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C33" w:rsidRPr="00B66CDD" w:rsidRDefault="001E48F0" w:rsidP="00F72C33">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Tuần thứ: 31</w:t>
      </w:r>
      <w:r w:rsidR="00F72C33">
        <w:rPr>
          <w:rFonts w:ascii="Times New Roman" w:eastAsia="Times New Roman" w:hAnsi="Times New Roman" w:cs="Times New Roman"/>
          <w:b/>
          <w:bCs/>
          <w:sz w:val="28"/>
          <w:szCs w:val="28"/>
        </w:rPr>
        <w:t xml:space="preserve"> </w:t>
      </w:r>
      <w:r w:rsidR="00F72C33" w:rsidRPr="00B66CDD">
        <w:rPr>
          <w:rFonts w:ascii="Times New Roman" w:eastAsia="Times New Roman" w:hAnsi="Times New Roman" w:cs="Times New Roman"/>
          <w:b/>
          <w:bCs/>
          <w:sz w:val="28"/>
          <w:szCs w:val="28"/>
        </w:rPr>
        <w:t xml:space="preserve">                    </w:t>
      </w:r>
      <w:r w:rsidR="00F72C33">
        <w:rPr>
          <w:rFonts w:ascii="Times New Roman" w:eastAsia="Times New Roman" w:hAnsi="Times New Roman" w:cs="Times New Roman"/>
          <w:b/>
          <w:bCs/>
          <w:sz w:val="28"/>
          <w:szCs w:val="28"/>
        </w:rPr>
        <w:t xml:space="preserve">                                       </w:t>
      </w:r>
      <w:r w:rsidR="00F72C33" w:rsidRPr="00B66CDD">
        <w:rPr>
          <w:rFonts w:ascii="Times New Roman" w:eastAsia="Times New Roman" w:hAnsi="Times New Roman" w:cs="Times New Roman"/>
          <w:b/>
          <w:bCs/>
          <w:sz w:val="28"/>
          <w:szCs w:val="28"/>
        </w:rPr>
        <w:t xml:space="preserve"> </w:t>
      </w:r>
      <w:r w:rsidR="00F72C33">
        <w:rPr>
          <w:rFonts w:ascii="Times New Roman" w:eastAsia="Times New Roman" w:hAnsi="Times New Roman" w:cs="Times New Roman"/>
          <w:b/>
          <w:bCs/>
          <w:sz w:val="28"/>
          <w:szCs w:val="28"/>
        </w:rPr>
        <w:t xml:space="preserve"> </w:t>
      </w:r>
      <w:r w:rsidR="00F72C33" w:rsidRPr="00B66CDD">
        <w:rPr>
          <w:rFonts w:ascii="Times New Roman" w:eastAsia="Times New Roman" w:hAnsi="Times New Roman" w:cs="Times New Roman"/>
          <w:b/>
          <w:bCs/>
          <w:sz w:val="28"/>
          <w:szCs w:val="28"/>
        </w:rPr>
        <w:t xml:space="preserve">TÊN CHỦ ĐỀ LỚN: </w:t>
      </w:r>
    </w:p>
    <w:p w:rsidR="00F72C33" w:rsidRPr="00B66CDD" w:rsidRDefault="001E48F0" w:rsidP="00F72C33">
      <w:pPr>
        <w:spacing w:after="0" w:line="240" w:lineRule="auto"/>
        <w:ind w:left="3600" w:firstLine="720"/>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F72C33" w:rsidRPr="00B66CDD" w:rsidRDefault="001E48F0" w:rsidP="00F72C33">
      <w:pPr>
        <w:spacing w:after="0" w:line="240" w:lineRule="auto"/>
        <w:ind w:left="3600" w:firstLine="720"/>
        <w:jc w:val="center"/>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 xml:space="preserve">      Tên chủ đê nhánh: 2</w:t>
      </w:r>
      <w:r w:rsidR="00F72C33">
        <w:rPr>
          <w:rFonts w:ascii="Times New Roman" w:eastAsia="Times New Roman" w:hAnsi="Times New Roman" w:cs="Times New Roman"/>
          <w:iCs/>
          <w:sz w:val="28"/>
          <w:szCs w:val="28"/>
        </w:rPr>
        <w:t xml:space="preserve"> </w:t>
      </w:r>
      <w:r w:rsidR="00F72C33" w:rsidRPr="00B66CDD">
        <w:rPr>
          <w:rFonts w:ascii="Times New Roman" w:eastAsia="Times New Roman" w:hAnsi="Times New Roman" w:cs="Times New Roman"/>
          <w:iCs/>
          <w:sz w:val="28"/>
          <w:szCs w:val="28"/>
        </w:rPr>
        <w:t xml:space="preserve">    </w:t>
      </w:r>
      <w:r w:rsidR="00F72C33" w:rsidRPr="00B66CDD">
        <w:rPr>
          <w:rFonts w:ascii="Times New Roman" w:eastAsia="Times New Roman" w:hAnsi="Times New Roman" w:cs="Times New Roman"/>
          <w:bCs/>
          <w:sz w:val="28"/>
          <w:szCs w:val="28"/>
        </w:rPr>
        <w:t xml:space="preserve">                                                                                                             </w:t>
      </w:r>
    </w:p>
    <w:p w:rsidR="00F72C33" w:rsidRPr="00A467CD" w:rsidRDefault="00F72C33" w:rsidP="00F72C33">
      <w:pPr>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Thời gian thực hiện: số tuần: 1</w:t>
      </w:r>
    </w:p>
    <w:p w:rsidR="00F72C33" w:rsidRPr="00B66CDD" w:rsidRDefault="00F72C33" w:rsidP="00F72C33">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A - TỔ CHỨC CÁC</w:t>
      </w:r>
    </w:p>
    <w:p w:rsidR="00F72C33" w:rsidRPr="00B66CDD" w:rsidRDefault="00F72C33" w:rsidP="00F72C33">
      <w:pPr>
        <w:spacing w:after="0" w:line="240" w:lineRule="auto"/>
        <w:jc w:val="right"/>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F72C33" w:rsidRPr="00B66CDD" w:rsidTr="00C32653">
        <w:trPr>
          <w:trHeight w:val="601"/>
        </w:trPr>
        <w:tc>
          <w:tcPr>
            <w:tcW w:w="851" w:type="dxa"/>
            <w:tcBorders>
              <w:top w:val="single" w:sz="4" w:space="0" w:color="auto"/>
              <w:left w:val="single" w:sz="4" w:space="0" w:color="auto"/>
              <w:right w:val="single" w:sz="4" w:space="0" w:color="auto"/>
            </w:tcBorders>
            <w:hideMark/>
          </w:tcPr>
          <w:p w:rsidR="00F72C33" w:rsidRPr="00B66CDD" w:rsidRDefault="00F72C33" w:rsidP="00C32653">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F72C33" w:rsidRPr="00B66CDD" w:rsidTr="00C32653">
        <w:trPr>
          <w:trHeight w:val="2029"/>
        </w:trPr>
        <w:tc>
          <w:tcPr>
            <w:tcW w:w="851" w:type="dxa"/>
            <w:vMerge w:val="restart"/>
            <w:tcBorders>
              <w:left w:val="single" w:sz="4" w:space="0" w:color="auto"/>
              <w:right w:val="single" w:sz="4" w:space="0" w:color="auto"/>
            </w:tcBorders>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CF4D68" w:rsidRPr="00CF4D68" w:rsidRDefault="00CF4D68" w:rsidP="00CF4D68">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Nắm rõ tình hình sức khỏe của trẻ. Hướng dẫn trẻ có ý thức phòng tránh dịch bệnh theo mùa.</w:t>
            </w:r>
          </w:p>
          <w:p w:rsidR="00F72C33" w:rsidRPr="00B66CDD" w:rsidRDefault="00CF4D68" w:rsidP="00CF4D68">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Kịp thời phát hiện những đồ vật không AT</w:t>
            </w:r>
          </w:p>
        </w:tc>
        <w:tc>
          <w:tcPr>
            <w:tcW w:w="2552" w:type="dxa"/>
            <w:tcBorders>
              <w:top w:val="single" w:sz="4" w:space="0" w:color="auto"/>
              <w:left w:val="single" w:sz="4" w:space="0" w:color="auto"/>
              <w:right w:val="single" w:sz="4" w:space="0" w:color="auto"/>
            </w:tcBorders>
            <w:hideMark/>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F72C33" w:rsidRPr="00C81034" w:rsidTr="00C32653">
        <w:trPr>
          <w:trHeight w:val="841"/>
        </w:trPr>
        <w:tc>
          <w:tcPr>
            <w:tcW w:w="851"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F72C33" w:rsidRPr="00CF4D68" w:rsidRDefault="00F72C33" w:rsidP="00C32653">
            <w:pPr>
              <w:spacing w:after="0" w:line="240" w:lineRule="auto"/>
              <w:rPr>
                <w:rFonts w:ascii="Times New Roman" w:eastAsia="Calibri" w:hAnsi="Times New Roman" w:cs="Times New Roman"/>
                <w:sz w:val="28"/>
                <w:szCs w:val="28"/>
                <w:lang w:val="pt-BR"/>
              </w:rPr>
            </w:pPr>
            <w:r w:rsidRPr="00CF4D68">
              <w:rPr>
                <w:rFonts w:ascii="Times New Roman" w:eastAsia="Times New Roman" w:hAnsi="Times New Roman" w:cs="Times New Roman"/>
                <w:sz w:val="28"/>
                <w:szCs w:val="28"/>
                <w:lang w:val="pt-BR"/>
              </w:rPr>
              <w:t>-</w:t>
            </w:r>
            <w:r w:rsidRPr="00CF4D68">
              <w:rPr>
                <w:rFonts w:ascii="Times New Roman" w:eastAsia="Calibri" w:hAnsi="Times New Roman" w:cs="Times New Roman"/>
                <w:sz w:val="28"/>
                <w:szCs w:val="28"/>
                <w:lang w:val="pt-BR"/>
              </w:rPr>
              <w:t xml:space="preserve"> Kiểm tra các ngăn tủ.</w:t>
            </w:r>
          </w:p>
        </w:tc>
      </w:tr>
      <w:tr w:rsidR="00F72C33" w:rsidRPr="00C81034" w:rsidTr="00C32653">
        <w:trPr>
          <w:trHeight w:val="682"/>
        </w:trPr>
        <w:tc>
          <w:tcPr>
            <w:tcW w:w="851" w:type="dxa"/>
            <w:vMerge/>
            <w:tcBorders>
              <w:left w:val="single" w:sz="4" w:space="0" w:color="auto"/>
              <w:right w:val="single" w:sz="4" w:space="0" w:color="auto"/>
            </w:tcBorders>
            <w:vAlign w:val="center"/>
          </w:tcPr>
          <w:p w:rsidR="00F72C33" w:rsidRPr="00CF4D68" w:rsidRDefault="00F72C33" w:rsidP="00C32653">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F72C33" w:rsidRPr="00CF4D68" w:rsidRDefault="00F72C33" w:rsidP="00C32653">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F72C33" w:rsidRPr="00CF4D68" w:rsidRDefault="00F72C33" w:rsidP="00C32653">
            <w:pPr>
              <w:spacing w:after="0" w:line="240" w:lineRule="auto"/>
              <w:rPr>
                <w:rFonts w:ascii="Times New Roman" w:eastAsia="Times New Roman" w:hAnsi="Times New Roman" w:cs="Times New Roman"/>
                <w:sz w:val="28"/>
                <w:szCs w:val="28"/>
                <w:lang w:val="pt-BR"/>
              </w:rPr>
            </w:pPr>
            <w:r w:rsidRPr="00CF4D68">
              <w:rPr>
                <w:rFonts w:ascii="Times New Roman" w:eastAsia="Times New Roman" w:hAnsi="Times New Roman" w:cs="Times New Roman"/>
                <w:sz w:val="28"/>
                <w:szCs w:val="28"/>
                <w:lang w:val="pt-BR"/>
              </w:rPr>
              <w:t>- Trẻ biết chào hỏi lễ phép.</w:t>
            </w:r>
          </w:p>
        </w:tc>
        <w:tc>
          <w:tcPr>
            <w:tcW w:w="2552" w:type="dxa"/>
            <w:tcBorders>
              <w:top w:val="single" w:sz="4" w:space="0" w:color="auto"/>
              <w:left w:val="single" w:sz="4" w:space="0" w:color="auto"/>
              <w:right w:val="single" w:sz="4" w:space="0" w:color="auto"/>
            </w:tcBorders>
          </w:tcPr>
          <w:p w:rsidR="00F72C33" w:rsidRPr="00CF4D68" w:rsidRDefault="00F72C33" w:rsidP="00C32653">
            <w:pPr>
              <w:spacing w:after="0" w:line="240" w:lineRule="auto"/>
              <w:rPr>
                <w:rFonts w:ascii="Times New Roman" w:eastAsia="Calibri" w:hAnsi="Times New Roman" w:cs="Times New Roman"/>
                <w:sz w:val="28"/>
                <w:szCs w:val="28"/>
                <w:lang w:val="pt-BR"/>
              </w:rPr>
            </w:pPr>
            <w:r w:rsidRPr="00CF4D68">
              <w:rPr>
                <w:rFonts w:ascii="Times New Roman" w:eastAsia="Calibri" w:hAnsi="Times New Roman" w:cs="Times New Roman"/>
                <w:sz w:val="28"/>
                <w:szCs w:val="28"/>
                <w:lang w:val="pt-BR"/>
              </w:rPr>
              <w:t>- Một số hình ảnh</w:t>
            </w:r>
          </w:p>
          <w:p w:rsidR="00F72C33" w:rsidRPr="00CF4D68" w:rsidRDefault="00F72C33" w:rsidP="00C32653">
            <w:pPr>
              <w:spacing w:after="0" w:line="240" w:lineRule="auto"/>
              <w:rPr>
                <w:rFonts w:ascii="Times New Roman" w:eastAsia="Calibri" w:hAnsi="Times New Roman" w:cs="Times New Roman"/>
                <w:sz w:val="28"/>
                <w:szCs w:val="28"/>
                <w:lang w:val="pt-BR"/>
              </w:rPr>
            </w:pPr>
            <w:r w:rsidRPr="00CF4D68">
              <w:rPr>
                <w:rFonts w:ascii="Times New Roman" w:eastAsia="Calibri" w:hAnsi="Times New Roman" w:cs="Times New Roman"/>
                <w:sz w:val="28"/>
                <w:szCs w:val="28"/>
                <w:lang w:val="pt-BR"/>
              </w:rPr>
              <w:t>Giáo dục lễ giáo.</w:t>
            </w:r>
          </w:p>
        </w:tc>
      </w:tr>
      <w:tr w:rsidR="00F72C33" w:rsidRPr="00B66CDD" w:rsidTr="0023388A">
        <w:trPr>
          <w:trHeight w:val="1904"/>
        </w:trPr>
        <w:tc>
          <w:tcPr>
            <w:tcW w:w="851" w:type="dxa"/>
            <w:vMerge/>
            <w:tcBorders>
              <w:left w:val="single" w:sz="4" w:space="0" w:color="auto"/>
              <w:right w:val="single" w:sz="4" w:space="0" w:color="auto"/>
            </w:tcBorders>
            <w:vAlign w:val="center"/>
          </w:tcPr>
          <w:p w:rsidR="00F72C33" w:rsidRPr="00CF4D68" w:rsidRDefault="00F72C33" w:rsidP="00C32653">
            <w:pPr>
              <w:spacing w:after="0" w:line="240" w:lineRule="auto"/>
              <w:rPr>
                <w:rFonts w:ascii="Times New Roman" w:eastAsia="Times New Roman" w:hAnsi="Times New Roman" w:cs="Times New Roman"/>
                <w:sz w:val="28"/>
                <w:szCs w:val="28"/>
                <w:lang w:val="pt-BR"/>
              </w:rPr>
            </w:pPr>
          </w:p>
        </w:tc>
        <w:tc>
          <w:tcPr>
            <w:tcW w:w="2835" w:type="dxa"/>
            <w:vMerge w:val="restart"/>
            <w:tcBorders>
              <w:left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23388A" w:rsidRPr="00CF4D68" w:rsidRDefault="00F72C33" w:rsidP="0023388A">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xml:space="preserve">- </w:t>
            </w:r>
            <w:r w:rsidR="0023388A" w:rsidRPr="00CF4D68">
              <w:rPr>
                <w:rFonts w:ascii="Times New Roman" w:eastAsia="Times New Roman" w:hAnsi="Times New Roman" w:cs="Times New Roman"/>
                <w:sz w:val="28"/>
                <w:szCs w:val="28"/>
              </w:rPr>
              <w:t>Trẻ biết chủ đề mới sắp học</w:t>
            </w:r>
          </w:p>
          <w:p w:rsidR="00F72C33" w:rsidRPr="004C46CB" w:rsidRDefault="0023388A" w:rsidP="00FA1E58">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rPr>
              <w:t>- Trẻ biết</w:t>
            </w:r>
            <w:r w:rsidR="00754635" w:rsidRPr="00CF4D68">
              <w:rPr>
                <w:rFonts w:ascii="Times New Roman" w:eastAsia="Times New Roman" w:hAnsi="Times New Roman" w:cs="Times New Roman"/>
                <w:sz w:val="28"/>
                <w:szCs w:val="28"/>
              </w:rPr>
              <w:t xml:space="preserve"> trò chuyện cùng cô</w:t>
            </w:r>
            <w:r w:rsidRPr="00CF4D68">
              <w:rPr>
                <w:rFonts w:ascii="Times New Roman" w:eastAsia="Times New Roman" w:hAnsi="Times New Roman" w:cs="Times New Roman"/>
                <w:sz w:val="28"/>
                <w:szCs w:val="28"/>
              </w:rPr>
              <w:t xml:space="preserve"> </w:t>
            </w:r>
            <w:r w:rsidR="00754635" w:rsidRPr="00CF4D68">
              <w:rPr>
                <w:rFonts w:ascii="Times New Roman" w:eastAsia="Times New Roman" w:hAnsi="Times New Roman" w:cs="Times New Roman"/>
                <w:sz w:val="28"/>
                <w:szCs w:val="28"/>
              </w:rPr>
              <w:t xml:space="preserve">về </w:t>
            </w:r>
            <w:r w:rsidR="00FA1E58" w:rsidRPr="00CF4D68">
              <w:rPr>
                <w:rFonts w:ascii="Times New Roman" w:eastAsia="Times New Roman" w:hAnsi="Times New Roman" w:cs="Times New Roman"/>
                <w:sz w:val="28"/>
                <w:szCs w:val="28"/>
              </w:rPr>
              <w:t>đặc điểm của nước,..có ý thức bảo vệ nguồn nước</w:t>
            </w:r>
          </w:p>
        </w:tc>
        <w:tc>
          <w:tcPr>
            <w:tcW w:w="2552"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66CDD">
              <w:rPr>
                <w:rFonts w:ascii="Times New Roman" w:eastAsia="Calibri" w:hAnsi="Times New Roman" w:cs="Times New Roman"/>
                <w:sz w:val="28"/>
                <w:szCs w:val="28"/>
              </w:rPr>
              <w:t>Tranh ảnh chuyện theo chủ đề</w:t>
            </w:r>
          </w:p>
        </w:tc>
      </w:tr>
      <w:tr w:rsidR="00F72C33" w:rsidRPr="00B66CDD" w:rsidTr="00C32653">
        <w:trPr>
          <w:trHeight w:val="1100"/>
        </w:trPr>
        <w:tc>
          <w:tcPr>
            <w:tcW w:w="851"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66CDD">
              <w:rPr>
                <w:rFonts w:ascii="Times New Roman" w:eastAsia="Calibri" w:hAnsi="Times New Roman" w:cs="Times New Roman"/>
                <w:sz w:val="28"/>
                <w:szCs w:val="28"/>
              </w:rPr>
              <w:t>Đồ chơi ở các góc.</w:t>
            </w:r>
          </w:p>
        </w:tc>
      </w:tr>
      <w:tr w:rsidR="00F72C33" w:rsidRPr="00B66CDD" w:rsidTr="00C32653">
        <w:trPr>
          <w:trHeight w:val="3635"/>
        </w:trPr>
        <w:tc>
          <w:tcPr>
            <w:tcW w:w="851" w:type="dxa"/>
            <w:vMerge/>
            <w:tcBorders>
              <w:left w:val="single" w:sz="4" w:space="0" w:color="auto"/>
              <w:right w:val="single" w:sz="4" w:space="0" w:color="auto"/>
            </w:tcBorders>
            <w:vAlign w:val="center"/>
            <w:hideMark/>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F72C33" w:rsidRPr="00B66CDD" w:rsidRDefault="00F72C33" w:rsidP="00C32653">
            <w:pPr>
              <w:spacing w:after="0" w:line="240" w:lineRule="auto"/>
              <w:rPr>
                <w:rFonts w:ascii="Times New Roman" w:eastAsia="Times New Roman" w:hAnsi="Times New Roman" w:cs="Times New Roman"/>
                <w:b/>
                <w:sz w:val="28"/>
                <w:szCs w:val="28"/>
              </w:rPr>
            </w:pPr>
          </w:p>
          <w:p w:rsidR="00F72C33" w:rsidRPr="00B66CDD" w:rsidRDefault="00F72C33" w:rsidP="00C32653">
            <w:pPr>
              <w:spacing w:after="0" w:line="240" w:lineRule="auto"/>
              <w:rPr>
                <w:rFonts w:ascii="Times New Roman" w:eastAsia="Times New Roman" w:hAnsi="Times New Roman" w:cs="Times New Roman"/>
                <w:b/>
                <w:sz w:val="28"/>
                <w:szCs w:val="28"/>
              </w:rPr>
            </w:pPr>
          </w:p>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tabs>
                <w:tab w:val="right" w:pos="2429"/>
              </w:tabs>
              <w:spacing w:after="200" w:line="240" w:lineRule="auto"/>
              <w:rPr>
                <w:del w:id="0" w:author="Unknown"/>
                <w:rFonts w:ascii="Times New Roman" w:eastAsia="Times New Roman" w:hAnsi="Times New Roman" w:cs="Times New Roman"/>
                <w:sz w:val="28"/>
                <w:szCs w:val="28"/>
              </w:rPr>
            </w:pPr>
          </w:p>
          <w:p w:rsidR="00F72C33" w:rsidRPr="00B66CDD" w:rsidRDefault="00F72C33" w:rsidP="00C32653">
            <w:pPr>
              <w:tabs>
                <w:tab w:val="right" w:pos="2429"/>
              </w:tabs>
              <w:spacing w:after="200" w:line="240" w:lineRule="auto"/>
              <w:rPr>
                <w:rFonts w:ascii="Times New Roman" w:eastAsia="Times New Roman" w:hAnsi="Times New Roman" w:cs="Times New Roman"/>
                <w:sz w:val="28"/>
                <w:szCs w:val="28"/>
              </w:rPr>
            </w:pPr>
          </w:p>
          <w:p w:rsidR="00F72C33" w:rsidRPr="00B66CDD" w:rsidRDefault="00F72C33" w:rsidP="00C32653">
            <w:pPr>
              <w:rPr>
                <w:rFonts w:ascii="Times New Roman" w:eastAsia="Times New Roman" w:hAnsi="Times New Roman" w:cs="Times New Roman"/>
                <w:sz w:val="28"/>
                <w:szCs w:val="28"/>
              </w:rPr>
            </w:pPr>
          </w:p>
          <w:p w:rsidR="00F72C33" w:rsidRPr="00B66CDD" w:rsidRDefault="00F72C33" w:rsidP="00C32653">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F72C33" w:rsidRDefault="00F72C33" w:rsidP="00C32653">
            <w:pPr>
              <w:spacing w:after="0" w:line="240" w:lineRule="auto"/>
              <w:rPr>
                <w:rFonts w:ascii="Times New Roman" w:eastAsia="Times New Roman" w:hAnsi="Times New Roman" w:cs="Times New Roman"/>
                <w:sz w:val="28"/>
                <w:szCs w:val="28"/>
                <w:lang w:val="it-IT"/>
              </w:rPr>
            </w:pPr>
          </w:p>
          <w:p w:rsidR="00F72C33"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F72C33"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tc>
      </w:tr>
      <w:tr w:rsidR="00F72C33" w:rsidRPr="00B66CDD" w:rsidTr="00C32653">
        <w:trPr>
          <w:trHeight w:val="970"/>
        </w:trPr>
        <w:tc>
          <w:tcPr>
            <w:tcW w:w="851"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CF4D68"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p w:rsidR="00F72C33" w:rsidRPr="00CF4D68" w:rsidRDefault="00CF4D68" w:rsidP="00CF4D68">
            <w:pPr>
              <w:tabs>
                <w:tab w:val="left" w:pos="2003"/>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c>
        <w:tc>
          <w:tcPr>
            <w:tcW w:w="2552"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F72C33" w:rsidRPr="001E48F0" w:rsidRDefault="001E48F0" w:rsidP="001E48F0">
      <w:pPr>
        <w:spacing w:after="0" w:line="276" w:lineRule="auto"/>
        <w:rPr>
          <w:rFonts w:ascii="Times New Roman" w:eastAsia="Calibri" w:hAnsi="Times New Roman" w:cs="Times New Roman"/>
          <w:b/>
          <w:sz w:val="26"/>
          <w:szCs w:val="26"/>
        </w:rPr>
      </w:pPr>
      <w:r w:rsidRPr="001E48F0">
        <w:rPr>
          <w:rFonts w:ascii="Times New Roman" w:eastAsia="Calibri" w:hAnsi="Times New Roman" w:cs="Times New Roman"/>
          <w:b/>
          <w:sz w:val="26"/>
          <w:szCs w:val="26"/>
          <w:lang w:val="vi-VN"/>
        </w:rPr>
        <w:lastRenderedPageBreak/>
        <w:t>NƯỚC VÀ</w:t>
      </w:r>
      <w:r w:rsidRPr="001E48F0">
        <w:rPr>
          <w:rFonts w:ascii="Times New Roman" w:eastAsia="Calibri" w:hAnsi="Times New Roman" w:cs="Times New Roman"/>
          <w:b/>
          <w:sz w:val="26"/>
          <w:szCs w:val="26"/>
        </w:rPr>
        <w:t xml:space="preserve"> MỘT SỐ</w:t>
      </w:r>
      <w:r>
        <w:rPr>
          <w:rFonts w:ascii="Times New Roman" w:eastAsia="Calibri" w:hAnsi="Times New Roman" w:cs="Times New Roman"/>
          <w:b/>
          <w:sz w:val="26"/>
          <w:szCs w:val="26"/>
        </w:rPr>
        <w:t xml:space="preserve"> </w:t>
      </w:r>
      <w:r w:rsidRPr="001E48F0">
        <w:rPr>
          <w:rFonts w:ascii="Times New Roman" w:eastAsia="Calibri" w:hAnsi="Times New Roman" w:cs="Times New Roman"/>
          <w:b/>
          <w:sz w:val="26"/>
          <w:szCs w:val="26"/>
          <w:lang w:val="vi-VN"/>
        </w:rPr>
        <w:t>HIỆN TƯỢNG TỰ</w:t>
      </w:r>
      <w:r w:rsidRPr="001E48F0">
        <w:rPr>
          <w:rFonts w:ascii="Times New Roman" w:eastAsia="Calibri" w:hAnsi="Times New Roman" w:cs="Times New Roman"/>
          <w:b/>
          <w:sz w:val="26"/>
          <w:szCs w:val="26"/>
        </w:rPr>
        <w:t xml:space="preserve"> </w:t>
      </w:r>
      <w:r w:rsidRPr="001E48F0">
        <w:rPr>
          <w:rFonts w:ascii="Times New Roman" w:eastAsia="Calibri" w:hAnsi="Times New Roman" w:cs="Times New Roman"/>
          <w:b/>
          <w:sz w:val="26"/>
          <w:szCs w:val="26"/>
          <w:lang w:val="vi-VN"/>
        </w:rPr>
        <w:t>NHIÊN</w:t>
      </w:r>
    </w:p>
    <w:p w:rsidR="00F72C33" w:rsidRPr="00B66CDD" w:rsidRDefault="00CF4D68" w:rsidP="00F72C33">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14</w:t>
      </w:r>
      <w:r w:rsidR="001E48F0">
        <w:rPr>
          <w:rFonts w:ascii="Times New Roman" w:eastAsia="Times New Roman" w:hAnsi="Times New Roman" w:cs="Times New Roman"/>
          <w:iCs/>
          <w:sz w:val="28"/>
          <w:szCs w:val="28"/>
          <w:lang w:val="it-IT"/>
        </w:rPr>
        <w:t>/04</w:t>
      </w:r>
      <w:r w:rsidR="00F72C33" w:rsidRPr="00B66CDD">
        <w:rPr>
          <w:rFonts w:ascii="Times New Roman" w:eastAsia="Times New Roman" w:hAnsi="Times New Roman" w:cs="Times New Roman"/>
          <w:iCs/>
          <w:sz w:val="28"/>
          <w:szCs w:val="28"/>
          <w:lang w:val="it-IT"/>
        </w:rPr>
        <w:t xml:space="preserve"> đến ngày</w:t>
      </w:r>
      <w:r>
        <w:rPr>
          <w:rFonts w:ascii="Times New Roman" w:eastAsia="Times New Roman" w:hAnsi="Times New Roman" w:cs="Times New Roman"/>
          <w:iCs/>
          <w:sz w:val="28"/>
          <w:szCs w:val="28"/>
          <w:lang w:val="it-IT"/>
        </w:rPr>
        <w:t xml:space="preserve"> 02/05/2025</w:t>
      </w:r>
    </w:p>
    <w:p w:rsidR="00F72C33" w:rsidRPr="00416BE3" w:rsidRDefault="001E48F0" w:rsidP="00F72C33">
      <w:pPr>
        <w:spacing w:after="0" w:line="240" w:lineRule="auto"/>
        <w:jc w:val="both"/>
        <w:rPr>
          <w:rFonts w:ascii="Times New Roman" w:eastAsia="Times New Roman" w:hAnsi="Times New Roman" w:cs="Times New Roman"/>
          <w:b/>
          <w:iCs/>
          <w:sz w:val="28"/>
          <w:szCs w:val="28"/>
          <w:lang w:val="it-IT"/>
        </w:rPr>
      </w:pPr>
      <w:r>
        <w:rPr>
          <w:rFonts w:ascii="Times New Roman" w:eastAsia="Times New Roman" w:hAnsi="Times New Roman" w:cs="Times New Roman"/>
          <w:b/>
          <w:iCs/>
          <w:sz w:val="28"/>
          <w:szCs w:val="28"/>
          <w:lang w:val="it-IT"/>
        </w:rPr>
        <w:t>Nước với sự sống</w:t>
      </w:r>
      <w:r w:rsidR="00FC0210">
        <w:rPr>
          <w:rFonts w:ascii="Times New Roman" w:eastAsia="Times New Roman" w:hAnsi="Times New Roman" w:cs="Times New Roman"/>
          <w:b/>
          <w:iCs/>
          <w:sz w:val="28"/>
          <w:szCs w:val="28"/>
          <w:lang w:val="it-IT"/>
        </w:rPr>
        <w:t xml:space="preserve"> </w:t>
      </w:r>
    </w:p>
    <w:p w:rsidR="00F72C33" w:rsidRPr="00CF4D68" w:rsidRDefault="00F72C33" w:rsidP="00F72C33">
      <w:pPr>
        <w:spacing w:after="0" w:line="240" w:lineRule="auto"/>
        <w:jc w:val="both"/>
        <w:rPr>
          <w:rFonts w:ascii="Times New Roman" w:eastAsia="Times New Roman" w:hAnsi="Times New Roman" w:cs="Times New Roman"/>
          <w:bCs/>
          <w:sz w:val="28"/>
          <w:szCs w:val="28"/>
          <w:lang w:val="it-IT"/>
        </w:rPr>
      </w:pPr>
      <w:r w:rsidRPr="00CF4D68">
        <w:rPr>
          <w:rFonts w:ascii="Times New Roman" w:eastAsia="Times New Roman" w:hAnsi="Times New Roman" w:cs="Times New Roman"/>
          <w:bCs/>
          <w:sz w:val="28"/>
          <w:szCs w:val="28"/>
          <w:lang w:val="it-IT"/>
        </w:rPr>
        <w:t xml:space="preserve">Từ ngày </w:t>
      </w:r>
      <w:r w:rsidR="00CF4D68">
        <w:rPr>
          <w:rFonts w:ascii="Times New Roman" w:eastAsia="Times New Roman" w:hAnsi="Times New Roman" w:cs="Times New Roman"/>
          <w:bCs/>
          <w:sz w:val="28"/>
          <w:szCs w:val="28"/>
          <w:lang w:val="it-IT"/>
        </w:rPr>
        <w:t>21</w:t>
      </w:r>
      <w:r w:rsidRPr="00CF4D68">
        <w:rPr>
          <w:rFonts w:ascii="Times New Roman" w:eastAsia="Times New Roman" w:hAnsi="Times New Roman" w:cs="Times New Roman"/>
          <w:bCs/>
          <w:sz w:val="28"/>
          <w:szCs w:val="28"/>
          <w:lang w:val="it-IT"/>
        </w:rPr>
        <w:t>/</w:t>
      </w:r>
      <w:r w:rsidR="0023388A" w:rsidRPr="00CF4D68">
        <w:rPr>
          <w:rFonts w:ascii="Times New Roman" w:eastAsia="Times New Roman" w:hAnsi="Times New Roman" w:cs="Times New Roman"/>
          <w:bCs/>
          <w:sz w:val="28"/>
          <w:szCs w:val="28"/>
          <w:lang w:val="it-IT"/>
        </w:rPr>
        <w:t>0</w:t>
      </w:r>
      <w:r w:rsidR="00FC0210" w:rsidRPr="00CF4D68">
        <w:rPr>
          <w:rFonts w:ascii="Times New Roman" w:eastAsia="Times New Roman" w:hAnsi="Times New Roman" w:cs="Times New Roman"/>
          <w:bCs/>
          <w:sz w:val="28"/>
          <w:szCs w:val="28"/>
          <w:lang w:val="it-IT"/>
        </w:rPr>
        <w:t>4</w:t>
      </w:r>
      <w:r w:rsidR="00CF4D68">
        <w:rPr>
          <w:rFonts w:ascii="Times New Roman" w:eastAsia="Times New Roman" w:hAnsi="Times New Roman" w:cs="Times New Roman"/>
          <w:bCs/>
          <w:sz w:val="28"/>
          <w:szCs w:val="28"/>
          <w:lang w:val="it-IT"/>
        </w:rPr>
        <w:t>/2025</w:t>
      </w:r>
      <w:r w:rsidRPr="00CF4D68">
        <w:rPr>
          <w:rFonts w:ascii="Times New Roman" w:eastAsia="Times New Roman" w:hAnsi="Times New Roman" w:cs="Times New Roman"/>
          <w:bCs/>
          <w:sz w:val="28"/>
          <w:szCs w:val="28"/>
          <w:lang w:val="it-IT"/>
        </w:rPr>
        <w:t xml:space="preserve"> đến ngày </w:t>
      </w:r>
      <w:r w:rsidR="00CF4D68">
        <w:rPr>
          <w:rFonts w:ascii="Times New Roman" w:eastAsia="Times New Roman" w:hAnsi="Times New Roman" w:cs="Times New Roman"/>
          <w:bCs/>
          <w:sz w:val="28"/>
          <w:szCs w:val="28"/>
          <w:lang w:val="it-IT"/>
        </w:rPr>
        <w:t>25</w:t>
      </w:r>
      <w:r w:rsidRPr="00CF4D68">
        <w:rPr>
          <w:rFonts w:ascii="Times New Roman" w:eastAsia="Times New Roman" w:hAnsi="Times New Roman" w:cs="Times New Roman"/>
          <w:bCs/>
          <w:sz w:val="28"/>
          <w:szCs w:val="28"/>
          <w:lang w:val="it-IT"/>
        </w:rPr>
        <w:t>/</w:t>
      </w:r>
      <w:r w:rsidR="0023388A" w:rsidRPr="00CF4D68">
        <w:rPr>
          <w:rFonts w:ascii="Times New Roman" w:eastAsia="Times New Roman" w:hAnsi="Times New Roman" w:cs="Times New Roman"/>
          <w:bCs/>
          <w:sz w:val="28"/>
          <w:szCs w:val="28"/>
          <w:lang w:val="it-IT"/>
        </w:rPr>
        <w:t>0</w:t>
      </w:r>
      <w:r w:rsidR="001E48F0" w:rsidRPr="00CF4D68">
        <w:rPr>
          <w:rFonts w:ascii="Times New Roman" w:eastAsia="Times New Roman" w:hAnsi="Times New Roman" w:cs="Times New Roman"/>
          <w:bCs/>
          <w:sz w:val="28"/>
          <w:szCs w:val="28"/>
          <w:lang w:val="it-IT"/>
        </w:rPr>
        <w:t>4</w:t>
      </w:r>
      <w:r w:rsidR="00CF4D68">
        <w:rPr>
          <w:rFonts w:ascii="Times New Roman" w:eastAsia="Times New Roman" w:hAnsi="Times New Roman" w:cs="Times New Roman"/>
          <w:bCs/>
          <w:sz w:val="28"/>
          <w:szCs w:val="28"/>
          <w:lang w:val="it-IT"/>
        </w:rPr>
        <w:t>/2025</w:t>
      </w:r>
    </w:p>
    <w:p w:rsidR="00F72C33" w:rsidRPr="00CF4D68" w:rsidRDefault="00F72C33" w:rsidP="00F72C33">
      <w:pPr>
        <w:spacing w:after="0" w:line="240" w:lineRule="auto"/>
        <w:jc w:val="both"/>
        <w:rPr>
          <w:rFonts w:ascii="Times New Roman" w:eastAsia="Times New Roman" w:hAnsi="Times New Roman" w:cs="Times New Roman"/>
          <w:b/>
          <w:bCs/>
          <w:sz w:val="28"/>
          <w:szCs w:val="28"/>
          <w:lang w:val="it-IT"/>
        </w:rPr>
      </w:pPr>
      <w:r w:rsidRPr="00CF4D68">
        <w:rPr>
          <w:rFonts w:ascii="Times New Roman" w:eastAsia="Times New Roman" w:hAnsi="Times New Roman" w:cs="Times New Roman"/>
          <w:b/>
          <w:bCs/>
          <w:sz w:val="28"/>
          <w:szCs w:val="28"/>
          <w:lang w:val="it-IT"/>
        </w:rPr>
        <w:t>HOẠT ĐỘNG</w:t>
      </w:r>
    </w:p>
    <w:p w:rsidR="00F72C33" w:rsidRPr="00CF4D68" w:rsidRDefault="00F72C33" w:rsidP="00F72C33">
      <w:pPr>
        <w:spacing w:after="0" w:line="240" w:lineRule="auto"/>
        <w:jc w:val="both"/>
        <w:rPr>
          <w:rFonts w:ascii="Times New Roman" w:eastAsia="Times New Roman" w:hAnsi="Times New Roman" w:cs="Times New Roman"/>
          <w:b/>
          <w:bCs/>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F72C33" w:rsidRPr="00B66CDD" w:rsidTr="00C32653">
        <w:trPr>
          <w:trHeight w:val="714"/>
        </w:trPr>
        <w:tc>
          <w:tcPr>
            <w:tcW w:w="6067" w:type="dxa"/>
            <w:tcBorders>
              <w:top w:val="single" w:sz="4" w:space="0" w:color="auto"/>
              <w:left w:val="single" w:sz="4" w:space="0" w:color="auto"/>
              <w:bottom w:val="single" w:sz="4" w:space="0" w:color="auto"/>
              <w:right w:val="single" w:sz="4" w:space="0" w:color="auto"/>
            </w:tcBorders>
            <w:vAlign w:val="center"/>
            <w:hideMark/>
          </w:tcPr>
          <w:p w:rsidR="00F72C33" w:rsidRPr="00CF4D68" w:rsidRDefault="00F72C33" w:rsidP="00C32653">
            <w:pPr>
              <w:spacing w:after="0" w:line="240" w:lineRule="auto"/>
              <w:jc w:val="center"/>
              <w:rPr>
                <w:rFonts w:ascii="Times New Roman" w:eastAsia="Times New Roman" w:hAnsi="Times New Roman" w:cs="Times New Roman"/>
                <w:b/>
                <w:bCs/>
                <w:sz w:val="28"/>
                <w:szCs w:val="28"/>
                <w:lang w:val="it-IT"/>
              </w:rPr>
            </w:pPr>
            <w:r w:rsidRPr="00CF4D68">
              <w:rPr>
                <w:rFonts w:ascii="Times New Roman" w:eastAsia="Times New Roman" w:hAnsi="Times New Roman" w:cs="Times New Roman"/>
                <w:b/>
                <w:bCs/>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F72C33" w:rsidRPr="00C81034" w:rsidTr="00C32653">
        <w:trPr>
          <w:trHeight w:val="1959"/>
        </w:trPr>
        <w:tc>
          <w:tcPr>
            <w:tcW w:w="6067" w:type="dxa"/>
            <w:tcBorders>
              <w:top w:val="single" w:sz="4" w:space="0" w:color="auto"/>
              <w:left w:val="single" w:sz="4" w:space="0" w:color="auto"/>
              <w:right w:val="single" w:sz="4" w:space="0" w:color="auto"/>
            </w:tcBorders>
            <w:hideMark/>
          </w:tcPr>
          <w:p w:rsidR="00CF4D68" w:rsidRPr="00CF4D68" w:rsidRDefault="00CF4D68" w:rsidP="00CF4D68">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xml:space="preserve">- Cô niềm nở với trẻ và phụ huynh </w:t>
            </w:r>
          </w:p>
          <w:p w:rsidR="00CF4D68" w:rsidRPr="00CF4D68" w:rsidRDefault="00CF4D68" w:rsidP="00CF4D68">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Cô nhắc trẻ chào cô, chào bố mẹ</w:t>
            </w:r>
          </w:p>
          <w:p w:rsidR="00CF4D68" w:rsidRPr="00CF4D68" w:rsidRDefault="00CF4D68" w:rsidP="00CF4D68">
            <w:pPr>
              <w:spacing w:after="0" w:line="240" w:lineRule="auto"/>
              <w:rPr>
                <w:rFonts w:ascii="Times New Roman" w:eastAsia="Times New Roman" w:hAnsi="Times New Roman" w:cs="Times New Roman"/>
                <w:sz w:val="28"/>
                <w:szCs w:val="28"/>
                <w:lang w:val="es-ES"/>
              </w:rPr>
            </w:pPr>
            <w:r w:rsidRPr="00CF4D68">
              <w:rPr>
                <w:rFonts w:ascii="Times New Roman" w:eastAsia="Times New Roman" w:hAnsi="Times New Roman" w:cs="Times New Roman"/>
                <w:sz w:val="28"/>
                <w:szCs w:val="28"/>
                <w:lang w:val="es-ES"/>
              </w:rPr>
              <w:t>- Cô trò chuyện cùng trẻ một số kiến thức về cách phòng tránh dịch bệnh theo mùa.</w:t>
            </w:r>
          </w:p>
          <w:p w:rsidR="00F72C33" w:rsidRPr="00B66CDD" w:rsidRDefault="00CF4D68" w:rsidP="00CF4D68">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9E2C0E" w:rsidP="00C32653">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Con chào Ô</w:t>
            </w:r>
            <w:r w:rsidR="00F72C33" w:rsidRPr="00B66CDD">
              <w:rPr>
                <w:rFonts w:ascii="Times New Roman" w:eastAsia="Times New Roman" w:hAnsi="Times New Roman" w:cs="Times New Roman"/>
                <w:sz w:val="28"/>
                <w:szCs w:val="28"/>
                <w:lang w:val="it-IT"/>
              </w:rPr>
              <w:t>ng (mẹ....)</w:t>
            </w: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F72C33" w:rsidRPr="00C81034" w:rsidTr="00C32653">
        <w:trPr>
          <w:trHeight w:val="857"/>
        </w:trPr>
        <w:tc>
          <w:tcPr>
            <w:tcW w:w="6067" w:type="dxa"/>
            <w:tcBorders>
              <w:top w:val="single" w:sz="4" w:space="0" w:color="auto"/>
              <w:left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F72C33" w:rsidRPr="00C81034" w:rsidTr="0023388A">
        <w:trPr>
          <w:trHeight w:val="591"/>
        </w:trPr>
        <w:tc>
          <w:tcPr>
            <w:tcW w:w="6067" w:type="dxa"/>
            <w:tcBorders>
              <w:top w:val="single" w:sz="4" w:space="0" w:color="auto"/>
              <w:left w:val="single" w:sz="4" w:space="0" w:color="auto"/>
              <w:right w:val="single" w:sz="4" w:space="0" w:color="auto"/>
            </w:tcBorders>
          </w:tcPr>
          <w:p w:rsidR="00F72C33" w:rsidRDefault="00F72C33" w:rsidP="00C3265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F72C33" w:rsidRPr="006D53AD" w:rsidRDefault="00F72C33" w:rsidP="00C3265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 xml:space="preserve"> Trẻ xem và thực hiện.</w:t>
            </w:r>
          </w:p>
        </w:tc>
      </w:tr>
      <w:tr w:rsidR="00F72C33" w:rsidRPr="006D53AD" w:rsidTr="00C32653">
        <w:trPr>
          <w:trHeight w:val="1980"/>
        </w:trPr>
        <w:tc>
          <w:tcPr>
            <w:tcW w:w="6067" w:type="dxa"/>
            <w:tcBorders>
              <w:top w:val="single" w:sz="4" w:space="0" w:color="auto"/>
              <w:left w:val="single" w:sz="4" w:space="0" w:color="auto"/>
              <w:right w:val="single" w:sz="4" w:space="0" w:color="auto"/>
            </w:tcBorders>
          </w:tcPr>
          <w:p w:rsidR="00FA1E58" w:rsidRPr="00FA1E58" w:rsidRDefault="00FA1E58" w:rsidP="00FA1E58">
            <w:pPr>
              <w:spacing w:after="0" w:line="240" w:lineRule="auto"/>
              <w:rPr>
                <w:rFonts w:ascii="Times New Roman" w:eastAsia="Times New Roman" w:hAnsi="Times New Roman" w:cs="Times New Roman"/>
                <w:sz w:val="28"/>
                <w:szCs w:val="28"/>
                <w:lang w:val="vi-VN"/>
              </w:rPr>
            </w:pPr>
            <w:r w:rsidRPr="00FA1E58">
              <w:rPr>
                <w:rFonts w:ascii="Times New Roman" w:eastAsia="Times New Roman" w:hAnsi="Times New Roman" w:cs="Times New Roman"/>
                <w:sz w:val="28"/>
                <w:szCs w:val="28"/>
                <w:lang w:val="vi-VN"/>
              </w:rPr>
              <w:t xml:space="preserve">- </w:t>
            </w:r>
            <w:r w:rsidRPr="00CF4D68">
              <w:rPr>
                <w:rFonts w:ascii="Times New Roman" w:eastAsia="Times New Roman" w:hAnsi="Times New Roman" w:cs="Times New Roman"/>
                <w:sz w:val="28"/>
                <w:szCs w:val="28"/>
                <w:lang w:val="es-ES"/>
              </w:rPr>
              <w:t>Cô trò chuyện với trẻ về đặc điểm của nước, các nguồn nước</w:t>
            </w:r>
            <w:r w:rsidRPr="00FA1E58">
              <w:rPr>
                <w:rFonts w:ascii="Times New Roman" w:eastAsia="Times New Roman" w:hAnsi="Times New Roman" w:cs="Times New Roman"/>
                <w:sz w:val="28"/>
                <w:szCs w:val="28"/>
                <w:lang w:val="vi-VN"/>
              </w:rPr>
              <w:t>,</w:t>
            </w:r>
            <w:r w:rsidRPr="00CF4D68">
              <w:rPr>
                <w:rFonts w:ascii="Times New Roman" w:eastAsia="Times New Roman" w:hAnsi="Times New Roman" w:cs="Times New Roman"/>
                <w:sz w:val="28"/>
                <w:szCs w:val="28"/>
                <w:lang w:val="es-ES"/>
              </w:rPr>
              <w:t xml:space="preserve"> nguyên nhân gây ôi nhiễm nước</w:t>
            </w:r>
            <w:r w:rsidRPr="00FA1E58">
              <w:rPr>
                <w:rFonts w:ascii="Times New Roman" w:eastAsia="Times New Roman" w:hAnsi="Times New Roman" w:cs="Times New Roman"/>
                <w:sz w:val="28"/>
                <w:szCs w:val="28"/>
                <w:lang w:val="vi-VN"/>
              </w:rPr>
              <w:t xml:space="preserve"> bảo vệ nguần nước</w:t>
            </w:r>
            <w:r w:rsidRPr="00CF4D68">
              <w:rPr>
                <w:rFonts w:ascii="Times New Roman" w:eastAsia="Times New Roman" w:hAnsi="Times New Roman" w:cs="Times New Roman"/>
                <w:sz w:val="28"/>
                <w:szCs w:val="28"/>
                <w:lang w:val="es-ES"/>
              </w:rPr>
              <w:t xml:space="preserve"> bảo </w:t>
            </w:r>
            <w:r w:rsidRPr="00FA1E58">
              <w:rPr>
                <w:rFonts w:ascii="Times New Roman" w:eastAsia="Times New Roman" w:hAnsi="Times New Roman" w:cs="Times New Roman"/>
                <w:sz w:val="28"/>
                <w:szCs w:val="28"/>
                <w:lang w:val="vi-VN"/>
              </w:rPr>
              <w:t>vệ môi trường tiết kiêm nước</w:t>
            </w:r>
          </w:p>
          <w:p w:rsidR="0023388A" w:rsidRPr="004C46CB" w:rsidRDefault="00FA1E58" w:rsidP="00C3265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w:t>
            </w:r>
          </w:p>
        </w:tc>
        <w:tc>
          <w:tcPr>
            <w:tcW w:w="3289" w:type="dxa"/>
            <w:tcBorders>
              <w:left w:val="single" w:sz="4" w:space="0" w:color="auto"/>
              <w:right w:val="single" w:sz="4" w:space="0" w:color="auto"/>
            </w:tcBorders>
          </w:tcPr>
          <w:p w:rsidR="0023388A" w:rsidRPr="006D53AD" w:rsidRDefault="00F72C33" w:rsidP="0023388A">
            <w:pPr>
              <w:spacing w:after="0" w:line="276"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 xml:space="preserve"> </w:t>
            </w:r>
            <w:r w:rsidR="0023388A">
              <w:rPr>
                <w:rFonts w:ascii="Times New Roman" w:eastAsia="Times New Roman" w:hAnsi="Times New Roman" w:cs="Times New Roman"/>
                <w:sz w:val="28"/>
                <w:szCs w:val="28"/>
              </w:rPr>
              <w:t>trò chuyện cùng cô</w:t>
            </w:r>
          </w:p>
          <w:p w:rsidR="00F72C33" w:rsidRPr="006D53AD" w:rsidRDefault="00F72C33" w:rsidP="00C32653">
            <w:pPr>
              <w:spacing w:after="0" w:line="240" w:lineRule="auto"/>
              <w:jc w:val="both"/>
              <w:rPr>
                <w:rFonts w:ascii="Times New Roman" w:eastAsia="Times New Roman" w:hAnsi="Times New Roman" w:cs="Times New Roman"/>
                <w:sz w:val="28"/>
                <w:szCs w:val="28"/>
              </w:rPr>
            </w:pPr>
          </w:p>
        </w:tc>
      </w:tr>
      <w:tr w:rsidR="00F72C33" w:rsidRPr="00C81034" w:rsidTr="00C32653">
        <w:trPr>
          <w:trHeight w:val="1103"/>
        </w:trPr>
        <w:tc>
          <w:tcPr>
            <w:tcW w:w="6067" w:type="dxa"/>
            <w:tcBorders>
              <w:top w:val="single" w:sz="4" w:space="0" w:color="auto"/>
              <w:left w:val="single" w:sz="4" w:space="0" w:color="auto"/>
              <w:right w:val="single" w:sz="4" w:space="0" w:color="auto"/>
            </w:tcBorders>
          </w:tcPr>
          <w:p w:rsidR="00F72C33" w:rsidRPr="006D53AD" w:rsidRDefault="00F72C33" w:rsidP="00C32653">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F72C33" w:rsidRPr="006D53AD" w:rsidRDefault="00F72C33" w:rsidP="00C32653">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F72C33" w:rsidRPr="00CF4D68" w:rsidRDefault="00F72C33" w:rsidP="00C32653">
            <w:pPr>
              <w:spacing w:after="200" w:line="240" w:lineRule="auto"/>
              <w:jc w:val="both"/>
              <w:rPr>
                <w:rFonts w:ascii="Times New Roman" w:eastAsia="Times New Roman" w:hAnsi="Times New Roman" w:cs="Times New Roman"/>
                <w:sz w:val="28"/>
                <w:szCs w:val="28"/>
                <w:lang w:val="es-ES"/>
              </w:rPr>
            </w:pPr>
            <w:r w:rsidRPr="00CF4D68">
              <w:rPr>
                <w:rFonts w:ascii="Times New Roman" w:eastAsia="Times New Roman" w:hAnsi="Times New Roman" w:cs="Times New Roman"/>
                <w:sz w:val="28"/>
                <w:szCs w:val="28"/>
                <w:lang w:val="es-ES"/>
              </w:rPr>
              <w:t>- Trẻ lựa chọn góc chơi.</w:t>
            </w:r>
          </w:p>
        </w:tc>
      </w:tr>
      <w:tr w:rsidR="00F72C33" w:rsidRPr="00C81034" w:rsidTr="00C32653">
        <w:trPr>
          <w:trHeight w:val="3729"/>
        </w:trPr>
        <w:tc>
          <w:tcPr>
            <w:tcW w:w="6067" w:type="dxa"/>
            <w:tcBorders>
              <w:top w:val="single" w:sz="4" w:space="0" w:color="auto"/>
              <w:left w:val="single" w:sz="4" w:space="0" w:color="auto"/>
              <w:bottom w:val="single" w:sz="4" w:space="0" w:color="auto"/>
              <w:right w:val="single" w:sz="4" w:space="0" w:color="auto"/>
            </w:tcBorders>
            <w:hideMark/>
          </w:tcPr>
          <w:p w:rsidR="00F72C33" w:rsidRDefault="00F72C33" w:rsidP="00C32653">
            <w:pPr>
              <w:spacing w:after="0" w:line="240" w:lineRule="auto"/>
              <w:rPr>
                <w:rFonts w:ascii="Times New Roman" w:hAnsi="Times New Roman"/>
                <w:sz w:val="28"/>
                <w:lang w:val="it-IT"/>
              </w:rPr>
            </w:pPr>
            <w:r w:rsidRPr="00F9140D">
              <w:rPr>
                <w:rFonts w:ascii="Times New Roman" w:hAnsi="Times New Roman"/>
                <w:sz w:val="28"/>
                <w:lang w:val="it-IT"/>
              </w:rPr>
              <w:t>-</w:t>
            </w:r>
            <w:r>
              <w:rPr>
                <w:rFonts w:ascii="Times New Roman" w:hAnsi="Times New Roman"/>
                <w:sz w:val="28"/>
                <w:lang w:val="it-IT"/>
              </w:rPr>
              <w:t xml:space="preserve"> </w:t>
            </w:r>
            <w:r w:rsidRPr="00F9250F">
              <w:rPr>
                <w:rFonts w:ascii="Times New Roman" w:hAnsi="Times New Roman"/>
                <w:sz w:val="28"/>
                <w:lang w:val="it-IT"/>
              </w:rPr>
              <w:t>Kiểm tra sức khỏe</w:t>
            </w:r>
          </w:p>
          <w:p w:rsidR="00F72C33" w:rsidRPr="00CF4D68" w:rsidRDefault="00F72C33" w:rsidP="00C32653">
            <w:pPr>
              <w:spacing w:after="0" w:line="240" w:lineRule="auto"/>
              <w:rPr>
                <w:rFonts w:ascii="Times New Roman" w:hAnsi="Times New Roman"/>
                <w:sz w:val="28"/>
                <w:lang w:val="it-IT"/>
              </w:rPr>
            </w:pPr>
            <w:r w:rsidRPr="00CF4D68">
              <w:rPr>
                <w:rFonts w:ascii="Times New Roman" w:hAnsi="Times New Roman"/>
                <w:sz w:val="28"/>
                <w:lang w:val="it-IT"/>
              </w:rPr>
              <w:t xml:space="preserve">* Khởi </w:t>
            </w:r>
            <w:r w:rsidRPr="00CF4D68">
              <w:rPr>
                <w:rFonts w:ascii="Times New Roman" w:hAnsi="Times New Roman" w:hint="eastAsia"/>
                <w:sz w:val="28"/>
                <w:lang w:val="it-IT"/>
              </w:rPr>
              <w:t>đ</w:t>
            </w:r>
            <w:r w:rsidRPr="00CF4D68">
              <w:rPr>
                <w:rFonts w:ascii="Times New Roman" w:hAnsi="Times New Roman"/>
                <w:sz w:val="28"/>
                <w:lang w:val="it-IT"/>
              </w:rPr>
              <w:t>ộng: Cho trẻ đi vòng tròn kết hợp các kiểu chân</w:t>
            </w:r>
          </w:p>
          <w:p w:rsidR="00FA1E58" w:rsidRPr="00CF4D68" w:rsidRDefault="00F72C33" w:rsidP="0023388A">
            <w:pPr>
              <w:tabs>
                <w:tab w:val="left" w:pos="1418"/>
              </w:tabs>
              <w:spacing w:after="0" w:line="240" w:lineRule="auto"/>
              <w:rPr>
                <w:rFonts w:ascii="Times New Roman" w:eastAsia="Times New Roman" w:hAnsi="Times New Roman" w:cs="Times New Roman"/>
                <w:sz w:val="28"/>
                <w:szCs w:val="28"/>
                <w:lang w:val="it-IT"/>
              </w:rPr>
            </w:pPr>
            <w:r w:rsidRPr="00CF4D68">
              <w:rPr>
                <w:rFonts w:ascii="Times New Roman" w:hAnsi="Times New Roman"/>
                <w:sz w:val="28"/>
                <w:lang w:val="it-IT"/>
              </w:rPr>
              <w:t xml:space="preserve">* Trọng </w:t>
            </w:r>
            <w:r w:rsidRPr="00CF4D68">
              <w:rPr>
                <w:rFonts w:ascii="Times New Roman" w:hAnsi="Times New Roman" w:hint="eastAsia"/>
                <w:sz w:val="28"/>
                <w:lang w:val="it-IT"/>
              </w:rPr>
              <w:t>đ</w:t>
            </w:r>
            <w:r w:rsidRPr="00CF4D68">
              <w:rPr>
                <w:rFonts w:ascii="Times New Roman" w:hAnsi="Times New Roman"/>
                <w:sz w:val="28"/>
                <w:lang w:val="it-IT"/>
              </w:rPr>
              <w:t xml:space="preserve">ộng: </w:t>
            </w:r>
            <w:r w:rsidR="0023388A" w:rsidRPr="00CF4D68">
              <w:rPr>
                <w:rFonts w:ascii="Times New Roman" w:eastAsia="Times New Roman" w:hAnsi="Times New Roman" w:cs="Times New Roman"/>
                <w:sz w:val="28"/>
                <w:szCs w:val="28"/>
                <w:lang w:val="vi-VN"/>
              </w:rPr>
              <w:t xml:space="preserve"> </w:t>
            </w:r>
          </w:p>
          <w:p w:rsidR="00754635" w:rsidRPr="00754635" w:rsidRDefault="00FA1E58" w:rsidP="0023388A">
            <w:pPr>
              <w:tabs>
                <w:tab w:val="left" w:pos="1418"/>
              </w:tabs>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it-IT"/>
              </w:rPr>
              <w:t>- Hô hấp 1</w:t>
            </w:r>
          </w:p>
          <w:p w:rsidR="0023388A" w:rsidRPr="00271C79" w:rsidRDefault="00754635" w:rsidP="0023388A">
            <w:pPr>
              <w:tabs>
                <w:tab w:val="left" w:pos="1418"/>
              </w:tabs>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it-IT"/>
              </w:rPr>
              <w:t xml:space="preserve">- </w:t>
            </w:r>
            <w:r w:rsidR="00FA1E58">
              <w:rPr>
                <w:rFonts w:ascii="Times New Roman" w:eastAsia="Times New Roman" w:hAnsi="Times New Roman" w:cs="Times New Roman"/>
                <w:sz w:val="28"/>
                <w:szCs w:val="28"/>
                <w:lang w:val="vi-VN"/>
              </w:rPr>
              <w:t>Tay 4</w:t>
            </w:r>
            <w:r w:rsidR="0023388A" w:rsidRPr="00271C79">
              <w:rPr>
                <w:rFonts w:ascii="Times New Roman" w:eastAsia="Times New Roman" w:hAnsi="Times New Roman" w:cs="Times New Roman"/>
                <w:sz w:val="28"/>
                <w:szCs w:val="28"/>
                <w:lang w:val="vi-VN"/>
              </w:rPr>
              <w:t>: Tay đưa sang ngang, đưa lên cao</w:t>
            </w:r>
          </w:p>
          <w:p w:rsidR="0023388A" w:rsidRPr="00605098" w:rsidRDefault="00FA1E58" w:rsidP="0023388A">
            <w:pPr>
              <w:tabs>
                <w:tab w:val="left" w:pos="1418"/>
              </w:tabs>
              <w:spacing w:after="0" w:line="240" w:lineRule="auto"/>
              <w:rPr>
                <w:rFonts w:ascii="Times New Roman" w:hAnsi="Times New Roman" w:cs="Times New Roman"/>
                <w:sz w:val="28"/>
                <w:szCs w:val="28"/>
                <w:lang w:val="es-MX" w:eastAsia="en-GB"/>
              </w:rPr>
            </w:pPr>
            <w:r>
              <w:rPr>
                <w:rFonts w:ascii="Times New Roman" w:hAnsi="Times New Roman" w:cs="Times New Roman"/>
                <w:sz w:val="28"/>
                <w:szCs w:val="28"/>
                <w:lang w:val="es-MX" w:eastAsia="en-GB"/>
              </w:rPr>
              <w:t>- Chân 2</w:t>
            </w:r>
            <w:r w:rsidR="0023388A">
              <w:rPr>
                <w:rFonts w:ascii="Times New Roman" w:hAnsi="Times New Roman" w:cs="Times New Roman"/>
                <w:sz w:val="28"/>
                <w:szCs w:val="28"/>
                <w:lang w:val="es-MX" w:eastAsia="en-GB"/>
              </w:rPr>
              <w:t>: Đứng một chân nâng cao, gập gối.</w:t>
            </w:r>
          </w:p>
          <w:p w:rsidR="0023388A" w:rsidRPr="00605098" w:rsidRDefault="0023388A" w:rsidP="0023388A">
            <w:pPr>
              <w:tabs>
                <w:tab w:val="left" w:pos="1418"/>
              </w:tabs>
              <w:spacing w:after="0" w:line="240" w:lineRule="auto"/>
              <w:rPr>
                <w:rFonts w:ascii="Times New Roman" w:hAnsi="Times New Roman" w:cs="Times New Roman"/>
                <w:sz w:val="28"/>
                <w:szCs w:val="28"/>
                <w:lang w:val="es-MX" w:eastAsia="en-GB"/>
              </w:rPr>
            </w:pPr>
            <w:r w:rsidRPr="00605098">
              <w:rPr>
                <w:rFonts w:ascii="Times New Roman" w:hAnsi="Times New Roman" w:cs="Times New Roman"/>
                <w:sz w:val="28"/>
                <w:szCs w:val="28"/>
                <w:lang w:val="es-MX" w:eastAsia="en-GB"/>
              </w:rPr>
              <w:t>- Bụ</w:t>
            </w:r>
            <w:r>
              <w:rPr>
                <w:rFonts w:ascii="Times New Roman" w:hAnsi="Times New Roman" w:cs="Times New Roman"/>
                <w:sz w:val="28"/>
                <w:szCs w:val="28"/>
                <w:lang w:val="es-MX" w:eastAsia="en-GB"/>
              </w:rPr>
              <w:t>ng 3</w:t>
            </w:r>
            <w:r w:rsidRPr="00605098">
              <w:rPr>
                <w:rFonts w:ascii="Times New Roman" w:hAnsi="Times New Roman" w:cs="Times New Roman"/>
                <w:sz w:val="28"/>
                <w:szCs w:val="28"/>
                <w:lang w:val="es-MX" w:eastAsia="en-GB"/>
              </w:rPr>
              <w:t>: Đứng cúi người về trướ</w:t>
            </w:r>
            <w:r>
              <w:rPr>
                <w:rFonts w:ascii="Times New Roman" w:hAnsi="Times New Roman" w:cs="Times New Roman"/>
                <w:sz w:val="28"/>
                <w:szCs w:val="28"/>
                <w:lang w:val="es-MX" w:eastAsia="en-GB"/>
              </w:rPr>
              <w:t>c:</w:t>
            </w:r>
          </w:p>
          <w:p w:rsidR="00F72C33" w:rsidRPr="00102A39" w:rsidRDefault="00FA1E58" w:rsidP="0023388A">
            <w:pPr>
              <w:tabs>
                <w:tab w:val="left" w:pos="1418"/>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Bật 3</w:t>
            </w:r>
            <w:r w:rsidR="0023388A" w:rsidRPr="00271C79">
              <w:rPr>
                <w:rFonts w:ascii="Times New Roman" w:eastAsia="Times New Roman" w:hAnsi="Times New Roman" w:cs="Times New Roman"/>
                <w:sz w:val="28"/>
                <w:szCs w:val="28"/>
                <w:lang w:val="vi-VN"/>
              </w:rPr>
              <w:t xml:space="preserve"> : Bật chụm tách chân</w:t>
            </w:r>
          </w:p>
          <w:p w:rsidR="00F72C33" w:rsidRDefault="00F72C33" w:rsidP="00C32653">
            <w:pPr>
              <w:spacing w:after="0" w:line="240" w:lineRule="auto"/>
              <w:rPr>
                <w:rFonts w:ascii="Times New Roman" w:hAnsi="Times New Roman"/>
                <w:sz w:val="28"/>
                <w:lang w:val="it-IT"/>
              </w:rPr>
            </w:pPr>
            <w:r w:rsidRPr="00CF4D68">
              <w:rPr>
                <w:rFonts w:ascii="Times New Roman" w:hAnsi="Times New Roman"/>
                <w:sz w:val="28"/>
                <w:lang w:val="es-MX"/>
              </w:rPr>
              <w:t>*</w:t>
            </w:r>
            <w:r w:rsidRPr="00CF4D68">
              <w:rPr>
                <w:rFonts w:ascii="Times New Roman" w:hAnsi="Times New Roman"/>
                <w:sz w:val="28"/>
                <w:lang w:val="vi-VN"/>
              </w:rPr>
              <w:t xml:space="preserve"> </w:t>
            </w:r>
            <w:r w:rsidRPr="00CF4D68">
              <w:rPr>
                <w:rFonts w:ascii="Times New Roman" w:hAnsi="Times New Roman"/>
                <w:sz w:val="28"/>
                <w:lang w:val="it-IT"/>
              </w:rPr>
              <w:t>Hồi tĩnh</w:t>
            </w:r>
            <w:r w:rsidRPr="00F9250F">
              <w:rPr>
                <w:rFonts w:ascii="Times New Roman" w:hAnsi="Times New Roman"/>
                <w:b/>
                <w:i/>
                <w:sz w:val="28"/>
                <w:lang w:val="it-IT"/>
              </w:rPr>
              <w:t>:</w:t>
            </w:r>
            <w:r w:rsidRPr="00F9250F">
              <w:rPr>
                <w:rFonts w:ascii="Times New Roman" w:hAnsi="Times New Roman"/>
                <w:sz w:val="28"/>
                <w:lang w:val="it-IT"/>
              </w:rPr>
              <w:t xml:space="preserve"> Cho trẻ nhẹ  nhàng 1 – 2 vòng quanh sấn và thả lỏng</w:t>
            </w:r>
          </w:p>
          <w:p w:rsidR="00F72C33" w:rsidRPr="00102A39" w:rsidRDefault="00F72C33" w:rsidP="00C32653">
            <w:pPr>
              <w:tabs>
                <w:tab w:val="left" w:pos="1418"/>
              </w:tabs>
              <w:spacing w:after="0" w:line="240" w:lineRule="auto"/>
              <w:rPr>
                <w:rFonts w:ascii="Times New Roman" w:hAnsi="Times New Roman"/>
                <w:sz w:val="28"/>
                <w:lang w:val="es-MX"/>
              </w:rPr>
            </w:pPr>
          </w:p>
        </w:tc>
        <w:tc>
          <w:tcPr>
            <w:tcW w:w="3289" w:type="dxa"/>
            <w:tcBorders>
              <w:top w:val="single" w:sz="4" w:space="0" w:color="auto"/>
              <w:left w:val="single" w:sz="4" w:space="0" w:color="auto"/>
              <w:bottom w:val="single" w:sz="4" w:space="0" w:color="auto"/>
              <w:right w:val="single" w:sz="4" w:space="0" w:color="auto"/>
            </w:tcBorders>
          </w:tcPr>
          <w:p w:rsidR="00F72C33" w:rsidRPr="00CF4D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CF4D68">
              <w:rPr>
                <w:rFonts w:ascii="Times New Roman" w:eastAsia="Times New Roman" w:hAnsi="Times New Roman" w:cs="Times New Roman"/>
                <w:sz w:val="28"/>
                <w:szCs w:val="28"/>
                <w:lang w:val="es-MX"/>
              </w:rPr>
              <w:t xml:space="preserve"> </w:t>
            </w:r>
          </w:p>
          <w:p w:rsidR="00F72C33" w:rsidRPr="00CF4D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CF4D68">
              <w:rPr>
                <w:rFonts w:ascii="Times New Roman" w:eastAsia="Times New Roman" w:hAnsi="Times New Roman" w:cs="Times New Roman"/>
                <w:sz w:val="28"/>
                <w:szCs w:val="28"/>
                <w:lang w:val="es-MX"/>
              </w:rPr>
              <w:t>- Trẻ đi các kiẻu chân</w:t>
            </w:r>
          </w:p>
          <w:p w:rsidR="00F72C33" w:rsidRPr="00CF4D68" w:rsidRDefault="00F72C33" w:rsidP="00C32653">
            <w:pPr>
              <w:tabs>
                <w:tab w:val="left" w:pos="1418"/>
              </w:tabs>
              <w:spacing w:after="0" w:line="240" w:lineRule="auto"/>
              <w:rPr>
                <w:rFonts w:ascii="Times New Roman" w:eastAsia="Times New Roman" w:hAnsi="Times New Roman" w:cs="Times New Roman"/>
                <w:sz w:val="28"/>
                <w:szCs w:val="28"/>
                <w:lang w:val="es-MX"/>
              </w:rPr>
            </w:pPr>
          </w:p>
          <w:p w:rsidR="00F72C33" w:rsidRPr="00CF4D68" w:rsidRDefault="00F72C33" w:rsidP="00C32653">
            <w:pPr>
              <w:tabs>
                <w:tab w:val="left" w:pos="1418"/>
              </w:tabs>
              <w:spacing w:after="0" w:line="240" w:lineRule="auto"/>
              <w:rPr>
                <w:rFonts w:ascii="Times New Roman" w:eastAsia="Times New Roman" w:hAnsi="Times New Roman" w:cs="Times New Roman"/>
                <w:sz w:val="28"/>
                <w:szCs w:val="28"/>
                <w:lang w:val="es-MX"/>
              </w:rPr>
            </w:pPr>
          </w:p>
          <w:p w:rsidR="00F72C33" w:rsidRPr="00CF4D68" w:rsidRDefault="00F72C33" w:rsidP="00C32653">
            <w:pPr>
              <w:tabs>
                <w:tab w:val="left" w:pos="1418"/>
              </w:tabs>
              <w:spacing w:after="0" w:line="240" w:lineRule="auto"/>
              <w:rPr>
                <w:rFonts w:ascii="Times New Roman" w:eastAsia="Times New Roman" w:hAnsi="Times New Roman" w:cs="Times New Roman"/>
                <w:sz w:val="28"/>
                <w:szCs w:val="28"/>
                <w:lang w:val="es-MX"/>
              </w:rPr>
            </w:pPr>
          </w:p>
          <w:p w:rsidR="00F72C33" w:rsidRPr="00CF4D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CF4D68">
              <w:rPr>
                <w:rFonts w:ascii="Times New Roman" w:eastAsia="Times New Roman" w:hAnsi="Times New Roman" w:cs="Times New Roman"/>
                <w:sz w:val="28"/>
                <w:szCs w:val="28"/>
                <w:lang w:val="es-MX"/>
              </w:rPr>
              <w:t>- Tập 4 lần  x  4 nhịp</w:t>
            </w:r>
          </w:p>
          <w:p w:rsidR="00F72C33" w:rsidRPr="00CF4D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CF4D68">
              <w:rPr>
                <w:rFonts w:ascii="Times New Roman" w:eastAsia="Times New Roman" w:hAnsi="Times New Roman" w:cs="Times New Roman"/>
                <w:sz w:val="28"/>
                <w:szCs w:val="28"/>
                <w:lang w:val="es-MX"/>
              </w:rPr>
              <w:t>- Tập 4 lần  x  4 nhịp</w:t>
            </w:r>
          </w:p>
          <w:p w:rsidR="00F72C33" w:rsidRPr="00CF4D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CF4D68">
              <w:rPr>
                <w:rFonts w:ascii="Times New Roman" w:eastAsia="Times New Roman" w:hAnsi="Times New Roman" w:cs="Times New Roman"/>
                <w:sz w:val="28"/>
                <w:szCs w:val="28"/>
                <w:lang w:val="es-MX"/>
              </w:rPr>
              <w:t>- Tập 4 lần  x  4 nhịp</w:t>
            </w:r>
          </w:p>
          <w:p w:rsidR="00F72C33" w:rsidRPr="00CF4D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CF4D68">
              <w:rPr>
                <w:rFonts w:ascii="Times New Roman" w:eastAsia="Times New Roman" w:hAnsi="Times New Roman" w:cs="Times New Roman"/>
                <w:sz w:val="28"/>
                <w:szCs w:val="28"/>
                <w:lang w:val="es-MX"/>
              </w:rPr>
              <w:t>- Tập 4 lần  x  4 nhịp</w:t>
            </w:r>
          </w:p>
          <w:p w:rsidR="00F72C33" w:rsidRPr="00CF4D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CF4D68">
              <w:rPr>
                <w:rFonts w:ascii="Times New Roman" w:eastAsia="Times New Roman" w:hAnsi="Times New Roman" w:cs="Times New Roman"/>
                <w:sz w:val="28"/>
                <w:szCs w:val="28"/>
                <w:lang w:val="es-MX"/>
              </w:rPr>
              <w:t>- Trẻ đi nhẹ nhàng</w:t>
            </w:r>
          </w:p>
          <w:p w:rsidR="00F72C33" w:rsidRPr="00CF4D68" w:rsidRDefault="00F72C33" w:rsidP="00C32653">
            <w:pPr>
              <w:spacing w:after="0" w:line="240" w:lineRule="auto"/>
              <w:rPr>
                <w:rFonts w:ascii="Times New Roman" w:eastAsia="Times New Roman" w:hAnsi="Times New Roman" w:cs="Times New Roman"/>
                <w:sz w:val="28"/>
                <w:szCs w:val="28"/>
                <w:lang w:val="es-MX"/>
              </w:rPr>
            </w:pPr>
          </w:p>
        </w:tc>
      </w:tr>
      <w:tr w:rsidR="00F72C33" w:rsidRPr="006D53AD" w:rsidTr="0023388A">
        <w:trPr>
          <w:trHeight w:val="1041"/>
        </w:trPr>
        <w:tc>
          <w:tcPr>
            <w:tcW w:w="6067" w:type="dxa"/>
            <w:tcBorders>
              <w:top w:val="single" w:sz="4" w:space="0" w:color="auto"/>
              <w:left w:val="single" w:sz="4" w:space="0" w:color="auto"/>
              <w:right w:val="single" w:sz="4" w:space="0" w:color="auto"/>
            </w:tcBorders>
          </w:tcPr>
          <w:p w:rsidR="00F72C33" w:rsidRPr="00F9140D" w:rsidRDefault="00F72C33" w:rsidP="00C32653">
            <w:pPr>
              <w:tabs>
                <w:tab w:val="left" w:pos="1418"/>
              </w:tabs>
              <w:spacing w:after="0" w:line="240" w:lineRule="auto"/>
              <w:rPr>
                <w:rFonts w:ascii="Times New Roman" w:hAnsi="Times New Roman"/>
                <w:sz w:val="28"/>
                <w:lang w:val="it-IT"/>
              </w:rPr>
            </w:pPr>
            <w:r w:rsidRPr="00CF4D68">
              <w:rPr>
                <w:rFonts w:ascii="Times New Roman" w:eastAsia="Times New Roman" w:hAnsi="Times New Roman" w:cs="Times New Roman"/>
                <w:bCs/>
                <w:sz w:val="28"/>
                <w:szCs w:val="28"/>
                <w:lang w:val="es-MX"/>
              </w:rPr>
              <w:t>- Cô gọi tên trẻ theo thứ tự trong danh sách.</w:t>
            </w:r>
          </w:p>
        </w:tc>
        <w:tc>
          <w:tcPr>
            <w:tcW w:w="3289" w:type="dxa"/>
            <w:tcBorders>
              <w:top w:val="single" w:sz="4" w:space="0" w:color="auto"/>
              <w:left w:val="single" w:sz="4" w:space="0" w:color="auto"/>
              <w:right w:val="single" w:sz="4" w:space="0" w:color="auto"/>
            </w:tcBorders>
          </w:tcPr>
          <w:p w:rsidR="00F72C33" w:rsidRPr="00864E92" w:rsidRDefault="00F72C33" w:rsidP="00C3265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tc>
      </w:tr>
    </w:tbl>
    <w:p w:rsidR="0023388A" w:rsidRDefault="00F72C33" w:rsidP="0023388A">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Pr="00A73D99">
        <w:rPr>
          <w:rFonts w:ascii="Times New Roman" w:eastAsia="Times New Roman" w:hAnsi="Times New Roman" w:cs="Times New Roman"/>
          <w:b/>
          <w:bCs/>
          <w:sz w:val="28"/>
          <w:szCs w:val="28"/>
        </w:rPr>
        <w:t>A -  TỔ CHỨC CÁC</w:t>
      </w:r>
      <w:r w:rsidR="0023388A">
        <w:rPr>
          <w:rFonts w:ascii="Times New Roman" w:eastAsia="Times New Roman" w:hAnsi="Times New Roman" w:cs="Times New Roman"/>
          <w:b/>
          <w:bCs/>
          <w:sz w:val="28"/>
          <w:szCs w:val="28"/>
        </w:rPr>
        <w:t xml:space="preserve">     </w:t>
      </w:r>
    </w:p>
    <w:p w:rsidR="0023388A" w:rsidRPr="006D53AD" w:rsidRDefault="0023388A" w:rsidP="0023388A">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23388A" w:rsidRPr="006D53AD" w:rsidTr="0023388A">
        <w:trPr>
          <w:trHeight w:val="532"/>
        </w:trPr>
        <w:tc>
          <w:tcPr>
            <w:tcW w:w="851" w:type="dxa"/>
            <w:tcBorders>
              <w:top w:val="single" w:sz="4" w:space="0" w:color="auto"/>
              <w:left w:val="single" w:sz="4" w:space="0" w:color="auto"/>
              <w:right w:val="single" w:sz="4" w:space="0" w:color="auto"/>
            </w:tcBorders>
            <w:hideMark/>
          </w:tcPr>
          <w:p w:rsidR="0023388A" w:rsidRPr="006D41B2" w:rsidRDefault="0023388A" w:rsidP="0023388A">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23388A" w:rsidRPr="006D53AD" w:rsidTr="0023388A">
        <w:trPr>
          <w:trHeight w:val="2271"/>
        </w:trPr>
        <w:tc>
          <w:tcPr>
            <w:tcW w:w="851" w:type="dxa"/>
            <w:vMerge w:val="restart"/>
            <w:tcBorders>
              <w:left w:val="single" w:sz="4" w:space="0" w:color="auto"/>
              <w:right w:val="single" w:sz="4" w:space="0" w:color="auto"/>
            </w:tcBorders>
          </w:tcPr>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Pr="006D41B2" w:rsidRDefault="0023388A" w:rsidP="002970AE">
            <w:pPr>
              <w:spacing w:after="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23388A" w:rsidRPr="006D53AD" w:rsidRDefault="0023388A" w:rsidP="002970AE">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3388A" w:rsidRPr="00706EB5" w:rsidRDefault="0023388A" w:rsidP="000F7498">
            <w:pPr>
              <w:spacing w:after="0" w:line="240" w:lineRule="auto"/>
              <w:rPr>
                <w:rFonts w:ascii="Times New Roman" w:eastAsia="Times New Roman" w:hAnsi="Times New Roman" w:cs="Times New Roman"/>
                <w:color w:val="000000"/>
                <w:sz w:val="28"/>
                <w:szCs w:val="28"/>
                <w:lang w:val="fr-FR"/>
              </w:rPr>
            </w:pPr>
            <w:r w:rsidRPr="00706EB5">
              <w:rPr>
                <w:rFonts w:ascii="Times New Roman" w:eastAsia="Times New Roman" w:hAnsi="Times New Roman" w:cs="Times New Roman"/>
                <w:color w:val="000000"/>
                <w:sz w:val="28"/>
                <w:szCs w:val="28"/>
                <w:lang w:val="fr-FR"/>
              </w:rPr>
              <w:t>* Góc xây dựng:</w:t>
            </w:r>
          </w:p>
          <w:p w:rsidR="000F7498" w:rsidRPr="000F7498" w:rsidRDefault="0023388A" w:rsidP="000F7498">
            <w:pPr>
              <w:spacing w:after="0" w:line="240" w:lineRule="auto"/>
              <w:jc w:val="both"/>
              <w:rPr>
                <w:rFonts w:ascii="Times New Roman" w:eastAsia="Times New Roman" w:hAnsi="Times New Roman" w:cs="Times New Roman"/>
                <w:sz w:val="28"/>
                <w:szCs w:val="28"/>
                <w:lang w:val="vi-VN"/>
              </w:rPr>
            </w:pPr>
            <w:r w:rsidRPr="00706EB5">
              <w:rPr>
                <w:rFonts w:ascii="Times New Roman" w:eastAsia="Times New Roman" w:hAnsi="Times New Roman" w:cs="Times New Roman"/>
                <w:sz w:val="28"/>
                <w:szCs w:val="28"/>
                <w:lang w:val="fr-FR"/>
              </w:rPr>
              <w:t>-</w:t>
            </w:r>
            <w:r w:rsidR="000F7498">
              <w:rPr>
                <w:rFonts w:ascii="Times New Roman" w:eastAsia="Times New Roman" w:hAnsi="Times New Roman" w:cs="Times New Roman"/>
                <w:sz w:val="28"/>
                <w:szCs w:val="28"/>
              </w:rPr>
              <w:t xml:space="preserve"> </w:t>
            </w:r>
            <w:r w:rsidR="000F7498" w:rsidRPr="000F7498">
              <w:rPr>
                <w:rFonts w:ascii="Times New Roman" w:eastAsia="Times New Roman" w:hAnsi="Times New Roman" w:cs="Times New Roman"/>
                <w:sz w:val="28"/>
                <w:szCs w:val="28"/>
              </w:rPr>
              <w:t>Xây bể bơi</w:t>
            </w:r>
            <w:r w:rsidR="000F7498" w:rsidRPr="000F7498">
              <w:rPr>
                <w:rFonts w:ascii="Times New Roman" w:eastAsia="Times New Roman" w:hAnsi="Times New Roman" w:cs="Times New Roman"/>
                <w:sz w:val="28"/>
                <w:szCs w:val="28"/>
                <w:lang w:val="vi-VN"/>
              </w:rPr>
              <w:t>, ao, hồ</w:t>
            </w:r>
          </w:p>
          <w:p w:rsidR="000F7498" w:rsidRPr="000F7498" w:rsidRDefault="000F7498" w:rsidP="000F749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0F7498">
              <w:rPr>
                <w:rFonts w:ascii="Times New Roman" w:eastAsia="Times New Roman" w:hAnsi="Times New Roman" w:cs="Times New Roman"/>
                <w:sz w:val="28"/>
                <w:szCs w:val="28"/>
                <w:lang w:val="vi-VN"/>
              </w:rPr>
              <w:t>Chơi với đồ chơi thông minh</w:t>
            </w:r>
          </w:p>
          <w:p w:rsidR="000F7498" w:rsidRPr="000F7498" w:rsidRDefault="000F7498" w:rsidP="000F7498">
            <w:pPr>
              <w:spacing w:after="0" w:line="240" w:lineRule="auto"/>
              <w:jc w:val="both"/>
              <w:rPr>
                <w:rFonts w:ascii="Times New Roman" w:eastAsia="Times New Roman" w:hAnsi="Times New Roman" w:cs="Times New Roman"/>
                <w:sz w:val="28"/>
                <w:szCs w:val="28"/>
                <w:lang w:val="vi-VN"/>
              </w:rPr>
            </w:pPr>
            <w:r w:rsidRPr="000F7498">
              <w:rPr>
                <w:rFonts w:ascii="Times New Roman" w:eastAsia="Times New Roman" w:hAnsi="Times New Roman" w:cs="Times New Roman"/>
                <w:sz w:val="28"/>
                <w:szCs w:val="28"/>
                <w:lang w:val="vi-VN"/>
              </w:rPr>
              <w:t>- Xây công viên</w:t>
            </w:r>
          </w:p>
          <w:p w:rsidR="002970AE" w:rsidRPr="002970AE" w:rsidRDefault="0023388A" w:rsidP="002970AE">
            <w:pPr>
              <w:spacing w:after="0"/>
              <w:jc w:val="both"/>
              <w:rPr>
                <w:rFonts w:ascii="Times New Roman" w:eastAsia="Calibri" w:hAnsi="Times New Roman" w:cs="Times New Roman"/>
                <w:sz w:val="28"/>
                <w:szCs w:val="28"/>
                <w:lang w:val="en-GB" w:eastAsia="ja-JP"/>
              </w:rPr>
            </w:pPr>
            <w:r w:rsidRPr="00706EB5">
              <w:rPr>
                <w:rFonts w:ascii="Times New Roman" w:eastAsia="Calibri" w:hAnsi="Times New Roman" w:cs="Times New Roman"/>
                <w:sz w:val="28"/>
                <w:szCs w:val="28"/>
                <w:lang w:val="vi-VN"/>
              </w:rPr>
              <w:t xml:space="preserve"> </w:t>
            </w:r>
          </w:p>
          <w:p w:rsidR="0023388A" w:rsidRPr="00706EB5" w:rsidRDefault="0023388A" w:rsidP="002970AE">
            <w:pPr>
              <w:spacing w:after="0" w:line="240" w:lineRule="auto"/>
              <w:jc w:val="both"/>
              <w:rPr>
                <w:rFonts w:ascii="Times New Roman" w:hAnsi="Times New Roman" w:cs="Times New Roman"/>
                <w:sz w:val="28"/>
                <w:szCs w:val="28"/>
                <w:lang w:eastAsia="ja-JP"/>
              </w:rPr>
            </w:pPr>
          </w:p>
        </w:tc>
        <w:tc>
          <w:tcPr>
            <w:tcW w:w="3118" w:type="dxa"/>
            <w:tcBorders>
              <w:top w:val="single" w:sz="4" w:space="0" w:color="auto"/>
              <w:left w:val="single" w:sz="4" w:space="0" w:color="auto"/>
              <w:bottom w:val="single" w:sz="4" w:space="0" w:color="auto"/>
              <w:right w:val="single" w:sz="4" w:space="0" w:color="auto"/>
            </w:tcBorders>
          </w:tcPr>
          <w:p w:rsidR="002970AE" w:rsidRPr="00CF4D68" w:rsidRDefault="002970AE" w:rsidP="002970AE">
            <w:pPr>
              <w:spacing w:after="0"/>
              <w:jc w:val="both"/>
              <w:rPr>
                <w:rFonts w:ascii="Times New Roman" w:eastAsia="Times New Roman" w:hAnsi="Times New Roman" w:cs="Times New Roman"/>
                <w:sz w:val="28"/>
                <w:szCs w:val="28"/>
              </w:rPr>
            </w:pPr>
          </w:p>
          <w:p w:rsidR="0010355C" w:rsidRPr="0010355C" w:rsidRDefault="0023388A" w:rsidP="0010355C">
            <w:pPr>
              <w:spacing w:after="0" w:line="240" w:lineRule="auto"/>
              <w:jc w:val="both"/>
              <w:rPr>
                <w:rFonts w:ascii="Times New Roman" w:eastAsia="Calibri" w:hAnsi="Times New Roman" w:cs="Times New Roman"/>
                <w:sz w:val="28"/>
                <w:szCs w:val="28"/>
                <w:lang w:val="vi-VN" w:eastAsia="ja-JP"/>
              </w:rPr>
            </w:pPr>
            <w:r w:rsidRPr="00CF4D68">
              <w:rPr>
                <w:rFonts w:ascii="Times New Roman" w:eastAsia="Times New Roman" w:hAnsi="Times New Roman" w:cs="Times New Roman"/>
                <w:sz w:val="28"/>
                <w:szCs w:val="28"/>
              </w:rPr>
              <w:t>-</w:t>
            </w:r>
            <w:r w:rsidRPr="00353BEA">
              <w:rPr>
                <w:rFonts w:ascii="Times New Roman" w:eastAsia="Times New Roman" w:hAnsi="Times New Roman" w:cs="Times New Roman"/>
                <w:noProof/>
                <w:color w:val="000000"/>
                <w:sz w:val="28"/>
                <w:szCs w:val="28"/>
              </w:rPr>
              <w:t xml:space="preserve"> </w:t>
            </w:r>
            <w:r w:rsidRPr="000E52FF">
              <w:rPr>
                <w:rFonts w:ascii="Times New Roman" w:eastAsia="Times New Roman" w:hAnsi="Times New Roman" w:cs="Times New Roman"/>
                <w:sz w:val="28"/>
                <w:szCs w:val="28"/>
                <w:lang w:val="de-DE"/>
              </w:rPr>
              <w:t>Trẻ biết sử dụng các vậ</w:t>
            </w:r>
            <w:r>
              <w:rPr>
                <w:rFonts w:ascii="Times New Roman" w:eastAsia="Times New Roman" w:hAnsi="Times New Roman" w:cs="Times New Roman"/>
                <w:sz w:val="28"/>
                <w:szCs w:val="28"/>
                <w:lang w:val="de-DE"/>
              </w:rPr>
              <w:t xml:space="preserve">t liệu khác nhau để </w:t>
            </w:r>
            <w:r w:rsidR="002970AE">
              <w:rPr>
                <w:rFonts w:ascii="Times New Roman" w:eastAsia="Calibri" w:hAnsi="Times New Roman" w:cs="Times New Roman"/>
                <w:sz w:val="28"/>
                <w:szCs w:val="28"/>
                <w:lang w:val="en-GB" w:eastAsia="ja-JP"/>
              </w:rPr>
              <w:t>x</w:t>
            </w:r>
            <w:r w:rsidR="0010355C" w:rsidRPr="0010355C">
              <w:rPr>
                <w:rFonts w:ascii="Times New Roman" w:eastAsia="Calibri" w:hAnsi="Times New Roman" w:cs="Times New Roman"/>
                <w:sz w:val="28"/>
                <w:szCs w:val="28"/>
                <w:lang w:eastAsia="ja-JP"/>
              </w:rPr>
              <w:t>ây bể bơi</w:t>
            </w:r>
            <w:r w:rsidR="0010355C" w:rsidRPr="0010355C">
              <w:rPr>
                <w:rFonts w:ascii="Times New Roman" w:eastAsia="Calibri" w:hAnsi="Times New Roman" w:cs="Times New Roman"/>
                <w:sz w:val="28"/>
                <w:szCs w:val="28"/>
                <w:lang w:val="vi-VN" w:eastAsia="ja-JP"/>
              </w:rPr>
              <w:t>, ao, hồ</w:t>
            </w:r>
            <w:r w:rsidR="0010355C">
              <w:rPr>
                <w:rFonts w:ascii="Times New Roman" w:eastAsia="Calibri" w:hAnsi="Times New Roman" w:cs="Times New Roman"/>
                <w:sz w:val="28"/>
                <w:szCs w:val="28"/>
                <w:lang w:eastAsia="ja-JP"/>
              </w:rPr>
              <w:t>, c</w:t>
            </w:r>
            <w:r w:rsidR="0010355C" w:rsidRPr="0010355C">
              <w:rPr>
                <w:rFonts w:ascii="Times New Roman" w:eastAsia="Calibri" w:hAnsi="Times New Roman" w:cs="Times New Roman"/>
                <w:sz w:val="28"/>
                <w:szCs w:val="28"/>
                <w:lang w:val="vi-VN" w:eastAsia="ja-JP"/>
              </w:rPr>
              <w:t>hơi với đồ chơi thông minh</w:t>
            </w:r>
            <w:r w:rsidR="0010355C">
              <w:rPr>
                <w:rFonts w:ascii="Times New Roman" w:eastAsia="Calibri" w:hAnsi="Times New Roman" w:cs="Times New Roman"/>
                <w:sz w:val="28"/>
                <w:szCs w:val="28"/>
                <w:lang w:eastAsia="ja-JP"/>
              </w:rPr>
              <w:t>, x</w:t>
            </w:r>
            <w:r w:rsidR="0010355C" w:rsidRPr="0010355C">
              <w:rPr>
                <w:rFonts w:ascii="Times New Roman" w:eastAsia="Calibri" w:hAnsi="Times New Roman" w:cs="Times New Roman"/>
                <w:sz w:val="28"/>
                <w:szCs w:val="28"/>
                <w:lang w:val="vi-VN" w:eastAsia="ja-JP"/>
              </w:rPr>
              <w:t>ây công viên</w:t>
            </w:r>
          </w:p>
          <w:p w:rsidR="0023388A" w:rsidRPr="00CF4D68" w:rsidRDefault="0023388A" w:rsidP="0010355C">
            <w:pPr>
              <w:spacing w:after="0" w:line="240" w:lineRule="auto"/>
              <w:jc w:val="both"/>
              <w:rPr>
                <w:rFonts w:ascii="Times New Roman" w:eastAsia="Calibri" w:hAnsi="Times New Roman" w:cs="Times New Roman"/>
                <w:sz w:val="28"/>
                <w:szCs w:val="28"/>
                <w:lang w:val="vi-VN" w:eastAsia="ja-JP"/>
              </w:rPr>
            </w:pPr>
            <w:r w:rsidRPr="00CF4D68">
              <w:rPr>
                <w:rFonts w:ascii="Times New Roman" w:eastAsia="Times New Roman" w:hAnsi="Times New Roman" w:cs="Times New Roman"/>
                <w:noProof/>
                <w:color w:val="000000"/>
                <w:sz w:val="28"/>
                <w:szCs w:val="28"/>
                <w:lang w:val="vi-VN"/>
              </w:rPr>
              <w:t xml:space="preserve">- </w:t>
            </w:r>
            <w:r>
              <w:rPr>
                <w:rFonts w:ascii="Times New Roman" w:eastAsia="Times New Roman" w:hAnsi="Times New Roman" w:cs="Times New Roman"/>
                <w:noProof/>
                <w:color w:val="000000"/>
                <w:sz w:val="28"/>
                <w:szCs w:val="28"/>
                <w:lang w:val="vi-VN"/>
              </w:rPr>
              <w:t>Rèn sự khéo léo của đôi bàn tay, óc sáng tạo và linh hoạt của trẻ</w:t>
            </w:r>
          </w:p>
        </w:tc>
        <w:tc>
          <w:tcPr>
            <w:tcW w:w="2552" w:type="dxa"/>
            <w:tcBorders>
              <w:top w:val="single" w:sz="4" w:space="0" w:color="auto"/>
              <w:left w:val="single" w:sz="4" w:space="0" w:color="auto"/>
              <w:bottom w:val="single" w:sz="4" w:space="0" w:color="auto"/>
              <w:right w:val="single" w:sz="4" w:space="0" w:color="auto"/>
            </w:tcBorders>
          </w:tcPr>
          <w:p w:rsidR="0010355C" w:rsidRPr="00CF4D68" w:rsidRDefault="0010355C" w:rsidP="002970AE">
            <w:pPr>
              <w:spacing w:after="0" w:line="240" w:lineRule="auto"/>
              <w:rPr>
                <w:rFonts w:ascii="Times New Roman" w:eastAsia="Times New Roman" w:hAnsi="Times New Roman" w:cs="Times New Roman"/>
                <w:color w:val="000000"/>
                <w:sz w:val="28"/>
                <w:szCs w:val="28"/>
                <w:lang w:val="vi-VN"/>
              </w:rPr>
            </w:pPr>
          </w:p>
          <w:p w:rsidR="0023388A" w:rsidRDefault="0023388A" w:rsidP="002970AE">
            <w:pPr>
              <w:spacing w:after="0" w:line="240" w:lineRule="auto"/>
              <w:rPr>
                <w:rFonts w:ascii="Times New Roman" w:eastAsia="Times New Roman" w:hAnsi="Times New Roman" w:cs="Times New Roman"/>
                <w:color w:val="000000"/>
                <w:sz w:val="28"/>
                <w:szCs w:val="28"/>
                <w:lang w:val="vi-VN"/>
              </w:rPr>
            </w:pPr>
            <w:r w:rsidRPr="00353BEA">
              <w:rPr>
                <w:rFonts w:ascii="Times New Roman" w:eastAsia="Times New Roman" w:hAnsi="Times New Roman" w:cs="Times New Roman"/>
                <w:color w:val="000000"/>
                <w:sz w:val="28"/>
                <w:szCs w:val="28"/>
                <w:lang w:val="pt-BR"/>
              </w:rPr>
              <w:t xml:space="preserve">- Đồ chơi </w:t>
            </w:r>
            <w:r w:rsidR="0010355C">
              <w:rPr>
                <w:rFonts w:ascii="Times New Roman" w:eastAsia="Times New Roman" w:hAnsi="Times New Roman" w:cs="Times New Roman"/>
                <w:color w:val="000000"/>
                <w:sz w:val="28"/>
                <w:szCs w:val="28"/>
                <w:lang w:val="vi-VN"/>
              </w:rPr>
              <w:t>góc xây dựng</w:t>
            </w:r>
          </w:p>
          <w:p w:rsidR="0023388A" w:rsidRPr="004A5FC4" w:rsidRDefault="0023388A" w:rsidP="002970AE">
            <w:pPr>
              <w:spacing w:after="0" w:line="240" w:lineRule="auto"/>
              <w:rPr>
                <w:rFonts w:ascii="Times New Roman" w:eastAsia="Times New Roman" w:hAnsi="Times New Roman" w:cs="Times New Roman"/>
                <w:color w:val="000000"/>
                <w:sz w:val="28"/>
                <w:szCs w:val="28"/>
                <w:lang w:val="vi-VN"/>
              </w:rPr>
            </w:pPr>
          </w:p>
          <w:p w:rsidR="0023388A" w:rsidRPr="004A5FC4" w:rsidRDefault="0023388A" w:rsidP="002970AE">
            <w:pPr>
              <w:spacing w:after="0" w:line="240" w:lineRule="auto"/>
              <w:rPr>
                <w:rFonts w:ascii="Times New Roman" w:eastAsia="Times New Roman" w:hAnsi="Times New Roman" w:cs="Times New Roman"/>
                <w:color w:val="000000"/>
                <w:sz w:val="28"/>
                <w:szCs w:val="28"/>
                <w:lang w:val="vi-VN"/>
              </w:rPr>
            </w:pPr>
          </w:p>
        </w:tc>
      </w:tr>
      <w:tr w:rsidR="0023388A" w:rsidRPr="00C81034" w:rsidTr="000051A3">
        <w:trPr>
          <w:trHeight w:val="2005"/>
        </w:trPr>
        <w:tc>
          <w:tcPr>
            <w:tcW w:w="851" w:type="dxa"/>
            <w:vMerge/>
            <w:tcBorders>
              <w:left w:val="single" w:sz="4" w:space="0" w:color="auto"/>
              <w:right w:val="single" w:sz="4" w:space="0" w:color="auto"/>
            </w:tcBorders>
            <w:vAlign w:val="center"/>
            <w:hideMark/>
          </w:tcPr>
          <w:p w:rsidR="0023388A" w:rsidRPr="006D53AD" w:rsidRDefault="0023388A" w:rsidP="0023388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3388A" w:rsidRPr="00706EB5" w:rsidRDefault="0023388A" w:rsidP="0023388A">
            <w:pPr>
              <w:spacing w:after="0" w:line="240" w:lineRule="auto"/>
              <w:rPr>
                <w:rFonts w:ascii="Times New Roman" w:eastAsia="Times New Roman" w:hAnsi="Times New Roman" w:cs="Times New Roman"/>
                <w:color w:val="000000"/>
                <w:sz w:val="28"/>
                <w:szCs w:val="28"/>
                <w:lang w:val="fr-FR"/>
              </w:rPr>
            </w:pPr>
            <w:r w:rsidRPr="00CF4D68">
              <w:rPr>
                <w:rFonts w:ascii="Times New Roman" w:eastAsia="Times New Roman" w:hAnsi="Times New Roman" w:cs="Times New Roman"/>
                <w:color w:val="000000"/>
                <w:sz w:val="28"/>
                <w:szCs w:val="28"/>
              </w:rPr>
              <w:t xml:space="preserve"> </w:t>
            </w:r>
            <w:r w:rsidRPr="00706EB5">
              <w:rPr>
                <w:rFonts w:ascii="Times New Roman" w:eastAsia="Times New Roman" w:hAnsi="Times New Roman" w:cs="Times New Roman"/>
                <w:color w:val="000000"/>
                <w:sz w:val="28"/>
                <w:szCs w:val="28"/>
                <w:lang w:val="fr-FR"/>
              </w:rPr>
              <w:t>* Góc phân vai :</w:t>
            </w:r>
          </w:p>
          <w:p w:rsidR="000F7498" w:rsidRPr="000F7498" w:rsidRDefault="0023388A" w:rsidP="000F7498">
            <w:pPr>
              <w:spacing w:after="0"/>
              <w:jc w:val="both"/>
              <w:rPr>
                <w:rFonts w:ascii="Times New Roman" w:eastAsia="Calibri" w:hAnsi="Times New Roman" w:cs="Times New Roman"/>
                <w:sz w:val="28"/>
                <w:szCs w:val="28"/>
                <w:lang w:val="vi-VN"/>
              </w:rPr>
            </w:pPr>
            <w:r w:rsidRPr="00706EB5">
              <w:rPr>
                <w:rFonts w:ascii="Times New Roman" w:eastAsia="Times New Roman" w:hAnsi="Times New Roman" w:cs="Times New Roman"/>
                <w:sz w:val="28"/>
                <w:szCs w:val="28"/>
                <w:lang w:val="fr-FR"/>
              </w:rPr>
              <w:t>-</w:t>
            </w:r>
            <w:r w:rsidRPr="00706EB5">
              <w:rPr>
                <w:rFonts w:ascii="Times New Roman" w:eastAsia="Calibri" w:hAnsi="Times New Roman" w:cs="Times New Roman"/>
                <w:sz w:val="28"/>
                <w:szCs w:val="28"/>
                <w:lang w:val="vi-VN"/>
              </w:rPr>
              <w:t xml:space="preserve"> </w:t>
            </w:r>
            <w:r w:rsidR="000F7498" w:rsidRPr="000F7498">
              <w:rPr>
                <w:rFonts w:ascii="Times New Roman" w:eastAsia="Calibri" w:hAnsi="Times New Roman" w:cs="Times New Roman"/>
                <w:sz w:val="28"/>
                <w:szCs w:val="28"/>
                <w:lang w:val="vi-VN"/>
              </w:rPr>
              <w:t>Cửa hàng bán nước giải khát</w:t>
            </w:r>
          </w:p>
          <w:p w:rsidR="0023388A" w:rsidRPr="004A5FC4" w:rsidRDefault="000F7498" w:rsidP="000F7498">
            <w:pPr>
              <w:spacing w:after="0"/>
              <w:jc w:val="both"/>
              <w:rPr>
                <w:rFonts w:ascii="Times New Roman" w:eastAsia="Calibri" w:hAnsi="Times New Roman" w:cs="Times New Roman"/>
                <w:sz w:val="28"/>
                <w:szCs w:val="28"/>
                <w:lang w:val="vi-VN"/>
              </w:rPr>
            </w:pPr>
            <w:r w:rsidRPr="000F7498">
              <w:rPr>
                <w:rFonts w:ascii="Times New Roman" w:eastAsia="Calibri" w:hAnsi="Times New Roman" w:cs="Times New Roman"/>
                <w:sz w:val="28"/>
                <w:szCs w:val="28"/>
                <w:lang w:val="vi-VN"/>
              </w:rPr>
              <w:t>- Quầy cung cấp nước lọc</w:t>
            </w:r>
          </w:p>
        </w:tc>
        <w:tc>
          <w:tcPr>
            <w:tcW w:w="3118" w:type="dxa"/>
            <w:tcBorders>
              <w:top w:val="single" w:sz="4" w:space="0" w:color="auto"/>
              <w:left w:val="single" w:sz="4" w:space="0" w:color="auto"/>
              <w:bottom w:val="single" w:sz="4" w:space="0" w:color="auto"/>
              <w:right w:val="single" w:sz="4" w:space="0" w:color="auto"/>
            </w:tcBorders>
          </w:tcPr>
          <w:p w:rsidR="002970AE" w:rsidRPr="00CF4D68" w:rsidRDefault="002970AE" w:rsidP="0023388A">
            <w:pPr>
              <w:spacing w:after="0" w:line="240" w:lineRule="auto"/>
              <w:rPr>
                <w:rFonts w:ascii="Times New Roman" w:eastAsia="Times New Roman" w:hAnsi="Times New Roman" w:cs="Times New Roman"/>
                <w:sz w:val="28"/>
                <w:szCs w:val="28"/>
                <w:lang w:val="vi-VN"/>
              </w:rPr>
            </w:pPr>
          </w:p>
          <w:p w:rsidR="0023388A" w:rsidRPr="00CF4D68" w:rsidRDefault="0023388A" w:rsidP="0023388A">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xml:space="preserve">- Trẻ biết nhập vai </w:t>
            </w:r>
            <w:r w:rsidR="002970AE" w:rsidRPr="00CF4D68">
              <w:rPr>
                <w:rFonts w:ascii="Times New Roman" w:eastAsia="Times New Roman" w:hAnsi="Times New Roman" w:cs="Times New Roman"/>
                <w:sz w:val="28"/>
                <w:szCs w:val="28"/>
                <w:lang w:val="vi-VN"/>
              </w:rPr>
              <w:t xml:space="preserve">chơi </w:t>
            </w:r>
            <w:r w:rsidRPr="00CF4D68">
              <w:rPr>
                <w:rFonts w:ascii="Times New Roman" w:eastAsia="Times New Roman" w:hAnsi="Times New Roman" w:cs="Times New Roman"/>
                <w:sz w:val="28"/>
                <w:szCs w:val="28"/>
                <w:lang w:val="vi-VN"/>
              </w:rPr>
              <w:t xml:space="preserve">và </w:t>
            </w:r>
            <w:r w:rsidR="002970AE" w:rsidRPr="00CF4D68">
              <w:rPr>
                <w:rFonts w:ascii="Times New Roman" w:eastAsia="Times New Roman" w:hAnsi="Times New Roman" w:cs="Times New Roman"/>
                <w:sz w:val="28"/>
                <w:szCs w:val="28"/>
                <w:lang w:val="vi-VN"/>
              </w:rPr>
              <w:t xml:space="preserve">chơi thành thạo </w:t>
            </w:r>
            <w:r w:rsidRPr="00CF4D68">
              <w:rPr>
                <w:rFonts w:ascii="Times New Roman" w:eastAsia="Times New Roman" w:hAnsi="Times New Roman" w:cs="Times New Roman"/>
                <w:sz w:val="28"/>
                <w:szCs w:val="28"/>
                <w:lang w:val="vi-VN"/>
              </w:rPr>
              <w:t>vai chơi</w:t>
            </w:r>
            <w:r w:rsidR="002970AE" w:rsidRPr="00CF4D68">
              <w:rPr>
                <w:rFonts w:ascii="Times New Roman" w:eastAsia="Times New Roman" w:hAnsi="Times New Roman" w:cs="Times New Roman"/>
                <w:sz w:val="28"/>
                <w:szCs w:val="28"/>
                <w:lang w:val="vi-VN"/>
              </w:rPr>
              <w:t xml:space="preserve"> của mình</w:t>
            </w:r>
          </w:p>
          <w:p w:rsidR="0023388A" w:rsidRPr="00CF4D68" w:rsidRDefault="0023388A" w:rsidP="0023388A">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w:t>
            </w:r>
            <w:r w:rsidRPr="00CF4D68">
              <w:rPr>
                <w:rFonts w:ascii="Times New Roman" w:eastAsia="Times New Roman" w:hAnsi="Times New Roman" w:cs="Times New Roman"/>
                <w:sz w:val="28"/>
                <w:szCs w:val="28"/>
                <w:lang w:val="vi-VN"/>
              </w:rPr>
              <w:t>Biết được nguyên tắc giao tiếp cơ bản.</w:t>
            </w:r>
          </w:p>
          <w:p w:rsidR="00F32594" w:rsidRPr="00CF4D68" w:rsidRDefault="00F32594" w:rsidP="0023388A">
            <w:pPr>
              <w:spacing w:after="0" w:line="240" w:lineRule="auto"/>
              <w:rPr>
                <w:rFonts w:ascii="Times New Roman" w:eastAsia="Times New Roman" w:hAnsi="Times New Roman" w:cs="Times New Roman"/>
                <w:color w:val="000000"/>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2970AE" w:rsidRDefault="002970AE" w:rsidP="0023388A">
            <w:pPr>
              <w:spacing w:after="0" w:line="240" w:lineRule="auto"/>
              <w:rPr>
                <w:rFonts w:ascii="Times New Roman" w:eastAsia="Times New Roman" w:hAnsi="Times New Roman" w:cs="Times New Roman"/>
                <w:color w:val="000000"/>
                <w:sz w:val="28"/>
                <w:szCs w:val="28"/>
                <w:lang w:val="vi-VN"/>
              </w:rPr>
            </w:pPr>
          </w:p>
          <w:p w:rsidR="0023388A" w:rsidRPr="00CF4D68" w:rsidRDefault="0023388A" w:rsidP="002970A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 xml:space="preserve">- Đồ chơi </w:t>
            </w:r>
            <w:r w:rsidR="002970AE" w:rsidRPr="00CF4D68">
              <w:rPr>
                <w:rFonts w:ascii="Times New Roman" w:eastAsia="Times New Roman" w:hAnsi="Times New Roman" w:cs="Times New Roman"/>
                <w:color w:val="000000"/>
                <w:sz w:val="28"/>
                <w:szCs w:val="28"/>
                <w:lang w:val="pt-BR"/>
              </w:rPr>
              <w:t>góc phân vai</w:t>
            </w:r>
          </w:p>
        </w:tc>
      </w:tr>
      <w:tr w:rsidR="0023388A" w:rsidRPr="00C81034" w:rsidTr="00F32594">
        <w:trPr>
          <w:trHeight w:val="3110"/>
        </w:trPr>
        <w:tc>
          <w:tcPr>
            <w:tcW w:w="851" w:type="dxa"/>
            <w:vMerge/>
            <w:tcBorders>
              <w:left w:val="single" w:sz="4" w:space="0" w:color="auto"/>
              <w:right w:val="single" w:sz="4" w:space="0" w:color="auto"/>
            </w:tcBorders>
            <w:vAlign w:val="center"/>
            <w:hideMark/>
          </w:tcPr>
          <w:p w:rsidR="0023388A" w:rsidRPr="00CF4D68" w:rsidRDefault="0023388A" w:rsidP="0023388A">
            <w:pPr>
              <w:spacing w:after="0" w:line="240" w:lineRule="auto"/>
              <w:rPr>
                <w:rFonts w:ascii="Times New Roman" w:eastAsia="Times New Roman" w:hAnsi="Times New Roman" w:cs="Times New Roman"/>
                <w:sz w:val="28"/>
                <w:szCs w:val="28"/>
                <w:lang w:val="pt-BR"/>
              </w:rPr>
            </w:pPr>
          </w:p>
        </w:tc>
        <w:tc>
          <w:tcPr>
            <w:tcW w:w="2835" w:type="dxa"/>
            <w:tcBorders>
              <w:top w:val="single" w:sz="4" w:space="0" w:color="auto"/>
              <w:left w:val="single" w:sz="4" w:space="0" w:color="auto"/>
              <w:bottom w:val="single" w:sz="4" w:space="0" w:color="auto"/>
              <w:right w:val="single" w:sz="4" w:space="0" w:color="auto"/>
            </w:tcBorders>
          </w:tcPr>
          <w:p w:rsidR="0023388A" w:rsidRPr="00706EB5" w:rsidRDefault="0023388A" w:rsidP="0023388A">
            <w:pPr>
              <w:spacing w:after="0" w:line="240" w:lineRule="auto"/>
              <w:rPr>
                <w:rFonts w:ascii="Times New Roman" w:eastAsia="Times New Roman" w:hAnsi="Times New Roman" w:cs="Times New Roman"/>
                <w:color w:val="000000"/>
                <w:sz w:val="28"/>
                <w:szCs w:val="28"/>
                <w:lang w:val="pt-BR"/>
              </w:rPr>
            </w:pPr>
            <w:r w:rsidRPr="00706EB5">
              <w:rPr>
                <w:rFonts w:ascii="Times New Roman" w:eastAsia="Times New Roman" w:hAnsi="Times New Roman" w:cs="Times New Roman"/>
                <w:color w:val="000000"/>
                <w:sz w:val="28"/>
                <w:szCs w:val="28"/>
                <w:lang w:val="pt-BR"/>
              </w:rPr>
              <w:t>* Góc nghệ thuật:</w:t>
            </w:r>
          </w:p>
          <w:p w:rsidR="0010355C" w:rsidRPr="00CF4D68" w:rsidRDefault="0023388A" w:rsidP="0010355C">
            <w:pPr>
              <w:spacing w:after="0" w:line="240" w:lineRule="auto"/>
              <w:rPr>
                <w:rFonts w:ascii="Times New Roman" w:eastAsia="Times New Roman" w:hAnsi="Times New Roman" w:cs="Times New Roman"/>
                <w:sz w:val="28"/>
                <w:szCs w:val="28"/>
                <w:lang w:val="pt-BR" w:eastAsia="ja-JP"/>
              </w:rPr>
            </w:pPr>
            <w:r>
              <w:rPr>
                <w:rFonts w:ascii="Times New Roman" w:eastAsia="Times New Roman" w:hAnsi="Times New Roman" w:cs="Times New Roman"/>
                <w:sz w:val="28"/>
                <w:szCs w:val="28"/>
                <w:lang w:val="vi-VN" w:eastAsia="ja-JP"/>
              </w:rPr>
              <w:t>-</w:t>
            </w:r>
            <w:r w:rsidR="000051A3" w:rsidRPr="00CF4D68">
              <w:rPr>
                <w:rFonts w:ascii="Times New Roman" w:eastAsia="Times New Roman" w:hAnsi="Times New Roman" w:cs="Times New Roman"/>
                <w:sz w:val="28"/>
                <w:szCs w:val="28"/>
                <w:lang w:val="pt-BR" w:eastAsia="ja-JP"/>
              </w:rPr>
              <w:t xml:space="preserve"> </w:t>
            </w:r>
            <w:r w:rsidR="0010355C" w:rsidRPr="00CF4D68">
              <w:rPr>
                <w:rFonts w:ascii="Times New Roman" w:eastAsia="Times New Roman" w:hAnsi="Times New Roman" w:cs="Times New Roman"/>
                <w:sz w:val="28"/>
                <w:szCs w:val="28"/>
                <w:lang w:val="pt-BR" w:eastAsia="ja-JP"/>
              </w:rPr>
              <w:t>Nghe nhạc, chơi với dụng cụ âm nhạc</w:t>
            </w:r>
          </w:p>
          <w:p w:rsidR="00F32594" w:rsidRPr="00CF4D68" w:rsidRDefault="0010355C" w:rsidP="0023388A">
            <w:pPr>
              <w:spacing w:after="0" w:line="240" w:lineRule="auto"/>
              <w:rPr>
                <w:rFonts w:ascii="Times New Roman" w:eastAsia="Times New Roman" w:hAnsi="Times New Roman" w:cs="Times New Roman"/>
                <w:sz w:val="28"/>
                <w:szCs w:val="28"/>
                <w:lang w:val="pt-BR" w:eastAsia="ja-JP"/>
              </w:rPr>
            </w:pPr>
            <w:r w:rsidRPr="00CF4D68">
              <w:rPr>
                <w:rFonts w:ascii="Times New Roman" w:eastAsia="Times New Roman" w:hAnsi="Times New Roman" w:cs="Times New Roman"/>
                <w:sz w:val="28"/>
                <w:szCs w:val="28"/>
                <w:lang w:val="pt-BR" w:eastAsia="ja-JP"/>
              </w:rPr>
              <w:t xml:space="preserve">- Vẽ bằng phấn những đồ dung, trang phục mùa hè </w:t>
            </w:r>
          </w:p>
          <w:p w:rsidR="0023388A" w:rsidRPr="00CF4D68" w:rsidRDefault="00F32594" w:rsidP="0023388A">
            <w:pPr>
              <w:spacing w:after="0" w:line="240" w:lineRule="auto"/>
              <w:rPr>
                <w:rFonts w:ascii="Times New Roman" w:eastAsia="Times New Roman" w:hAnsi="Times New Roman" w:cs="Times New Roman"/>
                <w:sz w:val="28"/>
                <w:szCs w:val="28"/>
                <w:lang w:val="pt-BR" w:eastAsia="ja-JP"/>
              </w:rPr>
            </w:pPr>
            <w:r w:rsidRPr="00CF4D68">
              <w:rPr>
                <w:rFonts w:ascii="Times New Roman" w:eastAsia="Times New Roman" w:hAnsi="Times New Roman" w:cs="Times New Roman"/>
                <w:sz w:val="28"/>
                <w:szCs w:val="28"/>
                <w:lang w:val="pt-BR" w:eastAsia="ja-JP"/>
              </w:rPr>
              <w:t xml:space="preserve">- </w:t>
            </w:r>
            <w:r w:rsidR="0010355C" w:rsidRPr="00CF4D68">
              <w:rPr>
                <w:rFonts w:ascii="Times New Roman" w:eastAsia="Times New Roman" w:hAnsi="Times New Roman" w:cs="Times New Roman"/>
                <w:sz w:val="28"/>
                <w:szCs w:val="28"/>
                <w:lang w:val="pt-BR" w:eastAsia="ja-JP"/>
              </w:rPr>
              <w:t>Vẽ, tô màu ông mặt trời tỏa nắngsử dụng nguyên vật liệu mở tạo thành sản phẩm theo ý thích</w:t>
            </w:r>
          </w:p>
        </w:tc>
        <w:tc>
          <w:tcPr>
            <w:tcW w:w="3118" w:type="dxa"/>
            <w:tcBorders>
              <w:top w:val="single" w:sz="4" w:space="0" w:color="auto"/>
              <w:left w:val="single" w:sz="4" w:space="0" w:color="auto"/>
              <w:bottom w:val="single" w:sz="4" w:space="0" w:color="auto"/>
              <w:right w:val="single" w:sz="4" w:space="0" w:color="auto"/>
            </w:tcBorders>
          </w:tcPr>
          <w:p w:rsidR="000051A3" w:rsidRDefault="000051A3" w:rsidP="0023388A">
            <w:pPr>
              <w:spacing w:after="0" w:line="256" w:lineRule="auto"/>
              <w:rPr>
                <w:rFonts w:ascii="Times New Roman" w:eastAsia="Calibri" w:hAnsi="Times New Roman" w:cs="Times New Roman"/>
                <w:noProof/>
                <w:sz w:val="28"/>
                <w:szCs w:val="28"/>
                <w:lang w:val="it-IT"/>
              </w:rPr>
            </w:pPr>
          </w:p>
          <w:p w:rsidR="000051A3" w:rsidRPr="00CF4D68" w:rsidRDefault="000051A3" w:rsidP="0010355C">
            <w:pPr>
              <w:spacing w:after="0" w:line="256" w:lineRule="auto"/>
              <w:rPr>
                <w:rFonts w:ascii="Times New Roman" w:eastAsia="Calibri" w:hAnsi="Times New Roman" w:cs="Times New Roman"/>
                <w:noProof/>
                <w:sz w:val="28"/>
                <w:szCs w:val="28"/>
                <w:lang w:val="it-IT"/>
              </w:rPr>
            </w:pPr>
            <w:r>
              <w:rPr>
                <w:rFonts w:ascii="Times New Roman" w:eastAsia="Calibri" w:hAnsi="Times New Roman" w:cs="Times New Roman"/>
                <w:noProof/>
                <w:sz w:val="28"/>
                <w:szCs w:val="28"/>
                <w:lang w:val="it-IT"/>
              </w:rPr>
              <w:t xml:space="preserve">- </w:t>
            </w:r>
            <w:r>
              <w:rPr>
                <w:rFonts w:ascii="Times New Roman" w:eastAsia="Calibri" w:hAnsi="Times New Roman" w:cs="Times New Roman"/>
                <w:noProof/>
                <w:sz w:val="28"/>
                <w:szCs w:val="28"/>
                <w:lang w:val="vi-VN"/>
              </w:rPr>
              <w:t xml:space="preserve">Trẻ </w:t>
            </w:r>
            <w:r w:rsidR="0010355C" w:rsidRPr="00CF4D68">
              <w:rPr>
                <w:rFonts w:ascii="Times New Roman" w:eastAsia="Calibri" w:hAnsi="Times New Roman" w:cs="Times New Roman"/>
                <w:noProof/>
                <w:sz w:val="28"/>
                <w:szCs w:val="28"/>
                <w:lang w:val="it-IT"/>
              </w:rPr>
              <w:t>biết nghe nhạc, chơi với cá dụng cụ âm nhạc</w:t>
            </w:r>
          </w:p>
          <w:p w:rsidR="0010355C" w:rsidRPr="00CF4D68" w:rsidRDefault="0010355C" w:rsidP="00F32594">
            <w:pPr>
              <w:spacing w:after="0" w:line="240" w:lineRule="auto"/>
              <w:rPr>
                <w:rFonts w:ascii="Times New Roman" w:eastAsia="Times New Roman" w:hAnsi="Times New Roman" w:cs="Times New Roman"/>
                <w:sz w:val="28"/>
                <w:szCs w:val="28"/>
                <w:lang w:val="it-IT" w:eastAsia="ja-JP"/>
              </w:rPr>
            </w:pPr>
            <w:r w:rsidRPr="00CF4D68">
              <w:rPr>
                <w:rFonts w:ascii="Times New Roman" w:eastAsia="Times New Roman" w:hAnsi="Times New Roman" w:cs="Times New Roman"/>
                <w:sz w:val="28"/>
                <w:szCs w:val="28"/>
                <w:lang w:val="it-IT" w:eastAsia="ja-JP"/>
              </w:rPr>
              <w:t>- Trẻ khéo léo: Vẽ bằng phấn những đồ dung, trang phục mùa hè. Vẽ, tô màu ông mặt trời tỏa nắngsử dụng nguyên vật liệu mở tạo thành sản phẩm theo ý thích</w:t>
            </w:r>
          </w:p>
        </w:tc>
        <w:tc>
          <w:tcPr>
            <w:tcW w:w="2552" w:type="dxa"/>
            <w:tcBorders>
              <w:top w:val="single" w:sz="4" w:space="0" w:color="auto"/>
              <w:left w:val="single" w:sz="4" w:space="0" w:color="auto"/>
              <w:bottom w:val="single" w:sz="4" w:space="0" w:color="auto"/>
              <w:right w:val="single" w:sz="4" w:space="0" w:color="auto"/>
            </w:tcBorders>
          </w:tcPr>
          <w:p w:rsidR="000051A3" w:rsidRDefault="000051A3" w:rsidP="000051A3">
            <w:pPr>
              <w:spacing w:after="0" w:line="240" w:lineRule="auto"/>
              <w:rPr>
                <w:rFonts w:ascii="Times New Roman" w:eastAsia="Malgun Gothic" w:hAnsi="Times New Roman" w:cs="Times New Roman"/>
                <w:color w:val="000000"/>
                <w:sz w:val="28"/>
                <w:szCs w:val="28"/>
                <w:lang w:val="vi-VN" w:eastAsia="ko-KR"/>
              </w:rPr>
            </w:pPr>
          </w:p>
          <w:p w:rsidR="0023388A" w:rsidRPr="00CF4D68" w:rsidRDefault="0023388A" w:rsidP="00FF7349">
            <w:pPr>
              <w:spacing w:after="0" w:line="240" w:lineRule="auto"/>
              <w:rPr>
                <w:rFonts w:ascii="Times New Roman" w:eastAsia="Times New Roman" w:hAnsi="Times New Roman" w:cs="Times New Roman"/>
                <w:noProof/>
                <w:sz w:val="28"/>
                <w:szCs w:val="28"/>
                <w:lang w:val="vi-VN"/>
              </w:rPr>
            </w:pPr>
            <w:r w:rsidRPr="00CF4D68">
              <w:rPr>
                <w:rFonts w:ascii="Times New Roman" w:eastAsia="Times New Roman" w:hAnsi="Times New Roman" w:cs="Times New Roman"/>
                <w:noProof/>
                <w:sz w:val="28"/>
                <w:szCs w:val="28"/>
                <w:lang w:val="vi-VN"/>
              </w:rPr>
              <w:t>- Nhạc, dụng cụ âm nhạc</w:t>
            </w:r>
          </w:p>
          <w:p w:rsidR="0010355C" w:rsidRPr="00CF4D68" w:rsidRDefault="0010355C" w:rsidP="00FF7349">
            <w:pPr>
              <w:spacing w:after="0" w:line="240" w:lineRule="auto"/>
              <w:rPr>
                <w:rFonts w:ascii="Times New Roman" w:eastAsia="Times New Roman" w:hAnsi="Times New Roman" w:cs="Times New Roman"/>
                <w:noProof/>
                <w:sz w:val="28"/>
                <w:szCs w:val="28"/>
                <w:lang w:val="vi-VN"/>
              </w:rPr>
            </w:pPr>
            <w:r w:rsidRPr="00CF4D68">
              <w:rPr>
                <w:rFonts w:ascii="Times New Roman" w:eastAsia="Times New Roman" w:hAnsi="Times New Roman" w:cs="Times New Roman"/>
                <w:noProof/>
                <w:sz w:val="28"/>
                <w:szCs w:val="28"/>
                <w:lang w:val="vi-VN"/>
              </w:rPr>
              <w:t>- Phấn</w:t>
            </w:r>
          </w:p>
          <w:p w:rsidR="0010355C" w:rsidRPr="00CF4D68" w:rsidRDefault="0010355C" w:rsidP="00FF7349">
            <w:pPr>
              <w:spacing w:after="0" w:line="240" w:lineRule="auto"/>
              <w:rPr>
                <w:rFonts w:ascii="Times New Roman" w:eastAsia="Times New Roman" w:hAnsi="Times New Roman" w:cs="Times New Roman"/>
                <w:noProof/>
                <w:sz w:val="28"/>
                <w:szCs w:val="28"/>
                <w:lang w:val="vi-VN"/>
              </w:rPr>
            </w:pPr>
            <w:r w:rsidRPr="00CF4D68">
              <w:rPr>
                <w:rFonts w:ascii="Times New Roman" w:eastAsia="Times New Roman" w:hAnsi="Times New Roman" w:cs="Times New Roman"/>
                <w:noProof/>
                <w:sz w:val="28"/>
                <w:szCs w:val="28"/>
                <w:lang w:val="vi-VN"/>
              </w:rPr>
              <w:t>- Bút sáp màu</w:t>
            </w:r>
          </w:p>
          <w:p w:rsidR="0010355C" w:rsidRPr="00CF4D68" w:rsidRDefault="0010355C" w:rsidP="00FF7349">
            <w:pPr>
              <w:spacing w:after="0" w:line="240" w:lineRule="auto"/>
              <w:rPr>
                <w:rFonts w:ascii="Times New Roman" w:eastAsia="Times New Roman" w:hAnsi="Times New Roman" w:cs="Times New Roman"/>
                <w:noProof/>
                <w:sz w:val="28"/>
                <w:szCs w:val="28"/>
                <w:lang w:val="vi-VN"/>
              </w:rPr>
            </w:pPr>
            <w:r w:rsidRPr="00CF4D68">
              <w:rPr>
                <w:rFonts w:ascii="Times New Roman" w:eastAsia="Times New Roman" w:hAnsi="Times New Roman" w:cs="Times New Roman"/>
                <w:noProof/>
                <w:sz w:val="28"/>
                <w:szCs w:val="28"/>
                <w:lang w:val="vi-VN"/>
              </w:rPr>
              <w:t>- Sách chủ đề</w:t>
            </w:r>
          </w:p>
          <w:p w:rsidR="0010355C" w:rsidRPr="00CF4D68" w:rsidRDefault="0010355C" w:rsidP="00FF7349">
            <w:pPr>
              <w:spacing w:after="0" w:line="240" w:lineRule="auto"/>
              <w:rPr>
                <w:rFonts w:ascii="Times New Roman" w:eastAsia="Times New Roman" w:hAnsi="Times New Roman" w:cs="Times New Roman"/>
                <w:noProof/>
                <w:sz w:val="28"/>
                <w:szCs w:val="28"/>
                <w:lang w:val="vi-VN"/>
              </w:rPr>
            </w:pPr>
            <w:r w:rsidRPr="00CF4D68">
              <w:rPr>
                <w:rFonts w:ascii="Times New Roman" w:eastAsia="Times New Roman" w:hAnsi="Times New Roman" w:cs="Times New Roman"/>
                <w:noProof/>
                <w:sz w:val="28"/>
                <w:szCs w:val="28"/>
                <w:lang w:val="vi-VN"/>
              </w:rPr>
              <w:t>- Một số nguyên vật liệu mở</w:t>
            </w:r>
          </w:p>
        </w:tc>
      </w:tr>
      <w:tr w:rsidR="0023388A" w:rsidRPr="00C81034" w:rsidTr="00F32594">
        <w:trPr>
          <w:trHeight w:val="2080"/>
        </w:trPr>
        <w:tc>
          <w:tcPr>
            <w:tcW w:w="851" w:type="dxa"/>
            <w:vMerge/>
            <w:tcBorders>
              <w:left w:val="single" w:sz="4" w:space="0" w:color="auto"/>
              <w:right w:val="single" w:sz="4" w:space="0" w:color="auto"/>
            </w:tcBorders>
            <w:vAlign w:val="center"/>
            <w:hideMark/>
          </w:tcPr>
          <w:p w:rsidR="0023388A" w:rsidRPr="00CF4D68" w:rsidRDefault="0023388A" w:rsidP="0023388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r w:rsidRPr="00CF4D68">
              <w:rPr>
                <w:rFonts w:ascii="Times New Roman" w:eastAsia="Times New Roman" w:hAnsi="Times New Roman" w:cs="Times New Roman"/>
                <w:color w:val="000000"/>
                <w:sz w:val="28"/>
                <w:szCs w:val="28"/>
                <w:lang w:val="vi-VN"/>
              </w:rPr>
              <w:t>* Góc học tập:</w:t>
            </w:r>
          </w:p>
          <w:p w:rsidR="0010355C" w:rsidRPr="00CF4D68" w:rsidRDefault="0023388A" w:rsidP="0010355C">
            <w:pPr>
              <w:spacing w:after="0" w:line="240" w:lineRule="auto"/>
              <w:jc w:val="both"/>
              <w:rPr>
                <w:rFonts w:ascii="Times New Roman" w:hAnsi="Times New Roman" w:cs="Times New Roman"/>
                <w:sz w:val="28"/>
                <w:szCs w:val="28"/>
                <w:lang w:val="vi-VN" w:eastAsia="en-GB"/>
              </w:rPr>
            </w:pPr>
            <w:r w:rsidRPr="00CF4D68">
              <w:rPr>
                <w:rFonts w:ascii="Times New Roman" w:eastAsia="Times New Roman" w:hAnsi="Times New Roman" w:cs="Times New Roman"/>
                <w:sz w:val="28"/>
                <w:szCs w:val="28"/>
                <w:lang w:val="vi-VN"/>
              </w:rPr>
              <w:t>-</w:t>
            </w:r>
            <w:r>
              <w:rPr>
                <w:rFonts w:ascii="Times New Roman" w:hAnsi="Times New Roman" w:cs="Times New Roman"/>
                <w:sz w:val="28"/>
                <w:szCs w:val="28"/>
                <w:lang w:val="nl-NL" w:eastAsia="en-GB"/>
              </w:rPr>
              <w:t xml:space="preserve"> </w:t>
            </w:r>
            <w:r w:rsidR="0010355C" w:rsidRPr="00CF4D68">
              <w:rPr>
                <w:rFonts w:ascii="Times New Roman" w:hAnsi="Times New Roman" w:cs="Times New Roman"/>
                <w:sz w:val="28"/>
                <w:szCs w:val="28"/>
                <w:lang w:val="vi-VN" w:eastAsia="en-GB"/>
              </w:rPr>
              <w:t>Xem sách, truyện về chủ đề, trò chuyện về thời tiết mùa hè</w:t>
            </w:r>
          </w:p>
          <w:p w:rsidR="0010355C" w:rsidRPr="0010355C" w:rsidRDefault="0010355C" w:rsidP="0010355C">
            <w:pPr>
              <w:spacing w:after="0" w:line="240" w:lineRule="auto"/>
              <w:jc w:val="both"/>
              <w:rPr>
                <w:rFonts w:ascii="Times New Roman" w:hAnsi="Times New Roman" w:cs="Times New Roman"/>
                <w:sz w:val="28"/>
                <w:szCs w:val="28"/>
                <w:lang w:eastAsia="en-GB"/>
              </w:rPr>
            </w:pPr>
            <w:r w:rsidRPr="0010355C">
              <w:rPr>
                <w:rFonts w:ascii="Times New Roman" w:hAnsi="Times New Roman" w:cs="Times New Roman"/>
                <w:sz w:val="28"/>
                <w:szCs w:val="28"/>
                <w:lang w:eastAsia="en-GB"/>
              </w:rPr>
              <w:t>- Làm sách về chủ đề</w:t>
            </w:r>
          </w:p>
          <w:p w:rsidR="0010355C" w:rsidRPr="00706EB5" w:rsidRDefault="0010355C" w:rsidP="0010355C">
            <w:pPr>
              <w:spacing w:after="0" w:line="240" w:lineRule="auto"/>
              <w:jc w:val="both"/>
              <w:rPr>
                <w:rFonts w:ascii="Times New Roman" w:eastAsia="Times New Roman" w:hAnsi="Times New Roman" w:cs="Times New Roman"/>
                <w:sz w:val="28"/>
                <w:szCs w:val="28"/>
                <w:lang w:eastAsia="ja-JP"/>
              </w:rPr>
            </w:pPr>
          </w:p>
          <w:p w:rsidR="0023388A" w:rsidRPr="00706EB5" w:rsidRDefault="0023388A" w:rsidP="000051A3">
            <w:pPr>
              <w:spacing w:after="0" w:line="240" w:lineRule="auto"/>
              <w:jc w:val="both"/>
              <w:rPr>
                <w:rFonts w:ascii="Times New Roman" w:eastAsia="Times New Roman" w:hAnsi="Times New Roman" w:cs="Times New Roman"/>
                <w:sz w:val="28"/>
                <w:szCs w:val="28"/>
                <w:lang w:eastAsia="ja-JP"/>
              </w:rPr>
            </w:pPr>
          </w:p>
        </w:tc>
        <w:tc>
          <w:tcPr>
            <w:tcW w:w="3118" w:type="dxa"/>
            <w:tcBorders>
              <w:top w:val="single" w:sz="4" w:space="0" w:color="auto"/>
              <w:left w:val="single" w:sz="4" w:space="0" w:color="auto"/>
              <w:bottom w:val="single" w:sz="4" w:space="0" w:color="auto"/>
              <w:right w:val="single" w:sz="4" w:space="0" w:color="auto"/>
            </w:tcBorders>
          </w:tcPr>
          <w:p w:rsidR="000051A3" w:rsidRDefault="000051A3" w:rsidP="000051A3">
            <w:pPr>
              <w:tabs>
                <w:tab w:val="left" w:pos="1418"/>
              </w:tabs>
              <w:spacing w:after="0" w:line="240" w:lineRule="auto"/>
              <w:rPr>
                <w:rFonts w:ascii="Times New Roman" w:eastAsia="Times New Roman" w:hAnsi="Times New Roman" w:cs="Times New Roman"/>
                <w:sz w:val="28"/>
                <w:szCs w:val="28"/>
              </w:rPr>
            </w:pPr>
          </w:p>
          <w:p w:rsidR="0010355C" w:rsidRPr="0010355C" w:rsidRDefault="0023388A" w:rsidP="0010355C">
            <w:pPr>
              <w:tabs>
                <w:tab w:val="left" w:pos="6367"/>
              </w:tabs>
              <w:spacing w:after="0" w:line="240" w:lineRule="auto"/>
              <w:jc w:val="both"/>
              <w:rPr>
                <w:rFonts w:ascii="Times New Roman" w:eastAsia="Calibri" w:hAnsi="Times New Roman" w:cs="Times New Roman"/>
                <w:sz w:val="28"/>
              </w:rPr>
            </w:pPr>
            <w:r w:rsidRPr="00353BEA">
              <w:rPr>
                <w:rFonts w:ascii="Times New Roman" w:eastAsia="Times New Roman" w:hAnsi="Times New Roman" w:cs="Times New Roman"/>
                <w:sz w:val="28"/>
                <w:szCs w:val="28"/>
              </w:rPr>
              <w:t xml:space="preserve">- </w:t>
            </w:r>
            <w:r w:rsidRPr="000E52FF">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lang w:val="vi-VN"/>
              </w:rPr>
              <w:t>x</w:t>
            </w:r>
            <w:r w:rsidRPr="00E00DA0">
              <w:rPr>
                <w:rFonts w:ascii="Times New Roman" w:eastAsia="Times New Roman" w:hAnsi="Times New Roman" w:cs="Times New Roman"/>
                <w:sz w:val="28"/>
                <w:szCs w:val="28"/>
                <w:lang w:val="vi-VN"/>
              </w:rPr>
              <w:t xml:space="preserve">em </w:t>
            </w:r>
            <w:r w:rsidR="0010355C" w:rsidRPr="0010355C">
              <w:rPr>
                <w:rFonts w:ascii="Times New Roman" w:eastAsia="Calibri" w:hAnsi="Times New Roman" w:cs="Times New Roman"/>
                <w:sz w:val="28"/>
              </w:rPr>
              <w:t>sách, truyện về chủ đề, trò chuyện về thời tiết mùa hè</w:t>
            </w:r>
          </w:p>
          <w:p w:rsidR="0010355C" w:rsidRPr="0010355C" w:rsidRDefault="0010355C" w:rsidP="0010355C">
            <w:pPr>
              <w:tabs>
                <w:tab w:val="left" w:pos="6367"/>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Biết l</w:t>
            </w:r>
            <w:r w:rsidRPr="0010355C">
              <w:rPr>
                <w:rFonts w:ascii="Times New Roman" w:eastAsia="Calibri" w:hAnsi="Times New Roman" w:cs="Times New Roman"/>
                <w:sz w:val="28"/>
              </w:rPr>
              <w:t>àm sách về chủ đề</w:t>
            </w:r>
          </w:p>
          <w:p w:rsidR="0010355C" w:rsidRPr="00CF4D68" w:rsidRDefault="0010355C" w:rsidP="0010355C">
            <w:pPr>
              <w:tabs>
                <w:tab w:val="left" w:pos="1418"/>
              </w:tabs>
              <w:spacing w:after="0" w:line="240" w:lineRule="auto"/>
              <w:rPr>
                <w:rFonts w:ascii="Times New Roman" w:eastAsia="Times New Roman" w:hAnsi="Times New Roman" w:cs="Times New Roman"/>
                <w:sz w:val="28"/>
                <w:szCs w:val="28"/>
              </w:rPr>
            </w:pPr>
          </w:p>
          <w:p w:rsidR="0023388A" w:rsidRPr="00CF4D68" w:rsidRDefault="0023388A" w:rsidP="000051A3">
            <w:pPr>
              <w:tabs>
                <w:tab w:val="left" w:pos="1418"/>
              </w:tabs>
              <w:spacing w:after="0" w:line="240" w:lineRule="auto"/>
              <w:rPr>
                <w:rFonts w:ascii="Times New Roman" w:eastAsia="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355C" w:rsidRDefault="0010355C" w:rsidP="0023388A">
            <w:pPr>
              <w:spacing w:after="0" w:line="240" w:lineRule="auto"/>
              <w:jc w:val="both"/>
              <w:rPr>
                <w:rFonts w:ascii="Times New Roman" w:eastAsia="Times New Roman" w:hAnsi="Times New Roman" w:cs="Times New Roman"/>
                <w:noProof/>
                <w:color w:val="000000"/>
                <w:sz w:val="28"/>
                <w:szCs w:val="28"/>
                <w:lang w:val="vi-VN"/>
              </w:rPr>
            </w:pPr>
          </w:p>
          <w:p w:rsidR="000051A3" w:rsidRPr="00CF4D68" w:rsidRDefault="0023388A" w:rsidP="0010355C">
            <w:pPr>
              <w:spacing w:after="0" w:line="240"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Tranh</w:t>
            </w:r>
            <w:r w:rsidRPr="00CF4D68">
              <w:rPr>
                <w:rFonts w:ascii="Times New Roman" w:eastAsia="Times New Roman" w:hAnsi="Times New Roman" w:cs="Times New Roman"/>
                <w:noProof/>
                <w:color w:val="000000"/>
                <w:sz w:val="28"/>
                <w:szCs w:val="28"/>
                <w:lang w:val="vi-VN"/>
              </w:rPr>
              <w:t xml:space="preserve"> </w:t>
            </w:r>
            <w:r w:rsidR="0010355C" w:rsidRPr="00CF4D68">
              <w:rPr>
                <w:rFonts w:ascii="Times New Roman" w:eastAsia="Times New Roman" w:hAnsi="Times New Roman" w:cs="Times New Roman"/>
                <w:noProof/>
                <w:color w:val="000000"/>
                <w:sz w:val="28"/>
                <w:szCs w:val="28"/>
                <w:lang w:val="vi-VN"/>
              </w:rPr>
              <w:t>, truyện chủ đề</w:t>
            </w:r>
          </w:p>
          <w:p w:rsidR="0010355C" w:rsidRPr="004A5FC4" w:rsidRDefault="0010355C" w:rsidP="0010355C">
            <w:pPr>
              <w:spacing w:after="0" w:line="240" w:lineRule="auto"/>
              <w:jc w:val="both"/>
              <w:rPr>
                <w:rFonts w:ascii="Times New Roman" w:eastAsia="Times New Roman" w:hAnsi="Times New Roman" w:cs="Times New Roman"/>
                <w:color w:val="000000"/>
                <w:sz w:val="28"/>
                <w:szCs w:val="28"/>
                <w:lang w:val="vi-VN"/>
              </w:rPr>
            </w:pPr>
            <w:r w:rsidRPr="00CF4D68">
              <w:rPr>
                <w:rFonts w:ascii="Times New Roman" w:eastAsia="Times New Roman" w:hAnsi="Times New Roman" w:cs="Times New Roman"/>
                <w:noProof/>
                <w:color w:val="000000"/>
                <w:sz w:val="28"/>
                <w:szCs w:val="28"/>
                <w:lang w:val="vi-VN"/>
              </w:rPr>
              <w:t>- Sách chủ đề</w:t>
            </w:r>
          </w:p>
        </w:tc>
      </w:tr>
      <w:tr w:rsidR="00FF7349" w:rsidRPr="00C81034" w:rsidTr="0010355C">
        <w:trPr>
          <w:trHeight w:val="1548"/>
        </w:trPr>
        <w:tc>
          <w:tcPr>
            <w:tcW w:w="851" w:type="dxa"/>
            <w:vMerge/>
            <w:tcBorders>
              <w:left w:val="single" w:sz="4" w:space="0" w:color="auto"/>
              <w:right w:val="single" w:sz="4" w:space="0" w:color="auto"/>
            </w:tcBorders>
            <w:vAlign w:val="center"/>
          </w:tcPr>
          <w:p w:rsidR="00FF7349" w:rsidRPr="00CF4D68" w:rsidRDefault="00FF7349" w:rsidP="0023388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right w:val="single" w:sz="4" w:space="0" w:color="auto"/>
            </w:tcBorders>
          </w:tcPr>
          <w:p w:rsidR="00FF7349" w:rsidRPr="00CF4D68" w:rsidRDefault="00FF7349" w:rsidP="0023388A">
            <w:pPr>
              <w:spacing w:after="0" w:line="240" w:lineRule="auto"/>
              <w:rPr>
                <w:rFonts w:ascii="Times New Roman" w:eastAsia="Times New Roman" w:hAnsi="Times New Roman" w:cs="Times New Roman"/>
                <w:color w:val="000000"/>
                <w:sz w:val="28"/>
                <w:szCs w:val="28"/>
                <w:lang w:val="vi-VN"/>
              </w:rPr>
            </w:pPr>
            <w:r w:rsidRPr="00CF4D68">
              <w:rPr>
                <w:rFonts w:ascii="Times New Roman" w:eastAsia="Times New Roman" w:hAnsi="Times New Roman" w:cs="Times New Roman"/>
                <w:color w:val="000000"/>
                <w:sz w:val="28"/>
                <w:szCs w:val="28"/>
                <w:lang w:val="vi-VN"/>
              </w:rPr>
              <w:t>* Góc thiên nhiên:</w:t>
            </w:r>
          </w:p>
          <w:p w:rsidR="00F32594" w:rsidRPr="00CF4D68" w:rsidRDefault="00FF7349" w:rsidP="00F32594">
            <w:pPr>
              <w:tabs>
                <w:tab w:val="left" w:pos="6367"/>
              </w:tabs>
              <w:spacing w:line="276" w:lineRule="auto"/>
              <w:rPr>
                <w:rFonts w:ascii="Times New Roman" w:eastAsia="Calibri" w:hAnsi="Times New Roman" w:cs="Times New Roman"/>
                <w:sz w:val="28"/>
                <w:lang w:val="vi-VN"/>
              </w:rPr>
            </w:pPr>
            <w:r>
              <w:rPr>
                <w:rFonts w:ascii="Times New Roman" w:eastAsia="Calibri" w:hAnsi="Times New Roman" w:cs="Times New Roman"/>
                <w:sz w:val="28"/>
                <w:szCs w:val="28"/>
                <w:lang w:val="nl-NL"/>
              </w:rPr>
              <w:t xml:space="preserve">- </w:t>
            </w:r>
            <w:r w:rsidR="00F32594" w:rsidRPr="00CF4D68">
              <w:rPr>
                <w:rFonts w:ascii="Times New Roman" w:eastAsia="Calibri" w:hAnsi="Times New Roman" w:cs="Times New Roman"/>
                <w:sz w:val="28"/>
                <w:lang w:val="vi-VN"/>
              </w:rPr>
              <w:t>Chăm sóc cây xanh, hoa: Tưới nước cho cây</w:t>
            </w:r>
          </w:p>
          <w:p w:rsidR="00FF7349" w:rsidRPr="00CF4D68" w:rsidRDefault="00FF7349" w:rsidP="00F32594">
            <w:pPr>
              <w:spacing w:after="0" w:line="240" w:lineRule="auto"/>
              <w:jc w:val="both"/>
              <w:rPr>
                <w:rFonts w:ascii="Times New Roman" w:eastAsia="Times New Roman" w:hAnsi="Times New Roman" w:cs="Times New Roman"/>
                <w:sz w:val="28"/>
                <w:szCs w:val="28"/>
                <w:lang w:val="vi-VN" w:eastAsia="ja-JP"/>
              </w:rPr>
            </w:pPr>
          </w:p>
        </w:tc>
        <w:tc>
          <w:tcPr>
            <w:tcW w:w="3118" w:type="dxa"/>
            <w:tcBorders>
              <w:top w:val="single" w:sz="4" w:space="0" w:color="auto"/>
              <w:left w:val="single" w:sz="4" w:space="0" w:color="auto"/>
              <w:right w:val="single" w:sz="4" w:space="0" w:color="auto"/>
            </w:tcBorders>
          </w:tcPr>
          <w:p w:rsidR="00FF7349" w:rsidRPr="00CF4D68" w:rsidRDefault="00FF7349" w:rsidP="0023388A">
            <w:pPr>
              <w:spacing w:after="0" w:line="240" w:lineRule="auto"/>
              <w:rPr>
                <w:rFonts w:ascii="Times New Roman" w:eastAsia="Times New Roman" w:hAnsi="Times New Roman" w:cs="Times New Roman"/>
                <w:color w:val="000000"/>
                <w:sz w:val="28"/>
                <w:szCs w:val="28"/>
                <w:lang w:val="vi-VN"/>
              </w:rPr>
            </w:pPr>
          </w:p>
          <w:p w:rsidR="00FF7349" w:rsidRPr="00CF4D68" w:rsidRDefault="00FF7349" w:rsidP="00FF7349">
            <w:pPr>
              <w:spacing w:after="0" w:line="240" w:lineRule="auto"/>
              <w:rPr>
                <w:rFonts w:ascii="Times New Roman" w:eastAsia="Times New Roman" w:hAnsi="Times New Roman" w:cs="Times New Roman"/>
                <w:color w:val="000000"/>
                <w:sz w:val="28"/>
                <w:szCs w:val="28"/>
                <w:lang w:val="vi-VN"/>
              </w:rPr>
            </w:pPr>
            <w:r w:rsidRPr="00CF4D68">
              <w:rPr>
                <w:rFonts w:ascii="Times New Roman" w:eastAsia="Times New Roman" w:hAnsi="Times New Roman" w:cs="Times New Roman"/>
                <w:color w:val="000000"/>
                <w:sz w:val="28"/>
                <w:szCs w:val="28"/>
                <w:lang w:val="vi-VN"/>
              </w:rPr>
              <w:t>- Trẻ có ý thức chăm chăm sóc cây xanh, bồn hoa như: tưới nước, xới đất..</w:t>
            </w:r>
          </w:p>
        </w:tc>
        <w:tc>
          <w:tcPr>
            <w:tcW w:w="2552" w:type="dxa"/>
            <w:tcBorders>
              <w:top w:val="single" w:sz="4" w:space="0" w:color="auto"/>
              <w:left w:val="single" w:sz="4" w:space="0" w:color="auto"/>
              <w:right w:val="single" w:sz="4" w:space="0" w:color="auto"/>
            </w:tcBorders>
          </w:tcPr>
          <w:p w:rsidR="00FF7349" w:rsidRPr="00CF4D68" w:rsidRDefault="00FF7349" w:rsidP="0023388A">
            <w:pPr>
              <w:spacing w:after="0" w:line="240" w:lineRule="auto"/>
              <w:rPr>
                <w:rFonts w:ascii="Times New Roman" w:eastAsia="Times New Roman" w:hAnsi="Times New Roman" w:cs="Times New Roman"/>
                <w:b/>
                <w:color w:val="000000"/>
                <w:sz w:val="28"/>
                <w:szCs w:val="28"/>
                <w:lang w:val="vi-VN"/>
              </w:rPr>
            </w:pPr>
          </w:p>
          <w:p w:rsidR="00FF7349" w:rsidRPr="00CF4D68" w:rsidRDefault="00FF7349" w:rsidP="0023388A">
            <w:pPr>
              <w:spacing w:after="0" w:line="240" w:lineRule="auto"/>
              <w:rPr>
                <w:rFonts w:ascii="Times New Roman" w:eastAsia="Times New Roman" w:hAnsi="Times New Roman" w:cs="Times New Roman"/>
                <w:color w:val="000000"/>
                <w:sz w:val="28"/>
                <w:szCs w:val="28"/>
                <w:lang w:val="vi-VN"/>
              </w:rPr>
            </w:pPr>
            <w:r w:rsidRPr="00CF4D68">
              <w:rPr>
                <w:rFonts w:ascii="Times New Roman" w:eastAsia="Times New Roman" w:hAnsi="Times New Roman" w:cs="Times New Roman"/>
                <w:color w:val="000000"/>
                <w:sz w:val="28"/>
                <w:szCs w:val="28"/>
                <w:lang w:val="vi-VN"/>
              </w:rPr>
              <w:t>- Cây cảnh, nước, khăn lau..</w:t>
            </w:r>
          </w:p>
          <w:p w:rsidR="00FF7349" w:rsidRPr="00CF4D68" w:rsidRDefault="00FF7349" w:rsidP="0023388A">
            <w:pPr>
              <w:spacing w:after="0" w:line="240" w:lineRule="auto"/>
              <w:rPr>
                <w:rFonts w:ascii="Times New Roman" w:eastAsia="Times New Roman" w:hAnsi="Times New Roman" w:cs="Times New Roman"/>
                <w:color w:val="000000"/>
                <w:sz w:val="28"/>
                <w:szCs w:val="28"/>
                <w:lang w:val="vi-VN"/>
              </w:rPr>
            </w:pPr>
          </w:p>
          <w:p w:rsidR="00FF7349" w:rsidRDefault="00FF7349" w:rsidP="0023388A">
            <w:pPr>
              <w:spacing w:after="0" w:line="240" w:lineRule="auto"/>
              <w:rPr>
                <w:rFonts w:ascii="Times New Roman" w:eastAsia="Times New Roman" w:hAnsi="Times New Roman" w:cs="Times New Roman"/>
                <w:noProof/>
                <w:color w:val="000000"/>
                <w:sz w:val="28"/>
                <w:szCs w:val="28"/>
                <w:lang w:val="vi-VN"/>
              </w:rPr>
            </w:pPr>
          </w:p>
        </w:tc>
      </w:tr>
    </w:tbl>
    <w:p w:rsidR="0023388A" w:rsidRPr="00A73D99" w:rsidRDefault="0023388A" w:rsidP="0023388A">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23388A" w:rsidRPr="006D53AD" w:rsidRDefault="0023388A" w:rsidP="0023388A">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23388A" w:rsidRPr="006D53AD" w:rsidTr="0023388A">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23388A" w:rsidRPr="00C81034" w:rsidTr="0023388A">
        <w:trPr>
          <w:trHeight w:val="144"/>
        </w:trPr>
        <w:tc>
          <w:tcPr>
            <w:tcW w:w="6237" w:type="dxa"/>
            <w:tcBorders>
              <w:top w:val="single" w:sz="4" w:space="0" w:color="auto"/>
              <w:left w:val="single" w:sz="4" w:space="0" w:color="auto"/>
              <w:bottom w:val="single" w:sz="4" w:space="0" w:color="auto"/>
              <w:right w:val="single" w:sz="4" w:space="0" w:color="auto"/>
            </w:tcBorders>
            <w:hideMark/>
          </w:tcPr>
          <w:p w:rsidR="0023388A" w:rsidRPr="0023388A" w:rsidRDefault="0023388A" w:rsidP="0023388A">
            <w:pPr>
              <w:spacing w:after="0" w:line="240" w:lineRule="auto"/>
              <w:jc w:val="both"/>
              <w:rPr>
                <w:rFonts w:ascii="Times New Roman" w:eastAsia="Times New Roman" w:hAnsi="Times New Roman" w:cs="Times New Roman"/>
                <w:b/>
                <w:color w:val="000000"/>
                <w:sz w:val="28"/>
                <w:szCs w:val="28"/>
              </w:rPr>
            </w:pPr>
            <w:r w:rsidRPr="0023388A">
              <w:rPr>
                <w:rFonts w:ascii="Times New Roman" w:eastAsia="Times New Roman" w:hAnsi="Times New Roman" w:cs="Times New Roman"/>
                <w:b/>
                <w:color w:val="000000"/>
                <w:sz w:val="28"/>
                <w:szCs w:val="28"/>
                <w:lang w:val="vi-VN"/>
              </w:rPr>
              <w:t>1.</w:t>
            </w:r>
            <w:r>
              <w:rPr>
                <w:rFonts w:ascii="Times New Roman" w:eastAsia="Times New Roman" w:hAnsi="Times New Roman" w:cs="Times New Roman"/>
                <w:b/>
                <w:color w:val="000000"/>
                <w:sz w:val="28"/>
                <w:szCs w:val="28"/>
              </w:rPr>
              <w:t xml:space="preserve"> Ổn định tổ chức</w:t>
            </w:r>
          </w:p>
          <w:p w:rsidR="0023388A" w:rsidRPr="00A3343D" w:rsidRDefault="0023388A" w:rsidP="0023388A">
            <w:pPr>
              <w:spacing w:after="0" w:line="240" w:lineRule="auto"/>
              <w:rPr>
                <w:rFonts w:ascii="Times New Roman" w:eastAsia="Times New Roman" w:hAnsi="Times New Roman" w:cs="Times New Roman"/>
                <w:sz w:val="28"/>
                <w:szCs w:val="28"/>
              </w:rPr>
            </w:pPr>
            <w:r w:rsidRPr="00A3343D">
              <w:rPr>
                <w:rFonts w:ascii="Times New Roman" w:eastAsia="PMingLiU" w:hAnsi="Times New Roman" w:cs="Times New Roman"/>
                <w:sz w:val="28"/>
                <w:szCs w:val="28"/>
                <w:lang w:eastAsia="vi-VN"/>
              </w:rPr>
              <w:t xml:space="preserve">- </w:t>
            </w:r>
            <w:r w:rsidR="00FF7349">
              <w:rPr>
                <w:rFonts w:ascii="Times New Roman" w:eastAsia="Times New Roman" w:hAnsi="Times New Roman" w:cs="Times New Roman"/>
                <w:sz w:val="28"/>
                <w:szCs w:val="28"/>
              </w:rPr>
              <w:t>Cô cho trẻ hát bài</w:t>
            </w:r>
            <w:r>
              <w:rPr>
                <w:rFonts w:ascii="Times New Roman" w:eastAsia="Times New Roman" w:hAnsi="Times New Roman" w:cs="Times New Roman"/>
                <w:sz w:val="28"/>
                <w:szCs w:val="28"/>
              </w:rPr>
              <w:t xml:space="preserve"> “</w:t>
            </w:r>
            <w:r w:rsidR="00F32594">
              <w:rPr>
                <w:rFonts w:ascii="Times New Roman" w:eastAsia="Times New Roman" w:hAnsi="Times New Roman" w:cs="Times New Roman"/>
                <w:sz w:val="28"/>
                <w:szCs w:val="28"/>
              </w:rPr>
              <w:t>Trời nắng, trời mưa</w:t>
            </w:r>
            <w:r w:rsidRPr="00A3343D">
              <w:rPr>
                <w:rFonts w:ascii="Times New Roman" w:eastAsia="Times New Roman" w:hAnsi="Times New Roman" w:cs="Times New Roman"/>
                <w:sz w:val="28"/>
                <w:szCs w:val="28"/>
              </w:rPr>
              <w:t xml:space="preserve">” </w:t>
            </w:r>
          </w:p>
          <w:p w:rsidR="00FF7349" w:rsidRDefault="00FF7349" w:rsidP="0010355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38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Các con vừa hát bài gì</w:t>
            </w:r>
            <w:r w:rsidR="0010355C">
              <w:rPr>
                <w:rFonts w:ascii="Times New Roman" w:eastAsia="Times New Roman" w:hAnsi="Times New Roman" w:cs="Times New Roman"/>
                <w:sz w:val="28"/>
                <w:szCs w:val="28"/>
              </w:rPr>
              <w:t>?</w:t>
            </w:r>
          </w:p>
          <w:p w:rsidR="00F32594" w:rsidRDefault="00F32594" w:rsidP="0010355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bài hát có nhắc đến hiện tượng tự nhiên gì?</w:t>
            </w:r>
          </w:p>
          <w:p w:rsidR="00F32594" w:rsidRDefault="00F32594" w:rsidP="0010355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Ngoài ra các con còn biết những hiện tượng tự nhiên gì nữa?</w:t>
            </w:r>
          </w:p>
          <w:p w:rsidR="0023388A" w:rsidRPr="0023388A" w:rsidRDefault="0023388A" w:rsidP="002970AE">
            <w:pPr>
              <w:spacing w:after="0" w:line="240" w:lineRule="auto"/>
              <w:jc w:val="both"/>
              <w:rPr>
                <w:rFonts w:ascii="Times New Roman" w:eastAsia="Times New Roman" w:hAnsi="Times New Roman" w:cs="Times New Roman"/>
                <w:b/>
                <w:color w:val="000000"/>
                <w:sz w:val="28"/>
                <w:szCs w:val="28"/>
              </w:rPr>
            </w:pPr>
            <w:r w:rsidRPr="0023388A">
              <w:rPr>
                <w:rFonts w:ascii="Times New Roman" w:eastAsia="Times New Roman" w:hAnsi="Times New Roman" w:cs="Times New Roman"/>
                <w:b/>
                <w:color w:val="000000"/>
                <w:sz w:val="28"/>
                <w:szCs w:val="28"/>
                <w:lang w:val="vi-VN"/>
              </w:rPr>
              <w:t>2.</w:t>
            </w:r>
            <w:r>
              <w:rPr>
                <w:rFonts w:ascii="Times New Roman" w:eastAsia="Times New Roman" w:hAnsi="Times New Roman" w:cs="Times New Roman"/>
                <w:b/>
                <w:color w:val="000000"/>
                <w:sz w:val="28"/>
                <w:szCs w:val="28"/>
              </w:rPr>
              <w:t xml:space="preserve"> Thỏa thuận chơi</w:t>
            </w:r>
          </w:p>
          <w:p w:rsidR="0023388A" w:rsidRPr="00A3343D" w:rsidRDefault="0023388A" w:rsidP="002970A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Pr="00A3343D">
              <w:rPr>
                <w:rFonts w:ascii="Times New Roman" w:eastAsia="Calibri" w:hAnsi="Times New Roman" w:cs="Times New Roman"/>
                <w:sz w:val="28"/>
                <w:szCs w:val="28"/>
                <w:lang w:val="vi-VN"/>
              </w:rPr>
              <w:t>Cho trẻ nhắc lại tên các góc.</w:t>
            </w:r>
          </w:p>
          <w:p w:rsidR="0023388A" w:rsidRPr="00A3343D" w:rsidRDefault="0023388A" w:rsidP="000F7498">
            <w:pPr>
              <w:spacing w:after="0" w:line="240" w:lineRule="auto"/>
              <w:jc w:val="both"/>
              <w:rPr>
                <w:rFonts w:ascii="Times New Roman" w:eastAsia="Calibri" w:hAnsi="Times New Roman" w:cs="Times New Roman"/>
                <w:sz w:val="28"/>
                <w:szCs w:val="28"/>
                <w:lang w:val="vi-VN"/>
              </w:rPr>
            </w:pPr>
            <w:r w:rsidRPr="00A3343D">
              <w:rPr>
                <w:rFonts w:ascii="Times New Roman" w:eastAsia="Calibri" w:hAnsi="Times New Roman" w:cs="Times New Roman"/>
                <w:sz w:val="28"/>
                <w:szCs w:val="28"/>
                <w:lang w:val="vi-VN"/>
              </w:rPr>
              <w:t>*</w:t>
            </w:r>
            <w:r w:rsidRPr="00A3343D">
              <w:rPr>
                <w:rFonts w:ascii="Times New Roman" w:eastAsia="Calibri" w:hAnsi="Times New Roman" w:cs="Times New Roman"/>
                <w:sz w:val="28"/>
                <w:szCs w:val="28"/>
              </w:rPr>
              <w:t xml:space="preserve"> </w:t>
            </w:r>
            <w:r w:rsidRPr="00A3343D">
              <w:rPr>
                <w:rFonts w:ascii="Times New Roman" w:eastAsia="Calibri" w:hAnsi="Times New Roman" w:cs="Times New Roman"/>
                <w:sz w:val="28"/>
                <w:szCs w:val="28"/>
                <w:lang w:val="vi-VN"/>
              </w:rPr>
              <w:t>Góc xây dựng:</w:t>
            </w:r>
          </w:p>
          <w:p w:rsidR="002970AE" w:rsidRPr="000F7498" w:rsidRDefault="0023388A" w:rsidP="0010355C">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szCs w:val="28"/>
              </w:rPr>
              <w:t xml:space="preserve">- </w:t>
            </w:r>
            <w:r w:rsidR="002970AE">
              <w:rPr>
                <w:rFonts w:ascii="Times New Roman" w:eastAsia="Calibri" w:hAnsi="Times New Roman" w:cs="Times New Roman"/>
                <w:sz w:val="28"/>
                <w:szCs w:val="28"/>
                <w:lang w:val="en-GB" w:eastAsia="ja-JP"/>
              </w:rPr>
              <w:t>Trong góc xây dựng hôm nay chúng mình sẽ chơi</w:t>
            </w:r>
            <w:r w:rsidR="000F7498">
              <w:rPr>
                <w:rFonts w:ascii="Times New Roman" w:eastAsia="Calibri" w:hAnsi="Times New Roman" w:cs="Times New Roman"/>
                <w:sz w:val="28"/>
                <w:szCs w:val="28"/>
                <w:lang w:val="en-GB" w:eastAsia="ja-JP"/>
              </w:rPr>
              <w:t xml:space="preserve"> x</w:t>
            </w:r>
            <w:r w:rsidR="000F7498" w:rsidRPr="000F7498">
              <w:rPr>
                <w:rFonts w:ascii="Times New Roman" w:eastAsia="Calibri" w:hAnsi="Times New Roman" w:cs="Times New Roman"/>
                <w:sz w:val="28"/>
              </w:rPr>
              <w:t>ây bể bơi</w:t>
            </w:r>
            <w:r w:rsidR="000F7498" w:rsidRPr="000F7498">
              <w:rPr>
                <w:rFonts w:ascii="Times New Roman" w:eastAsia="Calibri" w:hAnsi="Times New Roman" w:cs="Times New Roman"/>
                <w:sz w:val="28"/>
                <w:lang w:val="vi-VN"/>
              </w:rPr>
              <w:t>, ao, hồ</w:t>
            </w:r>
            <w:r w:rsidR="000F7498">
              <w:rPr>
                <w:rFonts w:ascii="Times New Roman" w:eastAsia="Calibri" w:hAnsi="Times New Roman" w:cs="Times New Roman"/>
                <w:sz w:val="28"/>
              </w:rPr>
              <w:t>.</w:t>
            </w:r>
            <w:r w:rsidR="000F7498" w:rsidRPr="000F7498">
              <w:rPr>
                <w:rFonts w:ascii="Times New Roman" w:eastAsia="Calibri" w:hAnsi="Times New Roman" w:cs="Times New Roman"/>
                <w:sz w:val="28"/>
                <w:lang w:val="vi-VN"/>
              </w:rPr>
              <w:t xml:space="preserve"> Chơi với đồ chơi thông minh</w:t>
            </w:r>
            <w:r w:rsidR="000F7498" w:rsidRPr="00CF4D68">
              <w:rPr>
                <w:rFonts w:ascii="Times New Roman" w:eastAsia="Calibri" w:hAnsi="Times New Roman" w:cs="Times New Roman"/>
                <w:sz w:val="28"/>
                <w:lang w:val="vi-VN"/>
              </w:rPr>
              <w:t xml:space="preserve">. </w:t>
            </w:r>
            <w:r w:rsidR="000F7498">
              <w:rPr>
                <w:rFonts w:ascii="Times New Roman" w:eastAsia="Calibri" w:hAnsi="Times New Roman" w:cs="Times New Roman"/>
                <w:sz w:val="28"/>
                <w:lang w:val="vi-VN"/>
              </w:rPr>
              <w:t xml:space="preserve">Xây công viên. </w:t>
            </w:r>
            <w:r w:rsidRPr="00CF4D68">
              <w:rPr>
                <w:rFonts w:ascii="Times New Roman" w:eastAsia="Calibri" w:hAnsi="Times New Roman" w:cs="Times New Roman"/>
                <w:sz w:val="28"/>
                <w:szCs w:val="28"/>
                <w:lang w:val="vi-VN"/>
              </w:rPr>
              <w:t>Bạn nào sẽ chơi ở góc chơi này?</w:t>
            </w:r>
            <w:r w:rsidRPr="00CF4D68">
              <w:rPr>
                <w:rFonts w:ascii="Times New Roman" w:eastAsia="Calibri" w:hAnsi="Times New Roman" w:cs="Times New Roman"/>
                <w:i/>
                <w:sz w:val="28"/>
                <w:szCs w:val="28"/>
                <w:lang w:val="vi-VN"/>
              </w:rPr>
              <w:t xml:space="preserve"> </w:t>
            </w:r>
          </w:p>
          <w:p w:rsidR="0010355C" w:rsidRPr="00CF4D68" w:rsidRDefault="0023388A" w:rsidP="0010355C">
            <w:pPr>
              <w:spacing w:after="0" w:line="240" w:lineRule="auto"/>
              <w:jc w:val="both"/>
              <w:rPr>
                <w:rFonts w:ascii="Times New Roman" w:eastAsia="Calibri" w:hAnsi="Times New Roman" w:cs="Times New Roman"/>
                <w:sz w:val="28"/>
                <w:szCs w:val="28"/>
                <w:lang w:val="vi-VN" w:eastAsia="ja-JP"/>
              </w:rPr>
            </w:pPr>
            <w:r w:rsidRPr="002970AE">
              <w:rPr>
                <w:rFonts w:ascii="Times New Roman" w:eastAsia="Calibri" w:hAnsi="Times New Roman" w:cs="Times New Roman"/>
                <w:sz w:val="28"/>
                <w:szCs w:val="28"/>
                <w:lang w:val="vi-VN"/>
              </w:rPr>
              <w:t>*</w:t>
            </w:r>
            <w:r w:rsidRPr="00CF4D68">
              <w:rPr>
                <w:rFonts w:ascii="Times New Roman" w:eastAsia="Calibri" w:hAnsi="Times New Roman" w:cs="Times New Roman"/>
                <w:sz w:val="28"/>
                <w:szCs w:val="28"/>
                <w:lang w:val="vi-VN"/>
              </w:rPr>
              <w:t xml:space="preserve"> </w:t>
            </w:r>
            <w:r w:rsidRPr="002970AE">
              <w:rPr>
                <w:rFonts w:ascii="Times New Roman" w:eastAsia="Calibri" w:hAnsi="Times New Roman" w:cs="Times New Roman"/>
                <w:sz w:val="28"/>
                <w:szCs w:val="28"/>
                <w:lang w:val="vi-VN"/>
              </w:rPr>
              <w:t xml:space="preserve">Góc </w:t>
            </w:r>
            <w:r w:rsidRPr="00CF4D68">
              <w:rPr>
                <w:rFonts w:ascii="Times New Roman" w:eastAsia="Calibri" w:hAnsi="Times New Roman" w:cs="Times New Roman"/>
                <w:sz w:val="28"/>
                <w:szCs w:val="28"/>
                <w:lang w:val="vi-VN"/>
              </w:rPr>
              <w:t>phân vai:</w:t>
            </w:r>
          </w:p>
          <w:p w:rsidR="0010355C" w:rsidRPr="00CF4D68" w:rsidRDefault="0023388A" w:rsidP="0010355C">
            <w:pPr>
              <w:spacing w:after="0" w:line="240" w:lineRule="auto"/>
              <w:jc w:val="both"/>
              <w:rPr>
                <w:rFonts w:ascii="Times New Roman" w:eastAsia="Calibri" w:hAnsi="Times New Roman" w:cs="Times New Roman"/>
                <w:sz w:val="28"/>
                <w:szCs w:val="28"/>
                <w:lang w:val="vi-VN" w:eastAsia="ja-JP"/>
              </w:rPr>
            </w:pPr>
            <w:r w:rsidRPr="00CF4D68">
              <w:rPr>
                <w:rFonts w:ascii="Times New Roman" w:eastAsia="Times New Roman" w:hAnsi="Times New Roman" w:cs="Times New Roman"/>
                <w:b/>
                <w:sz w:val="28"/>
                <w:szCs w:val="28"/>
                <w:lang w:val="vi-VN"/>
              </w:rPr>
              <w:t xml:space="preserve">- </w:t>
            </w:r>
            <w:r w:rsidRPr="00CF4D68">
              <w:rPr>
                <w:rFonts w:ascii="Times New Roman" w:eastAsia="Times New Roman" w:hAnsi="Times New Roman" w:cs="Times New Roman"/>
                <w:sz w:val="28"/>
                <w:szCs w:val="28"/>
                <w:lang w:val="vi-VN"/>
              </w:rPr>
              <w:t>Ai thích chơi đóng vai</w:t>
            </w:r>
            <w:r w:rsidRPr="002970AE">
              <w:rPr>
                <w:rFonts w:ascii="Times New Roman" w:eastAsia="Times New Roman" w:hAnsi="Times New Roman" w:cs="Times New Roman"/>
                <w:sz w:val="28"/>
                <w:szCs w:val="28"/>
                <w:lang w:val="vi-VN"/>
              </w:rPr>
              <w:t xml:space="preserve"> </w:t>
            </w:r>
            <w:r w:rsidR="0010355C" w:rsidRPr="00CF4D68">
              <w:rPr>
                <w:rFonts w:ascii="Times New Roman" w:eastAsia="Times New Roman" w:hAnsi="Times New Roman" w:cs="Times New Roman"/>
                <w:sz w:val="28"/>
                <w:szCs w:val="28"/>
                <w:lang w:val="vi-VN"/>
              </w:rPr>
              <w:t xml:space="preserve">bán </w:t>
            </w:r>
            <w:r w:rsidR="0010355C" w:rsidRPr="0010355C">
              <w:rPr>
                <w:rFonts w:ascii="Times New Roman" w:eastAsia="Calibri" w:hAnsi="Times New Roman" w:cs="Times New Roman"/>
                <w:sz w:val="28"/>
                <w:lang w:val="vi-VN"/>
              </w:rPr>
              <w:t>hàng bán nước giải khát</w:t>
            </w:r>
            <w:r w:rsidR="0010355C" w:rsidRPr="00CF4D68">
              <w:rPr>
                <w:rFonts w:ascii="Times New Roman" w:eastAsia="Calibri" w:hAnsi="Times New Roman" w:cs="Times New Roman"/>
                <w:sz w:val="28"/>
                <w:lang w:val="vi-VN"/>
              </w:rPr>
              <w:t>. Q</w:t>
            </w:r>
            <w:r w:rsidR="0010355C" w:rsidRPr="0010355C">
              <w:rPr>
                <w:rFonts w:ascii="Times New Roman" w:eastAsia="Calibri" w:hAnsi="Times New Roman" w:cs="Times New Roman"/>
                <w:sz w:val="28"/>
                <w:lang w:val="vi-VN"/>
              </w:rPr>
              <w:t>uầy cung cấp nước lọc</w:t>
            </w:r>
            <w:r w:rsidR="0010355C" w:rsidRPr="00CF4D68">
              <w:rPr>
                <w:rFonts w:ascii="Times New Roman" w:eastAsia="Calibri" w:hAnsi="Times New Roman" w:cs="Times New Roman"/>
                <w:sz w:val="28"/>
                <w:lang w:val="vi-VN"/>
              </w:rPr>
              <w:t>?</w:t>
            </w:r>
          </w:p>
          <w:p w:rsidR="0023388A" w:rsidRPr="00A3343D" w:rsidRDefault="0023388A" w:rsidP="0010355C">
            <w:pPr>
              <w:spacing w:after="0" w:line="240" w:lineRule="auto"/>
              <w:jc w:val="both"/>
              <w:rPr>
                <w:rFonts w:ascii="Times New Roman" w:eastAsia="Calibri" w:hAnsi="Times New Roman" w:cs="Times New Roman"/>
                <w:b/>
                <w:sz w:val="28"/>
                <w:szCs w:val="28"/>
                <w:lang w:val="vi-VN"/>
              </w:rPr>
            </w:pPr>
            <w:r w:rsidRPr="00A3343D">
              <w:rPr>
                <w:rFonts w:ascii="Times New Roman" w:eastAsia="Calibri" w:hAnsi="Times New Roman" w:cs="Times New Roman"/>
                <w:b/>
                <w:sz w:val="28"/>
                <w:szCs w:val="28"/>
                <w:lang w:val="vi-VN"/>
              </w:rPr>
              <w:t>*</w:t>
            </w:r>
            <w:r w:rsidRPr="00CF4D68">
              <w:rPr>
                <w:rFonts w:ascii="Times New Roman" w:eastAsia="Calibri" w:hAnsi="Times New Roman" w:cs="Times New Roman"/>
                <w:b/>
                <w:sz w:val="28"/>
                <w:szCs w:val="28"/>
                <w:lang w:val="vi-VN"/>
              </w:rPr>
              <w:t xml:space="preserve"> </w:t>
            </w:r>
            <w:r w:rsidRPr="00A3343D">
              <w:rPr>
                <w:rFonts w:ascii="Times New Roman" w:eastAsia="Calibri" w:hAnsi="Times New Roman" w:cs="Times New Roman"/>
                <w:sz w:val="28"/>
                <w:szCs w:val="28"/>
                <w:lang w:val="vi-VN"/>
              </w:rPr>
              <w:t>Góc nghệ thuật:</w:t>
            </w:r>
          </w:p>
          <w:p w:rsidR="0023388A" w:rsidRPr="00CF4D68" w:rsidRDefault="0023388A" w:rsidP="0010355C">
            <w:pPr>
              <w:spacing w:after="0" w:line="240" w:lineRule="auto"/>
              <w:rPr>
                <w:rFonts w:ascii="Times New Roman" w:eastAsia="Times New Roman" w:hAnsi="Times New Roman" w:cs="Times New Roman"/>
                <w:sz w:val="28"/>
                <w:szCs w:val="28"/>
                <w:lang w:val="vi-VN" w:eastAsia="ja-JP"/>
              </w:rPr>
            </w:pPr>
            <w:r w:rsidRPr="00CF4D68">
              <w:rPr>
                <w:rFonts w:ascii="Times New Roman" w:eastAsia="Times New Roman" w:hAnsi="Times New Roman" w:cs="Times New Roman"/>
                <w:sz w:val="28"/>
                <w:szCs w:val="28"/>
                <w:lang w:val="vi-VN"/>
              </w:rPr>
              <w:t xml:space="preserve">- </w:t>
            </w:r>
            <w:r w:rsidR="000051A3" w:rsidRPr="00CF4D68">
              <w:rPr>
                <w:rFonts w:ascii="Times New Roman" w:eastAsia="Times New Roman" w:hAnsi="Times New Roman" w:cs="Times New Roman"/>
                <w:sz w:val="28"/>
                <w:szCs w:val="28"/>
                <w:lang w:val="vi-VN"/>
              </w:rPr>
              <w:t>Trong góc này các con sẽ</w:t>
            </w:r>
            <w:r w:rsidR="0010355C" w:rsidRPr="00CF4D68">
              <w:rPr>
                <w:rFonts w:ascii="Times New Roman" w:eastAsia="Times New Roman" w:hAnsi="Times New Roman" w:cs="Times New Roman"/>
                <w:sz w:val="28"/>
                <w:szCs w:val="28"/>
                <w:lang w:val="vi-VN" w:eastAsia="ja-JP"/>
              </w:rPr>
              <w:t xml:space="preserve"> nghe nhạc, chơi với dụng cụ âm nhạc.</w:t>
            </w:r>
            <w:r w:rsidR="000051A3" w:rsidRPr="00CF4D68">
              <w:rPr>
                <w:rFonts w:ascii="Times New Roman" w:eastAsia="Times New Roman" w:hAnsi="Times New Roman" w:cs="Times New Roman"/>
                <w:sz w:val="28"/>
                <w:szCs w:val="28"/>
                <w:lang w:val="vi-VN"/>
              </w:rPr>
              <w:t xml:space="preserve"> </w:t>
            </w:r>
            <w:r w:rsidR="0010355C" w:rsidRPr="00CF4D68">
              <w:rPr>
                <w:rFonts w:ascii="Times New Roman" w:eastAsia="Times New Roman" w:hAnsi="Times New Roman" w:cs="Times New Roman"/>
                <w:sz w:val="28"/>
                <w:szCs w:val="28"/>
                <w:lang w:val="vi-VN" w:eastAsia="ja-JP"/>
              </w:rPr>
              <w:t xml:space="preserve">Vẽ bằng phấn những đồ dung, trang phục mùa hè. Vẽ, tô màu ông mặt trời tỏa nắngsử dụng nguyên vật liệu mở tạo thành sản phẩm theo ý thích. </w:t>
            </w:r>
            <w:r w:rsidR="000051A3" w:rsidRPr="00CF4D68">
              <w:rPr>
                <w:rFonts w:ascii="Times New Roman" w:eastAsia="Times New Roman" w:hAnsi="Times New Roman" w:cs="Times New Roman"/>
                <w:sz w:val="28"/>
                <w:szCs w:val="28"/>
                <w:lang w:val="vi-VN" w:eastAsia="ja-JP"/>
              </w:rPr>
              <w:t>Ai sẽ tham gia nào?</w:t>
            </w:r>
          </w:p>
          <w:p w:rsidR="0023388A" w:rsidRPr="00A3343D" w:rsidRDefault="0023388A" w:rsidP="0023388A">
            <w:pPr>
              <w:spacing w:after="0" w:line="240" w:lineRule="auto"/>
              <w:jc w:val="both"/>
              <w:rPr>
                <w:rFonts w:ascii="Times New Roman" w:eastAsia="Calibri" w:hAnsi="Times New Roman" w:cs="Times New Roman"/>
                <w:sz w:val="28"/>
                <w:szCs w:val="28"/>
                <w:lang w:val="vi-VN"/>
              </w:rPr>
            </w:pPr>
            <w:r w:rsidRPr="00A3343D">
              <w:rPr>
                <w:rFonts w:ascii="Times New Roman" w:eastAsia="Calibri" w:hAnsi="Times New Roman" w:cs="Times New Roman"/>
                <w:sz w:val="28"/>
                <w:szCs w:val="28"/>
                <w:lang w:val="vi-VN"/>
              </w:rPr>
              <w:t>*</w:t>
            </w:r>
            <w:r w:rsidRPr="00CF4D68">
              <w:rPr>
                <w:rFonts w:ascii="Times New Roman" w:eastAsia="Calibri" w:hAnsi="Times New Roman" w:cs="Times New Roman"/>
                <w:sz w:val="28"/>
                <w:szCs w:val="28"/>
                <w:lang w:val="vi-VN"/>
              </w:rPr>
              <w:t xml:space="preserve"> </w:t>
            </w:r>
            <w:r w:rsidRPr="00A3343D">
              <w:rPr>
                <w:rFonts w:ascii="Times New Roman" w:eastAsia="Calibri" w:hAnsi="Times New Roman" w:cs="Times New Roman"/>
                <w:sz w:val="28"/>
                <w:szCs w:val="28"/>
                <w:lang w:val="vi-VN"/>
              </w:rPr>
              <w:t>Góc học tập:</w:t>
            </w:r>
          </w:p>
          <w:p w:rsidR="00FF7349" w:rsidRPr="000051A3" w:rsidRDefault="0023388A" w:rsidP="00FF7349">
            <w:pPr>
              <w:spacing w:after="0" w:line="240" w:lineRule="auto"/>
              <w:jc w:val="both"/>
              <w:rPr>
                <w:rFonts w:ascii="Times New Roman" w:hAnsi="Times New Roman" w:cs="Times New Roman"/>
                <w:sz w:val="28"/>
                <w:szCs w:val="28"/>
                <w:lang w:val="nl-NL" w:eastAsia="en-GB"/>
              </w:rPr>
            </w:pPr>
            <w:r w:rsidRPr="00353BEA">
              <w:rPr>
                <w:rFonts w:ascii="Times New Roman" w:eastAsia="Calibri" w:hAnsi="Times New Roman" w:cs="Times New Roman"/>
                <w:sz w:val="28"/>
                <w:szCs w:val="28"/>
                <w:lang w:val="vi-VN"/>
              </w:rPr>
              <w:t xml:space="preserve">- </w:t>
            </w:r>
            <w:r w:rsidR="00FF7349" w:rsidRPr="00CF4D68">
              <w:rPr>
                <w:rFonts w:ascii="Times New Roman" w:hAnsi="Times New Roman" w:cs="Times New Roman"/>
                <w:sz w:val="28"/>
                <w:szCs w:val="28"/>
                <w:lang w:val="vi-VN" w:eastAsia="en-GB"/>
              </w:rPr>
              <w:t>Trong góc học tập</w:t>
            </w:r>
            <w:r w:rsidR="00FF7349" w:rsidRPr="000051A3">
              <w:rPr>
                <w:rFonts w:ascii="Times New Roman" w:hAnsi="Times New Roman" w:cs="Times New Roman"/>
                <w:sz w:val="28"/>
                <w:szCs w:val="28"/>
                <w:lang w:val="nl-NL" w:eastAsia="en-GB"/>
              </w:rPr>
              <w:t xml:space="preserve"> </w:t>
            </w:r>
            <w:r w:rsidR="00FF7349">
              <w:rPr>
                <w:rFonts w:ascii="Times New Roman" w:hAnsi="Times New Roman" w:cs="Times New Roman"/>
                <w:sz w:val="28"/>
                <w:szCs w:val="28"/>
                <w:lang w:val="nl-NL" w:eastAsia="en-GB"/>
              </w:rPr>
              <w:t>các con sẽ x</w:t>
            </w:r>
            <w:r w:rsidR="00FF7349" w:rsidRPr="000051A3">
              <w:rPr>
                <w:rFonts w:ascii="Times New Roman" w:hAnsi="Times New Roman" w:cs="Times New Roman"/>
                <w:sz w:val="28"/>
                <w:szCs w:val="28"/>
                <w:lang w:val="nl-NL" w:eastAsia="en-GB"/>
              </w:rPr>
              <w:t>em tranh về một số luật lệ giao thông, phương tiện tham gia  giao thông</w:t>
            </w:r>
          </w:p>
          <w:p w:rsidR="0023388A" w:rsidRPr="00B6674B" w:rsidRDefault="0023388A" w:rsidP="00FF7349">
            <w:pPr>
              <w:spacing w:after="0" w:line="240" w:lineRule="auto"/>
              <w:rPr>
                <w:rFonts w:ascii="Times New Roman" w:hAnsi="Times New Roman" w:cs="Times New Roman"/>
                <w:sz w:val="28"/>
                <w:szCs w:val="28"/>
                <w:lang w:val="vi-VN" w:eastAsia="en-GB"/>
              </w:rPr>
            </w:pPr>
            <w:r w:rsidRPr="00B6674B">
              <w:rPr>
                <w:rFonts w:ascii="Times New Roman" w:hAnsi="Times New Roman" w:cs="Times New Roman"/>
                <w:sz w:val="28"/>
                <w:szCs w:val="28"/>
                <w:lang w:val="vi-VN" w:eastAsia="en-GB"/>
              </w:rPr>
              <w:t xml:space="preserve">- </w:t>
            </w:r>
            <w:r w:rsidRPr="00CF4D68">
              <w:rPr>
                <w:rFonts w:ascii="Times New Roman" w:hAnsi="Times New Roman" w:cs="Times New Roman"/>
                <w:sz w:val="28"/>
                <w:szCs w:val="28"/>
                <w:lang w:val="nl-NL" w:eastAsia="en-GB"/>
              </w:rPr>
              <w:t>Bạn nào sẽ chơi ở góc chơi này?</w:t>
            </w:r>
            <w:r w:rsidRPr="00CF4D68">
              <w:rPr>
                <w:rFonts w:ascii="Times New Roman" w:hAnsi="Times New Roman" w:cs="Times New Roman"/>
                <w:i/>
                <w:sz w:val="28"/>
                <w:szCs w:val="28"/>
                <w:lang w:val="nl-NL" w:eastAsia="en-GB"/>
              </w:rPr>
              <w:t xml:space="preserve"> </w:t>
            </w:r>
          </w:p>
          <w:p w:rsidR="0023388A" w:rsidRPr="00B6674B" w:rsidRDefault="0023388A" w:rsidP="0023388A">
            <w:pPr>
              <w:spacing w:after="0" w:line="240" w:lineRule="auto"/>
              <w:rPr>
                <w:rFonts w:ascii="Times New Roman" w:hAnsi="Times New Roman" w:cs="Times New Roman"/>
                <w:sz w:val="28"/>
                <w:szCs w:val="28"/>
                <w:lang w:val="vi-VN" w:eastAsia="en-GB"/>
              </w:rPr>
            </w:pPr>
            <w:r w:rsidRPr="00CF4D68">
              <w:rPr>
                <w:rFonts w:ascii="Times New Roman" w:eastAsia="Calibri" w:hAnsi="Times New Roman" w:cs="Times New Roman"/>
                <w:sz w:val="28"/>
                <w:szCs w:val="28"/>
                <w:lang w:val="vi-VN"/>
              </w:rPr>
              <w:t>* Góc thiên nhiên:</w:t>
            </w:r>
          </w:p>
          <w:p w:rsidR="0023388A" w:rsidRPr="00CF4D68" w:rsidRDefault="004F7F15" w:rsidP="0023388A">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C</w:t>
            </w:r>
            <w:r w:rsidR="00FF7349" w:rsidRPr="00CF4D68">
              <w:rPr>
                <w:rFonts w:ascii="Times New Roman" w:eastAsia="Times New Roman" w:hAnsi="Times New Roman" w:cs="Times New Roman"/>
                <w:sz w:val="28"/>
                <w:szCs w:val="28"/>
                <w:lang w:val="vi-VN"/>
              </w:rPr>
              <w:t>ác con sẽ chăm sóc cây xanh, bồn</w:t>
            </w:r>
            <w:r w:rsidRPr="00CF4D68">
              <w:rPr>
                <w:rFonts w:ascii="Times New Roman" w:eastAsia="Times New Roman" w:hAnsi="Times New Roman" w:cs="Times New Roman"/>
                <w:sz w:val="28"/>
                <w:szCs w:val="28"/>
                <w:lang w:val="vi-VN"/>
              </w:rPr>
              <w:t xml:space="preserve"> hoa</w:t>
            </w:r>
          </w:p>
          <w:p w:rsidR="004F7F15" w:rsidRPr="00CF4D68" w:rsidRDefault="004F7F15" w:rsidP="0023388A">
            <w:pPr>
              <w:spacing w:after="0" w:line="240" w:lineRule="auto"/>
              <w:rPr>
                <w:rFonts w:ascii="Times New Roman" w:eastAsia="Times New Roman" w:hAnsi="Times New Roman" w:cs="Times New Roman"/>
                <w:sz w:val="28"/>
                <w:szCs w:val="28"/>
                <w:lang w:val="pt-BR" w:eastAsia="ja-JP"/>
              </w:rPr>
            </w:pPr>
            <w:r w:rsidRPr="00CF4D68">
              <w:rPr>
                <w:rFonts w:ascii="Times New Roman" w:eastAsia="Times New Roman" w:hAnsi="Times New Roman" w:cs="Times New Roman"/>
                <w:sz w:val="28"/>
                <w:szCs w:val="28"/>
                <w:lang w:val="pt-BR"/>
              </w:rPr>
              <w:t xml:space="preserve">- </w:t>
            </w:r>
            <w:r w:rsidR="00FF7349" w:rsidRPr="00CF4D68">
              <w:rPr>
                <w:rFonts w:ascii="Times New Roman" w:eastAsia="Times New Roman" w:hAnsi="Times New Roman" w:cs="Times New Roman"/>
                <w:sz w:val="28"/>
                <w:szCs w:val="28"/>
                <w:lang w:val="pt-BR" w:eastAsia="ja-JP"/>
              </w:rPr>
              <w:t>Ai sẽ tham gia nào?</w:t>
            </w:r>
          </w:p>
          <w:p w:rsidR="004F7F15" w:rsidRPr="00102A39" w:rsidRDefault="004F7F15" w:rsidP="004F7F15">
            <w:pPr>
              <w:spacing w:after="0" w:line="240" w:lineRule="auto"/>
              <w:jc w:val="both"/>
              <w:rPr>
                <w:rFonts w:ascii="Times New Roman" w:eastAsia="Times New Roman" w:hAnsi="Times New Roman" w:cs="Times New Roman"/>
                <w:b/>
                <w:color w:val="000000"/>
                <w:sz w:val="28"/>
                <w:szCs w:val="28"/>
                <w:lang w:val="it-IT"/>
              </w:rPr>
            </w:pPr>
            <w:r>
              <w:rPr>
                <w:rFonts w:ascii="Times New Roman" w:eastAsia="Times New Roman" w:hAnsi="Times New Roman" w:cs="Times New Roman"/>
                <w:b/>
                <w:color w:val="000000"/>
                <w:sz w:val="28"/>
                <w:szCs w:val="28"/>
                <w:lang w:val="it-IT"/>
              </w:rPr>
              <w:t>3. Quá trình chơi</w:t>
            </w:r>
          </w:p>
          <w:p w:rsidR="004F7F15" w:rsidRPr="00CF4D68" w:rsidRDefault="004F7F15" w:rsidP="004F7F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color w:val="000000"/>
                <w:sz w:val="28"/>
                <w:szCs w:val="28"/>
                <w:lang w:val="it-IT"/>
              </w:rPr>
              <w:t>-</w:t>
            </w:r>
            <w:r w:rsidRPr="00CF4D68">
              <w:rPr>
                <w:rFonts w:ascii="Times New Roman" w:eastAsia="Times New Roman" w:hAnsi="Times New Roman" w:cs="Times New Roman"/>
                <w:i/>
                <w:sz w:val="28"/>
                <w:szCs w:val="28"/>
                <w:lang w:val="pt-BR"/>
              </w:rPr>
              <w:t xml:space="preserve"> </w:t>
            </w:r>
            <w:r w:rsidRPr="00CF4D68">
              <w:rPr>
                <w:rFonts w:ascii="Times New Roman" w:eastAsia="Times New Roman" w:hAnsi="Times New Roman" w:cs="Times New Roman"/>
                <w:sz w:val="28"/>
                <w:szCs w:val="28"/>
                <w:lang w:val="pt-BR"/>
              </w:rPr>
              <w:t xml:space="preserve">Cho trẻ về góc chơi </w:t>
            </w:r>
          </w:p>
          <w:p w:rsidR="00FF7349" w:rsidRPr="00CF4D68" w:rsidRDefault="004F7F15" w:rsidP="004F7F15">
            <w:pPr>
              <w:spacing w:after="0" w:line="240" w:lineRule="auto"/>
              <w:jc w:val="both"/>
              <w:rPr>
                <w:rFonts w:ascii="Times New Roman" w:eastAsia="Times New Roman" w:hAnsi="Times New Roman" w:cs="Times New Roman"/>
                <w:sz w:val="28"/>
                <w:szCs w:val="28"/>
                <w:lang w:val="pt-BR"/>
              </w:rPr>
            </w:pPr>
            <w:r w:rsidRPr="00CF4D68">
              <w:rPr>
                <w:rFonts w:ascii="Times New Roman" w:eastAsia="Times New Roman" w:hAnsi="Times New Roman" w:cs="Times New Roman"/>
                <w:sz w:val="28"/>
                <w:szCs w:val="28"/>
                <w:lang w:val="pt-BR"/>
              </w:rPr>
              <w:t>- Cô đến từng góc chơi quan sát và chơi cùng trẻ, cung cấp kiến thức, kĩ năng chơi cho trẻ.</w:t>
            </w:r>
          </w:p>
          <w:p w:rsidR="004F7F15" w:rsidRPr="00CF4D68" w:rsidRDefault="004F7F15" w:rsidP="004F7F15">
            <w:pPr>
              <w:spacing w:after="0" w:line="240" w:lineRule="auto"/>
              <w:jc w:val="both"/>
              <w:rPr>
                <w:rFonts w:ascii="Times New Roman" w:eastAsia="Times New Roman" w:hAnsi="Times New Roman" w:cs="Times New Roman"/>
                <w:sz w:val="28"/>
                <w:szCs w:val="28"/>
                <w:lang w:val="pt-BR"/>
              </w:rPr>
            </w:pPr>
            <w:r w:rsidRPr="00CF4D68">
              <w:rPr>
                <w:rFonts w:ascii="Times New Roman" w:eastAsia="Times New Roman" w:hAnsi="Times New Roman" w:cs="Times New Roman"/>
                <w:sz w:val="28"/>
                <w:szCs w:val="28"/>
                <w:lang w:val="pt-BR"/>
              </w:rPr>
              <w:t>Cô động viên, khuyến khích trẻ chơi.</w:t>
            </w:r>
          </w:p>
          <w:p w:rsidR="00C4051D" w:rsidRPr="00CF4D68" w:rsidRDefault="00C4051D" w:rsidP="004F7F15">
            <w:pPr>
              <w:spacing w:after="0" w:line="240" w:lineRule="auto"/>
              <w:jc w:val="both"/>
              <w:rPr>
                <w:rFonts w:ascii="Times New Roman" w:eastAsia="Times New Roman" w:hAnsi="Times New Roman" w:cs="Times New Roman"/>
                <w:sz w:val="28"/>
                <w:szCs w:val="28"/>
                <w:lang w:val="pt-BR"/>
              </w:rPr>
            </w:pPr>
            <w:r w:rsidRPr="00CF4D68">
              <w:rPr>
                <w:rFonts w:ascii="Times New Roman" w:eastAsia="Times New Roman" w:hAnsi="Times New Roman" w:cs="Times New Roman"/>
                <w:sz w:val="28"/>
                <w:szCs w:val="28"/>
                <w:lang w:val="pt-BR"/>
              </w:rPr>
              <w:t>- Cô cho trẻ liên kết các góc chơi vói nhau</w:t>
            </w:r>
          </w:p>
          <w:p w:rsidR="004F7F15" w:rsidRPr="00CF4D68" w:rsidRDefault="004F7F15" w:rsidP="004F7F15">
            <w:pPr>
              <w:spacing w:after="0" w:line="240" w:lineRule="auto"/>
              <w:jc w:val="both"/>
              <w:rPr>
                <w:rFonts w:ascii="Times New Roman" w:eastAsia="Times New Roman" w:hAnsi="Times New Roman" w:cs="Times New Roman"/>
                <w:sz w:val="28"/>
                <w:szCs w:val="28"/>
                <w:lang w:val="pt-BR"/>
              </w:rPr>
            </w:pPr>
            <w:r w:rsidRPr="00CF4D68">
              <w:rPr>
                <w:rFonts w:ascii="Times New Roman" w:eastAsia="Times New Roman" w:hAnsi="Times New Roman" w:cs="Times New Roman"/>
                <w:sz w:val="28"/>
                <w:szCs w:val="28"/>
                <w:lang w:val="pt-BR"/>
              </w:rPr>
              <w:t>- Cho trẻ đi tham quan các góc chơi.</w:t>
            </w:r>
          </w:p>
          <w:p w:rsidR="004F7F15" w:rsidRPr="00ED21BA" w:rsidRDefault="004F7F15" w:rsidP="004F7F15">
            <w:pPr>
              <w:spacing w:after="0" w:line="240" w:lineRule="auto"/>
              <w:jc w:val="both"/>
              <w:rPr>
                <w:rFonts w:ascii="Times New Roman" w:eastAsia="Times New Roman" w:hAnsi="Times New Roman" w:cs="Times New Roman"/>
                <w:color w:val="000000"/>
                <w:sz w:val="28"/>
                <w:szCs w:val="28"/>
                <w:lang w:val="it-IT"/>
              </w:rPr>
            </w:pPr>
            <w:r w:rsidRPr="00102A39">
              <w:rPr>
                <w:rFonts w:ascii="Times New Roman" w:eastAsia="Times New Roman" w:hAnsi="Times New Roman" w:cs="Times New Roman"/>
                <w:b/>
                <w:color w:val="000000"/>
                <w:sz w:val="28"/>
                <w:szCs w:val="28"/>
                <w:lang w:val="it-IT"/>
              </w:rPr>
              <w:t>4. Kết thúc chơi</w:t>
            </w:r>
          </w:p>
          <w:p w:rsidR="0023388A" w:rsidRPr="00CF4D68" w:rsidRDefault="004F7F15" w:rsidP="0023388A">
            <w:pPr>
              <w:spacing w:after="0" w:line="240" w:lineRule="auto"/>
              <w:jc w:val="both"/>
              <w:rPr>
                <w:rFonts w:ascii="Times New Roman" w:eastAsia="Times New Roman" w:hAnsi="Times New Roman" w:cs="Times New Roman"/>
                <w:sz w:val="28"/>
                <w:szCs w:val="28"/>
                <w:lang w:val="pt-BR"/>
              </w:rPr>
            </w:pPr>
            <w:r w:rsidRPr="00CF4D68">
              <w:rPr>
                <w:rFonts w:ascii="Times New Roman" w:eastAsia="Times New Roman" w:hAnsi="Times New Roman" w:cs="Times New Roman"/>
                <w:sz w:val="28"/>
                <w:szCs w:val="28"/>
                <w:lang w:val="pt-BR"/>
              </w:rPr>
              <w:t>- Cô nhật xét ngay trong quá trình chơi, khen gợi kịp thời với những vai chơi tốt.</w:t>
            </w:r>
          </w:p>
          <w:p w:rsidR="00FF7349" w:rsidRPr="00CF4D68" w:rsidRDefault="00C4051D" w:rsidP="0023388A">
            <w:pPr>
              <w:spacing w:after="0" w:line="240" w:lineRule="auto"/>
              <w:jc w:val="both"/>
              <w:rPr>
                <w:rFonts w:ascii="Times New Roman" w:eastAsia="Times New Roman" w:hAnsi="Times New Roman" w:cs="Times New Roman"/>
                <w:sz w:val="28"/>
                <w:szCs w:val="28"/>
                <w:lang w:val="pt-BR"/>
              </w:rPr>
            </w:pPr>
            <w:r w:rsidRPr="00CF4D68">
              <w:rPr>
                <w:rFonts w:ascii="Times New Roman" w:eastAsia="Times New Roman" w:hAnsi="Times New Roman" w:cs="Times New Roman"/>
                <w:sz w:val="28"/>
                <w:szCs w:val="28"/>
                <w:lang w:val="pt-BR"/>
              </w:rPr>
              <w:t>- Cô cho trẻ thu dọn đồ dùng, đồ chơi gọn gàng, ngăn lắp</w:t>
            </w:r>
          </w:p>
        </w:tc>
        <w:tc>
          <w:tcPr>
            <w:tcW w:w="3119" w:type="dxa"/>
            <w:tcBorders>
              <w:top w:val="single" w:sz="4" w:space="0" w:color="auto"/>
              <w:left w:val="single" w:sz="4" w:space="0" w:color="auto"/>
              <w:bottom w:val="single" w:sz="4" w:space="0" w:color="auto"/>
              <w:right w:val="single" w:sz="4" w:space="0" w:color="auto"/>
            </w:tcBorders>
          </w:tcPr>
          <w:p w:rsidR="0023388A" w:rsidRPr="00353BEA"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PMingLiU" w:hAnsi="Times New Roman" w:cs="Times New Roman"/>
                <w:sz w:val="28"/>
                <w:szCs w:val="28"/>
                <w:lang w:val="it-IT" w:eastAsia="vi-VN"/>
              </w:rPr>
            </w:pPr>
            <w:r w:rsidRPr="00353BEA">
              <w:rPr>
                <w:rFonts w:ascii="Times New Roman" w:eastAsia="Times New Roman" w:hAnsi="Times New Roman" w:cs="Times New Roman"/>
                <w:color w:val="000000"/>
                <w:sz w:val="28"/>
                <w:szCs w:val="28"/>
                <w:lang w:val="it-IT"/>
              </w:rPr>
              <w:t xml:space="preserve">- </w:t>
            </w:r>
            <w:r w:rsidRPr="00CF4D68">
              <w:rPr>
                <w:rFonts w:ascii="Times New Roman" w:eastAsia="PMingLiU" w:hAnsi="Times New Roman" w:cs="Times New Roman"/>
                <w:sz w:val="28"/>
                <w:szCs w:val="28"/>
                <w:lang w:val="it-IT" w:eastAsia="vi-VN"/>
              </w:rPr>
              <w:t>Trẻ hát cùng cô.</w:t>
            </w:r>
          </w:p>
          <w:p w:rsidR="00F32594" w:rsidRPr="00CF4D68" w:rsidRDefault="0023388A" w:rsidP="0023388A">
            <w:pPr>
              <w:spacing w:after="0" w:line="240" w:lineRule="auto"/>
              <w:rPr>
                <w:rFonts w:ascii="Times New Roman" w:eastAsia="PMingLiU" w:hAnsi="Times New Roman" w:cs="Times New Roman"/>
                <w:sz w:val="28"/>
                <w:szCs w:val="28"/>
                <w:lang w:val="it-IT" w:eastAsia="vi-VN"/>
              </w:rPr>
            </w:pPr>
            <w:r w:rsidRPr="00CF4D68">
              <w:rPr>
                <w:rFonts w:ascii="Times New Roman" w:eastAsia="PMingLiU" w:hAnsi="Times New Roman" w:cs="Times New Roman"/>
                <w:sz w:val="28"/>
                <w:szCs w:val="28"/>
                <w:lang w:val="it-IT" w:eastAsia="vi-VN"/>
              </w:rPr>
              <w:t xml:space="preserve">- </w:t>
            </w:r>
            <w:r w:rsidR="00F32594" w:rsidRPr="00CF4D68">
              <w:rPr>
                <w:rFonts w:ascii="Times New Roman" w:eastAsia="PMingLiU" w:hAnsi="Times New Roman" w:cs="Times New Roman"/>
                <w:sz w:val="28"/>
                <w:szCs w:val="28"/>
                <w:lang w:val="it-IT" w:eastAsia="vi-VN"/>
              </w:rPr>
              <w:t>Trời nắng, trời mưa</w:t>
            </w:r>
          </w:p>
          <w:p w:rsidR="00FF7349" w:rsidRDefault="0023388A" w:rsidP="0023388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FF7349">
              <w:rPr>
                <w:rFonts w:ascii="Times New Roman" w:eastAsia="Times New Roman" w:hAnsi="Times New Roman" w:cs="Times New Roman"/>
                <w:color w:val="000000"/>
                <w:sz w:val="28"/>
                <w:szCs w:val="28"/>
                <w:lang w:val="it-IT"/>
              </w:rPr>
              <w:t>Trẻ trả lời</w:t>
            </w:r>
          </w:p>
          <w:p w:rsidR="004F7F15" w:rsidRDefault="004F7F15" w:rsidP="0023388A">
            <w:pPr>
              <w:spacing w:after="0" w:line="240" w:lineRule="auto"/>
              <w:rPr>
                <w:rFonts w:ascii="Times New Roman" w:eastAsia="Times New Roman" w:hAnsi="Times New Roman" w:cs="Times New Roman"/>
                <w:color w:val="000000"/>
                <w:sz w:val="28"/>
                <w:szCs w:val="28"/>
                <w:lang w:val="it-IT"/>
              </w:rPr>
            </w:pPr>
          </w:p>
          <w:p w:rsidR="00F32594" w:rsidRDefault="00F32594" w:rsidP="0023388A">
            <w:pPr>
              <w:spacing w:after="0" w:line="240" w:lineRule="auto"/>
              <w:rPr>
                <w:rFonts w:ascii="Times New Roman" w:eastAsia="Times New Roman" w:hAnsi="Times New Roman" w:cs="Times New Roman"/>
                <w:color w:val="000000"/>
                <w:sz w:val="28"/>
                <w:szCs w:val="28"/>
                <w:lang w:val="it-IT"/>
              </w:rPr>
            </w:pPr>
          </w:p>
          <w:p w:rsidR="00F32594" w:rsidRDefault="00F32594" w:rsidP="0023388A">
            <w:pPr>
              <w:spacing w:after="0" w:line="240" w:lineRule="auto"/>
              <w:rPr>
                <w:rFonts w:ascii="Times New Roman" w:eastAsia="Times New Roman" w:hAnsi="Times New Roman" w:cs="Times New Roman"/>
                <w:color w:val="000000"/>
                <w:sz w:val="28"/>
                <w:szCs w:val="28"/>
                <w:lang w:val="it-IT"/>
              </w:rPr>
            </w:pPr>
          </w:p>
          <w:p w:rsidR="0023388A" w:rsidRPr="00353BEA" w:rsidRDefault="0023388A" w:rsidP="0023388A">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w:t>
            </w:r>
            <w:r>
              <w:rPr>
                <w:rFonts w:ascii="Times New Roman" w:eastAsia="Times New Roman" w:hAnsi="Times New Roman" w:cs="Times New Roman"/>
                <w:color w:val="000000"/>
                <w:sz w:val="28"/>
                <w:szCs w:val="28"/>
                <w:lang w:val="it-IT"/>
              </w:rPr>
              <w:t xml:space="preserve"> </w:t>
            </w:r>
            <w:r w:rsidRPr="00353BEA">
              <w:rPr>
                <w:rFonts w:ascii="Times New Roman" w:eastAsia="Times New Roman" w:hAnsi="Times New Roman" w:cs="Times New Roman"/>
                <w:color w:val="000000"/>
                <w:sz w:val="28"/>
                <w:szCs w:val="28"/>
                <w:lang w:val="it-IT"/>
              </w:rPr>
              <w:t>Trẻ nhắc lại</w:t>
            </w:r>
          </w:p>
          <w:p w:rsidR="0023388A"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w:t>
            </w:r>
            <w:r>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color w:val="000000"/>
                <w:sz w:val="28"/>
                <w:szCs w:val="28"/>
                <w:lang w:val="vi-VN"/>
              </w:rPr>
              <w:t xml:space="preserve">Trẻ </w:t>
            </w:r>
            <w:r w:rsidRPr="00CF4D68">
              <w:rPr>
                <w:rFonts w:ascii="Times New Roman" w:eastAsia="Times New Roman" w:hAnsi="Times New Roman" w:cs="Times New Roman"/>
                <w:color w:val="000000"/>
                <w:sz w:val="28"/>
                <w:szCs w:val="28"/>
                <w:lang w:val="it-IT"/>
              </w:rPr>
              <w:t>xung phong và nhận góc chơi</w:t>
            </w: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it-IT"/>
              </w:rPr>
            </w:pPr>
          </w:p>
          <w:p w:rsidR="004F7F15" w:rsidRPr="00CF4D68" w:rsidRDefault="004F7F15" w:rsidP="0023388A">
            <w:pPr>
              <w:spacing w:after="0" w:line="240" w:lineRule="auto"/>
              <w:rPr>
                <w:rFonts w:ascii="Times New Roman" w:eastAsia="Times New Roman" w:hAnsi="Times New Roman" w:cs="Times New Roman"/>
                <w:color w:val="000000"/>
                <w:sz w:val="28"/>
                <w:szCs w:val="28"/>
                <w:lang w:val="it-IT"/>
              </w:rPr>
            </w:pPr>
          </w:p>
          <w:p w:rsidR="00F32594" w:rsidRPr="00CF4D68" w:rsidRDefault="00F32594" w:rsidP="0023388A">
            <w:pPr>
              <w:spacing w:after="0" w:line="240" w:lineRule="auto"/>
              <w:rPr>
                <w:rFonts w:ascii="Times New Roman" w:eastAsia="Times New Roman" w:hAnsi="Times New Roman" w:cs="Times New Roman"/>
                <w:color w:val="000000"/>
                <w:sz w:val="28"/>
                <w:szCs w:val="28"/>
                <w:lang w:val="it-IT"/>
              </w:rPr>
            </w:pPr>
          </w:p>
          <w:p w:rsidR="00F32594" w:rsidRPr="00CF4D68" w:rsidRDefault="00F32594" w:rsidP="0023388A">
            <w:pPr>
              <w:spacing w:after="0" w:line="240" w:lineRule="auto"/>
              <w:rPr>
                <w:rFonts w:ascii="Times New Roman" w:eastAsia="Times New Roman" w:hAnsi="Times New Roman" w:cs="Times New Roman"/>
                <w:color w:val="000000"/>
                <w:sz w:val="28"/>
                <w:szCs w:val="28"/>
                <w:lang w:val="it-IT"/>
              </w:rPr>
            </w:pPr>
          </w:p>
          <w:p w:rsidR="00FF7349" w:rsidRDefault="00FF7349" w:rsidP="0023388A">
            <w:pPr>
              <w:spacing w:after="0" w:line="240" w:lineRule="auto"/>
              <w:rPr>
                <w:rFonts w:ascii="Times New Roman" w:eastAsia="Times New Roman" w:hAnsi="Times New Roman" w:cs="Times New Roman"/>
                <w:color w:val="000000"/>
                <w:sz w:val="28"/>
                <w:szCs w:val="28"/>
                <w:lang w:val="vi-VN"/>
              </w:rPr>
            </w:pPr>
          </w:p>
          <w:p w:rsidR="0023388A" w:rsidRDefault="0023388A" w:rsidP="0023388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chơi.</w:t>
            </w:r>
          </w:p>
          <w:p w:rsidR="0023388A" w:rsidRPr="005F08CF" w:rsidRDefault="0023388A" w:rsidP="0023388A">
            <w:pPr>
              <w:spacing w:after="0" w:line="240" w:lineRule="auto"/>
              <w:rPr>
                <w:rFonts w:ascii="Times New Roman" w:eastAsia="Times New Roman" w:hAnsi="Times New Roman" w:cs="Times New Roman"/>
                <w:color w:val="000000"/>
                <w:sz w:val="28"/>
                <w:szCs w:val="28"/>
                <w:lang w:val="vi-VN"/>
              </w:rPr>
            </w:pPr>
            <w:r w:rsidRPr="005F08CF">
              <w:rPr>
                <w:rFonts w:ascii="Times New Roman" w:eastAsia="Times New Roman" w:hAnsi="Times New Roman" w:cs="Times New Roman"/>
                <w:color w:val="000000"/>
                <w:sz w:val="28"/>
                <w:szCs w:val="28"/>
                <w:lang w:val="vi-VN"/>
              </w:rPr>
              <w:t>- Trẻ bầu nhóm trưởng</w:t>
            </w:r>
          </w:p>
          <w:p w:rsidR="0023388A" w:rsidRDefault="0023388A" w:rsidP="0023388A">
            <w:pPr>
              <w:spacing w:after="0" w:line="240" w:lineRule="auto"/>
              <w:rPr>
                <w:rFonts w:ascii="Times New Roman" w:eastAsia="Times New Roman" w:hAnsi="Times New Roman" w:cs="Times New Roman"/>
                <w:color w:val="000000"/>
                <w:sz w:val="28"/>
                <w:szCs w:val="28"/>
                <w:lang w:val="it-IT"/>
              </w:rPr>
            </w:pPr>
          </w:p>
          <w:p w:rsidR="0023388A" w:rsidRDefault="0023388A" w:rsidP="0023388A">
            <w:pPr>
              <w:spacing w:after="0" w:line="240" w:lineRule="auto"/>
              <w:rPr>
                <w:rFonts w:ascii="Times New Roman" w:eastAsia="Times New Roman" w:hAnsi="Times New Roman" w:cs="Times New Roman"/>
                <w:color w:val="000000"/>
                <w:sz w:val="28"/>
                <w:szCs w:val="28"/>
                <w:lang w:val="it-IT"/>
              </w:rPr>
            </w:pPr>
          </w:p>
          <w:p w:rsidR="0023388A" w:rsidRDefault="0023388A" w:rsidP="004F7F15">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color w:val="000000"/>
                <w:sz w:val="28"/>
                <w:szCs w:val="28"/>
                <w:lang w:val="it-IT"/>
              </w:rPr>
              <w:t xml:space="preserve">Trẻ liên kết các góc </w:t>
            </w:r>
          </w:p>
          <w:p w:rsidR="00C4051D" w:rsidRDefault="00C4051D" w:rsidP="004F7F15">
            <w:pPr>
              <w:spacing w:after="0" w:line="240" w:lineRule="auto"/>
              <w:rPr>
                <w:rFonts w:ascii="Times New Roman" w:eastAsia="Times New Roman" w:hAnsi="Times New Roman" w:cs="Times New Roman"/>
                <w:color w:val="000000"/>
                <w:sz w:val="28"/>
                <w:szCs w:val="28"/>
                <w:lang w:val="it-IT"/>
              </w:rPr>
            </w:pPr>
          </w:p>
          <w:p w:rsidR="00C4051D" w:rsidRDefault="00C4051D" w:rsidP="004F7F15">
            <w:pPr>
              <w:spacing w:after="0" w:line="240" w:lineRule="auto"/>
              <w:rPr>
                <w:rFonts w:ascii="Times New Roman" w:eastAsia="Times New Roman" w:hAnsi="Times New Roman" w:cs="Times New Roman"/>
                <w:color w:val="000000"/>
                <w:sz w:val="28"/>
                <w:szCs w:val="28"/>
                <w:lang w:val="it-IT"/>
              </w:rPr>
            </w:pPr>
          </w:p>
          <w:p w:rsidR="00C4051D" w:rsidRDefault="00C4051D" w:rsidP="004F7F15">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lắng nghe</w:t>
            </w:r>
          </w:p>
          <w:p w:rsidR="00C4051D" w:rsidRDefault="00C4051D" w:rsidP="004F7F15">
            <w:pPr>
              <w:spacing w:after="0" w:line="240" w:lineRule="auto"/>
              <w:rPr>
                <w:rFonts w:ascii="Times New Roman" w:eastAsia="Times New Roman" w:hAnsi="Times New Roman" w:cs="Times New Roman"/>
                <w:color w:val="000000"/>
                <w:sz w:val="28"/>
                <w:szCs w:val="28"/>
                <w:lang w:val="it-IT"/>
              </w:rPr>
            </w:pPr>
          </w:p>
          <w:p w:rsidR="00C4051D" w:rsidRPr="00CF4D68" w:rsidRDefault="00C4051D" w:rsidP="004F7F15">
            <w:pPr>
              <w:spacing w:after="0" w:line="240" w:lineRule="auto"/>
              <w:rPr>
                <w:rFonts w:ascii="Times New Roman" w:eastAsia="Times New Roman" w:hAnsi="Times New Roman" w:cs="Times New Roman"/>
                <w:sz w:val="28"/>
                <w:szCs w:val="28"/>
                <w:lang w:val="it-IT" w:eastAsia="en-AU"/>
              </w:rPr>
            </w:pPr>
            <w:r>
              <w:rPr>
                <w:rFonts w:ascii="Times New Roman" w:eastAsia="Times New Roman" w:hAnsi="Times New Roman" w:cs="Times New Roman"/>
                <w:color w:val="000000"/>
                <w:sz w:val="28"/>
                <w:szCs w:val="28"/>
                <w:lang w:val="it-IT"/>
              </w:rPr>
              <w:t>- Trẻ thu dọn đồ dùng đò chơi</w:t>
            </w:r>
          </w:p>
        </w:tc>
      </w:tr>
    </w:tbl>
    <w:p w:rsidR="0023388A" w:rsidRPr="00A73D99" w:rsidRDefault="0023388A" w:rsidP="0023388A">
      <w:pPr>
        <w:spacing w:after="0" w:line="240" w:lineRule="auto"/>
        <w:ind w:left="6480"/>
        <w:rPr>
          <w:rFonts w:ascii="Times New Roman" w:eastAsia="Times New Roman" w:hAnsi="Times New Roman" w:cs="Times New Roman"/>
          <w:b/>
          <w:bCs/>
          <w:sz w:val="28"/>
          <w:szCs w:val="28"/>
        </w:rPr>
      </w:pPr>
      <w:r w:rsidRPr="00CF4D68">
        <w:rPr>
          <w:rFonts w:ascii="Times New Roman" w:eastAsia="Times New Roman" w:hAnsi="Times New Roman" w:cs="Times New Roman"/>
          <w:b/>
          <w:bCs/>
          <w:sz w:val="26"/>
          <w:szCs w:val="26"/>
          <w:lang w:val="it-IT"/>
        </w:rPr>
        <w:lastRenderedPageBreak/>
        <w:t xml:space="preserve">      </w:t>
      </w:r>
      <w:r w:rsidRPr="00A73D99">
        <w:rPr>
          <w:rFonts w:ascii="Times New Roman" w:eastAsia="Times New Roman" w:hAnsi="Times New Roman" w:cs="Times New Roman"/>
          <w:b/>
          <w:bCs/>
          <w:sz w:val="28"/>
          <w:szCs w:val="28"/>
        </w:rPr>
        <w:t>A - TỔ CHỨC CÁC</w:t>
      </w:r>
    </w:p>
    <w:p w:rsidR="0023388A" w:rsidRPr="006D53AD" w:rsidRDefault="0023388A" w:rsidP="0023388A">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23388A" w:rsidRPr="006D53AD" w:rsidTr="0023388A">
        <w:trPr>
          <w:trHeight w:val="532"/>
        </w:trPr>
        <w:tc>
          <w:tcPr>
            <w:tcW w:w="851" w:type="dxa"/>
            <w:tcBorders>
              <w:top w:val="single" w:sz="4" w:space="0" w:color="auto"/>
              <w:left w:val="single" w:sz="4" w:space="0" w:color="auto"/>
              <w:right w:val="single" w:sz="4" w:space="0" w:color="auto"/>
            </w:tcBorders>
            <w:hideMark/>
          </w:tcPr>
          <w:p w:rsidR="0023388A" w:rsidRPr="006D41B2" w:rsidRDefault="0023388A" w:rsidP="0023388A">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23388A" w:rsidRPr="006D53AD" w:rsidTr="00AF4FC7">
        <w:trPr>
          <w:trHeight w:val="2544"/>
        </w:trPr>
        <w:tc>
          <w:tcPr>
            <w:tcW w:w="851" w:type="dxa"/>
            <w:vMerge w:val="restart"/>
            <w:tcBorders>
              <w:left w:val="single" w:sz="4" w:space="0" w:color="auto"/>
              <w:right w:val="single" w:sz="4" w:space="0" w:color="auto"/>
            </w:tcBorders>
          </w:tcPr>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Pr="006D41B2" w:rsidRDefault="0023388A" w:rsidP="0023388A">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23388A" w:rsidRPr="006D53AD" w:rsidRDefault="0023388A" w:rsidP="0023388A">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right w:val="single" w:sz="4" w:space="0" w:color="auto"/>
            </w:tcBorders>
          </w:tcPr>
          <w:p w:rsidR="0023388A" w:rsidRPr="00353BEA" w:rsidRDefault="0023388A" w:rsidP="0023388A">
            <w:pPr>
              <w:spacing w:after="0" w:line="240" w:lineRule="auto"/>
              <w:rPr>
                <w:rFonts w:ascii="Times New Roman" w:eastAsia="Times New Roman" w:hAnsi="Times New Roman" w:cs="Times New Roman"/>
                <w:sz w:val="28"/>
                <w:szCs w:val="28"/>
              </w:rPr>
            </w:pPr>
            <w:r w:rsidRPr="00353BEA">
              <w:rPr>
                <w:rFonts w:ascii="Times New Roman" w:eastAsia="Times New Roman" w:hAnsi="Times New Roman" w:cs="Times New Roman"/>
                <w:sz w:val="28"/>
                <w:szCs w:val="28"/>
              </w:rPr>
              <w:t xml:space="preserve">* </w:t>
            </w:r>
            <w:r w:rsidRPr="00353BEA">
              <w:rPr>
                <w:rFonts w:ascii="Times New Roman" w:eastAsia="Times New Roman" w:hAnsi="Times New Roman" w:cs="Times New Roman"/>
                <w:sz w:val="28"/>
                <w:szCs w:val="28"/>
                <w:lang w:val="vi-VN"/>
              </w:rPr>
              <w:t xml:space="preserve"> Hoạt động có mục đích</w:t>
            </w:r>
            <w:r w:rsidRPr="00353BEA">
              <w:rPr>
                <w:rFonts w:ascii="Times New Roman" w:eastAsia="Times New Roman" w:hAnsi="Times New Roman" w:cs="Times New Roman"/>
                <w:sz w:val="28"/>
                <w:szCs w:val="28"/>
              </w:rPr>
              <w:t>:</w:t>
            </w:r>
          </w:p>
          <w:p w:rsidR="00CE7128" w:rsidRPr="00CE7128" w:rsidRDefault="0023388A" w:rsidP="00CE7128">
            <w:pPr>
              <w:tabs>
                <w:tab w:val="left" w:pos="6367"/>
              </w:tabs>
              <w:jc w:val="both"/>
              <w:rPr>
                <w:rFonts w:ascii="Times New Roman" w:eastAsia="Calibri" w:hAnsi="Times New Roman" w:cs="Times New Roman"/>
                <w:sz w:val="28"/>
              </w:rPr>
            </w:pPr>
            <w:r>
              <w:rPr>
                <w:rFonts w:ascii="Times New Roman" w:eastAsia="Times New Roman" w:hAnsi="Times New Roman" w:cs="Times New Roman"/>
                <w:sz w:val="28"/>
                <w:szCs w:val="28"/>
                <w:lang w:eastAsia="ja-JP"/>
              </w:rPr>
              <w:t>-</w:t>
            </w:r>
            <w:r w:rsidR="00CE7128" w:rsidRPr="00CE7128">
              <w:rPr>
                <w:rFonts w:ascii="Times New Roman" w:eastAsia="Calibri" w:hAnsi="Times New Roman" w:cs="Times New Roman"/>
                <w:sz w:val="28"/>
              </w:rPr>
              <w:t xml:space="preserve"> Quan sát sự tan chảy của nước đá</w:t>
            </w:r>
          </w:p>
          <w:p w:rsidR="0023388A" w:rsidRPr="00BD70DF" w:rsidRDefault="0023388A" w:rsidP="00CE7128">
            <w:pP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sz w:val="28"/>
                <w:szCs w:val="28"/>
              </w:rPr>
            </w:pPr>
          </w:p>
          <w:p w:rsidR="00AF4FC7" w:rsidRDefault="00AF4FC7" w:rsidP="00CE7128">
            <w:pPr>
              <w:spacing w:after="0" w:line="240" w:lineRule="auto"/>
              <w:rPr>
                <w:rFonts w:ascii="Times New Roman" w:eastAsia="Times New Roman" w:hAnsi="Times New Roman" w:cs="Times New Roman"/>
                <w:sz w:val="28"/>
                <w:szCs w:val="28"/>
              </w:rPr>
            </w:pPr>
          </w:p>
          <w:p w:rsidR="00AF4FC7" w:rsidRPr="00AF4FC7" w:rsidRDefault="0023388A" w:rsidP="00AF4FC7">
            <w:pPr>
              <w:jc w:val="both"/>
              <w:rPr>
                <w:rFonts w:ascii="Times New Roman" w:eastAsia="PMingLiU" w:hAnsi="Times New Roman" w:cs="Times New Roman"/>
                <w:sz w:val="28"/>
                <w:szCs w:val="28"/>
                <w:lang w:val="vi-VN" w:eastAsia="vi-VN"/>
              </w:rPr>
            </w:pPr>
            <w:r>
              <w:rPr>
                <w:rFonts w:ascii="Times New Roman" w:eastAsia="Times New Roman" w:hAnsi="Times New Roman" w:cs="Times New Roman"/>
                <w:sz w:val="28"/>
                <w:szCs w:val="28"/>
              </w:rPr>
              <w:t xml:space="preserve">- </w:t>
            </w:r>
            <w:r w:rsidR="00AF4FC7" w:rsidRPr="00AF4FC7">
              <w:rPr>
                <w:rFonts w:ascii="Times New Roman" w:eastAsia="PMingLiU" w:hAnsi="Times New Roman" w:cs="Times New Roman"/>
                <w:sz w:val="28"/>
                <w:szCs w:val="28"/>
                <w:lang w:val="vi-VN" w:eastAsia="vi-VN"/>
              </w:rPr>
              <w:t>Trẻ hiểu được sự tan ra của đá khi nhiệt độ ấm lên. Trẻ biết đá to – tan lâu; đá nhỏ - tan nhanh.</w:t>
            </w:r>
          </w:p>
          <w:p w:rsidR="0023388A" w:rsidRPr="00864554" w:rsidRDefault="0023388A" w:rsidP="0023388A">
            <w:pPr>
              <w:spacing w:after="0" w:line="240" w:lineRule="auto"/>
              <w:rPr>
                <w:rFonts w:ascii="Times New Roman" w:eastAsia="Times New Roman" w:hAnsi="Times New Roman" w:cs="Times New Roman"/>
                <w:sz w:val="28"/>
                <w:szCs w:val="28"/>
                <w:lang w:val="vi-VN"/>
              </w:rPr>
            </w:pPr>
          </w:p>
        </w:tc>
        <w:tc>
          <w:tcPr>
            <w:tcW w:w="2552" w:type="dxa"/>
            <w:tcBorders>
              <w:top w:val="single" w:sz="4" w:space="0" w:color="auto"/>
              <w:left w:val="single" w:sz="4" w:space="0" w:color="auto"/>
              <w:right w:val="single" w:sz="4" w:space="0" w:color="auto"/>
            </w:tcBorders>
          </w:tcPr>
          <w:p w:rsidR="0023388A" w:rsidRPr="00CF4D68" w:rsidRDefault="0023388A" w:rsidP="0023388A">
            <w:pPr>
              <w:spacing w:after="0" w:line="240" w:lineRule="auto"/>
              <w:jc w:val="both"/>
              <w:rPr>
                <w:rFonts w:ascii="Times New Roman" w:eastAsia="Times New Roman" w:hAnsi="Times New Roman" w:cs="Times New Roman"/>
                <w:sz w:val="28"/>
                <w:szCs w:val="28"/>
                <w:lang w:val="vi-VN"/>
              </w:rPr>
            </w:pPr>
          </w:p>
          <w:p w:rsidR="00AF4FC7" w:rsidRPr="00CF4D68" w:rsidRDefault="00AF4FC7" w:rsidP="0023388A">
            <w:pPr>
              <w:spacing w:after="0" w:line="240" w:lineRule="auto"/>
              <w:jc w:val="both"/>
              <w:rPr>
                <w:rFonts w:ascii="Times New Roman" w:eastAsia="Times New Roman" w:hAnsi="Times New Roman" w:cs="Times New Roman"/>
                <w:sz w:val="28"/>
                <w:szCs w:val="28"/>
                <w:lang w:val="vi-VN"/>
              </w:rPr>
            </w:pPr>
          </w:p>
          <w:p w:rsidR="0023388A" w:rsidRPr="00CF4D68" w:rsidRDefault="00AF4FC7" w:rsidP="0023388A">
            <w:pPr>
              <w:spacing w:after="0" w:line="240" w:lineRule="auto"/>
              <w:jc w:val="both"/>
              <w:rPr>
                <w:rFonts w:ascii="Times New Roman" w:eastAsia="Times New Roman" w:hAnsi="Times New Roman" w:cs="Times New Roman"/>
                <w:sz w:val="28"/>
                <w:szCs w:val="28"/>
                <w:lang w:val="pt-BR"/>
              </w:rPr>
            </w:pPr>
            <w:r w:rsidRPr="00CF4D68">
              <w:rPr>
                <w:rFonts w:ascii="Times New Roman" w:eastAsia="Times New Roman" w:hAnsi="Times New Roman" w:cs="Times New Roman"/>
                <w:sz w:val="28"/>
                <w:szCs w:val="28"/>
                <w:lang w:val="pt-BR"/>
              </w:rPr>
              <w:t>- Câu hỏi đàm thoại</w:t>
            </w:r>
          </w:p>
          <w:p w:rsidR="0023388A" w:rsidRDefault="0023388A" w:rsidP="0023388A">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Que chỉ</w:t>
            </w:r>
          </w:p>
          <w:p w:rsidR="0023388A" w:rsidRPr="00AF4FC7" w:rsidRDefault="00AF4FC7" w:rsidP="002338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w:t>
            </w:r>
          </w:p>
        </w:tc>
      </w:tr>
      <w:tr w:rsidR="0023388A" w:rsidRPr="00C81034" w:rsidTr="00AF4FC7">
        <w:trPr>
          <w:trHeight w:val="1833"/>
        </w:trPr>
        <w:tc>
          <w:tcPr>
            <w:tcW w:w="851" w:type="dxa"/>
            <w:vMerge/>
            <w:tcBorders>
              <w:left w:val="single" w:sz="4" w:space="0" w:color="auto"/>
              <w:right w:val="single" w:sz="4" w:space="0" w:color="auto"/>
            </w:tcBorders>
          </w:tcPr>
          <w:p w:rsidR="0023388A" w:rsidRPr="006D53AD" w:rsidRDefault="0023388A" w:rsidP="0023388A">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right w:val="single" w:sz="4" w:space="0" w:color="auto"/>
            </w:tcBorders>
          </w:tcPr>
          <w:p w:rsidR="00CE7128" w:rsidRPr="00CE7128" w:rsidRDefault="0023388A" w:rsidP="00CE7128">
            <w:pPr>
              <w:tabs>
                <w:tab w:val="left" w:pos="6367"/>
              </w:tabs>
              <w:jc w:val="both"/>
              <w:rPr>
                <w:rFonts w:ascii="Times New Roman" w:eastAsia="Calibri" w:hAnsi="Times New Roman" w:cs="Times New Roman"/>
                <w:sz w:val="28"/>
              </w:rPr>
            </w:pPr>
            <w:r>
              <w:rPr>
                <w:rFonts w:ascii="Times New Roman" w:eastAsia="Times New Roman" w:hAnsi="Times New Roman" w:cs="Times New Roman"/>
                <w:sz w:val="28"/>
                <w:szCs w:val="28"/>
              </w:rPr>
              <w:t xml:space="preserve">- </w:t>
            </w:r>
            <w:r w:rsidRPr="005F08CF">
              <w:rPr>
                <w:rFonts w:ascii="Times New Roman" w:eastAsia="Times New Roman" w:hAnsi="Times New Roman" w:cs="Times New Roman"/>
                <w:sz w:val="28"/>
                <w:szCs w:val="28"/>
              </w:rPr>
              <w:t xml:space="preserve"> </w:t>
            </w:r>
            <w:r w:rsidR="00CE7128" w:rsidRPr="00CE7128">
              <w:rPr>
                <w:rFonts w:ascii="Times New Roman" w:eastAsia="Calibri" w:hAnsi="Times New Roman" w:cs="Times New Roman"/>
                <w:sz w:val="28"/>
              </w:rPr>
              <w:t>Quan sát vật nổi, vật chìm</w:t>
            </w:r>
          </w:p>
          <w:p w:rsidR="0023388A" w:rsidRPr="00B6674B" w:rsidRDefault="0023388A" w:rsidP="00CE7128">
            <w:pPr>
              <w:spacing w:after="0" w:line="240" w:lineRule="auto"/>
              <w:rPr>
                <w:rFonts w:ascii="Times New Roman" w:eastAsia="Times New Roman" w:hAnsi="Times New Roman" w:cs="Times New Roman"/>
                <w:sz w:val="28"/>
                <w:szCs w:val="28"/>
                <w:lang w:val="vi-VN"/>
              </w:rPr>
            </w:pPr>
          </w:p>
        </w:tc>
        <w:tc>
          <w:tcPr>
            <w:tcW w:w="3118" w:type="dxa"/>
            <w:tcBorders>
              <w:top w:val="single" w:sz="4" w:space="0" w:color="auto"/>
              <w:left w:val="single" w:sz="4" w:space="0" w:color="auto"/>
              <w:right w:val="single" w:sz="4" w:space="0" w:color="auto"/>
            </w:tcBorders>
          </w:tcPr>
          <w:p w:rsidR="008F1DC9" w:rsidRPr="004A4DD4" w:rsidRDefault="00AF4FC7" w:rsidP="0023388A">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w:t>
            </w:r>
            <w:r w:rsidRPr="00AF4FC7">
              <w:rPr>
                <w:rFonts w:ascii="Times New Roman" w:eastAsia="PMingLiU" w:hAnsi="Times New Roman" w:cs="Times New Roman"/>
                <w:sz w:val="28"/>
                <w:szCs w:val="28"/>
                <w:lang w:val="vi-VN" w:eastAsia="ja-JP"/>
              </w:rPr>
              <w:t xml:space="preserve"> Trẻ biết vì sao vật này nổi, vật kia chìm. Biết phân biệt vật có trọng lượng nặng là vật chìm, vật có trọng lượng nhẹ là vật nổi</w:t>
            </w:r>
          </w:p>
        </w:tc>
        <w:tc>
          <w:tcPr>
            <w:tcW w:w="2552" w:type="dxa"/>
            <w:tcBorders>
              <w:top w:val="single" w:sz="4" w:space="0" w:color="auto"/>
              <w:left w:val="single" w:sz="4" w:space="0" w:color="auto"/>
              <w:right w:val="single" w:sz="4" w:space="0" w:color="auto"/>
            </w:tcBorders>
          </w:tcPr>
          <w:p w:rsidR="0023388A" w:rsidRDefault="0023388A" w:rsidP="0023388A">
            <w:pPr>
              <w:spacing w:after="0" w:line="240" w:lineRule="auto"/>
              <w:jc w:val="both"/>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vi-VN"/>
              </w:rPr>
              <w:t>Câu hỏi đàm thoại</w:t>
            </w:r>
          </w:p>
          <w:p w:rsidR="0023388A" w:rsidRDefault="0023388A" w:rsidP="0023388A">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Que chỉ</w:t>
            </w:r>
          </w:p>
          <w:p w:rsidR="00AF4FC7" w:rsidRPr="00AF4FC7" w:rsidRDefault="0023388A" w:rsidP="00AF4FC7">
            <w:pPr>
              <w:jc w:val="both"/>
              <w:rPr>
                <w:rFonts w:ascii="Times New Roman" w:eastAsia="PMingLiU" w:hAnsi="Times New Roman" w:cs="Times New Roman"/>
                <w:sz w:val="28"/>
                <w:szCs w:val="28"/>
                <w:lang w:val="vi-VN" w:eastAsia="ja-JP"/>
              </w:rPr>
            </w:pPr>
            <w:r>
              <w:rPr>
                <w:rFonts w:ascii="Times New Roman" w:eastAsia="Times New Roman" w:hAnsi="Times New Roman" w:cs="Times New Roman"/>
                <w:sz w:val="28"/>
                <w:szCs w:val="28"/>
                <w:lang w:val="vi-VN"/>
              </w:rPr>
              <w:t xml:space="preserve">- </w:t>
            </w:r>
            <w:r w:rsidR="00AF4FC7" w:rsidRPr="00AF4FC7">
              <w:rPr>
                <w:rFonts w:ascii="Times New Roman" w:eastAsia="PMingLiU" w:hAnsi="Times New Roman" w:cs="Times New Roman"/>
                <w:sz w:val="28"/>
                <w:szCs w:val="28"/>
                <w:lang w:val="vi-VN" w:eastAsia="ja-JP"/>
              </w:rPr>
              <w:t>Sắt, inox, sỏi, bóng nhựa, xốp</w:t>
            </w:r>
          </w:p>
          <w:p w:rsidR="0023388A" w:rsidRPr="00B6674B" w:rsidRDefault="0023388A" w:rsidP="00AF4FC7">
            <w:pPr>
              <w:spacing w:after="0" w:line="240" w:lineRule="auto"/>
              <w:jc w:val="both"/>
              <w:rPr>
                <w:rFonts w:ascii="Times New Roman" w:eastAsia="Times New Roman" w:hAnsi="Times New Roman" w:cs="Times New Roman"/>
                <w:sz w:val="28"/>
                <w:szCs w:val="28"/>
                <w:lang w:val="vi-VN"/>
              </w:rPr>
            </w:pPr>
          </w:p>
        </w:tc>
      </w:tr>
      <w:tr w:rsidR="0023388A" w:rsidRPr="006D53AD" w:rsidTr="00995C66">
        <w:trPr>
          <w:trHeight w:val="1821"/>
        </w:trPr>
        <w:tc>
          <w:tcPr>
            <w:tcW w:w="851" w:type="dxa"/>
            <w:vMerge/>
            <w:tcBorders>
              <w:left w:val="single" w:sz="4" w:space="0" w:color="auto"/>
              <w:right w:val="single" w:sz="4" w:space="0" w:color="auto"/>
            </w:tcBorders>
            <w:vAlign w:val="center"/>
            <w:hideMark/>
          </w:tcPr>
          <w:p w:rsidR="0023388A" w:rsidRPr="00CF4D68" w:rsidRDefault="0023388A" w:rsidP="0023388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right w:val="single" w:sz="4" w:space="0" w:color="auto"/>
            </w:tcBorders>
            <w:hideMark/>
          </w:tcPr>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r w:rsidRPr="00353BEA">
              <w:rPr>
                <w:rFonts w:ascii="Times New Roman" w:eastAsia="Times New Roman" w:hAnsi="Times New Roman" w:cs="Times New Roman"/>
                <w:b/>
                <w:color w:val="000000"/>
                <w:sz w:val="28"/>
                <w:szCs w:val="28"/>
                <w:lang w:val="vi-VN"/>
              </w:rPr>
              <w:t>*</w:t>
            </w:r>
            <w:r w:rsidR="004F7F15" w:rsidRPr="00CF4D68">
              <w:rPr>
                <w:rFonts w:ascii="Times New Roman" w:eastAsia="Times New Roman" w:hAnsi="Times New Roman" w:cs="Times New Roman"/>
                <w:b/>
                <w:color w:val="000000"/>
                <w:sz w:val="28"/>
                <w:szCs w:val="28"/>
                <w:lang w:val="vi-VN"/>
              </w:rPr>
              <w:t xml:space="preserve"> </w:t>
            </w:r>
            <w:r w:rsidRPr="00353BEA">
              <w:rPr>
                <w:rFonts w:ascii="Times New Roman" w:eastAsia="Times New Roman" w:hAnsi="Times New Roman" w:cs="Times New Roman"/>
                <w:color w:val="000000"/>
                <w:sz w:val="28"/>
                <w:szCs w:val="28"/>
                <w:lang w:val="vi-VN"/>
              </w:rPr>
              <w:t>Trò chơi vận động</w:t>
            </w:r>
            <w:r w:rsidRPr="00CF4D68">
              <w:rPr>
                <w:rFonts w:ascii="Times New Roman" w:eastAsia="Times New Roman" w:hAnsi="Times New Roman" w:cs="Times New Roman"/>
                <w:color w:val="000000"/>
                <w:sz w:val="28"/>
                <w:szCs w:val="28"/>
                <w:lang w:val="vi-VN"/>
              </w:rPr>
              <w:t>:</w:t>
            </w:r>
          </w:p>
          <w:p w:rsidR="0023388A" w:rsidRPr="00CF4D68" w:rsidRDefault="0023388A" w:rsidP="00CE7128">
            <w:pPr>
              <w:spacing w:after="0" w:line="240" w:lineRule="auto"/>
              <w:rPr>
                <w:rFonts w:ascii="Times New Roman" w:eastAsia="Times New Roman" w:hAnsi="Times New Roman" w:cs="Times New Roman"/>
                <w:color w:val="000000"/>
                <w:sz w:val="28"/>
                <w:szCs w:val="28"/>
                <w:lang w:val="vi-VN"/>
              </w:rPr>
            </w:pPr>
            <w:r w:rsidRPr="000371E5">
              <w:rPr>
                <w:rFonts w:ascii="Times New Roman" w:eastAsia="Calibri" w:hAnsi="Times New Roman" w:cs="Times New Roman"/>
                <w:sz w:val="28"/>
                <w:szCs w:val="28"/>
                <w:lang w:val="vi-VN"/>
              </w:rPr>
              <w:t xml:space="preserve">- </w:t>
            </w:r>
            <w:r w:rsidR="00CE7128" w:rsidRPr="00CF4D68">
              <w:rPr>
                <w:rFonts w:ascii="Times New Roman" w:eastAsia="Calibri" w:hAnsi="Times New Roman" w:cs="Times New Roman"/>
                <w:sz w:val="28"/>
                <w:szCs w:val="28"/>
                <w:lang w:val="vi-VN"/>
              </w:rPr>
              <w:t>Nhảy qua suối nhỏ</w:t>
            </w:r>
          </w:p>
        </w:tc>
        <w:tc>
          <w:tcPr>
            <w:tcW w:w="3118" w:type="dxa"/>
            <w:tcBorders>
              <w:top w:val="single" w:sz="4" w:space="0" w:color="auto"/>
              <w:left w:val="single" w:sz="4" w:space="0" w:color="auto"/>
              <w:right w:val="single" w:sz="4" w:space="0" w:color="auto"/>
            </w:tcBorders>
          </w:tcPr>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p>
          <w:p w:rsidR="00AF4FC7" w:rsidRPr="00AF4FC7" w:rsidRDefault="0023388A" w:rsidP="00AF4FC7">
            <w:pPr>
              <w:spacing w:after="0" w:line="240" w:lineRule="auto"/>
              <w:rPr>
                <w:rFonts w:ascii="Times New Roman" w:eastAsia="Times New Roman" w:hAnsi="Times New Roman" w:cs="Times New Roman"/>
                <w:color w:val="000000"/>
                <w:sz w:val="28"/>
                <w:szCs w:val="28"/>
                <w:lang w:val="vi-VN"/>
              </w:rPr>
            </w:pPr>
            <w:r w:rsidRPr="00CF4D68">
              <w:rPr>
                <w:rFonts w:ascii="Times New Roman" w:eastAsia="Times New Roman" w:hAnsi="Times New Roman" w:cs="Times New Roman"/>
                <w:color w:val="000000"/>
                <w:sz w:val="28"/>
                <w:szCs w:val="28"/>
                <w:lang w:val="vi-VN"/>
              </w:rPr>
              <w:t xml:space="preserve">- </w:t>
            </w:r>
            <w:r w:rsidR="00AF4FC7" w:rsidRPr="00AF4FC7">
              <w:rPr>
                <w:rFonts w:ascii="Times New Roman" w:eastAsia="Times New Roman" w:hAnsi="Times New Roman" w:cs="Times New Roman"/>
                <w:color w:val="000000"/>
                <w:sz w:val="28"/>
                <w:szCs w:val="28"/>
                <w:lang w:val="vi-VN"/>
              </w:rPr>
              <w:t>Trẻ biết tên trò chơi, luật chơi và cách chơi.</w:t>
            </w:r>
          </w:p>
          <w:p w:rsidR="00AF4FC7" w:rsidRPr="00AF4FC7" w:rsidRDefault="00AF4FC7" w:rsidP="00AF4FC7">
            <w:pPr>
              <w:spacing w:after="0" w:line="240" w:lineRule="auto"/>
              <w:rPr>
                <w:rFonts w:ascii="Times New Roman" w:eastAsia="Times New Roman" w:hAnsi="Times New Roman" w:cs="Times New Roman"/>
                <w:color w:val="000000"/>
                <w:sz w:val="28"/>
                <w:szCs w:val="28"/>
                <w:lang w:val="vi-VN"/>
              </w:rPr>
            </w:pPr>
            <w:r w:rsidRPr="00AF4FC7">
              <w:rPr>
                <w:rFonts w:ascii="Times New Roman" w:eastAsia="Times New Roman" w:hAnsi="Times New Roman" w:cs="Times New Roman"/>
                <w:color w:val="000000"/>
                <w:sz w:val="28"/>
                <w:szCs w:val="28"/>
                <w:lang w:val="vi-VN"/>
              </w:rPr>
              <w:t xml:space="preserve">- Trẻ biết chơi trò chơi cùng cô và bạn. </w:t>
            </w:r>
          </w:p>
          <w:p w:rsidR="00AF4FC7" w:rsidRPr="00CF4D68" w:rsidRDefault="00AF4FC7" w:rsidP="00AF4FC7">
            <w:pPr>
              <w:spacing w:after="0" w:line="240" w:lineRule="auto"/>
              <w:rPr>
                <w:rFonts w:ascii="Times New Roman" w:eastAsia="Times New Roman" w:hAnsi="Times New Roman" w:cs="Times New Roman"/>
                <w:color w:val="000000"/>
                <w:sz w:val="28"/>
                <w:szCs w:val="28"/>
                <w:lang w:val="vi-VN"/>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p>
        </w:tc>
        <w:tc>
          <w:tcPr>
            <w:tcW w:w="2552" w:type="dxa"/>
            <w:tcBorders>
              <w:top w:val="single" w:sz="4" w:space="0" w:color="auto"/>
              <w:left w:val="single" w:sz="4" w:space="0" w:color="auto"/>
              <w:right w:val="single" w:sz="4" w:space="0" w:color="auto"/>
            </w:tcBorders>
          </w:tcPr>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Default="0023388A" w:rsidP="0023388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23388A" w:rsidRPr="00B6674B" w:rsidRDefault="0023388A" w:rsidP="0023388A">
            <w:pPr>
              <w:spacing w:after="0" w:line="240" w:lineRule="auto"/>
              <w:rPr>
                <w:rFonts w:ascii="Times New Roman" w:eastAsia="Times New Roman" w:hAnsi="Times New Roman" w:cs="Times New Roman"/>
                <w:color w:val="000000"/>
                <w:sz w:val="28"/>
                <w:szCs w:val="28"/>
                <w:lang w:val="vi-VN"/>
              </w:rPr>
            </w:pPr>
          </w:p>
        </w:tc>
      </w:tr>
      <w:tr w:rsidR="0023388A" w:rsidRPr="006D53AD" w:rsidTr="008F1DC9">
        <w:trPr>
          <w:trHeight w:val="1305"/>
        </w:trPr>
        <w:tc>
          <w:tcPr>
            <w:tcW w:w="851" w:type="dxa"/>
            <w:vMerge/>
            <w:tcBorders>
              <w:left w:val="single" w:sz="4" w:space="0" w:color="auto"/>
              <w:right w:val="single" w:sz="4" w:space="0" w:color="auto"/>
            </w:tcBorders>
            <w:vAlign w:val="center"/>
          </w:tcPr>
          <w:p w:rsidR="0023388A" w:rsidRPr="006D53AD" w:rsidRDefault="0023388A" w:rsidP="0023388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right w:val="single" w:sz="4" w:space="0" w:color="auto"/>
            </w:tcBorders>
          </w:tcPr>
          <w:p w:rsidR="00CE7128" w:rsidRPr="00CE7128" w:rsidRDefault="0023388A" w:rsidP="00CE7128">
            <w:pPr>
              <w:tabs>
                <w:tab w:val="left" w:pos="1418"/>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E7128">
              <w:rPr>
                <w:rFonts w:ascii="Times New Roman" w:eastAsia="Times New Roman" w:hAnsi="Times New Roman" w:cs="Times New Roman"/>
                <w:color w:val="000000"/>
                <w:sz w:val="28"/>
                <w:szCs w:val="28"/>
              </w:rPr>
              <w:t>Trời nắng trời</w:t>
            </w:r>
            <w:r w:rsidR="00CE7128" w:rsidRPr="00CE7128">
              <w:rPr>
                <w:rFonts w:ascii="Times New Roman" w:eastAsia="Times New Roman" w:hAnsi="Times New Roman" w:cs="Times New Roman"/>
                <w:color w:val="000000"/>
                <w:sz w:val="28"/>
                <w:szCs w:val="28"/>
              </w:rPr>
              <w:t xml:space="preserve"> mưa</w:t>
            </w:r>
          </w:p>
          <w:p w:rsidR="0023388A" w:rsidRDefault="0023388A" w:rsidP="00CE7128">
            <w:pPr>
              <w:tabs>
                <w:tab w:val="left" w:pos="1418"/>
              </w:tabs>
              <w:spacing w:after="0" w:line="240" w:lineRule="auto"/>
              <w:rPr>
                <w:rFonts w:ascii="Times New Roman" w:eastAsia="Times New Roman" w:hAnsi="Times New Roman" w:cs="Times New Roman"/>
                <w:color w:val="000000"/>
                <w:sz w:val="28"/>
                <w:szCs w:val="28"/>
              </w:rPr>
            </w:pPr>
          </w:p>
        </w:tc>
        <w:tc>
          <w:tcPr>
            <w:tcW w:w="3118" w:type="dxa"/>
            <w:tcBorders>
              <w:top w:val="single" w:sz="4" w:space="0" w:color="auto"/>
              <w:left w:val="single" w:sz="4" w:space="0" w:color="auto"/>
              <w:right w:val="single" w:sz="4" w:space="0" w:color="auto"/>
            </w:tcBorders>
          </w:tcPr>
          <w:p w:rsidR="0023388A" w:rsidRDefault="0023388A" w:rsidP="0023388A">
            <w:pPr>
              <w:tabs>
                <w:tab w:val="left" w:pos="1418"/>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DC1706">
              <w:rPr>
                <w:rFonts w:ascii="Times New Roman" w:eastAsia="Times New Roman" w:hAnsi="Times New Roman" w:cs="Times New Roman"/>
                <w:sz w:val="28"/>
                <w:szCs w:val="28"/>
                <w:lang w:val="it-IT"/>
              </w:rPr>
              <w:t xml:space="preserve">Rèn khả năng </w:t>
            </w:r>
            <w:r>
              <w:rPr>
                <w:rFonts w:ascii="Times New Roman" w:eastAsia="Times New Roman" w:hAnsi="Times New Roman" w:cs="Times New Roman"/>
                <w:sz w:val="28"/>
                <w:szCs w:val="28"/>
                <w:lang w:val="it-IT"/>
              </w:rPr>
              <w:t>chú ý</w:t>
            </w:r>
            <w:r>
              <w:rPr>
                <w:rFonts w:ascii="Times New Roman" w:eastAsia="Times New Roman" w:hAnsi="Times New Roman" w:cs="Times New Roman"/>
                <w:sz w:val="28"/>
                <w:szCs w:val="28"/>
                <w:lang w:val="vi-VN"/>
              </w:rPr>
              <w:t>, sự nhanh nhẹn</w:t>
            </w:r>
            <w:r>
              <w:rPr>
                <w:rFonts w:ascii="Times New Roman" w:eastAsia="Times New Roman" w:hAnsi="Times New Roman" w:cs="Times New Roman"/>
                <w:sz w:val="28"/>
                <w:szCs w:val="28"/>
                <w:lang w:val="it-IT"/>
              </w:rPr>
              <w:t xml:space="preserve"> của trẻ</w:t>
            </w:r>
          </w:p>
          <w:p w:rsidR="00AF4FC7" w:rsidRDefault="00AF4FC7" w:rsidP="0023388A">
            <w:pPr>
              <w:tabs>
                <w:tab w:val="left" w:pos="1418"/>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AF4FC7">
              <w:rPr>
                <w:rFonts w:ascii="Times New Roman" w:eastAsia="PMingLiU" w:hAnsi="Times New Roman" w:cs="Times New Roman"/>
                <w:sz w:val="28"/>
                <w:szCs w:val="28"/>
                <w:lang w:val="vi-VN" w:eastAsia="vi-VN"/>
              </w:rPr>
              <w:t>Chơi đoàn kết với bạn bè, hứng thú khi tham gia vào trò chơi</w:t>
            </w:r>
          </w:p>
          <w:p w:rsidR="008F1DC9" w:rsidRPr="00CF4D68" w:rsidRDefault="008F1DC9" w:rsidP="0023388A">
            <w:pPr>
              <w:tabs>
                <w:tab w:val="left" w:pos="1418"/>
              </w:tabs>
              <w:spacing w:after="0" w:line="240" w:lineRule="auto"/>
              <w:rPr>
                <w:rFonts w:ascii="Times New Roman" w:eastAsia="Times New Roman" w:hAnsi="Times New Roman" w:cs="Times New Roman"/>
                <w:color w:val="000000"/>
                <w:sz w:val="28"/>
                <w:szCs w:val="28"/>
                <w:lang w:val="it-IT"/>
              </w:rPr>
            </w:pPr>
          </w:p>
        </w:tc>
        <w:tc>
          <w:tcPr>
            <w:tcW w:w="2552" w:type="dxa"/>
            <w:tcBorders>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Sân chơi</w:t>
            </w:r>
          </w:p>
          <w:p w:rsidR="0023388A" w:rsidRPr="009345D3" w:rsidRDefault="0023388A" w:rsidP="0023388A">
            <w:pPr>
              <w:spacing w:after="0" w:line="240" w:lineRule="auto"/>
              <w:rPr>
                <w:rFonts w:ascii="Times New Roman" w:eastAsia="Times New Roman" w:hAnsi="Times New Roman" w:cs="Times New Roman"/>
                <w:color w:val="000000"/>
                <w:sz w:val="28"/>
                <w:szCs w:val="28"/>
                <w:lang w:val="vi-VN"/>
              </w:rPr>
            </w:pPr>
          </w:p>
        </w:tc>
      </w:tr>
      <w:tr w:rsidR="0023388A" w:rsidRPr="006D53AD" w:rsidTr="00995C66">
        <w:trPr>
          <w:trHeight w:val="557"/>
        </w:trPr>
        <w:tc>
          <w:tcPr>
            <w:tcW w:w="851" w:type="dxa"/>
            <w:vMerge/>
            <w:tcBorders>
              <w:left w:val="single" w:sz="4" w:space="0" w:color="auto"/>
              <w:bottom w:val="single" w:sz="4" w:space="0" w:color="auto"/>
              <w:right w:val="single" w:sz="4" w:space="0" w:color="auto"/>
            </w:tcBorders>
            <w:vAlign w:val="center"/>
            <w:hideMark/>
          </w:tcPr>
          <w:p w:rsidR="0023388A" w:rsidRPr="006D53AD" w:rsidRDefault="0023388A" w:rsidP="0023388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3388A" w:rsidRPr="00CF4D68" w:rsidRDefault="0023388A" w:rsidP="00AF4FC7">
            <w:pPr>
              <w:spacing w:after="0" w:line="240" w:lineRule="auto"/>
              <w:rPr>
                <w:rFonts w:ascii="Times New Roman" w:eastAsia="Times New Roman" w:hAnsi="Times New Roman" w:cs="Times New Roman"/>
                <w:color w:val="000000"/>
                <w:sz w:val="28"/>
                <w:szCs w:val="28"/>
              </w:rPr>
            </w:pPr>
            <w:r w:rsidRPr="00CF4D68">
              <w:rPr>
                <w:rFonts w:ascii="Times New Roman" w:eastAsia="Times New Roman" w:hAnsi="Times New Roman" w:cs="Times New Roman"/>
                <w:color w:val="000000"/>
                <w:sz w:val="28"/>
                <w:szCs w:val="28"/>
              </w:rPr>
              <w:t>*</w:t>
            </w:r>
            <w:r w:rsidR="000371E5" w:rsidRPr="00CF4D68">
              <w:rPr>
                <w:rFonts w:ascii="Times New Roman" w:eastAsia="Times New Roman" w:hAnsi="Times New Roman" w:cs="Times New Roman"/>
                <w:color w:val="000000"/>
                <w:sz w:val="28"/>
                <w:szCs w:val="28"/>
              </w:rPr>
              <w:t xml:space="preserve"> </w:t>
            </w:r>
            <w:r w:rsidRPr="00CF4D68">
              <w:rPr>
                <w:rFonts w:ascii="Times New Roman" w:eastAsia="Times New Roman" w:hAnsi="Times New Roman" w:cs="Times New Roman"/>
                <w:color w:val="000000"/>
                <w:sz w:val="28"/>
                <w:szCs w:val="28"/>
              </w:rPr>
              <w:t>Chơi tự do:</w:t>
            </w:r>
          </w:p>
          <w:p w:rsidR="00CE7128" w:rsidRPr="00CE7128" w:rsidRDefault="0023388A" w:rsidP="00AF4FC7">
            <w:pPr>
              <w:tabs>
                <w:tab w:val="left" w:pos="6367"/>
              </w:tabs>
              <w:spacing w:after="0" w:line="240" w:lineRule="auto"/>
              <w:jc w:val="both"/>
              <w:rPr>
                <w:rFonts w:ascii="Times New Roman" w:eastAsia="Calibri" w:hAnsi="Times New Roman" w:cs="Times New Roman"/>
                <w:sz w:val="28"/>
              </w:rPr>
            </w:pPr>
            <w:r>
              <w:rPr>
                <w:rFonts w:ascii="Times New Roman" w:eastAsia="Times New Roman" w:hAnsi="Times New Roman" w:cs="Times New Roman"/>
                <w:sz w:val="28"/>
                <w:szCs w:val="28"/>
                <w:lang w:val="vi-VN" w:eastAsia="ja-JP"/>
              </w:rPr>
              <w:t xml:space="preserve">- </w:t>
            </w:r>
            <w:r w:rsidR="00CE7128" w:rsidRPr="00CE7128">
              <w:rPr>
                <w:rFonts w:ascii="Times New Roman" w:eastAsia="Calibri" w:hAnsi="Times New Roman" w:cs="Times New Roman"/>
                <w:sz w:val="28"/>
              </w:rPr>
              <w:t>Chơi với đồ chơi ngoài trời: Xích đu, đu quay, cầu trượt, chơi cát nước...</w:t>
            </w:r>
          </w:p>
          <w:p w:rsidR="00CE7128" w:rsidRPr="00CE7128" w:rsidRDefault="00CE7128" w:rsidP="00AF4FC7">
            <w:pPr>
              <w:tabs>
                <w:tab w:val="left" w:pos="6367"/>
              </w:tabs>
              <w:spacing w:after="0" w:line="240" w:lineRule="auto"/>
              <w:jc w:val="both"/>
              <w:rPr>
                <w:rFonts w:ascii="Times New Roman" w:eastAsia="Calibri" w:hAnsi="Times New Roman" w:cs="Times New Roman"/>
                <w:sz w:val="28"/>
              </w:rPr>
            </w:pPr>
            <w:r w:rsidRPr="00CE7128">
              <w:rPr>
                <w:rFonts w:ascii="Times New Roman" w:eastAsia="Calibri" w:hAnsi="Times New Roman" w:cs="Times New Roman"/>
                <w:sz w:val="28"/>
              </w:rPr>
              <w:sym w:font="Wingdings" w:char="F0E0"/>
            </w:r>
            <w:r w:rsidRPr="00CE7128">
              <w:rPr>
                <w:rFonts w:ascii="Times New Roman" w:eastAsia="Calibri" w:hAnsi="Times New Roman" w:cs="Times New Roman"/>
                <w:sz w:val="28"/>
              </w:rPr>
              <w:t xml:space="preserve"> Rèn củng cố kỹ năng tự phục vụ, tiếp kiệm điện nước vệ sinh môi trường</w:t>
            </w:r>
          </w:p>
          <w:p w:rsidR="0023388A" w:rsidRPr="002F5E86" w:rsidRDefault="00CE7128" w:rsidP="00AF4FC7">
            <w:pPr>
              <w:spacing w:after="0" w:line="240" w:lineRule="auto"/>
              <w:rPr>
                <w:rFonts w:ascii="Times New Roman" w:eastAsia="Times New Roman" w:hAnsi="Times New Roman" w:cs="Times New Roman"/>
                <w:sz w:val="28"/>
                <w:szCs w:val="28"/>
                <w:lang w:eastAsia="ja-JP"/>
              </w:rPr>
            </w:pPr>
            <w:r w:rsidRPr="00CE7128">
              <w:rPr>
                <w:rFonts w:ascii="Times New Roman" w:eastAsia="Calibri" w:hAnsi="Times New Roman" w:cs="Times New Roman"/>
                <w:sz w:val="28"/>
              </w:rPr>
              <w:t>- Lồng ghép giao dục giữ môi trường sạch sẽ, phòng chống tai nạn thương tích cho trẻ</w:t>
            </w:r>
          </w:p>
        </w:tc>
        <w:tc>
          <w:tcPr>
            <w:tcW w:w="3118" w:type="dxa"/>
            <w:tcBorders>
              <w:top w:val="single" w:sz="4" w:space="0" w:color="auto"/>
              <w:left w:val="single" w:sz="4" w:space="0" w:color="auto"/>
              <w:bottom w:val="single" w:sz="4" w:space="0" w:color="auto"/>
              <w:right w:val="single" w:sz="4" w:space="0" w:color="auto"/>
            </w:tcBorders>
            <w:hideMark/>
          </w:tcPr>
          <w:p w:rsidR="0023388A" w:rsidRPr="00CF4D68" w:rsidRDefault="0023388A" w:rsidP="0023388A">
            <w:pPr>
              <w:spacing w:after="0" w:line="240" w:lineRule="auto"/>
              <w:rPr>
                <w:rFonts w:ascii="Times New Roman" w:eastAsia="Times New Roman" w:hAnsi="Times New Roman" w:cs="Times New Roman"/>
                <w:color w:val="000000"/>
                <w:sz w:val="28"/>
                <w:szCs w:val="28"/>
              </w:rPr>
            </w:pPr>
            <w:r w:rsidRPr="00CF4D68">
              <w:rPr>
                <w:rFonts w:ascii="Times New Roman" w:eastAsia="Times New Roman" w:hAnsi="Times New Roman" w:cs="Times New Roman"/>
                <w:color w:val="000000"/>
                <w:sz w:val="28"/>
                <w:szCs w:val="28"/>
              </w:rPr>
              <w:t>-Trẻ biết chơi với các đồ chơi theo ý thích của mình</w:t>
            </w:r>
          </w:p>
          <w:p w:rsidR="0023388A" w:rsidRPr="00CF4D68" w:rsidRDefault="0023388A" w:rsidP="0023388A">
            <w:pPr>
              <w:spacing w:after="0" w:line="240" w:lineRule="auto"/>
              <w:rPr>
                <w:rFonts w:ascii="Times New Roman" w:eastAsia="Times New Roman" w:hAnsi="Times New Roman" w:cs="Times New Roman"/>
                <w:color w:val="000000"/>
                <w:sz w:val="28"/>
                <w:szCs w:val="28"/>
              </w:rPr>
            </w:pPr>
            <w:r w:rsidRPr="00CF4D68">
              <w:rPr>
                <w:rFonts w:ascii="Times New Roman" w:eastAsia="Times New Roman" w:hAnsi="Times New Roman" w:cs="Times New Roman"/>
                <w:color w:val="000000"/>
                <w:sz w:val="28"/>
                <w:szCs w:val="28"/>
              </w:rPr>
              <w:t xml:space="preserve">- Giáo </w:t>
            </w:r>
            <w:r>
              <w:rPr>
                <w:rFonts w:ascii="Times New Roman" w:eastAsia="Times New Roman" w:hAnsi="Times New Roman" w:cs="Times New Roman"/>
                <w:sz w:val="28"/>
                <w:szCs w:val="28"/>
                <w:lang w:eastAsia="ja-JP"/>
              </w:rPr>
              <w:t xml:space="preserve">dục giữ </w:t>
            </w:r>
            <w:r w:rsidRPr="00444216">
              <w:rPr>
                <w:rFonts w:ascii="Times New Roman" w:eastAsia="Times New Roman" w:hAnsi="Times New Roman" w:cs="Times New Roman"/>
                <w:sz w:val="28"/>
                <w:szCs w:val="28"/>
                <w:lang w:eastAsia="ja-JP"/>
              </w:rPr>
              <w:t>vệ sinh trong khi chơi bảo về cây xanh sân trường</w:t>
            </w:r>
          </w:p>
        </w:tc>
        <w:tc>
          <w:tcPr>
            <w:tcW w:w="2552" w:type="dxa"/>
            <w:tcBorders>
              <w:top w:val="single" w:sz="4" w:space="0" w:color="auto"/>
              <w:left w:val="single" w:sz="4" w:space="0" w:color="auto"/>
              <w:bottom w:val="single" w:sz="4" w:space="0" w:color="auto"/>
              <w:right w:val="single" w:sz="4" w:space="0" w:color="auto"/>
            </w:tcBorders>
          </w:tcPr>
          <w:p w:rsidR="0023388A" w:rsidRPr="00353BEA" w:rsidRDefault="0023388A" w:rsidP="0023388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23388A" w:rsidRPr="00353BEA" w:rsidRDefault="0023388A" w:rsidP="0023388A">
            <w:pPr>
              <w:spacing w:after="0" w:line="240" w:lineRule="auto"/>
              <w:rPr>
                <w:rFonts w:ascii="Times New Roman" w:eastAsia="Times New Roman" w:hAnsi="Times New Roman" w:cs="Times New Roman"/>
                <w:color w:val="000000"/>
                <w:sz w:val="28"/>
                <w:szCs w:val="28"/>
              </w:rPr>
            </w:pPr>
          </w:p>
          <w:p w:rsidR="0023388A" w:rsidRPr="00353BEA" w:rsidRDefault="0023388A" w:rsidP="0023388A">
            <w:pPr>
              <w:spacing w:after="0" w:line="240" w:lineRule="auto"/>
              <w:rPr>
                <w:rFonts w:ascii="Times New Roman" w:eastAsia="Times New Roman" w:hAnsi="Times New Roman" w:cs="Times New Roman"/>
                <w:color w:val="000000"/>
                <w:sz w:val="28"/>
                <w:szCs w:val="28"/>
              </w:rPr>
            </w:pPr>
          </w:p>
        </w:tc>
      </w:tr>
    </w:tbl>
    <w:p w:rsidR="0023388A" w:rsidRPr="00A73D99" w:rsidRDefault="0023388A" w:rsidP="0023388A">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23388A" w:rsidRPr="006D53AD" w:rsidRDefault="0023388A" w:rsidP="0023388A">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23388A" w:rsidRPr="006D53AD" w:rsidTr="0023388A">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23388A" w:rsidRPr="00C81034" w:rsidTr="00AF4FC7">
        <w:trPr>
          <w:trHeight w:val="2374"/>
        </w:trPr>
        <w:tc>
          <w:tcPr>
            <w:tcW w:w="6067" w:type="dxa"/>
            <w:tcBorders>
              <w:top w:val="single" w:sz="4" w:space="0" w:color="auto"/>
              <w:left w:val="single" w:sz="4" w:space="0" w:color="auto"/>
              <w:right w:val="single" w:sz="4" w:space="0" w:color="auto"/>
            </w:tcBorders>
          </w:tcPr>
          <w:p w:rsidR="0023388A" w:rsidRPr="00995C66" w:rsidRDefault="0023388A" w:rsidP="0023388A">
            <w:pPr>
              <w:spacing w:after="0" w:line="240" w:lineRule="auto"/>
              <w:jc w:val="both"/>
              <w:rPr>
                <w:rFonts w:ascii="Times New Roman" w:eastAsia="Calibri" w:hAnsi="Times New Roman" w:cs="Times New Roman"/>
                <w:sz w:val="28"/>
                <w:szCs w:val="28"/>
              </w:rPr>
            </w:pPr>
            <w:r w:rsidRPr="00995C66">
              <w:rPr>
                <w:rFonts w:ascii="Times New Roman" w:eastAsia="Calibri" w:hAnsi="Times New Roman" w:cs="Times New Roman"/>
                <w:sz w:val="28"/>
                <w:szCs w:val="28"/>
              </w:rPr>
              <w:t>- Chỉnh đốn trang phục, cho trẻ ra sân quan sát:</w:t>
            </w:r>
          </w:p>
          <w:p w:rsidR="00AF4FC7" w:rsidRPr="00AF4FC7" w:rsidRDefault="00AF4FC7" w:rsidP="00AF4FC7">
            <w:pPr>
              <w:spacing w:after="0" w:line="240" w:lineRule="auto"/>
              <w:jc w:val="both"/>
              <w:rPr>
                <w:rFonts w:ascii="Times New Roman" w:eastAsia="PMingLiU" w:hAnsi="Times New Roman" w:cs="Times New Roman"/>
                <w:sz w:val="28"/>
                <w:szCs w:val="28"/>
                <w:lang w:val="vi-VN" w:eastAsia="vi-VN"/>
              </w:rPr>
            </w:pPr>
            <w:r w:rsidRPr="00AF4FC7">
              <w:rPr>
                <w:rFonts w:ascii="Times New Roman" w:eastAsia="PMingLiU" w:hAnsi="Times New Roman" w:cs="Times New Roman"/>
                <w:sz w:val="28"/>
                <w:szCs w:val="28"/>
                <w:lang w:val="vi-VN"/>
              </w:rPr>
              <w:t xml:space="preserve">- Cho trẻ </w:t>
            </w:r>
            <w:r w:rsidRPr="00AF4FC7">
              <w:rPr>
                <w:rFonts w:ascii="Times New Roman" w:eastAsia="PMingLiU" w:hAnsi="Times New Roman" w:cs="Times New Roman"/>
                <w:sz w:val="28"/>
                <w:szCs w:val="28"/>
                <w:lang w:val="vi-VN" w:eastAsia="vi-VN"/>
              </w:rPr>
              <w:t>quan sát về sự tan chảy của nước đá:</w:t>
            </w:r>
          </w:p>
          <w:p w:rsidR="00AF4FC7" w:rsidRPr="00AF4FC7" w:rsidRDefault="00AF4FC7" w:rsidP="00AF4FC7">
            <w:pPr>
              <w:spacing w:after="0" w:line="240" w:lineRule="auto"/>
              <w:jc w:val="both"/>
              <w:rPr>
                <w:rFonts w:ascii="Times New Roman" w:eastAsia="PMingLiU" w:hAnsi="Times New Roman" w:cs="Times New Roman"/>
                <w:sz w:val="28"/>
                <w:szCs w:val="28"/>
                <w:lang w:val="vi-VN" w:eastAsia="vi-VN"/>
              </w:rPr>
            </w:pPr>
            <w:r w:rsidRPr="00AF4FC7">
              <w:rPr>
                <w:rFonts w:ascii="Times New Roman" w:eastAsia="PMingLiU" w:hAnsi="Times New Roman" w:cs="Times New Roman"/>
                <w:sz w:val="28"/>
                <w:szCs w:val="28"/>
                <w:lang w:val="vi-VN" w:eastAsia="vi-VN"/>
              </w:rPr>
              <w:t>+ Khi để cục đá ra khỏi tủ lạnh dẽ có hiện tượng gì xảy ra?</w:t>
            </w:r>
          </w:p>
          <w:p w:rsidR="00AF4FC7" w:rsidRPr="00AF4FC7" w:rsidRDefault="00AF4FC7" w:rsidP="00AF4FC7">
            <w:pPr>
              <w:spacing w:after="0" w:line="240" w:lineRule="auto"/>
              <w:jc w:val="both"/>
              <w:rPr>
                <w:rFonts w:ascii="Times New Roman" w:eastAsia="PMingLiU" w:hAnsi="Times New Roman" w:cs="Times New Roman"/>
                <w:sz w:val="28"/>
                <w:szCs w:val="28"/>
                <w:lang w:val="vi-VN" w:eastAsia="vi-VN"/>
              </w:rPr>
            </w:pPr>
            <w:r w:rsidRPr="00AF4FC7">
              <w:rPr>
                <w:rFonts w:ascii="Times New Roman" w:eastAsia="PMingLiU" w:hAnsi="Times New Roman" w:cs="Times New Roman"/>
                <w:sz w:val="28"/>
                <w:szCs w:val="28"/>
                <w:lang w:val="vi-VN" w:eastAsia="vi-VN"/>
              </w:rPr>
              <w:t>+ Nhưng có phải các cục đá tan như nhau không?</w:t>
            </w:r>
          </w:p>
          <w:p w:rsidR="0023388A" w:rsidRPr="00AF4FC7" w:rsidRDefault="00AF4FC7" w:rsidP="00AF4FC7">
            <w:pPr>
              <w:spacing w:after="0" w:line="240" w:lineRule="auto"/>
              <w:jc w:val="both"/>
              <w:rPr>
                <w:rFonts w:ascii="Times New Roman" w:eastAsia="PMingLiU" w:hAnsi="Times New Roman" w:cs="Times New Roman"/>
                <w:sz w:val="28"/>
                <w:szCs w:val="28"/>
                <w:lang w:val="vi-VN" w:eastAsia="vi-VN"/>
              </w:rPr>
            </w:pPr>
            <w:r w:rsidRPr="00AF4FC7">
              <w:rPr>
                <w:rFonts w:ascii="Times New Roman" w:eastAsia="PMingLiU" w:hAnsi="Times New Roman" w:cs="Times New Roman"/>
                <w:sz w:val="28"/>
                <w:szCs w:val="28"/>
                <w:lang w:val="vi-VN" w:eastAsia="vi-VN"/>
              </w:rPr>
              <w:t>+ Cục đá to tan nhanh hơn hay chậm hơn những cục đá nhỏ? </w:t>
            </w:r>
          </w:p>
        </w:tc>
        <w:tc>
          <w:tcPr>
            <w:tcW w:w="3289" w:type="dxa"/>
            <w:tcBorders>
              <w:top w:val="single" w:sz="4" w:space="0" w:color="auto"/>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ra sân.</w:t>
            </w:r>
          </w:p>
          <w:p w:rsidR="008F1DC9" w:rsidRDefault="008F1DC9" w:rsidP="0023388A">
            <w:pPr>
              <w:spacing w:after="0" w:line="240" w:lineRule="auto"/>
              <w:rPr>
                <w:rFonts w:ascii="Times New Roman" w:eastAsia="Times New Roman" w:hAnsi="Times New Roman" w:cs="Times New Roman"/>
                <w:color w:val="000000"/>
                <w:sz w:val="28"/>
                <w:szCs w:val="28"/>
                <w:lang w:val="it-IT"/>
              </w:rPr>
            </w:pPr>
          </w:p>
          <w:p w:rsidR="00AF4FC7" w:rsidRPr="00AF4FC7" w:rsidRDefault="0023388A" w:rsidP="00AF4FC7">
            <w:pPr>
              <w:jc w:val="both"/>
              <w:rPr>
                <w:rFonts w:ascii="Times New Roman" w:eastAsia="PMingLiU" w:hAnsi="Times New Roman" w:cs="Times New Roman"/>
                <w:sz w:val="28"/>
                <w:szCs w:val="28"/>
                <w:lang w:val="vi-VN" w:eastAsia="vi-VN"/>
              </w:rPr>
            </w:pPr>
            <w:r w:rsidRPr="00CF4D68">
              <w:rPr>
                <w:rFonts w:ascii="Times New Roman" w:eastAsia="Times New Roman" w:hAnsi="Times New Roman" w:cs="Times New Roman"/>
                <w:sz w:val="28"/>
                <w:szCs w:val="28"/>
                <w:lang w:val="vi-VN"/>
              </w:rPr>
              <w:t xml:space="preserve">- </w:t>
            </w:r>
            <w:r w:rsidR="00AF4FC7" w:rsidRPr="00AF4FC7">
              <w:rPr>
                <w:rFonts w:ascii="Times New Roman" w:eastAsia="PMingLiU" w:hAnsi="Times New Roman" w:cs="Times New Roman"/>
                <w:sz w:val="28"/>
                <w:szCs w:val="28"/>
                <w:lang w:val="vi-VN" w:eastAsia="vi-VN"/>
              </w:rPr>
              <w:t>Trẻ quan sát</w:t>
            </w:r>
          </w:p>
          <w:p w:rsidR="00AF4FC7" w:rsidRPr="00AF4FC7" w:rsidRDefault="00AF4FC7" w:rsidP="00AF4FC7">
            <w:pPr>
              <w:spacing w:line="240" w:lineRule="auto"/>
              <w:jc w:val="both"/>
              <w:rPr>
                <w:rFonts w:ascii="Times New Roman" w:eastAsia="PMingLiU" w:hAnsi="Times New Roman" w:cs="Times New Roman"/>
                <w:sz w:val="28"/>
                <w:szCs w:val="28"/>
                <w:lang w:val="vi-VN" w:eastAsia="ja-JP"/>
              </w:rPr>
            </w:pPr>
            <w:r w:rsidRPr="00AF4FC7">
              <w:rPr>
                <w:rFonts w:ascii="Times New Roman" w:eastAsia="PMingLiU" w:hAnsi="Times New Roman" w:cs="Times New Roman"/>
                <w:sz w:val="28"/>
                <w:szCs w:val="28"/>
                <w:lang w:val="vi-VN" w:eastAsia="ja-JP"/>
              </w:rPr>
              <w:t>- Không ạ!</w:t>
            </w:r>
          </w:p>
          <w:p w:rsidR="00AF4FC7" w:rsidRPr="00AF4FC7" w:rsidRDefault="00AF4FC7" w:rsidP="00AF4FC7">
            <w:pPr>
              <w:spacing w:line="240" w:lineRule="auto"/>
              <w:jc w:val="both"/>
              <w:rPr>
                <w:rFonts w:ascii="Times New Roman" w:eastAsia="PMingLiU" w:hAnsi="Times New Roman" w:cs="Times New Roman"/>
                <w:sz w:val="28"/>
                <w:szCs w:val="28"/>
                <w:lang w:val="vi-VN" w:eastAsia="ja-JP"/>
              </w:rPr>
            </w:pPr>
            <w:r w:rsidRPr="00AF4FC7">
              <w:rPr>
                <w:rFonts w:ascii="Times New Roman" w:eastAsia="PMingLiU" w:hAnsi="Times New Roman" w:cs="Times New Roman"/>
                <w:sz w:val="28"/>
                <w:szCs w:val="28"/>
                <w:lang w:val="vi-VN" w:eastAsia="ja-JP"/>
              </w:rPr>
              <w:t>- Đá to tan chậm hơn đá nhỏ</w:t>
            </w:r>
          </w:p>
          <w:p w:rsidR="0023388A" w:rsidRPr="009345D3" w:rsidRDefault="0023388A" w:rsidP="0023388A">
            <w:pPr>
              <w:spacing w:after="0" w:line="240" w:lineRule="auto"/>
              <w:rPr>
                <w:rFonts w:ascii="Times New Roman" w:eastAsia="Times New Roman" w:hAnsi="Times New Roman" w:cs="Times New Roman"/>
                <w:color w:val="000000"/>
                <w:sz w:val="28"/>
                <w:szCs w:val="28"/>
                <w:lang w:val="vi-VN"/>
              </w:rPr>
            </w:pPr>
          </w:p>
        </w:tc>
      </w:tr>
      <w:tr w:rsidR="0023388A" w:rsidRPr="006D53AD" w:rsidTr="00AF4FC7">
        <w:trPr>
          <w:trHeight w:val="1984"/>
        </w:trPr>
        <w:tc>
          <w:tcPr>
            <w:tcW w:w="6067" w:type="dxa"/>
            <w:tcBorders>
              <w:top w:val="single" w:sz="4" w:space="0" w:color="auto"/>
              <w:left w:val="single" w:sz="4" w:space="0" w:color="auto"/>
              <w:right w:val="single" w:sz="4" w:space="0" w:color="auto"/>
            </w:tcBorders>
          </w:tcPr>
          <w:p w:rsidR="00AF4FC7" w:rsidRPr="00AF4FC7" w:rsidRDefault="00995C66" w:rsidP="00AF4FC7">
            <w:pPr>
              <w:spacing w:after="0" w:line="240" w:lineRule="auto"/>
              <w:jc w:val="both"/>
              <w:rPr>
                <w:rFonts w:ascii="Times New Roman" w:eastAsia="Times New Roman" w:hAnsi="Times New Roman" w:cs="Times New Roman"/>
                <w:sz w:val="28"/>
                <w:szCs w:val="28"/>
                <w:lang w:val="vi-VN"/>
              </w:rPr>
            </w:pPr>
            <w:r w:rsidRPr="00CF4D68">
              <w:rPr>
                <w:rFonts w:ascii="Times New Roman" w:eastAsia="Calibri" w:hAnsi="Times New Roman" w:cs="Times New Roman"/>
                <w:sz w:val="28"/>
                <w:szCs w:val="28"/>
                <w:lang w:val="vi-VN"/>
              </w:rPr>
              <w:t>-</w:t>
            </w:r>
            <w:r w:rsidR="00AF4FC7" w:rsidRPr="00CF4D68">
              <w:rPr>
                <w:rFonts w:ascii="Times New Roman" w:eastAsia="Times New Roman" w:hAnsi="Times New Roman" w:cs="Times New Roman"/>
                <w:sz w:val="28"/>
                <w:szCs w:val="28"/>
                <w:lang w:val="vi-VN"/>
              </w:rPr>
              <w:t xml:space="preserve"> </w:t>
            </w:r>
            <w:r w:rsidR="00AF4FC7" w:rsidRPr="00AF4FC7">
              <w:rPr>
                <w:rFonts w:ascii="Times New Roman" w:eastAsia="Times New Roman" w:hAnsi="Times New Roman" w:cs="Times New Roman"/>
                <w:sz w:val="28"/>
                <w:szCs w:val="28"/>
                <w:lang w:val="vi-VN"/>
              </w:rPr>
              <w:t xml:space="preserve">Cho trẻ quan sát vật nổi, vật chìm: </w:t>
            </w:r>
          </w:p>
          <w:p w:rsidR="00AF4FC7" w:rsidRPr="00AF4FC7" w:rsidRDefault="00AF4FC7" w:rsidP="00AF4FC7">
            <w:pPr>
              <w:spacing w:after="0" w:line="240" w:lineRule="auto"/>
              <w:jc w:val="both"/>
              <w:rPr>
                <w:rFonts w:ascii="Times New Roman" w:eastAsia="Times New Roman" w:hAnsi="Times New Roman" w:cs="Times New Roman"/>
                <w:sz w:val="28"/>
                <w:szCs w:val="28"/>
                <w:lang w:val="vi-VN"/>
              </w:rPr>
            </w:pPr>
            <w:r w:rsidRPr="00AF4FC7">
              <w:rPr>
                <w:rFonts w:ascii="Times New Roman" w:eastAsia="Times New Roman" w:hAnsi="Times New Roman" w:cs="Times New Roman"/>
                <w:sz w:val="28"/>
                <w:szCs w:val="28"/>
                <w:lang w:val="vi-VN"/>
              </w:rPr>
              <w:t>+ Vật này nổi hay chìm?</w:t>
            </w:r>
          </w:p>
          <w:p w:rsidR="00AF4FC7" w:rsidRPr="00AF4FC7" w:rsidRDefault="00AF4FC7" w:rsidP="00AF4FC7">
            <w:pPr>
              <w:spacing w:after="0" w:line="240" w:lineRule="auto"/>
              <w:jc w:val="both"/>
              <w:rPr>
                <w:rFonts w:ascii="Times New Roman" w:eastAsia="Times New Roman" w:hAnsi="Times New Roman" w:cs="Times New Roman"/>
                <w:sz w:val="28"/>
                <w:szCs w:val="28"/>
                <w:lang w:val="vi-VN"/>
              </w:rPr>
            </w:pPr>
            <w:r w:rsidRPr="00AF4FC7">
              <w:rPr>
                <w:rFonts w:ascii="Times New Roman" w:eastAsia="Times New Roman" w:hAnsi="Times New Roman" w:cs="Times New Roman"/>
                <w:sz w:val="28"/>
                <w:szCs w:val="28"/>
                <w:lang w:val="vi-VN"/>
              </w:rPr>
              <w:t>+ Vì sao con biết vật này nổi? Vật kia chìm?</w:t>
            </w:r>
          </w:p>
          <w:p w:rsidR="00995C66" w:rsidRPr="00AF4FC7" w:rsidRDefault="00AF4FC7" w:rsidP="00AF4FC7">
            <w:pPr>
              <w:spacing w:after="0" w:line="240" w:lineRule="auto"/>
              <w:jc w:val="both"/>
              <w:rPr>
                <w:rFonts w:ascii="Times New Roman" w:eastAsia="Times New Roman" w:hAnsi="Times New Roman" w:cs="Times New Roman"/>
                <w:sz w:val="28"/>
                <w:szCs w:val="28"/>
                <w:lang w:val="vi-VN"/>
              </w:rPr>
            </w:pPr>
            <w:r w:rsidRPr="00AF4FC7">
              <w:rPr>
                <w:rFonts w:ascii="Times New Roman" w:eastAsia="Times New Roman" w:hAnsi="Times New Roman" w:cs="Times New Roman"/>
                <w:sz w:val="28"/>
                <w:szCs w:val="28"/>
                <w:lang w:val="vi-VN"/>
              </w:rPr>
              <w:t>- Cô chốt: những vật nặng như sắt, inox, sỏi sẽ chìm trong nước, những vật nhẹ như xốp mỏng, bóng nhựa sẽ nổi.</w:t>
            </w:r>
          </w:p>
        </w:tc>
        <w:tc>
          <w:tcPr>
            <w:tcW w:w="3289" w:type="dxa"/>
            <w:tcBorders>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color w:val="000000"/>
                <w:sz w:val="28"/>
                <w:szCs w:val="28"/>
                <w:lang w:val="vi-VN"/>
              </w:rPr>
            </w:pPr>
          </w:p>
          <w:p w:rsidR="008F1DC9" w:rsidRPr="00CF4D68" w:rsidRDefault="0023388A" w:rsidP="008F1DC9">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8F1DC9" w:rsidRPr="00CF4D68">
              <w:rPr>
                <w:rFonts w:ascii="Times New Roman" w:eastAsia="Times New Roman" w:hAnsi="Times New Roman" w:cs="Times New Roman"/>
                <w:color w:val="000000"/>
                <w:sz w:val="28"/>
                <w:szCs w:val="28"/>
                <w:lang w:val="vi-VN"/>
              </w:rPr>
              <w:t>Trẻ quan sát và trả lời</w:t>
            </w:r>
          </w:p>
          <w:p w:rsidR="008F1DC9" w:rsidRPr="00CF4D68" w:rsidRDefault="008F1DC9" w:rsidP="008F1DC9">
            <w:pPr>
              <w:spacing w:after="0" w:line="240" w:lineRule="auto"/>
              <w:rPr>
                <w:rFonts w:ascii="Times New Roman" w:eastAsia="Times New Roman" w:hAnsi="Times New Roman" w:cs="Times New Roman"/>
                <w:color w:val="000000"/>
                <w:sz w:val="28"/>
                <w:szCs w:val="28"/>
                <w:lang w:val="vi-VN"/>
              </w:rPr>
            </w:pPr>
          </w:p>
          <w:p w:rsidR="0023388A" w:rsidRPr="00F3549B" w:rsidRDefault="0023388A" w:rsidP="008F1DC9">
            <w:pPr>
              <w:spacing w:after="0" w:line="240" w:lineRule="auto"/>
              <w:rPr>
                <w:rFonts w:ascii="Times New Roman" w:eastAsia="Times New Roman" w:hAnsi="Times New Roman" w:cs="Times New Roman"/>
                <w:color w:val="000000"/>
                <w:sz w:val="28"/>
                <w:szCs w:val="28"/>
                <w:lang w:val="vi-VN"/>
              </w:rPr>
            </w:pPr>
            <w:r w:rsidRPr="001D3A5D">
              <w:rPr>
                <w:rFonts w:ascii="Times New Roman" w:eastAsia="Times New Roman" w:hAnsi="Times New Roman" w:cs="Times New Roman"/>
                <w:color w:val="000000"/>
                <w:sz w:val="28"/>
                <w:szCs w:val="28"/>
                <w:lang w:val="vi-VN"/>
              </w:rPr>
              <w:t>- Trẻ lắng nghe</w:t>
            </w:r>
          </w:p>
        </w:tc>
      </w:tr>
      <w:tr w:rsidR="0023388A" w:rsidRPr="00C81034" w:rsidTr="00AF4FC7">
        <w:trPr>
          <w:trHeight w:val="2268"/>
        </w:trPr>
        <w:tc>
          <w:tcPr>
            <w:tcW w:w="6067" w:type="dxa"/>
            <w:tcBorders>
              <w:top w:val="single" w:sz="4" w:space="0" w:color="auto"/>
              <w:left w:val="single" w:sz="4" w:space="0" w:color="auto"/>
              <w:right w:val="single" w:sz="4" w:space="0" w:color="auto"/>
            </w:tcBorders>
          </w:tcPr>
          <w:p w:rsidR="009236D5" w:rsidRDefault="0023388A" w:rsidP="009236D5">
            <w:pPr>
              <w:tabs>
                <w:tab w:val="left" w:pos="1418"/>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eastAsia="vi-VN"/>
              </w:rPr>
              <w:t xml:space="preserve"> </w:t>
            </w:r>
            <w:r w:rsidR="009236D5" w:rsidRPr="002F5E86">
              <w:rPr>
                <w:rFonts w:ascii="Times New Roman" w:eastAsia="Times New Roman" w:hAnsi="Times New Roman" w:cs="Times New Roman"/>
                <w:sz w:val="28"/>
                <w:szCs w:val="28"/>
              </w:rPr>
              <w:t xml:space="preserve">- </w:t>
            </w:r>
            <w:r w:rsidR="009236D5">
              <w:rPr>
                <w:rFonts w:ascii="Times New Roman" w:eastAsia="Times New Roman" w:hAnsi="Times New Roman" w:cs="Times New Roman"/>
                <w:sz w:val="28"/>
                <w:szCs w:val="28"/>
                <w:lang w:val="vi-VN"/>
              </w:rPr>
              <w:t>Cô giới thiệu tên trò chơi</w:t>
            </w:r>
          </w:p>
          <w:p w:rsidR="009236D5" w:rsidRDefault="009236D5" w:rsidP="009236D5">
            <w:pPr>
              <w:tabs>
                <w:tab w:val="left" w:pos="1418"/>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phổ biến luật chơi, cách chơi cho trẻ nắm được</w:t>
            </w:r>
          </w:p>
          <w:p w:rsidR="009236D5" w:rsidRPr="00C51A2E" w:rsidRDefault="009236D5" w:rsidP="009236D5">
            <w:pPr>
              <w:tabs>
                <w:tab w:val="left" w:pos="1418"/>
              </w:tabs>
              <w:spacing w:after="0"/>
              <w:rPr>
                <w:rFonts w:ascii="Times New Roman" w:hAnsi="Times New Roman" w:cs="Times New Roman"/>
                <w:color w:val="222222"/>
                <w:sz w:val="28"/>
                <w:szCs w:val="28"/>
                <w:shd w:val="clear" w:color="auto" w:fill="FFFFFF"/>
                <w:lang w:val="vi-VN"/>
              </w:rPr>
            </w:pPr>
            <w:r>
              <w:rPr>
                <w:rFonts w:ascii="Times New Roman" w:eastAsia="Times New Roman" w:hAnsi="Times New Roman" w:cs="Times New Roman"/>
                <w:sz w:val="28"/>
                <w:szCs w:val="28"/>
                <w:lang w:val="vi-VN"/>
              </w:rPr>
              <w:t xml:space="preserve">- Cô tổ chức cho trẻ chơi </w:t>
            </w:r>
          </w:p>
          <w:p w:rsidR="009236D5" w:rsidRPr="00CF4D68" w:rsidRDefault="009236D5" w:rsidP="009236D5">
            <w:pPr>
              <w:tabs>
                <w:tab w:val="left" w:pos="1418"/>
              </w:tabs>
              <w:spacing w:after="0" w:line="240" w:lineRule="auto"/>
              <w:rPr>
                <w:rFonts w:ascii="Times New Roman" w:hAnsi="Times New Roman" w:cs="Times New Roman"/>
                <w:color w:val="222222"/>
                <w:sz w:val="28"/>
                <w:szCs w:val="28"/>
                <w:shd w:val="clear" w:color="auto" w:fill="FFFFFF"/>
                <w:lang w:val="vi-VN"/>
              </w:rPr>
            </w:pPr>
            <w:r w:rsidRPr="002F5E86">
              <w:rPr>
                <w:rFonts w:ascii="Times New Roman" w:hAnsi="Times New Roman" w:cs="Times New Roman"/>
                <w:color w:val="222222"/>
                <w:sz w:val="28"/>
                <w:szCs w:val="28"/>
                <w:shd w:val="clear" w:color="auto" w:fill="FFFFFF"/>
                <w:lang w:val="vi-VN"/>
              </w:rPr>
              <w:t xml:space="preserve"> - Quá</w:t>
            </w:r>
            <w:r w:rsidRPr="00CF4D68">
              <w:rPr>
                <w:rFonts w:ascii="Times New Roman" w:eastAsia="Times New Roman" w:hAnsi="Times New Roman" w:cs="Times New Roman"/>
                <w:sz w:val="28"/>
                <w:szCs w:val="28"/>
                <w:lang w:val="vi-VN" w:eastAsia="vi-VN"/>
              </w:rPr>
              <w:t xml:space="preserve"> </w:t>
            </w:r>
            <w:r w:rsidRPr="00CF4D68">
              <w:rPr>
                <w:rFonts w:ascii="Times New Roman" w:hAnsi="Times New Roman" w:cs="Times New Roman"/>
                <w:color w:val="222222"/>
                <w:sz w:val="28"/>
                <w:szCs w:val="28"/>
                <w:shd w:val="clear" w:color="auto" w:fill="FFFFFF"/>
                <w:lang w:val="vi-VN"/>
              </w:rPr>
              <w:t>trình chơi: Tổ chức cho trẻ chơi.</w:t>
            </w:r>
          </w:p>
          <w:p w:rsidR="0023388A" w:rsidRPr="00CF4D68" w:rsidRDefault="009236D5" w:rsidP="009236D5">
            <w:pPr>
              <w:spacing w:after="0" w:line="240" w:lineRule="auto"/>
              <w:rPr>
                <w:rFonts w:ascii="Times New Roman" w:eastAsia="Times New Roman" w:hAnsi="Times New Roman" w:cs="Times New Roman"/>
                <w:sz w:val="28"/>
                <w:szCs w:val="28"/>
                <w:lang w:val="vi-VN" w:eastAsia="vi-VN"/>
              </w:rPr>
            </w:pPr>
            <w:r w:rsidRPr="00CF4D68">
              <w:rPr>
                <w:rFonts w:ascii="Times New Roman" w:hAnsi="Times New Roman" w:cs="Times New Roman"/>
                <w:color w:val="222222"/>
                <w:sz w:val="28"/>
                <w:szCs w:val="28"/>
                <w:shd w:val="clear" w:color="auto" w:fill="FFFFFF"/>
                <w:lang w:val="vi-VN"/>
              </w:rPr>
              <w:t>- Kết thúc chơi: Nhận xét</w:t>
            </w:r>
          </w:p>
        </w:tc>
        <w:tc>
          <w:tcPr>
            <w:tcW w:w="3289" w:type="dxa"/>
            <w:tcBorders>
              <w:top w:val="single" w:sz="4" w:space="0" w:color="auto"/>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color w:val="000000"/>
                <w:sz w:val="28"/>
                <w:szCs w:val="28"/>
                <w:lang w:val="vi-VN"/>
              </w:rPr>
            </w:pPr>
            <w:r w:rsidRPr="00B953FA">
              <w:rPr>
                <w:rFonts w:ascii="Times New Roman" w:eastAsia="Times New Roman" w:hAnsi="Times New Roman" w:cs="Times New Roman"/>
                <w:color w:val="000000"/>
                <w:sz w:val="28"/>
                <w:szCs w:val="28"/>
                <w:lang w:val="vi-VN"/>
              </w:rPr>
              <w:t>- Trẻ lắng nghe</w:t>
            </w:r>
          </w:p>
          <w:p w:rsidR="0023388A" w:rsidRDefault="0023388A" w:rsidP="0023388A">
            <w:pPr>
              <w:spacing w:after="0" w:line="240" w:lineRule="auto"/>
              <w:rPr>
                <w:rFonts w:ascii="Times New Roman" w:eastAsia="Times New Roman" w:hAnsi="Times New Roman" w:cs="Times New Roman"/>
                <w:color w:val="000000"/>
                <w:sz w:val="28"/>
                <w:szCs w:val="28"/>
                <w:lang w:val="vi-VN"/>
              </w:rPr>
            </w:pPr>
          </w:p>
          <w:p w:rsidR="008F1DC9" w:rsidRDefault="008F1DC9" w:rsidP="0023388A">
            <w:pPr>
              <w:spacing w:after="0" w:line="240" w:lineRule="auto"/>
              <w:rPr>
                <w:rFonts w:ascii="Times New Roman" w:eastAsia="Times New Roman" w:hAnsi="Times New Roman" w:cs="Times New Roman"/>
                <w:color w:val="000000"/>
                <w:sz w:val="28"/>
                <w:szCs w:val="28"/>
                <w:lang w:val="vi-VN"/>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chơi</w:t>
            </w:r>
          </w:p>
        </w:tc>
      </w:tr>
      <w:tr w:rsidR="0023388A" w:rsidRPr="00C81034" w:rsidTr="00AF4FC7">
        <w:trPr>
          <w:trHeight w:val="1819"/>
        </w:trPr>
        <w:tc>
          <w:tcPr>
            <w:tcW w:w="6067" w:type="dxa"/>
            <w:tcBorders>
              <w:top w:val="single" w:sz="4" w:space="0" w:color="auto"/>
              <w:left w:val="single" w:sz="4" w:space="0" w:color="auto"/>
              <w:right w:val="single" w:sz="4" w:space="0" w:color="auto"/>
            </w:tcBorders>
          </w:tcPr>
          <w:p w:rsidR="0023388A" w:rsidRDefault="0023388A" w:rsidP="0023388A">
            <w:pPr>
              <w:tabs>
                <w:tab w:val="left" w:pos="1418"/>
              </w:tabs>
              <w:spacing w:after="0"/>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Cô giới thiệu tên trò chơi</w:t>
            </w:r>
          </w:p>
          <w:p w:rsidR="0023388A" w:rsidRDefault="0023388A" w:rsidP="0023388A">
            <w:pPr>
              <w:tabs>
                <w:tab w:val="left" w:pos="1418"/>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phổ biến luật chơi, cách chơi cho trẻ nắm được</w:t>
            </w:r>
          </w:p>
          <w:p w:rsidR="0023388A" w:rsidRPr="00C51A2E" w:rsidRDefault="0023388A" w:rsidP="0023388A">
            <w:pPr>
              <w:tabs>
                <w:tab w:val="left" w:pos="1418"/>
              </w:tabs>
              <w:spacing w:after="0"/>
              <w:rPr>
                <w:rFonts w:ascii="Times New Roman" w:hAnsi="Times New Roman" w:cs="Times New Roman"/>
                <w:color w:val="222222"/>
                <w:sz w:val="28"/>
                <w:szCs w:val="28"/>
                <w:shd w:val="clear" w:color="auto" w:fill="FFFFFF"/>
                <w:lang w:val="vi-VN"/>
              </w:rPr>
            </w:pPr>
            <w:r>
              <w:rPr>
                <w:rFonts w:ascii="Times New Roman" w:eastAsia="Times New Roman" w:hAnsi="Times New Roman" w:cs="Times New Roman"/>
                <w:sz w:val="28"/>
                <w:szCs w:val="28"/>
                <w:lang w:val="vi-VN"/>
              </w:rPr>
              <w:t xml:space="preserve">- Cô tổ chức cho trẻ chơi </w:t>
            </w:r>
          </w:p>
          <w:p w:rsidR="0023388A" w:rsidRPr="00CF4D68" w:rsidRDefault="0023388A" w:rsidP="0023388A">
            <w:pPr>
              <w:tabs>
                <w:tab w:val="left" w:pos="1418"/>
              </w:tabs>
              <w:spacing w:after="0" w:line="240" w:lineRule="auto"/>
              <w:rPr>
                <w:rFonts w:ascii="Times New Roman" w:hAnsi="Times New Roman" w:cs="Times New Roman"/>
                <w:color w:val="222222"/>
                <w:sz w:val="28"/>
                <w:szCs w:val="28"/>
                <w:shd w:val="clear" w:color="auto" w:fill="FFFFFF"/>
                <w:lang w:val="vi-VN"/>
              </w:rPr>
            </w:pPr>
            <w:r w:rsidRPr="002F5E86">
              <w:rPr>
                <w:rFonts w:ascii="Times New Roman" w:hAnsi="Times New Roman" w:cs="Times New Roman"/>
                <w:color w:val="222222"/>
                <w:sz w:val="28"/>
                <w:szCs w:val="28"/>
                <w:shd w:val="clear" w:color="auto" w:fill="FFFFFF"/>
                <w:lang w:val="vi-VN"/>
              </w:rPr>
              <w:t xml:space="preserve"> - Quá</w:t>
            </w:r>
            <w:r w:rsidRPr="00CF4D68">
              <w:rPr>
                <w:rFonts w:ascii="Times New Roman" w:eastAsia="Times New Roman" w:hAnsi="Times New Roman" w:cs="Times New Roman"/>
                <w:sz w:val="28"/>
                <w:szCs w:val="28"/>
                <w:lang w:val="vi-VN" w:eastAsia="vi-VN"/>
              </w:rPr>
              <w:t xml:space="preserve"> </w:t>
            </w:r>
            <w:r w:rsidRPr="00CF4D68">
              <w:rPr>
                <w:rFonts w:ascii="Times New Roman" w:hAnsi="Times New Roman" w:cs="Times New Roman"/>
                <w:color w:val="222222"/>
                <w:sz w:val="28"/>
                <w:szCs w:val="28"/>
                <w:shd w:val="clear" w:color="auto" w:fill="FFFFFF"/>
                <w:lang w:val="vi-VN"/>
              </w:rPr>
              <w:t>trình chơi: Tổ chức cho trẻ chơi.</w:t>
            </w:r>
          </w:p>
          <w:p w:rsidR="0023388A" w:rsidRPr="00CF4D68" w:rsidRDefault="0023388A" w:rsidP="0023388A">
            <w:pPr>
              <w:tabs>
                <w:tab w:val="left" w:pos="1418"/>
              </w:tabs>
              <w:spacing w:after="0" w:line="240" w:lineRule="auto"/>
              <w:rPr>
                <w:rFonts w:ascii="Times New Roman" w:hAnsi="Times New Roman" w:cs="Times New Roman"/>
                <w:color w:val="222222"/>
                <w:sz w:val="28"/>
                <w:szCs w:val="28"/>
                <w:shd w:val="clear" w:color="auto" w:fill="FFFFFF"/>
                <w:lang w:val="vi-VN"/>
              </w:rPr>
            </w:pPr>
            <w:r w:rsidRPr="00CF4D68">
              <w:rPr>
                <w:rFonts w:ascii="Times New Roman" w:hAnsi="Times New Roman" w:cs="Times New Roman"/>
                <w:color w:val="222222"/>
                <w:sz w:val="28"/>
                <w:szCs w:val="28"/>
                <w:shd w:val="clear" w:color="auto" w:fill="FFFFFF"/>
                <w:lang w:val="vi-VN"/>
              </w:rPr>
              <w:t>- Kết thúc chơi: Nhận xét</w:t>
            </w:r>
          </w:p>
        </w:tc>
        <w:tc>
          <w:tcPr>
            <w:tcW w:w="3289" w:type="dxa"/>
            <w:tcBorders>
              <w:top w:val="single" w:sz="4" w:space="0" w:color="auto"/>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lắng nghe</w:t>
            </w:r>
          </w:p>
          <w:p w:rsidR="0023388A" w:rsidRDefault="0023388A" w:rsidP="0023388A">
            <w:pPr>
              <w:spacing w:after="0" w:line="240" w:lineRule="auto"/>
              <w:rPr>
                <w:rFonts w:ascii="Times New Roman" w:eastAsia="Times New Roman" w:hAnsi="Times New Roman" w:cs="Times New Roman"/>
                <w:color w:val="000000"/>
                <w:sz w:val="28"/>
                <w:szCs w:val="28"/>
                <w:lang w:val="vi-VN"/>
              </w:rPr>
            </w:pPr>
          </w:p>
          <w:p w:rsidR="0023388A"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B953FA"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chơi</w:t>
            </w:r>
          </w:p>
        </w:tc>
      </w:tr>
      <w:tr w:rsidR="0023388A" w:rsidRPr="00C81034" w:rsidTr="00AF4FC7">
        <w:trPr>
          <w:trHeight w:val="4254"/>
        </w:trPr>
        <w:tc>
          <w:tcPr>
            <w:tcW w:w="6067" w:type="dxa"/>
            <w:tcBorders>
              <w:top w:val="single" w:sz="4" w:space="0" w:color="auto"/>
              <w:left w:val="single" w:sz="4" w:space="0" w:color="auto"/>
              <w:bottom w:val="single" w:sz="4" w:space="0" w:color="auto"/>
              <w:right w:val="single" w:sz="4" w:space="0" w:color="auto"/>
            </w:tcBorders>
            <w:hideMark/>
          </w:tcPr>
          <w:p w:rsidR="0023388A" w:rsidRPr="00CF4D68" w:rsidRDefault="0023388A" w:rsidP="0023388A">
            <w:pPr>
              <w:tabs>
                <w:tab w:val="left" w:pos="1418"/>
              </w:tabs>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w:t>
            </w:r>
            <w:r w:rsidRPr="002F5E86">
              <w:rPr>
                <w:rFonts w:ascii="Times New Roman" w:eastAsia="Times New Roman" w:hAnsi="Times New Roman" w:cs="Times New Roman"/>
                <w:sz w:val="28"/>
                <w:szCs w:val="28"/>
                <w:lang w:val="vi-VN"/>
              </w:rPr>
              <w:t xml:space="preserve"> </w:t>
            </w:r>
            <w:r w:rsidRPr="00CF4D68">
              <w:rPr>
                <w:rFonts w:ascii="Times New Roman" w:eastAsia="Times New Roman" w:hAnsi="Times New Roman" w:cs="Times New Roman"/>
                <w:sz w:val="28"/>
                <w:szCs w:val="28"/>
                <w:lang w:val="vi-VN"/>
              </w:rPr>
              <w:t>Thỏa thuận chơi: Cô giới thiệu các đồ chơi trên sân: Cầu tr</w:t>
            </w:r>
            <w:r w:rsidR="002C11D3" w:rsidRPr="00CF4D68">
              <w:rPr>
                <w:rFonts w:ascii="Times New Roman" w:eastAsia="Times New Roman" w:hAnsi="Times New Roman" w:cs="Times New Roman"/>
                <w:sz w:val="28"/>
                <w:szCs w:val="28"/>
                <w:lang w:val="vi-VN"/>
              </w:rPr>
              <w:t>ấ</w:t>
            </w:r>
            <w:r w:rsidRPr="00CF4D68">
              <w:rPr>
                <w:rFonts w:ascii="Times New Roman" w:eastAsia="Times New Roman" w:hAnsi="Times New Roman" w:cs="Times New Roman"/>
                <w:sz w:val="28"/>
                <w:szCs w:val="28"/>
                <w:lang w:val="vi-VN"/>
              </w:rPr>
              <w:t xml:space="preserve">ượt, đu quay, </w:t>
            </w:r>
          </w:p>
          <w:p w:rsidR="0023388A" w:rsidRPr="00CF4D68" w:rsidRDefault="0023388A" w:rsidP="0023388A">
            <w:pPr>
              <w:tabs>
                <w:tab w:val="left" w:pos="1418"/>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CF4D68">
              <w:rPr>
                <w:rFonts w:ascii="Times New Roman" w:eastAsia="Times New Roman" w:hAnsi="Times New Roman" w:cs="Times New Roman"/>
                <w:sz w:val="28"/>
                <w:szCs w:val="28"/>
                <w:lang w:val="vi-VN"/>
              </w:rPr>
              <w:t>Nhắc nhở trẻ khi chơi phải thật cẩn thận, không tranh dành, xô đẩy nhau.</w:t>
            </w:r>
          </w:p>
          <w:p w:rsidR="0023388A" w:rsidRPr="00CF4D68" w:rsidRDefault="0023388A" w:rsidP="0023388A">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xml:space="preserve">* Qúa trình chơi: </w:t>
            </w:r>
          </w:p>
          <w:p w:rsidR="0023388A" w:rsidRPr="00CF4D68" w:rsidRDefault="0023388A" w:rsidP="0023388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CF4D68">
              <w:rPr>
                <w:rFonts w:ascii="Times New Roman" w:eastAsia="Times New Roman" w:hAnsi="Times New Roman" w:cs="Times New Roman"/>
                <w:sz w:val="28"/>
                <w:szCs w:val="28"/>
                <w:lang w:val="vi-VN"/>
              </w:rPr>
              <w:t xml:space="preserve">Cô tổ chức cho trẻ chơi. </w:t>
            </w:r>
          </w:p>
          <w:p w:rsidR="0023388A" w:rsidRPr="00CF4D68" w:rsidRDefault="0023388A" w:rsidP="0023388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CF4D68">
              <w:rPr>
                <w:rFonts w:ascii="Times New Roman" w:eastAsia="Times New Roman" w:hAnsi="Times New Roman" w:cs="Times New Roman"/>
                <w:sz w:val="28"/>
                <w:szCs w:val="28"/>
                <w:lang w:val="vi-VN"/>
              </w:rPr>
              <w:t>Chú ý quản lý trẻ và giải quyết các tình huống khi chơi</w:t>
            </w:r>
          </w:p>
          <w:p w:rsidR="0023388A" w:rsidRPr="00CF4D68" w:rsidRDefault="0023388A" w:rsidP="0023388A">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xml:space="preserve">* Kết thúc chơi: </w:t>
            </w:r>
          </w:p>
          <w:p w:rsidR="00AF4FC7" w:rsidRPr="00CF4D68" w:rsidRDefault="00AF4FC7" w:rsidP="0023388A">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Cô tập trung trẻ, nhận xét giờ chơi</w:t>
            </w:r>
          </w:p>
          <w:p w:rsidR="0023388A" w:rsidRPr="00CF4D68" w:rsidRDefault="00AF4FC7" w:rsidP="0023388A">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Kiểm tra sĩ số trẻ</w:t>
            </w:r>
          </w:p>
          <w:p w:rsidR="00AF4FC7" w:rsidRPr="00CF4D68" w:rsidRDefault="00AF4FC7" w:rsidP="0023388A">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Cô cho trẻ xếp hàng và vào lớp</w:t>
            </w:r>
          </w:p>
        </w:tc>
        <w:tc>
          <w:tcPr>
            <w:tcW w:w="3289" w:type="dxa"/>
            <w:tcBorders>
              <w:top w:val="single" w:sz="4" w:space="0" w:color="auto"/>
              <w:left w:val="single" w:sz="4" w:space="0" w:color="auto"/>
              <w:bottom w:val="single" w:sz="4" w:space="0" w:color="auto"/>
              <w:right w:val="single" w:sz="4" w:space="0" w:color="auto"/>
            </w:tcBorders>
          </w:tcPr>
          <w:p w:rsidR="0023388A" w:rsidRPr="00CF4D68" w:rsidRDefault="008F1DC9" w:rsidP="0023388A">
            <w:pPr>
              <w:spacing w:after="0" w:line="240" w:lineRule="auto"/>
              <w:rPr>
                <w:rFonts w:ascii="Times New Roman" w:eastAsia="Times New Roman" w:hAnsi="Times New Roman" w:cs="Times New Roman"/>
                <w:color w:val="000000"/>
                <w:sz w:val="28"/>
                <w:szCs w:val="28"/>
                <w:lang w:val="vi-VN"/>
              </w:rPr>
            </w:pPr>
            <w:r w:rsidRPr="00CF4D68">
              <w:rPr>
                <w:rFonts w:ascii="Times New Roman" w:eastAsia="Times New Roman" w:hAnsi="Times New Roman" w:cs="Times New Roman"/>
                <w:color w:val="000000"/>
                <w:sz w:val="28"/>
                <w:szCs w:val="28"/>
                <w:lang w:val="vi-VN"/>
              </w:rPr>
              <w:t>- Trẻ lắng nghe</w:t>
            </w:r>
          </w:p>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r w:rsidRPr="00CF4D68">
              <w:rPr>
                <w:rFonts w:ascii="Times New Roman" w:eastAsia="Times New Roman" w:hAnsi="Times New Roman" w:cs="Times New Roman"/>
                <w:color w:val="000000"/>
                <w:sz w:val="28"/>
                <w:szCs w:val="28"/>
                <w:lang w:val="vi-VN"/>
              </w:rPr>
              <w:t xml:space="preserve">- Trẻ chơi theo ý thích </w:t>
            </w:r>
          </w:p>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CF4D68" w:rsidRDefault="0023388A" w:rsidP="0023388A">
            <w:pPr>
              <w:spacing w:after="0" w:line="240" w:lineRule="auto"/>
              <w:rPr>
                <w:rFonts w:ascii="Times New Roman" w:eastAsia="Times New Roman" w:hAnsi="Times New Roman" w:cs="Times New Roman"/>
                <w:color w:val="000000"/>
                <w:sz w:val="28"/>
                <w:szCs w:val="28"/>
                <w:lang w:val="vi-VN"/>
              </w:rPr>
            </w:pPr>
          </w:p>
        </w:tc>
      </w:tr>
    </w:tbl>
    <w:p w:rsidR="00F72C33" w:rsidRPr="006D53AD" w:rsidRDefault="00F72C33" w:rsidP="00F72C33">
      <w:pPr>
        <w:spacing w:after="0" w:line="240" w:lineRule="auto"/>
        <w:rPr>
          <w:rFonts w:ascii="Times New Roman" w:eastAsia="Times New Roman" w:hAnsi="Times New Roman" w:cs="Times New Roman"/>
          <w:b/>
          <w:bCs/>
          <w:sz w:val="28"/>
          <w:szCs w:val="28"/>
          <w:lang w:val="it-IT"/>
        </w:rPr>
        <w:sectPr w:rsidR="00F72C33" w:rsidRPr="006D53AD" w:rsidSect="00CF4D68">
          <w:headerReference w:type="default" r:id="rId8"/>
          <w:footerReference w:type="default" r:id="rId9"/>
          <w:pgSz w:w="11907" w:h="16840"/>
          <w:pgMar w:top="1134" w:right="1134" w:bottom="1134" w:left="1134" w:header="567" w:footer="720" w:gutter="0"/>
          <w:pgNumType w:start="1"/>
          <w:cols w:space="720"/>
        </w:sectPr>
      </w:pPr>
    </w:p>
    <w:p w:rsidR="00F72C33" w:rsidRPr="00A73D99" w:rsidRDefault="00F72C33" w:rsidP="004F7F15">
      <w:pPr>
        <w:spacing w:after="0" w:line="240" w:lineRule="auto"/>
        <w:ind w:right="-117"/>
        <w:jc w:val="right"/>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lang w:val="it-IT"/>
        </w:rPr>
        <w:lastRenderedPageBreak/>
        <w:t xml:space="preserve"> </w:t>
      </w:r>
      <w:r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F72C33" w:rsidRPr="006D53AD" w:rsidRDefault="00F72C33" w:rsidP="00F72C33">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F72C33" w:rsidRPr="006D53AD" w:rsidTr="00C32653">
        <w:trPr>
          <w:trHeight w:val="532"/>
        </w:trPr>
        <w:tc>
          <w:tcPr>
            <w:tcW w:w="851" w:type="dxa"/>
            <w:tcBorders>
              <w:top w:val="single" w:sz="4" w:space="0" w:color="auto"/>
              <w:left w:val="single" w:sz="4" w:space="0" w:color="auto"/>
              <w:right w:val="single" w:sz="4" w:space="0" w:color="auto"/>
            </w:tcBorders>
            <w:hideMark/>
          </w:tcPr>
          <w:p w:rsidR="00F72C33" w:rsidRPr="00795F7F" w:rsidRDefault="00F72C33" w:rsidP="00C32653">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F72C33" w:rsidRPr="006D53AD" w:rsidTr="004F7F15">
        <w:trPr>
          <w:trHeight w:val="1693"/>
        </w:trPr>
        <w:tc>
          <w:tcPr>
            <w:tcW w:w="851" w:type="dxa"/>
            <w:vMerge w:val="restart"/>
            <w:tcBorders>
              <w:left w:val="single" w:sz="4" w:space="0" w:color="auto"/>
              <w:right w:val="single" w:sz="4" w:space="0" w:color="auto"/>
            </w:tcBorders>
          </w:tcPr>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Pr="00AE0B8E" w:rsidRDefault="00F72C33" w:rsidP="00C32653">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F72C33" w:rsidRPr="006D53AD" w:rsidRDefault="00F72C33" w:rsidP="00C32653">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Trẻ biết tiết kiệm khi sử dụng điện nước.</w:t>
            </w:r>
          </w:p>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Khăn mặt, nước sạch, xà phòng. Bàn ghế, bát, thìa, cơm và  thức ăn</w:t>
            </w:r>
          </w:p>
          <w:p w:rsidR="00F72C33" w:rsidRPr="00CF4D68" w:rsidRDefault="00F72C33" w:rsidP="00C32653">
            <w:pPr>
              <w:spacing w:after="0" w:line="240" w:lineRule="auto"/>
              <w:rPr>
                <w:rFonts w:ascii="Times New Roman" w:eastAsia="Times New Roman" w:hAnsi="Times New Roman" w:cs="Times New Roman"/>
                <w:sz w:val="28"/>
                <w:szCs w:val="28"/>
              </w:rPr>
            </w:pPr>
          </w:p>
        </w:tc>
      </w:tr>
      <w:tr w:rsidR="00F72C33" w:rsidRPr="006D53AD" w:rsidTr="00C32653">
        <w:trPr>
          <w:trHeight w:val="1909"/>
        </w:trPr>
        <w:tc>
          <w:tcPr>
            <w:tcW w:w="851" w:type="dxa"/>
            <w:vMerge/>
            <w:tcBorders>
              <w:left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Tạo cho trẻ không khí thoải mái trước khi ăn giúp trẻ ăn ngon miệng và ăn hết xuất của mình.</w:t>
            </w:r>
          </w:p>
          <w:p w:rsidR="00F72C33" w:rsidRPr="00CF4D68" w:rsidRDefault="00F72C33" w:rsidP="00C32653">
            <w:pPr>
              <w:tabs>
                <w:tab w:val="left" w:pos="900"/>
              </w:tabs>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Đĩa đựng cơm rơi. Khăn lau tay, miệng cho trẻ.</w:t>
            </w:r>
          </w:p>
        </w:tc>
      </w:tr>
      <w:tr w:rsidR="00F72C33" w:rsidRPr="00C81034" w:rsidTr="00C32653">
        <w:trPr>
          <w:trHeight w:val="1377"/>
        </w:trPr>
        <w:tc>
          <w:tcPr>
            <w:tcW w:w="851" w:type="dxa"/>
            <w:vMerge/>
            <w:tcBorders>
              <w:left w:val="single" w:sz="4" w:space="0" w:color="auto"/>
              <w:bottom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2C33" w:rsidRPr="00CF4D68" w:rsidRDefault="00F72C33" w:rsidP="00C32653">
            <w:pPr>
              <w:spacing w:after="0" w:line="240" w:lineRule="auto"/>
              <w:jc w:val="center"/>
              <w:rPr>
                <w:rFonts w:ascii="Times New Roman" w:eastAsia="Times New Roman" w:hAnsi="Times New Roman" w:cs="Times New Roman"/>
                <w:b/>
                <w:sz w:val="28"/>
                <w:szCs w:val="28"/>
              </w:rPr>
            </w:pPr>
          </w:p>
          <w:p w:rsidR="00F72C33" w:rsidRPr="00CF4D68"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F72C33" w:rsidRPr="006D53A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Rèn cho trẻ có thói quen vệ sinh sau khi ăn và uống nước.</w:t>
            </w:r>
          </w:p>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F72C33" w:rsidRPr="006D53AD" w:rsidTr="00C3265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F72C33" w:rsidRPr="00CF4D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CF4D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CF4D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CF4D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CF4D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CF4D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CF4D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CF4D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6D53AD" w:rsidRDefault="00F72C33" w:rsidP="00C3265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jc w:val="center"/>
              <w:rPr>
                <w:rFonts w:ascii="Times New Roman" w:eastAsia="Times New Roman" w:hAnsi="Times New Roman" w:cs="Times New Roman"/>
                <w:sz w:val="28"/>
                <w:szCs w:val="28"/>
              </w:rPr>
            </w:pPr>
          </w:p>
          <w:p w:rsidR="00F72C33" w:rsidRPr="006D53AD" w:rsidRDefault="00F72C33" w:rsidP="00C32653">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Phòng ngủ sạch sẽ thoáng mát về mùa hè, ấm áp về mùa đông.</w:t>
            </w:r>
          </w:p>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F72C33" w:rsidRPr="00CF4D68" w:rsidRDefault="00F72C33" w:rsidP="00C32653">
            <w:pPr>
              <w:spacing w:after="0" w:line="240" w:lineRule="auto"/>
              <w:rPr>
                <w:rFonts w:ascii="Times New Roman" w:eastAsia="Times New Roman" w:hAnsi="Times New Roman" w:cs="Times New Roman"/>
                <w:sz w:val="28"/>
                <w:szCs w:val="28"/>
              </w:rPr>
            </w:pPr>
          </w:p>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xml:space="preserve">- Giường, chăn chiếu, gối cho trẻ. </w:t>
            </w:r>
          </w:p>
          <w:p w:rsidR="00F72C33" w:rsidRPr="00CF4D68" w:rsidRDefault="00F72C33" w:rsidP="00C32653">
            <w:pPr>
              <w:spacing w:after="0" w:line="240" w:lineRule="auto"/>
              <w:rPr>
                <w:rFonts w:ascii="Times New Roman" w:eastAsia="Times New Roman" w:hAnsi="Times New Roman" w:cs="Times New Roman"/>
                <w:sz w:val="28"/>
                <w:szCs w:val="28"/>
              </w:rPr>
            </w:pPr>
          </w:p>
        </w:tc>
      </w:tr>
      <w:tr w:rsidR="00F72C33" w:rsidRPr="006D53AD" w:rsidTr="004F7F15">
        <w:trPr>
          <w:cantSplit/>
          <w:trHeight w:val="299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2C33" w:rsidRPr="00CF4D68" w:rsidRDefault="00F72C33" w:rsidP="00C32653">
            <w:pPr>
              <w:spacing w:after="0" w:line="240" w:lineRule="auto"/>
              <w:jc w:val="center"/>
              <w:rPr>
                <w:rFonts w:ascii="Times New Roman" w:eastAsia="Times New Roman" w:hAnsi="Times New Roman" w:cs="Times New Roman"/>
                <w:sz w:val="28"/>
                <w:szCs w:val="28"/>
              </w:rPr>
            </w:pPr>
          </w:p>
          <w:p w:rsidR="00F72C33" w:rsidRPr="006D53AD" w:rsidRDefault="00F72C33" w:rsidP="00C32653">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F72C33" w:rsidRPr="006D53AD" w:rsidRDefault="00F72C33" w:rsidP="00C32653">
            <w:pPr>
              <w:spacing w:after="0" w:line="240" w:lineRule="auto"/>
              <w:jc w:val="center"/>
              <w:rPr>
                <w:rFonts w:ascii="Times New Roman" w:eastAsia="Times New Roman" w:hAnsi="Times New Roman" w:cs="Times New Roman"/>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tc>
      </w:tr>
      <w:tr w:rsidR="00F72C33" w:rsidRPr="006D53AD" w:rsidTr="004F7F15">
        <w:trPr>
          <w:cantSplit/>
          <w:trHeight w:val="337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b/>
                <w:sz w:val="28"/>
                <w:szCs w:val="28"/>
              </w:rPr>
              <w:t xml:space="preserve">- </w:t>
            </w:r>
            <w:r w:rsidRPr="00CF4D68">
              <w:rPr>
                <w:rFonts w:ascii="Times New Roman" w:eastAsia="Times New Roman" w:hAnsi="Times New Roman" w:cs="Times New Roman"/>
                <w:sz w:val="28"/>
                <w:szCs w:val="28"/>
              </w:rPr>
              <w:t>Sau khi trẻ thức dậy:</w:t>
            </w:r>
          </w:p>
          <w:p w:rsidR="00F72C33" w:rsidRPr="00CF4D68" w:rsidRDefault="00F72C33" w:rsidP="00C32653">
            <w:pPr>
              <w:spacing w:after="0" w:line="240" w:lineRule="auto"/>
              <w:rPr>
                <w:rFonts w:ascii="Times New Roman" w:eastAsia="Times New Roman" w:hAnsi="Times New Roman" w:cs="Times New Roman"/>
                <w:sz w:val="28"/>
                <w:szCs w:val="28"/>
              </w:rPr>
            </w:pPr>
          </w:p>
          <w:p w:rsidR="00F72C33" w:rsidRPr="00CF4D68" w:rsidRDefault="00F72C33" w:rsidP="00C32653">
            <w:pPr>
              <w:spacing w:after="0" w:line="240" w:lineRule="auto"/>
              <w:rPr>
                <w:rFonts w:ascii="Times New Roman" w:eastAsia="Times New Roman" w:hAnsi="Times New Roman" w:cs="Times New Roman"/>
                <w:sz w:val="28"/>
                <w:szCs w:val="28"/>
              </w:rPr>
            </w:pPr>
          </w:p>
          <w:p w:rsidR="00F72C33" w:rsidRPr="00CF4D68" w:rsidRDefault="00F72C33" w:rsidP="00C32653">
            <w:pPr>
              <w:spacing w:after="0" w:line="240" w:lineRule="auto"/>
              <w:rPr>
                <w:rFonts w:ascii="Times New Roman" w:eastAsia="Times New Roman" w:hAnsi="Times New Roman" w:cs="Times New Roman"/>
                <w:sz w:val="28"/>
                <w:szCs w:val="28"/>
              </w:rPr>
            </w:pPr>
          </w:p>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Vận động nhẹ, ăn quà chiều.</w:t>
            </w:r>
          </w:p>
          <w:p w:rsidR="00F72C33" w:rsidRPr="00CF4D68" w:rsidRDefault="00F72C33" w:rsidP="00C32653">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Tạo cho trẻ sự tỉnh táo, thoải mái sau giấc ngủ trưa.</w:t>
            </w:r>
          </w:p>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Đo thân nhiệt cho trẻ.</w:t>
            </w:r>
          </w:p>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Giúp trẻ thoải mái trước khi vào giấc ngủ.</w:t>
            </w:r>
          </w:p>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Lược chải đầu</w:t>
            </w:r>
          </w:p>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Quà chiều</w:t>
            </w:r>
          </w:p>
          <w:p w:rsidR="00F72C33" w:rsidRPr="00CF4D68" w:rsidRDefault="00F72C33" w:rsidP="00C32653">
            <w:pPr>
              <w:spacing w:after="0" w:line="240" w:lineRule="auto"/>
              <w:rPr>
                <w:rFonts w:ascii="Times New Roman" w:eastAsia="Times New Roman" w:hAnsi="Times New Roman" w:cs="Times New Roman"/>
                <w:sz w:val="28"/>
                <w:szCs w:val="28"/>
              </w:rPr>
            </w:pPr>
          </w:p>
          <w:p w:rsidR="00F72C33" w:rsidRPr="00CF4D68" w:rsidRDefault="00F72C33" w:rsidP="00C32653">
            <w:pPr>
              <w:spacing w:after="0" w:line="240" w:lineRule="auto"/>
              <w:rPr>
                <w:rFonts w:ascii="Times New Roman" w:eastAsia="Times New Roman" w:hAnsi="Times New Roman" w:cs="Times New Roman"/>
                <w:sz w:val="28"/>
                <w:szCs w:val="28"/>
              </w:rPr>
            </w:pPr>
            <w:r w:rsidRPr="00CF4D68">
              <w:rPr>
                <w:rFonts w:ascii="Times New Roman" w:eastAsia="Times New Roman" w:hAnsi="Times New Roman" w:cs="Times New Roman"/>
                <w:sz w:val="28"/>
                <w:szCs w:val="28"/>
              </w:rPr>
              <w:t>- Đo nhiệt độ.</w:t>
            </w:r>
          </w:p>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Pr>
                <w:rFonts w:ascii="Times New Roman" w:eastAsia="Times New Roman" w:hAnsi="Times New Roman" w:cs="Times New Roman"/>
                <w:sz w:val="28"/>
                <w:szCs w:val="28"/>
                <w:lang w:val="pt-BR"/>
              </w:rPr>
              <w:t xml:space="preserve"> nhẹ nhàng</w:t>
            </w: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tc>
      </w:tr>
    </w:tbl>
    <w:p w:rsidR="00F72C33" w:rsidRPr="00A73D99" w:rsidRDefault="00F72C33" w:rsidP="00F72C33">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F72C33" w:rsidRPr="006D53AD" w:rsidRDefault="00F72C33" w:rsidP="00F72C33">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F72C33" w:rsidRPr="006D53AD" w:rsidTr="00C32653">
        <w:trPr>
          <w:trHeight w:val="650"/>
        </w:trPr>
        <w:tc>
          <w:tcPr>
            <w:tcW w:w="6096"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F72C33" w:rsidRPr="00C81034" w:rsidTr="00C32653">
        <w:trPr>
          <w:trHeight w:val="1691"/>
        </w:trPr>
        <w:tc>
          <w:tcPr>
            <w:tcW w:w="6096" w:type="dxa"/>
            <w:tcBorders>
              <w:top w:val="single" w:sz="4" w:space="0" w:color="auto"/>
              <w:left w:val="single" w:sz="4" w:space="0" w:color="auto"/>
              <w:bottom w:val="single" w:sz="4" w:space="0" w:color="auto"/>
              <w:right w:val="single" w:sz="4" w:space="0" w:color="auto"/>
            </w:tcBorders>
            <w:hideMark/>
          </w:tcPr>
          <w:p w:rsidR="00F72C33" w:rsidRPr="006D53AD" w:rsidRDefault="00F72C33" w:rsidP="00C32653">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Trẻ lần lượt xếp hàng đi rửa tay, giáo dục trẻ tiết kiệm điện nước, không được lãng phí nước.</w:t>
            </w:r>
          </w:p>
          <w:p w:rsidR="00F72C33" w:rsidRPr="006D53AD" w:rsidRDefault="00F72C33" w:rsidP="00C32653">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Cô cho trẻ ngồi vào bàn ăn, cô chia thức ăn cho trẻ.</w:t>
            </w:r>
          </w:p>
          <w:p w:rsidR="00F72C33" w:rsidRPr="006D53AD" w:rsidRDefault="00F72C33" w:rsidP="00C32653">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F72C33" w:rsidRPr="00C81034" w:rsidTr="00C32653">
        <w:trPr>
          <w:trHeight w:val="1903"/>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F72C33" w:rsidRPr="00C81034" w:rsidTr="00C32653">
        <w:trPr>
          <w:trHeight w:val="1392"/>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F72C33" w:rsidRPr="00C81034" w:rsidTr="00C32653">
        <w:trPr>
          <w:trHeight w:val="1545"/>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F72C33" w:rsidRPr="006D53AD" w:rsidRDefault="00F72C33" w:rsidP="00C32653">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p>
        </w:tc>
      </w:tr>
      <w:tr w:rsidR="00F72C33" w:rsidRPr="00C81034" w:rsidTr="00C32653">
        <w:trPr>
          <w:trHeight w:val="2915"/>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Trẻ đọc đều</w:t>
            </w:r>
          </w:p>
          <w:p w:rsidR="00F72C33" w:rsidRPr="00CF4D68" w:rsidRDefault="00F72C33" w:rsidP="00C32653">
            <w:pPr>
              <w:spacing w:after="0" w:line="240" w:lineRule="auto"/>
              <w:rPr>
                <w:rFonts w:ascii="Times New Roman" w:eastAsia="Times New Roman" w:hAnsi="Times New Roman" w:cs="Times New Roman"/>
                <w:sz w:val="28"/>
                <w:szCs w:val="28"/>
                <w:lang w:val="it-IT"/>
              </w:rPr>
            </w:pPr>
          </w:p>
          <w:p w:rsidR="00F72C33" w:rsidRPr="00CF4D68" w:rsidRDefault="00F72C33" w:rsidP="00C32653">
            <w:pPr>
              <w:spacing w:after="0" w:line="240" w:lineRule="auto"/>
              <w:rPr>
                <w:rFonts w:ascii="Times New Roman" w:eastAsia="Times New Roman" w:hAnsi="Times New Roman" w:cs="Times New Roman"/>
                <w:sz w:val="28"/>
                <w:szCs w:val="28"/>
                <w:lang w:val="it-IT"/>
              </w:rPr>
            </w:pPr>
          </w:p>
          <w:p w:rsidR="00F72C33" w:rsidRPr="00CF4D68" w:rsidRDefault="00F72C33" w:rsidP="00C32653">
            <w:pPr>
              <w:spacing w:after="0" w:line="240" w:lineRule="auto"/>
              <w:rPr>
                <w:rFonts w:ascii="Times New Roman" w:eastAsia="Times New Roman" w:hAnsi="Times New Roman" w:cs="Times New Roman"/>
                <w:sz w:val="28"/>
                <w:szCs w:val="28"/>
                <w:lang w:val="it-IT"/>
              </w:rPr>
            </w:pP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Trẻ ngủ</w:t>
            </w:r>
          </w:p>
        </w:tc>
      </w:tr>
      <w:tr w:rsidR="00F72C33" w:rsidRPr="00C81034" w:rsidTr="00C32653">
        <w:trPr>
          <w:trHeight w:val="3390"/>
        </w:trPr>
        <w:tc>
          <w:tcPr>
            <w:tcW w:w="6096" w:type="dxa"/>
            <w:tcBorders>
              <w:top w:val="single" w:sz="4" w:space="0" w:color="auto"/>
              <w:left w:val="single" w:sz="4" w:space="0" w:color="auto"/>
              <w:bottom w:val="single" w:sz="4" w:space="0" w:color="auto"/>
              <w:right w:val="single" w:sz="4" w:space="0" w:color="auto"/>
            </w:tcBorders>
          </w:tcPr>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xml:space="preserve">- Trẻ nào thức giấc trước, cô cho trẻ dậy trước tránh ồn ào. </w:t>
            </w: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Cô cho trẻ xếp hàng, lần lượt cho trẻ cất đồ dùng vào đúng nơi quy định.</w:t>
            </w: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Cô đo thân nhiệt cho trẻ.</w:t>
            </w: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Lần lượt cho trẻ đi vệ sinh</w:t>
            </w: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Cho trẻ tập bài vận động.</w:t>
            </w: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Trẻ dậy từ từ</w:t>
            </w:r>
          </w:p>
          <w:p w:rsidR="00F72C33" w:rsidRPr="00CF4D68" w:rsidRDefault="00F72C33" w:rsidP="00C32653">
            <w:pPr>
              <w:spacing w:after="0" w:line="240" w:lineRule="auto"/>
              <w:rPr>
                <w:rFonts w:ascii="Times New Roman" w:eastAsia="Times New Roman" w:hAnsi="Times New Roman" w:cs="Times New Roman"/>
                <w:sz w:val="28"/>
                <w:szCs w:val="28"/>
                <w:lang w:val="it-IT"/>
              </w:rPr>
            </w:pP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Trẻ xếp hàng.</w:t>
            </w:r>
          </w:p>
          <w:p w:rsidR="00F72C33" w:rsidRPr="00CF4D68" w:rsidRDefault="00F72C33" w:rsidP="00C32653">
            <w:pPr>
              <w:spacing w:after="0" w:line="240" w:lineRule="auto"/>
              <w:rPr>
                <w:rFonts w:ascii="Times New Roman" w:eastAsia="Times New Roman" w:hAnsi="Times New Roman" w:cs="Times New Roman"/>
                <w:sz w:val="28"/>
                <w:szCs w:val="28"/>
                <w:lang w:val="it-IT"/>
              </w:rPr>
            </w:pP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Trẻ đo.</w:t>
            </w: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Trẻ đi vệ sinh</w:t>
            </w: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Trẻ vận động nhẹ</w:t>
            </w:r>
          </w:p>
          <w:p w:rsidR="00F72C33" w:rsidRPr="00CF4D68" w:rsidRDefault="00F72C33" w:rsidP="00C32653">
            <w:pPr>
              <w:spacing w:after="0" w:line="240" w:lineRule="auto"/>
              <w:rPr>
                <w:rFonts w:ascii="Times New Roman" w:eastAsia="Times New Roman" w:hAnsi="Times New Roman" w:cs="Times New Roman"/>
                <w:sz w:val="28"/>
                <w:szCs w:val="28"/>
                <w:lang w:val="it-IT"/>
              </w:rPr>
            </w:pPr>
            <w:r w:rsidRPr="00CF4D68">
              <w:rPr>
                <w:rFonts w:ascii="Times New Roman" w:eastAsia="Times New Roman" w:hAnsi="Times New Roman" w:cs="Times New Roman"/>
                <w:sz w:val="28"/>
                <w:szCs w:val="28"/>
                <w:lang w:val="it-IT"/>
              </w:rPr>
              <w:t>- Trẻ ăn bữa phụ</w:t>
            </w:r>
          </w:p>
        </w:tc>
      </w:tr>
    </w:tbl>
    <w:p w:rsidR="000F3B40" w:rsidRPr="000F3B40" w:rsidRDefault="004F7F15" w:rsidP="000F3B40">
      <w:pPr>
        <w:spacing w:after="0" w:line="240" w:lineRule="auto"/>
        <w:rPr>
          <w:rFonts w:ascii="Times New Roman" w:eastAsia="Times New Roman" w:hAnsi="Times New Roman" w:cs="Times New Roman"/>
          <w:b/>
          <w:bCs/>
          <w:sz w:val="28"/>
          <w:szCs w:val="28"/>
        </w:rPr>
      </w:pPr>
      <w:r w:rsidRPr="00CF4D68">
        <w:rPr>
          <w:rFonts w:ascii="Times New Roman" w:eastAsia="Times New Roman" w:hAnsi="Times New Roman" w:cs="Times New Roman"/>
          <w:b/>
          <w:bCs/>
          <w:sz w:val="28"/>
          <w:szCs w:val="28"/>
          <w:lang w:val="it-IT"/>
        </w:rPr>
        <w:lastRenderedPageBreak/>
        <w:t xml:space="preserve">                                                                                                  </w:t>
      </w:r>
      <w:r w:rsidR="000F3B40" w:rsidRPr="000F3B40">
        <w:rPr>
          <w:rFonts w:ascii="Times New Roman" w:eastAsia="Times New Roman" w:hAnsi="Times New Roman" w:cs="Times New Roman"/>
          <w:b/>
          <w:bCs/>
          <w:sz w:val="28"/>
          <w:szCs w:val="28"/>
        </w:rPr>
        <w:t>A - TỔ CHỨC CÁC</w:t>
      </w:r>
    </w:p>
    <w:p w:rsidR="000F3B40" w:rsidRPr="000F3B40" w:rsidRDefault="000F3B40" w:rsidP="000F3B40">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0F3B40" w:rsidRPr="000F3B40" w:rsidTr="00CF4D68">
        <w:trPr>
          <w:trHeight w:val="532"/>
        </w:trPr>
        <w:tc>
          <w:tcPr>
            <w:tcW w:w="851" w:type="dxa"/>
            <w:tcBorders>
              <w:top w:val="single" w:sz="4" w:space="0" w:color="auto"/>
              <w:left w:val="single" w:sz="4" w:space="0" w:color="auto"/>
              <w:right w:val="single" w:sz="4" w:space="0" w:color="auto"/>
            </w:tcBorders>
            <w:hideMark/>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Chuẩn bị</w:t>
            </w:r>
          </w:p>
        </w:tc>
      </w:tr>
      <w:tr w:rsidR="000F3B40" w:rsidRPr="000F3B40" w:rsidTr="00CF4D68">
        <w:trPr>
          <w:trHeight w:val="1524"/>
        </w:trPr>
        <w:tc>
          <w:tcPr>
            <w:tcW w:w="851" w:type="dxa"/>
            <w:vMerge w:val="restart"/>
            <w:tcBorders>
              <w:left w:val="single" w:sz="4" w:space="0" w:color="auto"/>
              <w:right w:val="single" w:sz="4" w:space="0" w:color="auto"/>
            </w:tcBorders>
          </w:tcPr>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Times New Roman" w:hAnsi="Times New Roman" w:cs="Times New Roman"/>
                <w:sz w:val="28"/>
                <w:szCs w:val="28"/>
              </w:rPr>
            </w:pPr>
            <w:r w:rsidRPr="000F3B40">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hAnsi="Times New Roman"/>
                <w:sz w:val="28"/>
                <w:szCs w:val="28"/>
              </w:rPr>
            </w:pPr>
            <w:r w:rsidRPr="000F3B40">
              <w:rPr>
                <w:rFonts w:ascii="Times New Roman" w:hAnsi="Times New Roman"/>
                <w:color w:val="000000" w:themeColor="text1"/>
                <w:sz w:val="28"/>
                <w:szCs w:val="28"/>
              </w:rPr>
              <w:t>-</w:t>
            </w:r>
            <w:r w:rsidRPr="000F3B40">
              <w:rPr>
                <w:rFonts w:ascii="Times New Roman" w:hAnsi="Times New Roman"/>
                <w:color w:val="000000" w:themeColor="text1"/>
                <w:sz w:val="28"/>
                <w:szCs w:val="28"/>
                <w:lang w:val="vi-VN"/>
              </w:rPr>
              <w:t xml:space="preserve">  Ôn </w:t>
            </w:r>
            <w:r w:rsidRPr="000F3B40">
              <w:rPr>
                <w:rFonts w:ascii="Times New Roman" w:hAnsi="Times New Roman"/>
                <w:color w:val="000000" w:themeColor="text1"/>
                <w:sz w:val="28"/>
                <w:szCs w:val="28"/>
              </w:rPr>
              <w:t xml:space="preserve">kiến thức cũ, làm quen kiến thức mới, làm sách </w:t>
            </w:r>
            <w:r w:rsidRPr="000F3B40">
              <w:rPr>
                <w:rFonts w:ascii="Times New Roman" w:hAnsi="Times New Roman"/>
                <w:sz w:val="28"/>
                <w:szCs w:val="28"/>
              </w:rPr>
              <w:t>chủ đề.</w:t>
            </w:r>
          </w:p>
          <w:p w:rsidR="000F3B40" w:rsidRPr="00CF4D68" w:rsidRDefault="000F3B40" w:rsidP="000F3B40">
            <w:pPr>
              <w:spacing w:after="0" w:line="240" w:lineRule="auto"/>
              <w:jc w:val="both"/>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sz w:val="28"/>
                <w:szCs w:val="28"/>
              </w:rPr>
              <w:t>-</w:t>
            </w:r>
            <w:r w:rsidRPr="000F3B40">
              <w:rPr>
                <w:rFonts w:ascii="Times New Roman" w:eastAsia="MS Mincho" w:hAnsi="Times New Roman"/>
                <w:sz w:val="28"/>
                <w:szCs w:val="28"/>
              </w:rPr>
              <w:t xml:space="preserve"> Trẻ hứng thú ôn kiến thức cũ và làm quen với kiến thức mới</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jc w:val="both"/>
              <w:rPr>
                <w:rFonts w:ascii="Times New Roman" w:eastAsia="Times New Roman" w:hAnsi="Times New Roman"/>
                <w:sz w:val="28"/>
                <w:szCs w:val="28"/>
              </w:rPr>
            </w:pPr>
            <w:r w:rsidRPr="000F3B40">
              <w:rPr>
                <w:rFonts w:ascii="Times New Roman" w:eastAsia="Times New Roman" w:hAnsi="Times New Roman"/>
                <w:sz w:val="28"/>
                <w:szCs w:val="28"/>
              </w:rPr>
              <w:t>-Sách chủ đề</w:t>
            </w:r>
          </w:p>
          <w:p w:rsidR="000F3B40" w:rsidRPr="000F3B40" w:rsidRDefault="000F3B40" w:rsidP="000F3B40">
            <w:pPr>
              <w:rPr>
                <w:rFonts w:ascii="Times New Roman" w:eastAsia="Times New Roman" w:hAnsi="Times New Roman" w:cs="Times New Roman"/>
                <w:sz w:val="28"/>
                <w:szCs w:val="28"/>
              </w:rPr>
            </w:pPr>
          </w:p>
        </w:tc>
      </w:tr>
      <w:tr w:rsidR="000F3B40" w:rsidRPr="00C81034" w:rsidTr="00CF4D68">
        <w:trPr>
          <w:trHeight w:val="1971"/>
        </w:trPr>
        <w:tc>
          <w:tcPr>
            <w:tcW w:w="851" w:type="dxa"/>
            <w:vMerge/>
            <w:tcBorders>
              <w:left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CF4D68"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color w:val="000000"/>
                <w:sz w:val="28"/>
                <w:szCs w:val="28"/>
              </w:rPr>
              <w:t>-</w:t>
            </w:r>
            <w:r w:rsidRPr="00CF4D68">
              <w:rPr>
                <w:rFonts w:ascii="Times New Roman" w:eastAsia="Times New Roman" w:hAnsi="Times New Roman" w:cs="Times New Roman"/>
                <w:sz w:val="28"/>
                <w:szCs w:val="28"/>
              </w:rPr>
              <w:t xml:space="preserve"> </w:t>
            </w:r>
            <w:r w:rsidRPr="000F3B40">
              <w:rPr>
                <w:rFonts w:ascii="Times New Roman" w:hAnsi="Times New Roman"/>
                <w:sz w:val="28"/>
                <w:szCs w:val="28"/>
              </w:rPr>
              <w:t xml:space="preserve"> Xem tranh trò chuyện về một số hoạt động bảo vệ môi trường trẻ phân biệt được hành vi đúng sai</w:t>
            </w:r>
          </w:p>
          <w:p w:rsidR="000F3B40" w:rsidRPr="000F3B40" w:rsidRDefault="000F3B40" w:rsidP="000F3B40">
            <w:pPr>
              <w:jc w:val="both"/>
              <w:rPr>
                <w:rFonts w:ascii="Times New Roman" w:hAnsi="Times New Roman" w:cs="Times New Roman"/>
                <w:sz w:val="28"/>
                <w:szCs w:val="28"/>
                <w:lang w:val="nl-NL" w:eastAsia="en-GB"/>
              </w:rPr>
            </w:pPr>
          </w:p>
        </w:tc>
        <w:tc>
          <w:tcPr>
            <w:tcW w:w="3260" w:type="dxa"/>
            <w:tcBorders>
              <w:top w:val="single" w:sz="4" w:space="0" w:color="auto"/>
              <w:left w:val="single" w:sz="4" w:space="0" w:color="auto"/>
              <w:bottom w:val="single" w:sz="4" w:space="0" w:color="auto"/>
              <w:right w:val="single" w:sz="4" w:space="0" w:color="auto"/>
            </w:tcBorders>
            <w:hideMark/>
          </w:tcPr>
          <w:p w:rsidR="000F3B40" w:rsidRPr="00CF4D68" w:rsidRDefault="000F3B40" w:rsidP="000F3B40">
            <w:pPr>
              <w:spacing w:after="0" w:line="240" w:lineRule="auto"/>
              <w:jc w:val="both"/>
              <w:rPr>
                <w:rFonts w:ascii="Times New Roman" w:eastAsia="Times New Roman" w:hAnsi="Times New Roman"/>
                <w:sz w:val="28"/>
                <w:szCs w:val="28"/>
                <w:lang w:val="nl-NL"/>
              </w:rPr>
            </w:pPr>
            <w:r w:rsidRPr="00CF4D68">
              <w:rPr>
                <w:rFonts w:ascii="Times New Roman" w:eastAsia="Times New Roman" w:hAnsi="Times New Roman"/>
                <w:sz w:val="28"/>
                <w:szCs w:val="28"/>
                <w:lang w:val="nl-NL"/>
              </w:rPr>
              <w:t>-Trẻ biết xem tranh trò chuyện về một số hoạt động môi trường.</w:t>
            </w:r>
          </w:p>
          <w:p w:rsidR="000F3B40" w:rsidRPr="00CF4D68" w:rsidRDefault="000F3B40" w:rsidP="000F3B40">
            <w:pPr>
              <w:spacing w:after="0" w:line="240" w:lineRule="auto"/>
              <w:jc w:val="both"/>
              <w:rPr>
                <w:rFonts w:ascii="Times New Roman" w:eastAsia="Times New Roman" w:hAnsi="Times New Roman"/>
                <w:sz w:val="28"/>
                <w:szCs w:val="28"/>
                <w:lang w:val="nl-NL"/>
              </w:rPr>
            </w:pPr>
            <w:r w:rsidRPr="00CF4D68">
              <w:rPr>
                <w:rFonts w:ascii="Times New Roman" w:eastAsia="Times New Roman" w:hAnsi="Times New Roman"/>
                <w:sz w:val="28"/>
                <w:szCs w:val="28"/>
                <w:lang w:val="nl-NL"/>
              </w:rPr>
              <w:t>- Rèn trẻ biết xem tranh</w:t>
            </w:r>
          </w:p>
          <w:p w:rsidR="000F3B40" w:rsidRPr="00CF4D68" w:rsidRDefault="000F3B40" w:rsidP="000F3B40">
            <w:pPr>
              <w:jc w:val="both"/>
              <w:rPr>
                <w:rFonts w:ascii="Times New Roman" w:eastAsia="Times New Roman" w:hAnsi="Times New Roman"/>
                <w:sz w:val="28"/>
                <w:szCs w:val="28"/>
                <w:lang w:val="nl-NL"/>
              </w:rPr>
            </w:pPr>
            <w:r w:rsidRPr="00CF4D68">
              <w:rPr>
                <w:rFonts w:ascii="Times New Roman" w:eastAsia="Times New Roman" w:hAnsi="Times New Roman"/>
                <w:sz w:val="28"/>
                <w:szCs w:val="28"/>
                <w:lang w:val="nl-NL"/>
              </w:rPr>
              <w:t>- Giáo dục trẻ ngoan</w:t>
            </w:r>
          </w:p>
        </w:tc>
        <w:tc>
          <w:tcPr>
            <w:tcW w:w="2410" w:type="dxa"/>
            <w:tcBorders>
              <w:top w:val="single" w:sz="4" w:space="0" w:color="auto"/>
              <w:left w:val="single" w:sz="4" w:space="0" w:color="auto"/>
              <w:bottom w:val="single" w:sz="4" w:space="0" w:color="auto"/>
              <w:right w:val="single" w:sz="4" w:space="0" w:color="auto"/>
            </w:tcBorders>
          </w:tcPr>
          <w:p w:rsidR="000F3B40" w:rsidRPr="00CF4D68" w:rsidRDefault="000F3B40" w:rsidP="000F3B40">
            <w:pPr>
              <w:spacing w:after="0" w:line="240" w:lineRule="auto"/>
              <w:jc w:val="both"/>
              <w:rPr>
                <w:rFonts w:ascii="Times New Roman" w:eastAsia="Times New Roman" w:hAnsi="Times New Roman"/>
                <w:sz w:val="28"/>
                <w:szCs w:val="28"/>
                <w:lang w:val="nl-NL"/>
              </w:rPr>
            </w:pPr>
            <w:r w:rsidRPr="00CF4D68">
              <w:rPr>
                <w:rFonts w:ascii="Times New Roman" w:eastAsia="Times New Roman" w:hAnsi="Times New Roman"/>
                <w:sz w:val="28"/>
                <w:szCs w:val="28"/>
                <w:lang w:val="nl-NL"/>
              </w:rPr>
              <w:t>-Tranh ảnh về một số môi trường.</w:t>
            </w:r>
          </w:p>
          <w:p w:rsidR="000F3B40" w:rsidRPr="00CF4D68" w:rsidRDefault="000F3B40" w:rsidP="000F3B40">
            <w:pPr>
              <w:spacing w:after="0" w:line="240" w:lineRule="auto"/>
              <w:jc w:val="both"/>
              <w:rPr>
                <w:rFonts w:ascii="Times New Roman" w:eastAsia="Times New Roman" w:hAnsi="Times New Roman" w:cs="Times New Roman"/>
                <w:color w:val="000000"/>
                <w:sz w:val="28"/>
                <w:szCs w:val="28"/>
                <w:lang w:val="nl-NL"/>
              </w:rPr>
            </w:pPr>
          </w:p>
        </w:tc>
      </w:tr>
      <w:tr w:rsidR="000F3B40" w:rsidRPr="000F3B40" w:rsidTr="00CF4D68">
        <w:trPr>
          <w:trHeight w:val="1699"/>
        </w:trPr>
        <w:tc>
          <w:tcPr>
            <w:tcW w:w="851" w:type="dxa"/>
            <w:vMerge/>
            <w:tcBorders>
              <w:left w:val="single" w:sz="4" w:space="0" w:color="auto"/>
              <w:right w:val="single" w:sz="4" w:space="0" w:color="auto"/>
            </w:tcBorders>
            <w:vAlign w:val="center"/>
          </w:tcPr>
          <w:p w:rsidR="000F3B40" w:rsidRPr="00CF4D68" w:rsidRDefault="000F3B40" w:rsidP="000F3B40">
            <w:pPr>
              <w:spacing w:after="0" w:line="240" w:lineRule="auto"/>
              <w:rPr>
                <w:rFonts w:ascii="Times New Roman" w:eastAsia="Times New Roman" w:hAnsi="Times New Roman" w:cs="Times New Roman"/>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0F3B40" w:rsidRPr="00CF4D68" w:rsidRDefault="000F3B40" w:rsidP="000F3B40">
            <w:pPr>
              <w:spacing w:after="0" w:line="240" w:lineRule="auto"/>
              <w:jc w:val="both"/>
              <w:rPr>
                <w:rFonts w:ascii="Times New Roman" w:hAnsi="Times New Roman"/>
                <w:sz w:val="28"/>
                <w:szCs w:val="28"/>
                <w:lang w:val="nl-NL"/>
              </w:rPr>
            </w:pPr>
            <w:r w:rsidRPr="00CF4D68">
              <w:rPr>
                <w:rFonts w:ascii="Times New Roman" w:eastAsia="Times New Roman" w:hAnsi="Times New Roman" w:cs="Times New Roman"/>
                <w:sz w:val="28"/>
                <w:szCs w:val="28"/>
                <w:lang w:val="nl-NL"/>
              </w:rPr>
              <w:t xml:space="preserve">- </w:t>
            </w:r>
            <w:r w:rsidRPr="00CF4D68">
              <w:rPr>
                <w:rFonts w:ascii="Times New Roman" w:hAnsi="Times New Roman"/>
                <w:sz w:val="28"/>
                <w:szCs w:val="28"/>
                <w:lang w:val="nl-NL"/>
              </w:rPr>
              <w:t xml:space="preserve">Chơi các trò chơi </w:t>
            </w:r>
          </w:p>
          <w:p w:rsidR="000F3B40" w:rsidRPr="00CF4D68" w:rsidRDefault="000F3B40" w:rsidP="000F3B40">
            <w:pPr>
              <w:spacing w:after="0" w:line="240" w:lineRule="auto"/>
              <w:rPr>
                <w:rFonts w:ascii="Times New Roman" w:hAnsi="Times New Roman"/>
                <w:sz w:val="28"/>
                <w:szCs w:val="28"/>
                <w:lang w:val="nl-NL"/>
              </w:rPr>
            </w:pPr>
            <w:r w:rsidRPr="00CF4D68">
              <w:rPr>
                <w:rFonts w:ascii="Times New Roman" w:hAnsi="Times New Roman"/>
                <w:sz w:val="28"/>
                <w:szCs w:val="28"/>
                <w:lang w:val="nl-NL"/>
              </w:rPr>
              <w:t>- Sắp xếp đồ dùng đồ chơi gọn gàng</w:t>
            </w:r>
          </w:p>
        </w:tc>
        <w:tc>
          <w:tcPr>
            <w:tcW w:w="3260" w:type="dxa"/>
            <w:tcBorders>
              <w:top w:val="single" w:sz="4" w:space="0" w:color="auto"/>
              <w:left w:val="single" w:sz="4" w:space="0" w:color="auto"/>
              <w:bottom w:val="single" w:sz="4" w:space="0" w:color="auto"/>
              <w:right w:val="single" w:sz="4" w:space="0" w:color="auto"/>
            </w:tcBorders>
          </w:tcPr>
          <w:p w:rsidR="000F3B40" w:rsidRPr="00CF4D68" w:rsidRDefault="000F3B40" w:rsidP="000F3B40">
            <w:pPr>
              <w:spacing w:after="0" w:line="240" w:lineRule="auto"/>
              <w:jc w:val="both"/>
              <w:rPr>
                <w:rFonts w:ascii="Times New Roman" w:eastAsia="Times New Roman" w:hAnsi="Times New Roman"/>
                <w:sz w:val="28"/>
                <w:szCs w:val="28"/>
                <w:lang w:val="nl-NL"/>
              </w:rPr>
            </w:pPr>
            <w:r w:rsidRPr="00CF4D68">
              <w:rPr>
                <w:rFonts w:ascii="Times New Roman" w:eastAsia="Times New Roman" w:hAnsi="Times New Roman"/>
                <w:sz w:val="28"/>
                <w:szCs w:val="28"/>
                <w:lang w:val="nl-NL"/>
              </w:rPr>
              <w:t>- Trẻ biết chơi các trò chơi theo ý thích</w:t>
            </w:r>
          </w:p>
          <w:p w:rsidR="000F3B40" w:rsidRPr="00CF4D68" w:rsidRDefault="000F3B40" w:rsidP="000F3B40">
            <w:pPr>
              <w:spacing w:after="0" w:line="240" w:lineRule="auto"/>
              <w:jc w:val="both"/>
              <w:rPr>
                <w:rFonts w:ascii="Times New Roman" w:eastAsia="Times New Roman" w:hAnsi="Times New Roman" w:cs="Times New Roman"/>
                <w:sz w:val="28"/>
                <w:szCs w:val="28"/>
                <w:lang w:val="nl-NL"/>
              </w:rPr>
            </w:pPr>
            <w:r w:rsidRPr="00CF4D68">
              <w:rPr>
                <w:rFonts w:ascii="Times New Roman" w:eastAsia="Times New Roman" w:hAnsi="Times New Roman"/>
                <w:sz w:val="28"/>
                <w:szCs w:val="28"/>
                <w:lang w:val="nl-NL"/>
              </w:rPr>
              <w:t>- Rèn trẻ biết chơi trò chơi và chơi tích cực</w:t>
            </w:r>
          </w:p>
          <w:p w:rsidR="000F3B40" w:rsidRPr="000F3B40" w:rsidRDefault="000F3B40" w:rsidP="000F3B40">
            <w:pPr>
              <w:spacing w:after="0" w:line="240" w:lineRule="auto"/>
              <w:jc w:val="both"/>
              <w:rPr>
                <w:rFonts w:ascii="Times New Roman" w:eastAsia="Times New Roman" w:hAnsi="Times New Roman"/>
                <w:sz w:val="28"/>
                <w:szCs w:val="28"/>
              </w:rPr>
            </w:pPr>
            <w:r w:rsidRPr="000F3B40">
              <w:rPr>
                <w:rFonts w:ascii="Times New Roman" w:eastAsia="Times New Roman" w:hAnsi="Times New Roman" w:cs="Times New Roman"/>
                <w:sz w:val="28"/>
                <w:szCs w:val="28"/>
              </w:rPr>
              <w:t>- Phát triển ngôn ngữ.</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jc w:val="both"/>
              <w:rPr>
                <w:rFonts w:ascii="Times New Roman" w:eastAsia="Times New Roman" w:hAnsi="Times New Roman"/>
                <w:sz w:val="28"/>
                <w:szCs w:val="28"/>
              </w:rPr>
            </w:pPr>
            <w:r w:rsidRPr="000F3B40">
              <w:rPr>
                <w:rFonts w:ascii="Times New Roman" w:eastAsia="Times New Roman" w:hAnsi="Times New Roman"/>
                <w:sz w:val="28"/>
                <w:szCs w:val="28"/>
              </w:rPr>
              <w:t>- Các trò chơi.</w:t>
            </w:r>
          </w:p>
          <w:p w:rsidR="000F3B40" w:rsidRPr="000F3B40" w:rsidRDefault="000F3B40" w:rsidP="000F3B40">
            <w:pPr>
              <w:spacing w:after="0" w:line="240" w:lineRule="auto"/>
              <w:rPr>
                <w:rFonts w:ascii="Times New Roman" w:eastAsia="Times New Roman" w:hAnsi="Times New Roman" w:cs="Times New Roman"/>
                <w:sz w:val="28"/>
                <w:szCs w:val="28"/>
              </w:rPr>
            </w:pPr>
          </w:p>
        </w:tc>
      </w:tr>
      <w:tr w:rsidR="000F3B40" w:rsidRPr="000F3B40" w:rsidTr="00CF4D68">
        <w:trPr>
          <w:trHeight w:val="1671"/>
        </w:trPr>
        <w:tc>
          <w:tcPr>
            <w:tcW w:w="851" w:type="dxa"/>
            <w:vMerge/>
            <w:tcBorders>
              <w:left w:val="single" w:sz="4" w:space="0" w:color="auto"/>
              <w:bottom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lang w:eastAsia="ja-JP"/>
              </w:rPr>
            </w:pPr>
            <w:r w:rsidRPr="000F3B40">
              <w:rPr>
                <w:rFonts w:ascii="Times New Roman" w:eastAsia="Times New Roman" w:hAnsi="Times New Roman" w:cs="Times New Roman"/>
                <w:sz w:val="28"/>
                <w:szCs w:val="28"/>
                <w:lang w:eastAsia="ja-JP"/>
              </w:rPr>
              <w:t>- Biểu diễn các bài hát.</w:t>
            </w:r>
          </w:p>
        </w:tc>
        <w:tc>
          <w:tcPr>
            <w:tcW w:w="326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Củng cố lại kiến thức cho trẻ</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Bài hát.</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Dụng cụ âm nhạc</w:t>
            </w:r>
          </w:p>
        </w:tc>
      </w:tr>
      <w:tr w:rsidR="000F3B40" w:rsidRPr="000F3B40" w:rsidTr="00CF4D68">
        <w:trPr>
          <w:trHeight w:val="1551"/>
        </w:trPr>
        <w:tc>
          <w:tcPr>
            <w:tcW w:w="851" w:type="dxa"/>
            <w:vMerge w:val="restart"/>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jc w:val="center"/>
              <w:rPr>
                <w:rFonts w:ascii="Times New Roman" w:eastAsia="Times New Roman" w:hAnsi="Times New Roman" w:cs="Times New Roman"/>
                <w:b/>
                <w:sz w:val="28"/>
                <w:szCs w:val="28"/>
              </w:rPr>
            </w:pPr>
          </w:p>
          <w:p w:rsidR="000F3B40" w:rsidRPr="000F3B40" w:rsidRDefault="000F3B40" w:rsidP="000F3B40">
            <w:pPr>
              <w:spacing w:after="0" w:line="240" w:lineRule="auto"/>
              <w:jc w:val="center"/>
              <w:rPr>
                <w:rFonts w:ascii="Times New Roman" w:eastAsia="Times New Roman" w:hAnsi="Times New Roman" w:cs="Times New Roman"/>
                <w:b/>
                <w:sz w:val="28"/>
                <w:szCs w:val="28"/>
              </w:rPr>
            </w:pPr>
            <w:r w:rsidRPr="000F3B40">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w:t>
            </w:r>
            <w:r w:rsidRPr="000F3B40">
              <w:rPr>
                <w:rFonts w:ascii="Times New Roman" w:eastAsia="Times New Roman" w:hAnsi="Times New Roman" w:cs="Times New Roman"/>
                <w:sz w:val="28"/>
                <w:szCs w:val="28"/>
                <w:lang w:val="vi-VN"/>
              </w:rPr>
              <w:t>Vệ sinh</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w:t>
            </w:r>
            <w:r w:rsidRPr="000F3B40">
              <w:rPr>
                <w:rFonts w:ascii="Times New Roman" w:eastAsia="Times New Roman" w:hAnsi="Times New Roman" w:cs="Times New Roman"/>
                <w:sz w:val="28"/>
                <w:szCs w:val="28"/>
              </w:rPr>
              <w:t xml:space="preserve"> Trẻ biết giữ vệ sinh có nề nếp, hành vi văn minh.</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Đồ dùng vệ sinh</w:t>
            </w:r>
            <w:r w:rsidRPr="000F3B40">
              <w:rPr>
                <w:rFonts w:ascii="Times New Roman" w:eastAsia="Times New Roman" w:hAnsi="Times New Roman" w:cs="Times New Roman"/>
                <w:sz w:val="28"/>
                <w:szCs w:val="28"/>
              </w:rPr>
              <w:t>: xà phòng, khăn mặt, nước</w:t>
            </w:r>
          </w:p>
          <w:p w:rsidR="000F3B40" w:rsidRPr="000F3B40" w:rsidRDefault="000F3B40" w:rsidP="000F3B40">
            <w:pPr>
              <w:spacing w:after="0" w:line="240" w:lineRule="auto"/>
              <w:jc w:val="center"/>
              <w:rPr>
                <w:rFonts w:ascii="Times New Roman" w:eastAsia="Times New Roman" w:hAnsi="Times New Roman" w:cs="Times New Roman"/>
                <w:sz w:val="28"/>
                <w:szCs w:val="28"/>
              </w:rPr>
            </w:pPr>
          </w:p>
        </w:tc>
      </w:tr>
      <w:tr w:rsidR="000F3B40" w:rsidRPr="000F3B40" w:rsidTr="00CF4D68">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w:t>
            </w:r>
            <w:r w:rsidRPr="000F3B40">
              <w:rPr>
                <w:rFonts w:ascii="Times New Roman" w:eastAsia="Times New Roman" w:hAnsi="Times New Roman" w:cs="Times New Roman"/>
                <w:sz w:val="28"/>
                <w:szCs w:val="28"/>
                <w:lang w:val="vi-VN"/>
              </w:rPr>
              <w:t xml:space="preserve">Nêu gương </w:t>
            </w: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Trẻ biết </w:t>
            </w:r>
            <w:r w:rsidRPr="000F3B40">
              <w:rPr>
                <w:rFonts w:ascii="Times New Roman" w:eastAsia="Times New Roman" w:hAnsi="Times New Roman" w:cs="Times New Roman"/>
                <w:sz w:val="28"/>
                <w:szCs w:val="28"/>
              </w:rPr>
              <w:t>nhận xét ưu, nhược điểm của mình, bạn sau một ngày, sau một tuần.</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w:t>
            </w:r>
            <w:r w:rsidRPr="000F3B40">
              <w:rPr>
                <w:rFonts w:ascii="Times New Roman" w:eastAsia="Times New Roman" w:hAnsi="Times New Roman" w:cs="Times New Roman"/>
                <w:sz w:val="28"/>
                <w:szCs w:val="28"/>
              </w:rPr>
              <w:t xml:space="preserve"> Bảng bé ngoan, </w:t>
            </w:r>
            <w:r w:rsidRPr="000F3B40">
              <w:rPr>
                <w:rFonts w:ascii="Times New Roman" w:eastAsia="Times New Roman" w:hAnsi="Times New Roman" w:cs="Times New Roman"/>
                <w:sz w:val="28"/>
                <w:szCs w:val="28"/>
                <w:lang w:val="vi-VN"/>
              </w:rPr>
              <w:t>Cờ, bé ngoan</w:t>
            </w:r>
          </w:p>
        </w:tc>
      </w:tr>
      <w:tr w:rsidR="000F3B40" w:rsidRPr="00C81034" w:rsidTr="00CF4D68">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w:t>
            </w:r>
            <w:r w:rsidRPr="000F3B40">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Trả trẻ tận tay phụ huynh</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Chấp hành đúng luật lệ GT.</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0F3B40" w:rsidRPr="00C81034" w:rsidRDefault="000F3B40" w:rsidP="000F3B40">
            <w:pPr>
              <w:spacing w:after="0" w:line="240" w:lineRule="auto"/>
              <w:rPr>
                <w:rFonts w:ascii="Times New Roman" w:eastAsia="Times New Roman" w:hAnsi="Times New Roman" w:cs="Times New Roman"/>
                <w:sz w:val="28"/>
                <w:szCs w:val="28"/>
                <w:lang w:val="pt-BR"/>
              </w:rPr>
            </w:pPr>
            <w:r w:rsidRPr="00C81034">
              <w:rPr>
                <w:rFonts w:ascii="Times New Roman" w:eastAsia="Times New Roman" w:hAnsi="Times New Roman" w:cs="Times New Roman"/>
                <w:sz w:val="28"/>
                <w:szCs w:val="28"/>
                <w:lang w:val="pt-BR"/>
              </w:rPr>
              <w:t>- Tranh ảnh, video</w:t>
            </w:r>
          </w:p>
          <w:p w:rsidR="000F3B40" w:rsidRPr="00C81034" w:rsidRDefault="000F3B40" w:rsidP="000F3B40">
            <w:pPr>
              <w:spacing w:after="0" w:line="240" w:lineRule="auto"/>
              <w:rPr>
                <w:rFonts w:ascii="Times New Roman" w:eastAsia="Times New Roman" w:hAnsi="Times New Roman" w:cs="Times New Roman"/>
                <w:sz w:val="28"/>
                <w:szCs w:val="28"/>
                <w:lang w:val="pt-BR"/>
              </w:rPr>
            </w:pPr>
            <w:r w:rsidRPr="000F3B40">
              <w:rPr>
                <w:rFonts w:ascii="Times New Roman" w:eastAsia="Times New Roman" w:hAnsi="Times New Roman" w:cs="Times New Roman"/>
                <w:sz w:val="28"/>
                <w:szCs w:val="28"/>
                <w:lang w:val="vi-VN"/>
              </w:rPr>
              <w:t xml:space="preserve">- Đồ dùng </w:t>
            </w:r>
            <w:r w:rsidRPr="00C81034">
              <w:rPr>
                <w:rFonts w:ascii="Times New Roman" w:eastAsia="Times New Roman" w:hAnsi="Times New Roman" w:cs="Times New Roman"/>
                <w:sz w:val="28"/>
                <w:szCs w:val="28"/>
                <w:lang w:val="pt-BR"/>
              </w:rPr>
              <w:t>cá nhân</w:t>
            </w:r>
          </w:p>
          <w:p w:rsidR="000F3B40" w:rsidRPr="00C81034" w:rsidRDefault="000F3B40" w:rsidP="000F3B40">
            <w:pPr>
              <w:spacing w:after="0" w:line="240" w:lineRule="auto"/>
              <w:rPr>
                <w:rFonts w:ascii="Times New Roman" w:eastAsia="Times New Roman" w:hAnsi="Times New Roman" w:cs="Times New Roman"/>
                <w:sz w:val="28"/>
                <w:szCs w:val="28"/>
                <w:lang w:val="pt-BR"/>
              </w:rPr>
            </w:pPr>
            <w:r w:rsidRPr="00C81034">
              <w:rPr>
                <w:rFonts w:ascii="Times New Roman" w:eastAsia="Times New Roman" w:hAnsi="Times New Roman" w:cs="Times New Roman"/>
                <w:sz w:val="28"/>
                <w:szCs w:val="28"/>
                <w:lang w:val="pt-BR"/>
              </w:rPr>
              <w:t>- Hình ảnh sử dụng điện hợp lý.</w:t>
            </w:r>
          </w:p>
        </w:tc>
      </w:tr>
    </w:tbl>
    <w:p w:rsidR="000F3B40" w:rsidRPr="000F3B40" w:rsidRDefault="000F3B40" w:rsidP="000F3B40">
      <w:pPr>
        <w:spacing w:after="0" w:line="240" w:lineRule="auto"/>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lastRenderedPageBreak/>
        <w:t>HOẠT ĐỘNG</w:t>
      </w:r>
    </w:p>
    <w:p w:rsidR="000F3B40" w:rsidRPr="000F3B40" w:rsidRDefault="000F3B40" w:rsidP="000F3B40">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0F3B40" w:rsidRPr="000F3B40" w:rsidTr="00CF4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Hoạt động của trẻ</w:t>
            </w:r>
          </w:p>
        </w:tc>
      </w:tr>
      <w:tr w:rsidR="000F3B40" w:rsidRPr="000F3B40" w:rsidTr="00CF4D68">
        <w:trPr>
          <w:trHeight w:val="1679"/>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MS Mincho" w:hAnsi="Times New Roman"/>
                <w:sz w:val="28"/>
                <w:szCs w:val="28"/>
                <w:lang w:eastAsia="ja-JP"/>
              </w:rPr>
            </w:pPr>
            <w:r w:rsidRPr="000F3B40">
              <w:rPr>
                <w:rFonts w:ascii="Times New Roman" w:eastAsia="MS Mincho" w:hAnsi="Times New Roman"/>
                <w:sz w:val="28"/>
                <w:szCs w:val="28"/>
              </w:rPr>
              <w:t xml:space="preserve">-Cô cho trẻ </w:t>
            </w:r>
            <w:r w:rsidRPr="000F3B40">
              <w:rPr>
                <w:rFonts w:ascii="Times New Roman" w:eastAsia="MS Mincho" w:hAnsi="Times New Roman"/>
                <w:sz w:val="28"/>
                <w:szCs w:val="28"/>
                <w:lang w:eastAsia="ja-JP"/>
              </w:rPr>
              <w:t>ôn kiến thức cũ làm quen với kiến thức mới</w:t>
            </w:r>
          </w:p>
          <w:p w:rsidR="000F3B40" w:rsidRPr="000F3B40" w:rsidRDefault="000F3B40" w:rsidP="000F3B40">
            <w:pPr>
              <w:spacing w:after="0" w:line="240" w:lineRule="auto"/>
              <w:jc w:val="both"/>
              <w:rPr>
                <w:rFonts w:ascii="Times New Roman" w:eastAsia="MS Mincho" w:hAnsi="Times New Roman"/>
                <w:sz w:val="28"/>
                <w:szCs w:val="28"/>
                <w:lang w:eastAsia="ja-JP"/>
              </w:rPr>
            </w:pPr>
            <w:r w:rsidRPr="000F3B40">
              <w:rPr>
                <w:rFonts w:ascii="Times New Roman" w:eastAsia="MS Mincho" w:hAnsi="Times New Roman"/>
                <w:sz w:val="28"/>
                <w:szCs w:val="28"/>
                <w:lang w:eastAsia="ja-JP"/>
              </w:rPr>
              <w:t xml:space="preserve"> Cô bao quát, hướng dẫn, động viên trẻ học  </w:t>
            </w:r>
          </w:p>
          <w:p w:rsidR="000F3B40" w:rsidRPr="000F3B40" w:rsidRDefault="000F3B40" w:rsidP="000F3B40">
            <w:pPr>
              <w:spacing w:after="0" w:line="240" w:lineRule="auto"/>
              <w:jc w:val="both"/>
              <w:rPr>
                <w:rFonts w:ascii="Times New Roman" w:eastAsia="MS Mincho" w:hAnsi="Times New Roman"/>
                <w:sz w:val="28"/>
                <w:szCs w:val="28"/>
                <w:lang w:eastAsia="ja-JP"/>
              </w:rPr>
            </w:pPr>
            <w:r w:rsidRPr="000F3B40">
              <w:rPr>
                <w:rFonts w:ascii="Times New Roman" w:eastAsia="MS Mincho" w:hAnsi="Times New Roman"/>
                <w:sz w:val="28"/>
                <w:szCs w:val="28"/>
                <w:lang w:eastAsia="ja-JP"/>
              </w:rPr>
              <w:t>- Cô cho trẻ làm sách chủ đề</w:t>
            </w:r>
          </w:p>
          <w:p w:rsidR="000F3B40" w:rsidRPr="000F3B40" w:rsidRDefault="000F3B40" w:rsidP="000F3B40">
            <w:pPr>
              <w:spacing w:after="0" w:line="240" w:lineRule="auto"/>
              <w:jc w:val="both"/>
              <w:rPr>
                <w:rFonts w:ascii="Times New Roman" w:eastAsia="MS Mincho" w:hAnsi="Times New Roman"/>
                <w:sz w:val="28"/>
                <w:szCs w:val="28"/>
                <w:lang w:eastAsia="ja-JP"/>
              </w:rPr>
            </w:pPr>
            <w:r w:rsidRPr="000F3B40">
              <w:rPr>
                <w:rFonts w:ascii="Times New Roman" w:eastAsia="MS Mincho" w:hAnsi="Times New Roman"/>
                <w:sz w:val="28"/>
                <w:szCs w:val="28"/>
                <w:lang w:eastAsia="ja-JP"/>
              </w:rPr>
              <w:t>Cô bao quát, động viên, khích lệ trẻ làm sách chủ đề</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color w:val="000000"/>
                <w:sz w:val="28"/>
                <w:szCs w:val="28"/>
              </w:rPr>
            </w:pPr>
            <w:r w:rsidRPr="000F3B40">
              <w:rPr>
                <w:rFonts w:ascii="Times New Roman" w:eastAsia="Times New Roman" w:hAnsi="Times New Roman" w:cs="Times New Roman"/>
                <w:sz w:val="28"/>
                <w:szCs w:val="28"/>
              </w:rPr>
              <w:t xml:space="preserve">- </w:t>
            </w:r>
            <w:r w:rsidRPr="000F3B40">
              <w:rPr>
                <w:rFonts w:ascii="Times New Roman" w:eastAsia="Times New Roman" w:hAnsi="Times New Roman" w:cs="Times New Roman"/>
                <w:color w:val="000000"/>
                <w:sz w:val="28"/>
                <w:szCs w:val="28"/>
              </w:rPr>
              <w:t>Trẻ lắng nghe.</w:t>
            </w:r>
          </w:p>
          <w:p w:rsidR="000F3B40" w:rsidRPr="000F3B40" w:rsidRDefault="000F3B40" w:rsidP="000F3B40">
            <w:pPr>
              <w:spacing w:after="0" w:line="240" w:lineRule="auto"/>
              <w:rPr>
                <w:rFonts w:ascii="Times New Roman" w:eastAsia="Times New Roman" w:hAnsi="Times New Roman" w:cs="Times New Roman"/>
                <w:color w:val="000000"/>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color w:val="000000"/>
                <w:sz w:val="28"/>
                <w:szCs w:val="28"/>
              </w:rPr>
              <w:t>-Trẻ thực hiện</w:t>
            </w:r>
          </w:p>
          <w:p w:rsidR="000F3B40" w:rsidRPr="000F3B40" w:rsidRDefault="000F3B40" w:rsidP="000F3B40">
            <w:pPr>
              <w:spacing w:after="0" w:line="240" w:lineRule="auto"/>
              <w:rPr>
                <w:rFonts w:ascii="Times New Roman" w:eastAsia="Times New Roman" w:hAnsi="Times New Roman" w:cs="Times New Roman"/>
                <w:sz w:val="28"/>
                <w:szCs w:val="28"/>
              </w:rPr>
            </w:pPr>
          </w:p>
        </w:tc>
      </w:tr>
      <w:tr w:rsidR="000F3B40" w:rsidRPr="000F3B40" w:rsidTr="00CF4D68">
        <w:trPr>
          <w:trHeight w:val="2001"/>
        </w:trPr>
        <w:tc>
          <w:tcPr>
            <w:tcW w:w="6067"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jc w:val="both"/>
              <w:rPr>
                <w:rFonts w:ascii="Times New Roman" w:hAnsi="Times New Roman" w:cs="Times New Roman"/>
                <w:sz w:val="28"/>
                <w:szCs w:val="28"/>
              </w:rPr>
            </w:pPr>
            <w:r w:rsidRPr="000F3B40">
              <w:rPr>
                <w:rFonts w:ascii="Times New Roman" w:hAnsi="Times New Roman" w:cs="Times New Roman"/>
                <w:sz w:val="28"/>
                <w:szCs w:val="28"/>
              </w:rPr>
              <w:t>- Cô phát vở cho trẻ, hướng dẫn trẻ thực hiện theo yêu cầu của bài đề ra.</w:t>
            </w:r>
          </w:p>
          <w:p w:rsidR="000F3B40" w:rsidRPr="000F3B40" w:rsidRDefault="000F3B40" w:rsidP="000F3B40">
            <w:pPr>
              <w:spacing w:after="0" w:line="240" w:lineRule="auto"/>
              <w:jc w:val="both"/>
              <w:rPr>
                <w:rFonts w:ascii="Times New Roman" w:hAnsi="Times New Roman" w:cs="Times New Roman"/>
                <w:color w:val="000000"/>
                <w:sz w:val="28"/>
                <w:szCs w:val="28"/>
                <w:shd w:val="clear" w:color="auto" w:fill="FFFFFF"/>
              </w:rPr>
            </w:pPr>
            <w:r w:rsidRPr="000F3B40">
              <w:rPr>
                <w:rFonts w:ascii="Times New Roman" w:hAnsi="Times New Roman" w:cs="Times New Roman"/>
                <w:sz w:val="28"/>
                <w:szCs w:val="28"/>
              </w:rPr>
              <w:t>- Cô nhắc trẻ về bàn và làm theo yêu cầu của cô, cô giúp đỡ trẻ, bắt tay trẻ tô màu.</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color w:val="000000"/>
                <w:sz w:val="28"/>
                <w:szCs w:val="28"/>
              </w:rPr>
            </w:pPr>
            <w:r w:rsidRPr="000F3B40">
              <w:rPr>
                <w:rFonts w:ascii="Times New Roman" w:eastAsia="Times New Roman" w:hAnsi="Times New Roman" w:cs="Times New Roman"/>
                <w:color w:val="000000"/>
                <w:sz w:val="28"/>
                <w:szCs w:val="28"/>
              </w:rPr>
              <w:t>- Trẻ quan sát.</w:t>
            </w:r>
          </w:p>
          <w:p w:rsidR="000F3B40" w:rsidRPr="000F3B40" w:rsidRDefault="000F3B40" w:rsidP="000F3B40">
            <w:pPr>
              <w:spacing w:after="0" w:line="240" w:lineRule="auto"/>
              <w:rPr>
                <w:rFonts w:ascii="Times New Roman" w:eastAsia="Times New Roman" w:hAnsi="Times New Roman" w:cs="Times New Roman"/>
                <w:color w:val="000000"/>
                <w:sz w:val="28"/>
                <w:szCs w:val="28"/>
              </w:rPr>
            </w:pPr>
            <w:r w:rsidRPr="000F3B40">
              <w:rPr>
                <w:rFonts w:ascii="Times New Roman" w:eastAsia="Times New Roman" w:hAnsi="Times New Roman" w:cs="Times New Roman"/>
                <w:color w:val="000000"/>
                <w:sz w:val="28"/>
                <w:szCs w:val="28"/>
              </w:rPr>
              <w:t>- Tranh bảo vệ môi trường ạ.</w:t>
            </w:r>
          </w:p>
          <w:p w:rsidR="000F3B40" w:rsidRPr="000F3B40" w:rsidRDefault="000F3B40" w:rsidP="000F3B40">
            <w:pPr>
              <w:spacing w:after="0" w:line="240" w:lineRule="auto"/>
              <w:rPr>
                <w:rFonts w:ascii="Times New Roman" w:eastAsia="Times New Roman" w:hAnsi="Times New Roman" w:cs="Times New Roman"/>
                <w:color w:val="000000"/>
                <w:sz w:val="28"/>
                <w:szCs w:val="28"/>
              </w:rPr>
            </w:pPr>
            <w:r w:rsidRPr="000F3B40">
              <w:rPr>
                <w:rFonts w:ascii="Times New Roman" w:eastAsia="Times New Roman" w:hAnsi="Times New Roman" w:cs="Times New Roman"/>
                <w:color w:val="000000"/>
                <w:sz w:val="28"/>
                <w:szCs w:val="28"/>
              </w:rPr>
              <w:t>- Biết bảo vệ môi trường sạch sẽ ạ.</w:t>
            </w:r>
          </w:p>
        </w:tc>
      </w:tr>
      <w:tr w:rsidR="000F3B40" w:rsidRPr="000F3B40" w:rsidTr="00CF4D68">
        <w:trPr>
          <w:trHeight w:val="1699"/>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sz w:val="28"/>
                <w:szCs w:val="28"/>
              </w:rPr>
            </w:pPr>
            <w:r w:rsidRPr="000F3B40">
              <w:rPr>
                <w:rFonts w:ascii="Times New Roman" w:eastAsia="Times New Roman" w:hAnsi="Times New Roman"/>
                <w:sz w:val="28"/>
                <w:szCs w:val="28"/>
              </w:rPr>
              <w:t>- Cô giới thiệu tên trò chơi</w:t>
            </w:r>
          </w:p>
          <w:p w:rsidR="000F3B40" w:rsidRPr="000F3B40" w:rsidRDefault="000F3B40" w:rsidP="000F3B40">
            <w:pPr>
              <w:spacing w:after="0" w:line="240" w:lineRule="auto"/>
              <w:jc w:val="both"/>
              <w:rPr>
                <w:rFonts w:ascii="Times New Roman" w:eastAsia="Times New Roman" w:hAnsi="Times New Roman"/>
                <w:sz w:val="28"/>
                <w:szCs w:val="28"/>
              </w:rPr>
            </w:pPr>
            <w:r w:rsidRPr="000F3B40">
              <w:rPr>
                <w:rFonts w:ascii="Times New Roman" w:eastAsia="Times New Roman" w:hAnsi="Times New Roman"/>
                <w:sz w:val="28"/>
                <w:szCs w:val="28"/>
              </w:rPr>
              <w:t>- Cô phổ biến luật chơi cách chơi.</w:t>
            </w:r>
          </w:p>
          <w:p w:rsidR="000F3B40" w:rsidRPr="000F3B40" w:rsidRDefault="000F3B40" w:rsidP="000F3B40">
            <w:pPr>
              <w:spacing w:after="0" w:line="240" w:lineRule="auto"/>
              <w:jc w:val="both"/>
              <w:rPr>
                <w:rFonts w:ascii="Times New Roman" w:eastAsia="Times New Roman" w:hAnsi="Times New Roman"/>
                <w:sz w:val="28"/>
                <w:szCs w:val="28"/>
              </w:rPr>
            </w:pPr>
            <w:r w:rsidRPr="000F3B40">
              <w:rPr>
                <w:rFonts w:ascii="Times New Roman" w:eastAsia="Times New Roman" w:hAnsi="Times New Roman"/>
                <w:sz w:val="28"/>
                <w:szCs w:val="28"/>
              </w:rPr>
              <w:t>- Cô tổ chức trẻ chơi.</w:t>
            </w:r>
          </w:p>
          <w:p w:rsidR="000F3B40" w:rsidRPr="00CF4D68" w:rsidRDefault="000F3B40" w:rsidP="000F3B40">
            <w:pPr>
              <w:spacing w:after="0" w:line="240" w:lineRule="auto"/>
              <w:jc w:val="both"/>
              <w:rPr>
                <w:rFonts w:ascii="Times New Roman" w:eastAsia="Times New Roman" w:hAnsi="Times New Roman"/>
                <w:sz w:val="28"/>
                <w:szCs w:val="28"/>
                <w:lang w:val="pt-BR"/>
              </w:rPr>
            </w:pPr>
            <w:r w:rsidRPr="00CF4D68">
              <w:rPr>
                <w:rFonts w:ascii="Times New Roman" w:eastAsia="Times New Roman" w:hAnsi="Times New Roman"/>
                <w:sz w:val="28"/>
                <w:szCs w:val="28"/>
                <w:lang w:val="pt-BR"/>
              </w:rPr>
              <w:t>- Cô quan sát sửa sai cho trẻ.</w:t>
            </w:r>
          </w:p>
          <w:p w:rsidR="000F3B40" w:rsidRPr="000F3B40" w:rsidRDefault="000F3B40" w:rsidP="000F3B40">
            <w:pPr>
              <w:spacing w:after="0" w:line="240" w:lineRule="auto"/>
              <w:rPr>
                <w:rFonts w:ascii="Times New Roman" w:hAnsi="Times New Roman" w:cs="Times New Roman"/>
                <w:color w:val="3C3C3C"/>
                <w:sz w:val="28"/>
                <w:szCs w:val="28"/>
                <w:shd w:val="clear" w:color="auto" w:fill="FFFFFF"/>
              </w:rPr>
            </w:pPr>
            <w:r w:rsidRPr="000F3B40">
              <w:rPr>
                <w:rFonts w:ascii="Times New Roman" w:eastAsia="Times New Roman" w:hAnsi="Times New Roman"/>
                <w:sz w:val="28"/>
                <w:szCs w:val="28"/>
              </w:rPr>
              <w:t>- Khen trẻ.</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jc w:val="both"/>
              <w:rPr>
                <w:rFonts w:ascii="Times New Roman" w:hAnsi="Times New Roman"/>
                <w:sz w:val="28"/>
                <w:szCs w:val="28"/>
              </w:rPr>
            </w:pPr>
            <w:r w:rsidRPr="000F3B40">
              <w:rPr>
                <w:rFonts w:ascii="Times New Roman" w:hAnsi="Times New Roman"/>
                <w:sz w:val="28"/>
                <w:szCs w:val="28"/>
              </w:rPr>
              <w:t>-Trẻ lắng nghe</w:t>
            </w:r>
          </w:p>
          <w:p w:rsidR="000F3B40" w:rsidRPr="000F3B40" w:rsidRDefault="000F3B40" w:rsidP="000F3B40">
            <w:pPr>
              <w:spacing w:after="0"/>
              <w:jc w:val="both"/>
              <w:rPr>
                <w:rFonts w:ascii="Times New Roman" w:eastAsia="Times New Roman" w:hAnsi="Times New Roman" w:cs="Times New Roman"/>
                <w:color w:val="000000"/>
                <w:sz w:val="28"/>
                <w:szCs w:val="28"/>
              </w:rPr>
            </w:pPr>
            <w:r w:rsidRPr="000F3B40">
              <w:rPr>
                <w:rFonts w:ascii="Times New Roman" w:hAnsi="Times New Roman"/>
                <w:sz w:val="28"/>
                <w:szCs w:val="28"/>
              </w:rPr>
              <w:t>- Trẻ chơi.</w:t>
            </w:r>
          </w:p>
          <w:p w:rsidR="000F3B40" w:rsidRPr="000F3B40" w:rsidRDefault="000F3B40" w:rsidP="000F3B40">
            <w:pPr>
              <w:spacing w:after="0" w:line="240" w:lineRule="auto"/>
              <w:rPr>
                <w:rFonts w:ascii="Times New Roman" w:eastAsia="Times New Roman" w:hAnsi="Times New Roman" w:cs="Times New Roman"/>
                <w:sz w:val="28"/>
                <w:szCs w:val="28"/>
              </w:rPr>
            </w:pPr>
          </w:p>
        </w:tc>
      </w:tr>
      <w:tr w:rsidR="000F3B40" w:rsidRPr="000F3B40" w:rsidTr="00CF4D68">
        <w:trPr>
          <w:trHeight w:val="1671"/>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w:t>
            </w:r>
            <w:r w:rsidRPr="000F3B40">
              <w:rPr>
                <w:rFonts w:ascii="Times New Roman" w:eastAsia="Times New Roman" w:hAnsi="Times New Roman" w:cs="Times New Roman"/>
                <w:sz w:val="28"/>
                <w:szCs w:val="28"/>
              </w:rPr>
              <w:t>Cô cho trẻ kể tên các bài hát, chuyện có trong chủ đề.</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Mời tổ, nhóm, cá nhân lên biểu diễn</w:t>
            </w:r>
          </w:p>
          <w:p w:rsidR="000F3B40" w:rsidRPr="000F3B40" w:rsidRDefault="000F3B40" w:rsidP="000F3B40">
            <w:pPr>
              <w:spacing w:after="0" w:line="240" w:lineRule="auto"/>
              <w:jc w:val="both"/>
              <w:rPr>
                <w:rFonts w:ascii="Times New Roman" w:eastAsia="Times New Roman" w:hAnsi="Times New Roman" w:cs="Times New Roman"/>
                <w:sz w:val="28"/>
                <w:szCs w:val="28"/>
                <w:lang w:val="es-ES"/>
              </w:rPr>
            </w:pPr>
            <w:r w:rsidRPr="000F3B40">
              <w:rPr>
                <w:rFonts w:ascii="Times New Roman" w:eastAsia="Times New Roman" w:hAnsi="Times New Roman" w:cs="Times New Roman"/>
                <w:sz w:val="28"/>
                <w:szCs w:val="28"/>
                <w:lang w:val="es-ES"/>
              </w:rPr>
              <w:t>- Tổ chức cho trẻ biểu diễn văn nghệ.</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es-ES"/>
              </w:rPr>
              <w:t>- Giáo dục trẻ</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trả lời.</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thực hiện.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biểu diễn.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nghe.</w:t>
            </w:r>
          </w:p>
        </w:tc>
      </w:tr>
      <w:tr w:rsidR="000F3B40" w:rsidRPr="000F3B40" w:rsidTr="00CF4D68">
        <w:trPr>
          <w:trHeight w:val="1551"/>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Cô cùng trẻ ra chỗ rửa tay</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Gọi 1- 2 trẻ nhắc lại thao tác rửa tay, rửa mặt.</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Trẻ </w:t>
            </w:r>
            <w:r w:rsidRPr="000F3B40">
              <w:rPr>
                <w:rFonts w:ascii="Times New Roman" w:eastAsia="Times New Roman" w:hAnsi="Times New Roman" w:cs="Times New Roman"/>
                <w:sz w:val="28"/>
                <w:szCs w:val="28"/>
              </w:rPr>
              <w:t>nhắc lại</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Trẻ </w:t>
            </w:r>
            <w:r w:rsidRPr="000F3B40">
              <w:rPr>
                <w:rFonts w:ascii="Times New Roman" w:eastAsia="Times New Roman" w:hAnsi="Times New Roman" w:cs="Times New Roman"/>
                <w:sz w:val="28"/>
                <w:szCs w:val="28"/>
              </w:rPr>
              <w:t>thực hiện</w:t>
            </w:r>
          </w:p>
        </w:tc>
      </w:tr>
      <w:tr w:rsidR="000F3B40" w:rsidRPr="000F3B40" w:rsidTr="00CF4D68">
        <w:trPr>
          <w:trHeight w:val="2254"/>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Cho trẻ văn nghệ, sửa trang phục, đầu tóc gọn gàng</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Nêu tiêu chuẩn bé ngoan </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Tổ trưởng nhận xét, cá nhân nhận xét</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Cô nhận xét </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w:t>
            </w:r>
            <w:r w:rsidRPr="000F3B40">
              <w:rPr>
                <w:rFonts w:ascii="Times New Roman" w:eastAsia="Times New Roman" w:hAnsi="Times New Roman" w:cs="Times New Roman"/>
                <w:sz w:val="28"/>
                <w:szCs w:val="28"/>
              </w:rPr>
              <w:t xml:space="preserve"> Trẻ hát múa về chủ đề..</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nêu 3 tiêu chuẩn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nhận xét</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cắm cờ theo tổ</w:t>
            </w:r>
          </w:p>
        </w:tc>
      </w:tr>
      <w:tr w:rsidR="000F3B40" w:rsidRPr="000F3B40" w:rsidTr="00CF4D68">
        <w:trPr>
          <w:trHeight w:val="2102"/>
        </w:trPr>
        <w:tc>
          <w:tcPr>
            <w:tcW w:w="6067"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xếp hàng lên lấy đồ dùng cá nhân.Trẻ chào cô.</w:t>
            </w:r>
          </w:p>
          <w:p w:rsidR="000F3B40" w:rsidRPr="000F3B40" w:rsidRDefault="000F3B40" w:rsidP="000F3B40">
            <w:pPr>
              <w:spacing w:after="0" w:line="240" w:lineRule="auto"/>
              <w:jc w:val="both"/>
              <w:rPr>
                <w:rFonts w:ascii="Times New Roman" w:hAnsi="Times New Roman"/>
                <w:sz w:val="28"/>
                <w:szCs w:val="28"/>
                <w:shd w:val="clear" w:color="auto" w:fill="FFFFFF"/>
              </w:rPr>
            </w:pPr>
            <w:r w:rsidRPr="000F3B40">
              <w:rPr>
                <w:rFonts w:ascii="Times New Roman" w:eastAsia="Times New Roman" w:hAnsi="Times New Roman" w:cs="Times New Roman"/>
                <w:sz w:val="28"/>
                <w:szCs w:val="28"/>
              </w:rPr>
              <w:t xml:space="preserve">- </w:t>
            </w:r>
            <w:r w:rsidRPr="000F3B40">
              <w:rPr>
                <w:rFonts w:ascii="Times New Roman" w:hAnsi="Times New Roman"/>
                <w:sz w:val="28"/>
                <w:szCs w:val="28"/>
                <w:shd w:val="clear" w:color="auto" w:fill="FFFFFF"/>
              </w:rPr>
              <w:t xml:space="preserve"> Biết chấp hành nghiêm chỉnh luật lệ giao thông.</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Tuyên truyền với phụ huynh phòng dịch bệnh. Giáo dục trẻ nhớ nhắc cô tắt các thiết bị điện khi không sử dụng.</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Chào cô, bố, mẹ, bạn.</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Thực hiện.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thực hiện.</w:t>
            </w:r>
          </w:p>
        </w:tc>
      </w:tr>
    </w:tbl>
    <w:p w:rsidR="00F72C33" w:rsidRPr="007A1F83" w:rsidRDefault="00F72C33" w:rsidP="000D670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lastRenderedPageBreak/>
        <w:t>B -  HOẠT ĐỘNG HỌC –  HOẠT ĐỘNG CHƠI TẬP CÓ CHỦ ĐỊNH</w:t>
      </w:r>
    </w:p>
    <w:p w:rsidR="00313A7E" w:rsidRPr="00CF4D68" w:rsidRDefault="00F72C33" w:rsidP="000D670E">
      <w:pPr>
        <w:tabs>
          <w:tab w:val="left" w:pos="1094"/>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313A7E" w:rsidRPr="00CF4D68">
        <w:rPr>
          <w:rFonts w:ascii="Times New Roman" w:eastAsia="Calibri" w:hAnsi="Times New Roman" w:cs="Times New Roman"/>
          <w:sz w:val="28"/>
          <w:szCs w:val="28"/>
        </w:rPr>
        <w:t xml:space="preserve">Thứ 2 ngày </w:t>
      </w:r>
      <w:r w:rsidR="00CF4D68">
        <w:rPr>
          <w:rFonts w:ascii="Times New Roman" w:eastAsia="Calibri" w:hAnsi="Times New Roman" w:cs="Times New Roman"/>
          <w:sz w:val="28"/>
          <w:szCs w:val="28"/>
        </w:rPr>
        <w:t>21</w:t>
      </w:r>
      <w:r w:rsidR="000B7ABF" w:rsidRPr="00CF4D68">
        <w:rPr>
          <w:rFonts w:ascii="Times New Roman" w:eastAsia="Calibri" w:hAnsi="Times New Roman" w:cs="Times New Roman"/>
          <w:sz w:val="28"/>
          <w:szCs w:val="28"/>
        </w:rPr>
        <w:t xml:space="preserve"> tháng 04</w:t>
      </w:r>
      <w:r w:rsidR="00CF4D68">
        <w:rPr>
          <w:rFonts w:ascii="Times New Roman" w:eastAsia="Calibri" w:hAnsi="Times New Roman" w:cs="Times New Roman"/>
          <w:sz w:val="28"/>
          <w:szCs w:val="28"/>
        </w:rPr>
        <w:t xml:space="preserve"> năm 2025</w:t>
      </w:r>
    </w:p>
    <w:p w:rsidR="00313A7E" w:rsidRPr="006D53AD" w:rsidRDefault="00313A7E" w:rsidP="00313A7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B05A3E" w:rsidRPr="009A5BD8" w:rsidRDefault="00B05A3E" w:rsidP="00B05A3E">
      <w:pPr>
        <w:tabs>
          <w:tab w:val="center" w:pos="4680"/>
        </w:tabs>
        <w:spacing w:after="0" w:line="240" w:lineRule="auto"/>
        <w:jc w:val="center"/>
        <w:rPr>
          <w:rFonts w:ascii="Times New Roman" w:eastAsia="Times New Roman" w:hAnsi="Times New Roman" w:cs="Times New Roman"/>
          <w:b/>
          <w:sz w:val="26"/>
          <w:szCs w:val="26"/>
        </w:rPr>
      </w:pPr>
      <w:r w:rsidRPr="009A5BD8">
        <w:rPr>
          <w:rFonts w:ascii="Times New Roman" w:eastAsia="PMingLiU" w:hAnsi="Times New Roman" w:cs="Times New Roman"/>
          <w:b/>
          <w:sz w:val="26"/>
          <w:szCs w:val="26"/>
          <w:lang w:val="vi-VN" w:eastAsia="vi-VN"/>
        </w:rPr>
        <w:t>BÒ CHUI QUA ỐNG DÀI 1,2M x 0,6M</w:t>
      </w:r>
    </w:p>
    <w:p w:rsidR="00B05A3E" w:rsidRPr="00E50418" w:rsidRDefault="00B05A3E" w:rsidP="00B05A3E">
      <w:pPr>
        <w:spacing w:after="0" w:line="240" w:lineRule="auto"/>
        <w:rPr>
          <w:rFonts w:ascii="Times New Roman" w:eastAsia="Times New Roman" w:hAnsi="Times New Roman" w:cs="Times New Roman"/>
          <w:sz w:val="28"/>
          <w:szCs w:val="28"/>
          <w:lang w:val="vi-VN"/>
        </w:rPr>
      </w:pPr>
      <w:r w:rsidRPr="00E50418">
        <w:rPr>
          <w:rFonts w:ascii="Times New Roman" w:eastAsia="Times New Roman" w:hAnsi="Times New Roman" w:cs="Times New Roman"/>
          <w:b/>
          <w:sz w:val="28"/>
          <w:szCs w:val="28"/>
        </w:rPr>
        <w:t>Hoạt động bổ trợ:</w:t>
      </w:r>
      <w:r w:rsidR="003C3003">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át</w:t>
      </w:r>
      <w:r w:rsidR="0063642B">
        <w:rPr>
          <w:rFonts w:ascii="Times New Roman" w:eastAsia="Times New Roman" w:hAnsi="Times New Roman" w:cs="Times New Roman"/>
          <w:sz w:val="28"/>
          <w:szCs w:val="28"/>
        </w:rPr>
        <w:t>, trò chuyến</w:t>
      </w:r>
    </w:p>
    <w:p w:rsidR="00313A7E" w:rsidRPr="00CF4D68" w:rsidRDefault="00313A7E" w:rsidP="00313A7E">
      <w:pPr>
        <w:tabs>
          <w:tab w:val="center" w:pos="4680"/>
        </w:tabs>
        <w:spacing w:after="0" w:line="240" w:lineRule="auto"/>
        <w:jc w:val="both"/>
        <w:rPr>
          <w:rFonts w:ascii="Times New Roman" w:eastAsia="Times New Roman" w:hAnsi="Times New Roman" w:cs="Times New Roman"/>
          <w:b/>
          <w:sz w:val="28"/>
          <w:szCs w:val="28"/>
          <w:lang w:val="vi-VN"/>
        </w:rPr>
      </w:pPr>
      <w:r w:rsidRPr="00CF4D68">
        <w:rPr>
          <w:rFonts w:ascii="Times New Roman" w:eastAsia="Times New Roman" w:hAnsi="Times New Roman" w:cs="Times New Roman"/>
          <w:b/>
          <w:sz w:val="28"/>
          <w:szCs w:val="28"/>
          <w:lang w:val="vi-VN"/>
        </w:rPr>
        <w:t>I. Mục đích yêu cầu:</w:t>
      </w:r>
    </w:p>
    <w:p w:rsidR="00B05A3E" w:rsidRPr="00B05A3E" w:rsidRDefault="00B05A3E" w:rsidP="00B05A3E">
      <w:pPr>
        <w:spacing w:after="0" w:line="240" w:lineRule="auto"/>
        <w:ind w:left="-113"/>
        <w:jc w:val="both"/>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xml:space="preserve"> </w:t>
      </w:r>
      <w:r w:rsidRPr="00B05A3E">
        <w:rPr>
          <w:rFonts w:ascii="Times New Roman" w:eastAsia="Times New Roman" w:hAnsi="Times New Roman" w:cs="Times New Roman"/>
          <w:sz w:val="28"/>
          <w:szCs w:val="28"/>
          <w:lang w:val="vi-VN"/>
        </w:rPr>
        <w:t>1. Kiến thức:</w:t>
      </w:r>
    </w:p>
    <w:p w:rsidR="00B05A3E" w:rsidRPr="00B05A3E" w:rsidRDefault="00B05A3E" w:rsidP="00B05A3E">
      <w:pPr>
        <w:spacing w:after="0" w:line="240" w:lineRule="auto"/>
        <w:rPr>
          <w:rFonts w:ascii="Times New Roman" w:eastAsia="PMingLiU" w:hAnsi="Times New Roman" w:cs="Times New Roman"/>
          <w:sz w:val="28"/>
          <w:szCs w:val="28"/>
          <w:lang w:val="vi-VN" w:eastAsia="ja-JP"/>
        </w:rPr>
      </w:pPr>
      <w:r w:rsidRPr="00B05A3E">
        <w:rPr>
          <w:rFonts w:ascii="Times New Roman" w:eastAsia="PMingLiU" w:hAnsi="Times New Roman" w:cs="Times New Roman"/>
          <w:sz w:val="28"/>
          <w:szCs w:val="28"/>
          <w:lang w:val="vi-VN" w:eastAsia="ja-JP"/>
        </w:rPr>
        <w:t>- Trẻ biết tên bài tập “Bò chui qua ống dài 1,2 m x 0,6m”</w:t>
      </w:r>
    </w:p>
    <w:p w:rsidR="00B05A3E" w:rsidRPr="00B05A3E" w:rsidRDefault="00B05A3E" w:rsidP="00B05A3E">
      <w:pPr>
        <w:spacing w:after="0" w:line="240" w:lineRule="auto"/>
        <w:rPr>
          <w:rFonts w:ascii="Times New Roman" w:eastAsia="PMingLiU" w:hAnsi="Times New Roman" w:cs="Times New Roman"/>
          <w:sz w:val="28"/>
          <w:szCs w:val="28"/>
          <w:lang w:val="vi-VN" w:eastAsia="ja-JP"/>
        </w:rPr>
      </w:pPr>
      <w:r w:rsidRPr="00B05A3E">
        <w:rPr>
          <w:rFonts w:ascii="Times New Roman" w:eastAsia="PMingLiU" w:hAnsi="Times New Roman" w:cs="Times New Roman"/>
          <w:sz w:val="28"/>
          <w:szCs w:val="28"/>
          <w:lang w:val="vi-VN" w:eastAsia="ja-JP"/>
        </w:rPr>
        <w:t>- Trẻ biết kết hợp tay nọ chân kia bò chui qua ống dài 1,2 m x 0,6m.</w:t>
      </w:r>
    </w:p>
    <w:p w:rsidR="00B05A3E" w:rsidRPr="00B05A3E" w:rsidRDefault="00B05A3E" w:rsidP="00B05A3E">
      <w:pPr>
        <w:spacing w:after="0" w:line="240" w:lineRule="auto"/>
        <w:rPr>
          <w:rFonts w:ascii="Times New Roman" w:eastAsia="PMingLiU" w:hAnsi="Times New Roman" w:cs="Times New Roman"/>
          <w:sz w:val="28"/>
          <w:szCs w:val="28"/>
          <w:lang w:val="vi-VN" w:eastAsia="ja-JP"/>
        </w:rPr>
      </w:pPr>
      <w:r w:rsidRPr="00B05A3E">
        <w:rPr>
          <w:rFonts w:ascii="Times New Roman" w:eastAsia="Times New Roman" w:hAnsi="Times New Roman" w:cs="Times New Roman"/>
          <w:sz w:val="28"/>
          <w:szCs w:val="28"/>
          <w:lang w:val="vi-VN"/>
        </w:rPr>
        <w:t>2.Kỹ năng:</w:t>
      </w:r>
    </w:p>
    <w:p w:rsidR="00B05A3E" w:rsidRPr="00B05A3E" w:rsidRDefault="00B05A3E" w:rsidP="00B05A3E">
      <w:pPr>
        <w:spacing w:after="0" w:line="240" w:lineRule="auto"/>
        <w:rPr>
          <w:rFonts w:ascii="Times New Roman" w:eastAsia="PMingLiU" w:hAnsi="Times New Roman" w:cs="Times New Roman"/>
          <w:sz w:val="28"/>
          <w:szCs w:val="28"/>
          <w:lang w:val="vi-VN" w:eastAsia="vi-VN"/>
        </w:rPr>
      </w:pPr>
      <w:r w:rsidRPr="00B05A3E">
        <w:rPr>
          <w:rFonts w:ascii="Times New Roman" w:eastAsia="PMingLiU" w:hAnsi="Times New Roman" w:cs="Times New Roman"/>
          <w:sz w:val="28"/>
          <w:szCs w:val="28"/>
          <w:lang w:val="vi-VN" w:eastAsia="vi-VN"/>
        </w:rPr>
        <w:t>- Rèn kỹ năng phối hợp tay, chân, thân để bò chui qua ống dài 1,2 m x 0,6</w:t>
      </w:r>
    </w:p>
    <w:p w:rsidR="00B05A3E" w:rsidRPr="00B05A3E" w:rsidRDefault="00B05A3E" w:rsidP="00B05A3E">
      <w:pPr>
        <w:spacing w:after="0" w:line="240" w:lineRule="auto"/>
        <w:rPr>
          <w:rFonts w:ascii="Times New Roman" w:eastAsia="PMingLiU" w:hAnsi="Times New Roman" w:cs="Times New Roman"/>
          <w:sz w:val="28"/>
          <w:szCs w:val="28"/>
          <w:lang w:val="vi-VN" w:eastAsia="vi-VN"/>
        </w:rPr>
      </w:pPr>
      <w:r w:rsidRPr="00B05A3E">
        <w:rPr>
          <w:rFonts w:ascii="Times New Roman" w:eastAsia="PMingLiU" w:hAnsi="Times New Roman" w:cs="Times New Roman"/>
          <w:sz w:val="28"/>
          <w:szCs w:val="28"/>
          <w:lang w:val="vi-VN" w:eastAsia="vi-VN"/>
        </w:rPr>
        <w:t>- Rèn trẻ thể hiện sự khéo léo của tay, chân để thực hiện các vận động</w:t>
      </w:r>
    </w:p>
    <w:p w:rsidR="00B05A3E" w:rsidRPr="00B05A3E" w:rsidRDefault="00B05A3E" w:rsidP="00B05A3E">
      <w:pPr>
        <w:spacing w:after="0" w:line="240" w:lineRule="auto"/>
        <w:rPr>
          <w:rFonts w:ascii="Times New Roman" w:eastAsia="PMingLiU" w:hAnsi="Times New Roman" w:cs="Times New Roman"/>
          <w:sz w:val="28"/>
          <w:szCs w:val="28"/>
          <w:lang w:val="vi-VN" w:eastAsia="vi-VN"/>
        </w:rPr>
      </w:pPr>
      <w:r w:rsidRPr="00B05A3E">
        <w:rPr>
          <w:rFonts w:ascii="Times New Roman" w:eastAsia="Times New Roman" w:hAnsi="Times New Roman" w:cs="Times New Roman"/>
          <w:sz w:val="28"/>
          <w:szCs w:val="28"/>
          <w:lang w:val="vi-VN"/>
        </w:rPr>
        <w:t>3.Thái độ:</w:t>
      </w:r>
    </w:p>
    <w:p w:rsidR="00B05A3E" w:rsidRPr="00B05A3E" w:rsidRDefault="00B05A3E" w:rsidP="00B05A3E">
      <w:pPr>
        <w:spacing w:after="0" w:line="240" w:lineRule="auto"/>
        <w:jc w:val="both"/>
        <w:rPr>
          <w:rFonts w:ascii="Times New Roman" w:eastAsia="Times New Roman" w:hAnsi="Times New Roman" w:cs="Times New Roman"/>
          <w:sz w:val="28"/>
          <w:szCs w:val="28"/>
          <w:lang w:val="vi-VN"/>
        </w:rPr>
      </w:pPr>
      <w:r w:rsidRPr="00B05A3E">
        <w:rPr>
          <w:rFonts w:ascii="Times New Roman" w:eastAsia="Times New Roman" w:hAnsi="Times New Roman" w:cs="Times New Roman"/>
          <w:sz w:val="28"/>
          <w:szCs w:val="28"/>
          <w:lang w:val="vi-VN"/>
        </w:rPr>
        <w:t xml:space="preserve">- Trẻ hứng thú tham gia các hoạt động </w:t>
      </w:r>
    </w:p>
    <w:p w:rsidR="00B05A3E" w:rsidRPr="00B05A3E" w:rsidRDefault="00B05A3E" w:rsidP="00B05A3E">
      <w:pPr>
        <w:spacing w:after="0" w:line="240" w:lineRule="auto"/>
        <w:jc w:val="both"/>
        <w:rPr>
          <w:rFonts w:ascii="Times New Roman" w:eastAsia="Times New Roman" w:hAnsi="Times New Roman" w:cs="Times New Roman"/>
          <w:sz w:val="28"/>
          <w:szCs w:val="28"/>
          <w:lang w:val="vi-VN"/>
        </w:rPr>
      </w:pPr>
      <w:r w:rsidRPr="00B05A3E">
        <w:rPr>
          <w:rFonts w:ascii="Times New Roman" w:eastAsia="Times New Roman" w:hAnsi="Times New Roman" w:cs="Times New Roman"/>
          <w:b/>
          <w:sz w:val="28"/>
          <w:szCs w:val="28"/>
          <w:lang w:val="vi-VN" w:eastAsia="vi-VN"/>
        </w:rPr>
        <w:t>II. Chuẩn bị</w:t>
      </w:r>
    </w:p>
    <w:p w:rsidR="00B05A3E" w:rsidRPr="00B05A3E" w:rsidRDefault="00B05A3E" w:rsidP="00B05A3E">
      <w:pPr>
        <w:spacing w:after="0" w:line="240" w:lineRule="auto"/>
        <w:ind w:left="-113"/>
        <w:jc w:val="both"/>
        <w:rPr>
          <w:rFonts w:ascii="Times New Roman" w:eastAsia="Times New Roman" w:hAnsi="Times New Roman" w:cs="Times New Roman"/>
          <w:sz w:val="28"/>
          <w:szCs w:val="28"/>
          <w:lang w:val="vi-VN" w:eastAsia="vi-VN"/>
        </w:rPr>
      </w:pPr>
      <w:r w:rsidRPr="00B05A3E">
        <w:rPr>
          <w:rFonts w:ascii="Times New Roman" w:eastAsia="Times New Roman" w:hAnsi="Times New Roman" w:cs="Times New Roman"/>
          <w:sz w:val="28"/>
          <w:szCs w:val="28"/>
          <w:lang w:val="nb-NO" w:eastAsia="vi-VN"/>
        </w:rPr>
        <w:t xml:space="preserve">  1.Đồ dùng cho cô và trẻ.</w:t>
      </w:r>
    </w:p>
    <w:p w:rsidR="00B05A3E" w:rsidRPr="00B05A3E" w:rsidRDefault="00B05A3E" w:rsidP="00B05A3E">
      <w:pPr>
        <w:spacing w:after="0" w:line="240" w:lineRule="auto"/>
        <w:jc w:val="both"/>
        <w:outlineLvl w:val="0"/>
        <w:rPr>
          <w:rFonts w:ascii="Times New Roman" w:eastAsia="Times New Roman" w:hAnsi="Times New Roman" w:cs="Times New Roman"/>
          <w:sz w:val="28"/>
          <w:szCs w:val="28"/>
          <w:lang w:val="vi-VN" w:eastAsia="vi-VN"/>
        </w:rPr>
      </w:pPr>
      <w:r w:rsidRPr="00B05A3E">
        <w:rPr>
          <w:rFonts w:ascii="Times New Roman" w:eastAsia="Times New Roman" w:hAnsi="Times New Roman" w:cs="Times New Roman"/>
          <w:sz w:val="28"/>
          <w:szCs w:val="28"/>
          <w:lang w:val="nb-NO" w:eastAsia="vi-VN"/>
        </w:rPr>
        <w:t>a. Đồ dùng của cô</w:t>
      </w:r>
      <w:r>
        <w:rPr>
          <w:rFonts w:ascii="Times New Roman" w:eastAsia="Times New Roman" w:hAnsi="Times New Roman" w:cs="Times New Roman"/>
          <w:sz w:val="28"/>
          <w:szCs w:val="28"/>
          <w:lang w:val="nb-NO" w:eastAsia="vi-VN"/>
        </w:rPr>
        <w:t>:</w:t>
      </w:r>
    </w:p>
    <w:p w:rsidR="00B05A3E" w:rsidRPr="00B05A3E" w:rsidRDefault="00B05A3E" w:rsidP="00B05A3E">
      <w:pPr>
        <w:spacing w:after="0" w:line="240" w:lineRule="auto"/>
        <w:jc w:val="both"/>
        <w:rPr>
          <w:rFonts w:ascii="Times New Roman" w:eastAsia="Times New Roman" w:hAnsi="Times New Roman" w:cs="Times New Roman"/>
          <w:sz w:val="28"/>
          <w:szCs w:val="28"/>
          <w:lang w:val="vi-VN"/>
        </w:rPr>
      </w:pPr>
      <w:r w:rsidRPr="00B05A3E">
        <w:rPr>
          <w:rFonts w:ascii="Times New Roman" w:eastAsia="Times New Roman" w:hAnsi="Times New Roman" w:cs="Times New Roman"/>
          <w:sz w:val="28"/>
          <w:szCs w:val="28"/>
          <w:lang w:val="vi-VN"/>
        </w:rPr>
        <w:t>- Sân tập sạch sẽ</w:t>
      </w:r>
    </w:p>
    <w:p w:rsidR="00B05A3E" w:rsidRPr="00B05A3E" w:rsidRDefault="00B05A3E" w:rsidP="00B05A3E">
      <w:pPr>
        <w:spacing w:after="0" w:line="240" w:lineRule="auto"/>
        <w:jc w:val="both"/>
        <w:outlineLvl w:val="0"/>
        <w:rPr>
          <w:rFonts w:ascii="Times New Roman" w:eastAsia="PMingLiU" w:hAnsi="Times New Roman" w:cs="Times New Roman"/>
          <w:sz w:val="28"/>
          <w:szCs w:val="28"/>
          <w:lang w:val="vi-VN" w:eastAsia="vi-VN"/>
        </w:rPr>
      </w:pPr>
      <w:r w:rsidRPr="00B05A3E">
        <w:rPr>
          <w:rFonts w:ascii="Times New Roman" w:eastAsia="Times New Roman" w:hAnsi="Times New Roman" w:cs="Times New Roman"/>
          <w:sz w:val="28"/>
          <w:szCs w:val="28"/>
          <w:lang w:val="vi-VN" w:eastAsia="vi-VN"/>
        </w:rPr>
        <w:t xml:space="preserve">- </w:t>
      </w:r>
      <w:r w:rsidRPr="00B05A3E">
        <w:rPr>
          <w:rFonts w:ascii="Times New Roman" w:eastAsia="PMingLiU" w:hAnsi="Times New Roman" w:cs="Times New Roman"/>
          <w:sz w:val="28"/>
          <w:szCs w:val="28"/>
          <w:lang w:val="vi-VN" w:eastAsia="vi-VN"/>
        </w:rPr>
        <w:t>Nhạc chủ đề</w:t>
      </w:r>
    </w:p>
    <w:p w:rsidR="00B05A3E" w:rsidRPr="00CF4D68" w:rsidRDefault="00B05A3E" w:rsidP="00B05A3E">
      <w:pPr>
        <w:spacing w:after="0" w:line="240" w:lineRule="auto"/>
        <w:jc w:val="both"/>
        <w:outlineLvl w:val="0"/>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Bóng</w:t>
      </w:r>
    </w:p>
    <w:p w:rsidR="00B05A3E" w:rsidRPr="00CF4D68" w:rsidRDefault="00B05A3E" w:rsidP="00B05A3E">
      <w:pPr>
        <w:spacing w:after="0" w:line="240" w:lineRule="auto"/>
        <w:jc w:val="both"/>
        <w:outlineLvl w:val="0"/>
        <w:rPr>
          <w:rFonts w:ascii="Times New Roman" w:eastAsia="Times New Roman" w:hAnsi="Times New Roman" w:cs="Times New Roman"/>
          <w:sz w:val="28"/>
          <w:szCs w:val="28"/>
          <w:lang w:val="vi-VN" w:eastAsia="vi-VN"/>
        </w:rPr>
      </w:pPr>
      <w:r w:rsidRPr="00B05A3E">
        <w:rPr>
          <w:rFonts w:ascii="Times New Roman" w:eastAsia="Times New Roman" w:hAnsi="Times New Roman" w:cs="Times New Roman"/>
          <w:sz w:val="28"/>
          <w:szCs w:val="28"/>
          <w:lang w:val="vi-VN" w:eastAsia="vi-VN"/>
        </w:rPr>
        <w:t>b</w:t>
      </w:r>
      <w:r w:rsidRPr="00B05A3E">
        <w:rPr>
          <w:rFonts w:ascii="Times New Roman" w:eastAsia="Times New Roman" w:hAnsi="Times New Roman" w:cs="Times New Roman"/>
          <w:sz w:val="28"/>
          <w:szCs w:val="28"/>
          <w:lang w:val="nb-NO" w:eastAsia="vi-VN"/>
        </w:rPr>
        <w:t xml:space="preserve">. Đồ dùng của </w:t>
      </w:r>
      <w:r w:rsidRPr="00B05A3E">
        <w:rPr>
          <w:rFonts w:ascii="Times New Roman" w:eastAsia="Times New Roman" w:hAnsi="Times New Roman" w:cs="Times New Roman"/>
          <w:sz w:val="28"/>
          <w:szCs w:val="28"/>
          <w:lang w:val="vi-VN" w:eastAsia="vi-VN"/>
        </w:rPr>
        <w:t>trẻ</w:t>
      </w:r>
      <w:r w:rsidRPr="00CF4D68">
        <w:rPr>
          <w:rFonts w:ascii="Times New Roman" w:eastAsia="Times New Roman" w:hAnsi="Times New Roman" w:cs="Times New Roman"/>
          <w:sz w:val="28"/>
          <w:szCs w:val="28"/>
          <w:lang w:val="vi-VN" w:eastAsia="vi-VN"/>
        </w:rPr>
        <w:t>:</w:t>
      </w:r>
    </w:p>
    <w:p w:rsidR="00F72C33" w:rsidRPr="00CF4D68" w:rsidRDefault="00B05A3E" w:rsidP="00B05A3E">
      <w:pPr>
        <w:spacing w:after="0" w:line="240" w:lineRule="auto"/>
        <w:jc w:val="both"/>
        <w:outlineLvl w:val="0"/>
        <w:rPr>
          <w:rFonts w:ascii="Times New Roman" w:eastAsia="PMingLiU" w:hAnsi="Times New Roman" w:cs="Times New Roman"/>
          <w:sz w:val="28"/>
          <w:szCs w:val="28"/>
          <w:lang w:val="vi-VN" w:eastAsia="vi-VN"/>
        </w:rPr>
      </w:pPr>
      <w:r w:rsidRPr="00B05A3E">
        <w:rPr>
          <w:rFonts w:ascii="Times New Roman" w:eastAsia="Times New Roman" w:hAnsi="Times New Roman" w:cs="Times New Roman"/>
          <w:sz w:val="28"/>
          <w:szCs w:val="28"/>
          <w:lang w:val="vi-VN" w:eastAsia="vi-VN"/>
        </w:rPr>
        <w:t xml:space="preserve">- </w:t>
      </w:r>
      <w:r w:rsidRPr="00CF4D68">
        <w:rPr>
          <w:rFonts w:ascii="Times New Roman" w:eastAsia="PMingLiU" w:hAnsi="Times New Roman" w:cs="Times New Roman"/>
          <w:sz w:val="28"/>
          <w:szCs w:val="28"/>
          <w:lang w:val="vi-VN" w:eastAsia="vi-VN"/>
        </w:rPr>
        <w:t>Trang phục gọn gàng</w:t>
      </w:r>
    </w:p>
    <w:p w:rsidR="00F72C33" w:rsidRPr="00CF4D68" w:rsidRDefault="00F72C33" w:rsidP="00F72C33">
      <w:pPr>
        <w:spacing w:after="0" w:line="240" w:lineRule="auto"/>
        <w:jc w:val="both"/>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2.</w:t>
      </w:r>
      <w:r w:rsidR="001872ED" w:rsidRPr="00CF4D68">
        <w:rPr>
          <w:rFonts w:ascii="Times New Roman" w:eastAsia="Times New Roman" w:hAnsi="Times New Roman" w:cs="Times New Roman"/>
          <w:sz w:val="28"/>
          <w:szCs w:val="28"/>
          <w:lang w:val="vi-VN"/>
        </w:rPr>
        <w:t xml:space="preserve"> </w:t>
      </w:r>
      <w:r w:rsidRPr="00CF4D68">
        <w:rPr>
          <w:rFonts w:ascii="Times New Roman" w:eastAsia="Times New Roman" w:hAnsi="Times New Roman" w:cs="Times New Roman"/>
          <w:sz w:val="28"/>
          <w:szCs w:val="28"/>
          <w:lang w:val="vi-VN"/>
        </w:rPr>
        <w:t>Địa điểm tổ chức:</w:t>
      </w:r>
      <w:r w:rsidRPr="00B2002D">
        <w:rPr>
          <w:rFonts w:ascii="Times New Roman" w:eastAsia="Times New Roman" w:hAnsi="Times New Roman" w:cs="Times New Roman"/>
          <w:b/>
          <w:sz w:val="28"/>
          <w:szCs w:val="28"/>
          <w:lang w:val="it-IT"/>
        </w:rPr>
        <w:t xml:space="preserve"> </w:t>
      </w:r>
    </w:p>
    <w:p w:rsidR="00F72C33" w:rsidRPr="00CF4D68" w:rsidRDefault="00F72C33" w:rsidP="00F72C33">
      <w:pPr>
        <w:spacing w:after="0" w:line="240" w:lineRule="auto"/>
        <w:jc w:val="center"/>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Ngoài sân trường.</w:t>
      </w:r>
    </w:p>
    <w:p w:rsidR="00F72C33" w:rsidRPr="00CF4D68" w:rsidRDefault="00F72C33" w:rsidP="00F72C33">
      <w:pPr>
        <w:tabs>
          <w:tab w:val="center" w:pos="4680"/>
        </w:tabs>
        <w:spacing w:after="0" w:line="240" w:lineRule="auto"/>
        <w:jc w:val="both"/>
        <w:rPr>
          <w:rFonts w:ascii="Times New Roman" w:eastAsia="Times New Roman" w:hAnsi="Times New Roman" w:cs="Times New Roman"/>
          <w:b/>
          <w:sz w:val="28"/>
          <w:szCs w:val="28"/>
          <w:lang w:val="vi-VN"/>
        </w:rPr>
      </w:pPr>
      <w:r w:rsidRPr="00CF4D68">
        <w:rPr>
          <w:rFonts w:ascii="Times New Roman" w:eastAsia="Times New Roman" w:hAnsi="Times New Roman" w:cs="Times New Roman"/>
          <w:b/>
          <w:sz w:val="28"/>
          <w:szCs w:val="28"/>
          <w:lang w:val="vi-VN"/>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F72C33" w:rsidRPr="007B47B1" w:rsidTr="00C32653">
        <w:trPr>
          <w:trHeight w:val="521"/>
        </w:trPr>
        <w:tc>
          <w:tcPr>
            <w:tcW w:w="6096" w:type="dxa"/>
            <w:shd w:val="clear" w:color="auto" w:fill="auto"/>
            <w:vAlign w:val="center"/>
          </w:tcPr>
          <w:p w:rsidR="00F72C33" w:rsidRPr="004C45DF" w:rsidRDefault="00F72C33" w:rsidP="00C32653">
            <w:pPr>
              <w:spacing w:after="0" w:line="240" w:lineRule="auto"/>
              <w:jc w:val="center"/>
              <w:rPr>
                <w:rFonts w:ascii="Times New Roman" w:eastAsia="Times New Roman" w:hAnsi="Times New Roman" w:cs="Times New Roman"/>
                <w:b/>
                <w:sz w:val="24"/>
                <w:szCs w:val="24"/>
                <w:lang w:val="nb-NO" w:eastAsia="ja-JP"/>
              </w:rPr>
            </w:pPr>
            <w:r w:rsidRPr="00CF4D68">
              <w:rPr>
                <w:rFonts w:ascii="Times New Roman" w:eastAsia="Times New Roman" w:hAnsi="Times New Roman" w:cs="Times New Roman"/>
                <w:b/>
                <w:sz w:val="28"/>
                <w:szCs w:val="28"/>
                <w:lang w:val="vi-VN"/>
              </w:rPr>
              <w:t>Hướng dẫn của giáo viên</w:t>
            </w:r>
          </w:p>
        </w:tc>
        <w:tc>
          <w:tcPr>
            <w:tcW w:w="3260" w:type="dxa"/>
            <w:shd w:val="clear" w:color="auto" w:fill="auto"/>
            <w:vAlign w:val="center"/>
          </w:tcPr>
          <w:p w:rsidR="00F72C33" w:rsidRPr="004C45DF" w:rsidRDefault="00F72C33" w:rsidP="00C32653">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F72C33" w:rsidRPr="00C81034" w:rsidTr="00C32653">
        <w:trPr>
          <w:trHeight w:val="350"/>
        </w:trPr>
        <w:tc>
          <w:tcPr>
            <w:tcW w:w="6096" w:type="dxa"/>
            <w:shd w:val="clear" w:color="auto" w:fill="auto"/>
          </w:tcPr>
          <w:p w:rsidR="00F72C33" w:rsidRPr="00F37D87" w:rsidRDefault="00F72C33" w:rsidP="00C32653">
            <w:pPr>
              <w:pStyle w:val="NormalWeb"/>
              <w:shd w:val="clear" w:color="auto" w:fill="FFFFFF"/>
              <w:spacing w:before="0" w:beforeAutospacing="0" w:after="0" w:afterAutospacing="0"/>
              <w:jc w:val="both"/>
              <w:rPr>
                <w:b/>
                <w:sz w:val="28"/>
                <w:szCs w:val="28"/>
              </w:rPr>
            </w:pPr>
            <w:r w:rsidRPr="00F37D87">
              <w:rPr>
                <w:b/>
                <w:sz w:val="28"/>
                <w:szCs w:val="28"/>
              </w:rPr>
              <w:t>1.Ổn định tổ chức lớp ( 1 phút)</w:t>
            </w:r>
          </w:p>
          <w:p w:rsidR="00AE3E3B" w:rsidRDefault="00EE79E7" w:rsidP="00AE3E3B">
            <w:pPr>
              <w:tabs>
                <w:tab w:val="left" w:pos="1740"/>
              </w:tabs>
              <w:spacing w:after="0"/>
              <w:jc w:val="both"/>
              <w:rPr>
                <w:rFonts w:ascii="Times New Roman" w:eastAsia="PMingLiU" w:hAnsi="Times New Roman" w:cs="Times New Roman"/>
                <w:sz w:val="28"/>
                <w:szCs w:val="28"/>
                <w:lang w:val="vi-VN" w:eastAsia="vi-VN"/>
              </w:rPr>
            </w:pPr>
            <w:r w:rsidRPr="00A3343D">
              <w:rPr>
                <w:rFonts w:ascii="Times New Roman" w:eastAsia="PMingLiU" w:hAnsi="Times New Roman" w:cs="Times New Roman"/>
                <w:sz w:val="28"/>
                <w:szCs w:val="28"/>
                <w:lang w:eastAsia="vi-VN"/>
              </w:rPr>
              <w:t>-</w:t>
            </w:r>
            <w:r w:rsidR="00B05A3E">
              <w:rPr>
                <w:rFonts w:ascii="Times New Roman" w:eastAsia="Times New Roman" w:hAnsi="Times New Roman" w:cs="Times New Roman"/>
                <w:sz w:val="28"/>
                <w:szCs w:val="28"/>
                <w:lang w:val="vi-VN" w:eastAsia="en-AU"/>
              </w:rPr>
              <w:t xml:space="preserve"> </w:t>
            </w:r>
            <w:r w:rsidR="00B05A3E" w:rsidRPr="00B05A3E">
              <w:rPr>
                <w:rFonts w:ascii="Times New Roman" w:eastAsia="PMingLiU" w:hAnsi="Times New Roman" w:cs="Times New Roman"/>
                <w:sz w:val="28"/>
                <w:szCs w:val="28"/>
                <w:lang w:val="vi-VN" w:eastAsia="vi-VN"/>
              </w:rPr>
              <w:t>Cô cùng trẻ há</w:t>
            </w:r>
            <w:r w:rsidR="00B05A3E" w:rsidRPr="00B05A3E">
              <w:rPr>
                <w:rFonts w:ascii="Times New Roman" w:eastAsia="PMingLiU" w:hAnsi="Times New Roman" w:cs="Times New Roman"/>
                <w:sz w:val="28"/>
                <w:szCs w:val="28"/>
                <w:lang w:val="nl-NL" w:eastAsia="vi-VN"/>
              </w:rPr>
              <w:t>t “</w:t>
            </w:r>
            <w:r w:rsidR="00B05A3E" w:rsidRPr="00B05A3E">
              <w:rPr>
                <w:rFonts w:ascii="Times New Roman" w:eastAsia="PMingLiU" w:hAnsi="Times New Roman" w:cs="Times New Roman"/>
                <w:sz w:val="28"/>
                <w:szCs w:val="28"/>
                <w:lang w:val="vi-VN" w:eastAsia="vi-VN"/>
              </w:rPr>
              <w:t>Cho tôi đi làm mưa vớ</w:t>
            </w:r>
            <w:r w:rsidR="00AE3E3B">
              <w:rPr>
                <w:rFonts w:ascii="Times New Roman" w:eastAsia="PMingLiU" w:hAnsi="Times New Roman" w:cs="Times New Roman"/>
                <w:sz w:val="28"/>
                <w:szCs w:val="28"/>
                <w:lang w:val="vi-VN" w:eastAsia="vi-VN"/>
              </w:rPr>
              <w:t>i”</w:t>
            </w:r>
          </w:p>
          <w:p w:rsidR="00B05A3E" w:rsidRPr="00B05A3E" w:rsidRDefault="00B05A3E" w:rsidP="00AE3E3B">
            <w:pPr>
              <w:tabs>
                <w:tab w:val="left" w:pos="1740"/>
              </w:tabs>
              <w:spacing w:after="0"/>
              <w:jc w:val="both"/>
              <w:rPr>
                <w:rFonts w:ascii="Times New Roman" w:eastAsia="PMingLiU" w:hAnsi="Times New Roman" w:cs="Times New Roman"/>
                <w:sz w:val="28"/>
                <w:szCs w:val="28"/>
                <w:lang w:val="vi-VN" w:eastAsia="vi-VN"/>
              </w:rPr>
            </w:pPr>
            <w:r w:rsidRPr="00B05A3E">
              <w:rPr>
                <w:rFonts w:ascii="Times New Roman" w:eastAsia="PMingLiU" w:hAnsi="Times New Roman" w:cs="Times New Roman"/>
                <w:sz w:val="28"/>
                <w:szCs w:val="28"/>
                <w:lang w:val="vi-VN" w:eastAsia="vi-VN"/>
              </w:rPr>
              <w:t>+ Các con vừa hát bài gì?</w:t>
            </w:r>
          </w:p>
          <w:p w:rsidR="00B05A3E" w:rsidRPr="00B05A3E" w:rsidRDefault="00B05A3E" w:rsidP="00AE3E3B">
            <w:pPr>
              <w:tabs>
                <w:tab w:val="left" w:pos="1740"/>
              </w:tabs>
              <w:spacing w:after="0" w:line="240" w:lineRule="auto"/>
              <w:jc w:val="both"/>
              <w:rPr>
                <w:rFonts w:ascii="Times New Roman" w:eastAsia="PMingLiU" w:hAnsi="Times New Roman" w:cs="Times New Roman"/>
                <w:sz w:val="28"/>
                <w:szCs w:val="28"/>
                <w:lang w:val="vi-VN" w:eastAsia="vi-VN"/>
              </w:rPr>
            </w:pPr>
            <w:r w:rsidRPr="00B05A3E">
              <w:rPr>
                <w:rFonts w:ascii="Times New Roman" w:eastAsia="PMingLiU" w:hAnsi="Times New Roman" w:cs="Times New Roman"/>
                <w:sz w:val="28"/>
                <w:szCs w:val="28"/>
                <w:lang w:val="vi-VN" w:eastAsia="vi-VN"/>
              </w:rPr>
              <w:t>+ Mưa xuống cho chúng ta gì?</w:t>
            </w:r>
          </w:p>
          <w:p w:rsidR="00EE79E7" w:rsidRPr="00AE3E3B" w:rsidRDefault="00AE3E3B" w:rsidP="00AE3E3B">
            <w:pPr>
              <w:spacing w:after="0" w:line="24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xml:space="preserve">- </w:t>
            </w:r>
            <w:r w:rsidR="00B05A3E" w:rsidRPr="00B05A3E">
              <w:rPr>
                <w:rFonts w:ascii="Times New Roman" w:eastAsia="PMingLiU" w:hAnsi="Times New Roman" w:cs="Times New Roman"/>
                <w:sz w:val="28"/>
                <w:szCs w:val="28"/>
                <w:lang w:val="vi-VN" w:eastAsia="vi-VN"/>
              </w:rPr>
              <w:t>Giáo dục trẻ: Nước rất quan trọng đối với đời sống con ngườ</w:t>
            </w:r>
            <w:r>
              <w:rPr>
                <w:rFonts w:ascii="Times New Roman" w:eastAsia="PMingLiU" w:hAnsi="Times New Roman" w:cs="Times New Roman"/>
                <w:sz w:val="28"/>
                <w:szCs w:val="28"/>
                <w:lang w:val="vi-VN" w:eastAsia="vi-VN"/>
              </w:rPr>
              <w:t>i,...</w:t>
            </w:r>
          </w:p>
          <w:p w:rsidR="00F72C33" w:rsidRPr="00CF4D68" w:rsidRDefault="00F72C33" w:rsidP="00AE3E3B">
            <w:pPr>
              <w:pStyle w:val="NormalWeb"/>
              <w:shd w:val="clear" w:color="auto" w:fill="FFFFFF"/>
              <w:spacing w:before="0" w:beforeAutospacing="0" w:after="0" w:afterAutospacing="0"/>
              <w:jc w:val="both"/>
              <w:rPr>
                <w:color w:val="000000" w:themeColor="text1"/>
                <w:sz w:val="28"/>
                <w:szCs w:val="28"/>
                <w:lang w:val="vi-VN"/>
              </w:rPr>
            </w:pPr>
            <w:r w:rsidRPr="00CF4D68">
              <w:rPr>
                <w:b/>
                <w:sz w:val="28"/>
                <w:szCs w:val="28"/>
                <w:lang w:val="vi-VN"/>
              </w:rPr>
              <w:t>2. Giới thiệu bài ( 1 phút)</w:t>
            </w:r>
          </w:p>
          <w:p w:rsidR="00B05A3E" w:rsidRPr="00B05A3E" w:rsidRDefault="00B05A3E" w:rsidP="00AE3E3B">
            <w:pPr>
              <w:tabs>
                <w:tab w:val="left" w:pos="1740"/>
              </w:tabs>
              <w:spacing w:after="0" w:line="240" w:lineRule="auto"/>
              <w:jc w:val="both"/>
              <w:rPr>
                <w:rFonts w:ascii="Times New Roman" w:eastAsia="PMingLiU" w:hAnsi="Times New Roman" w:cs="Times New Roman"/>
                <w:sz w:val="28"/>
                <w:szCs w:val="28"/>
                <w:lang w:val="vi-VN" w:eastAsia="vi-VN"/>
              </w:rPr>
            </w:pPr>
            <w:r w:rsidRPr="00B05A3E">
              <w:rPr>
                <w:rFonts w:ascii="Times New Roman" w:eastAsia="Times New Roman" w:hAnsi="Times New Roman" w:cs="Times New Roman"/>
                <w:sz w:val="28"/>
                <w:szCs w:val="28"/>
                <w:lang w:val="vi-VN" w:eastAsia="en-AU"/>
              </w:rPr>
              <w:t>Giờ học hôm nay cô sẽ cùng cácc con thực hiện bài vận động “Bò chui qua ống dài 1,2m x 0,6m”</w:t>
            </w:r>
          </w:p>
          <w:p w:rsidR="00F72C33" w:rsidRPr="00CF4D68" w:rsidRDefault="00F72C33" w:rsidP="00AE3E3B">
            <w:pPr>
              <w:spacing w:after="0" w:line="240" w:lineRule="auto"/>
              <w:jc w:val="both"/>
              <w:rPr>
                <w:rFonts w:ascii="Times New Roman" w:hAnsi="Times New Roman" w:cs="Times New Roman"/>
                <w:b/>
                <w:sz w:val="28"/>
                <w:szCs w:val="28"/>
                <w:lang w:val="vi-VN"/>
              </w:rPr>
            </w:pPr>
            <w:r w:rsidRPr="00CF4D68">
              <w:rPr>
                <w:rFonts w:ascii="Times New Roman" w:hAnsi="Times New Roman" w:cs="Times New Roman"/>
                <w:b/>
                <w:sz w:val="28"/>
                <w:szCs w:val="28"/>
                <w:lang w:val="vi-VN"/>
              </w:rPr>
              <w:t xml:space="preserve">3. Hướng dẫn </w:t>
            </w:r>
            <w:r w:rsidR="001872ED" w:rsidRPr="00CF4D68">
              <w:rPr>
                <w:rFonts w:ascii="Times New Roman" w:hAnsi="Times New Roman" w:cs="Times New Roman"/>
                <w:b/>
                <w:sz w:val="28"/>
                <w:szCs w:val="28"/>
                <w:lang w:val="vi-VN"/>
              </w:rPr>
              <w:t xml:space="preserve">trẻ </w:t>
            </w:r>
            <w:r w:rsidRPr="00CF4D68">
              <w:rPr>
                <w:rFonts w:ascii="Times New Roman" w:hAnsi="Times New Roman" w:cs="Times New Roman"/>
                <w:b/>
                <w:sz w:val="28"/>
                <w:szCs w:val="28"/>
                <w:lang w:val="vi-VN"/>
              </w:rPr>
              <w:t>hoạt động ( 22 - 25 phút)</w:t>
            </w:r>
          </w:p>
          <w:p w:rsidR="00F72C33" w:rsidRPr="00CF4D68" w:rsidRDefault="00F72C33" w:rsidP="00AE3E3B">
            <w:pPr>
              <w:spacing w:after="0" w:line="240" w:lineRule="auto"/>
              <w:jc w:val="both"/>
              <w:rPr>
                <w:rFonts w:ascii="Times New Roman" w:hAnsi="Times New Roman" w:cs="Times New Roman"/>
                <w:sz w:val="28"/>
                <w:szCs w:val="28"/>
                <w:lang w:val="vi-VN"/>
              </w:rPr>
            </w:pPr>
            <w:r w:rsidRPr="00CF4D68">
              <w:rPr>
                <w:rFonts w:ascii="Times New Roman" w:hAnsi="Times New Roman" w:cs="Times New Roman"/>
                <w:sz w:val="28"/>
                <w:szCs w:val="28"/>
                <w:lang w:val="vi-VN"/>
              </w:rPr>
              <w:t>a. Hoạt động 1: Khởi động</w:t>
            </w:r>
          </w:p>
          <w:p w:rsidR="00EE79E7" w:rsidRPr="00CF4D68" w:rsidRDefault="00F72C33" w:rsidP="00AE3E3B">
            <w:pPr>
              <w:spacing w:after="0" w:line="240" w:lineRule="auto"/>
              <w:jc w:val="both"/>
              <w:rPr>
                <w:rFonts w:ascii="Times New Roman" w:hAnsi="Times New Roman" w:cs="Times New Roman"/>
                <w:sz w:val="28"/>
                <w:szCs w:val="28"/>
                <w:lang w:val="vi-VN"/>
              </w:rPr>
            </w:pPr>
            <w:r w:rsidRPr="00CF4D68">
              <w:rPr>
                <w:rFonts w:ascii="Times New Roman" w:hAnsi="Times New Roman" w:cs="Times New Roman"/>
                <w:sz w:val="28"/>
                <w:szCs w:val="28"/>
                <w:lang w:val="vi-VN"/>
              </w:rPr>
              <w:t>- Cô cho trẻ đi vòng tròn kết hợp với các kiểu đi “ Đi thường vỗ tay, đi bằng mũi bàn chân, đi thường, đi bằng gót bàn chân, đi thường, đi khom lưng, đi thường, chạy nhanh, chạy chậm  về hàng chuyển đội</w:t>
            </w:r>
          </w:p>
          <w:p w:rsidR="00A54B99" w:rsidRPr="00CF4D68" w:rsidRDefault="00A54B99" w:rsidP="00AE3E3B">
            <w:pPr>
              <w:spacing w:after="0" w:line="240" w:lineRule="auto"/>
              <w:jc w:val="both"/>
              <w:rPr>
                <w:rFonts w:ascii="Times New Roman" w:hAnsi="Times New Roman" w:cs="Times New Roman"/>
                <w:sz w:val="28"/>
                <w:szCs w:val="28"/>
                <w:lang w:val="vi-VN"/>
              </w:rPr>
            </w:pPr>
            <w:r w:rsidRPr="00CF4D68">
              <w:rPr>
                <w:rFonts w:ascii="Times New Roman" w:hAnsi="Times New Roman" w:cs="Times New Roman"/>
                <w:sz w:val="28"/>
                <w:szCs w:val="28"/>
                <w:lang w:val="vi-VN"/>
              </w:rPr>
              <w:t xml:space="preserve"> hình thành 3 hàng ngang</w:t>
            </w:r>
          </w:p>
          <w:p w:rsidR="00F72C33" w:rsidRPr="00CF4D68" w:rsidRDefault="00F72C33" w:rsidP="00AE3E3B">
            <w:pPr>
              <w:pStyle w:val="NormalWeb"/>
              <w:shd w:val="clear" w:color="auto" w:fill="FFFFFF"/>
              <w:spacing w:before="0" w:beforeAutospacing="0" w:after="0" w:afterAutospacing="0"/>
              <w:jc w:val="both"/>
              <w:rPr>
                <w:rStyle w:val="Strong"/>
                <w:b w:val="0"/>
                <w:color w:val="000000" w:themeColor="text1"/>
                <w:sz w:val="28"/>
                <w:szCs w:val="28"/>
                <w:lang w:val="vi-VN"/>
              </w:rPr>
            </w:pPr>
            <w:r w:rsidRPr="00CF4D68">
              <w:rPr>
                <w:rStyle w:val="Strong"/>
                <w:b w:val="0"/>
                <w:color w:val="000000" w:themeColor="text1"/>
                <w:sz w:val="28"/>
                <w:szCs w:val="28"/>
                <w:lang w:val="vi-VN"/>
              </w:rPr>
              <w:t xml:space="preserve">b. Hoạt động 2: Trọng động </w:t>
            </w:r>
          </w:p>
          <w:p w:rsidR="00F72C33" w:rsidRPr="00CF4D68" w:rsidRDefault="00F72C33" w:rsidP="00AE3E3B">
            <w:pPr>
              <w:pStyle w:val="NormalWeb"/>
              <w:shd w:val="clear" w:color="auto" w:fill="FFFFFF"/>
              <w:spacing w:before="0" w:beforeAutospacing="0" w:after="0" w:afterAutospacing="0"/>
              <w:jc w:val="both"/>
              <w:rPr>
                <w:rStyle w:val="Strong"/>
                <w:b w:val="0"/>
                <w:color w:val="000000" w:themeColor="text1"/>
                <w:sz w:val="28"/>
                <w:szCs w:val="28"/>
              </w:rPr>
            </w:pPr>
            <w:r w:rsidRPr="00CF4D68">
              <w:rPr>
                <w:rStyle w:val="Strong"/>
                <w:b w:val="0"/>
                <w:color w:val="000000" w:themeColor="text1"/>
                <w:sz w:val="28"/>
                <w:szCs w:val="28"/>
              </w:rPr>
              <w:lastRenderedPageBreak/>
              <w:t>* Bài tập phát triển chung.</w:t>
            </w:r>
          </w:p>
          <w:p w:rsidR="003D6432" w:rsidRDefault="00F72C33" w:rsidP="00AE3E3B">
            <w:pPr>
              <w:tabs>
                <w:tab w:val="left" w:pos="1418"/>
              </w:tabs>
              <w:spacing w:after="0" w:line="240" w:lineRule="auto"/>
              <w:rPr>
                <w:rFonts w:ascii="Times New Roman" w:eastAsia="Times New Roman" w:hAnsi="Times New Roman" w:cs="Times New Roman"/>
                <w:sz w:val="28"/>
                <w:szCs w:val="28"/>
              </w:rPr>
            </w:pPr>
            <w:r w:rsidRPr="00F37D87">
              <w:rPr>
                <w:rStyle w:val="Strong"/>
                <w:color w:val="000000" w:themeColor="text1"/>
                <w:sz w:val="28"/>
                <w:szCs w:val="28"/>
              </w:rPr>
              <w:t xml:space="preserve">- </w:t>
            </w:r>
            <w:r w:rsidR="003D6432" w:rsidRPr="0067625F">
              <w:rPr>
                <w:rFonts w:ascii="Times New Roman" w:eastAsia="Times New Roman" w:hAnsi="Times New Roman" w:cs="Times New Roman"/>
                <w:sz w:val="28"/>
                <w:szCs w:val="28"/>
              </w:rPr>
              <w:t>Tập</w:t>
            </w:r>
            <w:r w:rsidR="003D6432">
              <w:rPr>
                <w:rFonts w:ascii="Times New Roman" w:eastAsia="Times New Roman" w:hAnsi="Times New Roman" w:cs="Times New Roman"/>
                <w:sz w:val="28"/>
                <w:szCs w:val="28"/>
              </w:rPr>
              <w:t xml:space="preserve"> theo bài hát "Em đi qua ngã tư dường phố</w:t>
            </w:r>
            <w:r w:rsidR="003D6432" w:rsidRPr="0067625F">
              <w:rPr>
                <w:rFonts w:ascii="Times New Roman" w:eastAsia="Times New Roman" w:hAnsi="Times New Roman" w:cs="Times New Roman"/>
                <w:sz w:val="28"/>
                <w:szCs w:val="28"/>
              </w:rPr>
              <w:t>"</w:t>
            </w:r>
            <w:r w:rsidR="003D6432">
              <w:rPr>
                <w:rFonts w:ascii="Times New Roman" w:eastAsia="Times New Roman" w:hAnsi="Times New Roman" w:cs="Times New Roman"/>
                <w:sz w:val="28"/>
                <w:szCs w:val="28"/>
                <w:lang w:val="vi-VN"/>
              </w:rPr>
              <w:t xml:space="preserve"> </w:t>
            </w:r>
          </w:p>
          <w:p w:rsidR="003D6432" w:rsidRPr="00271C79" w:rsidRDefault="003D6432" w:rsidP="00AE3E3B">
            <w:pPr>
              <w:tabs>
                <w:tab w:val="left" w:pos="1418"/>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Tay 2</w:t>
            </w:r>
            <w:r w:rsidRPr="00271C79">
              <w:rPr>
                <w:rFonts w:ascii="Times New Roman" w:eastAsia="Times New Roman" w:hAnsi="Times New Roman" w:cs="Times New Roman"/>
                <w:sz w:val="28"/>
                <w:szCs w:val="28"/>
                <w:lang w:val="vi-VN"/>
              </w:rPr>
              <w:t>: Tay đưa sang ngang, đưa lên cao</w:t>
            </w:r>
          </w:p>
          <w:p w:rsidR="003D6432" w:rsidRPr="00605098" w:rsidRDefault="003D6432" w:rsidP="00AE3E3B">
            <w:pPr>
              <w:tabs>
                <w:tab w:val="left" w:pos="1418"/>
              </w:tabs>
              <w:spacing w:after="0" w:line="240" w:lineRule="auto"/>
              <w:rPr>
                <w:rFonts w:ascii="Times New Roman" w:hAnsi="Times New Roman" w:cs="Times New Roman"/>
                <w:sz w:val="28"/>
                <w:szCs w:val="28"/>
                <w:lang w:val="es-MX" w:eastAsia="en-GB"/>
              </w:rPr>
            </w:pPr>
            <w:r>
              <w:rPr>
                <w:rFonts w:ascii="Times New Roman" w:hAnsi="Times New Roman" w:cs="Times New Roman"/>
                <w:sz w:val="28"/>
                <w:szCs w:val="28"/>
                <w:lang w:val="es-MX" w:eastAsia="en-GB"/>
              </w:rPr>
              <w:t>+ Chân 1: Đứng một chân nâng cao, gập gối.</w:t>
            </w:r>
          </w:p>
          <w:p w:rsidR="003D6432" w:rsidRPr="00605098" w:rsidRDefault="003D6432" w:rsidP="00AE3E3B">
            <w:pPr>
              <w:tabs>
                <w:tab w:val="left" w:pos="1418"/>
              </w:tabs>
              <w:spacing w:after="0" w:line="240" w:lineRule="auto"/>
              <w:rPr>
                <w:rFonts w:ascii="Times New Roman" w:hAnsi="Times New Roman" w:cs="Times New Roman"/>
                <w:sz w:val="28"/>
                <w:szCs w:val="28"/>
                <w:lang w:val="es-MX" w:eastAsia="en-GB"/>
              </w:rPr>
            </w:pPr>
            <w:r>
              <w:rPr>
                <w:rFonts w:ascii="Times New Roman" w:hAnsi="Times New Roman" w:cs="Times New Roman"/>
                <w:sz w:val="28"/>
                <w:szCs w:val="28"/>
                <w:lang w:val="es-MX" w:eastAsia="en-GB"/>
              </w:rPr>
              <w:t>+</w:t>
            </w:r>
            <w:r w:rsidRPr="00605098">
              <w:rPr>
                <w:rFonts w:ascii="Times New Roman" w:hAnsi="Times New Roman" w:cs="Times New Roman"/>
                <w:sz w:val="28"/>
                <w:szCs w:val="28"/>
                <w:lang w:val="es-MX" w:eastAsia="en-GB"/>
              </w:rPr>
              <w:t xml:space="preserve"> Bụ</w:t>
            </w:r>
            <w:r>
              <w:rPr>
                <w:rFonts w:ascii="Times New Roman" w:hAnsi="Times New Roman" w:cs="Times New Roman"/>
                <w:sz w:val="28"/>
                <w:szCs w:val="28"/>
                <w:lang w:val="es-MX" w:eastAsia="en-GB"/>
              </w:rPr>
              <w:t>ng 3</w:t>
            </w:r>
            <w:r w:rsidRPr="00605098">
              <w:rPr>
                <w:rFonts w:ascii="Times New Roman" w:hAnsi="Times New Roman" w:cs="Times New Roman"/>
                <w:sz w:val="28"/>
                <w:szCs w:val="28"/>
                <w:lang w:val="es-MX" w:eastAsia="en-GB"/>
              </w:rPr>
              <w:t>: Đứng cúi người về trướ</w:t>
            </w:r>
            <w:r>
              <w:rPr>
                <w:rFonts w:ascii="Times New Roman" w:hAnsi="Times New Roman" w:cs="Times New Roman"/>
                <w:sz w:val="28"/>
                <w:szCs w:val="28"/>
                <w:lang w:val="es-MX" w:eastAsia="en-GB"/>
              </w:rPr>
              <w:t>c:</w:t>
            </w:r>
          </w:p>
          <w:p w:rsidR="00EE79E7" w:rsidRPr="00CF4D68" w:rsidRDefault="000B7ABF" w:rsidP="00AE3E3B">
            <w:pPr>
              <w:pStyle w:val="NormalWeb"/>
              <w:shd w:val="clear" w:color="auto" w:fill="FFFFFF"/>
              <w:spacing w:before="0" w:beforeAutospacing="0" w:after="0" w:afterAutospacing="0"/>
              <w:jc w:val="both"/>
              <w:rPr>
                <w:bCs/>
                <w:color w:val="000000"/>
                <w:sz w:val="28"/>
                <w:szCs w:val="28"/>
                <w:lang w:val="es-MX"/>
              </w:rPr>
            </w:pPr>
            <w:r w:rsidRPr="00CF4D68">
              <w:rPr>
                <w:sz w:val="28"/>
                <w:szCs w:val="28"/>
                <w:lang w:val="es-MX"/>
              </w:rPr>
              <w:t>+</w:t>
            </w:r>
            <w:r w:rsidR="003D6432">
              <w:rPr>
                <w:sz w:val="28"/>
                <w:szCs w:val="28"/>
                <w:lang w:val="vi-VN"/>
              </w:rPr>
              <w:t xml:space="preserve"> Bật 1</w:t>
            </w:r>
            <w:r w:rsidR="003D6432" w:rsidRPr="00271C79">
              <w:rPr>
                <w:sz w:val="28"/>
                <w:szCs w:val="28"/>
                <w:lang w:val="vi-VN"/>
              </w:rPr>
              <w:t xml:space="preserve"> : Bật chụm tách chân</w:t>
            </w:r>
          </w:p>
          <w:p w:rsidR="00EE79E7" w:rsidRPr="00CF4D68" w:rsidRDefault="00EE79E7" w:rsidP="00AE3E3B">
            <w:pPr>
              <w:pStyle w:val="NormalWeb"/>
              <w:shd w:val="clear" w:color="auto" w:fill="FFFFFF"/>
              <w:spacing w:before="0" w:beforeAutospacing="0" w:after="0" w:afterAutospacing="0"/>
              <w:jc w:val="both"/>
              <w:rPr>
                <w:rStyle w:val="Strong"/>
                <w:b w:val="0"/>
                <w:color w:val="000000" w:themeColor="text1"/>
                <w:sz w:val="28"/>
                <w:szCs w:val="28"/>
                <w:lang w:val="es-MX"/>
              </w:rPr>
            </w:pPr>
            <w:r w:rsidRPr="00CF4D68">
              <w:rPr>
                <w:rStyle w:val="Strong"/>
                <w:b w:val="0"/>
                <w:color w:val="000000" w:themeColor="text1"/>
                <w:sz w:val="28"/>
                <w:szCs w:val="28"/>
                <w:lang w:val="es-MX"/>
              </w:rPr>
              <w:t xml:space="preserve"> Chuyển đội hình trẻ từ 3 hàng dọc thành 2 hàng ngan</w:t>
            </w:r>
            <w:r w:rsidR="000B7ABF" w:rsidRPr="00CF4D68">
              <w:rPr>
                <w:rStyle w:val="Strong"/>
                <w:b w:val="0"/>
                <w:color w:val="000000" w:themeColor="text1"/>
                <w:sz w:val="28"/>
                <w:szCs w:val="28"/>
                <w:lang w:val="es-MX"/>
              </w:rPr>
              <w:t>g</w:t>
            </w:r>
            <w:r w:rsidRPr="00CF4D68">
              <w:rPr>
                <w:rStyle w:val="Strong"/>
                <w:b w:val="0"/>
                <w:color w:val="000000" w:themeColor="text1"/>
                <w:sz w:val="28"/>
                <w:szCs w:val="28"/>
                <w:lang w:val="es-MX"/>
              </w:rPr>
              <w:t xml:space="preserve"> đứng quay mặt vào nhau</w:t>
            </w:r>
          </w:p>
          <w:p w:rsidR="00F72C33" w:rsidRPr="00CF4D68" w:rsidRDefault="00F72C33" w:rsidP="00AE3E3B">
            <w:pPr>
              <w:pStyle w:val="NormalWeb"/>
              <w:shd w:val="clear" w:color="auto" w:fill="FFFFFF"/>
              <w:spacing w:before="0" w:beforeAutospacing="0" w:after="0" w:afterAutospacing="0"/>
              <w:jc w:val="both"/>
              <w:rPr>
                <w:rStyle w:val="Strong"/>
                <w:b w:val="0"/>
                <w:color w:val="000000" w:themeColor="text1"/>
                <w:sz w:val="28"/>
                <w:szCs w:val="28"/>
                <w:lang w:val="es-MX"/>
              </w:rPr>
            </w:pPr>
            <w:r w:rsidRPr="00CF4D68">
              <w:rPr>
                <w:rStyle w:val="Strong"/>
                <w:b w:val="0"/>
                <w:color w:val="000000" w:themeColor="text1"/>
                <w:sz w:val="28"/>
                <w:szCs w:val="28"/>
                <w:lang w:val="es-MX"/>
              </w:rPr>
              <w:t xml:space="preserve">* Vận động cơ bản: </w:t>
            </w:r>
            <w:r w:rsidR="00EE79E7" w:rsidRPr="00CF4D68">
              <w:rPr>
                <w:rStyle w:val="Strong"/>
                <w:b w:val="0"/>
                <w:color w:val="000000" w:themeColor="text1"/>
                <w:sz w:val="28"/>
                <w:szCs w:val="28"/>
                <w:lang w:val="es-MX"/>
              </w:rPr>
              <w:t xml:space="preserve"> </w:t>
            </w:r>
            <w:r w:rsidR="00AE3E3B" w:rsidRPr="00CF4D68">
              <w:rPr>
                <w:sz w:val="28"/>
                <w:szCs w:val="28"/>
                <w:lang w:val="es-MX"/>
              </w:rPr>
              <w:t>“Bò chui qua ống dài 1,2m x 0,6m</w:t>
            </w:r>
            <w:r w:rsidR="000B7ABF" w:rsidRPr="00CF4D68">
              <w:rPr>
                <w:sz w:val="28"/>
                <w:szCs w:val="28"/>
                <w:lang w:val="es-MX"/>
              </w:rPr>
              <w:t>”</w:t>
            </w:r>
          </w:p>
          <w:p w:rsidR="00EE79E7" w:rsidRPr="00CF4D68" w:rsidRDefault="00EE79E7" w:rsidP="00AE3E3B">
            <w:pPr>
              <w:pStyle w:val="NormalWeb"/>
              <w:shd w:val="clear" w:color="auto" w:fill="FFFFFF"/>
              <w:spacing w:before="0" w:beforeAutospacing="0" w:after="0" w:afterAutospacing="0"/>
              <w:jc w:val="both"/>
              <w:rPr>
                <w:rStyle w:val="Strong"/>
                <w:b w:val="0"/>
                <w:color w:val="000000" w:themeColor="text1"/>
                <w:sz w:val="28"/>
                <w:szCs w:val="28"/>
                <w:lang w:val="es-MX"/>
              </w:rPr>
            </w:pPr>
            <w:r w:rsidRPr="00CF4D68">
              <w:rPr>
                <w:rStyle w:val="Strong"/>
                <w:b w:val="0"/>
                <w:color w:val="000000" w:themeColor="text1"/>
                <w:sz w:val="28"/>
                <w:szCs w:val="28"/>
                <w:lang w:val="es-MX"/>
              </w:rPr>
              <w:t>- Cô giới thiệu tên bài vận động</w:t>
            </w:r>
            <w:r w:rsidR="000B7ABF" w:rsidRPr="00CF4D68">
              <w:rPr>
                <w:rStyle w:val="Strong"/>
                <w:b w:val="0"/>
                <w:color w:val="000000" w:themeColor="text1"/>
                <w:sz w:val="28"/>
                <w:szCs w:val="28"/>
                <w:lang w:val="es-MX"/>
              </w:rPr>
              <w:t xml:space="preserve"> </w:t>
            </w:r>
            <w:r w:rsidR="000B7ABF" w:rsidRPr="00CF4D68">
              <w:rPr>
                <w:sz w:val="28"/>
                <w:szCs w:val="28"/>
                <w:lang w:val="es-MX"/>
              </w:rPr>
              <w:t>“</w:t>
            </w:r>
            <w:r w:rsidR="00AE3E3B" w:rsidRPr="00AE3E3B">
              <w:rPr>
                <w:rFonts w:eastAsia="PMingLiU"/>
                <w:sz w:val="28"/>
                <w:szCs w:val="28"/>
                <w:lang w:val="vi-VN" w:eastAsia="ja-JP"/>
              </w:rPr>
              <w:t>Bò chui qua ống dài 1,2 m x 0,6m</w:t>
            </w:r>
            <w:r w:rsidR="000B7ABF" w:rsidRPr="00CF4D68">
              <w:rPr>
                <w:sz w:val="28"/>
                <w:szCs w:val="28"/>
                <w:lang w:val="es-MX"/>
              </w:rPr>
              <w:t>”</w:t>
            </w:r>
          </w:p>
          <w:p w:rsidR="00F72C33" w:rsidRPr="00CF4D68" w:rsidRDefault="00F72C33" w:rsidP="00AE3E3B">
            <w:pPr>
              <w:pStyle w:val="NormalWeb"/>
              <w:shd w:val="clear" w:color="auto" w:fill="FFFFFF"/>
              <w:spacing w:before="0" w:beforeAutospacing="0" w:after="0" w:afterAutospacing="0"/>
              <w:jc w:val="both"/>
              <w:rPr>
                <w:rStyle w:val="Strong"/>
                <w:b w:val="0"/>
                <w:color w:val="000000" w:themeColor="text1"/>
                <w:sz w:val="28"/>
                <w:szCs w:val="28"/>
                <w:lang w:val="es-MX"/>
              </w:rPr>
            </w:pPr>
            <w:r w:rsidRPr="00CF4D68">
              <w:rPr>
                <w:rStyle w:val="Strong"/>
                <w:b w:val="0"/>
                <w:color w:val="000000" w:themeColor="text1"/>
                <w:sz w:val="28"/>
                <w:szCs w:val="28"/>
                <w:lang w:val="es-MX"/>
              </w:rPr>
              <w:t xml:space="preserve">* Cô làm mẫu </w:t>
            </w:r>
          </w:p>
          <w:p w:rsidR="00AE3E3B" w:rsidRPr="00AE3E3B" w:rsidRDefault="00AE3E3B" w:rsidP="00AE3E3B">
            <w:pPr>
              <w:tabs>
                <w:tab w:val="left" w:pos="1740"/>
              </w:tabs>
              <w:spacing w:after="0" w:line="240" w:lineRule="auto"/>
              <w:jc w:val="both"/>
              <w:rPr>
                <w:rFonts w:ascii="Times New Roman" w:eastAsia="Calibri" w:hAnsi="Times New Roman" w:cs="Times New Roman"/>
                <w:sz w:val="28"/>
                <w:szCs w:val="28"/>
                <w:lang w:val="vi-VN"/>
              </w:rPr>
            </w:pPr>
            <w:r w:rsidRPr="00AE3E3B">
              <w:rPr>
                <w:rFonts w:ascii="Times New Roman" w:eastAsia="Calibri" w:hAnsi="Times New Roman" w:cs="Times New Roman"/>
                <w:sz w:val="28"/>
                <w:szCs w:val="28"/>
                <w:lang w:val="vi-VN"/>
              </w:rPr>
              <w:t>- Cô giới thiệu tên vận động và làm mẫu cho trẻ quan sát 2 lần.</w:t>
            </w:r>
          </w:p>
          <w:p w:rsidR="00AE3E3B" w:rsidRPr="00AE3E3B" w:rsidRDefault="00AE3E3B" w:rsidP="00AE3E3B">
            <w:pPr>
              <w:tabs>
                <w:tab w:val="left" w:pos="1740"/>
              </w:tabs>
              <w:spacing w:after="0" w:line="240" w:lineRule="auto"/>
              <w:jc w:val="both"/>
              <w:rPr>
                <w:rFonts w:ascii="Times New Roman" w:eastAsia="Calibri" w:hAnsi="Times New Roman" w:cs="Times New Roman"/>
                <w:sz w:val="28"/>
                <w:szCs w:val="28"/>
                <w:lang w:val="vi-VN"/>
              </w:rPr>
            </w:pPr>
            <w:r w:rsidRPr="00AE3E3B">
              <w:rPr>
                <w:rFonts w:ascii="Times New Roman" w:eastAsia="Calibri" w:hAnsi="Times New Roman" w:cs="Times New Roman"/>
                <w:sz w:val="28"/>
                <w:szCs w:val="28"/>
                <w:lang w:val="vi-VN"/>
              </w:rPr>
              <w:t xml:space="preserve">+ Lần 1: Không phân tích </w:t>
            </w:r>
          </w:p>
          <w:p w:rsidR="00AE3E3B" w:rsidRPr="00AE3E3B" w:rsidRDefault="00AE3E3B" w:rsidP="00AE3E3B">
            <w:pPr>
              <w:tabs>
                <w:tab w:val="left" w:pos="1740"/>
              </w:tabs>
              <w:spacing w:after="0" w:line="240" w:lineRule="auto"/>
              <w:jc w:val="both"/>
              <w:rPr>
                <w:rFonts w:ascii="Times New Roman" w:eastAsia="Calibri" w:hAnsi="Times New Roman" w:cs="Times New Roman"/>
                <w:sz w:val="28"/>
                <w:szCs w:val="28"/>
                <w:lang w:val="vi-VN"/>
              </w:rPr>
            </w:pPr>
            <w:r w:rsidRPr="00AE3E3B">
              <w:rPr>
                <w:rFonts w:ascii="Times New Roman" w:eastAsia="Calibri" w:hAnsi="Times New Roman" w:cs="Times New Roman"/>
                <w:sz w:val="28"/>
                <w:szCs w:val="28"/>
                <w:lang w:val="vi-VN"/>
              </w:rPr>
              <w:t xml:space="preserve">+ Lần 2: Phân tích động tác </w:t>
            </w:r>
          </w:p>
          <w:p w:rsidR="00AE3E3B" w:rsidRPr="00AE3E3B" w:rsidRDefault="00AE3E3B" w:rsidP="00AE3E3B">
            <w:pPr>
              <w:spacing w:after="0" w:line="240" w:lineRule="auto"/>
              <w:rPr>
                <w:rFonts w:ascii="Times New Roman" w:eastAsia="Calibri" w:hAnsi="Times New Roman" w:cs="Times New Roman"/>
                <w:sz w:val="28"/>
                <w:szCs w:val="28"/>
                <w:lang w:val="vi-VN"/>
              </w:rPr>
            </w:pPr>
            <w:r w:rsidRPr="00AE3E3B">
              <w:rPr>
                <w:rFonts w:ascii="Times New Roman" w:eastAsia="PMingLiU" w:hAnsi="Times New Roman" w:cs="Times New Roman"/>
                <w:sz w:val="28"/>
                <w:szCs w:val="28"/>
                <w:shd w:val="clear" w:color="auto" w:fill="FFFFFF"/>
                <w:lang w:val="vi-VN" w:eastAsia="vi-VN"/>
              </w:rPr>
              <w:t>Từ đầu hàng cô di chuyển đến trước miệng ống. Tư thế chuẩn bị  cô  chống tì hai bàn tay và hai cẳng chân xuống sàn, khi có hiệu lệnh “bò” thì cô đặt tay nọ, chân kia đặt lên miệng ống và bắt đâù bò, mắt nhìn về phía trước, khéo léo bò chui qua hết đoạn ống. Cuối cùng cô đứng dậy và đi về cuối hàng đứng</w:t>
            </w:r>
          </w:p>
          <w:p w:rsidR="00AE3E3B" w:rsidRPr="00AE3E3B" w:rsidRDefault="00AE3E3B" w:rsidP="00AE3E3B">
            <w:pPr>
              <w:tabs>
                <w:tab w:val="left" w:pos="1740"/>
              </w:tabs>
              <w:spacing w:after="0" w:line="240" w:lineRule="auto"/>
              <w:jc w:val="both"/>
              <w:rPr>
                <w:rFonts w:ascii="Times New Roman" w:eastAsia="Calibri" w:hAnsi="Times New Roman" w:cs="Times New Roman"/>
                <w:sz w:val="28"/>
                <w:szCs w:val="28"/>
                <w:lang w:val="vi-VN"/>
              </w:rPr>
            </w:pPr>
            <w:r w:rsidRPr="00AE3E3B">
              <w:rPr>
                <w:rFonts w:ascii="Times New Roman" w:eastAsia="Calibri" w:hAnsi="Times New Roman" w:cs="Times New Roman"/>
                <w:sz w:val="28"/>
                <w:szCs w:val="28"/>
                <w:lang w:val="vi-VN"/>
              </w:rPr>
              <w:t xml:space="preserve"> - Cô vừa thực hiện xong bài tập gì? (Cho trẻ nhắc lại tên vận động).</w:t>
            </w:r>
          </w:p>
          <w:p w:rsidR="00AE3E3B" w:rsidRPr="00AE3E3B" w:rsidRDefault="00AE3E3B" w:rsidP="00AE3E3B">
            <w:pPr>
              <w:tabs>
                <w:tab w:val="left" w:pos="1740"/>
              </w:tabs>
              <w:spacing w:after="0" w:line="240" w:lineRule="auto"/>
              <w:jc w:val="both"/>
              <w:rPr>
                <w:rFonts w:ascii="Times New Roman" w:eastAsia="Calibri" w:hAnsi="Times New Roman" w:cs="Times New Roman"/>
                <w:sz w:val="28"/>
                <w:szCs w:val="28"/>
                <w:lang w:val="vi-VN"/>
              </w:rPr>
            </w:pPr>
            <w:r w:rsidRPr="00CF4D68">
              <w:rPr>
                <w:rFonts w:ascii="Times New Roman" w:eastAsia="Calibri" w:hAnsi="Times New Roman" w:cs="Times New Roman"/>
                <w:sz w:val="28"/>
                <w:szCs w:val="28"/>
                <w:lang w:val="vi-VN"/>
              </w:rPr>
              <w:t>*</w:t>
            </w:r>
            <w:r w:rsidRPr="00AE3E3B">
              <w:rPr>
                <w:rFonts w:ascii="Times New Roman" w:eastAsia="Calibri" w:hAnsi="Times New Roman" w:cs="Times New Roman"/>
                <w:sz w:val="28"/>
                <w:szCs w:val="28"/>
                <w:lang w:val="vi-VN"/>
              </w:rPr>
              <w:t xml:space="preserve"> Trẻ thực hiện:</w:t>
            </w:r>
          </w:p>
          <w:p w:rsidR="00AE3E3B" w:rsidRPr="00AE3E3B" w:rsidRDefault="00AE3E3B" w:rsidP="00AE3E3B">
            <w:pPr>
              <w:tabs>
                <w:tab w:val="left" w:pos="1740"/>
              </w:tabs>
              <w:spacing w:after="0" w:line="240" w:lineRule="auto"/>
              <w:jc w:val="both"/>
              <w:rPr>
                <w:rFonts w:ascii="Times New Roman" w:eastAsia="Calibri" w:hAnsi="Times New Roman" w:cs="Times New Roman"/>
                <w:sz w:val="28"/>
                <w:szCs w:val="28"/>
                <w:lang w:val="vi-VN"/>
              </w:rPr>
            </w:pPr>
            <w:r w:rsidRPr="00AE3E3B">
              <w:rPr>
                <w:rFonts w:ascii="Times New Roman" w:eastAsia="Calibri" w:hAnsi="Times New Roman" w:cs="Times New Roman"/>
                <w:sz w:val="28"/>
                <w:szCs w:val="28"/>
                <w:lang w:val="vi-VN"/>
              </w:rPr>
              <w:t>- Lần 1: Hai đội lần lượt lên bò chui qua ống dài 1,2m x 0,6m. bò chui qua ống dài 1,2m x 0,6m.</w:t>
            </w:r>
          </w:p>
          <w:p w:rsidR="00AE3E3B" w:rsidRPr="00AE3E3B" w:rsidRDefault="00AE3E3B" w:rsidP="00AE3E3B">
            <w:pPr>
              <w:tabs>
                <w:tab w:val="left" w:pos="1740"/>
              </w:tabs>
              <w:spacing w:after="0" w:line="240" w:lineRule="auto"/>
              <w:jc w:val="both"/>
              <w:rPr>
                <w:rFonts w:ascii="Times New Roman" w:eastAsia="Calibri" w:hAnsi="Times New Roman" w:cs="Times New Roman"/>
                <w:sz w:val="28"/>
                <w:szCs w:val="28"/>
                <w:lang w:val="vi-VN"/>
              </w:rPr>
            </w:pPr>
            <w:r w:rsidRPr="00AE3E3B">
              <w:rPr>
                <w:rFonts w:ascii="Times New Roman" w:eastAsia="Calibri" w:hAnsi="Times New Roman" w:cs="Times New Roman"/>
                <w:sz w:val="28"/>
                <w:szCs w:val="28"/>
                <w:lang w:val="vi-VN"/>
              </w:rPr>
              <w:t>(Cô quan sát, sửa sai)</w:t>
            </w:r>
          </w:p>
          <w:p w:rsidR="00AE3E3B" w:rsidRPr="00AE3E3B" w:rsidRDefault="00AE3E3B" w:rsidP="00AE3E3B">
            <w:pPr>
              <w:tabs>
                <w:tab w:val="left" w:pos="1740"/>
              </w:tabs>
              <w:spacing w:after="0" w:line="240" w:lineRule="auto"/>
              <w:jc w:val="both"/>
              <w:rPr>
                <w:rFonts w:ascii="Times New Roman" w:eastAsia="Calibri" w:hAnsi="Times New Roman" w:cs="Times New Roman"/>
                <w:sz w:val="28"/>
                <w:szCs w:val="28"/>
                <w:lang w:val="vi-VN"/>
              </w:rPr>
            </w:pPr>
            <w:r w:rsidRPr="00AE3E3B">
              <w:rPr>
                <w:rFonts w:ascii="Times New Roman" w:eastAsia="Calibri" w:hAnsi="Times New Roman" w:cs="Times New Roman"/>
                <w:sz w:val="28"/>
                <w:szCs w:val="28"/>
                <w:lang w:val="vi-VN"/>
              </w:rPr>
              <w:t>- Lần 2: Nhóm bò chui qua ống dài 1,2m x 0,6m.( Cô quan sát, sửa sai)</w:t>
            </w:r>
          </w:p>
          <w:p w:rsidR="00AE3E3B" w:rsidRPr="00AE3E3B" w:rsidRDefault="00AE3E3B" w:rsidP="00AE3E3B">
            <w:pPr>
              <w:tabs>
                <w:tab w:val="left" w:pos="1740"/>
              </w:tabs>
              <w:spacing w:after="0" w:line="240" w:lineRule="auto"/>
              <w:jc w:val="both"/>
              <w:rPr>
                <w:rFonts w:ascii="Times New Roman" w:eastAsia="Calibri" w:hAnsi="Times New Roman" w:cs="Times New Roman"/>
                <w:sz w:val="28"/>
                <w:szCs w:val="28"/>
                <w:lang w:val="vi-VN"/>
              </w:rPr>
            </w:pPr>
            <w:r w:rsidRPr="00AE3E3B">
              <w:rPr>
                <w:rFonts w:ascii="Times New Roman" w:eastAsia="Calibri" w:hAnsi="Times New Roman" w:cs="Times New Roman"/>
                <w:sz w:val="28"/>
                <w:szCs w:val="28"/>
                <w:lang w:val="vi-VN"/>
              </w:rPr>
              <w:t>- Lần 3: Hai tổ lên tập thi đua.</w:t>
            </w:r>
          </w:p>
          <w:p w:rsidR="00AE3E3B" w:rsidRPr="00AE3E3B" w:rsidRDefault="00AE3E3B" w:rsidP="00AE3E3B">
            <w:pPr>
              <w:tabs>
                <w:tab w:val="left" w:pos="1740"/>
              </w:tabs>
              <w:spacing w:after="0" w:line="240" w:lineRule="auto"/>
              <w:jc w:val="both"/>
              <w:rPr>
                <w:rFonts w:ascii="Times New Roman" w:eastAsia="Calibri" w:hAnsi="Times New Roman" w:cs="Times New Roman"/>
                <w:sz w:val="28"/>
                <w:szCs w:val="28"/>
                <w:lang w:val="vi-VN"/>
              </w:rPr>
            </w:pPr>
            <w:r w:rsidRPr="00AE3E3B">
              <w:rPr>
                <w:rFonts w:ascii="Times New Roman" w:eastAsia="Calibri" w:hAnsi="Times New Roman" w:cs="Times New Roman"/>
                <w:sz w:val="28"/>
                <w:szCs w:val="28"/>
                <w:lang w:val="vi-VN"/>
              </w:rPr>
              <w:t>- Củng cố: Cô hỏi trẻ tên bài tập : Các con vừa thực hiện bài tập gì ?</w:t>
            </w:r>
          </w:p>
          <w:p w:rsidR="00AE3E3B" w:rsidRDefault="00AE3E3B" w:rsidP="00AE3E3B">
            <w:pPr>
              <w:spacing w:after="0" w:line="240" w:lineRule="auto"/>
              <w:jc w:val="both"/>
              <w:rPr>
                <w:rFonts w:ascii="Times New Roman" w:eastAsia="Times New Roman" w:hAnsi="Times New Roman" w:cs="Times New Roman"/>
                <w:bCs/>
                <w:color w:val="000000"/>
                <w:sz w:val="28"/>
                <w:szCs w:val="28"/>
                <w:lang w:val="it-IT"/>
              </w:rPr>
            </w:pPr>
            <w:r w:rsidRPr="00AE3E3B">
              <w:rPr>
                <w:rFonts w:ascii="Times New Roman" w:eastAsia="Calibri" w:hAnsi="Times New Roman" w:cs="Times New Roman"/>
                <w:sz w:val="28"/>
                <w:szCs w:val="28"/>
                <w:lang w:val="vi-VN"/>
              </w:rPr>
              <w:t>- Mời 2 trẻ lên thực hiện lại</w:t>
            </w:r>
            <w:r w:rsidRPr="003505A7">
              <w:rPr>
                <w:rFonts w:ascii="Times New Roman" w:eastAsia="Times New Roman" w:hAnsi="Times New Roman" w:cs="Times New Roman"/>
                <w:bCs/>
                <w:color w:val="000000"/>
                <w:sz w:val="28"/>
                <w:szCs w:val="28"/>
                <w:lang w:val="it-IT"/>
              </w:rPr>
              <w:t xml:space="preserve"> </w:t>
            </w:r>
          </w:p>
          <w:p w:rsidR="00EE79E7" w:rsidRPr="00CF4D68" w:rsidRDefault="00EE79E7" w:rsidP="00AE3E3B">
            <w:pPr>
              <w:spacing w:after="0" w:line="240" w:lineRule="auto"/>
              <w:jc w:val="both"/>
              <w:rPr>
                <w:rFonts w:ascii="Times New Roman" w:eastAsia="Times New Roman" w:hAnsi="Times New Roman" w:cs="Times New Roman"/>
                <w:bCs/>
                <w:color w:val="000000"/>
                <w:sz w:val="28"/>
                <w:szCs w:val="28"/>
                <w:lang w:val="it-IT"/>
              </w:rPr>
            </w:pPr>
            <w:r w:rsidRPr="003505A7">
              <w:rPr>
                <w:rFonts w:ascii="Times New Roman" w:eastAsia="Times New Roman" w:hAnsi="Times New Roman" w:cs="Times New Roman"/>
                <w:bCs/>
                <w:color w:val="000000"/>
                <w:sz w:val="28"/>
                <w:szCs w:val="28"/>
                <w:lang w:val="it-IT"/>
              </w:rPr>
              <w:t xml:space="preserve">* Trò chơi: </w:t>
            </w:r>
            <w:r w:rsidRPr="00CF4D68">
              <w:rPr>
                <w:rFonts w:ascii="Times New Roman" w:eastAsia="Times New Roman" w:hAnsi="Times New Roman" w:cs="Times New Roman"/>
                <w:bCs/>
                <w:color w:val="000000"/>
                <w:sz w:val="28"/>
                <w:szCs w:val="28"/>
                <w:lang w:val="it-IT"/>
              </w:rPr>
              <w:t>“</w:t>
            </w:r>
            <w:r w:rsidR="00AE3E3B" w:rsidRPr="00CF4D68">
              <w:rPr>
                <w:rFonts w:ascii="Times New Roman" w:eastAsia="Times New Roman" w:hAnsi="Times New Roman" w:cs="Times New Roman"/>
                <w:bCs/>
                <w:color w:val="000000"/>
                <w:sz w:val="28"/>
                <w:szCs w:val="28"/>
                <w:lang w:val="it-IT"/>
              </w:rPr>
              <w:t>Bật qua suối nhỏ</w:t>
            </w:r>
            <w:r w:rsidRPr="00CF4D68">
              <w:rPr>
                <w:rFonts w:ascii="Times New Roman" w:eastAsia="Times New Roman" w:hAnsi="Times New Roman" w:cs="Times New Roman"/>
                <w:bCs/>
                <w:color w:val="000000"/>
                <w:sz w:val="28"/>
                <w:szCs w:val="28"/>
                <w:lang w:val="it-IT"/>
              </w:rPr>
              <w:t>”</w:t>
            </w:r>
          </w:p>
          <w:p w:rsidR="00AE3E3B" w:rsidRPr="00AE3E3B" w:rsidRDefault="00AE3E3B" w:rsidP="00AE3E3B">
            <w:pPr>
              <w:tabs>
                <w:tab w:val="left" w:pos="1740"/>
              </w:tabs>
              <w:spacing w:after="0" w:line="240" w:lineRule="auto"/>
              <w:jc w:val="both"/>
              <w:rPr>
                <w:rFonts w:ascii="Times New Roman" w:eastAsia="PMingLiU" w:hAnsi="Times New Roman" w:cs="Times New Roman"/>
                <w:noProof/>
                <w:sz w:val="28"/>
                <w:szCs w:val="28"/>
                <w:lang w:val="vi-VN" w:eastAsia="vi-VN"/>
              </w:rPr>
            </w:pPr>
            <w:r w:rsidRPr="00AE3E3B">
              <w:rPr>
                <w:rFonts w:ascii="Times New Roman" w:eastAsia="Times New Roman" w:hAnsi="Times New Roman" w:cs="Times New Roman"/>
                <w:noProof/>
                <w:sz w:val="28"/>
                <w:szCs w:val="28"/>
                <w:lang w:val="vi-VN"/>
              </w:rPr>
              <w:t>- Cô giởi thiệu tên trò chơi “ Bật qua suối nhỏ”</w:t>
            </w:r>
          </w:p>
          <w:p w:rsidR="00AE3E3B" w:rsidRPr="00AE3E3B" w:rsidRDefault="00AE3E3B" w:rsidP="00AE3E3B">
            <w:pPr>
              <w:spacing w:after="0" w:line="240" w:lineRule="auto"/>
              <w:rPr>
                <w:rFonts w:ascii="Times New Roman" w:eastAsia="PMingLiU" w:hAnsi="Times New Roman" w:cs="Times New Roman"/>
                <w:sz w:val="28"/>
                <w:szCs w:val="28"/>
                <w:lang w:val="vi-VN" w:eastAsia="vi-VN"/>
              </w:rPr>
            </w:pPr>
            <w:r w:rsidRPr="00AE3E3B">
              <w:rPr>
                <w:rFonts w:ascii="Times New Roman" w:eastAsia="PMingLiU" w:hAnsi="Times New Roman" w:cs="Times New Roman"/>
                <w:sz w:val="28"/>
                <w:szCs w:val="28"/>
                <w:lang w:val="vi-VN" w:eastAsia="vi-VN"/>
              </w:rPr>
              <w:t>- Cách chơi: Trước mặt chúng ta là một con suối nhỏ.  Một bên suối là rất nhiều các bông hoa. Và cô sẽ chia lớp mình thành 2 đội, nhiệm vụ của 2 đội sẽ là bật qua con suối này để hái hoa</w:t>
            </w:r>
            <w:r w:rsidR="000B7ABF" w:rsidRPr="00CF4D68">
              <w:rPr>
                <w:rFonts w:ascii="Times New Roman" w:eastAsia="Times New Roman" w:hAnsi="Times New Roman" w:cs="Times New Roman"/>
                <w:bCs/>
                <w:color w:val="000000"/>
                <w:sz w:val="28"/>
                <w:szCs w:val="28"/>
                <w:lang w:val="vi-VN"/>
              </w:rPr>
              <w:t xml:space="preserve"> </w:t>
            </w:r>
            <w:r w:rsidRPr="00AE3E3B">
              <w:rPr>
                <w:rFonts w:ascii="Times New Roman" w:eastAsia="PMingLiU" w:hAnsi="Times New Roman" w:cs="Times New Roman"/>
                <w:sz w:val="28"/>
                <w:szCs w:val="28"/>
                <w:lang w:val="vi-VN" w:eastAsia="vi-VN"/>
              </w:rPr>
              <w:t>mang về đội của mình.</w:t>
            </w:r>
          </w:p>
          <w:p w:rsidR="000D670E" w:rsidRDefault="00AE3E3B" w:rsidP="00AE3E3B">
            <w:pPr>
              <w:spacing w:after="0" w:line="240" w:lineRule="auto"/>
              <w:rPr>
                <w:rFonts w:ascii="Times New Roman" w:eastAsia="PMingLiU" w:hAnsi="Times New Roman" w:cs="Times New Roman"/>
                <w:sz w:val="28"/>
                <w:szCs w:val="28"/>
                <w:lang w:val="vi-VN" w:eastAsia="vi-VN"/>
              </w:rPr>
            </w:pPr>
            <w:r w:rsidRPr="00AE3E3B">
              <w:rPr>
                <w:rFonts w:ascii="Times New Roman" w:eastAsia="PMingLiU" w:hAnsi="Times New Roman" w:cs="Times New Roman"/>
                <w:sz w:val="28"/>
                <w:szCs w:val="28"/>
                <w:lang w:val="vi-VN" w:eastAsia="vi-VN"/>
              </w:rPr>
              <w:t>- Luật chơi: Thời gian là một bản nhạc, nếu đội nào</w:t>
            </w:r>
          </w:p>
          <w:p w:rsidR="00AE3E3B" w:rsidRPr="00AE3E3B" w:rsidRDefault="00AE3E3B" w:rsidP="00AE3E3B">
            <w:pPr>
              <w:spacing w:after="0" w:line="240" w:lineRule="auto"/>
              <w:rPr>
                <w:rFonts w:ascii="Times New Roman" w:eastAsia="PMingLiU" w:hAnsi="Times New Roman" w:cs="Times New Roman"/>
                <w:sz w:val="28"/>
                <w:szCs w:val="28"/>
                <w:lang w:val="vi-VN" w:eastAsia="vi-VN"/>
              </w:rPr>
            </w:pPr>
            <w:r w:rsidRPr="00AE3E3B">
              <w:rPr>
                <w:rFonts w:ascii="Times New Roman" w:eastAsia="PMingLiU" w:hAnsi="Times New Roman" w:cs="Times New Roman"/>
                <w:sz w:val="28"/>
                <w:szCs w:val="28"/>
                <w:lang w:val="vi-VN" w:eastAsia="vi-VN"/>
              </w:rPr>
              <w:lastRenderedPageBreak/>
              <w:t xml:space="preserve"> mang về cho đội mình số hoa nhiều hơn thì đội đó sẽ dành chiến thắng</w:t>
            </w:r>
          </w:p>
          <w:p w:rsidR="00AE3E3B" w:rsidRPr="00AE3E3B" w:rsidRDefault="00AE3E3B" w:rsidP="00AE3E3B">
            <w:pPr>
              <w:spacing w:after="0" w:line="240" w:lineRule="auto"/>
              <w:rPr>
                <w:rFonts w:ascii="Times New Roman" w:eastAsia="PMingLiU" w:hAnsi="Times New Roman" w:cs="Times New Roman"/>
                <w:sz w:val="28"/>
                <w:szCs w:val="28"/>
                <w:lang w:val="vi-VN" w:eastAsia="vi-VN"/>
              </w:rPr>
            </w:pPr>
            <w:r w:rsidRPr="00AE3E3B">
              <w:rPr>
                <w:rFonts w:ascii="Times New Roman" w:eastAsia="PMingLiU" w:hAnsi="Times New Roman" w:cs="Times New Roman"/>
                <w:sz w:val="28"/>
                <w:szCs w:val="28"/>
                <w:lang w:val="pl-PL" w:eastAsia="vi-VN"/>
              </w:rPr>
              <w:t xml:space="preserve">- </w:t>
            </w:r>
            <w:r w:rsidRPr="00AE3E3B">
              <w:rPr>
                <w:rFonts w:ascii="Times New Roman" w:eastAsia="PMingLiU" w:hAnsi="Times New Roman" w:cs="Times New Roman"/>
                <w:sz w:val="28"/>
                <w:szCs w:val="28"/>
                <w:lang w:val="vi-VN" w:eastAsia="vi-VN"/>
              </w:rPr>
              <w:t>Cô cho trẻ chơi 2 – 3 lần</w:t>
            </w:r>
            <w:r w:rsidRPr="00AE3E3B">
              <w:rPr>
                <w:rFonts w:ascii="Times New Roman" w:eastAsia="PMingLiU" w:hAnsi="Times New Roman" w:cs="Times New Roman"/>
                <w:sz w:val="28"/>
                <w:szCs w:val="28"/>
                <w:lang w:val="pl-PL" w:eastAsia="vi-VN"/>
              </w:rPr>
              <w:t>.</w:t>
            </w:r>
          </w:p>
          <w:p w:rsidR="00F72C33" w:rsidRPr="00DB44B5" w:rsidRDefault="00AE3E3B" w:rsidP="00DB44B5">
            <w:pPr>
              <w:spacing w:after="0" w:line="240" w:lineRule="auto"/>
              <w:rPr>
                <w:rStyle w:val="Strong"/>
                <w:rFonts w:ascii="Times New Roman" w:eastAsia="Times New Roman" w:hAnsi="Times New Roman" w:cs="Times New Roman"/>
                <w:b w:val="0"/>
                <w:bCs w:val="0"/>
                <w:sz w:val="28"/>
                <w:szCs w:val="24"/>
                <w:lang w:val="vi-VN"/>
              </w:rPr>
            </w:pPr>
            <w:r w:rsidRPr="00AE3E3B">
              <w:rPr>
                <w:rFonts w:ascii="Times New Roman" w:eastAsia="Times New Roman" w:hAnsi="Times New Roman" w:cs="Times New Roman"/>
                <w:sz w:val="28"/>
                <w:szCs w:val="24"/>
                <w:lang w:val="pl-PL"/>
              </w:rPr>
              <w:t>- Cô nhận xét và kiểm tra kết quả của 2 đội sau mỗi lần chơi.</w:t>
            </w:r>
          </w:p>
          <w:p w:rsidR="00F72C33" w:rsidRPr="00CF4D68" w:rsidRDefault="00F72C33" w:rsidP="00C32653">
            <w:pPr>
              <w:pStyle w:val="NormalWeb"/>
              <w:shd w:val="clear" w:color="auto" w:fill="FFFFFF"/>
              <w:spacing w:before="0" w:beforeAutospacing="0" w:after="0" w:afterAutospacing="0"/>
              <w:jc w:val="both"/>
              <w:rPr>
                <w:rStyle w:val="Strong"/>
                <w:i/>
                <w:iCs/>
                <w:color w:val="000000" w:themeColor="text1"/>
                <w:sz w:val="28"/>
                <w:szCs w:val="28"/>
                <w:lang w:val="vi-VN"/>
              </w:rPr>
            </w:pPr>
            <w:r w:rsidRPr="00CF4D68">
              <w:rPr>
                <w:rStyle w:val="Strong"/>
                <w:color w:val="000000" w:themeColor="text1"/>
                <w:sz w:val="28"/>
                <w:szCs w:val="28"/>
                <w:lang w:val="vi-VN"/>
              </w:rPr>
              <w:t>c. Hoạt động 3:  Hồi tĩnh.</w:t>
            </w:r>
          </w:p>
          <w:p w:rsidR="00F72C33" w:rsidRPr="00CF4D68" w:rsidRDefault="00F72C33" w:rsidP="00C32653">
            <w:pPr>
              <w:pStyle w:val="NormalWeb"/>
              <w:shd w:val="clear" w:color="auto" w:fill="FFFFFF"/>
              <w:spacing w:before="0" w:beforeAutospacing="0" w:after="0" w:afterAutospacing="0"/>
              <w:jc w:val="both"/>
              <w:rPr>
                <w:rStyle w:val="Strong"/>
                <w:b w:val="0"/>
                <w:iCs/>
                <w:color w:val="000000" w:themeColor="text1"/>
                <w:sz w:val="28"/>
                <w:szCs w:val="28"/>
                <w:lang w:val="vi-VN"/>
              </w:rPr>
            </w:pPr>
            <w:r w:rsidRPr="00CF4D68">
              <w:rPr>
                <w:rStyle w:val="Strong"/>
                <w:b w:val="0"/>
                <w:color w:val="000000" w:themeColor="text1"/>
                <w:sz w:val="28"/>
                <w:szCs w:val="28"/>
                <w:lang w:val="vi-VN"/>
              </w:rPr>
              <w:t>- Cho trẻ đi nhẹ nhàng 1 – 2 vòng quanh sân vừa đi vừa làm hát bài em tập lái ô tô quanh sân và thả lỏng.</w:t>
            </w:r>
          </w:p>
          <w:p w:rsidR="00F72C33" w:rsidRPr="00CF4D68" w:rsidRDefault="00F72C33" w:rsidP="00C32653">
            <w:pPr>
              <w:pStyle w:val="NormalWeb"/>
              <w:shd w:val="clear" w:color="auto" w:fill="FFFFFF"/>
              <w:spacing w:before="0" w:beforeAutospacing="0" w:after="0" w:afterAutospacing="0"/>
              <w:jc w:val="both"/>
              <w:rPr>
                <w:rStyle w:val="Strong"/>
                <w:iCs/>
                <w:sz w:val="28"/>
                <w:szCs w:val="28"/>
                <w:lang w:val="vi-VN"/>
              </w:rPr>
            </w:pPr>
            <w:r w:rsidRPr="00CF4D68">
              <w:rPr>
                <w:rStyle w:val="Strong"/>
                <w:sz w:val="28"/>
                <w:szCs w:val="28"/>
                <w:lang w:val="vi-VN"/>
              </w:rPr>
              <w:t>4. Củng cố (1-2 phút)</w:t>
            </w:r>
          </w:p>
          <w:p w:rsidR="00F72C33" w:rsidRPr="00CF4D68" w:rsidRDefault="00F72C33" w:rsidP="00A54B99">
            <w:pPr>
              <w:pStyle w:val="NormalWeb"/>
              <w:shd w:val="clear" w:color="auto" w:fill="FFFFFF"/>
              <w:spacing w:before="0" w:beforeAutospacing="0" w:after="0" w:afterAutospacing="0"/>
              <w:jc w:val="both"/>
              <w:rPr>
                <w:rStyle w:val="Strong"/>
                <w:b w:val="0"/>
                <w:sz w:val="28"/>
                <w:szCs w:val="28"/>
                <w:lang w:val="vi-VN"/>
              </w:rPr>
            </w:pPr>
            <w:r w:rsidRPr="00CF4D68">
              <w:rPr>
                <w:rStyle w:val="Strong"/>
                <w:b w:val="0"/>
                <w:sz w:val="28"/>
                <w:szCs w:val="28"/>
                <w:lang w:val="vi-VN"/>
              </w:rPr>
              <w:t xml:space="preserve">- </w:t>
            </w:r>
            <w:r w:rsidR="00A54B99" w:rsidRPr="00CF4D68">
              <w:rPr>
                <w:rStyle w:val="Strong"/>
                <w:b w:val="0"/>
                <w:sz w:val="28"/>
                <w:szCs w:val="28"/>
                <w:lang w:val="vi-VN"/>
              </w:rPr>
              <w:t>Hôm nay cô dạy các con bài vận động gì?</w:t>
            </w:r>
          </w:p>
          <w:p w:rsidR="00A54B99" w:rsidRPr="00CF4D68" w:rsidRDefault="00A54B99" w:rsidP="00A54B99">
            <w:pPr>
              <w:pStyle w:val="NormalWeb"/>
              <w:shd w:val="clear" w:color="auto" w:fill="FFFFFF"/>
              <w:spacing w:before="0" w:beforeAutospacing="0" w:after="0" w:afterAutospacing="0"/>
              <w:jc w:val="both"/>
              <w:rPr>
                <w:rStyle w:val="Strong"/>
                <w:b w:val="0"/>
                <w:iCs/>
                <w:sz w:val="28"/>
                <w:szCs w:val="28"/>
                <w:lang w:val="vi-VN"/>
              </w:rPr>
            </w:pPr>
          </w:p>
          <w:p w:rsidR="00F72C33" w:rsidRPr="00CF4D68" w:rsidRDefault="00F72C33" w:rsidP="00C32653">
            <w:pPr>
              <w:pStyle w:val="NormalWeb"/>
              <w:shd w:val="clear" w:color="auto" w:fill="FFFFFF"/>
              <w:spacing w:before="0" w:beforeAutospacing="0" w:after="0" w:afterAutospacing="0"/>
              <w:jc w:val="both"/>
              <w:rPr>
                <w:rStyle w:val="Strong"/>
                <w:b w:val="0"/>
                <w:iCs/>
                <w:sz w:val="28"/>
                <w:szCs w:val="28"/>
                <w:lang w:val="vi-VN"/>
              </w:rPr>
            </w:pPr>
            <w:r w:rsidRPr="00CF4D68">
              <w:rPr>
                <w:rStyle w:val="Strong"/>
                <w:b w:val="0"/>
                <w:sz w:val="28"/>
                <w:szCs w:val="28"/>
                <w:lang w:val="vi-VN"/>
              </w:rPr>
              <w:t>- Chơi trò chơi gì?</w:t>
            </w:r>
          </w:p>
          <w:p w:rsidR="00F72C33" w:rsidRPr="00CF4D68" w:rsidRDefault="001872ED" w:rsidP="00C32653">
            <w:pPr>
              <w:pStyle w:val="NormalWeb"/>
              <w:shd w:val="clear" w:color="auto" w:fill="FFFFFF"/>
              <w:spacing w:before="0" w:beforeAutospacing="0" w:after="0" w:afterAutospacing="0"/>
              <w:jc w:val="both"/>
              <w:rPr>
                <w:rStyle w:val="Strong"/>
                <w:iCs/>
                <w:color w:val="000000" w:themeColor="text1"/>
                <w:sz w:val="28"/>
                <w:szCs w:val="28"/>
                <w:lang w:val="vi-VN"/>
              </w:rPr>
            </w:pPr>
            <w:r w:rsidRPr="00CF4D68">
              <w:rPr>
                <w:rStyle w:val="Strong"/>
                <w:color w:val="000000" w:themeColor="text1"/>
                <w:sz w:val="28"/>
                <w:szCs w:val="28"/>
                <w:lang w:val="vi-VN"/>
              </w:rPr>
              <w:t>5. Nhận xét – tuyên dương</w:t>
            </w:r>
            <w:r w:rsidR="00F72C33" w:rsidRPr="00CF4D68">
              <w:rPr>
                <w:rStyle w:val="Strong"/>
                <w:color w:val="000000" w:themeColor="text1"/>
                <w:sz w:val="28"/>
                <w:szCs w:val="28"/>
                <w:lang w:val="vi-VN"/>
              </w:rPr>
              <w:t xml:space="preserve"> ( 1 phút)</w:t>
            </w:r>
          </w:p>
          <w:p w:rsidR="00F72C33" w:rsidRPr="00CF4D68" w:rsidRDefault="00F72C33" w:rsidP="00A54B99">
            <w:pPr>
              <w:spacing w:after="0" w:line="240" w:lineRule="auto"/>
              <w:jc w:val="both"/>
              <w:rPr>
                <w:rFonts w:ascii="Times New Roman" w:eastAsia="Times New Roman" w:hAnsi="Times New Roman" w:cs="Times New Roman"/>
                <w:sz w:val="28"/>
                <w:szCs w:val="28"/>
                <w:lang w:val="vi-VN"/>
              </w:rPr>
            </w:pPr>
            <w:r w:rsidRPr="00CF4D68">
              <w:rPr>
                <w:rStyle w:val="Strong"/>
                <w:rFonts w:ascii="Times New Roman" w:hAnsi="Times New Roman" w:cs="Times New Roman"/>
                <w:b w:val="0"/>
                <w:color w:val="000000" w:themeColor="text1"/>
                <w:sz w:val="28"/>
                <w:szCs w:val="28"/>
                <w:lang w:val="vi-VN"/>
              </w:rPr>
              <w:t xml:space="preserve">- Cô nhận xét và </w:t>
            </w:r>
            <w:r w:rsidR="00A54B99" w:rsidRPr="00CF4D68">
              <w:rPr>
                <w:rStyle w:val="Strong"/>
                <w:rFonts w:ascii="Times New Roman" w:hAnsi="Times New Roman" w:cs="Times New Roman"/>
                <w:b w:val="0"/>
                <w:color w:val="000000" w:themeColor="text1"/>
                <w:sz w:val="28"/>
                <w:szCs w:val="28"/>
                <w:lang w:val="vi-VN"/>
              </w:rPr>
              <w:t>tuyên dương trẻ</w:t>
            </w:r>
          </w:p>
        </w:tc>
        <w:tc>
          <w:tcPr>
            <w:tcW w:w="3260" w:type="dxa"/>
            <w:shd w:val="clear" w:color="auto" w:fill="auto"/>
          </w:tcPr>
          <w:p w:rsidR="00F72C33" w:rsidRPr="00CF4D68" w:rsidRDefault="00F72C33" w:rsidP="00C32653">
            <w:pPr>
              <w:spacing w:before="240" w:after="0"/>
              <w:jc w:val="both"/>
              <w:rPr>
                <w:rFonts w:ascii="Times New Roman" w:hAnsi="Times New Roman" w:cs="Times New Roman"/>
                <w:sz w:val="28"/>
                <w:szCs w:val="28"/>
                <w:lang w:val="vi-VN"/>
              </w:rPr>
            </w:pPr>
            <w:r w:rsidRPr="00CF4D68">
              <w:rPr>
                <w:rFonts w:ascii="Times New Roman" w:hAnsi="Times New Roman" w:cs="Times New Roman"/>
                <w:b/>
                <w:sz w:val="28"/>
                <w:szCs w:val="28"/>
                <w:lang w:val="vi-VN"/>
              </w:rPr>
              <w:lastRenderedPageBreak/>
              <w:t xml:space="preserve">- </w:t>
            </w:r>
            <w:r w:rsidR="00EE79E7" w:rsidRPr="00CF4D68">
              <w:rPr>
                <w:rFonts w:ascii="Times New Roman" w:hAnsi="Times New Roman" w:cs="Times New Roman"/>
                <w:sz w:val="28"/>
                <w:szCs w:val="28"/>
                <w:lang w:val="vi-VN"/>
              </w:rPr>
              <w:t>Trẻ hát</w:t>
            </w:r>
          </w:p>
          <w:p w:rsidR="00AE3E3B" w:rsidRDefault="003D6432" w:rsidP="003D6432">
            <w:pPr>
              <w:spacing w:after="0" w:line="240" w:lineRule="auto"/>
              <w:rPr>
                <w:rFonts w:ascii="Times New Roman" w:eastAsia="Times New Roman" w:hAnsi="Times New Roman" w:cs="Times New Roman"/>
                <w:color w:val="000000"/>
                <w:sz w:val="28"/>
                <w:szCs w:val="28"/>
                <w:lang w:val="it-IT"/>
              </w:rPr>
            </w:pPr>
            <w:r w:rsidRPr="00CF4D68">
              <w:rPr>
                <w:rFonts w:ascii="Times New Roman" w:eastAsia="PMingLiU" w:hAnsi="Times New Roman" w:cs="Times New Roman"/>
                <w:sz w:val="28"/>
                <w:szCs w:val="28"/>
                <w:lang w:val="vi-VN" w:eastAsia="vi-VN"/>
              </w:rPr>
              <w:t xml:space="preserve">- </w:t>
            </w:r>
            <w:r w:rsidR="00AE3E3B" w:rsidRPr="00CF4D68">
              <w:rPr>
                <w:rFonts w:ascii="Times New Roman" w:eastAsia="PMingLiU" w:hAnsi="Times New Roman" w:cs="Times New Roman"/>
                <w:sz w:val="28"/>
                <w:szCs w:val="28"/>
                <w:lang w:val="vi-VN" w:eastAsia="vi-VN"/>
              </w:rPr>
              <w:t>Cho tôi đi làm mư với</w:t>
            </w:r>
            <w:r>
              <w:rPr>
                <w:rFonts w:ascii="Times New Roman" w:eastAsia="Times New Roman" w:hAnsi="Times New Roman" w:cs="Times New Roman"/>
                <w:color w:val="000000"/>
                <w:sz w:val="28"/>
                <w:szCs w:val="28"/>
                <w:lang w:val="it-IT"/>
              </w:rPr>
              <w:t xml:space="preserve">- </w:t>
            </w:r>
          </w:p>
          <w:p w:rsidR="00AE3E3B" w:rsidRPr="00AE3E3B" w:rsidRDefault="003D6432" w:rsidP="00AE3E3B">
            <w:pPr>
              <w:spacing w:after="0"/>
              <w:jc w:val="both"/>
              <w:rPr>
                <w:rFonts w:ascii="Times New Roman" w:eastAsia="PMingLiU" w:hAnsi="Times New Roman" w:cs="Times New Roman"/>
                <w:sz w:val="28"/>
                <w:szCs w:val="28"/>
                <w:lang w:val="vi-VN" w:eastAsia="vi-VN"/>
              </w:rPr>
            </w:pPr>
            <w:r>
              <w:rPr>
                <w:rFonts w:ascii="Times New Roman" w:eastAsia="Times New Roman" w:hAnsi="Times New Roman" w:cs="Times New Roman"/>
                <w:color w:val="000000"/>
                <w:sz w:val="28"/>
                <w:szCs w:val="28"/>
                <w:lang w:val="it-IT"/>
              </w:rPr>
              <w:t xml:space="preserve">- </w:t>
            </w:r>
            <w:r w:rsidR="00AE3E3B" w:rsidRPr="00AE3E3B">
              <w:rPr>
                <w:rFonts w:ascii="Times New Roman" w:eastAsia="PMingLiU" w:hAnsi="Times New Roman" w:cs="Times New Roman"/>
                <w:sz w:val="28"/>
                <w:szCs w:val="28"/>
                <w:lang w:val="vi-VN" w:eastAsia="vi-VN"/>
              </w:rPr>
              <w:t>Nước</w:t>
            </w:r>
          </w:p>
          <w:p w:rsidR="00AE3E3B" w:rsidRPr="00AE3E3B" w:rsidRDefault="00AE3E3B" w:rsidP="00AE3E3B">
            <w:pPr>
              <w:spacing w:after="0" w:line="240" w:lineRule="auto"/>
              <w:jc w:val="both"/>
              <w:rPr>
                <w:rFonts w:ascii="Times New Roman" w:eastAsia="PMingLiU" w:hAnsi="Times New Roman" w:cs="Times New Roman"/>
                <w:sz w:val="28"/>
                <w:szCs w:val="28"/>
                <w:lang w:val="vi-VN" w:eastAsia="vi-VN"/>
              </w:rPr>
            </w:pPr>
            <w:r w:rsidRPr="00AE3E3B">
              <w:rPr>
                <w:rFonts w:ascii="Times New Roman" w:eastAsia="PMingLiU" w:hAnsi="Times New Roman" w:cs="Times New Roman"/>
                <w:sz w:val="28"/>
                <w:szCs w:val="28"/>
                <w:lang w:val="vi-VN" w:eastAsia="vi-VN"/>
              </w:rPr>
              <w:t>- Trẻ nghe</w:t>
            </w:r>
          </w:p>
          <w:p w:rsidR="00AE3E3B" w:rsidRPr="00AE3E3B" w:rsidRDefault="00AE3E3B" w:rsidP="00AE3E3B">
            <w:pPr>
              <w:spacing w:after="0" w:line="240" w:lineRule="auto"/>
              <w:jc w:val="both"/>
              <w:rPr>
                <w:rFonts w:ascii="Times New Roman" w:eastAsia="PMingLiU" w:hAnsi="Times New Roman" w:cs="Times New Roman"/>
                <w:sz w:val="28"/>
                <w:szCs w:val="28"/>
                <w:lang w:val="vi-VN" w:eastAsia="vi-VN"/>
              </w:rPr>
            </w:pPr>
          </w:p>
          <w:p w:rsidR="00AE3E3B" w:rsidRPr="00AE3E3B" w:rsidRDefault="00AE3E3B" w:rsidP="00AE3E3B">
            <w:pPr>
              <w:spacing w:after="0" w:line="240" w:lineRule="auto"/>
              <w:jc w:val="both"/>
              <w:rPr>
                <w:rFonts w:ascii="Times New Roman" w:eastAsia="PMingLiU" w:hAnsi="Times New Roman" w:cs="Times New Roman"/>
                <w:sz w:val="28"/>
                <w:szCs w:val="28"/>
                <w:lang w:val="vi-VN" w:eastAsia="vi-VN"/>
              </w:rPr>
            </w:pPr>
          </w:p>
          <w:p w:rsidR="00AE3E3B" w:rsidRPr="00AE3E3B" w:rsidRDefault="00AE3E3B" w:rsidP="00AE3E3B">
            <w:pPr>
              <w:spacing w:after="0" w:line="240" w:lineRule="auto"/>
              <w:jc w:val="both"/>
              <w:rPr>
                <w:rFonts w:ascii="Times New Roman" w:eastAsia="PMingLiU" w:hAnsi="Times New Roman" w:cs="Times New Roman"/>
                <w:sz w:val="28"/>
                <w:szCs w:val="28"/>
                <w:lang w:val="vi-VN" w:eastAsia="vi-VN"/>
              </w:rPr>
            </w:pPr>
            <w:r w:rsidRPr="00AE3E3B">
              <w:rPr>
                <w:rFonts w:ascii="Times New Roman" w:eastAsia="PMingLiU" w:hAnsi="Times New Roman" w:cs="Times New Roman"/>
                <w:sz w:val="28"/>
                <w:szCs w:val="28"/>
                <w:lang w:val="vi-VN" w:eastAsia="vi-VN"/>
              </w:rPr>
              <w:t>- Trẻ nghe</w:t>
            </w:r>
          </w:p>
          <w:p w:rsidR="00A54B99" w:rsidRDefault="00A54B99" w:rsidP="00AE3E3B">
            <w:pPr>
              <w:spacing w:after="0" w:line="240" w:lineRule="auto"/>
              <w:rPr>
                <w:rFonts w:ascii="Times New Roman" w:eastAsia="Times New Roman" w:hAnsi="Times New Roman" w:cs="Times New Roman"/>
                <w:color w:val="000000"/>
                <w:sz w:val="28"/>
                <w:szCs w:val="28"/>
                <w:lang w:val="it-IT"/>
              </w:rPr>
            </w:pPr>
          </w:p>
          <w:p w:rsidR="00A54B99" w:rsidRDefault="00A54B99" w:rsidP="00AE3E3B">
            <w:pPr>
              <w:spacing w:after="0" w:line="240" w:lineRule="auto"/>
              <w:rPr>
                <w:rFonts w:ascii="Times New Roman" w:eastAsia="Times New Roman" w:hAnsi="Times New Roman" w:cs="Times New Roman"/>
                <w:color w:val="000000"/>
                <w:sz w:val="28"/>
                <w:szCs w:val="28"/>
                <w:lang w:val="it-IT"/>
              </w:rPr>
            </w:pPr>
          </w:p>
          <w:p w:rsidR="00A54B99" w:rsidRDefault="00A54B99" w:rsidP="00AE3E3B">
            <w:pPr>
              <w:spacing w:after="0" w:line="240" w:lineRule="auto"/>
              <w:rPr>
                <w:rFonts w:ascii="Times New Roman" w:eastAsia="Times New Roman" w:hAnsi="Times New Roman" w:cs="Times New Roman"/>
                <w:color w:val="000000"/>
                <w:sz w:val="28"/>
                <w:szCs w:val="28"/>
                <w:lang w:val="it-IT"/>
              </w:rPr>
            </w:pPr>
          </w:p>
          <w:p w:rsidR="00A54B99" w:rsidRDefault="00A54B99" w:rsidP="00AE3E3B">
            <w:pPr>
              <w:spacing w:after="0" w:line="240" w:lineRule="auto"/>
              <w:jc w:val="both"/>
              <w:rPr>
                <w:rFonts w:ascii="Times New Roman" w:hAnsi="Times New Roman" w:cs="Times New Roman"/>
                <w:sz w:val="28"/>
                <w:szCs w:val="28"/>
                <w:lang w:val="it-IT" w:eastAsia="ja-JP"/>
              </w:rPr>
            </w:pPr>
            <w:r>
              <w:rPr>
                <w:rFonts w:ascii="Times New Roman" w:eastAsia="Times New Roman" w:hAnsi="Times New Roman" w:cs="Times New Roman"/>
                <w:color w:val="000000"/>
                <w:sz w:val="28"/>
                <w:szCs w:val="28"/>
                <w:lang w:val="it-IT"/>
              </w:rPr>
              <w:t xml:space="preserve">- </w:t>
            </w:r>
            <w:r w:rsidRPr="00F37D87">
              <w:rPr>
                <w:rFonts w:ascii="Times New Roman" w:hAnsi="Times New Roman" w:cs="Times New Roman"/>
                <w:sz w:val="28"/>
                <w:szCs w:val="28"/>
                <w:lang w:val="it-IT" w:eastAsia="ja-JP"/>
              </w:rPr>
              <w:t>Trẻ đi theo hiệu lệnh của cô 3 vòng và kết hợp đi bằng các kiểu chân đi khác nhau.</w:t>
            </w: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C3265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tập</w:t>
            </w:r>
          </w:p>
          <w:p w:rsidR="00F72C33" w:rsidRPr="00A54B99" w:rsidRDefault="00F72C33" w:rsidP="00C32653">
            <w:pPr>
              <w:spacing w:after="0" w:line="240" w:lineRule="auto"/>
              <w:jc w:val="both"/>
              <w:rPr>
                <w:rFonts w:ascii="Times New Roman" w:hAnsi="Times New Roman" w:cs="Times New Roman"/>
                <w:sz w:val="28"/>
                <w:szCs w:val="28"/>
                <w:lang w:val="it-IT" w:eastAsia="ja-JP"/>
              </w:rPr>
            </w:pPr>
            <w:r w:rsidRPr="00F37D87">
              <w:rPr>
                <w:rFonts w:ascii="Times New Roman" w:eastAsia="Calibri" w:hAnsi="Times New Roman" w:cs="Times New Roman"/>
                <w:sz w:val="28"/>
                <w:szCs w:val="28"/>
                <w:lang w:val="it-IT"/>
              </w:rPr>
              <w:t>- Trẻ tập 4 lần 4 nhịp.</w:t>
            </w:r>
          </w:p>
          <w:p w:rsidR="00F72C33" w:rsidRPr="00F37D87" w:rsidRDefault="00F72C33" w:rsidP="00C32653">
            <w:pPr>
              <w:spacing w:after="0" w:line="240" w:lineRule="auto"/>
              <w:jc w:val="both"/>
              <w:rPr>
                <w:rFonts w:ascii="Times New Roman" w:hAnsi="Times New Roman" w:cs="Times New Roman"/>
                <w:sz w:val="28"/>
                <w:szCs w:val="28"/>
                <w:lang w:val="it-IT"/>
              </w:rPr>
            </w:pPr>
            <w:r w:rsidRPr="00F37D87">
              <w:rPr>
                <w:rFonts w:ascii="Times New Roman" w:eastAsia="Calibri" w:hAnsi="Times New Roman" w:cs="Times New Roman"/>
                <w:sz w:val="28"/>
                <w:szCs w:val="28"/>
                <w:lang w:val="it-IT"/>
              </w:rPr>
              <w:t xml:space="preserve">- Trẻ tập 4 lần </w:t>
            </w:r>
            <w:r w:rsidRPr="00F37D87">
              <w:rPr>
                <w:rFonts w:ascii="Times New Roman" w:hAnsi="Times New Roman" w:cs="Times New Roman"/>
                <w:sz w:val="28"/>
                <w:szCs w:val="28"/>
                <w:lang w:val="it-IT"/>
              </w:rPr>
              <w:t>4</w:t>
            </w:r>
            <w:r w:rsidRPr="00F37D87">
              <w:rPr>
                <w:rFonts w:ascii="Times New Roman" w:eastAsia="Calibri" w:hAnsi="Times New Roman" w:cs="Times New Roman"/>
                <w:sz w:val="28"/>
                <w:szCs w:val="28"/>
                <w:lang w:val="it-IT"/>
              </w:rPr>
              <w:t xml:space="preserve"> nhịp.</w:t>
            </w:r>
          </w:p>
          <w:p w:rsidR="00F72C33" w:rsidRPr="00F37D87" w:rsidRDefault="00F72C33" w:rsidP="00C32653">
            <w:pPr>
              <w:spacing w:after="0" w:line="240" w:lineRule="auto"/>
              <w:jc w:val="both"/>
              <w:rPr>
                <w:rFonts w:ascii="Times New Roman" w:hAnsi="Times New Roman" w:cs="Times New Roman"/>
                <w:sz w:val="28"/>
                <w:szCs w:val="28"/>
                <w:lang w:val="it-IT"/>
              </w:rPr>
            </w:pPr>
            <w:r w:rsidRPr="00F37D87">
              <w:rPr>
                <w:rFonts w:ascii="Times New Roman" w:eastAsia="Calibri" w:hAnsi="Times New Roman" w:cs="Times New Roman"/>
                <w:sz w:val="28"/>
                <w:szCs w:val="28"/>
                <w:lang w:val="it-IT"/>
              </w:rPr>
              <w:t>- Trẻ tậ</w:t>
            </w:r>
            <w:r w:rsidR="00A54B99">
              <w:rPr>
                <w:rFonts w:ascii="Times New Roman" w:eastAsia="Calibri" w:hAnsi="Times New Roman" w:cs="Times New Roman"/>
                <w:sz w:val="28"/>
                <w:szCs w:val="28"/>
                <w:lang w:val="it-IT"/>
              </w:rPr>
              <w:t>p 2</w:t>
            </w:r>
            <w:r w:rsidRPr="00F37D87">
              <w:rPr>
                <w:rFonts w:ascii="Times New Roman" w:eastAsia="Calibri" w:hAnsi="Times New Roman" w:cs="Times New Roman"/>
                <w:sz w:val="28"/>
                <w:szCs w:val="28"/>
                <w:lang w:val="it-IT"/>
              </w:rPr>
              <w:t xml:space="preserve"> lần 4 nhịp.</w:t>
            </w:r>
          </w:p>
          <w:p w:rsidR="00F72C33" w:rsidRDefault="00F72C33" w:rsidP="00C32653">
            <w:pPr>
              <w:spacing w:after="0" w:line="240" w:lineRule="auto"/>
              <w:jc w:val="both"/>
              <w:rPr>
                <w:rFonts w:ascii="Times New Roman" w:eastAsia="Calibri" w:hAnsi="Times New Roman" w:cs="Times New Roman"/>
                <w:sz w:val="28"/>
                <w:szCs w:val="28"/>
                <w:lang w:val="it-IT"/>
              </w:rPr>
            </w:pPr>
            <w:r w:rsidRPr="00F37D87">
              <w:rPr>
                <w:rFonts w:ascii="Times New Roman" w:eastAsia="Calibri" w:hAnsi="Times New Roman" w:cs="Times New Roman"/>
                <w:sz w:val="28"/>
                <w:szCs w:val="28"/>
                <w:lang w:val="it-IT"/>
              </w:rPr>
              <w:t>- Trẻ tậ</w:t>
            </w:r>
            <w:r w:rsidR="00A54B99">
              <w:rPr>
                <w:rFonts w:ascii="Times New Roman" w:eastAsia="Calibri" w:hAnsi="Times New Roman" w:cs="Times New Roman"/>
                <w:sz w:val="28"/>
                <w:szCs w:val="28"/>
                <w:lang w:val="it-IT"/>
              </w:rPr>
              <w:t>p 2</w:t>
            </w:r>
            <w:r w:rsidRPr="00F37D87">
              <w:rPr>
                <w:rFonts w:ascii="Times New Roman" w:eastAsia="Calibri" w:hAnsi="Times New Roman" w:cs="Times New Roman"/>
                <w:sz w:val="28"/>
                <w:szCs w:val="28"/>
                <w:lang w:val="it-IT"/>
              </w:rPr>
              <w:t xml:space="preserve"> lần </w:t>
            </w:r>
            <w:r w:rsidRPr="00F37D87">
              <w:rPr>
                <w:rFonts w:ascii="Times New Roman" w:hAnsi="Times New Roman" w:cs="Times New Roman"/>
                <w:sz w:val="28"/>
                <w:szCs w:val="28"/>
                <w:lang w:val="it-IT"/>
              </w:rPr>
              <w:t>4</w:t>
            </w:r>
            <w:r w:rsidRPr="00F37D87">
              <w:rPr>
                <w:rFonts w:ascii="Times New Roman" w:eastAsia="Calibri" w:hAnsi="Times New Roman" w:cs="Times New Roman"/>
                <w:sz w:val="28"/>
                <w:szCs w:val="28"/>
                <w:lang w:val="it-IT"/>
              </w:rPr>
              <w:t xml:space="preserve"> nhị</w:t>
            </w:r>
            <w:r w:rsidR="00A54B99">
              <w:rPr>
                <w:rFonts w:ascii="Times New Roman" w:eastAsia="Calibri" w:hAnsi="Times New Roman" w:cs="Times New Roman"/>
                <w:sz w:val="28"/>
                <w:szCs w:val="28"/>
                <w:lang w:val="it-IT"/>
              </w:rPr>
              <w:t>p</w:t>
            </w:r>
          </w:p>
          <w:p w:rsidR="00A54B99" w:rsidRDefault="00A54B99" w:rsidP="00C32653">
            <w:pPr>
              <w:spacing w:after="0" w:line="240" w:lineRule="auto"/>
              <w:jc w:val="both"/>
              <w:rPr>
                <w:rFonts w:ascii="Times New Roman" w:eastAsia="Calibri" w:hAnsi="Times New Roman" w:cs="Times New Roman"/>
                <w:sz w:val="28"/>
                <w:szCs w:val="28"/>
                <w:lang w:val="it-IT"/>
              </w:rPr>
            </w:pPr>
          </w:p>
          <w:p w:rsidR="00F72C33" w:rsidRPr="00CF4D68" w:rsidRDefault="00A54B99" w:rsidP="00F72C33">
            <w:pPr>
              <w:spacing w:after="0" w:line="240" w:lineRule="auto"/>
              <w:jc w:val="both"/>
              <w:rPr>
                <w:rFonts w:ascii="Times New Roman" w:hAnsi="Times New Roman" w:cs="Times New Roman"/>
                <w:color w:val="000000" w:themeColor="text1"/>
                <w:sz w:val="28"/>
                <w:szCs w:val="28"/>
                <w:lang w:val="it-IT"/>
              </w:rPr>
            </w:pPr>
            <w:r>
              <w:rPr>
                <w:rFonts w:ascii="Times New Roman" w:eastAsia="Calibri" w:hAnsi="Times New Roman" w:cs="Times New Roman"/>
                <w:sz w:val="28"/>
                <w:szCs w:val="28"/>
                <w:lang w:val="it-IT"/>
              </w:rPr>
              <w:t xml:space="preserve">- </w:t>
            </w:r>
            <w:r w:rsidR="00F72C33" w:rsidRPr="00CF4D68">
              <w:rPr>
                <w:rFonts w:ascii="Times New Roman" w:hAnsi="Times New Roman" w:cs="Times New Roman"/>
                <w:color w:val="000000" w:themeColor="text1"/>
                <w:sz w:val="28"/>
                <w:szCs w:val="28"/>
                <w:lang w:val="it-IT"/>
              </w:rPr>
              <w:t>Trẻ lắ</w:t>
            </w:r>
            <w:r w:rsidRPr="00CF4D68">
              <w:rPr>
                <w:rFonts w:ascii="Times New Roman" w:hAnsi="Times New Roman" w:cs="Times New Roman"/>
                <w:color w:val="000000" w:themeColor="text1"/>
                <w:sz w:val="28"/>
                <w:szCs w:val="28"/>
                <w:lang w:val="it-IT"/>
              </w:rPr>
              <w:t>ng nghe</w:t>
            </w:r>
          </w:p>
          <w:p w:rsidR="00A54B99" w:rsidRPr="00CF4D68" w:rsidRDefault="00A54B99" w:rsidP="00F72C33">
            <w:pPr>
              <w:spacing w:after="0" w:line="240" w:lineRule="auto"/>
              <w:jc w:val="both"/>
              <w:rPr>
                <w:rFonts w:ascii="Times New Roman" w:hAnsi="Times New Roman" w:cs="Times New Roman"/>
                <w:color w:val="000000" w:themeColor="text1"/>
                <w:sz w:val="28"/>
                <w:szCs w:val="28"/>
                <w:lang w:val="it-IT"/>
              </w:rPr>
            </w:pPr>
          </w:p>
          <w:p w:rsidR="00AE3E3B" w:rsidRPr="00CF4D68" w:rsidRDefault="00AE3E3B" w:rsidP="00F72C33">
            <w:pPr>
              <w:spacing w:after="0" w:line="240" w:lineRule="auto"/>
              <w:jc w:val="both"/>
              <w:rPr>
                <w:rFonts w:ascii="Times New Roman" w:hAnsi="Times New Roman" w:cs="Times New Roman"/>
                <w:color w:val="000000" w:themeColor="text1"/>
                <w:sz w:val="28"/>
                <w:szCs w:val="28"/>
                <w:lang w:val="it-IT"/>
              </w:rPr>
            </w:pPr>
          </w:p>
          <w:p w:rsidR="00AE3E3B" w:rsidRPr="00CF4D68" w:rsidRDefault="00AE3E3B" w:rsidP="00F72C33">
            <w:pPr>
              <w:spacing w:after="0" w:line="240" w:lineRule="auto"/>
              <w:jc w:val="both"/>
              <w:rPr>
                <w:rFonts w:ascii="Times New Roman" w:hAnsi="Times New Roman" w:cs="Times New Roman"/>
                <w:color w:val="000000" w:themeColor="text1"/>
                <w:sz w:val="28"/>
                <w:szCs w:val="28"/>
                <w:lang w:val="it-IT"/>
              </w:rPr>
            </w:pPr>
          </w:p>
          <w:p w:rsidR="00AE3E3B" w:rsidRPr="00CF4D68" w:rsidRDefault="00AE3E3B" w:rsidP="00F72C33">
            <w:pPr>
              <w:spacing w:after="0" w:line="240" w:lineRule="auto"/>
              <w:jc w:val="both"/>
              <w:rPr>
                <w:rFonts w:ascii="Times New Roman" w:hAnsi="Times New Roman" w:cs="Times New Roman"/>
                <w:color w:val="000000" w:themeColor="text1"/>
                <w:sz w:val="28"/>
                <w:szCs w:val="28"/>
                <w:lang w:val="it-IT"/>
              </w:rPr>
            </w:pPr>
          </w:p>
          <w:p w:rsidR="00A54B99" w:rsidRPr="00CF4D68" w:rsidRDefault="00A54B99" w:rsidP="00F72C33">
            <w:pPr>
              <w:spacing w:after="0" w:line="240" w:lineRule="auto"/>
              <w:jc w:val="both"/>
              <w:rPr>
                <w:rFonts w:ascii="Times New Roman" w:hAnsi="Times New Roman" w:cs="Times New Roman"/>
                <w:color w:val="000000" w:themeColor="text1"/>
                <w:sz w:val="28"/>
                <w:szCs w:val="28"/>
                <w:lang w:val="it-IT"/>
              </w:rPr>
            </w:pPr>
          </w:p>
          <w:p w:rsidR="00AE3E3B" w:rsidRPr="00CF4D68" w:rsidRDefault="00AE3E3B" w:rsidP="00F72C33">
            <w:pPr>
              <w:spacing w:after="0" w:line="240" w:lineRule="auto"/>
              <w:jc w:val="both"/>
              <w:rPr>
                <w:rFonts w:ascii="Times New Roman" w:hAnsi="Times New Roman" w:cs="Times New Roman"/>
                <w:color w:val="000000" w:themeColor="text1"/>
                <w:sz w:val="28"/>
                <w:szCs w:val="28"/>
                <w:lang w:val="it-IT"/>
              </w:rPr>
            </w:pPr>
          </w:p>
          <w:p w:rsidR="00AE3E3B" w:rsidRPr="00CF4D68" w:rsidRDefault="00A54B99" w:rsidP="00C32653">
            <w:pPr>
              <w:spacing w:after="0" w:line="240" w:lineRule="auto"/>
              <w:jc w:val="both"/>
              <w:rPr>
                <w:rFonts w:ascii="Times New Roman" w:hAnsi="Times New Roman" w:cs="Times New Roman"/>
                <w:color w:val="000000" w:themeColor="text1"/>
                <w:sz w:val="28"/>
                <w:szCs w:val="28"/>
                <w:lang w:val="it-IT"/>
              </w:rPr>
            </w:pPr>
            <w:r w:rsidRPr="00CF4D68">
              <w:rPr>
                <w:rFonts w:ascii="Times New Roman" w:hAnsi="Times New Roman" w:cs="Times New Roman"/>
                <w:color w:val="000000" w:themeColor="text1"/>
                <w:sz w:val="28"/>
                <w:szCs w:val="28"/>
                <w:lang w:val="it-IT"/>
              </w:rPr>
              <w:t xml:space="preserve">- </w:t>
            </w:r>
            <w:r w:rsidR="00F72C33" w:rsidRPr="00CF4D68">
              <w:rPr>
                <w:rFonts w:ascii="Times New Roman" w:hAnsi="Times New Roman" w:cs="Times New Roman"/>
                <w:color w:val="000000" w:themeColor="text1"/>
                <w:sz w:val="28"/>
                <w:szCs w:val="28"/>
                <w:lang w:val="it-IT"/>
              </w:rPr>
              <w:t>Trẻ quan sát</w:t>
            </w:r>
          </w:p>
          <w:p w:rsidR="00F72C33" w:rsidRPr="00CF4D68" w:rsidRDefault="00A54B99" w:rsidP="00C32653">
            <w:pPr>
              <w:spacing w:after="0" w:line="240" w:lineRule="auto"/>
              <w:jc w:val="both"/>
              <w:rPr>
                <w:rFonts w:ascii="Times New Roman" w:hAnsi="Times New Roman" w:cs="Times New Roman"/>
                <w:color w:val="000000" w:themeColor="text1"/>
                <w:sz w:val="28"/>
                <w:szCs w:val="28"/>
                <w:lang w:val="it-IT"/>
              </w:rPr>
            </w:pPr>
            <w:r w:rsidRPr="00CF4D68">
              <w:rPr>
                <w:rFonts w:ascii="Times New Roman" w:hAnsi="Times New Roman" w:cs="Times New Roman"/>
                <w:color w:val="000000" w:themeColor="text1"/>
                <w:sz w:val="28"/>
                <w:szCs w:val="28"/>
                <w:lang w:val="it-IT"/>
              </w:rPr>
              <w:t>-</w:t>
            </w:r>
            <w:r w:rsidR="00F72C33" w:rsidRPr="00CF4D68">
              <w:rPr>
                <w:rFonts w:ascii="Times New Roman" w:hAnsi="Times New Roman" w:cs="Times New Roman"/>
                <w:color w:val="000000" w:themeColor="text1"/>
                <w:sz w:val="28"/>
                <w:szCs w:val="28"/>
                <w:lang w:val="it-IT"/>
              </w:rPr>
              <w:t xml:space="preserve"> Trẻ lắng nghe và quan sát</w:t>
            </w:r>
          </w:p>
          <w:p w:rsidR="00A54B99" w:rsidRPr="00CF4D68"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CF4D68"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CF4D68" w:rsidRDefault="00A54B99" w:rsidP="00C32653">
            <w:pPr>
              <w:spacing w:after="0" w:line="240" w:lineRule="auto"/>
              <w:jc w:val="both"/>
              <w:rPr>
                <w:rFonts w:ascii="Times New Roman" w:hAnsi="Times New Roman" w:cs="Times New Roman"/>
                <w:color w:val="000000" w:themeColor="text1"/>
                <w:sz w:val="28"/>
                <w:szCs w:val="28"/>
                <w:lang w:val="it-IT"/>
              </w:rPr>
            </w:pPr>
          </w:p>
          <w:p w:rsidR="00AE3E3B" w:rsidRPr="00CF4D68" w:rsidRDefault="00AE3E3B" w:rsidP="00C32653">
            <w:pPr>
              <w:spacing w:after="0" w:line="240" w:lineRule="auto"/>
              <w:jc w:val="both"/>
              <w:rPr>
                <w:rFonts w:ascii="Times New Roman" w:hAnsi="Times New Roman" w:cs="Times New Roman"/>
                <w:color w:val="000000" w:themeColor="text1"/>
                <w:sz w:val="28"/>
                <w:szCs w:val="28"/>
                <w:lang w:val="it-IT"/>
              </w:rPr>
            </w:pPr>
          </w:p>
          <w:p w:rsidR="00AE3E3B" w:rsidRPr="00CF4D68" w:rsidRDefault="00AE3E3B" w:rsidP="00C32653">
            <w:pPr>
              <w:spacing w:after="0" w:line="240" w:lineRule="auto"/>
              <w:jc w:val="both"/>
              <w:rPr>
                <w:rFonts w:ascii="Times New Roman" w:hAnsi="Times New Roman" w:cs="Times New Roman"/>
                <w:color w:val="000000" w:themeColor="text1"/>
                <w:sz w:val="28"/>
                <w:szCs w:val="28"/>
                <w:lang w:val="it-IT"/>
              </w:rPr>
            </w:pPr>
          </w:p>
          <w:p w:rsidR="00A54B99" w:rsidRPr="00CF4D68"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CF4D68" w:rsidRDefault="00A54B99" w:rsidP="00C32653">
            <w:pPr>
              <w:spacing w:after="0" w:line="240" w:lineRule="auto"/>
              <w:jc w:val="both"/>
              <w:rPr>
                <w:rFonts w:ascii="Times New Roman" w:hAnsi="Times New Roman" w:cs="Times New Roman"/>
                <w:color w:val="000000" w:themeColor="text1"/>
                <w:sz w:val="28"/>
                <w:szCs w:val="28"/>
                <w:lang w:val="it-IT"/>
              </w:rPr>
            </w:pPr>
          </w:p>
          <w:p w:rsidR="00AE3E3B" w:rsidRPr="00CF4D68" w:rsidRDefault="00AE3E3B" w:rsidP="00AE3E3B">
            <w:pPr>
              <w:pStyle w:val="NormalWeb"/>
              <w:shd w:val="clear" w:color="auto" w:fill="FFFFFF"/>
              <w:spacing w:before="0" w:beforeAutospacing="0" w:after="0" w:afterAutospacing="0"/>
              <w:jc w:val="both"/>
              <w:rPr>
                <w:rStyle w:val="Strong"/>
                <w:b w:val="0"/>
                <w:color w:val="000000" w:themeColor="text1"/>
                <w:sz w:val="28"/>
                <w:szCs w:val="28"/>
                <w:lang w:val="it-IT"/>
              </w:rPr>
            </w:pPr>
            <w:r w:rsidRPr="00CF4D68">
              <w:rPr>
                <w:color w:val="000000" w:themeColor="text1"/>
                <w:sz w:val="28"/>
                <w:szCs w:val="28"/>
                <w:lang w:val="it-IT"/>
              </w:rPr>
              <w:t xml:space="preserve">- </w:t>
            </w:r>
            <w:r w:rsidRPr="00AE3E3B">
              <w:rPr>
                <w:rFonts w:eastAsia="PMingLiU"/>
                <w:sz w:val="28"/>
                <w:szCs w:val="28"/>
                <w:lang w:val="vi-VN" w:eastAsia="ja-JP"/>
              </w:rPr>
              <w:t>Bò chui qua ống dài 1,2 m x 0,6m</w:t>
            </w:r>
          </w:p>
          <w:p w:rsidR="00AE3E3B" w:rsidRPr="00CF4D68" w:rsidRDefault="00AE3E3B" w:rsidP="00C32653">
            <w:pPr>
              <w:spacing w:after="0" w:line="240" w:lineRule="auto"/>
              <w:jc w:val="both"/>
              <w:rPr>
                <w:rFonts w:ascii="Times New Roman" w:hAnsi="Times New Roman" w:cs="Times New Roman"/>
                <w:color w:val="000000" w:themeColor="text1"/>
                <w:sz w:val="28"/>
                <w:szCs w:val="28"/>
                <w:lang w:val="it-IT"/>
              </w:rPr>
            </w:pPr>
          </w:p>
          <w:p w:rsidR="00F72C33" w:rsidRPr="00A54B99" w:rsidRDefault="00A54B99" w:rsidP="00C32653">
            <w:pPr>
              <w:spacing w:after="0" w:line="240" w:lineRule="auto"/>
              <w:jc w:val="both"/>
              <w:rPr>
                <w:rFonts w:ascii="Times New Roman" w:eastAsia="Calibri" w:hAnsi="Times New Roman" w:cs="Times New Roman"/>
                <w:sz w:val="28"/>
                <w:szCs w:val="28"/>
                <w:lang w:val="it-IT"/>
              </w:rPr>
            </w:pPr>
            <w:r w:rsidRPr="00CF4D68">
              <w:rPr>
                <w:rFonts w:ascii="Times New Roman" w:hAnsi="Times New Roman" w:cs="Times New Roman"/>
                <w:color w:val="000000" w:themeColor="text1"/>
                <w:sz w:val="28"/>
                <w:szCs w:val="28"/>
                <w:lang w:val="it-IT"/>
              </w:rPr>
              <w:t xml:space="preserve">- </w:t>
            </w:r>
            <w:r w:rsidR="00F72C33" w:rsidRPr="00CF4D68">
              <w:rPr>
                <w:rFonts w:ascii="Times New Roman" w:hAnsi="Times New Roman" w:cs="Times New Roman"/>
                <w:color w:val="000000" w:themeColor="text1"/>
                <w:sz w:val="28"/>
                <w:szCs w:val="28"/>
                <w:lang w:val="it-IT"/>
              </w:rPr>
              <w:t>Trẻ thực hiện</w:t>
            </w:r>
          </w:p>
          <w:p w:rsidR="00F72C33" w:rsidRPr="00CF4D68" w:rsidRDefault="00F72C33" w:rsidP="00C32653">
            <w:pPr>
              <w:spacing w:after="0" w:line="240" w:lineRule="auto"/>
              <w:jc w:val="both"/>
              <w:rPr>
                <w:rFonts w:ascii="Times New Roman" w:hAnsi="Times New Roman" w:cs="Times New Roman"/>
                <w:color w:val="000000" w:themeColor="text1"/>
                <w:sz w:val="28"/>
                <w:szCs w:val="28"/>
                <w:lang w:val="it-IT"/>
              </w:rPr>
            </w:pPr>
          </w:p>
          <w:p w:rsidR="00F72C33" w:rsidRPr="00CF4D68" w:rsidRDefault="00F72C33" w:rsidP="00C32653">
            <w:pPr>
              <w:spacing w:after="0" w:line="240" w:lineRule="auto"/>
              <w:jc w:val="both"/>
              <w:rPr>
                <w:rFonts w:ascii="Times New Roman" w:hAnsi="Times New Roman" w:cs="Times New Roman"/>
                <w:color w:val="000000" w:themeColor="text1"/>
                <w:sz w:val="28"/>
                <w:szCs w:val="28"/>
                <w:lang w:val="it-IT"/>
              </w:rPr>
            </w:pPr>
          </w:p>
          <w:p w:rsidR="00DB44B5" w:rsidRPr="00CF4D68" w:rsidRDefault="00DB44B5" w:rsidP="00C32653">
            <w:pPr>
              <w:spacing w:after="0" w:line="240" w:lineRule="auto"/>
              <w:jc w:val="both"/>
              <w:rPr>
                <w:rFonts w:ascii="Times New Roman" w:hAnsi="Times New Roman" w:cs="Times New Roman"/>
                <w:color w:val="000000" w:themeColor="text1"/>
                <w:sz w:val="28"/>
                <w:szCs w:val="28"/>
                <w:lang w:val="it-IT"/>
              </w:rPr>
            </w:pPr>
          </w:p>
          <w:p w:rsidR="00F72C33" w:rsidRPr="00CF4D68" w:rsidRDefault="00F72C33" w:rsidP="00C32653">
            <w:pPr>
              <w:spacing w:after="0" w:line="240" w:lineRule="auto"/>
              <w:jc w:val="both"/>
              <w:rPr>
                <w:rFonts w:ascii="Times New Roman" w:hAnsi="Times New Roman" w:cs="Times New Roman"/>
                <w:color w:val="000000" w:themeColor="text1"/>
                <w:sz w:val="28"/>
                <w:szCs w:val="28"/>
                <w:lang w:val="it-IT"/>
              </w:rPr>
            </w:pPr>
          </w:p>
          <w:p w:rsidR="00F72C33" w:rsidRPr="00CF4D68" w:rsidRDefault="00F72C33" w:rsidP="00C32653">
            <w:pPr>
              <w:spacing w:after="0" w:line="240" w:lineRule="auto"/>
              <w:jc w:val="both"/>
              <w:rPr>
                <w:rFonts w:ascii="Times New Roman" w:hAnsi="Times New Roman" w:cs="Times New Roman"/>
                <w:color w:val="000000" w:themeColor="text1"/>
                <w:sz w:val="28"/>
                <w:szCs w:val="28"/>
                <w:lang w:val="it-IT"/>
              </w:rPr>
            </w:pPr>
            <w:r w:rsidRPr="00CF4D68">
              <w:rPr>
                <w:rFonts w:ascii="Times New Roman" w:hAnsi="Times New Roman" w:cs="Times New Roman"/>
                <w:color w:val="000000" w:themeColor="text1"/>
                <w:sz w:val="28"/>
                <w:szCs w:val="28"/>
                <w:lang w:val="it-IT"/>
              </w:rPr>
              <w:t>- Trẻ thi đua.</w:t>
            </w:r>
          </w:p>
          <w:p w:rsidR="00DB44B5" w:rsidRPr="00CF4D68" w:rsidRDefault="00DB44B5" w:rsidP="00DB44B5">
            <w:pPr>
              <w:pStyle w:val="NormalWeb"/>
              <w:shd w:val="clear" w:color="auto" w:fill="FFFFFF"/>
              <w:spacing w:before="0" w:beforeAutospacing="0" w:after="0" w:afterAutospacing="0"/>
              <w:jc w:val="both"/>
              <w:rPr>
                <w:rStyle w:val="Strong"/>
                <w:b w:val="0"/>
                <w:color w:val="000000" w:themeColor="text1"/>
                <w:sz w:val="28"/>
                <w:szCs w:val="28"/>
                <w:lang w:val="it-IT"/>
              </w:rPr>
            </w:pPr>
            <w:r w:rsidRPr="00CF4D68">
              <w:rPr>
                <w:rFonts w:eastAsia="PMingLiU"/>
                <w:sz w:val="28"/>
                <w:szCs w:val="28"/>
                <w:lang w:val="it-IT" w:eastAsia="ja-JP"/>
              </w:rPr>
              <w:t xml:space="preserve">- </w:t>
            </w:r>
            <w:r w:rsidRPr="00AE3E3B">
              <w:rPr>
                <w:rFonts w:eastAsia="PMingLiU"/>
                <w:sz w:val="28"/>
                <w:szCs w:val="28"/>
                <w:lang w:val="vi-VN" w:eastAsia="ja-JP"/>
              </w:rPr>
              <w:t>Bò chui qua ống dài 1,2 m x 0,6m</w:t>
            </w:r>
            <w:r w:rsidRPr="00CF4D68">
              <w:rPr>
                <w:sz w:val="28"/>
                <w:szCs w:val="28"/>
                <w:lang w:val="it-IT"/>
              </w:rPr>
              <w:t>”</w:t>
            </w:r>
          </w:p>
          <w:p w:rsidR="00F72C33" w:rsidRPr="00CF4D68" w:rsidRDefault="00F72C33" w:rsidP="00C32653">
            <w:pPr>
              <w:spacing w:after="0" w:line="240" w:lineRule="auto"/>
              <w:jc w:val="both"/>
              <w:rPr>
                <w:rFonts w:ascii="Times New Roman" w:hAnsi="Times New Roman" w:cs="Times New Roman"/>
                <w:color w:val="000000" w:themeColor="text1"/>
                <w:sz w:val="28"/>
                <w:szCs w:val="28"/>
                <w:lang w:val="it-IT"/>
              </w:rPr>
            </w:pPr>
          </w:p>
          <w:p w:rsidR="00A54B99" w:rsidRPr="00CF4D68" w:rsidRDefault="00A54B99" w:rsidP="00C32653">
            <w:pPr>
              <w:spacing w:after="0" w:line="240" w:lineRule="auto"/>
              <w:jc w:val="both"/>
              <w:rPr>
                <w:rFonts w:ascii="Times New Roman" w:hAnsi="Times New Roman" w:cs="Times New Roman"/>
                <w:color w:val="000000" w:themeColor="text1"/>
                <w:sz w:val="28"/>
                <w:szCs w:val="28"/>
                <w:lang w:val="it-IT"/>
              </w:rPr>
            </w:pPr>
          </w:p>
          <w:p w:rsidR="00F72C33" w:rsidRPr="00CF4D68" w:rsidRDefault="00F72C33" w:rsidP="00C32653">
            <w:pPr>
              <w:spacing w:after="0" w:line="240" w:lineRule="auto"/>
              <w:jc w:val="both"/>
              <w:rPr>
                <w:rFonts w:ascii="Times New Roman" w:hAnsi="Times New Roman" w:cs="Times New Roman"/>
                <w:color w:val="000000" w:themeColor="text1"/>
                <w:sz w:val="28"/>
                <w:szCs w:val="28"/>
                <w:lang w:val="it-IT"/>
              </w:rPr>
            </w:pPr>
            <w:r w:rsidRPr="00CF4D68">
              <w:rPr>
                <w:rFonts w:ascii="Times New Roman" w:hAnsi="Times New Roman" w:cs="Times New Roman"/>
                <w:color w:val="000000" w:themeColor="text1"/>
                <w:sz w:val="28"/>
                <w:szCs w:val="28"/>
                <w:lang w:val="it-IT"/>
              </w:rPr>
              <w:t>-</w:t>
            </w:r>
            <w:r w:rsidR="00A54B99" w:rsidRPr="00CF4D68">
              <w:rPr>
                <w:rFonts w:ascii="Times New Roman" w:hAnsi="Times New Roman" w:cs="Times New Roman"/>
                <w:color w:val="000000" w:themeColor="text1"/>
                <w:sz w:val="28"/>
                <w:szCs w:val="28"/>
                <w:lang w:val="it-IT"/>
              </w:rPr>
              <w:t xml:space="preserve"> </w:t>
            </w:r>
            <w:r w:rsidRPr="00CF4D68">
              <w:rPr>
                <w:rFonts w:ascii="Times New Roman" w:hAnsi="Times New Roman" w:cs="Times New Roman"/>
                <w:color w:val="000000" w:themeColor="text1"/>
                <w:sz w:val="28"/>
                <w:szCs w:val="28"/>
                <w:lang w:val="it-IT"/>
              </w:rPr>
              <w:t>Trẻ lắ</w:t>
            </w:r>
            <w:r w:rsidR="00A54B99" w:rsidRPr="00CF4D68">
              <w:rPr>
                <w:rFonts w:ascii="Times New Roman" w:hAnsi="Times New Roman" w:cs="Times New Roman"/>
                <w:color w:val="000000" w:themeColor="text1"/>
                <w:sz w:val="28"/>
                <w:szCs w:val="28"/>
                <w:lang w:val="it-IT"/>
              </w:rPr>
              <w:t>ng nghe</w:t>
            </w:r>
          </w:p>
          <w:p w:rsidR="00A54B99" w:rsidRPr="00CF4D68"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CF4D68"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CF4D68"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CF4D68"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CF4D68" w:rsidRDefault="00A54B99" w:rsidP="00C32653">
            <w:pPr>
              <w:spacing w:after="0" w:line="240" w:lineRule="auto"/>
              <w:jc w:val="both"/>
              <w:rPr>
                <w:rFonts w:ascii="Times New Roman" w:hAnsi="Times New Roman" w:cs="Times New Roman"/>
                <w:color w:val="000000" w:themeColor="text1"/>
                <w:sz w:val="28"/>
                <w:szCs w:val="28"/>
                <w:lang w:val="it-IT"/>
              </w:rPr>
            </w:pPr>
          </w:p>
          <w:p w:rsidR="000B7ABF" w:rsidRPr="00CF4D68" w:rsidRDefault="000B7ABF" w:rsidP="00C32653">
            <w:pPr>
              <w:spacing w:after="0" w:line="240" w:lineRule="auto"/>
              <w:jc w:val="both"/>
              <w:rPr>
                <w:rFonts w:ascii="Times New Roman" w:hAnsi="Times New Roman" w:cs="Times New Roman"/>
                <w:color w:val="000000" w:themeColor="text1"/>
                <w:sz w:val="28"/>
                <w:szCs w:val="28"/>
                <w:lang w:val="it-IT"/>
              </w:rPr>
            </w:pPr>
          </w:p>
          <w:p w:rsidR="000B7ABF" w:rsidRPr="00CF4D68" w:rsidRDefault="000B7ABF" w:rsidP="00C32653">
            <w:pPr>
              <w:spacing w:after="0" w:line="240" w:lineRule="auto"/>
              <w:jc w:val="both"/>
              <w:rPr>
                <w:rFonts w:ascii="Times New Roman" w:hAnsi="Times New Roman" w:cs="Times New Roman"/>
                <w:color w:val="000000" w:themeColor="text1"/>
                <w:sz w:val="28"/>
                <w:szCs w:val="28"/>
                <w:lang w:val="it-IT"/>
              </w:rPr>
            </w:pPr>
          </w:p>
          <w:p w:rsidR="000B7ABF" w:rsidRPr="00CF4D68" w:rsidRDefault="000B7ABF" w:rsidP="00C32653">
            <w:pPr>
              <w:spacing w:after="0" w:line="240" w:lineRule="auto"/>
              <w:jc w:val="both"/>
              <w:rPr>
                <w:rFonts w:ascii="Times New Roman" w:hAnsi="Times New Roman" w:cs="Times New Roman"/>
                <w:color w:val="000000" w:themeColor="text1"/>
                <w:sz w:val="28"/>
                <w:szCs w:val="28"/>
                <w:lang w:val="it-IT"/>
              </w:rPr>
            </w:pPr>
          </w:p>
          <w:p w:rsidR="00F72C33" w:rsidRPr="00CF4D68" w:rsidRDefault="00A54B99" w:rsidP="00A54B99">
            <w:pPr>
              <w:spacing w:after="0" w:line="240" w:lineRule="auto"/>
              <w:jc w:val="both"/>
              <w:rPr>
                <w:rFonts w:ascii="Times New Roman" w:hAnsi="Times New Roman" w:cs="Times New Roman"/>
                <w:color w:val="000000" w:themeColor="text1"/>
                <w:sz w:val="28"/>
                <w:szCs w:val="28"/>
                <w:lang w:val="it-IT"/>
              </w:rPr>
            </w:pPr>
            <w:r w:rsidRPr="00CF4D68">
              <w:rPr>
                <w:rFonts w:ascii="Times New Roman" w:hAnsi="Times New Roman" w:cs="Times New Roman"/>
                <w:color w:val="000000" w:themeColor="text1"/>
                <w:sz w:val="28"/>
                <w:szCs w:val="28"/>
                <w:lang w:val="it-IT"/>
              </w:rPr>
              <w:t xml:space="preserve">- </w:t>
            </w:r>
            <w:r w:rsidR="00F72C33" w:rsidRPr="00CF4D68">
              <w:rPr>
                <w:rFonts w:ascii="Times New Roman" w:hAnsi="Times New Roman" w:cs="Times New Roman"/>
                <w:color w:val="000000" w:themeColor="text1"/>
                <w:sz w:val="28"/>
                <w:szCs w:val="28"/>
                <w:lang w:val="it-IT"/>
              </w:rPr>
              <w:t>Trẻ chơi</w:t>
            </w:r>
          </w:p>
          <w:p w:rsidR="00A54B99" w:rsidRPr="00CF4D68" w:rsidRDefault="00A54B99" w:rsidP="00A54B99">
            <w:pPr>
              <w:spacing w:after="0" w:line="240" w:lineRule="auto"/>
              <w:jc w:val="both"/>
              <w:rPr>
                <w:rFonts w:ascii="Times New Roman" w:hAnsi="Times New Roman" w:cs="Times New Roman"/>
                <w:color w:val="000000" w:themeColor="text1"/>
                <w:sz w:val="28"/>
                <w:szCs w:val="28"/>
                <w:lang w:val="it-IT"/>
              </w:rPr>
            </w:pPr>
          </w:p>
          <w:p w:rsidR="00A54B99" w:rsidRPr="00CF4D68" w:rsidRDefault="00A54B99" w:rsidP="00A54B99">
            <w:pPr>
              <w:spacing w:after="0" w:line="240" w:lineRule="auto"/>
              <w:jc w:val="both"/>
              <w:rPr>
                <w:rFonts w:ascii="Times New Roman" w:hAnsi="Times New Roman" w:cs="Times New Roman"/>
                <w:color w:val="000000" w:themeColor="text1"/>
                <w:sz w:val="28"/>
                <w:szCs w:val="28"/>
                <w:lang w:val="it-IT"/>
              </w:rPr>
            </w:pPr>
          </w:p>
          <w:p w:rsidR="00DB44B5" w:rsidRPr="00CF4D68" w:rsidRDefault="00DB44B5" w:rsidP="00A54B99">
            <w:pPr>
              <w:spacing w:after="0" w:line="240" w:lineRule="auto"/>
              <w:jc w:val="both"/>
              <w:rPr>
                <w:rFonts w:ascii="Times New Roman" w:hAnsi="Times New Roman" w:cs="Times New Roman"/>
                <w:color w:val="000000" w:themeColor="text1"/>
                <w:sz w:val="28"/>
                <w:szCs w:val="28"/>
                <w:lang w:val="it-IT"/>
              </w:rPr>
            </w:pPr>
          </w:p>
          <w:p w:rsidR="00F72C33" w:rsidRPr="00CF4D68" w:rsidRDefault="00A54B99" w:rsidP="00F72C33">
            <w:pPr>
              <w:spacing w:after="0" w:line="240" w:lineRule="auto"/>
              <w:jc w:val="both"/>
              <w:rPr>
                <w:rFonts w:ascii="Times New Roman" w:hAnsi="Times New Roman" w:cs="Times New Roman"/>
                <w:color w:val="000000" w:themeColor="text1"/>
                <w:sz w:val="28"/>
                <w:szCs w:val="28"/>
                <w:lang w:val="it-IT"/>
              </w:rPr>
            </w:pPr>
            <w:r w:rsidRPr="00CF4D68">
              <w:rPr>
                <w:rFonts w:ascii="Times New Roman" w:hAnsi="Times New Roman" w:cs="Times New Roman"/>
                <w:color w:val="000000" w:themeColor="text1"/>
                <w:sz w:val="28"/>
                <w:szCs w:val="28"/>
                <w:lang w:val="it-IT"/>
              </w:rPr>
              <w:t xml:space="preserve">- </w:t>
            </w:r>
            <w:r w:rsidR="00F72C33" w:rsidRPr="00CF4D68">
              <w:rPr>
                <w:rFonts w:ascii="Times New Roman" w:hAnsi="Times New Roman" w:cs="Times New Roman"/>
                <w:color w:val="000000" w:themeColor="text1"/>
                <w:sz w:val="28"/>
                <w:szCs w:val="28"/>
                <w:lang w:val="it-IT"/>
              </w:rPr>
              <w:t>Trẻ đi vòng quanh thả lỏng.</w:t>
            </w:r>
          </w:p>
          <w:p w:rsidR="00F72C33" w:rsidRPr="00CF4D68" w:rsidRDefault="00F72C33" w:rsidP="00C32653">
            <w:pPr>
              <w:spacing w:after="0" w:line="240" w:lineRule="auto"/>
              <w:jc w:val="both"/>
              <w:rPr>
                <w:rFonts w:ascii="Times New Roman" w:hAnsi="Times New Roman" w:cs="Times New Roman"/>
                <w:color w:val="000000" w:themeColor="text1"/>
                <w:sz w:val="28"/>
                <w:szCs w:val="28"/>
                <w:lang w:val="it-IT"/>
              </w:rPr>
            </w:pPr>
          </w:p>
          <w:p w:rsidR="00DB44B5" w:rsidRPr="00CF4D68" w:rsidRDefault="000B7ABF" w:rsidP="00DB44B5">
            <w:pPr>
              <w:pStyle w:val="NormalWeb"/>
              <w:shd w:val="clear" w:color="auto" w:fill="FFFFFF"/>
              <w:spacing w:before="0" w:beforeAutospacing="0" w:after="0" w:afterAutospacing="0"/>
              <w:jc w:val="both"/>
              <w:rPr>
                <w:rStyle w:val="Strong"/>
                <w:b w:val="0"/>
                <w:color w:val="000000" w:themeColor="text1"/>
                <w:sz w:val="28"/>
                <w:szCs w:val="28"/>
                <w:lang w:val="it-IT"/>
              </w:rPr>
            </w:pPr>
            <w:r w:rsidRPr="00CF4D68">
              <w:rPr>
                <w:color w:val="000000" w:themeColor="text1"/>
                <w:sz w:val="28"/>
                <w:szCs w:val="28"/>
                <w:lang w:val="it-IT"/>
              </w:rPr>
              <w:t>-</w:t>
            </w:r>
            <w:r w:rsidR="00DB44B5" w:rsidRPr="00AE3E3B">
              <w:rPr>
                <w:rFonts w:eastAsia="PMingLiU"/>
                <w:sz w:val="28"/>
                <w:szCs w:val="28"/>
                <w:lang w:val="vi-VN" w:eastAsia="ja-JP"/>
              </w:rPr>
              <w:t xml:space="preserve"> Bò chui qua ống dài 1,2 m x 0,6m</w:t>
            </w:r>
            <w:r w:rsidR="00DB44B5" w:rsidRPr="00CF4D68">
              <w:rPr>
                <w:sz w:val="28"/>
                <w:szCs w:val="28"/>
                <w:lang w:val="it-IT"/>
              </w:rPr>
              <w:t>”</w:t>
            </w:r>
          </w:p>
          <w:p w:rsidR="000B7ABF" w:rsidRPr="00CF4D68" w:rsidRDefault="000B7ABF" w:rsidP="00C32653">
            <w:pPr>
              <w:spacing w:after="0" w:line="240" w:lineRule="auto"/>
              <w:jc w:val="both"/>
              <w:rPr>
                <w:rFonts w:ascii="Times New Roman" w:hAnsi="Times New Roman" w:cs="Times New Roman"/>
                <w:color w:val="000000" w:themeColor="text1"/>
                <w:sz w:val="28"/>
                <w:szCs w:val="28"/>
                <w:lang w:val="it-IT"/>
              </w:rPr>
            </w:pPr>
            <w:r w:rsidRPr="00CF4D68">
              <w:rPr>
                <w:rFonts w:ascii="Times New Roman" w:hAnsi="Times New Roman" w:cs="Times New Roman"/>
                <w:color w:val="000000" w:themeColor="text1"/>
                <w:sz w:val="28"/>
                <w:szCs w:val="28"/>
                <w:lang w:val="it-IT"/>
              </w:rPr>
              <w:t xml:space="preserve"> </w:t>
            </w:r>
            <w:r w:rsidR="00DB44B5" w:rsidRPr="00CF4D68">
              <w:rPr>
                <w:rFonts w:ascii="Times New Roman" w:hAnsi="Times New Roman" w:cs="Times New Roman"/>
                <w:color w:val="000000" w:themeColor="text1"/>
                <w:sz w:val="28"/>
                <w:szCs w:val="28"/>
                <w:lang w:val="it-IT"/>
              </w:rPr>
              <w:t>- Bật qua suối nhỏ</w:t>
            </w:r>
          </w:p>
          <w:p w:rsidR="00DB44B5" w:rsidRPr="00CF4D68" w:rsidRDefault="00DB44B5" w:rsidP="00C32653">
            <w:pPr>
              <w:spacing w:after="0" w:line="240" w:lineRule="auto"/>
              <w:jc w:val="both"/>
              <w:rPr>
                <w:rFonts w:ascii="Times New Roman" w:hAnsi="Times New Roman" w:cs="Times New Roman"/>
                <w:color w:val="000000" w:themeColor="text1"/>
                <w:sz w:val="28"/>
                <w:szCs w:val="28"/>
                <w:lang w:val="it-IT"/>
              </w:rPr>
            </w:pPr>
          </w:p>
          <w:p w:rsidR="000B7ABF" w:rsidRPr="00CF4D68" w:rsidRDefault="000B7ABF" w:rsidP="00C32653">
            <w:pPr>
              <w:spacing w:after="0" w:line="240" w:lineRule="auto"/>
              <w:jc w:val="both"/>
              <w:rPr>
                <w:rFonts w:ascii="Times New Roman" w:hAnsi="Times New Roman" w:cs="Times New Roman"/>
                <w:color w:val="000000" w:themeColor="text1"/>
                <w:sz w:val="28"/>
                <w:szCs w:val="28"/>
                <w:lang w:val="it-IT"/>
              </w:rPr>
            </w:pPr>
            <w:r w:rsidRPr="00CF4D68">
              <w:rPr>
                <w:rFonts w:ascii="Times New Roman" w:hAnsi="Times New Roman" w:cs="Times New Roman"/>
                <w:color w:val="000000" w:themeColor="text1"/>
                <w:sz w:val="28"/>
                <w:szCs w:val="28"/>
                <w:lang w:val="it-IT"/>
              </w:rPr>
              <w:t>- Trẻ lắ</w:t>
            </w:r>
            <w:r w:rsidR="00DB44B5" w:rsidRPr="00CF4D68">
              <w:rPr>
                <w:rFonts w:ascii="Times New Roman" w:hAnsi="Times New Roman" w:cs="Times New Roman"/>
                <w:color w:val="000000" w:themeColor="text1"/>
                <w:sz w:val="28"/>
                <w:szCs w:val="28"/>
                <w:lang w:val="it-IT"/>
              </w:rPr>
              <w:t>ng nghe</w:t>
            </w:r>
          </w:p>
          <w:p w:rsidR="00A54B99" w:rsidRPr="00CF4D68" w:rsidRDefault="00A54B99" w:rsidP="00C32653">
            <w:pPr>
              <w:spacing w:after="0" w:line="240" w:lineRule="auto"/>
              <w:jc w:val="both"/>
              <w:rPr>
                <w:rFonts w:ascii="Times New Roman" w:eastAsia="Times New Roman" w:hAnsi="Times New Roman" w:cs="Times New Roman"/>
                <w:sz w:val="28"/>
                <w:szCs w:val="28"/>
                <w:lang w:val="it-IT"/>
              </w:rPr>
            </w:pPr>
          </w:p>
        </w:tc>
      </w:tr>
    </w:tbl>
    <w:p w:rsidR="00F72C33" w:rsidRPr="006D53AD" w:rsidRDefault="00F72C33" w:rsidP="00F72C3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72C33" w:rsidRDefault="00F72C33" w:rsidP="00CF4D68">
      <w:pPr>
        <w:spacing w:after="0" w:line="276"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p>
    <w:p w:rsidR="00F72C33" w:rsidRDefault="00F72C33" w:rsidP="00CF4D68">
      <w:pPr>
        <w:spacing w:after="0" w:line="276"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CF4D68">
        <w:rPr>
          <w:rFonts w:ascii="Times New Roman" w:eastAsia="Times New Roman" w:hAnsi="Times New Roman" w:cs="Times New Roman"/>
          <w:sz w:val="28"/>
          <w:szCs w:val="28"/>
          <w:lang w:val="it-IT"/>
        </w:rPr>
        <w:t>...........</w:t>
      </w:r>
      <w:r w:rsidR="000D670E" w:rsidRPr="000D670E">
        <w:rPr>
          <w:rFonts w:ascii="Times New Roman" w:eastAsia="Times New Roman" w:hAnsi="Times New Roman" w:cs="Times New Roman"/>
          <w:sz w:val="28"/>
          <w:szCs w:val="28"/>
          <w:lang w:val="it-IT"/>
        </w:rPr>
        <w:t xml:space="preserve"> </w:t>
      </w:r>
      <w:r w:rsidR="000D670E" w:rsidRPr="006D53AD">
        <w:rPr>
          <w:rFonts w:ascii="Times New Roman" w:eastAsia="Times New Roman" w:hAnsi="Times New Roman" w:cs="Times New Roman"/>
          <w:sz w:val="28"/>
          <w:szCs w:val="28"/>
          <w:lang w:val="it-IT"/>
        </w:rPr>
        <w:t>.....................................................................................................................................</w:t>
      </w:r>
      <w:r w:rsidR="00CF4D68" w:rsidRPr="00CF4D68">
        <w:rPr>
          <w:rFonts w:ascii="Times New Roman" w:eastAsia="Times New Roman" w:hAnsi="Times New Roman" w:cs="Times New Roman"/>
          <w:sz w:val="28"/>
          <w:szCs w:val="28"/>
          <w:lang w:val="it-IT"/>
        </w:rPr>
        <w:t xml:space="preserve"> </w:t>
      </w:r>
      <w:r w:rsidR="00CF4D68" w:rsidRPr="006D53AD">
        <w:rPr>
          <w:rFonts w:ascii="Times New Roman" w:eastAsia="Times New Roman" w:hAnsi="Times New Roman" w:cs="Times New Roman"/>
          <w:sz w:val="28"/>
          <w:szCs w:val="28"/>
          <w:lang w:val="it-IT"/>
        </w:rPr>
        <w:t>.........................................................................................................................................................................................................................................................................................................................................................................................................................................................................................................................................................................................................................................................................................</w:t>
      </w:r>
      <w:r w:rsidR="00CF4D68">
        <w:rPr>
          <w:rFonts w:ascii="Times New Roman" w:eastAsia="Times New Roman" w:hAnsi="Times New Roman" w:cs="Times New Roman"/>
          <w:sz w:val="28"/>
          <w:szCs w:val="28"/>
          <w:lang w:val="it-IT"/>
        </w:rPr>
        <w:t>...................</w:t>
      </w:r>
      <w:r w:rsidR="00CF4D68" w:rsidRPr="00A74F84">
        <w:rPr>
          <w:rFonts w:ascii="Times New Roman" w:eastAsia="Times New Roman" w:hAnsi="Times New Roman" w:cs="Times New Roman"/>
          <w:sz w:val="28"/>
          <w:szCs w:val="28"/>
          <w:lang w:val="it-IT"/>
        </w:rPr>
        <w:t xml:space="preserve"> </w:t>
      </w:r>
      <w:r w:rsidR="00CF4D68" w:rsidRPr="006D53AD">
        <w:rPr>
          <w:rFonts w:ascii="Times New Roman" w:eastAsia="Times New Roman" w:hAnsi="Times New Roman" w:cs="Times New Roman"/>
          <w:sz w:val="28"/>
          <w:szCs w:val="28"/>
          <w:lang w:val="it-IT"/>
        </w:rPr>
        <w:t>...............................................................................................................................................................................................................................................................................................................................................................................................................</w:t>
      </w:r>
      <w:r w:rsidR="00CF4D68">
        <w:rPr>
          <w:rFonts w:ascii="Times New Roman" w:eastAsia="Times New Roman" w:hAnsi="Times New Roman" w:cs="Times New Roman"/>
          <w:sz w:val="28"/>
          <w:szCs w:val="28"/>
          <w:lang w:val="it-IT"/>
        </w:rPr>
        <w:t>..............</w:t>
      </w:r>
      <w:r w:rsidR="00CF4D68" w:rsidRPr="000D670E">
        <w:rPr>
          <w:rFonts w:ascii="Times New Roman" w:eastAsia="Times New Roman" w:hAnsi="Times New Roman" w:cs="Times New Roman"/>
          <w:sz w:val="28"/>
          <w:szCs w:val="28"/>
          <w:lang w:val="it-IT"/>
        </w:rPr>
        <w:t xml:space="preserve"> </w:t>
      </w:r>
      <w:r w:rsidR="00CF4D68" w:rsidRPr="006D53AD">
        <w:rPr>
          <w:rFonts w:ascii="Times New Roman" w:eastAsia="Times New Roman" w:hAnsi="Times New Roman" w:cs="Times New Roman"/>
          <w:sz w:val="28"/>
          <w:szCs w:val="28"/>
          <w:lang w:val="it-IT"/>
        </w:rPr>
        <w:t>.....................................................................................................................................</w:t>
      </w:r>
    </w:p>
    <w:p w:rsidR="008E5E99" w:rsidRPr="00CF4D68" w:rsidRDefault="008E5E99" w:rsidP="008E5E99">
      <w:pPr>
        <w:spacing w:after="0" w:line="360" w:lineRule="auto"/>
        <w:ind w:left="4320" w:firstLine="720"/>
        <w:jc w:val="center"/>
        <w:outlineLvl w:val="0"/>
        <w:rPr>
          <w:rFonts w:ascii="Times New Roman" w:eastAsia="Times New Roman" w:hAnsi="Times New Roman" w:cs="Times New Roman"/>
          <w:sz w:val="28"/>
          <w:szCs w:val="28"/>
          <w:lang w:val="it-IT"/>
        </w:rPr>
      </w:pPr>
      <w:r w:rsidRPr="00CF4D68">
        <w:rPr>
          <w:rFonts w:ascii="Times New Roman" w:eastAsia="Calibri" w:hAnsi="Times New Roman" w:cs="Times New Roman"/>
          <w:sz w:val="28"/>
          <w:szCs w:val="28"/>
          <w:lang w:val="it-IT"/>
        </w:rPr>
        <w:lastRenderedPageBreak/>
        <w:t xml:space="preserve">Thứ 3 ngày </w:t>
      </w:r>
      <w:r w:rsidR="00CF4D68" w:rsidRPr="00C81034">
        <w:rPr>
          <w:rFonts w:ascii="Times New Roman" w:eastAsia="Calibri" w:hAnsi="Times New Roman" w:cs="Times New Roman"/>
          <w:sz w:val="28"/>
          <w:szCs w:val="28"/>
          <w:lang w:val="it-IT"/>
        </w:rPr>
        <w:t>22</w:t>
      </w:r>
      <w:r w:rsidR="003A3C78" w:rsidRPr="00CF4D68">
        <w:rPr>
          <w:rFonts w:ascii="Times New Roman" w:eastAsia="Calibri" w:hAnsi="Times New Roman" w:cs="Times New Roman"/>
          <w:sz w:val="28"/>
          <w:szCs w:val="28"/>
          <w:lang w:val="it-IT"/>
        </w:rPr>
        <w:t xml:space="preserve"> tháng 04</w:t>
      </w:r>
      <w:r w:rsidR="00CF4D68">
        <w:rPr>
          <w:rFonts w:ascii="Times New Roman" w:eastAsia="Calibri" w:hAnsi="Times New Roman" w:cs="Times New Roman"/>
          <w:sz w:val="28"/>
          <w:szCs w:val="28"/>
          <w:lang w:val="it-IT"/>
        </w:rPr>
        <w:t xml:space="preserve"> năm 2025</w:t>
      </w:r>
    </w:p>
    <w:p w:rsidR="008E5E99" w:rsidRPr="00CF4D68" w:rsidRDefault="008E5E99" w:rsidP="008E5E99">
      <w:pPr>
        <w:tabs>
          <w:tab w:val="left" w:pos="211"/>
          <w:tab w:val="left" w:pos="1094"/>
        </w:tabs>
        <w:spacing w:after="0" w:line="360" w:lineRule="auto"/>
        <w:rPr>
          <w:rFonts w:ascii="Times New Roman" w:eastAsia="Calibri" w:hAnsi="Times New Roman" w:cs="Times New Roman"/>
          <w:b/>
          <w:sz w:val="28"/>
          <w:szCs w:val="28"/>
          <w:lang w:val="it-IT"/>
        </w:rPr>
      </w:pPr>
      <w:r w:rsidRPr="00CF4D68">
        <w:rPr>
          <w:rFonts w:ascii="Times New Roman" w:eastAsia="Calibri" w:hAnsi="Times New Roman" w:cs="Times New Roman"/>
          <w:b/>
          <w:sz w:val="28"/>
          <w:szCs w:val="28"/>
          <w:lang w:val="it-IT"/>
        </w:rPr>
        <w:t xml:space="preserve">Tên hoạt động: </w:t>
      </w:r>
    </w:p>
    <w:p w:rsidR="003C3003" w:rsidRPr="00CF4D68" w:rsidRDefault="003C3003" w:rsidP="009A5BD8">
      <w:pPr>
        <w:spacing w:after="0" w:line="240" w:lineRule="auto"/>
        <w:jc w:val="center"/>
        <w:rPr>
          <w:rFonts w:ascii="Times New Roman" w:eastAsia="Times New Roman" w:hAnsi="Times New Roman" w:cs="Times New Roman"/>
          <w:b/>
          <w:sz w:val="26"/>
          <w:szCs w:val="26"/>
          <w:lang w:val="it-IT"/>
        </w:rPr>
      </w:pPr>
      <w:r w:rsidRPr="009A5BD8">
        <w:rPr>
          <w:rFonts w:ascii="Times New Roman" w:eastAsia="Times New Roman" w:hAnsi="Times New Roman" w:cs="Times New Roman"/>
          <w:b/>
          <w:sz w:val="26"/>
          <w:szCs w:val="26"/>
          <w:lang w:val="vi-VN"/>
        </w:rPr>
        <w:t>ĐO DUNG TÍCH CỦA 2 ĐỐI TƯỢNG BẰNG MỘT ĐƠN VỊ ĐO</w:t>
      </w:r>
    </w:p>
    <w:p w:rsidR="008E5E99" w:rsidRPr="00E50418" w:rsidRDefault="008E5E99" w:rsidP="008E5E99">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b/>
          <w:sz w:val="28"/>
          <w:szCs w:val="28"/>
          <w:lang w:val="it-IT"/>
        </w:rPr>
        <w:t>Hoạt động bổ trợ:</w:t>
      </w:r>
      <w:r w:rsidR="003C3003" w:rsidRPr="00CF4D68">
        <w:rPr>
          <w:rFonts w:ascii="Times New Roman" w:eastAsia="Times New Roman" w:hAnsi="Times New Roman" w:cs="Times New Roman"/>
          <w:sz w:val="28"/>
          <w:szCs w:val="28"/>
          <w:lang w:val="it-IT"/>
        </w:rPr>
        <w:t xml:space="preserve"> Trò chơi</w:t>
      </w:r>
      <w:r w:rsidR="00E205C1" w:rsidRPr="00CF4D68">
        <w:rPr>
          <w:rFonts w:ascii="Times New Roman" w:eastAsia="Times New Roman" w:hAnsi="Times New Roman" w:cs="Times New Roman"/>
          <w:sz w:val="28"/>
          <w:szCs w:val="28"/>
          <w:lang w:val="it-IT"/>
        </w:rPr>
        <w:t>, trò chuyện</w:t>
      </w:r>
    </w:p>
    <w:p w:rsidR="008E5E99" w:rsidRPr="00CF4D68" w:rsidRDefault="008E5E99" w:rsidP="008E5E99">
      <w:pPr>
        <w:spacing w:after="0" w:line="240" w:lineRule="auto"/>
        <w:jc w:val="both"/>
        <w:rPr>
          <w:rFonts w:ascii="Times New Roman" w:eastAsia="Times New Roman" w:hAnsi="Times New Roman" w:cs="Times New Roman"/>
          <w:b/>
          <w:sz w:val="28"/>
          <w:szCs w:val="28"/>
          <w:lang w:val="vi-VN"/>
        </w:rPr>
      </w:pPr>
      <w:r w:rsidRPr="00E50418">
        <w:rPr>
          <w:rFonts w:ascii="Times New Roman" w:eastAsia="Times New Roman" w:hAnsi="Times New Roman" w:cs="Times New Roman"/>
          <w:b/>
          <w:sz w:val="28"/>
          <w:szCs w:val="28"/>
          <w:lang w:val="vi-VN"/>
        </w:rPr>
        <w:t xml:space="preserve">I. </w:t>
      </w:r>
      <w:r w:rsidRPr="00CF4D68">
        <w:rPr>
          <w:rFonts w:ascii="Times New Roman" w:eastAsia="Times New Roman" w:hAnsi="Times New Roman" w:cs="Times New Roman"/>
          <w:b/>
          <w:sz w:val="28"/>
          <w:szCs w:val="28"/>
          <w:lang w:val="vi-VN"/>
        </w:rPr>
        <w:t>Mục đích yêu cầu:</w:t>
      </w:r>
    </w:p>
    <w:p w:rsidR="003C3003" w:rsidRPr="003C3003" w:rsidRDefault="003C3003" w:rsidP="003C3003">
      <w:pPr>
        <w:spacing w:after="0" w:line="240" w:lineRule="auto"/>
        <w:rPr>
          <w:rFonts w:ascii="Times New Roman" w:eastAsia="Times New Roman" w:hAnsi="Times New Roman" w:cs="Times New Roman"/>
          <w:sz w:val="28"/>
          <w:szCs w:val="28"/>
          <w:lang w:val="vi-VN"/>
        </w:rPr>
      </w:pPr>
      <w:r w:rsidRPr="003C3003">
        <w:rPr>
          <w:rFonts w:ascii="Times New Roman" w:eastAsia="Times New Roman" w:hAnsi="Times New Roman" w:cs="Times New Roman"/>
          <w:bCs/>
          <w:sz w:val="28"/>
          <w:szCs w:val="28"/>
          <w:lang w:val="nl-NL"/>
        </w:rPr>
        <w:t>1. Kiến thức</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rPr>
        <w:t xml:space="preserve">- </w:t>
      </w:r>
      <w:r w:rsidRPr="003C3003">
        <w:rPr>
          <w:rFonts w:ascii="Times New Roman" w:eastAsia="PMingLiU" w:hAnsi="Times New Roman" w:cs="Times New Roman"/>
          <w:sz w:val="28"/>
          <w:szCs w:val="28"/>
          <w:lang w:val="vi-VN" w:eastAsia="vi-VN"/>
        </w:rPr>
        <w:t>Trẻ biết do dung tích bằng một đơn vị đo và diễn đạt được kết quả đo</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Trẻ biết nêu kết quả của phép đo khi sử dụng một đơn vị đo</w:t>
      </w:r>
    </w:p>
    <w:p w:rsidR="003C3003" w:rsidRPr="003C3003" w:rsidRDefault="003C3003" w:rsidP="003C3003">
      <w:pPr>
        <w:spacing w:after="0" w:line="240" w:lineRule="auto"/>
        <w:rPr>
          <w:rFonts w:ascii="Times New Roman" w:eastAsia="Times New Roman" w:hAnsi="Times New Roman" w:cs="Times New Roman"/>
          <w:bCs/>
          <w:sz w:val="28"/>
          <w:szCs w:val="28"/>
          <w:lang w:val="vi-VN"/>
        </w:rPr>
      </w:pPr>
      <w:r w:rsidRPr="003C3003">
        <w:rPr>
          <w:rFonts w:ascii="Times New Roman" w:eastAsia="Times New Roman" w:hAnsi="Times New Roman" w:cs="Times New Roman"/>
          <w:bCs/>
          <w:sz w:val="28"/>
          <w:szCs w:val="28"/>
          <w:lang w:val="nl-NL"/>
        </w:rPr>
        <w:t>2. Kỹ năng</w:t>
      </w:r>
    </w:p>
    <w:p w:rsidR="003C3003" w:rsidRPr="003C3003" w:rsidRDefault="003C3003" w:rsidP="003C3003">
      <w:pPr>
        <w:spacing w:after="0" w:line="240" w:lineRule="auto"/>
        <w:rPr>
          <w:rFonts w:ascii="Times New Roman" w:eastAsia="Times New Roman" w:hAnsi="Times New Roman" w:cs="Times New Roman"/>
          <w:bCs/>
          <w:sz w:val="28"/>
          <w:szCs w:val="28"/>
          <w:lang w:val="vi-VN"/>
        </w:rPr>
      </w:pPr>
      <w:r w:rsidRPr="003C3003">
        <w:rPr>
          <w:rFonts w:ascii="Times New Roman" w:eastAsia="PMingLiU" w:hAnsi="Times New Roman" w:cs="Times New Roman"/>
          <w:sz w:val="28"/>
          <w:szCs w:val="28"/>
          <w:lang w:val="vi-VN" w:eastAsia="vi-VN"/>
        </w:rPr>
        <w:t>- Rèn kỹ năng ghi nhớ có chủ định</w:t>
      </w:r>
    </w:p>
    <w:p w:rsidR="003C3003" w:rsidRPr="003C3003" w:rsidRDefault="003C3003" w:rsidP="003C3003">
      <w:pPr>
        <w:spacing w:after="0" w:line="240" w:lineRule="auto"/>
        <w:rPr>
          <w:rFonts w:ascii="Times New Roman" w:eastAsia="Times New Roman" w:hAnsi="Times New Roman" w:cs="Times New Roman"/>
          <w:bCs/>
          <w:sz w:val="28"/>
          <w:szCs w:val="28"/>
          <w:lang w:val="vi-VN"/>
        </w:rPr>
      </w:pPr>
      <w:r w:rsidRPr="003C3003">
        <w:rPr>
          <w:rFonts w:ascii="Times New Roman" w:eastAsia="PMingLiU" w:hAnsi="Times New Roman" w:cs="Times New Roman"/>
          <w:sz w:val="28"/>
          <w:szCs w:val="28"/>
          <w:lang w:val="vi-VN" w:eastAsia="vi-VN"/>
        </w:rPr>
        <w:t>- Rèn kỹ năng so sánh, đong, đếm.</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Rèn tính ẩn thận, khéo léo</w:t>
      </w:r>
    </w:p>
    <w:p w:rsidR="003C3003" w:rsidRPr="003C3003" w:rsidRDefault="003C3003" w:rsidP="003C3003">
      <w:pPr>
        <w:spacing w:after="0" w:line="240" w:lineRule="auto"/>
        <w:rPr>
          <w:rFonts w:ascii="Times New Roman" w:eastAsia="Times New Roman" w:hAnsi="Times New Roman" w:cs="Times New Roman"/>
          <w:sz w:val="28"/>
          <w:szCs w:val="28"/>
          <w:lang w:val="vi-VN"/>
        </w:rPr>
      </w:pPr>
      <w:r w:rsidRPr="003C3003">
        <w:rPr>
          <w:rFonts w:ascii="Times New Roman" w:eastAsia="Times New Roman" w:hAnsi="Times New Roman" w:cs="Times New Roman"/>
          <w:bCs/>
          <w:sz w:val="28"/>
          <w:szCs w:val="28"/>
          <w:lang w:val="nl-NL"/>
        </w:rPr>
        <w:t>3. Thái độ</w:t>
      </w:r>
      <w:r w:rsidRPr="003C3003">
        <w:rPr>
          <w:rFonts w:ascii="Times New Roman" w:eastAsia="Times New Roman" w:hAnsi="Times New Roman" w:cs="Times New Roman"/>
          <w:sz w:val="28"/>
          <w:szCs w:val="28"/>
          <w:lang w:val="nl-NL"/>
        </w:rPr>
        <w:t> :</w:t>
      </w:r>
    </w:p>
    <w:p w:rsidR="003C3003" w:rsidRPr="003C3003" w:rsidRDefault="003C3003" w:rsidP="003C3003">
      <w:pPr>
        <w:spacing w:after="0" w:line="240" w:lineRule="auto"/>
        <w:rPr>
          <w:rFonts w:ascii="Times New Roman" w:eastAsia="Times New Roman" w:hAnsi="Times New Roman" w:cs="Times New Roman"/>
          <w:sz w:val="28"/>
          <w:szCs w:val="28"/>
          <w:lang w:val="vi-VN"/>
        </w:rPr>
      </w:pPr>
      <w:r w:rsidRPr="003C3003">
        <w:rPr>
          <w:rFonts w:ascii="Times New Roman" w:eastAsia="PMingLiU" w:hAnsi="Times New Roman" w:cs="Times New Roman"/>
          <w:sz w:val="28"/>
          <w:szCs w:val="28"/>
          <w:lang w:val="vi-VN" w:eastAsia="ko-KR"/>
        </w:rPr>
        <w:t>- Trẻ biết sử dụng tiết kiệm nước, không làm rơi hoặc đổ nước xuống sàn</w:t>
      </w:r>
    </w:p>
    <w:p w:rsidR="003C3003" w:rsidRPr="003C3003" w:rsidRDefault="003C3003" w:rsidP="003C3003">
      <w:pPr>
        <w:spacing w:after="0" w:line="240" w:lineRule="auto"/>
        <w:rPr>
          <w:rFonts w:ascii="Times New Roman" w:eastAsia="PMingLiU" w:hAnsi="Times New Roman" w:cs="Times New Roman"/>
          <w:sz w:val="28"/>
          <w:szCs w:val="28"/>
          <w:lang w:val="vi-VN" w:eastAsia="ko-KR"/>
        </w:rPr>
      </w:pPr>
      <w:r w:rsidRPr="003C3003">
        <w:rPr>
          <w:rFonts w:ascii="Times New Roman" w:eastAsia="PMingLiU" w:hAnsi="Times New Roman" w:cs="Times New Roman"/>
          <w:sz w:val="28"/>
          <w:szCs w:val="28"/>
          <w:lang w:val="vi-VN" w:eastAsia="ko-KR"/>
        </w:rPr>
        <w:t>- Trẻ biết tiếp kiệm và bảo vệ nguồn nước</w:t>
      </w:r>
    </w:p>
    <w:p w:rsidR="003C3003" w:rsidRPr="003C3003" w:rsidRDefault="003C3003" w:rsidP="003C3003">
      <w:pPr>
        <w:spacing w:after="0" w:line="240" w:lineRule="auto"/>
        <w:rPr>
          <w:rFonts w:ascii="Times New Roman" w:eastAsia="PMingLiU" w:hAnsi="Times New Roman" w:cs="Times New Roman"/>
          <w:sz w:val="28"/>
          <w:szCs w:val="28"/>
          <w:lang w:val="vi-VN" w:eastAsia="ko-KR"/>
        </w:rPr>
      </w:pPr>
      <w:r w:rsidRPr="003C3003">
        <w:rPr>
          <w:rFonts w:ascii="Times New Roman" w:eastAsia="Times New Roman" w:hAnsi="Times New Roman" w:cs="Times New Roman"/>
          <w:b/>
          <w:bCs/>
          <w:sz w:val="28"/>
          <w:szCs w:val="28"/>
          <w:lang w:val="nl-NL"/>
        </w:rPr>
        <w:t>II. Chuẩn bị</w:t>
      </w:r>
      <w:r w:rsidRPr="003C3003">
        <w:rPr>
          <w:rFonts w:ascii="Times New Roman" w:eastAsia="Times New Roman" w:hAnsi="Times New Roman" w:cs="Times New Roman"/>
          <w:b/>
          <w:sz w:val="28"/>
          <w:szCs w:val="28"/>
          <w:lang w:val="nl-NL"/>
        </w:rPr>
        <w:t> :</w:t>
      </w:r>
    </w:p>
    <w:p w:rsidR="003C3003" w:rsidRPr="003C3003" w:rsidRDefault="003C3003" w:rsidP="003C3003">
      <w:pPr>
        <w:spacing w:after="0" w:line="240" w:lineRule="auto"/>
        <w:rPr>
          <w:rFonts w:ascii="Times New Roman" w:eastAsia="Times New Roman" w:hAnsi="Times New Roman" w:cs="Times New Roman"/>
          <w:b/>
          <w:sz w:val="28"/>
          <w:szCs w:val="28"/>
          <w:lang w:val="vi-VN"/>
        </w:rPr>
      </w:pPr>
      <w:r w:rsidRPr="003C3003">
        <w:rPr>
          <w:rFonts w:ascii="Times New Roman" w:eastAsia="Times New Roman" w:hAnsi="Times New Roman" w:cs="Times New Roman"/>
          <w:b/>
          <w:sz w:val="28"/>
          <w:szCs w:val="28"/>
          <w:lang w:val="vi-VN"/>
        </w:rPr>
        <w:t>1. Đồ dùng của cô và trẻ</w:t>
      </w:r>
    </w:p>
    <w:p w:rsidR="003C3003" w:rsidRPr="003C3003" w:rsidRDefault="003C3003" w:rsidP="003C3003">
      <w:pPr>
        <w:spacing w:after="0" w:line="240" w:lineRule="auto"/>
        <w:rPr>
          <w:rFonts w:ascii="Times New Roman" w:eastAsia="Times New Roman" w:hAnsi="Times New Roman" w:cs="Times New Roman"/>
          <w:sz w:val="28"/>
          <w:szCs w:val="28"/>
          <w:lang w:val="vi-VN"/>
        </w:rPr>
      </w:pPr>
      <w:r w:rsidRPr="003C3003">
        <w:rPr>
          <w:rFonts w:ascii="Times New Roman" w:eastAsia="Times New Roman" w:hAnsi="Times New Roman" w:cs="Times New Roman"/>
          <w:sz w:val="28"/>
          <w:szCs w:val="28"/>
          <w:lang w:val="vi-VN"/>
        </w:rPr>
        <w:t>a</w:t>
      </w:r>
      <w:r w:rsidRPr="003C3003">
        <w:rPr>
          <w:rFonts w:ascii="Times New Roman" w:eastAsia="Times New Roman" w:hAnsi="Times New Roman" w:cs="Times New Roman"/>
          <w:sz w:val="28"/>
          <w:szCs w:val="28"/>
          <w:lang w:val="nl-NL"/>
        </w:rPr>
        <w:t xml:space="preserve">. </w:t>
      </w:r>
      <w:r w:rsidRPr="003C3003">
        <w:rPr>
          <w:rFonts w:ascii="Times New Roman" w:eastAsia="Times New Roman" w:hAnsi="Times New Roman" w:cs="Times New Roman"/>
          <w:sz w:val="28"/>
          <w:szCs w:val="28"/>
          <w:lang w:val="vi-VN"/>
        </w:rPr>
        <w:t>Đồ dùng c</w:t>
      </w:r>
      <w:r w:rsidRPr="003C3003">
        <w:rPr>
          <w:rFonts w:ascii="Times New Roman" w:eastAsia="Times New Roman" w:hAnsi="Times New Roman" w:cs="Times New Roman"/>
          <w:sz w:val="28"/>
          <w:szCs w:val="28"/>
          <w:lang w:val="nl-NL"/>
        </w:rPr>
        <w:t xml:space="preserve">ủa cô: </w:t>
      </w:r>
    </w:p>
    <w:p w:rsidR="003C3003" w:rsidRPr="003C3003" w:rsidRDefault="003C3003" w:rsidP="003C3003">
      <w:pPr>
        <w:spacing w:after="0" w:line="240" w:lineRule="auto"/>
        <w:rPr>
          <w:rFonts w:ascii="Times New Roman" w:eastAsia="PMingLiU" w:hAnsi="Times New Roman" w:cs="Times New Roman"/>
          <w:sz w:val="28"/>
          <w:szCs w:val="28"/>
          <w:lang w:val="vi-VN" w:eastAsia="ko-KR"/>
        </w:rPr>
      </w:pPr>
      <w:r w:rsidRPr="003C3003">
        <w:rPr>
          <w:rFonts w:ascii="Times New Roman" w:eastAsia="PMingLiU" w:hAnsi="Times New Roman" w:cs="Times New Roman"/>
          <w:sz w:val="28"/>
          <w:szCs w:val="28"/>
          <w:lang w:val="vi-VN"/>
        </w:rPr>
        <w:t>-</w:t>
      </w:r>
      <w:r w:rsidRPr="003C3003">
        <w:rPr>
          <w:rFonts w:ascii="Times New Roman" w:eastAsia="PMingLiU" w:hAnsi="Times New Roman" w:cs="Times New Roman"/>
          <w:sz w:val="28"/>
          <w:szCs w:val="28"/>
          <w:lang w:val="vi-VN" w:eastAsia="ko-KR"/>
        </w:rPr>
        <w:t xml:space="preserve"> 2 bình nước có kích thước khác nhau, 1 ca đong nước, thẻ sô 1 đến 3</w:t>
      </w:r>
    </w:p>
    <w:p w:rsidR="003C3003" w:rsidRPr="003C3003" w:rsidRDefault="003C3003" w:rsidP="003C3003">
      <w:pPr>
        <w:spacing w:after="0" w:line="240" w:lineRule="auto"/>
        <w:rPr>
          <w:rFonts w:ascii="Times New Roman" w:eastAsia="PMingLiU" w:hAnsi="Times New Roman" w:cs="Times New Roman"/>
          <w:sz w:val="28"/>
          <w:szCs w:val="28"/>
          <w:lang w:val="vi-VN" w:eastAsia="ko-KR"/>
        </w:rPr>
      </w:pPr>
      <w:r w:rsidRPr="003C3003">
        <w:rPr>
          <w:rFonts w:ascii="Times New Roman" w:eastAsia="PMingLiU" w:hAnsi="Times New Roman" w:cs="Times New Roman"/>
          <w:sz w:val="28"/>
          <w:szCs w:val="28"/>
          <w:lang w:val="vi-VN" w:eastAsia="ko-KR"/>
        </w:rPr>
        <w:t>- Xô nhựa chưa nước, băng giấy nhỏ màu đỏ</w:t>
      </w:r>
    </w:p>
    <w:p w:rsidR="003C3003" w:rsidRPr="003C3003" w:rsidRDefault="003C3003" w:rsidP="003C3003">
      <w:pPr>
        <w:spacing w:after="0" w:line="240" w:lineRule="auto"/>
        <w:rPr>
          <w:rFonts w:ascii="Times New Roman" w:eastAsia="PMingLiU" w:hAnsi="Times New Roman" w:cs="Times New Roman"/>
          <w:color w:val="333333"/>
          <w:sz w:val="28"/>
          <w:szCs w:val="28"/>
          <w:lang w:val="vi-VN" w:eastAsia="vi-VN"/>
        </w:rPr>
      </w:pPr>
      <w:r w:rsidRPr="003C3003">
        <w:rPr>
          <w:rFonts w:ascii="Times New Roman" w:eastAsia="PMingLiU" w:hAnsi="Times New Roman" w:cs="Times New Roman"/>
          <w:color w:val="333333"/>
          <w:sz w:val="28"/>
          <w:szCs w:val="28"/>
          <w:lang w:val="vi-VN" w:eastAsia="vi-VN"/>
        </w:rPr>
        <w:t>- Nhạc chủ đề</w:t>
      </w:r>
    </w:p>
    <w:p w:rsidR="003C3003" w:rsidRPr="003C3003" w:rsidRDefault="003C3003" w:rsidP="003C3003">
      <w:pPr>
        <w:spacing w:after="0" w:line="240" w:lineRule="auto"/>
        <w:rPr>
          <w:rFonts w:ascii="Times New Roman" w:eastAsia="Times New Roman" w:hAnsi="Times New Roman" w:cs="Times New Roman"/>
          <w:sz w:val="28"/>
          <w:szCs w:val="28"/>
          <w:lang w:val="vi-VN"/>
        </w:rPr>
      </w:pPr>
      <w:r w:rsidRPr="003C3003">
        <w:rPr>
          <w:rFonts w:ascii="Times New Roman" w:eastAsia="PMingLiU" w:hAnsi="Times New Roman" w:cs="Times New Roman"/>
          <w:color w:val="333333"/>
          <w:sz w:val="28"/>
          <w:szCs w:val="28"/>
          <w:lang w:val="vi-VN" w:eastAsia="vi-VN"/>
        </w:rPr>
        <w:t>- Máy tính</w:t>
      </w:r>
    </w:p>
    <w:p w:rsidR="003C3003" w:rsidRPr="003C3003" w:rsidRDefault="003C3003" w:rsidP="003C3003">
      <w:pPr>
        <w:spacing w:after="0" w:line="240" w:lineRule="auto"/>
        <w:rPr>
          <w:rFonts w:ascii="Times New Roman" w:eastAsia="Times New Roman" w:hAnsi="Times New Roman" w:cs="Times New Roman"/>
          <w:sz w:val="28"/>
          <w:szCs w:val="28"/>
          <w:lang w:val="vi-VN"/>
        </w:rPr>
      </w:pPr>
      <w:r w:rsidRPr="003C3003">
        <w:rPr>
          <w:rFonts w:ascii="Times New Roman" w:eastAsia="Times New Roman" w:hAnsi="Times New Roman" w:cs="Times New Roman"/>
          <w:sz w:val="28"/>
          <w:szCs w:val="28"/>
          <w:lang w:val="vi-VN"/>
        </w:rPr>
        <w:t xml:space="preserve">b. Đồ dùng của </w:t>
      </w:r>
      <w:r w:rsidRPr="003C3003">
        <w:rPr>
          <w:rFonts w:ascii="Times New Roman" w:eastAsia="Times New Roman" w:hAnsi="Times New Roman" w:cs="Times New Roman"/>
          <w:sz w:val="28"/>
          <w:szCs w:val="28"/>
          <w:lang w:val="nl-NL"/>
        </w:rPr>
        <w:t>trẻ:</w:t>
      </w:r>
    </w:p>
    <w:p w:rsidR="003C3003" w:rsidRPr="003C3003" w:rsidRDefault="003C3003" w:rsidP="003C3003">
      <w:pPr>
        <w:spacing w:after="0" w:line="240" w:lineRule="auto"/>
        <w:rPr>
          <w:rFonts w:ascii="Times New Roman" w:eastAsia="PMingLiU" w:hAnsi="Times New Roman" w:cs="Times New Roman"/>
          <w:sz w:val="28"/>
          <w:szCs w:val="28"/>
          <w:lang w:val="vi-VN"/>
        </w:rPr>
      </w:pPr>
      <w:r w:rsidRPr="003C3003">
        <w:rPr>
          <w:rFonts w:ascii="Times New Roman" w:eastAsia="PMingLiU" w:hAnsi="Times New Roman" w:cs="Times New Roman"/>
          <w:sz w:val="28"/>
          <w:szCs w:val="28"/>
          <w:lang w:val="vi-VN" w:eastAsia="ko-KR"/>
        </w:rPr>
        <w:t>- Mỗi trẻ 2 bình nước, 1 khay,1 ca, thẻ số, chậu chuwasc nước</w:t>
      </w:r>
    </w:p>
    <w:p w:rsidR="003C3003" w:rsidRPr="003C3003" w:rsidRDefault="003C3003" w:rsidP="003C3003">
      <w:pPr>
        <w:spacing w:after="0" w:line="240" w:lineRule="auto"/>
        <w:rPr>
          <w:rFonts w:ascii="Times New Roman" w:eastAsia="PMingLiU" w:hAnsi="Times New Roman" w:cs="Times New Roman"/>
          <w:sz w:val="28"/>
          <w:szCs w:val="28"/>
          <w:lang w:val="vi-VN" w:eastAsia="ko-KR"/>
        </w:rPr>
      </w:pPr>
      <w:r w:rsidRPr="003C3003">
        <w:rPr>
          <w:rFonts w:ascii="Times New Roman" w:eastAsia="PMingLiU" w:hAnsi="Times New Roman" w:cs="Times New Roman"/>
          <w:sz w:val="28"/>
          <w:szCs w:val="28"/>
          <w:lang w:val="vi-VN" w:eastAsia="ko-KR"/>
        </w:rPr>
        <w:t>- Xô chậu chơi trò chơi, bàn ghê</w:t>
      </w:r>
    </w:p>
    <w:p w:rsidR="003C3003" w:rsidRPr="003C3003" w:rsidRDefault="003C3003" w:rsidP="003C3003">
      <w:pPr>
        <w:spacing w:after="0" w:line="240" w:lineRule="auto"/>
        <w:rPr>
          <w:rFonts w:ascii="Times New Roman" w:eastAsia="PMingLiU" w:hAnsi="Times New Roman" w:cs="Times New Roman"/>
          <w:sz w:val="28"/>
          <w:szCs w:val="28"/>
          <w:lang w:val="vi-VN" w:eastAsia="ko-KR"/>
        </w:rPr>
      </w:pPr>
      <w:r w:rsidRPr="003C3003">
        <w:rPr>
          <w:rFonts w:ascii="Times New Roman" w:eastAsia="PMingLiU" w:hAnsi="Times New Roman" w:cs="Times New Roman"/>
          <w:sz w:val="28"/>
          <w:szCs w:val="28"/>
          <w:lang w:val="vi-VN" w:eastAsia="ko-KR"/>
        </w:rPr>
        <w:t>- 2 chiếc cầu cho trẻ chơi trò chơi</w:t>
      </w:r>
    </w:p>
    <w:p w:rsidR="008E5E99" w:rsidRPr="00CF4D68" w:rsidRDefault="008E5E99" w:rsidP="008E5E99">
      <w:pPr>
        <w:spacing w:after="0" w:line="276" w:lineRule="auto"/>
        <w:jc w:val="both"/>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2. Địa điểm tổ chức:</w:t>
      </w:r>
      <w:r w:rsidRPr="00E50418">
        <w:rPr>
          <w:rFonts w:ascii="Times New Roman" w:eastAsia="Times New Roman" w:hAnsi="Times New Roman" w:cs="Times New Roman"/>
          <w:sz w:val="28"/>
          <w:szCs w:val="28"/>
          <w:lang w:val="it-IT"/>
        </w:rPr>
        <w:t xml:space="preserve"> </w:t>
      </w:r>
    </w:p>
    <w:p w:rsidR="008E5E99" w:rsidRPr="00FA602B" w:rsidRDefault="00E50418" w:rsidP="00E50418">
      <w:pPr>
        <w:spacing w:after="0" w:line="240" w:lineRule="auto"/>
        <w:jc w:val="center"/>
        <w:rPr>
          <w:rFonts w:ascii="Times New Roman" w:eastAsia="Times New Roman" w:hAnsi="Times New Roman" w:cs="Times New Roman"/>
          <w:b/>
          <w:sz w:val="28"/>
          <w:szCs w:val="28"/>
          <w:u w:val="single"/>
          <w:lang w:val="it-IT"/>
        </w:rPr>
      </w:pPr>
      <w:r w:rsidRPr="00CF4D68">
        <w:rPr>
          <w:rFonts w:ascii="Times New Roman" w:eastAsia="Times New Roman" w:hAnsi="Times New Roman" w:cs="Times New Roman"/>
          <w:sz w:val="28"/>
          <w:szCs w:val="28"/>
          <w:lang w:val="vi-VN"/>
        </w:rPr>
        <w:t>- Trong lớp học</w:t>
      </w:r>
    </w:p>
    <w:p w:rsidR="008E5E99" w:rsidRDefault="00221F8C" w:rsidP="008E5E9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221F8C" w:rsidRPr="004C45DF" w:rsidTr="00A74A26">
        <w:trPr>
          <w:trHeight w:val="521"/>
        </w:trPr>
        <w:tc>
          <w:tcPr>
            <w:tcW w:w="6096"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b/>
                <w:sz w:val="24"/>
                <w:szCs w:val="24"/>
                <w:lang w:val="nb-NO" w:eastAsia="ja-JP"/>
              </w:rPr>
            </w:pPr>
            <w:r w:rsidRPr="007A1F83">
              <w:rPr>
                <w:rFonts w:ascii="Times New Roman" w:eastAsia="Times New Roman" w:hAnsi="Times New Roman" w:cs="Times New Roman"/>
                <w:b/>
                <w:sz w:val="28"/>
                <w:szCs w:val="28"/>
              </w:rPr>
              <w:t>Hướng dẫn của giáo viên</w:t>
            </w:r>
          </w:p>
        </w:tc>
        <w:tc>
          <w:tcPr>
            <w:tcW w:w="3260"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221F8C" w:rsidRPr="00B265AD" w:rsidTr="00A74A26">
        <w:trPr>
          <w:trHeight w:val="2838"/>
        </w:trPr>
        <w:tc>
          <w:tcPr>
            <w:tcW w:w="6096" w:type="dxa"/>
            <w:shd w:val="clear" w:color="auto" w:fill="auto"/>
          </w:tcPr>
          <w:p w:rsidR="00221F8C" w:rsidRPr="00E50418" w:rsidRDefault="00221F8C" w:rsidP="003C3003">
            <w:pPr>
              <w:spacing w:after="0" w:line="240" w:lineRule="auto"/>
              <w:jc w:val="both"/>
              <w:rPr>
                <w:rFonts w:ascii="Times New Roman" w:eastAsia="Times New Roman" w:hAnsi="Times New Roman" w:cs="Times New Roman"/>
                <w:b/>
                <w:sz w:val="28"/>
                <w:szCs w:val="28"/>
              </w:rPr>
            </w:pPr>
            <w:r w:rsidRPr="001F165D">
              <w:rPr>
                <w:rFonts w:ascii="Times New Roman" w:eastAsia="Times New Roman" w:hAnsi="Times New Roman" w:cs="Times New Roman"/>
                <w:b/>
                <w:sz w:val="28"/>
                <w:szCs w:val="28"/>
              </w:rPr>
              <w:t>1.</w:t>
            </w:r>
            <w:r w:rsidRPr="001F165D">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Ổn định tổ chức</w:t>
            </w:r>
            <w:r w:rsidRPr="001F165D">
              <w:rPr>
                <w:rFonts w:ascii="Times New Roman" w:eastAsia="Times New Roman" w:hAnsi="Times New Roman" w:cs="Times New Roman"/>
                <w:sz w:val="28"/>
                <w:szCs w:val="28"/>
              </w:rPr>
              <w:t xml:space="preserve"> </w:t>
            </w:r>
            <w:r w:rsidRPr="00E50418">
              <w:rPr>
                <w:rFonts w:ascii="Times New Roman" w:eastAsia="Times New Roman" w:hAnsi="Times New Roman" w:cs="Times New Roman"/>
                <w:b/>
                <w:sz w:val="28"/>
                <w:szCs w:val="28"/>
              </w:rPr>
              <w:t>(1-2 phút)</w:t>
            </w:r>
          </w:p>
          <w:p w:rsidR="003C3003" w:rsidRPr="003C3003" w:rsidRDefault="003C3003" w:rsidP="003C3003">
            <w:pPr>
              <w:spacing w:after="0" w:line="240" w:lineRule="auto"/>
              <w:rPr>
                <w:rFonts w:ascii="Times New Roman" w:eastAsia="Times New Roman" w:hAnsi="Times New Roman" w:cs="Times New Roman"/>
                <w:sz w:val="28"/>
                <w:szCs w:val="28"/>
              </w:rPr>
            </w:pPr>
            <w:r w:rsidRPr="003C3003">
              <w:rPr>
                <w:rFonts w:ascii="Times New Roman" w:eastAsia="Times New Roman" w:hAnsi="Times New Roman" w:cs="Times New Roman"/>
                <w:sz w:val="28"/>
                <w:szCs w:val="28"/>
              </w:rPr>
              <w:t>- Cô cho trẻ chơi trò chơi “Trời nắng trời mưa”</w:t>
            </w:r>
          </w:p>
          <w:p w:rsidR="003C3003" w:rsidRPr="003C3003" w:rsidRDefault="003C3003" w:rsidP="003C3003">
            <w:pPr>
              <w:spacing w:after="0" w:line="240" w:lineRule="auto"/>
              <w:rPr>
                <w:rFonts w:ascii="Times New Roman" w:eastAsia="Times New Roman" w:hAnsi="Times New Roman" w:cs="Times New Roman"/>
                <w:sz w:val="28"/>
                <w:szCs w:val="28"/>
              </w:rPr>
            </w:pPr>
            <w:r w:rsidRPr="003C3003">
              <w:rPr>
                <w:rFonts w:ascii="Times New Roman" w:eastAsia="Times New Roman" w:hAnsi="Times New Roman" w:cs="Times New Roman"/>
                <w:sz w:val="28"/>
                <w:szCs w:val="28"/>
              </w:rPr>
              <w:t>+ Các con vừa chơi trò chơi gì?</w:t>
            </w:r>
          </w:p>
          <w:p w:rsidR="003C3003" w:rsidRPr="003C3003" w:rsidRDefault="003C3003" w:rsidP="003C3003">
            <w:pPr>
              <w:spacing w:after="0" w:line="240" w:lineRule="auto"/>
              <w:rPr>
                <w:rFonts w:ascii="Times New Roman" w:eastAsia="Times New Roman" w:hAnsi="Times New Roman" w:cs="Times New Roman"/>
                <w:sz w:val="28"/>
                <w:szCs w:val="28"/>
              </w:rPr>
            </w:pPr>
            <w:r w:rsidRPr="003C3003">
              <w:rPr>
                <w:rFonts w:ascii="Times New Roman" w:eastAsia="Times New Roman" w:hAnsi="Times New Roman" w:cs="Times New Roman"/>
                <w:sz w:val="28"/>
                <w:szCs w:val="28"/>
              </w:rPr>
              <w:t>+ Khi trời nắng các bạn Thỏ làm gì?</w:t>
            </w:r>
          </w:p>
          <w:p w:rsidR="003C3003" w:rsidRPr="003C3003" w:rsidRDefault="003C3003" w:rsidP="003C3003">
            <w:pPr>
              <w:spacing w:after="0" w:line="240" w:lineRule="auto"/>
              <w:rPr>
                <w:rFonts w:ascii="Times New Roman" w:eastAsia="Times New Roman" w:hAnsi="Times New Roman" w:cs="Times New Roman"/>
                <w:sz w:val="28"/>
                <w:szCs w:val="28"/>
              </w:rPr>
            </w:pPr>
            <w:r w:rsidRPr="003C3003">
              <w:rPr>
                <w:rFonts w:ascii="Times New Roman" w:eastAsia="Times New Roman" w:hAnsi="Times New Roman" w:cs="Times New Roman"/>
                <w:sz w:val="28"/>
                <w:szCs w:val="28"/>
              </w:rPr>
              <w:t>+ Còn khi trời mưa thì sao?</w:t>
            </w:r>
          </w:p>
          <w:p w:rsid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Times New Roman" w:hAnsi="Times New Roman" w:cs="Times New Roman"/>
                <w:sz w:val="28"/>
                <w:szCs w:val="28"/>
              </w:rPr>
              <w:t>=&gt; Các con ạ, mưa giúp cây cối được tốt tươi, mưa cũng là nguồn nước trong tự nhiên mà thiên nhiên đã ban tặng cho chúng mình nguồn</w:t>
            </w:r>
            <w:r w:rsidRPr="003C3003">
              <w:rPr>
                <w:rFonts w:ascii="Times New Roman" w:eastAsia="Times New Roman" w:hAnsi="Times New Roman" w:cs="Times New Roman"/>
                <w:b/>
                <w:sz w:val="28"/>
                <w:szCs w:val="28"/>
              </w:rPr>
              <w:t xml:space="preserve"> </w:t>
            </w:r>
            <w:r w:rsidRPr="003C3003">
              <w:rPr>
                <w:rFonts w:ascii="Times New Roman" w:eastAsia="PMingLiU" w:hAnsi="Times New Roman" w:cs="Times New Roman"/>
                <w:sz w:val="28"/>
                <w:szCs w:val="28"/>
                <w:lang w:val="vi-VN" w:eastAsia="vi-VN"/>
              </w:rPr>
              <w:t>nước quý giá, nước rất cần thiết cho đời sống của mỗi chúng mình vì vậy khi dùng nước các con cần chú ý điều gì?</w:t>
            </w:r>
          </w:p>
          <w:p w:rsidR="00221F8C" w:rsidRPr="003C3003" w:rsidRDefault="00221F8C" w:rsidP="003C3003">
            <w:pPr>
              <w:spacing w:after="0" w:line="240" w:lineRule="auto"/>
              <w:rPr>
                <w:rFonts w:ascii="Times New Roman" w:eastAsia="PMingLiU" w:hAnsi="Times New Roman" w:cs="Times New Roman"/>
                <w:sz w:val="28"/>
                <w:szCs w:val="28"/>
                <w:lang w:val="vi-VN" w:eastAsia="vi-VN"/>
              </w:rPr>
            </w:pPr>
            <w:r w:rsidRPr="00CF4D68">
              <w:rPr>
                <w:rFonts w:ascii="Times New Roman" w:eastAsia="Times New Roman" w:hAnsi="Times New Roman" w:cs="Times New Roman"/>
                <w:b/>
                <w:sz w:val="28"/>
                <w:szCs w:val="28"/>
                <w:lang w:val="vi-VN"/>
              </w:rPr>
              <w:t>2. Giới thiệu bài (1phút)</w:t>
            </w:r>
          </w:p>
          <w:p w:rsid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Hôm nay cô đã chuẩn bị cho chúng mình rất nhiều</w:t>
            </w:r>
          </w:p>
          <w:p w:rsidR="003C3003" w:rsidRPr="003C3003" w:rsidRDefault="003C3003" w:rsidP="003C3003">
            <w:pPr>
              <w:spacing w:after="0"/>
              <w:jc w:val="both"/>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lastRenderedPageBreak/>
              <w:t>đồ dùng để các con chơi với nước, các con thích không nào?</w:t>
            </w:r>
          </w:p>
          <w:p w:rsidR="003C3003" w:rsidRPr="003C3003" w:rsidRDefault="003C3003" w:rsidP="003C3003">
            <w:pPr>
              <w:spacing w:after="0"/>
              <w:jc w:val="both"/>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Trên bàn có gì đây các con?</w:t>
            </w:r>
          </w:p>
          <w:p w:rsidR="003C3003" w:rsidRPr="003C3003" w:rsidRDefault="003C3003" w:rsidP="003C3003">
            <w:pPr>
              <w:spacing w:after="0"/>
              <w:jc w:val="both"/>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Với những đồ dùng này chúng mình sẽ  làm chơi gì?</w:t>
            </w:r>
          </w:p>
          <w:p w:rsidR="003C3003" w:rsidRPr="003C3003" w:rsidRDefault="003C3003" w:rsidP="003C3003">
            <w:pPr>
              <w:spacing w:after="0"/>
              <w:jc w:val="both"/>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Các con có nhận xét gì về kích thước của 2 cái bình này?</w:t>
            </w:r>
          </w:p>
          <w:p w:rsidR="003C3003" w:rsidRPr="003C3003" w:rsidRDefault="003C3003" w:rsidP="003C3003">
            <w:pPr>
              <w:spacing w:after="0"/>
              <w:jc w:val="both"/>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Theo các con, bình nào đựng được nhiều nướ</w:t>
            </w:r>
            <w:r w:rsidR="000F0523">
              <w:rPr>
                <w:rFonts w:ascii="Times New Roman" w:eastAsia="PMingLiU" w:hAnsi="Times New Roman" w:cs="Times New Roman"/>
                <w:sz w:val="28"/>
                <w:szCs w:val="28"/>
                <w:lang w:val="vi-VN" w:eastAsia="vi-VN"/>
              </w:rPr>
              <w:t>c</w:t>
            </w:r>
            <w:r w:rsidRPr="003C3003">
              <w:rPr>
                <w:rFonts w:ascii="Times New Roman" w:eastAsia="PMingLiU" w:hAnsi="Times New Roman" w:cs="Times New Roman"/>
                <w:sz w:val="28"/>
                <w:szCs w:val="28"/>
                <w:lang w:val="vi-VN" w:eastAsia="vi-VN"/>
              </w:rPr>
              <w:t>? Chai nào đựng ít nước?</w:t>
            </w:r>
          </w:p>
          <w:p w:rsidR="003C3003" w:rsidRPr="003C3003" w:rsidRDefault="003C3003" w:rsidP="003C3003">
            <w:pPr>
              <w:spacing w:after="0"/>
              <w:jc w:val="both"/>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xml:space="preserve"> Để biết được 2 bình nước có kích thước khác nhau thì thể tích của chúng như thế nào, bình nào đựng nhiều nước hơn, bình nào đựng ít nước hơn thì bây giờ cô sẽ cùng các con “Đo thể tích của 2 vật bằng 1 đơn vị đo” nhé</w:t>
            </w:r>
          </w:p>
          <w:p w:rsidR="00221F8C" w:rsidRPr="00CF4D68" w:rsidRDefault="00221F8C" w:rsidP="00AA6784">
            <w:pPr>
              <w:spacing w:after="0" w:line="240" w:lineRule="auto"/>
              <w:jc w:val="both"/>
              <w:rPr>
                <w:rFonts w:ascii="Times New Roman" w:eastAsia="Times New Roman" w:hAnsi="Times New Roman" w:cs="Times New Roman"/>
                <w:b/>
                <w:sz w:val="28"/>
                <w:szCs w:val="28"/>
                <w:lang w:val="vi-VN"/>
              </w:rPr>
            </w:pPr>
            <w:r w:rsidRPr="00CF4D68">
              <w:rPr>
                <w:rFonts w:ascii="Times New Roman" w:eastAsia="Times New Roman" w:hAnsi="Times New Roman" w:cs="Times New Roman"/>
                <w:b/>
                <w:sz w:val="28"/>
                <w:szCs w:val="28"/>
                <w:lang w:val="vi-VN"/>
              </w:rPr>
              <w:t>3. Hướng dẫn trẻ hoạt động (22 - 25 phút)</w:t>
            </w:r>
          </w:p>
          <w:p w:rsidR="003C3003" w:rsidRPr="003C3003" w:rsidRDefault="00221F8C" w:rsidP="003C3003">
            <w:pPr>
              <w:spacing w:after="0"/>
              <w:rPr>
                <w:rFonts w:ascii="Times New Roman" w:eastAsia="PMingLiU" w:hAnsi="Times New Roman" w:cs="Times New Roman"/>
                <w:sz w:val="28"/>
                <w:szCs w:val="28"/>
                <w:lang w:val="vi-VN" w:eastAsia="vi-VN"/>
              </w:rPr>
            </w:pPr>
            <w:r w:rsidRPr="00CF4D68">
              <w:rPr>
                <w:rFonts w:ascii="Times New Roman" w:eastAsia="Times New Roman" w:hAnsi="Times New Roman" w:cs="Times New Roman"/>
                <w:b/>
                <w:sz w:val="28"/>
                <w:szCs w:val="28"/>
                <w:lang w:val="vi-VN"/>
              </w:rPr>
              <w:t xml:space="preserve">a. Hoạt động 1: </w:t>
            </w:r>
            <w:r w:rsidR="003C3003" w:rsidRPr="003C3003">
              <w:rPr>
                <w:rFonts w:ascii="Times New Roman" w:eastAsia="PMingLiU" w:hAnsi="Times New Roman" w:cs="Times New Roman"/>
                <w:b/>
                <w:bCs/>
                <w:iCs/>
                <w:sz w:val="28"/>
                <w:szCs w:val="28"/>
                <w:lang w:val="vi-VN" w:eastAsia="vi-VN"/>
              </w:rPr>
              <w:t>Đo dung tích bằng một đơn vị đo và diễn đạt kết quả đo.</w:t>
            </w:r>
          </w:p>
          <w:p w:rsidR="003C3003" w:rsidRP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iCs/>
                <w:sz w:val="28"/>
                <w:szCs w:val="28"/>
                <w:lang w:val="vi-VN" w:eastAsia="vi-VN"/>
              </w:rPr>
              <w:t>a. Đo thể tích bằng 1 đơn vị đo</w:t>
            </w:r>
          </w:p>
          <w:p w:rsidR="003C3003" w:rsidRP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Các con ạ, nước đựng trong chai gọi là thể tích của chai nước</w:t>
            </w:r>
          </w:p>
          <w:p w:rsidR="003C3003" w:rsidRP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Để biết chính xác thể  tích của mỗi chai nước chúng ta tiến hành đo thể  tích của chai nước. Cô dùng 1 cái ca làm đơn vị đo.</w:t>
            </w:r>
          </w:p>
          <w:p w:rsidR="003C3003" w:rsidRP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Các con hãy quan sát xem cái ca này có đặc điểm gì?</w:t>
            </w:r>
          </w:p>
          <w:p w:rsidR="003C3003" w:rsidRP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Vạch đỏ ở trên cùng để đánh dấu mực nước  khi cô múc nước cô chỉ múc đến vạch đỏ trên cùng để tránh nước đổ ra nhà và quần áo.</w:t>
            </w:r>
          </w:p>
          <w:p w:rsidR="003C3003" w:rsidRPr="00CF4D68" w:rsidRDefault="003C3003" w:rsidP="003C3003">
            <w:pPr>
              <w:spacing w:after="0"/>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Đối với lọ có lắp màu xanh dương</w:t>
            </w:r>
          </w:p>
          <w:p w:rsidR="003C3003" w:rsidRP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Đầu tiên cô mở lắp bình có lắp màu xanh dương cô sẽ dùng ca này để múc  nước đến vạch đỏ trên cùng  tay phải cô cầm ca nước tay trai cô giữ bình rồi đổ cho nước chảy vào bình thật khéo  không làm rớt nước ra ngoài</w:t>
            </w:r>
          </w:p>
          <w:p w:rsidR="003C3003" w:rsidRP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Cô đã đổ mấy ca nước rồi?</w:t>
            </w:r>
          </w:p>
          <w:p w:rsidR="003C3003" w:rsidRPr="003C3003" w:rsidRDefault="003C3003" w:rsidP="000F052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Cô dùng giấy màu đỏ dán vào đê đánh dấu lần đo thứ nhất nước dâng đến đâu cô dán vào đến đó 1 băng giấy màu đỏ tương ứng với một ca nước.</w:t>
            </w:r>
          </w:p>
          <w:p w:rsidR="003C3003" w:rsidRPr="003C3003" w:rsidRDefault="003C3003" w:rsidP="000F052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Một ca nước đã đầy chưa?</w:t>
            </w:r>
          </w:p>
          <w:p w:rsidR="000F0523" w:rsidRDefault="003C3003" w:rsidP="000F052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xml:space="preserve">- Sau khi đong đầy lọ cô lấy lắp lọ vặn lại vào cho </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khỏi đổ  ra ngoài</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lastRenderedPageBreak/>
              <w:t>- Các con ơi! Khi bình nước đầy thì lọ nước này có thể tích. Thể tích lọ nước bằng số lần ca nước được đong vào bình. Và vơí dụng cụ đo là cái ca thì cần đến bao nhiêu ca nước để đong đầy bình có lắp màu xanh dương?</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Bình có lắp màu xanh dương đựng được mấy lần ca nước?</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+Vậy thể tích của bình có lắp màu xanh dương băng mấy lần ca nước?</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Thể tích của bình màu xanh dương băng 1 lần ca nước tương ứng thẻ số mấy?</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Mời 1 trẻ lên lấy số đặt tương ứng</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KL: Thể tích của bình có lắp màu xanh dương  bằng 1lần số ca nước.</w:t>
            </w:r>
          </w:p>
          <w:p w:rsidR="003C3003" w:rsidRPr="00CF4D68" w:rsidRDefault="003C3003" w:rsidP="003C3003">
            <w:pPr>
              <w:spacing w:after="0" w:line="24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Đối với lọ có lắp màu xanh lá cây</w:t>
            </w:r>
          </w:p>
          <w:p w:rsidR="003C3003" w:rsidRPr="00CF4D68" w:rsidRDefault="003C3003" w:rsidP="003C3003">
            <w:pPr>
              <w:spacing w:after="0" w:line="24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Các con thử đoán xem lọ này đựng được mấy lần ca nước</w:t>
            </w:r>
          </w:p>
          <w:p w:rsidR="003C3003" w:rsidRPr="00CF4D68" w:rsidRDefault="003C3003" w:rsidP="003C3003">
            <w:pPr>
              <w:spacing w:after="0" w:line="24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Để xem có bạn nào đúng không cô nhờ 1 bạn lên đong giúp cô</w:t>
            </w:r>
          </w:p>
          <w:p w:rsidR="003C3003" w:rsidRPr="00CF4D68" w:rsidRDefault="003C3003" w:rsidP="003C3003">
            <w:pPr>
              <w:spacing w:after="0" w:line="24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Cô cho trẻ ở dưới đếm số ca nước bạn đong</w:t>
            </w:r>
          </w:p>
          <w:p w:rsidR="003C3003" w:rsidRPr="00CF4D68" w:rsidRDefault="003C3003" w:rsidP="003C3003">
            <w:pPr>
              <w:spacing w:after="0" w:line="24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Vậy bạn đong đầy bình bằng mấy ca nước?</w:t>
            </w:r>
          </w:p>
          <w:p w:rsidR="003C3003" w:rsidRPr="00CF4D68" w:rsidRDefault="003C3003" w:rsidP="003C3003">
            <w:pPr>
              <w:spacing w:after="0" w:line="24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Vậy thể tích của  bình nước  có lắp màu xanh lá cây bằng máy lần ca nước?</w:t>
            </w:r>
          </w:p>
          <w:p w:rsidR="003C3003" w:rsidRPr="00CF4D68" w:rsidRDefault="003C3003" w:rsidP="003C3003">
            <w:pPr>
              <w:spacing w:after="0" w:line="24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=&gt; Như vậy với cùng 1 thước đo với các dụng cụ đo có kích thước khác nhau sẽ cho kết quả khác nhau</w:t>
            </w:r>
          </w:p>
          <w:p w:rsidR="003C3003" w:rsidRPr="00CF4D68" w:rsidRDefault="003C3003" w:rsidP="003C3003">
            <w:pPr>
              <w:spacing w:after="0" w:line="24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So sanh kết quả</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Cô đặtt 2 bình  nước hỏi trẻ</w:t>
            </w:r>
          </w:p>
          <w:p w:rsidR="003C3003" w:rsidRPr="003C3003" w:rsidRDefault="003C3003" w:rsidP="003C3003">
            <w:pPr>
              <w:spacing w:after="0" w:line="240" w:lineRule="auto"/>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Con có nhận xét gì về thể tích của 2 bình nước vừa đo này?</w:t>
            </w:r>
          </w:p>
          <w:p w:rsidR="003C3003" w:rsidRP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Vì sao con biết thể tích của 2 bình không giống nhau?</w:t>
            </w:r>
          </w:p>
          <w:p w:rsidR="003C3003" w:rsidRP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 Khi lượng nước đựng được ở trong bình không giống nhau thì thể tích không giống nhau</w:t>
            </w:r>
          </w:p>
          <w:p w:rsidR="003C3003" w:rsidRP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=&gt; Cô kết luận:  Hai bình nước này có kích thước khác nhau thì lượng nước trong chai cũng khác nhau lên thể tích của chúng cũng khác nhau bình nào đụng được nhiều nước thì bình  đó có thể tích lớn hơn, chai nào đựng ít nước bình đó có thể tích nhỏ  hơn</w:t>
            </w:r>
          </w:p>
          <w:p w:rsidR="003C3003" w:rsidRPr="003C3003" w:rsidRDefault="003C3003" w:rsidP="003C3003">
            <w:pPr>
              <w:spacing w:after="0"/>
              <w:rPr>
                <w:rFonts w:ascii="Times New Roman" w:eastAsia="PMingLiU" w:hAnsi="Times New Roman" w:cs="Times New Roman"/>
                <w:sz w:val="28"/>
                <w:szCs w:val="28"/>
                <w:lang w:val="vi-VN" w:eastAsia="vi-VN"/>
              </w:rPr>
            </w:pPr>
            <w:r w:rsidRPr="003C3003">
              <w:rPr>
                <w:rFonts w:ascii="Times New Roman" w:eastAsia="PMingLiU" w:hAnsi="Times New Roman" w:cs="Times New Roman"/>
                <w:sz w:val="28"/>
                <w:szCs w:val="28"/>
                <w:lang w:val="vi-VN" w:eastAsia="vi-VN"/>
              </w:rPr>
              <w:t>b. Trẻ thực hiện đo thể tích bằng 1 đơn vị đo</w:t>
            </w:r>
          </w:p>
          <w:p w:rsidR="00353AA5" w:rsidRPr="00CF4D68" w:rsidRDefault="003C3003" w:rsidP="003C3003">
            <w:pPr>
              <w:spacing w:after="0" w:line="240" w:lineRule="auto"/>
              <w:rPr>
                <w:rFonts w:ascii="Times New Roman" w:eastAsia="Times New Roman" w:hAnsi="Times New Roman" w:cs="Times New Roman"/>
                <w:sz w:val="28"/>
                <w:szCs w:val="28"/>
                <w:lang w:val="vi-VN"/>
              </w:rPr>
            </w:pPr>
            <w:r w:rsidRPr="00BD05A7">
              <w:rPr>
                <w:rFonts w:ascii="Times New Roman" w:eastAsia="PMingLiU" w:hAnsi="Times New Roman" w:cs="Times New Roman"/>
                <w:sz w:val="28"/>
                <w:szCs w:val="28"/>
                <w:lang w:val="vi-VN" w:eastAsia="vi-VN"/>
              </w:rPr>
              <w:t>- Vậy các con có muốn tự mình chải nghiệm</w:t>
            </w:r>
          </w:p>
          <w:p w:rsidR="000F0523" w:rsidRPr="00BD05A7" w:rsidRDefault="00353AA5" w:rsidP="000F0523">
            <w:pPr>
              <w:spacing w:after="0"/>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w:t>
            </w:r>
            <w:r w:rsidR="000F0523" w:rsidRPr="00BD05A7">
              <w:rPr>
                <w:rFonts w:ascii="Times New Roman" w:eastAsia="Times New Roman" w:hAnsi="Times New Roman" w:cs="Times New Roman"/>
                <w:sz w:val="28"/>
                <w:szCs w:val="28"/>
                <w:lang w:val="vi-VN"/>
              </w:rPr>
              <w:t>với những chiếc bình không?</w:t>
            </w:r>
          </w:p>
          <w:p w:rsidR="000F0523" w:rsidRPr="00BD05A7" w:rsidRDefault="000F0523" w:rsidP="000F0523">
            <w:pPr>
              <w:spacing w:after="0"/>
              <w:rPr>
                <w:rFonts w:ascii="Times New Roman" w:eastAsia="Times New Roman" w:hAnsi="Times New Roman" w:cs="Times New Roman"/>
                <w:sz w:val="28"/>
                <w:szCs w:val="28"/>
                <w:lang w:val="vi-VN"/>
              </w:rPr>
            </w:pPr>
            <w:r w:rsidRPr="00BD05A7">
              <w:rPr>
                <w:rFonts w:ascii="Times New Roman" w:eastAsia="Times New Roman" w:hAnsi="Times New Roman" w:cs="Times New Roman"/>
                <w:sz w:val="28"/>
                <w:szCs w:val="28"/>
                <w:lang w:val="vi-VN"/>
              </w:rPr>
              <w:t>-  Cô chia lớp mình thành 3 nhòm</w:t>
            </w:r>
          </w:p>
          <w:p w:rsidR="000F0523" w:rsidRPr="000F0523" w:rsidRDefault="000F0523" w:rsidP="000F0523">
            <w:pPr>
              <w:spacing w:after="0"/>
              <w:rPr>
                <w:rFonts w:ascii="Times New Roman" w:eastAsia="Times New Roman" w:hAnsi="Times New Roman" w:cs="Times New Roman"/>
                <w:sz w:val="28"/>
                <w:szCs w:val="28"/>
                <w:lang w:val="vi-VN"/>
              </w:rPr>
            </w:pPr>
            <w:r w:rsidRPr="000F0523">
              <w:rPr>
                <w:rFonts w:ascii="Times New Roman" w:eastAsia="Times New Roman" w:hAnsi="Times New Roman" w:cs="Times New Roman"/>
                <w:sz w:val="28"/>
                <w:szCs w:val="28"/>
                <w:lang w:val="vi-VN"/>
              </w:rPr>
              <w:lastRenderedPageBreak/>
              <w:t>+ Trên mỗi bàn của mỗi đội cô đã chuẩn bị cho mỗi con 1, 1 cái ca, 2 bình nước, thẻ số các con hãy về nhóm của mình thực hiện giống cô xem kết quả của các con có giống của cô và bạn không nhé!</w:t>
            </w:r>
          </w:p>
          <w:p w:rsidR="000F0523" w:rsidRPr="000F0523" w:rsidRDefault="000F0523" w:rsidP="000F0523">
            <w:pPr>
              <w:spacing w:after="0"/>
              <w:rPr>
                <w:rFonts w:ascii="Times New Roman" w:eastAsia="Times New Roman" w:hAnsi="Times New Roman" w:cs="Times New Roman"/>
                <w:sz w:val="28"/>
                <w:szCs w:val="28"/>
                <w:lang w:val="vi-VN"/>
              </w:rPr>
            </w:pPr>
            <w:r w:rsidRPr="000F0523">
              <w:rPr>
                <w:rFonts w:ascii="Times New Roman" w:eastAsia="Times New Roman" w:hAnsi="Times New Roman" w:cs="Times New Roman"/>
                <w:sz w:val="28"/>
                <w:szCs w:val="28"/>
                <w:lang w:val="vi-VN"/>
              </w:rPr>
              <w:t>- Trể thực hiện cô đi bao quát trẻ hướng dẫn giúp đỡ nhắc nhở khi cần thiết</w:t>
            </w:r>
          </w:p>
          <w:p w:rsidR="000F0523" w:rsidRPr="000F0523" w:rsidRDefault="000F0523" w:rsidP="000F0523">
            <w:pPr>
              <w:spacing w:after="0"/>
              <w:rPr>
                <w:rFonts w:ascii="Times New Roman" w:eastAsia="Times New Roman" w:hAnsi="Times New Roman" w:cs="Times New Roman"/>
                <w:sz w:val="28"/>
                <w:szCs w:val="28"/>
                <w:lang w:val="vi-VN"/>
              </w:rPr>
            </w:pPr>
            <w:r w:rsidRPr="000F0523">
              <w:rPr>
                <w:rFonts w:ascii="Times New Roman" w:eastAsia="Times New Roman" w:hAnsi="Times New Roman" w:cs="Times New Roman"/>
                <w:sz w:val="28"/>
                <w:szCs w:val="28"/>
                <w:lang w:val="vi-VN"/>
              </w:rPr>
              <w:t>- Cô cho các trẻ tự kiểm tra so sánh kết quả của bạn với mình</w:t>
            </w:r>
          </w:p>
          <w:p w:rsidR="000F0523" w:rsidRPr="000F0523" w:rsidRDefault="000F0523" w:rsidP="000F0523">
            <w:pPr>
              <w:spacing w:after="0"/>
              <w:rPr>
                <w:rFonts w:ascii="Times New Roman" w:eastAsia="Times New Roman" w:hAnsi="Times New Roman" w:cs="Times New Roman"/>
                <w:b/>
                <w:sz w:val="28"/>
                <w:szCs w:val="28"/>
                <w:lang w:val="vi-VN"/>
              </w:rPr>
            </w:pPr>
            <w:r w:rsidRPr="00CF4D68">
              <w:rPr>
                <w:rFonts w:ascii="Times New Roman" w:eastAsia="Times New Roman" w:hAnsi="Times New Roman" w:cs="Times New Roman"/>
                <w:b/>
                <w:sz w:val="28"/>
                <w:szCs w:val="28"/>
                <w:lang w:val="vi-VN"/>
              </w:rPr>
              <w:t>c.</w:t>
            </w:r>
            <w:r w:rsidRPr="000F0523">
              <w:rPr>
                <w:rFonts w:ascii="Times New Roman" w:eastAsia="Times New Roman" w:hAnsi="Times New Roman" w:cs="Times New Roman"/>
                <w:b/>
                <w:sz w:val="28"/>
                <w:szCs w:val="28"/>
                <w:lang w:val="vi-VN"/>
              </w:rPr>
              <w:t xml:space="preserve"> Hoạt động 3</w:t>
            </w:r>
            <w:r w:rsidRPr="00CF4D68">
              <w:rPr>
                <w:rFonts w:ascii="Times New Roman" w:eastAsia="Times New Roman" w:hAnsi="Times New Roman" w:cs="Times New Roman"/>
                <w:b/>
                <w:sz w:val="28"/>
                <w:szCs w:val="28"/>
                <w:lang w:val="vi-VN"/>
              </w:rPr>
              <w:t>:</w:t>
            </w:r>
            <w:r w:rsidRPr="000F0523">
              <w:rPr>
                <w:rFonts w:ascii="Times New Roman" w:eastAsia="Times New Roman" w:hAnsi="Times New Roman" w:cs="Times New Roman"/>
                <w:b/>
                <w:sz w:val="28"/>
                <w:szCs w:val="28"/>
                <w:lang w:val="vi-VN"/>
              </w:rPr>
              <w:t xml:space="preserve"> Luyện tập củng cố</w:t>
            </w:r>
          </w:p>
          <w:p w:rsidR="000F0523" w:rsidRPr="000F0523" w:rsidRDefault="000F0523" w:rsidP="000F0523">
            <w:pPr>
              <w:spacing w:after="0"/>
              <w:rPr>
                <w:rFonts w:ascii="Times New Roman" w:eastAsia="Times New Roman" w:hAnsi="Times New Roman" w:cs="Times New Roman"/>
                <w:sz w:val="28"/>
                <w:szCs w:val="28"/>
                <w:lang w:val="vi-VN"/>
              </w:rPr>
            </w:pPr>
            <w:r w:rsidRPr="000F0523">
              <w:rPr>
                <w:rFonts w:ascii="Times New Roman" w:eastAsia="Times New Roman" w:hAnsi="Times New Roman" w:cs="Times New Roman"/>
                <w:sz w:val="28"/>
                <w:szCs w:val="28"/>
                <w:lang w:val="vi-VN"/>
              </w:rPr>
              <w:t>- Trò chơi 1: Bé khéo léo</w:t>
            </w:r>
          </w:p>
          <w:p w:rsidR="000F0523" w:rsidRPr="000F0523" w:rsidRDefault="000F0523" w:rsidP="000F0523">
            <w:pPr>
              <w:spacing w:after="0"/>
              <w:rPr>
                <w:rFonts w:ascii="Times New Roman" w:eastAsia="Times New Roman" w:hAnsi="Times New Roman" w:cs="Times New Roman"/>
                <w:sz w:val="28"/>
                <w:szCs w:val="28"/>
                <w:lang w:val="vi-VN"/>
              </w:rPr>
            </w:pPr>
            <w:r w:rsidRPr="000F0523">
              <w:rPr>
                <w:rFonts w:ascii="Times New Roman" w:eastAsia="Times New Roman" w:hAnsi="Times New Roman" w:cs="Times New Roman"/>
                <w:sz w:val="28"/>
                <w:szCs w:val="28"/>
                <w:lang w:val="vi-VN"/>
              </w:rPr>
              <w:t>- Cách chơi: Cô chia trẻ thành 2 đội khi có hiệu lệnh bắt đầu. Lần lượt từng bạn ở đội sẽ phải vượt qua chiếc cầu chạy lên lấy ca múc đầy nước rồi đổ vào chậu  của đội mình sau 1 bản nhạc đội nào múc nhiều nước chiến thắng .Các con chú ý phải thật nhanh và khéo léo để không làm đổ nước ra sàn nhé!</w:t>
            </w:r>
          </w:p>
          <w:p w:rsidR="000F0523" w:rsidRPr="000F0523" w:rsidRDefault="000F0523" w:rsidP="000F0523">
            <w:pPr>
              <w:spacing w:after="0"/>
              <w:rPr>
                <w:rFonts w:ascii="Times New Roman" w:eastAsia="Times New Roman" w:hAnsi="Times New Roman" w:cs="Times New Roman"/>
                <w:sz w:val="28"/>
                <w:szCs w:val="28"/>
                <w:lang w:val="vi-VN"/>
              </w:rPr>
            </w:pPr>
            <w:r w:rsidRPr="000F0523">
              <w:rPr>
                <w:rFonts w:ascii="Times New Roman" w:eastAsia="Times New Roman" w:hAnsi="Times New Roman" w:cs="Times New Roman"/>
                <w:sz w:val="28"/>
                <w:szCs w:val="28"/>
                <w:lang w:val="vi-VN"/>
              </w:rPr>
              <w:t>- Cô tổ chức cho trẻ chơi.</w:t>
            </w:r>
          </w:p>
          <w:p w:rsidR="000F0523" w:rsidRPr="000F0523" w:rsidRDefault="000F0523" w:rsidP="000F0523">
            <w:pPr>
              <w:spacing w:after="0"/>
              <w:rPr>
                <w:rFonts w:ascii="Times New Roman" w:eastAsia="Times New Roman" w:hAnsi="Times New Roman" w:cs="Times New Roman"/>
                <w:sz w:val="28"/>
                <w:szCs w:val="28"/>
                <w:lang w:val="vi-VN"/>
              </w:rPr>
            </w:pPr>
            <w:r w:rsidRPr="000F0523">
              <w:rPr>
                <w:rFonts w:ascii="Times New Roman" w:eastAsia="Times New Roman" w:hAnsi="Times New Roman" w:cs="Times New Roman"/>
                <w:sz w:val="28"/>
                <w:szCs w:val="28"/>
                <w:lang w:val="vi-VN"/>
              </w:rPr>
              <w:t>- Cô kiểm tra kết quả của 2 đội</w:t>
            </w:r>
          </w:p>
          <w:p w:rsidR="000F0523" w:rsidRPr="000F0523" w:rsidRDefault="000F0523" w:rsidP="000F0523">
            <w:pPr>
              <w:spacing w:after="0"/>
              <w:rPr>
                <w:rFonts w:ascii="Times New Roman" w:eastAsia="Times New Roman" w:hAnsi="Times New Roman" w:cs="Times New Roman"/>
                <w:sz w:val="28"/>
                <w:szCs w:val="28"/>
                <w:lang w:val="vi-VN"/>
              </w:rPr>
            </w:pPr>
            <w:r w:rsidRPr="000F0523">
              <w:rPr>
                <w:rFonts w:ascii="Times New Roman" w:eastAsia="Times New Roman" w:hAnsi="Times New Roman" w:cs="Times New Roman"/>
                <w:sz w:val="28"/>
                <w:szCs w:val="28"/>
                <w:lang w:val="vi-VN"/>
              </w:rPr>
              <w:t>- Kết thúc cho trẻ múa hát bài “Cho tôi đi làm mưa với</w:t>
            </w:r>
          </w:p>
          <w:p w:rsidR="00221F8C" w:rsidRPr="00CF4D68" w:rsidRDefault="00221F8C" w:rsidP="00AA6784">
            <w:pPr>
              <w:spacing w:after="0" w:line="240" w:lineRule="auto"/>
              <w:jc w:val="both"/>
              <w:rPr>
                <w:rFonts w:ascii="Times New Roman" w:eastAsia="Times New Roman" w:hAnsi="Times New Roman" w:cs="Times New Roman"/>
                <w:b/>
                <w:sz w:val="28"/>
                <w:szCs w:val="28"/>
                <w:lang w:val="vi-VN"/>
              </w:rPr>
            </w:pPr>
            <w:r w:rsidRPr="00CF4D68">
              <w:rPr>
                <w:rFonts w:ascii="Times New Roman" w:eastAsia="Times New Roman" w:hAnsi="Times New Roman" w:cs="Times New Roman"/>
                <w:b/>
                <w:sz w:val="28"/>
                <w:szCs w:val="28"/>
                <w:lang w:val="vi-VN"/>
              </w:rPr>
              <w:t>4. Củng cố (1phút)</w:t>
            </w:r>
          </w:p>
          <w:p w:rsidR="00221F8C" w:rsidRPr="00CF4D68" w:rsidRDefault="00221F8C" w:rsidP="00AA6784">
            <w:pPr>
              <w:spacing w:after="0" w:line="240" w:lineRule="auto"/>
              <w:jc w:val="both"/>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Cho trẻ nhăc lại tên bài học</w:t>
            </w:r>
          </w:p>
          <w:p w:rsidR="00BD05A7" w:rsidRPr="00CF4D68" w:rsidRDefault="00BD05A7" w:rsidP="00AA6784">
            <w:pPr>
              <w:spacing w:after="0" w:line="240" w:lineRule="auto"/>
              <w:jc w:val="both"/>
              <w:rPr>
                <w:rFonts w:ascii="Times New Roman" w:eastAsia="Times New Roman" w:hAnsi="Times New Roman" w:cs="Times New Roman"/>
                <w:sz w:val="28"/>
                <w:szCs w:val="28"/>
                <w:lang w:val="vi-VN"/>
              </w:rPr>
            </w:pPr>
          </w:p>
          <w:p w:rsidR="00221F8C" w:rsidRPr="00CF4D68" w:rsidRDefault="00221F8C" w:rsidP="00AA6784">
            <w:pPr>
              <w:pStyle w:val="NormalWeb"/>
              <w:shd w:val="clear" w:color="auto" w:fill="FFFFFF"/>
              <w:spacing w:before="0" w:beforeAutospacing="0" w:after="0" w:afterAutospacing="0"/>
              <w:jc w:val="both"/>
              <w:rPr>
                <w:rStyle w:val="Strong"/>
                <w:iCs/>
                <w:color w:val="000000" w:themeColor="text1"/>
                <w:sz w:val="28"/>
                <w:szCs w:val="28"/>
                <w:lang w:val="vi-VN"/>
              </w:rPr>
            </w:pPr>
            <w:r w:rsidRPr="00CF4D68">
              <w:rPr>
                <w:rStyle w:val="Strong"/>
                <w:color w:val="000000" w:themeColor="text1"/>
                <w:sz w:val="28"/>
                <w:szCs w:val="28"/>
                <w:lang w:val="vi-VN"/>
              </w:rPr>
              <w:t>5. Nhận xét – tuyên dương ( 1 phút)</w:t>
            </w:r>
          </w:p>
          <w:p w:rsidR="00221F8C" w:rsidRPr="00CF4D68" w:rsidRDefault="00221F8C" w:rsidP="00AA6784">
            <w:pPr>
              <w:spacing w:after="0" w:line="240" w:lineRule="auto"/>
              <w:jc w:val="both"/>
              <w:rPr>
                <w:rStyle w:val="Strong"/>
                <w:rFonts w:ascii="Times New Roman" w:hAnsi="Times New Roman" w:cs="Times New Roman"/>
                <w:b w:val="0"/>
                <w:color w:val="000000" w:themeColor="text1"/>
                <w:sz w:val="28"/>
                <w:szCs w:val="28"/>
                <w:lang w:val="vi-VN"/>
              </w:rPr>
            </w:pPr>
            <w:r w:rsidRPr="00CF4D68">
              <w:rPr>
                <w:rStyle w:val="Strong"/>
                <w:rFonts w:ascii="Times New Roman" w:hAnsi="Times New Roman" w:cs="Times New Roman"/>
                <w:b w:val="0"/>
                <w:color w:val="000000" w:themeColor="text1"/>
                <w:sz w:val="28"/>
                <w:szCs w:val="28"/>
                <w:lang w:val="vi-VN"/>
              </w:rPr>
              <w:t>- Cô nhận xét và tuyên dương trẻ</w:t>
            </w:r>
          </w:p>
          <w:p w:rsidR="000F0523" w:rsidRPr="00CF4D68" w:rsidRDefault="000F0523" w:rsidP="00AA6784">
            <w:pPr>
              <w:spacing w:after="0" w:line="240" w:lineRule="auto"/>
              <w:jc w:val="both"/>
              <w:rPr>
                <w:rFonts w:ascii="Times New Roman" w:eastAsia="Times New Roman" w:hAnsi="Times New Roman" w:cs="Times New Roman"/>
                <w:sz w:val="28"/>
                <w:szCs w:val="28"/>
                <w:lang w:val="vi-VN"/>
              </w:rPr>
            </w:pPr>
          </w:p>
        </w:tc>
        <w:tc>
          <w:tcPr>
            <w:tcW w:w="3260" w:type="dxa"/>
            <w:shd w:val="clear" w:color="auto" w:fill="auto"/>
          </w:tcPr>
          <w:p w:rsidR="00221F8C" w:rsidRPr="00CF4D68" w:rsidRDefault="00221F8C" w:rsidP="00AA6784">
            <w:pPr>
              <w:tabs>
                <w:tab w:val="center" w:pos="4320"/>
                <w:tab w:val="right" w:pos="8640"/>
              </w:tabs>
              <w:spacing w:after="0" w:line="240" w:lineRule="auto"/>
              <w:jc w:val="both"/>
              <w:rPr>
                <w:rFonts w:ascii="Times New Roman" w:eastAsia="Times New Roman" w:hAnsi="Times New Roman" w:cs="Times New Roman"/>
                <w:sz w:val="28"/>
                <w:szCs w:val="28"/>
                <w:lang w:val="vi-VN"/>
              </w:rPr>
            </w:pPr>
          </w:p>
          <w:p w:rsidR="00353AA5" w:rsidRPr="00CF4D68" w:rsidRDefault="00221F8C" w:rsidP="00AA6784">
            <w:pPr>
              <w:spacing w:after="0" w:line="240" w:lineRule="auto"/>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t xml:space="preserve">- </w:t>
            </w:r>
            <w:r w:rsidR="00353AA5" w:rsidRPr="00CF4D68">
              <w:rPr>
                <w:rFonts w:eastAsia="PMingLiU"/>
                <w:sz w:val="28"/>
                <w:szCs w:val="28"/>
                <w:lang w:val="vi-VN" w:eastAsia="ja-JP"/>
              </w:rPr>
              <w:t> </w:t>
            </w:r>
            <w:r w:rsidR="003C3003" w:rsidRPr="00CF4D68">
              <w:rPr>
                <w:rFonts w:ascii="Times New Roman" w:eastAsia="PMingLiU" w:hAnsi="Times New Roman" w:cs="Times New Roman"/>
                <w:sz w:val="28"/>
                <w:szCs w:val="28"/>
                <w:lang w:val="vi-VN" w:eastAsia="ja-JP"/>
              </w:rPr>
              <w:t>Trẻ chơi</w:t>
            </w:r>
          </w:p>
          <w:p w:rsidR="003C3003" w:rsidRPr="00CF4D68" w:rsidRDefault="003C3003" w:rsidP="00AA6784">
            <w:pPr>
              <w:spacing w:after="0" w:line="240" w:lineRule="auto"/>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t>- Trời nắng, trời mưa</w:t>
            </w:r>
          </w:p>
          <w:p w:rsidR="003C3003" w:rsidRPr="00CF4D68" w:rsidRDefault="003C3003" w:rsidP="00AA6784">
            <w:pPr>
              <w:spacing w:after="0" w:line="240" w:lineRule="auto"/>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t>- Đội mũ ạ!</w:t>
            </w:r>
          </w:p>
          <w:p w:rsidR="003C3003" w:rsidRPr="00CF4D68" w:rsidRDefault="003C3003" w:rsidP="00AA6784">
            <w:pPr>
              <w:spacing w:after="0" w:line="240" w:lineRule="auto"/>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t>- Che ô ạ!</w:t>
            </w:r>
          </w:p>
          <w:p w:rsidR="003C3003" w:rsidRPr="00CF4D68" w:rsidRDefault="003C3003" w:rsidP="00AA6784">
            <w:pPr>
              <w:spacing w:after="0" w:line="240" w:lineRule="auto"/>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t>- Trẻ lắng nghe</w:t>
            </w:r>
          </w:p>
          <w:p w:rsidR="00353AA5" w:rsidRPr="00CF4D68" w:rsidRDefault="00353AA5" w:rsidP="00AA6784">
            <w:pPr>
              <w:spacing w:after="0" w:line="240" w:lineRule="auto"/>
              <w:jc w:val="both"/>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t> </w:t>
            </w:r>
          </w:p>
          <w:p w:rsidR="00353AA5" w:rsidRPr="00CF4D68" w:rsidRDefault="00353AA5" w:rsidP="00AA6784">
            <w:pPr>
              <w:spacing w:after="0" w:line="240" w:lineRule="auto"/>
              <w:jc w:val="both"/>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t> </w:t>
            </w:r>
          </w:p>
          <w:p w:rsidR="00353AA5" w:rsidRPr="00CF4D68" w:rsidRDefault="00353AA5" w:rsidP="00AA6784">
            <w:pPr>
              <w:spacing w:after="0" w:line="240" w:lineRule="auto"/>
              <w:jc w:val="both"/>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t> </w:t>
            </w:r>
          </w:p>
          <w:p w:rsidR="00353AA5" w:rsidRPr="00CF4D68" w:rsidRDefault="00353AA5" w:rsidP="00AA6784">
            <w:pPr>
              <w:spacing w:after="0" w:line="240" w:lineRule="auto"/>
              <w:jc w:val="both"/>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t> </w:t>
            </w:r>
          </w:p>
          <w:p w:rsidR="00353AA5" w:rsidRPr="00CF4D68" w:rsidRDefault="00353AA5" w:rsidP="00AA6784">
            <w:pPr>
              <w:spacing w:after="0" w:line="240" w:lineRule="auto"/>
              <w:jc w:val="both"/>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t> </w:t>
            </w:r>
          </w:p>
          <w:p w:rsidR="00353AA5" w:rsidRPr="00CF4D68" w:rsidRDefault="00353AA5" w:rsidP="00AA6784">
            <w:pPr>
              <w:spacing w:after="0" w:line="240" w:lineRule="auto"/>
              <w:jc w:val="both"/>
              <w:rPr>
                <w:rFonts w:ascii="Times New Roman" w:eastAsia="PMingLiU" w:hAnsi="Times New Roman" w:cs="Times New Roman"/>
                <w:sz w:val="28"/>
                <w:szCs w:val="28"/>
                <w:lang w:val="vi-VN" w:eastAsia="ja-JP"/>
              </w:rPr>
            </w:pPr>
          </w:p>
          <w:p w:rsidR="00353AA5" w:rsidRPr="00CF4D68" w:rsidRDefault="00353AA5" w:rsidP="00AA6784">
            <w:pPr>
              <w:spacing w:after="0" w:line="240" w:lineRule="auto"/>
              <w:jc w:val="both"/>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lastRenderedPageBreak/>
              <w:t> </w:t>
            </w:r>
          </w:p>
          <w:p w:rsidR="00353AA5" w:rsidRPr="00CF4D68" w:rsidRDefault="00353AA5" w:rsidP="003C3003">
            <w:pPr>
              <w:spacing w:after="0" w:line="240" w:lineRule="auto"/>
              <w:jc w:val="both"/>
              <w:rPr>
                <w:rFonts w:ascii="Times New Roman" w:eastAsia="PMingLiU" w:hAnsi="Times New Roman" w:cs="Times New Roman"/>
                <w:sz w:val="28"/>
                <w:szCs w:val="28"/>
                <w:lang w:val="vi-VN" w:eastAsia="ja-JP"/>
              </w:rPr>
            </w:pPr>
          </w:p>
          <w:p w:rsidR="000F0523" w:rsidRPr="000F0523" w:rsidRDefault="00353AA5" w:rsidP="000F0523">
            <w:pPr>
              <w:spacing w:after="0" w:line="24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ja-JP"/>
              </w:rPr>
              <w:t xml:space="preserve">- </w:t>
            </w:r>
            <w:r w:rsidR="000F0523" w:rsidRPr="000F0523">
              <w:rPr>
                <w:rFonts w:ascii="Times New Roman" w:eastAsia="PMingLiU" w:hAnsi="Times New Roman" w:cs="Times New Roman"/>
                <w:sz w:val="28"/>
                <w:szCs w:val="28"/>
                <w:lang w:val="vi-VN" w:eastAsia="vi-VN"/>
              </w:rPr>
              <w:t>Trẻ trả lời</w:t>
            </w:r>
          </w:p>
          <w:p w:rsidR="000F0523" w:rsidRPr="000F0523" w:rsidRDefault="000F0523" w:rsidP="000F0523">
            <w:pPr>
              <w:spacing w:after="0" w:line="240" w:lineRule="auto"/>
              <w:rPr>
                <w:rFonts w:ascii="Times New Roman" w:eastAsia="PMingLiU" w:hAnsi="Times New Roman" w:cs="Times New Roman"/>
                <w:sz w:val="28"/>
                <w:szCs w:val="28"/>
                <w:lang w:val="vi-VN" w:eastAsia="vi-VN"/>
              </w:rPr>
            </w:pPr>
          </w:p>
          <w:p w:rsidR="000F0523" w:rsidRPr="000F0523" w:rsidRDefault="000F0523" w:rsidP="000F0523">
            <w:pPr>
              <w:spacing w:after="0" w:line="240" w:lineRule="auto"/>
              <w:rPr>
                <w:rFonts w:ascii="Times New Roman" w:eastAsia="PMingLiU" w:hAnsi="Times New Roman" w:cs="Times New Roman"/>
                <w:sz w:val="28"/>
                <w:szCs w:val="28"/>
                <w:lang w:val="vi-VN" w:eastAsia="vi-VN"/>
              </w:rPr>
            </w:pPr>
          </w:p>
          <w:p w:rsidR="000F0523" w:rsidRPr="000F0523" w:rsidRDefault="000F0523" w:rsidP="000F0523">
            <w:pPr>
              <w:spacing w:before="240" w:after="0" w:line="24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nhận xét</w:t>
            </w:r>
          </w:p>
          <w:p w:rsidR="000F0523" w:rsidRPr="000F0523" w:rsidRDefault="000F0523" w:rsidP="000F0523">
            <w:pPr>
              <w:spacing w:before="240" w:after="0" w:line="24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trả lời theo ý hiểu</w:t>
            </w:r>
          </w:p>
          <w:p w:rsidR="000F0523" w:rsidRPr="000F0523" w:rsidRDefault="000F0523" w:rsidP="000F0523">
            <w:pPr>
              <w:spacing w:before="240" w:after="0" w:line="24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lắng nghe</w:t>
            </w:r>
          </w:p>
          <w:p w:rsidR="000F0523" w:rsidRPr="000F0523" w:rsidRDefault="000F0523" w:rsidP="000F0523">
            <w:pPr>
              <w:spacing w:after="0"/>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spacing w:line="276"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lắng nghe</w:t>
            </w:r>
          </w:p>
          <w:p w:rsidR="000F0523" w:rsidRPr="000F0523" w:rsidRDefault="000F0523" w:rsidP="000F0523">
            <w:pPr>
              <w:spacing w:before="240" w:line="276"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quan sát</w:t>
            </w:r>
          </w:p>
          <w:p w:rsidR="000F0523" w:rsidRPr="000F0523" w:rsidRDefault="000F0523" w:rsidP="000F0523">
            <w:pPr>
              <w:spacing w:before="240" w:line="240" w:lineRule="auto"/>
              <w:rPr>
                <w:rFonts w:ascii="Times New Roman" w:eastAsia="PMingLiU" w:hAnsi="Times New Roman" w:cs="Times New Roman"/>
                <w:sz w:val="28"/>
                <w:szCs w:val="28"/>
                <w:lang w:val="vi-VN" w:eastAsia="vi-VN"/>
              </w:rPr>
            </w:pPr>
          </w:p>
          <w:p w:rsidR="000F0523" w:rsidRPr="000F0523" w:rsidRDefault="000F0523" w:rsidP="000F0523">
            <w:pPr>
              <w:spacing w:before="240" w:line="276"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quan sát</w:t>
            </w:r>
          </w:p>
          <w:p w:rsidR="000F0523" w:rsidRPr="000F0523" w:rsidRDefault="000F0523" w:rsidP="000F0523">
            <w:pPr>
              <w:spacing w:before="240" w:line="276"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lắng nghe và lắng nghe</w:t>
            </w: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spacing w:line="480" w:lineRule="auto"/>
              <w:rPr>
                <w:rFonts w:ascii="Times New Roman" w:eastAsia="PMingLiU" w:hAnsi="Times New Roman" w:cs="Times New Roman"/>
                <w:sz w:val="28"/>
                <w:szCs w:val="28"/>
                <w:lang w:val="vi-VN" w:eastAsia="vi-VN"/>
              </w:rPr>
            </w:pPr>
          </w:p>
          <w:p w:rsidR="000F0523" w:rsidRDefault="000F0523" w:rsidP="000F0523">
            <w:pPr>
              <w:spacing w:line="48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- 1 ca nước</w:t>
            </w:r>
          </w:p>
          <w:p w:rsidR="000F0523" w:rsidRPr="000F0523" w:rsidRDefault="000F0523" w:rsidP="000F0523">
            <w:pPr>
              <w:spacing w:line="276" w:lineRule="auto"/>
              <w:rPr>
                <w:rFonts w:ascii="Times New Roman" w:eastAsia="PMingLiU" w:hAnsi="Times New Roman" w:cs="Times New Roman"/>
                <w:sz w:val="28"/>
                <w:szCs w:val="28"/>
                <w:lang w:val="vi-VN" w:eastAsia="vi-VN"/>
              </w:rPr>
            </w:pPr>
          </w:p>
          <w:p w:rsidR="000F0523" w:rsidRDefault="000F0523" w:rsidP="000F0523">
            <w:pPr>
              <w:spacing w:line="276"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Rồi ạ</w:t>
            </w:r>
          </w:p>
          <w:p w:rsidR="000F0523" w:rsidRDefault="000F0523" w:rsidP="000F0523">
            <w:pPr>
              <w:spacing w:line="276" w:lineRule="auto"/>
              <w:rPr>
                <w:rFonts w:ascii="Times New Roman" w:eastAsia="PMingLiU" w:hAnsi="Times New Roman" w:cs="Times New Roman"/>
                <w:sz w:val="28"/>
                <w:szCs w:val="28"/>
                <w:lang w:val="vi-VN" w:eastAsia="vi-VN"/>
              </w:rPr>
            </w:pPr>
          </w:p>
          <w:p w:rsidR="000F0523" w:rsidRDefault="000F0523" w:rsidP="000F0523">
            <w:pPr>
              <w:spacing w:line="276" w:lineRule="auto"/>
              <w:rPr>
                <w:rFonts w:ascii="Times New Roman" w:eastAsia="PMingLiU" w:hAnsi="Times New Roman" w:cs="Times New Roman"/>
                <w:sz w:val="28"/>
                <w:szCs w:val="28"/>
                <w:lang w:val="vi-VN" w:eastAsia="vi-VN"/>
              </w:rPr>
            </w:pPr>
          </w:p>
          <w:p w:rsidR="000F0523" w:rsidRDefault="000F0523" w:rsidP="000F0523">
            <w:pPr>
              <w:spacing w:line="276" w:lineRule="auto"/>
              <w:rPr>
                <w:rFonts w:ascii="Times New Roman" w:eastAsia="PMingLiU" w:hAnsi="Times New Roman" w:cs="Times New Roman"/>
                <w:sz w:val="28"/>
                <w:szCs w:val="28"/>
                <w:lang w:val="vi-VN" w:eastAsia="vi-VN"/>
              </w:rPr>
            </w:pPr>
          </w:p>
          <w:p w:rsidR="000F0523" w:rsidRDefault="000F0523" w:rsidP="000F0523">
            <w:pPr>
              <w:spacing w:line="276" w:lineRule="auto"/>
              <w:rPr>
                <w:rFonts w:ascii="Times New Roman" w:eastAsia="PMingLiU" w:hAnsi="Times New Roman" w:cs="Times New Roman"/>
                <w:sz w:val="28"/>
                <w:szCs w:val="28"/>
                <w:lang w:val="vi-VN" w:eastAsia="vi-VN"/>
              </w:rPr>
            </w:pPr>
          </w:p>
          <w:p w:rsidR="000F0523" w:rsidRPr="000F0523" w:rsidRDefault="000F0523" w:rsidP="000F0523">
            <w:pPr>
              <w:spacing w:after="0"/>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xml:space="preserve">- </w:t>
            </w:r>
            <w:r w:rsidRPr="000F0523">
              <w:rPr>
                <w:rFonts w:ascii="Times New Roman" w:eastAsia="PMingLiU" w:hAnsi="Times New Roman" w:cs="Times New Roman"/>
                <w:sz w:val="28"/>
                <w:szCs w:val="28"/>
                <w:lang w:val="vi-VN" w:eastAsia="vi-VN"/>
              </w:rPr>
              <w:t xml:space="preserve"> Trẻ đếm trả lời 1 lần ca nước</w:t>
            </w:r>
          </w:p>
          <w:p w:rsidR="000F0523" w:rsidRPr="000F0523" w:rsidRDefault="000F0523" w:rsidP="000F0523">
            <w:pPr>
              <w:spacing w:after="0" w:line="48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xml:space="preserve">- </w:t>
            </w:r>
            <w:r w:rsidRPr="000F0523">
              <w:rPr>
                <w:rFonts w:ascii="Times New Roman" w:eastAsia="PMingLiU" w:hAnsi="Times New Roman" w:cs="Times New Roman"/>
                <w:sz w:val="28"/>
                <w:szCs w:val="28"/>
                <w:lang w:val="vi-VN" w:eastAsia="vi-VN"/>
              </w:rPr>
              <w:t>1 lần ca nước</w:t>
            </w:r>
          </w:p>
          <w:p w:rsidR="000F0523" w:rsidRPr="000F0523" w:rsidRDefault="000F0523" w:rsidP="000F0523">
            <w:pPr>
              <w:spacing w:line="36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Thẻ số</w:t>
            </w:r>
            <w:r>
              <w:rPr>
                <w:rFonts w:ascii="Times New Roman" w:eastAsia="PMingLiU" w:hAnsi="Times New Roman" w:cs="Times New Roman"/>
                <w:sz w:val="28"/>
                <w:szCs w:val="28"/>
                <w:lang w:val="vi-VN" w:eastAsia="vi-VN"/>
              </w:rPr>
              <w:t xml:space="preserve"> 1</w:t>
            </w:r>
          </w:p>
          <w:p w:rsidR="000F0523" w:rsidRPr="000F0523" w:rsidRDefault="000F0523" w:rsidP="000F0523">
            <w:pPr>
              <w:spacing w:line="36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đặt thẻ số tương ứng</w:t>
            </w: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spacing w:before="240"/>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đoán</w:t>
            </w:r>
          </w:p>
          <w:p w:rsidR="000F0523" w:rsidRPr="000F0523" w:rsidRDefault="000F0523" w:rsidP="000F0523">
            <w:pPr>
              <w:spacing w:before="240" w:line="36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đong nước</w:t>
            </w:r>
          </w:p>
          <w:p w:rsidR="000F0523" w:rsidRDefault="000F0523" w:rsidP="000F0523">
            <w:pPr>
              <w:spacing w:after="0" w:line="24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đếm</w:t>
            </w:r>
          </w:p>
          <w:p w:rsidR="000F0523" w:rsidRPr="000F0523" w:rsidRDefault="000F0523" w:rsidP="000F0523">
            <w:pPr>
              <w:spacing w:after="0" w:line="24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đếm 1- 2 ca nước</w:t>
            </w:r>
          </w:p>
          <w:p w:rsidR="000F0523" w:rsidRPr="000F0523" w:rsidRDefault="000F0523" w:rsidP="000F0523">
            <w:pPr>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Bằng 2 lần ca nước</w:t>
            </w:r>
          </w:p>
          <w:p w:rsidR="000F0523" w:rsidRPr="000F0523" w:rsidRDefault="000F0523" w:rsidP="00BD05A7">
            <w:pPr>
              <w:spacing w:before="240" w:line="24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lắng nghe</w:t>
            </w:r>
          </w:p>
          <w:p w:rsidR="000F0523" w:rsidRPr="000F0523" w:rsidRDefault="000F0523" w:rsidP="00BD05A7">
            <w:pPr>
              <w:spacing w:line="240" w:lineRule="auto"/>
              <w:rPr>
                <w:rFonts w:ascii="Times New Roman" w:eastAsia="PMingLiU" w:hAnsi="Times New Roman" w:cs="Times New Roman"/>
                <w:sz w:val="28"/>
                <w:szCs w:val="28"/>
                <w:lang w:val="vi-VN" w:eastAsia="vi-VN"/>
              </w:rPr>
            </w:pPr>
          </w:p>
          <w:p w:rsidR="000F0523" w:rsidRPr="000F0523" w:rsidRDefault="000F0523" w:rsidP="00BD05A7">
            <w:pPr>
              <w:spacing w:line="240" w:lineRule="auto"/>
              <w:rPr>
                <w:rFonts w:ascii="Times New Roman" w:eastAsia="PMingLiU" w:hAnsi="Times New Roman" w:cs="Times New Roman"/>
                <w:sz w:val="28"/>
                <w:szCs w:val="28"/>
                <w:lang w:val="vi-VN" w:eastAsia="vi-VN"/>
              </w:rPr>
            </w:pPr>
          </w:p>
          <w:p w:rsidR="000F0523" w:rsidRPr="000F0523" w:rsidRDefault="000F0523" w:rsidP="00BD05A7">
            <w:pPr>
              <w:spacing w:line="24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Không giống nhau</w:t>
            </w:r>
          </w:p>
          <w:p w:rsidR="000F0523" w:rsidRPr="000F0523" w:rsidRDefault="000F0523" w:rsidP="00BD05A7">
            <w:pPr>
              <w:spacing w:before="240" w:line="24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trả lời</w:t>
            </w:r>
          </w:p>
          <w:p w:rsidR="000F0523" w:rsidRPr="000F0523" w:rsidRDefault="000F0523" w:rsidP="00BD05A7">
            <w:pPr>
              <w:spacing w:line="240" w:lineRule="auto"/>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p>
          <w:p w:rsidR="000F0523" w:rsidRDefault="000F0523" w:rsidP="000F0523">
            <w:pPr>
              <w:rPr>
                <w:rFonts w:ascii="Times New Roman" w:eastAsia="PMingLiU" w:hAnsi="Times New Roman" w:cs="Times New Roman"/>
                <w:sz w:val="28"/>
                <w:szCs w:val="28"/>
                <w:lang w:val="vi-VN" w:eastAsia="vi-VN"/>
              </w:rPr>
            </w:pPr>
          </w:p>
          <w:p w:rsidR="00BD05A7" w:rsidRDefault="00BD05A7" w:rsidP="000F0523">
            <w:pPr>
              <w:rPr>
                <w:rFonts w:ascii="Times New Roman" w:eastAsia="PMingLiU" w:hAnsi="Times New Roman" w:cs="Times New Roman"/>
                <w:sz w:val="28"/>
                <w:szCs w:val="28"/>
                <w:lang w:val="vi-VN" w:eastAsia="vi-VN"/>
              </w:rPr>
            </w:pPr>
          </w:p>
          <w:p w:rsidR="00BD05A7" w:rsidRPr="000F0523" w:rsidRDefault="00BD05A7" w:rsidP="000F0523">
            <w:pPr>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0F0523">
            <w:pPr>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về nhóm</w:t>
            </w:r>
          </w:p>
          <w:p w:rsidR="000F0523" w:rsidRPr="000F0523" w:rsidRDefault="000F0523" w:rsidP="000F0523">
            <w:pPr>
              <w:rPr>
                <w:rFonts w:ascii="Times New Roman" w:eastAsia="PMingLiU" w:hAnsi="Times New Roman" w:cs="Times New Roman"/>
                <w:sz w:val="28"/>
                <w:szCs w:val="28"/>
                <w:lang w:val="vi-VN" w:eastAsia="vi-VN"/>
              </w:rPr>
            </w:pPr>
          </w:p>
          <w:p w:rsidR="000F0523" w:rsidRPr="000F0523" w:rsidRDefault="000F0523" w:rsidP="00BD05A7">
            <w:pPr>
              <w:spacing w:line="600" w:lineRule="auto"/>
              <w:rPr>
                <w:rFonts w:ascii="Times New Roman" w:eastAsia="PMingLiU" w:hAnsi="Times New Roman" w:cs="Times New Roman"/>
                <w:sz w:val="28"/>
                <w:szCs w:val="28"/>
                <w:lang w:val="vi-VN" w:eastAsia="vi-VN"/>
              </w:rPr>
            </w:pPr>
          </w:p>
          <w:p w:rsidR="00BD05A7" w:rsidRPr="00BD05A7" w:rsidRDefault="000F0523" w:rsidP="00BD05A7">
            <w:pPr>
              <w:spacing w:line="600" w:lineRule="auto"/>
              <w:rPr>
                <w:rFonts w:ascii="Times New Roman" w:eastAsia="PMingLiU" w:hAnsi="Times New Roman" w:cs="Times New Roman"/>
                <w:sz w:val="28"/>
                <w:szCs w:val="28"/>
                <w:lang w:val="vi-VN" w:eastAsia="vi-VN"/>
              </w:rPr>
            </w:pPr>
            <w:r w:rsidRPr="000F0523">
              <w:rPr>
                <w:rFonts w:ascii="Times New Roman" w:eastAsia="PMingLiU" w:hAnsi="Times New Roman" w:cs="Times New Roman"/>
                <w:sz w:val="28"/>
                <w:szCs w:val="28"/>
                <w:lang w:val="vi-VN" w:eastAsia="vi-VN"/>
              </w:rPr>
              <w:t>- Trẻ thực hiện</w:t>
            </w:r>
          </w:p>
          <w:p w:rsidR="00BD05A7" w:rsidRDefault="00BD05A7" w:rsidP="00BD05A7">
            <w:pPr>
              <w:jc w:val="both"/>
              <w:rPr>
                <w:rFonts w:ascii="Times New Roman" w:eastAsia="Times New Roman" w:hAnsi="Times New Roman"/>
                <w:sz w:val="28"/>
                <w:szCs w:val="28"/>
                <w:lang w:val="vi-VN"/>
              </w:rPr>
            </w:pPr>
          </w:p>
          <w:p w:rsidR="00BD05A7" w:rsidRPr="00BD05A7" w:rsidRDefault="00BD05A7" w:rsidP="00BD05A7">
            <w:pPr>
              <w:jc w:val="both"/>
              <w:rPr>
                <w:rFonts w:ascii="Times New Roman" w:eastAsia="Times New Roman" w:hAnsi="Times New Roman"/>
                <w:sz w:val="28"/>
                <w:szCs w:val="28"/>
                <w:lang w:val="vi-VN"/>
              </w:rPr>
            </w:pPr>
          </w:p>
          <w:p w:rsidR="00BD05A7" w:rsidRPr="00BD05A7" w:rsidRDefault="00BD05A7" w:rsidP="00BD05A7">
            <w:pPr>
              <w:spacing w:after="0"/>
              <w:jc w:val="both"/>
              <w:rPr>
                <w:rFonts w:ascii="Times New Roman" w:eastAsia="Times New Roman" w:hAnsi="Times New Roman"/>
                <w:sz w:val="28"/>
                <w:szCs w:val="28"/>
                <w:lang w:val="vi-VN"/>
              </w:rPr>
            </w:pPr>
            <w:r w:rsidRPr="00BD05A7">
              <w:rPr>
                <w:rFonts w:ascii="Times New Roman" w:eastAsia="Times New Roman" w:hAnsi="Times New Roman"/>
                <w:sz w:val="28"/>
                <w:szCs w:val="28"/>
                <w:lang w:val="vi-VN"/>
              </w:rPr>
              <w:t>- Trẻ lắng nghe</w:t>
            </w:r>
          </w:p>
          <w:p w:rsidR="00BD05A7" w:rsidRPr="00BD05A7" w:rsidRDefault="00BD05A7" w:rsidP="00BD05A7">
            <w:pPr>
              <w:spacing w:after="0"/>
              <w:jc w:val="both"/>
              <w:rPr>
                <w:rFonts w:ascii="Times New Roman" w:eastAsia="Times New Roman" w:hAnsi="Times New Roman"/>
                <w:sz w:val="28"/>
                <w:szCs w:val="28"/>
                <w:lang w:val="vi-VN"/>
              </w:rPr>
            </w:pPr>
          </w:p>
          <w:p w:rsidR="00BD05A7" w:rsidRPr="00BD05A7" w:rsidRDefault="00BD05A7" w:rsidP="00BD05A7">
            <w:pPr>
              <w:spacing w:after="0"/>
              <w:jc w:val="both"/>
              <w:rPr>
                <w:rFonts w:ascii="Times New Roman" w:eastAsia="Times New Roman" w:hAnsi="Times New Roman"/>
                <w:sz w:val="28"/>
                <w:szCs w:val="28"/>
                <w:lang w:val="vi-VN"/>
              </w:rPr>
            </w:pPr>
          </w:p>
          <w:p w:rsidR="00BD05A7" w:rsidRPr="00BD05A7" w:rsidRDefault="00BD05A7" w:rsidP="00BD05A7">
            <w:pPr>
              <w:spacing w:after="0"/>
              <w:jc w:val="both"/>
              <w:rPr>
                <w:rFonts w:ascii="Times New Roman" w:eastAsia="Times New Roman" w:hAnsi="Times New Roman"/>
                <w:sz w:val="28"/>
                <w:szCs w:val="28"/>
                <w:lang w:val="vi-VN"/>
              </w:rPr>
            </w:pPr>
          </w:p>
          <w:p w:rsidR="00BD05A7" w:rsidRPr="00BD05A7" w:rsidRDefault="00BD05A7" w:rsidP="00BD05A7">
            <w:pPr>
              <w:spacing w:after="0"/>
              <w:jc w:val="both"/>
              <w:rPr>
                <w:rFonts w:ascii="Times New Roman" w:eastAsia="Times New Roman" w:hAnsi="Times New Roman"/>
                <w:sz w:val="28"/>
                <w:szCs w:val="28"/>
                <w:lang w:val="vi-VN"/>
              </w:rPr>
            </w:pPr>
          </w:p>
          <w:p w:rsidR="00BD05A7" w:rsidRPr="00BD05A7" w:rsidRDefault="00BD05A7" w:rsidP="00BD05A7">
            <w:pPr>
              <w:spacing w:after="0"/>
              <w:jc w:val="both"/>
              <w:rPr>
                <w:rFonts w:ascii="Times New Roman" w:eastAsia="Times New Roman" w:hAnsi="Times New Roman"/>
                <w:sz w:val="28"/>
                <w:szCs w:val="28"/>
                <w:lang w:val="vi-VN"/>
              </w:rPr>
            </w:pPr>
          </w:p>
          <w:p w:rsidR="00BD05A7" w:rsidRPr="00BD05A7" w:rsidRDefault="00BD05A7" w:rsidP="00BD05A7">
            <w:pPr>
              <w:spacing w:after="0"/>
              <w:jc w:val="both"/>
              <w:rPr>
                <w:rFonts w:ascii="Times New Roman" w:eastAsia="Times New Roman" w:hAnsi="Times New Roman"/>
                <w:sz w:val="28"/>
                <w:szCs w:val="28"/>
                <w:lang w:val="vi-VN"/>
              </w:rPr>
            </w:pPr>
          </w:p>
          <w:p w:rsidR="00BD05A7" w:rsidRPr="00BD05A7" w:rsidRDefault="00BD05A7" w:rsidP="00BD05A7">
            <w:pPr>
              <w:spacing w:after="0"/>
              <w:jc w:val="both"/>
              <w:rPr>
                <w:rFonts w:ascii="Times New Roman" w:eastAsia="Times New Roman" w:hAnsi="Times New Roman"/>
                <w:sz w:val="28"/>
                <w:szCs w:val="28"/>
                <w:lang w:val="vi-VN"/>
              </w:rPr>
            </w:pPr>
            <w:r w:rsidRPr="00BD05A7">
              <w:rPr>
                <w:rFonts w:ascii="Times New Roman" w:eastAsia="Times New Roman" w:hAnsi="Times New Roman"/>
                <w:sz w:val="28"/>
                <w:szCs w:val="28"/>
                <w:lang w:val="vi-VN"/>
              </w:rPr>
              <w:t xml:space="preserve">- Trẻ chơi </w:t>
            </w:r>
          </w:p>
          <w:p w:rsidR="00BD05A7" w:rsidRPr="00BD05A7" w:rsidRDefault="00BD05A7" w:rsidP="00BD05A7">
            <w:pPr>
              <w:spacing w:after="0"/>
              <w:jc w:val="both"/>
              <w:rPr>
                <w:rFonts w:ascii="Times New Roman" w:eastAsia="Times New Roman" w:hAnsi="Times New Roman"/>
                <w:sz w:val="28"/>
                <w:szCs w:val="28"/>
                <w:lang w:val="vi-VN"/>
              </w:rPr>
            </w:pPr>
            <w:r w:rsidRPr="00BD05A7">
              <w:rPr>
                <w:rFonts w:ascii="Times New Roman" w:eastAsia="Times New Roman" w:hAnsi="Times New Roman"/>
                <w:sz w:val="28"/>
                <w:szCs w:val="28"/>
                <w:lang w:val="vi-VN"/>
              </w:rPr>
              <w:t>- Kiểm tra cùng cô</w:t>
            </w:r>
          </w:p>
          <w:p w:rsidR="00BD05A7" w:rsidRPr="00BD05A7" w:rsidRDefault="00BD05A7" w:rsidP="00BD05A7">
            <w:pPr>
              <w:jc w:val="both"/>
              <w:rPr>
                <w:rFonts w:ascii="Times New Roman" w:eastAsia="Times New Roman" w:hAnsi="Times New Roman"/>
                <w:sz w:val="28"/>
                <w:szCs w:val="28"/>
                <w:lang w:val="vi-VN"/>
              </w:rPr>
            </w:pPr>
          </w:p>
          <w:p w:rsidR="00BD05A7" w:rsidRPr="00BD05A7" w:rsidRDefault="00BD05A7" w:rsidP="00BD05A7">
            <w:pPr>
              <w:jc w:val="both"/>
              <w:rPr>
                <w:rFonts w:ascii="Times New Roman" w:eastAsia="Times New Roman" w:hAnsi="Times New Roman"/>
                <w:sz w:val="28"/>
                <w:szCs w:val="28"/>
                <w:lang w:val="vi-VN"/>
              </w:rPr>
            </w:pPr>
          </w:p>
          <w:p w:rsidR="00BD05A7" w:rsidRPr="00BD05A7" w:rsidRDefault="00BD05A7" w:rsidP="00BD05A7">
            <w:pPr>
              <w:jc w:val="both"/>
              <w:rPr>
                <w:rFonts w:ascii="Times New Roman" w:eastAsia="Times New Roman" w:hAnsi="Times New Roman"/>
                <w:sz w:val="28"/>
                <w:szCs w:val="28"/>
                <w:lang w:val="vi-VN"/>
              </w:rPr>
            </w:pPr>
            <w:r w:rsidRPr="00BD05A7">
              <w:rPr>
                <w:rFonts w:ascii="Times New Roman" w:eastAsia="Times New Roman" w:hAnsi="Times New Roman"/>
                <w:bCs/>
                <w:sz w:val="28"/>
                <w:szCs w:val="28"/>
                <w:lang w:val="vi-VN"/>
              </w:rPr>
              <w:t>- Đo thể tích của hai đối tượng bằng một đơn vị đo</w:t>
            </w:r>
          </w:p>
          <w:p w:rsidR="00BD05A7" w:rsidRPr="00BD05A7" w:rsidRDefault="00BD05A7" w:rsidP="00BD05A7">
            <w:pPr>
              <w:jc w:val="both"/>
              <w:rPr>
                <w:rFonts w:ascii="Times New Roman" w:eastAsia="Times New Roman" w:hAnsi="Times New Roman"/>
                <w:sz w:val="28"/>
                <w:szCs w:val="28"/>
                <w:lang w:val="vi-VN"/>
              </w:rPr>
            </w:pPr>
            <w:r w:rsidRPr="00BD05A7">
              <w:rPr>
                <w:rFonts w:ascii="Times New Roman" w:eastAsia="Times New Roman" w:hAnsi="Times New Roman"/>
                <w:sz w:val="28"/>
                <w:szCs w:val="28"/>
                <w:lang w:val="vi-VN"/>
              </w:rPr>
              <w:t>- Trẻ nghe</w:t>
            </w:r>
          </w:p>
          <w:p w:rsidR="00221F8C" w:rsidRPr="00503DD9" w:rsidRDefault="00221F8C" w:rsidP="003C3003">
            <w:pPr>
              <w:spacing w:after="0" w:line="240" w:lineRule="auto"/>
              <w:jc w:val="both"/>
              <w:rPr>
                <w:rFonts w:ascii="Times New Roman" w:eastAsia="Times New Roman" w:hAnsi="Times New Roman"/>
                <w:sz w:val="28"/>
                <w:szCs w:val="28"/>
              </w:rPr>
            </w:pPr>
          </w:p>
        </w:tc>
      </w:tr>
    </w:tbl>
    <w:p w:rsidR="008E5E99" w:rsidRPr="001F165D" w:rsidRDefault="008E5E99" w:rsidP="008E5E99">
      <w:pPr>
        <w:spacing w:after="0" w:line="240" w:lineRule="auto"/>
        <w:rPr>
          <w:rFonts w:ascii="Times New Roman" w:eastAsia="Times New Roman" w:hAnsi="Times New Roman" w:cs="Times New Roman"/>
          <w:sz w:val="28"/>
          <w:szCs w:val="28"/>
          <w:lang w:val="it-IT"/>
        </w:rPr>
      </w:pPr>
      <w:r w:rsidRPr="001F165D">
        <w:rPr>
          <w:rFonts w:ascii="Times New Roman" w:eastAsia="Times New Roman" w:hAnsi="Times New Roman" w:cs="Times New Roman"/>
          <w:b/>
          <w:sz w:val="28"/>
          <w:szCs w:val="28"/>
          <w:lang w:val="it-IT"/>
        </w:rPr>
        <w:lastRenderedPageBreak/>
        <w:t xml:space="preserve">*Đánh giá trẻ hàng ngày </w:t>
      </w:r>
      <w:r w:rsidRPr="001F165D">
        <w:rPr>
          <w:rFonts w:ascii="Times New Roman" w:eastAsia="Times New Roman" w:hAnsi="Times New Roman" w:cs="Times New Roman"/>
          <w:sz w:val="28"/>
          <w:szCs w:val="28"/>
          <w:lang w:val="it-IT"/>
        </w:rPr>
        <w:t>(</w:t>
      </w:r>
      <w:r w:rsidRPr="001F165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E5E99" w:rsidRPr="00B54BAC" w:rsidRDefault="008E5E99" w:rsidP="00CF4D68">
      <w:pPr>
        <w:spacing w:after="0" w:line="276" w:lineRule="auto"/>
        <w:rPr>
          <w:rFonts w:ascii="Times New Roman" w:eastAsia="Times New Roman" w:hAnsi="Times New Roman" w:cs="Times New Roman"/>
          <w:sz w:val="28"/>
          <w:szCs w:val="28"/>
          <w:lang w:val="vi-VN"/>
        </w:rPr>
      </w:pPr>
      <w:r w:rsidRPr="001F165D">
        <w:rPr>
          <w:rFonts w:ascii="Times New Roman" w:eastAsia="Times New Roman" w:hAnsi="Times New Roman" w:cs="Times New Roman"/>
          <w:sz w:val="28"/>
          <w:szCs w:val="28"/>
          <w:lang w:val="it-IT"/>
        </w:rPr>
        <w:t>....................................................................................................................................................................................................................................................................................................................................................................................................................................................................................................................................................</w:t>
      </w:r>
      <w:r w:rsidRPr="001F165D">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w:t>
      </w:r>
      <w:r w:rsidR="00CF4D68" w:rsidRPr="00CF4D68">
        <w:rPr>
          <w:rFonts w:ascii="Times New Roman" w:eastAsia="Times New Roman" w:hAnsi="Times New Roman" w:cs="Times New Roman"/>
          <w:sz w:val="28"/>
          <w:szCs w:val="28"/>
          <w:lang w:val="it-IT"/>
        </w:rPr>
        <w:t>.................................</w:t>
      </w:r>
      <w:r w:rsidR="00CF4D68">
        <w:rPr>
          <w:rFonts w:ascii="Times New Roman" w:eastAsia="Times New Roman" w:hAnsi="Times New Roman" w:cs="Times New Roman"/>
          <w:sz w:val="28"/>
          <w:szCs w:val="28"/>
          <w:lang w:val="it-IT"/>
        </w:rPr>
        <w:t>.</w:t>
      </w:r>
      <w:r w:rsidR="00CF4D68" w:rsidRPr="00CF4D68">
        <w:rPr>
          <w:rFonts w:ascii="Times New Roman" w:eastAsia="Times New Roman" w:hAnsi="Times New Roman" w:cs="Times New Roman"/>
          <w:sz w:val="28"/>
          <w:szCs w:val="28"/>
          <w:lang w:val="vi-VN"/>
        </w:rPr>
        <w:t xml:space="preserve"> </w:t>
      </w:r>
      <w:r w:rsidR="00CF4D68" w:rsidRPr="001F165D">
        <w:rPr>
          <w:rFonts w:ascii="Times New Roman" w:eastAsia="Times New Roman" w:hAnsi="Times New Roman" w:cs="Times New Roman"/>
          <w:sz w:val="28"/>
          <w:szCs w:val="28"/>
          <w:lang w:val="vi-VN"/>
        </w:rPr>
        <w:t>....................................</w:t>
      </w:r>
      <w:r w:rsidR="00CF4D68">
        <w:rPr>
          <w:rFonts w:ascii="Times New Roman" w:eastAsia="Times New Roman" w:hAnsi="Times New Roman" w:cs="Times New Roman"/>
          <w:sz w:val="28"/>
          <w:szCs w:val="28"/>
          <w:lang w:val="vi-VN"/>
        </w:rPr>
        <w:t>.......................................................................................................................................................................................................................................................................................................................................................................................</w:t>
      </w:r>
    </w:p>
    <w:p w:rsidR="008E5E99" w:rsidRPr="006D53AD" w:rsidRDefault="00CF4D68" w:rsidP="008E5E99">
      <w:pPr>
        <w:spacing w:after="0" w:line="360"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Thứ 4 ngày 23</w:t>
      </w:r>
      <w:r w:rsidR="00565681" w:rsidRPr="00CF4D68">
        <w:rPr>
          <w:rFonts w:ascii="Times New Roman" w:eastAsia="Times New Roman" w:hAnsi="Times New Roman" w:cs="Times New Roman"/>
          <w:i/>
          <w:sz w:val="28"/>
          <w:szCs w:val="28"/>
          <w:lang w:val="it-IT"/>
        </w:rPr>
        <w:t xml:space="preserve"> tháng 04</w:t>
      </w:r>
      <w:r w:rsidR="008E5E99" w:rsidRPr="00CF4D68">
        <w:rPr>
          <w:rFonts w:ascii="Times New Roman" w:eastAsia="Times New Roman" w:hAnsi="Times New Roman" w:cs="Times New Roman"/>
          <w:i/>
          <w:sz w:val="28"/>
          <w:szCs w:val="28"/>
          <w:lang w:val="it-IT"/>
        </w:rPr>
        <w:t xml:space="preserve"> </w:t>
      </w:r>
      <w:r>
        <w:rPr>
          <w:rFonts w:ascii="Times New Roman" w:eastAsia="Times New Roman" w:hAnsi="Times New Roman" w:cs="Times New Roman"/>
          <w:i/>
          <w:sz w:val="28"/>
          <w:szCs w:val="28"/>
          <w:lang w:val="it-IT"/>
        </w:rPr>
        <w:t>năm 2025</w:t>
      </w:r>
    </w:p>
    <w:p w:rsidR="008E5E99" w:rsidRPr="00CF4D68" w:rsidRDefault="008E5E99" w:rsidP="008E5E99">
      <w:pPr>
        <w:spacing w:after="0" w:line="360" w:lineRule="auto"/>
        <w:outlineLvl w:val="0"/>
        <w:rPr>
          <w:rFonts w:ascii="Times New Roman" w:eastAsia="Times New Roman" w:hAnsi="Times New Roman" w:cs="Times New Roman"/>
          <w:b/>
          <w:sz w:val="28"/>
          <w:szCs w:val="28"/>
          <w:lang w:val="it-IT"/>
        </w:rPr>
      </w:pPr>
      <w:r w:rsidRPr="00CF4D68">
        <w:rPr>
          <w:rFonts w:ascii="Times New Roman" w:eastAsia="Times New Roman" w:hAnsi="Times New Roman" w:cs="Times New Roman"/>
          <w:b/>
          <w:sz w:val="28"/>
          <w:szCs w:val="28"/>
          <w:lang w:val="it-IT"/>
        </w:rPr>
        <w:t>Tên hoạt động:</w:t>
      </w:r>
    </w:p>
    <w:p w:rsidR="008E5E99" w:rsidRPr="00CF4D68" w:rsidRDefault="00FE1AF4" w:rsidP="008E5E99">
      <w:pPr>
        <w:spacing w:after="0" w:line="360" w:lineRule="auto"/>
        <w:jc w:val="center"/>
        <w:outlineLvl w:val="0"/>
        <w:rPr>
          <w:rFonts w:ascii="Times New Roman" w:eastAsia="Times New Roman" w:hAnsi="Times New Roman" w:cs="Times New Roman"/>
          <w:b/>
          <w:sz w:val="26"/>
          <w:szCs w:val="26"/>
          <w:lang w:val="it-IT"/>
        </w:rPr>
      </w:pPr>
      <w:r w:rsidRPr="009A5BD8">
        <w:rPr>
          <w:rFonts w:ascii="Times New Roman" w:eastAsia="Times New Roman" w:hAnsi="Times New Roman" w:cs="Times New Roman"/>
          <w:b/>
          <w:sz w:val="26"/>
          <w:szCs w:val="26"/>
          <w:lang w:val="vi-VN"/>
        </w:rPr>
        <w:t>T</w:t>
      </w:r>
      <w:r w:rsidRPr="00CF4D68">
        <w:rPr>
          <w:rFonts w:ascii="Times New Roman" w:eastAsia="Times New Roman" w:hAnsi="Times New Roman" w:cs="Times New Roman"/>
          <w:b/>
          <w:sz w:val="26"/>
          <w:szCs w:val="26"/>
          <w:lang w:val="it-IT"/>
        </w:rPr>
        <w:t>RUYỆN: HỒ NƯỚC VÀ MÂY</w:t>
      </w:r>
    </w:p>
    <w:p w:rsidR="008E5E99" w:rsidRPr="00CF4D68" w:rsidRDefault="008E5E99" w:rsidP="008E5E99">
      <w:pPr>
        <w:spacing w:after="0" w:line="240" w:lineRule="auto"/>
        <w:jc w:val="both"/>
        <w:outlineLvl w:val="0"/>
        <w:rPr>
          <w:rFonts w:ascii="Times New Roman" w:eastAsia="Times New Roman" w:hAnsi="Times New Roman" w:cs="Times New Roman"/>
          <w:sz w:val="28"/>
          <w:szCs w:val="28"/>
          <w:lang w:val="it-IT"/>
        </w:rPr>
      </w:pPr>
      <w:r w:rsidRPr="00CF4D68">
        <w:rPr>
          <w:rFonts w:ascii="Times New Roman" w:eastAsia="Times New Roman" w:hAnsi="Times New Roman" w:cs="Times New Roman"/>
          <w:b/>
          <w:sz w:val="28"/>
          <w:szCs w:val="28"/>
          <w:lang w:val="it-IT"/>
        </w:rPr>
        <w:t>Hoạt động bổ trợ:</w:t>
      </w:r>
      <w:r w:rsidRPr="00CF4D68">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Hát</w:t>
      </w:r>
      <w:r w:rsidR="009A5BD8" w:rsidRPr="00CF4D68">
        <w:rPr>
          <w:rFonts w:ascii="Times New Roman" w:eastAsia="Times New Roman" w:hAnsi="Times New Roman" w:cs="Times New Roman"/>
          <w:sz w:val="28"/>
          <w:szCs w:val="28"/>
          <w:lang w:val="it-IT"/>
        </w:rPr>
        <w:t>, hình ảnh, trò chuyện</w:t>
      </w:r>
    </w:p>
    <w:p w:rsidR="008E5E99" w:rsidRPr="00CF4D68" w:rsidRDefault="008E5E99" w:rsidP="008E5E99">
      <w:pPr>
        <w:spacing w:after="0" w:line="240" w:lineRule="auto"/>
        <w:jc w:val="both"/>
        <w:outlineLvl w:val="0"/>
        <w:rPr>
          <w:rFonts w:ascii="Times New Roman" w:eastAsia="Times New Roman" w:hAnsi="Times New Roman" w:cs="Times New Roman"/>
          <w:b/>
          <w:sz w:val="28"/>
          <w:szCs w:val="28"/>
          <w:lang w:val="it-IT"/>
        </w:rPr>
      </w:pPr>
      <w:r w:rsidRPr="00CF4D68">
        <w:rPr>
          <w:rFonts w:ascii="Times New Roman" w:eastAsia="Times New Roman" w:hAnsi="Times New Roman" w:cs="Times New Roman"/>
          <w:b/>
          <w:sz w:val="28"/>
          <w:szCs w:val="28"/>
          <w:lang w:val="it-IT"/>
        </w:rPr>
        <w:t>I. Mục đích yêu cầu:</w:t>
      </w:r>
    </w:p>
    <w:p w:rsidR="00FE1AF4" w:rsidRPr="00FE1AF4" w:rsidRDefault="00FE1AF4" w:rsidP="00FE1AF4">
      <w:pPr>
        <w:spacing w:after="0" w:line="240" w:lineRule="auto"/>
        <w:rPr>
          <w:rFonts w:ascii="Times New Roman" w:eastAsia="Times New Roman" w:hAnsi="Times New Roman" w:cs="Times New Roman"/>
          <w:sz w:val="28"/>
          <w:szCs w:val="28"/>
          <w:lang w:val="it-IT"/>
        </w:rPr>
      </w:pPr>
      <w:r w:rsidRPr="00FE1AF4">
        <w:rPr>
          <w:rFonts w:ascii="Times New Roman" w:eastAsia="Times New Roman" w:hAnsi="Times New Roman" w:cs="Times New Roman"/>
          <w:sz w:val="28"/>
          <w:szCs w:val="28"/>
          <w:lang w:val="it-IT"/>
        </w:rPr>
        <w:t>1.Kiến thức:</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Trẻ nhớ được tên chuyện và các nhân vật trong chuyện “Hồ nước và mây” (Hồ nước, Mây, Ông mặt trời, bầy tôm cá).</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Hiểu được nội dung câu chuyện “Hồ nước và mây” và trả lời một số câu hỏi theo yêu cầu của cô.</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w:t>
      </w:r>
      <w:r w:rsidRPr="00FE1AF4">
        <w:rPr>
          <w:rFonts w:ascii="Times New Roman" w:eastAsia="Times New Roman" w:hAnsi="Times New Roman" w:cs="Times New Roman"/>
          <w:sz w:val="28"/>
          <w:szCs w:val="28"/>
          <w:lang w:val="de-DE"/>
        </w:rPr>
        <w:t>2. Kỹ nă</w:t>
      </w:r>
      <w:r w:rsidRPr="00FE1AF4">
        <w:rPr>
          <w:rFonts w:ascii="Times New Roman" w:eastAsia="Times New Roman" w:hAnsi="Times New Roman" w:cs="Times New Roman"/>
          <w:sz w:val="28"/>
          <w:szCs w:val="28"/>
          <w:lang w:val="vi-VN"/>
        </w:rPr>
        <w:t>ng:</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Rèn kỹ năng trả lời câu hỏi của cô rõ ràng, mạch lạc.</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Rèn ngôn ngữ, vốn từ cho trẻ</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w:t>
      </w:r>
      <w:r w:rsidRPr="00FE1AF4">
        <w:rPr>
          <w:rFonts w:ascii="Times New Roman" w:eastAsia="Times New Roman" w:hAnsi="Times New Roman" w:cs="Times New Roman"/>
          <w:sz w:val="28"/>
          <w:szCs w:val="28"/>
          <w:lang w:val="de-DE"/>
        </w:rPr>
        <w:t xml:space="preserve">3. </w:t>
      </w:r>
      <w:r w:rsidRPr="00FE1AF4">
        <w:rPr>
          <w:rFonts w:ascii="Times New Roman" w:eastAsia="Times New Roman" w:hAnsi="Times New Roman" w:cs="Times New Roman"/>
          <w:sz w:val="28"/>
          <w:szCs w:val="28"/>
          <w:lang w:val="vi-VN"/>
        </w:rPr>
        <w:t>Thái độ</w:t>
      </w:r>
      <w:r w:rsidRPr="00FE1AF4">
        <w:rPr>
          <w:rFonts w:ascii="Times New Roman" w:eastAsia="Times New Roman" w:hAnsi="Times New Roman" w:cs="Times New Roman"/>
          <w:sz w:val="28"/>
          <w:szCs w:val="28"/>
          <w:lang w:val="de-DE"/>
        </w:rPr>
        <w:t>:</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Trẻ hứng thú tham gia học bài</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Giáo dục trẻ biết phải sống đoàn kết, yêu thương, giúp đỡ lẫn nhau không ai sống được một mình.</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b/>
          <w:sz w:val="28"/>
          <w:szCs w:val="28"/>
          <w:lang w:val="vi-VN"/>
        </w:rPr>
        <w:t xml:space="preserve"> </w:t>
      </w:r>
      <w:r w:rsidRPr="00FE1AF4">
        <w:rPr>
          <w:rFonts w:ascii="Times New Roman" w:eastAsia="Times New Roman" w:hAnsi="Times New Roman" w:cs="Times New Roman"/>
          <w:b/>
          <w:sz w:val="28"/>
          <w:szCs w:val="28"/>
          <w:lang w:val="nb-NO"/>
        </w:rPr>
        <w:t>II. C</w:t>
      </w:r>
      <w:r w:rsidRPr="00FE1AF4">
        <w:rPr>
          <w:rFonts w:ascii="Times New Roman" w:eastAsia="Times New Roman" w:hAnsi="Times New Roman" w:cs="Times New Roman"/>
          <w:b/>
          <w:sz w:val="28"/>
          <w:szCs w:val="28"/>
          <w:lang w:val="vi-VN"/>
        </w:rPr>
        <w:t>huẩn bị</w:t>
      </w:r>
      <w:r w:rsidRPr="00FE1AF4">
        <w:rPr>
          <w:rFonts w:ascii="Times New Roman" w:eastAsia="Times New Roman" w:hAnsi="Times New Roman" w:cs="Times New Roman"/>
          <w:b/>
          <w:sz w:val="28"/>
          <w:szCs w:val="28"/>
          <w:lang w:val="nb-NO"/>
        </w:rPr>
        <w:t xml:space="preserve">: </w:t>
      </w:r>
    </w:p>
    <w:p w:rsidR="00FE1AF4" w:rsidRPr="00FE1AF4" w:rsidRDefault="00FE1AF4" w:rsidP="00FE1AF4">
      <w:pPr>
        <w:spacing w:after="0" w:line="240" w:lineRule="auto"/>
        <w:rPr>
          <w:rFonts w:ascii="Times New Roman" w:eastAsia="Times New Roman" w:hAnsi="Times New Roman" w:cs="Times New Roman"/>
          <w:sz w:val="28"/>
          <w:szCs w:val="28"/>
          <w:lang w:val="nb-NO"/>
        </w:rPr>
      </w:pPr>
      <w:r w:rsidRPr="00FE1AF4">
        <w:rPr>
          <w:rFonts w:ascii="Times New Roman" w:eastAsia="Times New Roman" w:hAnsi="Times New Roman" w:cs="Times New Roman"/>
          <w:b/>
          <w:sz w:val="28"/>
          <w:szCs w:val="28"/>
          <w:lang w:val="vi-VN"/>
        </w:rPr>
        <w:t xml:space="preserve"> </w:t>
      </w:r>
      <w:r w:rsidRPr="00FE1AF4">
        <w:rPr>
          <w:rFonts w:ascii="Times New Roman" w:eastAsia="Times New Roman" w:hAnsi="Times New Roman" w:cs="Times New Roman"/>
          <w:sz w:val="28"/>
          <w:szCs w:val="28"/>
          <w:lang w:val="nb-NO"/>
        </w:rPr>
        <w:t>1. Đồ dùng cho cô và trẻ:</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w:t>
      </w:r>
      <w:r w:rsidRPr="00FE1AF4">
        <w:rPr>
          <w:rFonts w:ascii="Times New Roman" w:eastAsia="Times New Roman" w:hAnsi="Times New Roman" w:cs="Times New Roman"/>
          <w:sz w:val="28"/>
          <w:szCs w:val="28"/>
          <w:lang w:val="nb-NO"/>
        </w:rPr>
        <w:t>a. Đồ dùng của cô:</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Mô hình sân khấu rối và các nhân vật trong chuyện</w:t>
      </w:r>
    </w:p>
    <w:p w:rsidR="00FE1AF4" w:rsidRPr="00CF4D68"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Hình ảnh PowerPoin câu chuyện: </w:t>
      </w:r>
      <w:r w:rsidRPr="00CF4D68">
        <w:rPr>
          <w:rFonts w:ascii="Times New Roman" w:eastAsia="Times New Roman" w:hAnsi="Times New Roman" w:cs="Times New Roman"/>
          <w:sz w:val="28"/>
          <w:szCs w:val="28"/>
          <w:lang w:val="vi-VN"/>
        </w:rPr>
        <w:t>“</w:t>
      </w:r>
      <w:r w:rsidRPr="00FE1AF4">
        <w:rPr>
          <w:rFonts w:ascii="Times New Roman" w:eastAsia="Times New Roman" w:hAnsi="Times New Roman" w:cs="Times New Roman"/>
          <w:sz w:val="28"/>
          <w:szCs w:val="28"/>
          <w:lang w:val="vi-VN"/>
        </w:rPr>
        <w:t>Hồ nước và mây</w:t>
      </w:r>
      <w:r w:rsidRPr="00CF4D68">
        <w:rPr>
          <w:rFonts w:ascii="Times New Roman" w:eastAsia="Times New Roman" w:hAnsi="Times New Roman" w:cs="Times New Roman"/>
          <w:sz w:val="28"/>
          <w:szCs w:val="28"/>
          <w:lang w:val="vi-VN"/>
        </w:rPr>
        <w:t>”</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Đoạn phim</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Máy tính</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w:t>
      </w:r>
      <w:r w:rsidRPr="00FE1AF4">
        <w:rPr>
          <w:rFonts w:ascii="Times New Roman" w:eastAsia="Times New Roman" w:hAnsi="Times New Roman" w:cs="Times New Roman"/>
          <w:sz w:val="28"/>
          <w:szCs w:val="28"/>
          <w:lang w:val="nb-NO"/>
        </w:rPr>
        <w:t>- Que chỉ</w:t>
      </w:r>
    </w:p>
    <w:p w:rsidR="00FF3661" w:rsidRPr="00FE1AF4" w:rsidRDefault="00FE1AF4" w:rsidP="00FE1AF4">
      <w:pPr>
        <w:spacing w:after="0" w:line="240" w:lineRule="auto"/>
        <w:rPr>
          <w:rFonts w:ascii="Times New Roman" w:eastAsia="Times New Roman" w:hAnsi="Times New Roman" w:cs="Times New Roman"/>
          <w:sz w:val="28"/>
          <w:szCs w:val="28"/>
          <w:lang w:val="nb-NO"/>
        </w:rPr>
      </w:pPr>
      <w:r w:rsidRPr="00FE1AF4">
        <w:rPr>
          <w:rFonts w:ascii="Times New Roman" w:eastAsia="Times New Roman" w:hAnsi="Times New Roman" w:cs="Times New Roman"/>
          <w:sz w:val="28"/>
          <w:szCs w:val="28"/>
          <w:lang w:val="vi-VN"/>
        </w:rPr>
        <w:t xml:space="preserve"> </w:t>
      </w:r>
      <w:r w:rsidRPr="00FE1AF4">
        <w:rPr>
          <w:rFonts w:ascii="Times New Roman" w:eastAsia="Times New Roman" w:hAnsi="Times New Roman" w:cs="Times New Roman"/>
          <w:sz w:val="28"/>
          <w:szCs w:val="28"/>
          <w:lang w:val="nb-NO"/>
        </w:rPr>
        <w:t xml:space="preserve">- Nhạc </w:t>
      </w:r>
      <w:r w:rsidRPr="00FE1AF4">
        <w:rPr>
          <w:rFonts w:ascii="Times New Roman" w:eastAsia="Times New Roman" w:hAnsi="Times New Roman" w:cs="Times New Roman"/>
          <w:sz w:val="28"/>
          <w:szCs w:val="28"/>
          <w:lang w:val="vi-VN"/>
        </w:rPr>
        <w:t>chủ đề</w:t>
      </w:r>
    </w:p>
    <w:p w:rsidR="008E5E99" w:rsidRPr="00C1274F" w:rsidRDefault="008E5E99" w:rsidP="00221F8C">
      <w:pPr>
        <w:shd w:val="clear" w:color="auto" w:fill="FFFFFF"/>
        <w:spacing w:after="0" w:line="293" w:lineRule="atLeast"/>
        <w:jc w:val="both"/>
        <w:textAlignment w:val="baseline"/>
        <w:rPr>
          <w:rFonts w:ascii="Times New Roman" w:eastAsia="Times New Roman" w:hAnsi="Times New Roman" w:cs="Times New Roman"/>
          <w:sz w:val="28"/>
          <w:szCs w:val="28"/>
          <w:lang w:val="vi-VN"/>
        </w:rPr>
      </w:pPr>
      <w:r w:rsidRPr="00C1274F">
        <w:rPr>
          <w:rFonts w:ascii="Times New Roman" w:eastAsia="Times New Roman" w:hAnsi="Times New Roman" w:cs="Times New Roman"/>
          <w:sz w:val="28"/>
          <w:szCs w:val="28"/>
          <w:lang w:val="vi-VN"/>
        </w:rPr>
        <w:t>b. Đồ dùng của trẻ:</w:t>
      </w:r>
    </w:p>
    <w:p w:rsidR="00FE1AF4" w:rsidRDefault="008E5E99" w:rsidP="00221F8C">
      <w:pPr>
        <w:spacing w:after="0"/>
        <w:jc w:val="both"/>
        <w:rPr>
          <w:rFonts w:ascii="Times New Roman" w:hAnsi="Times New Roman" w:cs="Times New Roman"/>
          <w:sz w:val="28"/>
          <w:szCs w:val="28"/>
          <w:lang w:val="vi-VN"/>
        </w:rPr>
      </w:pPr>
      <w:r w:rsidRPr="007548E6">
        <w:rPr>
          <w:rFonts w:ascii="Times New Roman" w:eastAsia="Times New Roman" w:hAnsi="Times New Roman" w:cs="Times New Roman"/>
          <w:sz w:val="28"/>
          <w:szCs w:val="28"/>
          <w:lang w:val="vi-VN"/>
        </w:rPr>
        <w:t xml:space="preserve">- </w:t>
      </w:r>
      <w:r>
        <w:rPr>
          <w:rFonts w:ascii="Times New Roman" w:hAnsi="Times New Roman" w:cs="Times New Roman"/>
          <w:sz w:val="28"/>
          <w:szCs w:val="28"/>
          <w:lang w:val="vi-VN"/>
        </w:rPr>
        <w:t>Trang phục gọ</w:t>
      </w:r>
      <w:r w:rsidR="00FE1AF4">
        <w:rPr>
          <w:rFonts w:ascii="Times New Roman" w:hAnsi="Times New Roman" w:cs="Times New Roman"/>
          <w:sz w:val="28"/>
          <w:szCs w:val="28"/>
          <w:lang w:val="vi-VN"/>
        </w:rPr>
        <w:t>n gàng</w:t>
      </w:r>
    </w:p>
    <w:p w:rsidR="008E5E99" w:rsidRPr="006D53AD" w:rsidRDefault="008E5E99" w:rsidP="00221F8C">
      <w:pPr>
        <w:spacing w:after="0"/>
        <w:jc w:val="both"/>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xml:space="preserve">2. Địa điểm tổ chức: </w:t>
      </w:r>
    </w:p>
    <w:p w:rsidR="008E5E99" w:rsidRPr="00CF4D68" w:rsidRDefault="00221F8C" w:rsidP="00221F8C">
      <w:pPr>
        <w:tabs>
          <w:tab w:val="left" w:pos="180"/>
        </w:tabs>
        <w:spacing w:after="0" w:line="240" w:lineRule="auto"/>
        <w:jc w:val="center"/>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xml:space="preserve">- </w:t>
      </w:r>
      <w:r w:rsidR="008E5E99" w:rsidRPr="00CF4D68">
        <w:rPr>
          <w:rFonts w:ascii="Times New Roman" w:eastAsia="Times New Roman" w:hAnsi="Times New Roman" w:cs="Times New Roman"/>
          <w:sz w:val="28"/>
          <w:szCs w:val="28"/>
          <w:lang w:val="vi-VN"/>
        </w:rPr>
        <w:t>Trong lớp</w:t>
      </w:r>
      <w:r w:rsidRPr="00CF4D68">
        <w:rPr>
          <w:rFonts w:ascii="Times New Roman" w:eastAsia="Times New Roman" w:hAnsi="Times New Roman" w:cs="Times New Roman"/>
          <w:sz w:val="28"/>
          <w:szCs w:val="28"/>
          <w:lang w:val="vi-VN"/>
        </w:rPr>
        <w:t xml:space="preserve"> học</w:t>
      </w:r>
    </w:p>
    <w:p w:rsidR="008E5E99" w:rsidRPr="00CF4D68" w:rsidRDefault="00221F8C" w:rsidP="008E5E99">
      <w:pPr>
        <w:spacing w:after="0" w:line="240" w:lineRule="auto"/>
        <w:rPr>
          <w:rFonts w:ascii="Times New Roman" w:eastAsia="Times New Roman" w:hAnsi="Times New Roman" w:cs="Times New Roman"/>
          <w:b/>
          <w:sz w:val="28"/>
          <w:szCs w:val="28"/>
          <w:lang w:val="vi-VN"/>
        </w:rPr>
      </w:pPr>
      <w:r w:rsidRPr="00CF4D68">
        <w:rPr>
          <w:rFonts w:ascii="Times New Roman" w:eastAsia="Times New Roman" w:hAnsi="Times New Roman" w:cs="Times New Roman"/>
          <w:b/>
          <w:sz w:val="28"/>
          <w:szCs w:val="28"/>
          <w:lang w:val="vi-VN"/>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221F8C" w:rsidRPr="004C45DF" w:rsidTr="00A74A26">
        <w:trPr>
          <w:trHeight w:val="521"/>
        </w:trPr>
        <w:tc>
          <w:tcPr>
            <w:tcW w:w="6096"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b/>
                <w:sz w:val="24"/>
                <w:szCs w:val="24"/>
                <w:lang w:val="nb-NO" w:eastAsia="ja-JP"/>
              </w:rPr>
            </w:pPr>
            <w:r w:rsidRPr="00CF4D68">
              <w:rPr>
                <w:rFonts w:ascii="Times New Roman" w:eastAsia="Times New Roman" w:hAnsi="Times New Roman" w:cs="Times New Roman"/>
                <w:b/>
                <w:sz w:val="28"/>
                <w:szCs w:val="28"/>
                <w:lang w:val="vi-VN"/>
              </w:rPr>
              <w:t>Hướng dẫn của giáo viên</w:t>
            </w:r>
          </w:p>
        </w:tc>
        <w:tc>
          <w:tcPr>
            <w:tcW w:w="3260"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221F8C" w:rsidRPr="00C81034" w:rsidTr="00A74A26">
        <w:trPr>
          <w:trHeight w:val="350"/>
        </w:trPr>
        <w:tc>
          <w:tcPr>
            <w:tcW w:w="6096" w:type="dxa"/>
            <w:shd w:val="clear" w:color="auto" w:fill="auto"/>
          </w:tcPr>
          <w:p w:rsidR="00221F8C" w:rsidRPr="00F37D87" w:rsidRDefault="00221F8C" w:rsidP="00FE1AF4">
            <w:pPr>
              <w:pStyle w:val="NormalWeb"/>
              <w:shd w:val="clear" w:color="auto" w:fill="FFFFFF"/>
              <w:spacing w:before="0" w:beforeAutospacing="0" w:after="0" w:afterAutospacing="0"/>
              <w:jc w:val="both"/>
              <w:rPr>
                <w:b/>
                <w:sz w:val="28"/>
                <w:szCs w:val="28"/>
              </w:rPr>
            </w:pPr>
            <w:r w:rsidRPr="00F37D87">
              <w:rPr>
                <w:b/>
                <w:sz w:val="28"/>
                <w:szCs w:val="28"/>
              </w:rPr>
              <w:t>1.Ổn định tổ chức lớp ( 1 phút)</w:t>
            </w:r>
          </w:p>
          <w:p w:rsidR="00FE1AF4" w:rsidRPr="00FE1AF4" w:rsidRDefault="00FE1AF4" w:rsidP="00FE1AF4">
            <w:pPr>
              <w:spacing w:after="0" w:line="240" w:lineRule="auto"/>
              <w:jc w:val="both"/>
              <w:rPr>
                <w:rFonts w:ascii="Times New Roman" w:eastAsia="PMingLiU" w:hAnsi="Times New Roman" w:cs="Times New Roman"/>
                <w:sz w:val="28"/>
                <w:szCs w:val="28"/>
                <w:lang w:val="vi-VN"/>
              </w:rPr>
            </w:pPr>
            <w:r w:rsidRPr="00FE1AF4">
              <w:rPr>
                <w:rFonts w:ascii="Times New Roman" w:eastAsia="PMingLiU" w:hAnsi="Times New Roman" w:cs="Times New Roman"/>
                <w:sz w:val="28"/>
                <w:szCs w:val="28"/>
                <w:lang w:val="vi-VN"/>
              </w:rPr>
              <w:t>- Cho trẻ xem slide về một số hình ảnh: Mây, mưa, ông mặt trời, hồ nước, sông suối. (kết hợp nhạc).</w:t>
            </w:r>
          </w:p>
          <w:p w:rsidR="00FE1AF4" w:rsidRPr="00FE1AF4" w:rsidRDefault="00FE1AF4" w:rsidP="00FE1AF4">
            <w:pPr>
              <w:spacing w:after="0" w:line="240" w:lineRule="auto"/>
              <w:jc w:val="both"/>
              <w:rPr>
                <w:rFonts w:ascii="Times New Roman" w:eastAsia="PMingLiU" w:hAnsi="Times New Roman" w:cs="Times New Roman"/>
                <w:sz w:val="28"/>
                <w:szCs w:val="28"/>
                <w:lang w:val="vi-VN"/>
              </w:rPr>
            </w:pPr>
            <w:r w:rsidRPr="00FE1AF4">
              <w:rPr>
                <w:rFonts w:ascii="Times New Roman" w:eastAsia="PMingLiU" w:hAnsi="Times New Roman" w:cs="Times New Roman"/>
                <w:sz w:val="28"/>
                <w:szCs w:val="28"/>
                <w:lang w:val="vi-VN"/>
              </w:rPr>
              <w:t>+ Vừa rồi các con được xem hình ảnh về gì?</w:t>
            </w:r>
          </w:p>
          <w:p w:rsidR="00FE1AF4" w:rsidRPr="00FE1AF4" w:rsidRDefault="00FE1AF4" w:rsidP="00FE1AF4">
            <w:pPr>
              <w:spacing w:after="0" w:line="240" w:lineRule="auto"/>
              <w:jc w:val="both"/>
              <w:rPr>
                <w:rFonts w:ascii="Times New Roman" w:eastAsia="PMingLiU" w:hAnsi="Times New Roman" w:cs="Times New Roman"/>
                <w:sz w:val="28"/>
                <w:szCs w:val="28"/>
                <w:lang w:val="vi-VN"/>
              </w:rPr>
            </w:pPr>
            <w:r w:rsidRPr="00FE1AF4">
              <w:rPr>
                <w:rFonts w:ascii="Times New Roman" w:eastAsia="PMingLiU" w:hAnsi="Times New Roman" w:cs="Times New Roman"/>
                <w:sz w:val="28"/>
                <w:szCs w:val="28"/>
                <w:lang w:val="vi-VN"/>
              </w:rPr>
              <w:t xml:space="preserve"> Đó là một số yếu tố và hiện tượng tự nhiên như: Nước bóc hơi tạo thành mây, mưa, gió, sấm chớp. Các yếu tố và hiện tượng tự nhiên</w:t>
            </w:r>
            <w:r w:rsidRPr="00CF4D68">
              <w:rPr>
                <w:rFonts w:ascii="Times New Roman" w:eastAsia="PMingLiU" w:hAnsi="Times New Roman" w:cs="Times New Roman"/>
                <w:sz w:val="28"/>
                <w:szCs w:val="28"/>
                <w:lang w:val="vi-VN"/>
              </w:rPr>
              <w:t xml:space="preserve"> </w:t>
            </w:r>
            <w:r w:rsidRPr="00FE1AF4">
              <w:rPr>
                <w:rFonts w:ascii="Times New Roman" w:eastAsia="PMingLiU" w:hAnsi="Times New Roman" w:cs="Times New Roman"/>
                <w:sz w:val="28"/>
                <w:szCs w:val="28"/>
                <w:lang w:val="vi-VN"/>
              </w:rPr>
              <w:t>đó có mối quan hệ mật thiết với nhau</w:t>
            </w:r>
            <w:r w:rsidRPr="00CF4D68">
              <w:rPr>
                <w:rFonts w:ascii="Times New Roman" w:hAnsi="Times New Roman" w:cs="Times New Roman"/>
                <w:b/>
                <w:sz w:val="28"/>
                <w:szCs w:val="28"/>
                <w:lang w:val="vi-VN"/>
              </w:rPr>
              <w:t xml:space="preserve"> </w:t>
            </w:r>
          </w:p>
          <w:p w:rsidR="00221F8C" w:rsidRPr="00CF4D68" w:rsidRDefault="00221F8C" w:rsidP="00FE1AF4">
            <w:pPr>
              <w:pStyle w:val="NormalWeb"/>
              <w:shd w:val="clear" w:color="auto" w:fill="FFFFFF"/>
              <w:spacing w:before="0" w:beforeAutospacing="0" w:after="0" w:afterAutospacing="0"/>
              <w:jc w:val="both"/>
              <w:rPr>
                <w:color w:val="000000" w:themeColor="text1"/>
                <w:sz w:val="28"/>
                <w:szCs w:val="28"/>
                <w:lang w:val="vi-VN"/>
              </w:rPr>
            </w:pPr>
            <w:r w:rsidRPr="00CF4D68">
              <w:rPr>
                <w:b/>
                <w:sz w:val="28"/>
                <w:szCs w:val="28"/>
                <w:lang w:val="vi-VN"/>
              </w:rPr>
              <w:t>2. Giới thiệu bài ( 1 phút)</w:t>
            </w:r>
          </w:p>
          <w:p w:rsidR="00FE1AF4" w:rsidRDefault="00FE1AF4" w:rsidP="00FE1AF4">
            <w:pPr>
              <w:spacing w:after="0" w:line="240" w:lineRule="auto"/>
              <w:jc w:val="both"/>
              <w:rPr>
                <w:rFonts w:ascii="Times New Roman" w:hAnsi="Times New Roman" w:cs="Times New Roman"/>
                <w:sz w:val="28"/>
                <w:szCs w:val="28"/>
                <w:lang w:val="vi-VN"/>
              </w:rPr>
            </w:pPr>
            <w:r w:rsidRPr="00FE1AF4">
              <w:rPr>
                <w:rFonts w:ascii="Times New Roman" w:hAnsi="Times New Roman" w:cs="Times New Roman"/>
                <w:sz w:val="28"/>
                <w:szCs w:val="28"/>
                <w:lang w:val="vi-VN"/>
              </w:rPr>
              <w:t>Có một câu chuyện kể về nước và mây. Để biết được</w:t>
            </w:r>
          </w:p>
          <w:p w:rsidR="00FE1AF4" w:rsidRDefault="00FE1AF4" w:rsidP="00FE1AF4">
            <w:pPr>
              <w:spacing w:after="0" w:line="240" w:lineRule="auto"/>
              <w:jc w:val="both"/>
              <w:rPr>
                <w:rFonts w:ascii="Times New Roman" w:hAnsi="Times New Roman" w:cs="Times New Roman"/>
                <w:sz w:val="28"/>
                <w:szCs w:val="28"/>
                <w:lang w:val="vi-VN"/>
              </w:rPr>
            </w:pPr>
            <w:r w:rsidRPr="00FE1AF4">
              <w:rPr>
                <w:rFonts w:ascii="Times New Roman" w:hAnsi="Times New Roman" w:cs="Times New Roman"/>
                <w:sz w:val="28"/>
                <w:szCs w:val="28"/>
                <w:lang w:val="vi-VN"/>
              </w:rPr>
              <w:lastRenderedPageBreak/>
              <w:t xml:space="preserve"> câu chuyện đó xãy ra như thế nào và có mối quan hệ ra sao, cô mời các con đến với câu chuyện "Hồ nướ</w:t>
            </w:r>
            <w:r>
              <w:rPr>
                <w:rFonts w:ascii="Times New Roman" w:hAnsi="Times New Roman" w:cs="Times New Roman"/>
                <w:sz w:val="28"/>
                <w:szCs w:val="28"/>
                <w:lang w:val="vi-VN"/>
              </w:rPr>
              <w:t>c và Mây" nhé</w:t>
            </w:r>
          </w:p>
          <w:p w:rsidR="00221F8C" w:rsidRPr="00CF4D68" w:rsidRDefault="00221F8C" w:rsidP="00FE1AF4">
            <w:pPr>
              <w:spacing w:after="0" w:line="240" w:lineRule="auto"/>
              <w:jc w:val="both"/>
              <w:rPr>
                <w:rFonts w:ascii="Times New Roman" w:hAnsi="Times New Roman" w:cs="Times New Roman"/>
                <w:b/>
                <w:sz w:val="28"/>
                <w:szCs w:val="28"/>
                <w:lang w:val="vi-VN"/>
              </w:rPr>
            </w:pPr>
            <w:r w:rsidRPr="00CF4D68">
              <w:rPr>
                <w:rFonts w:ascii="Times New Roman" w:hAnsi="Times New Roman" w:cs="Times New Roman"/>
                <w:b/>
                <w:sz w:val="28"/>
                <w:szCs w:val="28"/>
                <w:lang w:val="vi-VN"/>
              </w:rPr>
              <w:t>3. Hướng dẫn trẻ hoạt động ( 22 - 25 phút)</w:t>
            </w:r>
          </w:p>
          <w:p w:rsidR="00FE1AF4" w:rsidRPr="00CF4D68" w:rsidRDefault="00221F8C" w:rsidP="00FE1AF4">
            <w:pPr>
              <w:spacing w:after="0" w:line="240" w:lineRule="auto"/>
              <w:jc w:val="both"/>
              <w:rPr>
                <w:rFonts w:ascii="Times New Roman" w:hAnsi="Times New Roman" w:cs="Times New Roman"/>
                <w:sz w:val="28"/>
                <w:szCs w:val="28"/>
                <w:lang w:val="vi-VN"/>
              </w:rPr>
            </w:pPr>
            <w:r w:rsidRPr="00CF4D68">
              <w:rPr>
                <w:rFonts w:ascii="Times New Roman" w:hAnsi="Times New Roman" w:cs="Times New Roman"/>
                <w:b/>
                <w:sz w:val="28"/>
                <w:szCs w:val="28"/>
                <w:lang w:val="vi-VN"/>
              </w:rPr>
              <w:t xml:space="preserve">a. Hoạt động 1: </w:t>
            </w:r>
            <w:r w:rsidR="00FE1AF4" w:rsidRPr="00FE1AF4">
              <w:rPr>
                <w:rFonts w:ascii="Times New Roman" w:eastAsia="PMingLiU" w:hAnsi="Times New Roman" w:cs="Times New Roman"/>
                <w:b/>
                <w:bCs/>
                <w:sz w:val="28"/>
                <w:szCs w:val="28"/>
                <w:lang w:val="vi-VN"/>
              </w:rPr>
              <w:t>Cô kể chuyện cho trẻ nghe</w:t>
            </w:r>
          </w:p>
          <w:p w:rsidR="00FE1AF4" w:rsidRPr="00FE1AF4" w:rsidRDefault="00FE1AF4" w:rsidP="00FE1AF4">
            <w:pPr>
              <w:spacing w:after="0" w:line="240" w:lineRule="auto"/>
              <w:jc w:val="both"/>
              <w:rPr>
                <w:rFonts w:ascii="Times New Roman" w:eastAsia="PMingLiU" w:hAnsi="Times New Roman" w:cs="Times New Roman"/>
                <w:sz w:val="17"/>
                <w:szCs w:val="17"/>
                <w:lang w:val="vi-VN" w:eastAsia="vi-VN"/>
              </w:rPr>
            </w:pPr>
            <w:r w:rsidRPr="00FE1AF4">
              <w:rPr>
                <w:rFonts w:ascii="Times New Roman" w:eastAsia="PMingLiU" w:hAnsi="Times New Roman" w:cs="Times New Roman"/>
                <w:iCs/>
                <w:sz w:val="28"/>
                <w:szCs w:val="28"/>
                <w:lang w:val="vi-VN" w:eastAsia="vi-VN"/>
              </w:rPr>
              <w:t>- Cô kể chuyện cho trẻ nghe lần 1:</w:t>
            </w:r>
            <w:r w:rsidRPr="00FE1AF4">
              <w:rPr>
                <w:rFonts w:ascii="Times New Roman" w:eastAsia="PMingLiU" w:hAnsi="Times New Roman" w:cs="Times New Roman"/>
                <w:sz w:val="28"/>
                <w:szCs w:val="28"/>
                <w:lang w:val="vi-VN" w:eastAsia="vi-VN"/>
              </w:rPr>
              <w:t> (Kết hợp cử chỉ điệu bộ minh họa)</w:t>
            </w:r>
          </w:p>
          <w:p w:rsidR="00FE1AF4" w:rsidRPr="00FE1AF4" w:rsidRDefault="00FE1AF4" w:rsidP="00FE1AF4">
            <w:pPr>
              <w:spacing w:after="0" w:line="240" w:lineRule="auto"/>
              <w:jc w:val="both"/>
              <w:rPr>
                <w:rFonts w:ascii="Times New Roman" w:eastAsia="PMingLiU" w:hAnsi="Times New Roman" w:cs="Times New Roman"/>
                <w:sz w:val="17"/>
                <w:szCs w:val="17"/>
                <w:lang w:val="vi-VN" w:eastAsia="vi-VN"/>
              </w:rPr>
            </w:pPr>
            <w:r w:rsidRPr="00FE1AF4">
              <w:rPr>
                <w:rFonts w:ascii="Times New Roman" w:eastAsia="PMingLiU" w:hAnsi="Times New Roman" w:cs="Times New Roman"/>
                <w:sz w:val="28"/>
                <w:szCs w:val="28"/>
                <w:lang w:val="vi-VN" w:eastAsia="vi-VN"/>
              </w:rPr>
              <w:t> Câu chuyện kể về Hồ nước và Mây tranh cãi, không cần đến nhau nên Hồ nước ngày càng cạn kiệt, còn chị Mây thì ngày càng teo tóp dần. Cuối cùng cả hai đều nhận ra được sự cần thiết của nhau và thấm thía bài học: “Ở đời không ai sống được một mình”.</w:t>
            </w:r>
          </w:p>
          <w:p w:rsidR="0039413E" w:rsidRDefault="00FE1AF4" w:rsidP="00FE1AF4">
            <w:pPr>
              <w:spacing w:after="0" w:line="240" w:lineRule="auto"/>
              <w:jc w:val="both"/>
              <w:rPr>
                <w:rFonts w:ascii="Times New Roman" w:eastAsia="PMingLiU" w:hAnsi="Times New Roman" w:cs="Times New Roman"/>
                <w:sz w:val="17"/>
                <w:szCs w:val="17"/>
                <w:lang w:val="vi-VN" w:eastAsia="vi-VN"/>
              </w:rPr>
            </w:pPr>
            <w:r w:rsidRPr="00FE1AF4">
              <w:rPr>
                <w:rFonts w:ascii="Times New Roman" w:eastAsia="PMingLiU" w:hAnsi="Times New Roman" w:cs="Times New Roman"/>
                <w:sz w:val="28"/>
                <w:szCs w:val="28"/>
                <w:lang w:val="vi-VN" w:eastAsia="vi-VN"/>
              </w:rPr>
              <w:t>Câu chuyện “Hồ nước và Mây” cũng đã được các nhà đạo diễn dàn dựng thành phim, bộ phim có nhan đề “Hồ nước và Mây”. Cô mời các con hướng lên màn hình để cùng xem bộ phim.</w:t>
            </w:r>
          </w:p>
          <w:p w:rsidR="00FE1AF4" w:rsidRPr="00FE1AF4" w:rsidRDefault="00FE1AF4" w:rsidP="00FE1AF4">
            <w:pPr>
              <w:spacing w:after="0" w:line="240" w:lineRule="auto"/>
              <w:jc w:val="both"/>
              <w:rPr>
                <w:rFonts w:ascii="Times New Roman" w:eastAsia="PMingLiU" w:hAnsi="Times New Roman" w:cs="Times New Roman"/>
                <w:sz w:val="17"/>
                <w:szCs w:val="17"/>
                <w:lang w:val="vi-VN" w:eastAsia="vi-VN"/>
              </w:rPr>
            </w:pPr>
            <w:r w:rsidRPr="00FE1AF4">
              <w:rPr>
                <w:rFonts w:ascii="Times New Roman" w:eastAsia="PMingLiU" w:hAnsi="Times New Roman" w:cs="Times New Roman"/>
                <w:iCs/>
                <w:sz w:val="28"/>
                <w:szCs w:val="28"/>
                <w:lang w:val="vi-VN" w:eastAsia="vi-VN"/>
              </w:rPr>
              <w:t>- Cô kể chuyện cho trẻ nghe lần 2:</w:t>
            </w:r>
            <w:r w:rsidRPr="00FE1AF4">
              <w:rPr>
                <w:rFonts w:ascii="Times New Roman" w:eastAsia="PMingLiU" w:hAnsi="Times New Roman" w:cs="Times New Roman"/>
                <w:sz w:val="28"/>
                <w:szCs w:val="28"/>
                <w:lang w:val="vi-VN" w:eastAsia="vi-VN"/>
              </w:rPr>
              <w:t> (kể kết hợp hình ảnh minh họa bằng powrpoirt)</w:t>
            </w:r>
          </w:p>
          <w:p w:rsidR="00FE1AF4" w:rsidRPr="00FE1AF4" w:rsidRDefault="00FE1AF4" w:rsidP="00FE1AF4">
            <w:pPr>
              <w:spacing w:after="0" w:line="240" w:lineRule="auto"/>
              <w:jc w:val="both"/>
              <w:rPr>
                <w:rFonts w:ascii="Times New Roman" w:eastAsia="PMingLiU" w:hAnsi="Times New Roman" w:cs="Times New Roman"/>
                <w:b/>
                <w:sz w:val="28"/>
                <w:szCs w:val="28"/>
                <w:lang w:val="vi-VN" w:eastAsia="vi-VN"/>
              </w:rPr>
            </w:pPr>
            <w:r w:rsidRPr="00FE1AF4">
              <w:rPr>
                <w:rFonts w:ascii="Times New Roman" w:eastAsia="PMingLiU" w:hAnsi="Times New Roman" w:cs="Times New Roman"/>
                <w:b/>
                <w:bCs/>
                <w:sz w:val="28"/>
                <w:szCs w:val="28"/>
                <w:lang w:val="vi-VN"/>
              </w:rPr>
              <w:t xml:space="preserve">b. </w:t>
            </w:r>
            <w:r w:rsidRPr="00FE1AF4">
              <w:rPr>
                <w:rFonts w:ascii="Times New Roman" w:eastAsia="PMingLiU" w:hAnsi="Times New Roman" w:cs="Times New Roman"/>
                <w:b/>
                <w:bCs/>
                <w:sz w:val="28"/>
                <w:szCs w:val="28"/>
                <w:lang w:val="nl-NL"/>
              </w:rPr>
              <w:t xml:space="preserve"> Hoạt động </w:t>
            </w:r>
            <w:r w:rsidRPr="00FE1AF4">
              <w:rPr>
                <w:rFonts w:ascii="Times New Roman" w:eastAsia="PMingLiU" w:hAnsi="Times New Roman" w:cs="Times New Roman"/>
                <w:b/>
                <w:bCs/>
                <w:sz w:val="28"/>
                <w:szCs w:val="28"/>
                <w:lang w:val="vi-VN"/>
              </w:rPr>
              <w:t>2</w:t>
            </w:r>
            <w:r w:rsidRPr="00FE1AF4">
              <w:rPr>
                <w:rFonts w:ascii="Times New Roman" w:eastAsia="PMingLiU" w:hAnsi="Times New Roman" w:cs="Times New Roman"/>
                <w:b/>
                <w:bCs/>
                <w:sz w:val="28"/>
                <w:szCs w:val="28"/>
                <w:lang w:val="nl-NL"/>
              </w:rPr>
              <w:t>:</w:t>
            </w:r>
            <w:r w:rsidRPr="00FE1AF4">
              <w:rPr>
                <w:rFonts w:ascii="Times New Roman" w:eastAsia="PMingLiU" w:hAnsi="Times New Roman" w:cs="Times New Roman"/>
                <w:b/>
                <w:bCs/>
                <w:sz w:val="28"/>
                <w:szCs w:val="28"/>
                <w:lang w:val="vi-VN"/>
              </w:rPr>
              <w:t xml:space="preserve"> </w:t>
            </w:r>
            <w:r w:rsidRPr="00FE1AF4">
              <w:rPr>
                <w:rFonts w:ascii="Times New Roman" w:eastAsia="PMingLiU" w:hAnsi="Times New Roman" w:cs="Times New Roman"/>
                <w:b/>
                <w:sz w:val="28"/>
                <w:szCs w:val="28"/>
                <w:lang w:val="vi-VN" w:eastAsia="vi-VN"/>
              </w:rPr>
              <w:t xml:space="preserve"> Đàm thoại, trích dẫn</w:t>
            </w: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r w:rsidRPr="00FE1AF4">
              <w:rPr>
                <w:rFonts w:ascii="Times New Roman" w:eastAsia="PMingLiU" w:hAnsi="Times New Roman" w:cs="Times New Roman"/>
                <w:sz w:val="28"/>
                <w:szCs w:val="28"/>
                <w:lang w:val="vi-VN" w:eastAsia="vi-VN"/>
              </w:rPr>
              <w:t>+ Lớp mình vừa nghe cô kể câu chuyện gì?</w:t>
            </w: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r w:rsidRPr="00FE1AF4">
              <w:rPr>
                <w:rFonts w:ascii="Times New Roman" w:eastAsia="PMingLiU" w:hAnsi="Times New Roman" w:cs="Times New Roman"/>
                <w:sz w:val="28"/>
                <w:szCs w:val="28"/>
                <w:lang w:val="vi-VN" w:eastAsia="vi-VN"/>
              </w:rPr>
              <w:t>+ Trong câu chuyện có những nhân vật nào?</w:t>
            </w: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r w:rsidRPr="00FE1AF4">
              <w:rPr>
                <w:rFonts w:ascii="Times New Roman" w:eastAsia="PMingLiU" w:hAnsi="Times New Roman" w:cs="Times New Roman"/>
                <w:sz w:val="28"/>
                <w:szCs w:val="28"/>
                <w:lang w:val="vi-VN" w:eastAsia="vi-VN"/>
              </w:rPr>
              <w:t>* Đoạn 1: Mở đầu câu chuyện đã kể về sự tranh cãi của Hồ nước và Mây không cần đến nhau.</w:t>
            </w: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r w:rsidRPr="00FE1AF4">
              <w:rPr>
                <w:rFonts w:ascii="Times New Roman" w:eastAsia="PMingLiU" w:hAnsi="Times New Roman" w:cs="Times New Roman"/>
                <w:sz w:val="28"/>
                <w:szCs w:val="28"/>
                <w:lang w:val="vi-VN" w:eastAsia="vi-VN"/>
              </w:rPr>
              <w:t>    “Vào một ngày cuối xuân...tận trời xanh”.</w:t>
            </w: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r w:rsidRPr="00FE1AF4">
              <w:rPr>
                <w:rFonts w:ascii="Times New Roman" w:eastAsia="PMingLiU" w:hAnsi="Times New Roman" w:cs="Times New Roman"/>
                <w:sz w:val="28"/>
                <w:szCs w:val="28"/>
                <w:lang w:val="vi-VN" w:eastAsia="vi-VN"/>
              </w:rPr>
              <w:t>+ Hồ nước cuộn sóng nói gì với chị Mây?</w:t>
            </w:r>
          </w:p>
          <w:p w:rsidR="00FE1AF4" w:rsidRDefault="00FE1AF4" w:rsidP="00FE1AF4">
            <w:pPr>
              <w:spacing w:after="0" w:line="240" w:lineRule="auto"/>
              <w:jc w:val="both"/>
              <w:rPr>
                <w:rFonts w:ascii="Times New Roman" w:eastAsia="PMingLiU" w:hAnsi="Times New Roman" w:cs="Times New Roman"/>
                <w:sz w:val="28"/>
                <w:szCs w:val="28"/>
                <w:lang w:val="vi-VN" w:eastAsia="vi-VN"/>
              </w:rPr>
            </w:pPr>
          </w:p>
          <w:p w:rsidR="0039413E" w:rsidRPr="00FE1AF4" w:rsidRDefault="0039413E" w:rsidP="00FE1AF4">
            <w:pPr>
              <w:spacing w:after="0" w:line="240" w:lineRule="auto"/>
              <w:jc w:val="both"/>
              <w:rPr>
                <w:rFonts w:ascii="Times New Roman" w:eastAsia="PMingLiU" w:hAnsi="Times New Roman" w:cs="Times New Roman"/>
                <w:sz w:val="28"/>
                <w:szCs w:val="28"/>
                <w:lang w:val="vi-VN" w:eastAsia="vi-VN"/>
              </w:rPr>
            </w:pP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r w:rsidRPr="00FE1AF4">
              <w:rPr>
                <w:rFonts w:ascii="Times New Roman" w:eastAsia="PMingLiU" w:hAnsi="Times New Roman" w:cs="Times New Roman"/>
                <w:sz w:val="28"/>
                <w:szCs w:val="28"/>
                <w:lang w:val="vi-VN" w:eastAsia="vi-VN"/>
              </w:rPr>
              <w:t>+ Thế chị Mây đã trả lời Hồ nước ra sao?</w:t>
            </w: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p>
          <w:p w:rsidR="00FE1AF4" w:rsidRDefault="00FE1AF4" w:rsidP="00FE1AF4">
            <w:pPr>
              <w:spacing w:after="0" w:line="240" w:lineRule="auto"/>
              <w:jc w:val="both"/>
              <w:rPr>
                <w:rFonts w:ascii="Times New Roman" w:eastAsia="PMingLiU" w:hAnsi="Times New Roman" w:cs="Times New Roman"/>
                <w:sz w:val="28"/>
                <w:szCs w:val="28"/>
                <w:lang w:val="vi-VN" w:eastAsia="vi-VN"/>
              </w:rPr>
            </w:pPr>
            <w:r w:rsidRPr="00FE1AF4">
              <w:rPr>
                <w:rFonts w:ascii="Times New Roman" w:eastAsia="PMingLiU" w:hAnsi="Times New Roman" w:cs="Times New Roman"/>
                <w:sz w:val="28"/>
                <w:szCs w:val="28"/>
                <w:lang w:val="vi-VN" w:eastAsia="vi-VN"/>
              </w:rPr>
              <w:t>+ Hồ nước đáp lại với chị Mây như thế nào?</w:t>
            </w:r>
          </w:p>
          <w:p w:rsidR="0039413E" w:rsidRPr="00FE1AF4" w:rsidRDefault="0039413E" w:rsidP="00FE1AF4">
            <w:pPr>
              <w:spacing w:after="0" w:line="240" w:lineRule="auto"/>
              <w:jc w:val="both"/>
              <w:rPr>
                <w:rFonts w:ascii="Times New Roman" w:eastAsia="PMingLiU" w:hAnsi="Times New Roman" w:cs="Times New Roman"/>
                <w:sz w:val="28"/>
                <w:szCs w:val="28"/>
                <w:lang w:val="vi-VN" w:eastAsia="vi-VN"/>
              </w:rPr>
            </w:pP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r w:rsidRPr="00FE1AF4">
              <w:rPr>
                <w:rFonts w:ascii="Times New Roman" w:eastAsia="PMingLiU" w:hAnsi="Times New Roman" w:cs="Times New Roman"/>
                <w:sz w:val="28"/>
                <w:szCs w:val="28"/>
                <w:lang w:val="vi-VN" w:eastAsia="vi-VN"/>
              </w:rPr>
              <w:t>* Đoạn 2: Đoạn tiếp theo của câu chuyện kể về Hồ nước khi không có chị Mây làm mưa thì Hồ nước bị cạn kiệt không thể sống nổi. (Cô kể: những ngày hè trời nắng chang chang...nếu không có chị thì tôi không thể sống được).</w:t>
            </w: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r w:rsidRPr="00FE1AF4">
              <w:rPr>
                <w:rFonts w:ascii="Times New Roman" w:eastAsia="PMingLiU" w:hAnsi="Times New Roman" w:cs="Times New Roman"/>
                <w:sz w:val="28"/>
                <w:szCs w:val="28"/>
                <w:lang w:val="vi-VN" w:eastAsia="vi-VN"/>
              </w:rPr>
              <w:t>Lúc này, hồ nước mới hạ giọng cầu cứu:</w:t>
            </w:r>
          </w:p>
          <w:p w:rsidR="00FE1AF4" w:rsidRPr="00FE1AF4" w:rsidRDefault="00FE1AF4" w:rsidP="00FE1AF4">
            <w:pPr>
              <w:spacing w:after="0" w:line="240" w:lineRule="auto"/>
              <w:jc w:val="both"/>
              <w:rPr>
                <w:rFonts w:ascii="Times New Roman" w:eastAsia="PMingLiU" w:hAnsi="Times New Roman" w:cs="Times New Roman"/>
                <w:sz w:val="28"/>
                <w:szCs w:val="28"/>
                <w:lang w:val="vi-VN" w:eastAsia="vi-VN"/>
              </w:rPr>
            </w:pPr>
            <w:r w:rsidRPr="00FE1AF4">
              <w:rPr>
                <w:rFonts w:ascii="Times New Roman" w:eastAsia="PMingLiU" w:hAnsi="Times New Roman" w:cs="Times New Roman"/>
                <w:sz w:val="28"/>
                <w:szCs w:val="28"/>
                <w:lang w:val="vi-VN" w:eastAsia="vi-VN"/>
              </w:rPr>
              <w:t>+ Hồ nước đã cầu cứu chị Mây như thế nào?</w:t>
            </w:r>
          </w:p>
          <w:p w:rsidR="00FE1AF4" w:rsidRDefault="00FE1AF4" w:rsidP="00FE1AF4">
            <w:pPr>
              <w:spacing w:after="0" w:line="240" w:lineRule="auto"/>
              <w:jc w:val="both"/>
              <w:rPr>
                <w:rFonts w:ascii="Times New Roman" w:eastAsia="Calibri" w:hAnsi="Times New Roman" w:cs="Times New Roman"/>
                <w:bCs/>
                <w:iCs/>
                <w:sz w:val="28"/>
                <w:szCs w:val="28"/>
                <w:lang w:val="vi-VN"/>
              </w:rPr>
            </w:pPr>
          </w:p>
          <w:p w:rsidR="0039413E" w:rsidRPr="00FE1AF4" w:rsidRDefault="0039413E" w:rsidP="00FE1AF4">
            <w:pPr>
              <w:spacing w:after="0" w:line="240" w:lineRule="auto"/>
              <w:jc w:val="both"/>
              <w:rPr>
                <w:rFonts w:ascii="Times New Roman" w:eastAsia="Calibri" w:hAnsi="Times New Roman" w:cs="Times New Roman"/>
                <w:bCs/>
                <w:iCs/>
                <w:sz w:val="28"/>
                <w:szCs w:val="28"/>
                <w:lang w:val="vi-VN"/>
              </w:rPr>
            </w:pP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  Bầy tôm cá than vãn sao các con?</w:t>
            </w: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Nghe tiếng cầu cứu của Hồ nước và tiếng than vãn của bầy cá tôm, Chị Mây liền bay về tưới nước xuống Hồ suốt cả một ngày đêm.</w:t>
            </w:r>
          </w:p>
          <w:p w:rsidR="00FE1AF4"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  + Được tưới nước xuống, Hồ nước rối rít cảm ơn chị Mây như thế nào?</w:t>
            </w:r>
          </w:p>
          <w:p w:rsidR="0039413E" w:rsidRPr="00FE1AF4" w:rsidRDefault="0039413E" w:rsidP="00FE1AF4">
            <w:pPr>
              <w:spacing w:after="0" w:line="240" w:lineRule="auto"/>
              <w:jc w:val="both"/>
              <w:rPr>
                <w:rFonts w:ascii="Times New Roman" w:eastAsia="Calibri" w:hAnsi="Times New Roman" w:cs="Times New Roman"/>
                <w:bCs/>
                <w:iCs/>
                <w:sz w:val="28"/>
                <w:szCs w:val="28"/>
                <w:lang w:val="vi-VN"/>
              </w:rPr>
            </w:pP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 Đoạn 3: Đoạn cuối của câu chuyện kể về chị Mây bị teo tóp dần khi Hồ nước im lặng không bốc hơi. Cuối cùng cả hai đều nhận ra sự cần thiết của nhau và thấm thía bài học “Ở đời không ai sống được một mình”. (Cô kể: Hồ nước im lặng cả mùa thu và mùa đông... đến hết).</w:t>
            </w: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 Chị Mây đã sà xuống Hồ nước và khẽ nói điều gì?</w:t>
            </w:r>
          </w:p>
          <w:p w:rsidR="00FE1AF4" w:rsidRDefault="00FE1AF4" w:rsidP="00FE1AF4">
            <w:pPr>
              <w:spacing w:after="0" w:line="240" w:lineRule="auto"/>
              <w:jc w:val="both"/>
              <w:rPr>
                <w:rFonts w:ascii="Times New Roman" w:eastAsia="Calibri" w:hAnsi="Times New Roman" w:cs="Times New Roman"/>
                <w:bCs/>
                <w:iCs/>
                <w:sz w:val="28"/>
                <w:szCs w:val="28"/>
                <w:lang w:val="vi-VN"/>
              </w:rPr>
            </w:pPr>
          </w:p>
          <w:p w:rsidR="0039413E" w:rsidRPr="00FE1AF4" w:rsidRDefault="0039413E" w:rsidP="00FE1AF4">
            <w:pPr>
              <w:spacing w:after="0" w:line="240" w:lineRule="auto"/>
              <w:jc w:val="both"/>
              <w:rPr>
                <w:rFonts w:ascii="Times New Roman" w:eastAsia="Calibri" w:hAnsi="Times New Roman" w:cs="Times New Roman"/>
                <w:bCs/>
                <w:iCs/>
                <w:sz w:val="28"/>
                <w:szCs w:val="28"/>
                <w:lang w:val="vi-VN"/>
              </w:rPr>
            </w:pPr>
          </w:p>
          <w:p w:rsidR="00FE1AF4" w:rsidRPr="00FE1AF4" w:rsidRDefault="00FE1AF4" w:rsidP="0039413E">
            <w:pPr>
              <w:spacing w:after="0" w:line="240" w:lineRule="auto"/>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 </w:t>
            </w:r>
            <w:r w:rsidRPr="00FE1AF4">
              <w:rPr>
                <w:rFonts w:ascii="Times New Roman" w:eastAsia="Calibri" w:hAnsi="Times New Roman" w:cs="Times New Roman"/>
                <w:bCs/>
                <w:iCs/>
                <w:sz w:val="28"/>
                <w:szCs w:val="28"/>
                <w:lang w:val="vi-VN"/>
              </w:rPr>
              <w:t>Nhờ những tia nắng của ông mặt trời chiếu xuống</w:t>
            </w:r>
          </w:p>
          <w:p w:rsidR="00FE1AF4"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 Hồ nước bốc hơi lên làm cho những đám mây như thế nào?</w:t>
            </w:r>
          </w:p>
          <w:p w:rsidR="0039413E" w:rsidRPr="00FE1AF4" w:rsidRDefault="0039413E" w:rsidP="00FE1AF4">
            <w:pPr>
              <w:spacing w:after="0" w:line="240" w:lineRule="auto"/>
              <w:jc w:val="both"/>
              <w:rPr>
                <w:rFonts w:ascii="Times New Roman" w:eastAsia="Calibri" w:hAnsi="Times New Roman" w:cs="Times New Roman"/>
                <w:bCs/>
                <w:iCs/>
                <w:sz w:val="28"/>
                <w:szCs w:val="28"/>
                <w:lang w:val="vi-VN"/>
              </w:rPr>
            </w:pP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 Từ đó, Hồ nước và Mây không bao giờ tranh cãi kể công với nhau nữa.</w:t>
            </w: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 Cả hai đều thấm thía bài học gì?</w:t>
            </w: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p>
          <w:p w:rsidR="00FE1AF4" w:rsidRPr="0039413E" w:rsidRDefault="00FE1AF4" w:rsidP="00FE1AF4">
            <w:pPr>
              <w:spacing w:after="0" w:line="240" w:lineRule="auto"/>
              <w:jc w:val="both"/>
              <w:rPr>
                <w:rFonts w:ascii="Times New Roman" w:eastAsia="Calibri" w:hAnsi="Times New Roman" w:cs="Times New Roman"/>
                <w:bCs/>
                <w:iCs/>
                <w:sz w:val="28"/>
                <w:szCs w:val="28"/>
                <w:lang w:val="vi-VN"/>
              </w:rPr>
            </w:pPr>
            <w:r w:rsidRPr="0039413E">
              <w:rPr>
                <w:rFonts w:ascii="Times New Roman" w:eastAsia="Calibri" w:hAnsi="Times New Roman" w:cs="Times New Roman"/>
                <w:bCs/>
                <w:iCs/>
                <w:sz w:val="28"/>
                <w:szCs w:val="28"/>
                <w:lang w:val="vi-VN"/>
              </w:rPr>
              <w:t>- Kể chuyện cho trẻ nghe lần 3: (kết hợp xem vở kịch rối)</w:t>
            </w: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  Chuyện Hồ nước và mây không những dựng thành phim mà còn được kể lại bằng sân khấu rối nữa, giờ các con cùng hướng lên sân khấu để nghe và xem nào.</w:t>
            </w:r>
          </w:p>
          <w:p w:rsidR="00FE1AF4" w:rsidRPr="00FE1AF4" w:rsidRDefault="00FE1AF4" w:rsidP="00FE1AF4">
            <w:pPr>
              <w:spacing w:after="0" w:line="240" w:lineRule="auto"/>
              <w:jc w:val="both"/>
              <w:rPr>
                <w:rFonts w:ascii="Times New Roman" w:eastAsia="Calibri" w:hAnsi="Times New Roman" w:cs="Times New Roman"/>
                <w:b/>
                <w:bCs/>
                <w:iCs/>
                <w:sz w:val="28"/>
                <w:szCs w:val="28"/>
                <w:lang w:val="vi-VN"/>
              </w:rPr>
            </w:pPr>
            <w:r w:rsidRPr="00FE1AF4">
              <w:rPr>
                <w:rFonts w:ascii="Times New Roman" w:eastAsia="Calibri" w:hAnsi="Times New Roman" w:cs="Times New Roman"/>
                <w:b/>
                <w:bCs/>
                <w:iCs/>
                <w:sz w:val="28"/>
                <w:szCs w:val="28"/>
                <w:lang w:val="it-IT"/>
              </w:rPr>
              <w:t>4.Củng cố ( 1 phút)</w:t>
            </w: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 Hôm nay cô kể cho các con câu chuyện gì?</w:t>
            </w:r>
          </w:p>
          <w:p w:rsidR="00FE1AF4" w:rsidRPr="00FE1AF4"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 xml:space="preserve"> Giáo dục trẻ: Câu chuyện "Hồ nước và Mây" kể về Nước và mây có mối quan hệ mật thiết với nhau. Nhờ có mây làm mưa mới có nước, nhờ có ông mặt trời chiếu những tia nắng xuống, làm cho nước nóng bốc hơi lên tạo thành mây. Vì vậy Mây và Nước rất cần nhau, không thể thiếu nhau được.</w:t>
            </w:r>
          </w:p>
          <w:p w:rsidR="00FE1AF4" w:rsidRPr="00CF4D68" w:rsidRDefault="00FE1AF4" w:rsidP="00FE1AF4">
            <w:pPr>
              <w:spacing w:after="0" w:line="240" w:lineRule="auto"/>
              <w:jc w:val="both"/>
              <w:rPr>
                <w:rFonts w:ascii="Times New Roman" w:eastAsia="Calibri" w:hAnsi="Times New Roman" w:cs="Times New Roman"/>
                <w:bCs/>
                <w:iCs/>
                <w:sz w:val="28"/>
                <w:szCs w:val="28"/>
                <w:lang w:val="vi-VN"/>
              </w:rPr>
            </w:pPr>
            <w:r w:rsidRPr="00FE1AF4">
              <w:rPr>
                <w:rFonts w:ascii="Times New Roman" w:eastAsia="Calibri" w:hAnsi="Times New Roman" w:cs="Times New Roman"/>
                <w:bCs/>
                <w:iCs/>
                <w:sz w:val="28"/>
                <w:szCs w:val="28"/>
                <w:lang w:val="vi-VN"/>
              </w:rPr>
              <w:t>  Qua câu chuyện, cô mong rằng trong cuộc sống các con phải biết đoàn kết, giúp đỡ lẫn nhau và hiểu được bài học “ở đời không ai</w:t>
            </w:r>
            <w:r w:rsidRPr="00CF4D68">
              <w:rPr>
                <w:rStyle w:val="Strong"/>
                <w:rFonts w:ascii="Times New Roman" w:eastAsia="Calibri" w:hAnsi="Times New Roman" w:cs="Times New Roman"/>
                <w:b w:val="0"/>
                <w:iCs/>
                <w:sz w:val="28"/>
                <w:szCs w:val="28"/>
                <w:lang w:val="vi-VN"/>
              </w:rPr>
              <w:t xml:space="preserve"> </w:t>
            </w:r>
            <w:r w:rsidRPr="00FE1AF4">
              <w:rPr>
                <w:rFonts w:ascii="Times New Roman" w:eastAsia="PMingLiU" w:hAnsi="Times New Roman" w:cs="Times New Roman"/>
                <w:sz w:val="28"/>
                <w:szCs w:val="28"/>
                <w:lang w:val="vi-VN" w:eastAsia="vi-VN"/>
              </w:rPr>
              <w:t>sống được một mình”.</w:t>
            </w:r>
          </w:p>
          <w:p w:rsidR="00FE1AF4" w:rsidRPr="00FE1AF4" w:rsidRDefault="00FE1AF4" w:rsidP="00FE1AF4">
            <w:pPr>
              <w:spacing w:after="0" w:line="240" w:lineRule="auto"/>
              <w:rPr>
                <w:rFonts w:ascii="Times New Roman" w:eastAsia="PMingLiU" w:hAnsi="Times New Roman" w:cs="Times New Roman"/>
                <w:sz w:val="28"/>
                <w:szCs w:val="28"/>
                <w:lang w:val="vi-VN" w:eastAsia="vi-VN"/>
              </w:rPr>
            </w:pPr>
            <w:r w:rsidRPr="00FE1AF4">
              <w:rPr>
                <w:rFonts w:ascii="Times New Roman" w:eastAsia="PMingLiU" w:hAnsi="Times New Roman" w:cs="Times New Roman"/>
                <w:sz w:val="28"/>
                <w:szCs w:val="28"/>
                <w:lang w:val="vi-VN" w:eastAsia="vi-VN"/>
              </w:rPr>
              <w:t xml:space="preserve"> Về nhà các con hãy kể lại câu chuyện này cho người thân trong gia đình các con được nghe nhé.</w:t>
            </w:r>
          </w:p>
          <w:p w:rsidR="00FE1AF4" w:rsidRPr="00FE1AF4" w:rsidRDefault="00FE1AF4" w:rsidP="00FE1AF4">
            <w:pPr>
              <w:spacing w:after="0" w:line="240" w:lineRule="auto"/>
              <w:rPr>
                <w:rFonts w:ascii="Times New Roman" w:eastAsia="PMingLiU" w:hAnsi="Times New Roman" w:cs="Times New Roman"/>
                <w:b/>
                <w:color w:val="242B2D"/>
                <w:sz w:val="28"/>
                <w:szCs w:val="28"/>
                <w:lang w:val="vi-VN" w:eastAsia="vi-VN"/>
              </w:rPr>
            </w:pPr>
            <w:r w:rsidRPr="00FE1AF4">
              <w:rPr>
                <w:rFonts w:ascii="Times New Roman" w:eastAsia="PMingLiU" w:hAnsi="Times New Roman" w:cs="Times New Roman"/>
                <w:b/>
                <w:color w:val="242B2D"/>
                <w:sz w:val="28"/>
                <w:szCs w:val="28"/>
                <w:lang w:val="vi-VN"/>
              </w:rPr>
              <w:lastRenderedPageBreak/>
              <w:t xml:space="preserve">5. Nhận xét - </w:t>
            </w:r>
            <w:r>
              <w:rPr>
                <w:rFonts w:ascii="Times New Roman" w:eastAsia="PMingLiU" w:hAnsi="Times New Roman" w:cs="Times New Roman"/>
                <w:b/>
                <w:color w:val="242B2D"/>
                <w:sz w:val="28"/>
                <w:szCs w:val="28"/>
                <w:lang w:val="vi-VN"/>
              </w:rPr>
              <w:t xml:space="preserve">tuyên dương </w:t>
            </w:r>
            <w:r w:rsidRPr="00FE1AF4">
              <w:rPr>
                <w:rFonts w:ascii="Times New Roman" w:eastAsia="PMingLiU" w:hAnsi="Times New Roman" w:cs="Times New Roman"/>
                <w:b/>
                <w:color w:val="242B2D"/>
                <w:sz w:val="28"/>
                <w:szCs w:val="28"/>
                <w:lang w:val="vi-VN" w:eastAsia="vi-VN"/>
              </w:rPr>
              <w:t>(1 phút)</w:t>
            </w:r>
          </w:p>
          <w:p w:rsidR="00FE1AF4" w:rsidRPr="00FE1AF4" w:rsidRDefault="00FE1AF4" w:rsidP="00FE1AF4">
            <w:pPr>
              <w:spacing w:after="0" w:line="240" w:lineRule="auto"/>
              <w:rPr>
                <w:rFonts w:ascii="Times New Roman" w:eastAsia="PMingLiU" w:hAnsi="Times New Roman" w:cs="Times New Roman"/>
                <w:color w:val="242B2D"/>
                <w:sz w:val="28"/>
                <w:szCs w:val="28"/>
                <w:lang w:val="vi-VN" w:eastAsia="vi-VN"/>
              </w:rPr>
            </w:pPr>
            <w:r w:rsidRPr="00FE1AF4">
              <w:rPr>
                <w:rFonts w:ascii="Times New Roman" w:eastAsia="PMingLiU" w:hAnsi="Times New Roman" w:cs="Times New Roman"/>
                <w:color w:val="242B2D"/>
                <w:sz w:val="28"/>
                <w:szCs w:val="28"/>
                <w:lang w:val="vi-VN"/>
              </w:rPr>
              <w:t xml:space="preserve">- </w:t>
            </w:r>
            <w:r w:rsidRPr="00FE1AF4">
              <w:rPr>
                <w:rFonts w:ascii="Times New Roman" w:eastAsia="PMingLiU" w:hAnsi="Times New Roman" w:cs="Times New Roman"/>
                <w:color w:val="242B2D"/>
                <w:sz w:val="28"/>
                <w:szCs w:val="28"/>
                <w:lang w:val="it-IT" w:eastAsia="vi-VN"/>
              </w:rPr>
              <w:t>Cô nhận xét tuyên dương trẻ</w:t>
            </w:r>
          </w:p>
          <w:p w:rsidR="00FE1AF4" w:rsidRPr="00FE1AF4" w:rsidRDefault="00FE1AF4" w:rsidP="00FE1AF4">
            <w:pPr>
              <w:spacing w:after="0" w:line="240" w:lineRule="auto"/>
              <w:rPr>
                <w:rFonts w:ascii="Times New Roman" w:eastAsia="PMingLiU" w:hAnsi="Times New Roman" w:cs="Times New Roman"/>
                <w:sz w:val="28"/>
                <w:szCs w:val="28"/>
                <w:lang w:val="vi-VN" w:eastAsia="ja-JP"/>
              </w:rPr>
            </w:pPr>
            <w:r w:rsidRPr="00FE1AF4">
              <w:rPr>
                <w:rFonts w:ascii="Times New Roman" w:eastAsia="PMingLiU" w:hAnsi="Times New Roman" w:cs="Times New Roman"/>
                <w:sz w:val="28"/>
                <w:szCs w:val="28"/>
                <w:lang w:val="vi-VN" w:eastAsia="vi-VN"/>
              </w:rPr>
              <w:t>- Cô cho trẻ vừa đi vừa hát “Mây và gió” và ra ngoài</w:t>
            </w:r>
          </w:p>
          <w:p w:rsidR="005654B2" w:rsidRPr="00CF4D68" w:rsidRDefault="005654B2" w:rsidP="00FE1AF4">
            <w:pPr>
              <w:spacing w:after="0" w:line="240" w:lineRule="auto"/>
              <w:jc w:val="both"/>
              <w:rPr>
                <w:rFonts w:ascii="Times New Roman" w:eastAsia="Times New Roman" w:hAnsi="Times New Roman" w:cs="Times New Roman"/>
                <w:sz w:val="28"/>
                <w:szCs w:val="28"/>
                <w:lang w:val="vi-VN"/>
              </w:rPr>
            </w:pPr>
          </w:p>
        </w:tc>
        <w:tc>
          <w:tcPr>
            <w:tcW w:w="3260" w:type="dxa"/>
            <w:shd w:val="clear" w:color="auto" w:fill="auto"/>
          </w:tcPr>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Trẻ quan sát</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Trẻ lắng nghe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Trẻ lắng nghe</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Trẻ chú ý lắng nghe</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Trẻ chú ý lắng nghe và xem hình ảnh minh họa.</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Hồ nước và Mây</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Có chị Mây, Hồ nước, Bầy cá tôm, ông Mặt Trời</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Trẻ chú ý lắng nghe</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 Chị Mây ơi! Khi có ánh nắng, Tôi lóng lánh đẹp hẳn lên, thế mà chị lại che nắng của tôi mất rồi</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Cô bé ơi! Nếu không có tôi thì sao có cô được</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Tôi không cần gì chị, không có chị tôi cũng chẳng sao</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 Trẻ chú ý lắng nghe</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Chị Mây ơi! Không có chị tưới nước xuống tôi chết mất”.</w:t>
            </w:r>
          </w:p>
          <w:p w:rsidR="0039413E" w:rsidRPr="0039413E" w:rsidRDefault="0039413E" w:rsidP="0039413E">
            <w:pPr>
              <w:spacing w:after="0" w:line="240" w:lineRule="auto"/>
              <w:jc w:val="both"/>
              <w:rPr>
                <w:rFonts w:ascii="Times New Roman" w:eastAsia="Calibri" w:hAnsi="Times New Roman" w:cs="Times New Roman"/>
                <w:sz w:val="28"/>
                <w:szCs w:val="28"/>
              </w:rPr>
            </w:pPr>
            <w:r w:rsidRPr="0039413E">
              <w:rPr>
                <w:rFonts w:ascii="Times New Roman" w:eastAsia="Calibri" w:hAnsi="Times New Roman" w:cs="Times New Roman"/>
                <w:sz w:val="28"/>
                <w:szCs w:val="28"/>
                <w:lang w:val="vi-VN"/>
              </w:rPr>
              <w:t>- Cả lớp đồng thanh nói</w:t>
            </w:r>
            <w:r>
              <w:rPr>
                <w:rFonts w:ascii="Times New Roman" w:eastAsia="Calibri" w:hAnsi="Times New Roman" w:cs="Times New Roman"/>
                <w:sz w:val="28"/>
                <w:szCs w:val="28"/>
              </w:rPr>
              <w:t>:</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lastRenderedPageBreak/>
              <w:t>“Chúng tôi chết mất vì thiếu nước chị Mây ơi...</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Cảm ơn chị Mây, nếu không có chị thì tôi không thể sống được</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Cô bé ơi!  Không có cô bé, tôi cũng teo tóp dần không sống nổi</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Hồ nước bốc hơi làm cho chị Mây lớn dần, lớn dần lên</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“Ở đời không ai sống được một mình”.</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Trẻ chú ý lắng nghe và xem hình ảnh san khấu rối.</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Trẻ chú ý lắng nghe.</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Hồ nước và mây</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Trẻ lắng nghe</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Trẻ lắng nghe</w:t>
            </w:r>
          </w:p>
          <w:p w:rsidR="00FF3661"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Trẻ hát và ra ngoài</w:t>
            </w:r>
          </w:p>
          <w:p w:rsidR="00221F8C" w:rsidRPr="00CF4D68" w:rsidRDefault="00221F8C" w:rsidP="00FE1AF4">
            <w:pPr>
              <w:spacing w:after="0" w:line="240" w:lineRule="auto"/>
              <w:jc w:val="both"/>
              <w:rPr>
                <w:rFonts w:ascii="Times New Roman" w:eastAsia="Times New Roman" w:hAnsi="Times New Roman" w:cs="Times New Roman"/>
                <w:sz w:val="28"/>
                <w:szCs w:val="28"/>
                <w:lang w:val="vi-VN"/>
              </w:rPr>
            </w:pPr>
          </w:p>
        </w:tc>
      </w:tr>
    </w:tbl>
    <w:p w:rsidR="008E5E99" w:rsidRPr="006D53AD" w:rsidRDefault="008E5E99" w:rsidP="00FE1AF4">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E5E99" w:rsidRDefault="008E5E99" w:rsidP="00CF4D68">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p>
    <w:p w:rsidR="0039413E" w:rsidRDefault="008E5E99" w:rsidP="00CF4D68">
      <w:pPr>
        <w:spacing w:after="0" w:line="276" w:lineRule="auto"/>
        <w:rPr>
          <w:rFonts w:ascii="Times New Roman" w:eastAsia="Times New Roman" w:hAnsi="Times New Roman" w:cs="Times New Roman"/>
          <w:sz w:val="28"/>
          <w:szCs w:val="28"/>
          <w:lang w:val="it-IT"/>
        </w:rPr>
      </w:pPr>
      <w:r w:rsidRPr="00C50E3B">
        <w:rPr>
          <w:rFonts w:ascii="Times New Roman" w:eastAsia="Calibri" w:hAnsi="Times New Roman" w:cs="Times New Roman"/>
          <w:i/>
          <w:sz w:val="28"/>
          <w:szCs w:val="28"/>
          <w:lang w:val="vi-VN"/>
        </w:rPr>
        <w:t>.....................................................................................................................................</w:t>
      </w:r>
      <w:r w:rsidR="005654B2" w:rsidRPr="00CF4D68">
        <w:rPr>
          <w:rFonts w:ascii="Times New Roman" w:eastAsia="Calibri" w:hAnsi="Times New Roman" w:cs="Times New Roman"/>
          <w:i/>
          <w:sz w:val="28"/>
          <w:szCs w:val="28"/>
          <w:lang w:val="it-IT"/>
        </w:rPr>
        <w:t>....................................................................................................................................</w:t>
      </w:r>
      <w:r w:rsidR="00002EA1">
        <w:rPr>
          <w:rFonts w:ascii="Times New Roman" w:eastAsia="Calibri" w:hAnsi="Times New Roman" w:cs="Times New Roman"/>
          <w:i/>
          <w:sz w:val="28"/>
          <w:szCs w:val="28"/>
          <w:lang w:val="it-IT"/>
        </w:rPr>
        <w:t>...........</w:t>
      </w:r>
      <w:r w:rsidR="005654B2" w:rsidRPr="00CF4D68">
        <w:rPr>
          <w:rFonts w:ascii="Times New Roman" w:eastAsia="Calibri" w:hAnsi="Times New Roman" w:cs="Times New Roman"/>
          <w:i/>
          <w:sz w:val="28"/>
          <w:szCs w:val="28"/>
          <w:lang w:val="it-IT"/>
        </w:rPr>
        <w:t>.</w:t>
      </w:r>
      <w:r w:rsidR="00812FCD" w:rsidRPr="006D53AD">
        <w:rPr>
          <w:rFonts w:ascii="Times New Roman" w:eastAsia="Times New Roman" w:hAnsi="Times New Roman" w:cs="Times New Roman"/>
          <w:sz w:val="28"/>
          <w:szCs w:val="28"/>
          <w:lang w:val="it-IT"/>
        </w:rPr>
        <w:t>.........................................................................................................................................................................................................................................................................................................................................................................................................................................................................................................................................</w:t>
      </w:r>
      <w:r w:rsidR="00002EA1">
        <w:rPr>
          <w:rFonts w:ascii="Times New Roman" w:eastAsia="Times New Roman" w:hAnsi="Times New Roman" w:cs="Times New Roman"/>
          <w:sz w:val="28"/>
          <w:szCs w:val="28"/>
          <w:lang w:val="it-IT"/>
        </w:rPr>
        <w:t>.......................</w:t>
      </w:r>
      <w:r w:rsidR="0039413E" w:rsidRPr="0039413E">
        <w:rPr>
          <w:rFonts w:ascii="Times New Roman" w:eastAsia="Times New Roman" w:hAnsi="Times New Roman" w:cs="Times New Roman"/>
          <w:sz w:val="28"/>
          <w:szCs w:val="28"/>
          <w:lang w:val="it-IT"/>
        </w:rPr>
        <w:t xml:space="preserve"> </w:t>
      </w:r>
      <w:r w:rsidR="0039413E" w:rsidRPr="006D53AD">
        <w:rPr>
          <w:rFonts w:ascii="Times New Roman" w:eastAsia="Times New Roman" w:hAnsi="Times New Roman" w:cs="Times New Roman"/>
          <w:sz w:val="28"/>
          <w:szCs w:val="28"/>
          <w:lang w:val="it-IT"/>
        </w:rPr>
        <w:t>....................................................................................................................................................................................................................................................................................................................................................................................................................................................................................................................................................................</w:t>
      </w:r>
      <w:r w:rsidR="0039413E">
        <w:rPr>
          <w:rFonts w:ascii="Times New Roman" w:eastAsia="Times New Roman" w:hAnsi="Times New Roman" w:cs="Times New Roman"/>
          <w:sz w:val="28"/>
          <w:szCs w:val="28"/>
          <w:lang w:val="it-IT"/>
        </w:rPr>
        <w:t>.....................................................................................................................</w:t>
      </w:r>
      <w:r w:rsidR="00002EA1">
        <w:rPr>
          <w:rFonts w:ascii="Times New Roman" w:eastAsia="Times New Roman" w:hAnsi="Times New Roman" w:cs="Times New Roman"/>
          <w:sz w:val="28"/>
          <w:szCs w:val="28"/>
          <w:lang w:val="it-IT"/>
        </w:rPr>
        <w:t>....................</w:t>
      </w:r>
    </w:p>
    <w:p w:rsidR="0039413E" w:rsidRPr="006D53AD" w:rsidRDefault="0039413E" w:rsidP="00CF4D68">
      <w:pPr>
        <w:spacing w:after="0" w:line="276" w:lineRule="auto"/>
        <w:rPr>
          <w:rFonts w:ascii="Times New Roman" w:eastAsia="Times New Roman" w:hAnsi="Times New Roman" w:cs="Times New Roman"/>
          <w:sz w:val="28"/>
          <w:szCs w:val="28"/>
          <w:lang w:val="it-IT"/>
        </w:rPr>
      </w:pPr>
      <w:r w:rsidRPr="00C50E3B">
        <w:rPr>
          <w:rFonts w:ascii="Times New Roman" w:eastAsia="Calibri" w:hAnsi="Times New Roman" w:cs="Times New Roman"/>
          <w:i/>
          <w:sz w:val="28"/>
          <w:szCs w:val="28"/>
          <w:lang w:val="vi-VN"/>
        </w:rPr>
        <w:t>.....................................................................................................................................</w:t>
      </w:r>
      <w:r w:rsidRPr="00CF4D68">
        <w:rPr>
          <w:rFonts w:ascii="Times New Roman" w:eastAsia="Calibri" w:hAnsi="Times New Roman" w:cs="Times New Roman"/>
          <w:i/>
          <w:sz w:val="28"/>
          <w:szCs w:val="28"/>
          <w:lang w:val="it-IT"/>
        </w:rPr>
        <w:t>.....................................................................................................</w:t>
      </w:r>
      <w:r w:rsidR="00002EA1">
        <w:rPr>
          <w:rFonts w:ascii="Times New Roman" w:eastAsia="Calibri" w:hAnsi="Times New Roman" w:cs="Times New Roman"/>
          <w:i/>
          <w:sz w:val="28"/>
          <w:szCs w:val="28"/>
          <w:lang w:val="it-IT"/>
        </w:rPr>
        <w:t>......................................</w:t>
      </w:r>
      <w:r w:rsidRPr="00812FCD">
        <w:rPr>
          <w:rFonts w:ascii="Times New Roman" w:eastAsia="Times New Roman" w:hAnsi="Times New Roman" w:cs="Times New Roman"/>
          <w:sz w:val="28"/>
          <w:szCs w:val="28"/>
          <w:lang w:val="it-IT"/>
        </w:rPr>
        <w:t xml:space="preserve"> </w:t>
      </w:r>
      <w:r w:rsidRPr="006D53AD">
        <w:rPr>
          <w:rFonts w:ascii="Times New Roman" w:eastAsia="Times New Roman" w:hAnsi="Times New Roman" w:cs="Times New Roman"/>
          <w:sz w:val="28"/>
          <w:szCs w:val="28"/>
          <w:lang w:val="it-IT"/>
        </w:rPr>
        <w:t>...........................................................................................................................................................................................................................................................................................................................................................................................................................</w:t>
      </w:r>
    </w:p>
    <w:p w:rsidR="00CF4D68" w:rsidRDefault="0039413E" w:rsidP="00CF4D68">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CF4D68" w:rsidRPr="006D53AD">
        <w:rPr>
          <w:rFonts w:ascii="Times New Roman" w:eastAsia="Times New Roman" w:hAnsi="Times New Roman" w:cs="Times New Roman"/>
          <w:sz w:val="28"/>
          <w:szCs w:val="28"/>
          <w:lang w:val="it-IT"/>
        </w:rPr>
        <w:t>....................................................................................................................................................................................................................................................................................................................................................................................................................................................................................................................................................................</w:t>
      </w:r>
    </w:p>
    <w:p w:rsidR="00CF4D68" w:rsidRPr="006D53AD" w:rsidRDefault="00CF4D68" w:rsidP="00CF4D68">
      <w:pPr>
        <w:spacing w:after="0" w:line="276" w:lineRule="auto"/>
        <w:rPr>
          <w:rFonts w:ascii="Times New Roman" w:eastAsia="Times New Roman" w:hAnsi="Times New Roman" w:cs="Times New Roman"/>
          <w:sz w:val="28"/>
          <w:szCs w:val="28"/>
          <w:lang w:val="it-IT"/>
        </w:rPr>
      </w:pPr>
      <w:r w:rsidRPr="00C50E3B">
        <w:rPr>
          <w:rFonts w:ascii="Times New Roman" w:eastAsia="Calibri" w:hAnsi="Times New Roman" w:cs="Times New Roman"/>
          <w:i/>
          <w:sz w:val="28"/>
          <w:szCs w:val="28"/>
          <w:lang w:val="vi-VN"/>
        </w:rPr>
        <w:t>.....................................................................................................................................</w:t>
      </w:r>
      <w:r w:rsidRPr="00CF4D68">
        <w:rPr>
          <w:rFonts w:ascii="Times New Roman" w:eastAsia="Calibri" w:hAnsi="Times New Roman" w:cs="Times New Roman"/>
          <w:i/>
          <w:sz w:val="28"/>
          <w:szCs w:val="28"/>
          <w:lang w:val="it-IT"/>
        </w:rPr>
        <w:t>....</w:t>
      </w:r>
      <w:r w:rsidRPr="006D53AD">
        <w:rPr>
          <w:rFonts w:ascii="Times New Roman" w:eastAsia="Times New Roman" w:hAnsi="Times New Roman" w:cs="Times New Roman"/>
          <w:sz w:val="28"/>
          <w:szCs w:val="28"/>
          <w:lang w:val="it-IT"/>
        </w:rPr>
        <w:t>...........................................................................................................................................................................................................................................................................................................................................................................................................................</w:t>
      </w:r>
    </w:p>
    <w:p w:rsidR="00CF4D68" w:rsidRPr="00812FCD" w:rsidRDefault="00CF4D68" w:rsidP="00CF4D68">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p>
    <w:p w:rsidR="008E5E99" w:rsidRPr="00812FCD" w:rsidRDefault="0039413E" w:rsidP="00CF4D68">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p>
    <w:p w:rsidR="00173091" w:rsidRPr="006D53AD" w:rsidRDefault="00173091" w:rsidP="00173091">
      <w:pPr>
        <w:spacing w:after="0" w:line="360" w:lineRule="auto"/>
        <w:ind w:left="4320" w:firstLine="720"/>
        <w:jc w:val="center"/>
        <w:rPr>
          <w:rFonts w:ascii="Times New Roman" w:eastAsia="Times New Roman" w:hAnsi="Times New Roman" w:cs="Times New Roman"/>
          <w:sz w:val="28"/>
          <w:szCs w:val="28"/>
          <w:lang w:val="it-IT"/>
        </w:rPr>
      </w:pPr>
      <w:r w:rsidRPr="00CF4D68">
        <w:rPr>
          <w:rFonts w:ascii="Times New Roman" w:eastAsia="Calibri" w:hAnsi="Times New Roman" w:cs="Times New Roman"/>
          <w:i/>
          <w:sz w:val="28"/>
          <w:szCs w:val="28"/>
          <w:lang w:val="it-IT"/>
        </w:rPr>
        <w:lastRenderedPageBreak/>
        <w:t>Thứ</w:t>
      </w:r>
      <w:r w:rsidR="0039413E" w:rsidRPr="00CF4D68">
        <w:rPr>
          <w:rFonts w:ascii="Times New Roman" w:eastAsia="Calibri" w:hAnsi="Times New Roman" w:cs="Times New Roman"/>
          <w:i/>
          <w:sz w:val="28"/>
          <w:szCs w:val="28"/>
          <w:lang w:val="it-IT"/>
        </w:rPr>
        <w:t xml:space="preserve"> 5 ngày </w:t>
      </w:r>
      <w:r w:rsidR="00002EA1">
        <w:rPr>
          <w:rFonts w:ascii="Times New Roman" w:eastAsia="Calibri" w:hAnsi="Times New Roman" w:cs="Times New Roman"/>
          <w:i/>
          <w:sz w:val="28"/>
          <w:szCs w:val="28"/>
          <w:lang w:val="it-IT"/>
        </w:rPr>
        <w:t>25</w:t>
      </w:r>
      <w:r w:rsidRPr="00CF4D68">
        <w:rPr>
          <w:rFonts w:ascii="Times New Roman" w:eastAsia="Calibri" w:hAnsi="Times New Roman" w:cs="Times New Roman"/>
          <w:i/>
          <w:sz w:val="28"/>
          <w:szCs w:val="28"/>
          <w:lang w:val="it-IT"/>
        </w:rPr>
        <w:t xml:space="preserve">  tháng </w:t>
      </w:r>
      <w:r w:rsidR="006E0453" w:rsidRPr="00CF4D68">
        <w:rPr>
          <w:rFonts w:ascii="Times New Roman" w:eastAsia="Calibri" w:hAnsi="Times New Roman" w:cs="Times New Roman"/>
          <w:i/>
          <w:sz w:val="28"/>
          <w:szCs w:val="28"/>
          <w:lang w:val="it-IT"/>
        </w:rPr>
        <w:t xml:space="preserve">04 </w:t>
      </w:r>
      <w:r w:rsidR="00002EA1">
        <w:rPr>
          <w:rFonts w:ascii="Times New Roman" w:eastAsia="Calibri" w:hAnsi="Times New Roman" w:cs="Times New Roman"/>
          <w:i/>
          <w:sz w:val="28"/>
          <w:szCs w:val="28"/>
          <w:lang w:val="it-IT"/>
        </w:rPr>
        <w:t>năm 2025</w:t>
      </w:r>
    </w:p>
    <w:p w:rsidR="00173091" w:rsidRPr="00CF4D68" w:rsidRDefault="00173091" w:rsidP="00173091">
      <w:pPr>
        <w:tabs>
          <w:tab w:val="left" w:pos="211"/>
          <w:tab w:val="left" w:pos="1094"/>
        </w:tabs>
        <w:spacing w:after="0" w:line="240" w:lineRule="auto"/>
        <w:rPr>
          <w:rFonts w:ascii="Times New Roman" w:eastAsia="Calibri" w:hAnsi="Times New Roman" w:cs="Times New Roman"/>
          <w:b/>
          <w:sz w:val="28"/>
          <w:szCs w:val="28"/>
          <w:lang w:val="it-IT"/>
        </w:rPr>
      </w:pPr>
      <w:r w:rsidRPr="00CF4D68">
        <w:rPr>
          <w:rFonts w:ascii="Times New Roman" w:eastAsia="Calibri" w:hAnsi="Times New Roman" w:cs="Times New Roman"/>
          <w:b/>
          <w:sz w:val="28"/>
          <w:szCs w:val="28"/>
          <w:lang w:val="it-IT"/>
        </w:rPr>
        <w:t xml:space="preserve">Tên hoạt động: </w:t>
      </w:r>
    </w:p>
    <w:p w:rsidR="00173091" w:rsidRPr="00CF4D68" w:rsidRDefault="009A5BD8" w:rsidP="00173091">
      <w:pPr>
        <w:spacing w:after="0" w:line="240" w:lineRule="auto"/>
        <w:jc w:val="center"/>
        <w:rPr>
          <w:rFonts w:ascii="Times New Roman" w:eastAsia="Times New Roman" w:hAnsi="Times New Roman" w:cs="Times New Roman"/>
          <w:sz w:val="24"/>
          <w:szCs w:val="24"/>
          <w:lang w:val="it-IT"/>
        </w:rPr>
      </w:pPr>
      <w:r w:rsidRPr="00CF4D68">
        <w:rPr>
          <w:rFonts w:ascii="Times New Roman" w:eastAsia="Times New Roman" w:hAnsi="Times New Roman" w:cs="Times New Roman"/>
          <w:b/>
          <w:bCs/>
          <w:color w:val="000000" w:themeColor="text1"/>
          <w:sz w:val="26"/>
          <w:szCs w:val="26"/>
          <w:lang w:val="it-IT"/>
        </w:rPr>
        <w:t>VẼ SÓNG NƯỚC</w:t>
      </w:r>
    </w:p>
    <w:p w:rsidR="00173091" w:rsidRPr="00CF4D68" w:rsidRDefault="00173091" w:rsidP="00173091">
      <w:pPr>
        <w:spacing w:after="0" w:line="240" w:lineRule="auto"/>
        <w:rPr>
          <w:rFonts w:ascii="Times New Roman" w:eastAsia="Times New Roman" w:hAnsi="Times New Roman" w:cs="Times New Roman"/>
          <w:sz w:val="24"/>
          <w:szCs w:val="24"/>
          <w:lang w:val="it-IT"/>
        </w:rPr>
      </w:pPr>
      <w:r w:rsidRPr="00CF4D68">
        <w:rPr>
          <w:rFonts w:ascii="Times New Roman" w:eastAsia="Times New Roman" w:hAnsi="Times New Roman" w:cs="Times New Roman"/>
          <w:color w:val="000000"/>
          <w:sz w:val="28"/>
          <w:szCs w:val="28"/>
          <w:lang w:val="it-IT"/>
        </w:rPr>
        <w:t xml:space="preserve">Hoạt động bổ trợ: </w:t>
      </w:r>
      <w:r w:rsidR="00650E32">
        <w:rPr>
          <w:rFonts w:ascii="Times New Roman" w:eastAsia="Times New Roman" w:hAnsi="Times New Roman" w:cs="Times New Roman"/>
          <w:color w:val="000000"/>
          <w:sz w:val="28"/>
          <w:szCs w:val="28"/>
          <w:lang w:val="it-IT"/>
        </w:rPr>
        <w:t>Nghe hát</w:t>
      </w:r>
    </w:p>
    <w:p w:rsidR="00173091" w:rsidRPr="00CF4D68" w:rsidRDefault="00173091" w:rsidP="00173091">
      <w:pPr>
        <w:spacing w:after="0" w:line="240" w:lineRule="auto"/>
        <w:rPr>
          <w:rFonts w:ascii="Times New Roman" w:eastAsia="Times New Roman" w:hAnsi="Times New Roman" w:cs="Times New Roman"/>
          <w:sz w:val="24"/>
          <w:szCs w:val="24"/>
          <w:lang w:val="it-IT"/>
        </w:rPr>
      </w:pPr>
      <w:r w:rsidRPr="00CF4D68">
        <w:rPr>
          <w:rFonts w:ascii="Times New Roman" w:eastAsia="Times New Roman" w:hAnsi="Times New Roman" w:cs="Times New Roman"/>
          <w:b/>
          <w:bCs/>
          <w:color w:val="000000"/>
          <w:sz w:val="28"/>
          <w:szCs w:val="28"/>
          <w:lang w:val="it-IT"/>
        </w:rPr>
        <w:t>I. Mục đích yêu cầu</w:t>
      </w:r>
      <w:r w:rsidRPr="00CF4D68">
        <w:rPr>
          <w:rFonts w:ascii="Times New Roman" w:eastAsia="Times New Roman" w:hAnsi="Times New Roman" w:cs="Times New Roman"/>
          <w:color w:val="000000"/>
          <w:sz w:val="28"/>
          <w:szCs w:val="28"/>
          <w:lang w:val="it-IT"/>
        </w:rPr>
        <w:t>:</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it-IT"/>
        </w:rPr>
        <w:t>1.Kiến thức:</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Trẻ biết vẽ các nét cong để tạo thành sóng nước</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Trẻ biết tô màu bức tranh đẹp</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2. Kỹ năng:</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Rèn trẻ kỹ năng khéo léo của đôi bàn tay</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Rèn trẻ tô màu đều đẹp cho bức tranh</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3. Thái độ:</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Trẻ thể hiện cảm xúc qua sản phẩm của mình , trẻ hứng thú với sản phẩm của mình</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1D1A9F">
        <w:rPr>
          <w:rFonts w:ascii="Times New Roman" w:eastAsia="Times New Roman" w:hAnsi="Times New Roman" w:cs="Times New Roman"/>
          <w:sz w:val="28"/>
          <w:szCs w:val="28"/>
          <w:lang w:val="nb-NO"/>
        </w:rPr>
        <w:t>II. C</w:t>
      </w:r>
      <w:r w:rsidRPr="001D1A9F">
        <w:rPr>
          <w:rFonts w:ascii="Times New Roman" w:eastAsia="Times New Roman" w:hAnsi="Times New Roman" w:cs="Times New Roman"/>
          <w:sz w:val="28"/>
          <w:szCs w:val="28"/>
          <w:lang w:val="vi-VN"/>
        </w:rPr>
        <w:t>huẩn bị</w:t>
      </w:r>
      <w:r w:rsidRPr="001D1A9F">
        <w:rPr>
          <w:rFonts w:ascii="Times New Roman" w:eastAsia="Times New Roman" w:hAnsi="Times New Roman" w:cs="Times New Roman"/>
          <w:sz w:val="28"/>
          <w:szCs w:val="28"/>
          <w:lang w:val="nb-NO"/>
        </w:rPr>
        <w:t xml:space="preserve">: </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1D1A9F">
        <w:rPr>
          <w:rFonts w:ascii="Times New Roman" w:eastAsia="Times New Roman" w:hAnsi="Times New Roman" w:cs="Times New Roman"/>
          <w:sz w:val="28"/>
          <w:szCs w:val="28"/>
          <w:lang w:val="nb-NO"/>
        </w:rPr>
        <w:t>1. Đồ dùng cho cô và trẻ:</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1D1A9F">
        <w:rPr>
          <w:rFonts w:ascii="Times New Roman" w:eastAsia="Times New Roman" w:hAnsi="Times New Roman" w:cs="Times New Roman"/>
          <w:sz w:val="28"/>
          <w:szCs w:val="28"/>
          <w:lang w:val="nb-NO"/>
        </w:rPr>
        <w:t>a. Đồ dùng của cô:</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Tranh mẫu</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xml:space="preserve">- Que chỉ, giấy bút vẽ </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Bảng, khung treo tranh của trẻ</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Giá trưng bày sản phẩm</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Máy tính, nhạc chủ đề.</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Que chỉ</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nb-NO"/>
        </w:rPr>
        <w:t>b. Đồ dùng của trẻ:</w:t>
      </w:r>
    </w:p>
    <w:p w:rsid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Bàn, ghế</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Vở tạo hình</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Bút sáp màu</w:t>
      </w:r>
    </w:p>
    <w:p w:rsidR="00173091" w:rsidRPr="005F3569" w:rsidRDefault="00173091" w:rsidP="00173091">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xml:space="preserve">2. Địa điểm tổ chức: </w:t>
      </w:r>
    </w:p>
    <w:p w:rsidR="00173091" w:rsidRPr="00CF4D68" w:rsidRDefault="00173091" w:rsidP="00173091">
      <w:pPr>
        <w:spacing w:after="0" w:line="240" w:lineRule="auto"/>
        <w:jc w:val="center"/>
        <w:rPr>
          <w:rFonts w:ascii="Times New Roman" w:eastAsia="Times New Roman" w:hAnsi="Times New Roman" w:cs="Times New Roman"/>
          <w:sz w:val="24"/>
          <w:szCs w:val="24"/>
          <w:lang w:val="vi-VN"/>
        </w:rPr>
      </w:pPr>
      <w:r w:rsidRPr="00CF4D68">
        <w:rPr>
          <w:rFonts w:ascii="Times New Roman" w:eastAsia="Times New Roman" w:hAnsi="Times New Roman" w:cs="Times New Roman"/>
          <w:color w:val="000000"/>
          <w:sz w:val="28"/>
          <w:szCs w:val="28"/>
          <w:lang w:val="vi-VN"/>
        </w:rPr>
        <w:t>- Trong lớp</w:t>
      </w:r>
    </w:p>
    <w:p w:rsidR="00173091" w:rsidRPr="00CF4D68" w:rsidRDefault="00173091" w:rsidP="00173091">
      <w:pPr>
        <w:spacing w:after="0" w:line="240" w:lineRule="auto"/>
        <w:jc w:val="both"/>
        <w:rPr>
          <w:rFonts w:ascii="Times New Roman" w:eastAsia="Times New Roman" w:hAnsi="Times New Roman" w:cs="Times New Roman"/>
          <w:sz w:val="24"/>
          <w:szCs w:val="24"/>
          <w:lang w:val="vi-VN"/>
        </w:rPr>
      </w:pPr>
      <w:r w:rsidRPr="00CF4D68">
        <w:rPr>
          <w:rFonts w:ascii="Times New Roman" w:eastAsia="Times New Roman" w:hAnsi="Times New Roman" w:cs="Times New Roman"/>
          <w:b/>
          <w:bCs/>
          <w:color w:val="000000"/>
          <w:sz w:val="28"/>
          <w:szCs w:val="28"/>
          <w:lang w:val="vi-VN"/>
        </w:rPr>
        <w:t>III. Tổ chức hoạt động:</w:t>
      </w:r>
    </w:p>
    <w:tbl>
      <w:tblPr>
        <w:tblW w:w="0" w:type="auto"/>
        <w:tblCellMar>
          <w:top w:w="15" w:type="dxa"/>
          <w:left w:w="15" w:type="dxa"/>
          <w:bottom w:w="15" w:type="dxa"/>
          <w:right w:w="15" w:type="dxa"/>
        </w:tblCellMar>
        <w:tblLook w:val="04A0" w:firstRow="1" w:lastRow="0" w:firstColumn="1" w:lastColumn="0" w:noHBand="0" w:noVBand="1"/>
      </w:tblPr>
      <w:tblGrid>
        <w:gridCol w:w="5807"/>
        <w:gridCol w:w="3537"/>
      </w:tblGrid>
      <w:tr w:rsidR="00173091" w:rsidRPr="003539ED" w:rsidTr="00173091">
        <w:trPr>
          <w:trHeight w:val="431"/>
        </w:trPr>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73091" w:rsidRPr="00295AA9" w:rsidRDefault="00173091" w:rsidP="00173091">
            <w:pPr>
              <w:spacing w:after="0" w:line="240" w:lineRule="auto"/>
              <w:jc w:val="center"/>
              <w:rPr>
                <w:rFonts w:ascii="Times New Roman" w:eastAsia="Times New Roman" w:hAnsi="Times New Roman" w:cs="Times New Roman"/>
                <w:sz w:val="28"/>
                <w:szCs w:val="28"/>
              </w:rPr>
            </w:pPr>
            <w:r w:rsidRPr="00295AA9">
              <w:rPr>
                <w:rFonts w:ascii="Times New Roman" w:eastAsia="Times New Roman" w:hAnsi="Times New Roman" w:cs="Times New Roman"/>
                <w:b/>
                <w:bCs/>
                <w:color w:val="000000"/>
                <w:sz w:val="28"/>
                <w:szCs w:val="28"/>
              </w:rPr>
              <w:t>Hướng dẫn của cô</w:t>
            </w:r>
          </w:p>
        </w:tc>
        <w:tc>
          <w:tcPr>
            <w:tcW w:w="3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73091" w:rsidRPr="00295AA9" w:rsidRDefault="00173091" w:rsidP="00173091">
            <w:pPr>
              <w:spacing w:after="0" w:line="240" w:lineRule="auto"/>
              <w:jc w:val="center"/>
              <w:rPr>
                <w:rFonts w:ascii="Times New Roman" w:eastAsia="Times New Roman" w:hAnsi="Times New Roman" w:cs="Times New Roman"/>
                <w:sz w:val="28"/>
                <w:szCs w:val="28"/>
              </w:rPr>
            </w:pPr>
            <w:r w:rsidRPr="00295AA9">
              <w:rPr>
                <w:rFonts w:ascii="Times New Roman" w:eastAsia="Times New Roman" w:hAnsi="Times New Roman" w:cs="Times New Roman"/>
                <w:b/>
                <w:bCs/>
                <w:color w:val="000000"/>
                <w:sz w:val="28"/>
                <w:szCs w:val="28"/>
              </w:rPr>
              <w:t>Hoạt động của trẻ</w:t>
            </w:r>
          </w:p>
        </w:tc>
      </w:tr>
      <w:tr w:rsidR="00173091" w:rsidRPr="003539ED" w:rsidTr="00173091">
        <w:trPr>
          <w:trHeight w:val="350"/>
        </w:trPr>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73091" w:rsidRPr="00B6630D" w:rsidRDefault="00173091" w:rsidP="00DC214D">
            <w:pPr>
              <w:tabs>
                <w:tab w:val="left" w:pos="1740"/>
              </w:tabs>
              <w:spacing w:after="0" w:line="240" w:lineRule="auto"/>
              <w:jc w:val="both"/>
              <w:rPr>
                <w:rFonts w:ascii="Times New Roman" w:eastAsia="Calibri" w:hAnsi="Times New Roman" w:cs="Times New Roman"/>
                <w:b/>
                <w:sz w:val="28"/>
                <w:szCs w:val="28"/>
                <w:lang w:val="it-IT"/>
              </w:rPr>
            </w:pPr>
            <w:r w:rsidRPr="00B6630D">
              <w:rPr>
                <w:rFonts w:ascii="Times New Roman" w:eastAsia="Times New Roman" w:hAnsi="Times New Roman" w:cs="Times New Roman"/>
                <w:b/>
                <w:sz w:val="28"/>
                <w:szCs w:val="28"/>
              </w:rPr>
              <w:t>1</w:t>
            </w:r>
            <w:r w:rsidRPr="0028338E">
              <w:rPr>
                <w:rFonts w:ascii="Times New Roman" w:eastAsia="Calibri" w:hAnsi="Times New Roman" w:cs="Times New Roman"/>
                <w:b/>
                <w:color w:val="000000" w:themeColor="text1"/>
                <w:sz w:val="28"/>
                <w:szCs w:val="28"/>
                <w:lang w:val="it-IT"/>
              </w:rPr>
              <w:t xml:space="preserve">. Ổn </w:t>
            </w:r>
            <w:r w:rsidRPr="00B6630D">
              <w:rPr>
                <w:rFonts w:ascii="Times New Roman" w:eastAsia="Calibri" w:hAnsi="Times New Roman" w:cs="Times New Roman"/>
                <w:b/>
                <w:sz w:val="28"/>
                <w:szCs w:val="28"/>
                <w:lang w:val="it-IT"/>
              </w:rPr>
              <w:t>định tổ chức lớp (1 phút)</w:t>
            </w:r>
          </w:p>
          <w:p w:rsidR="00FF1BFA" w:rsidRDefault="001D1A9F" w:rsidP="00650E32">
            <w:pPr>
              <w:tabs>
                <w:tab w:val="left" w:pos="1740"/>
              </w:tabs>
              <w:spacing w:after="0" w:line="240" w:lineRule="auto"/>
              <w:jc w:val="both"/>
              <w:rPr>
                <w:rFonts w:ascii="Times New Roman" w:eastAsia="Calibri" w:hAnsi="Times New Roman" w:cs="Times New Roman"/>
                <w:sz w:val="28"/>
                <w:szCs w:val="28"/>
                <w:lang w:val="it-IT"/>
              </w:rPr>
            </w:pPr>
            <w:r w:rsidRPr="00CF4D68">
              <w:rPr>
                <w:rFonts w:ascii="Times New Roman" w:eastAsia="Calibri" w:hAnsi="Times New Roman" w:cs="Times New Roman"/>
                <w:sz w:val="28"/>
                <w:szCs w:val="28"/>
                <w:lang w:val="it-IT"/>
              </w:rPr>
              <w:t xml:space="preserve">- </w:t>
            </w:r>
            <w:r w:rsidR="00650E32">
              <w:rPr>
                <w:rFonts w:ascii="Times New Roman" w:eastAsia="Calibri" w:hAnsi="Times New Roman" w:cs="Times New Roman"/>
                <w:sz w:val="28"/>
                <w:szCs w:val="28"/>
                <w:lang w:val="it-IT"/>
              </w:rPr>
              <w:t>Cô và trẻ cùng  nhau hát bài hát “ bé yêu biết lắm”</w:t>
            </w:r>
          </w:p>
          <w:p w:rsidR="00650E32" w:rsidRDefault="00650E32" w:rsidP="00650E32">
            <w:pPr>
              <w:tabs>
                <w:tab w:val="left" w:pos="1740"/>
              </w:tabs>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Chúng mình vừa nghe hát bài hát gì?</w:t>
            </w:r>
          </w:p>
          <w:p w:rsidR="00650E32" w:rsidRDefault="00650E32" w:rsidP="00650E32">
            <w:pPr>
              <w:tabs>
                <w:tab w:val="left" w:pos="1740"/>
              </w:tabs>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Trong bài hát có nhắc đến gì?</w:t>
            </w:r>
          </w:p>
          <w:p w:rsidR="00650E32" w:rsidRPr="00FF1BFA" w:rsidRDefault="00650E32" w:rsidP="00650E32">
            <w:pPr>
              <w:tabs>
                <w:tab w:val="left" w:pos="1740"/>
              </w:tabs>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it-IT"/>
              </w:rPr>
              <w:t>- Biển có gì?</w:t>
            </w:r>
          </w:p>
          <w:p w:rsidR="00173091" w:rsidRDefault="00173091" w:rsidP="00DC214D">
            <w:pPr>
              <w:tabs>
                <w:tab w:val="left" w:pos="1740"/>
              </w:tabs>
              <w:spacing w:after="0" w:line="240" w:lineRule="auto"/>
              <w:jc w:val="both"/>
              <w:rPr>
                <w:rFonts w:ascii="Times New Roman" w:eastAsia="Calibri" w:hAnsi="Times New Roman" w:cs="Times New Roman"/>
                <w:b/>
                <w:sz w:val="28"/>
                <w:szCs w:val="28"/>
                <w:lang w:val="vi-VN"/>
              </w:rPr>
            </w:pPr>
            <w:r w:rsidRPr="00CF4D68">
              <w:rPr>
                <w:rFonts w:ascii="Times New Roman" w:eastAsia="Calibri" w:hAnsi="Times New Roman" w:cs="Times New Roman"/>
                <w:b/>
                <w:sz w:val="28"/>
                <w:szCs w:val="28"/>
                <w:lang w:val="vi-VN"/>
              </w:rPr>
              <w:t>2.Giới thiệu bài (2 phút)</w:t>
            </w:r>
          </w:p>
          <w:p w:rsidR="00650E32" w:rsidRPr="00650E32" w:rsidRDefault="00650E32" w:rsidP="00DC214D">
            <w:pPr>
              <w:tabs>
                <w:tab w:val="left" w:pos="1740"/>
              </w:tabs>
              <w:spacing w:after="0" w:line="240" w:lineRule="auto"/>
              <w:jc w:val="both"/>
              <w:rPr>
                <w:rFonts w:ascii="Times New Roman" w:eastAsia="PMingLiU" w:hAnsi="Times New Roman" w:cs="Times New Roman"/>
                <w:sz w:val="28"/>
                <w:szCs w:val="28"/>
                <w:shd w:val="clear" w:color="auto" w:fill="F6F6F6"/>
                <w:lang w:val="vi-VN" w:eastAsia="vi-VN"/>
              </w:rPr>
            </w:pPr>
            <w:r w:rsidRPr="00650E32">
              <w:rPr>
                <w:rFonts w:ascii="Times New Roman" w:eastAsia="Calibri" w:hAnsi="Times New Roman" w:cs="Times New Roman"/>
                <w:sz w:val="28"/>
                <w:szCs w:val="28"/>
                <w:lang w:val="vi-VN"/>
              </w:rPr>
              <w:t>- Hôm nay cô con mình cùng nhau vẽ sóng nước nhé!</w:t>
            </w:r>
          </w:p>
          <w:p w:rsidR="00173091" w:rsidRPr="00CF4D68" w:rsidRDefault="00173091" w:rsidP="00DC214D">
            <w:pPr>
              <w:tabs>
                <w:tab w:val="left" w:pos="1740"/>
              </w:tabs>
              <w:spacing w:after="0" w:line="240" w:lineRule="auto"/>
              <w:jc w:val="both"/>
              <w:rPr>
                <w:rFonts w:ascii="Times New Roman" w:eastAsia="Calibri" w:hAnsi="Times New Roman" w:cs="Times New Roman"/>
                <w:sz w:val="28"/>
                <w:szCs w:val="28"/>
                <w:lang w:val="vi-VN"/>
              </w:rPr>
            </w:pPr>
            <w:r w:rsidRPr="00CF4D68">
              <w:rPr>
                <w:rFonts w:ascii="Times New Roman" w:eastAsia="Calibri" w:hAnsi="Times New Roman" w:cs="Times New Roman"/>
                <w:b/>
                <w:sz w:val="28"/>
                <w:szCs w:val="28"/>
                <w:lang w:val="vi-VN"/>
              </w:rPr>
              <w:t>3. Hướng dẫn trẻ hoạt động (22-25 phút)</w:t>
            </w:r>
          </w:p>
          <w:p w:rsidR="00FF1BFA" w:rsidRPr="00FF1BFA" w:rsidRDefault="00FF1BFA" w:rsidP="00DC214D">
            <w:pPr>
              <w:spacing w:after="0" w:line="240" w:lineRule="auto"/>
              <w:jc w:val="both"/>
              <w:rPr>
                <w:rFonts w:ascii="Times New Roman" w:eastAsia="Calibri" w:hAnsi="Times New Roman" w:cs="Times New Roman"/>
                <w:b/>
                <w:sz w:val="28"/>
                <w:szCs w:val="28"/>
                <w:lang w:val="vi-VN"/>
              </w:rPr>
            </w:pPr>
            <w:r w:rsidRPr="00CF4D68">
              <w:rPr>
                <w:rFonts w:ascii="Times New Roman" w:eastAsia="Calibri" w:hAnsi="Times New Roman" w:cs="Times New Roman"/>
                <w:b/>
                <w:sz w:val="28"/>
                <w:szCs w:val="28"/>
                <w:lang w:val="vi-VN"/>
              </w:rPr>
              <w:t xml:space="preserve">a. Hoạt động 1: </w:t>
            </w:r>
            <w:r w:rsidRPr="00FF1BFA">
              <w:rPr>
                <w:rFonts w:ascii="Times New Roman" w:eastAsia="Calibri" w:hAnsi="Times New Roman" w:cs="Times New Roman"/>
                <w:b/>
                <w:sz w:val="28"/>
                <w:szCs w:val="28"/>
                <w:lang w:val="vi-VN"/>
              </w:rPr>
              <w:t>Quan sát và đàm thoạ</w:t>
            </w:r>
            <w:r w:rsidR="00650E32">
              <w:rPr>
                <w:rFonts w:ascii="Times New Roman" w:eastAsia="Calibri" w:hAnsi="Times New Roman" w:cs="Times New Roman"/>
                <w:b/>
                <w:sz w:val="28"/>
                <w:szCs w:val="28"/>
                <w:lang w:val="vi-VN"/>
              </w:rPr>
              <w:t xml:space="preserve">i </w:t>
            </w:r>
          </w:p>
          <w:p w:rsidR="00C81034" w:rsidRDefault="00C81034" w:rsidP="00DC214D">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Các</w:t>
            </w:r>
            <w:r w:rsidRPr="00C81034">
              <w:rPr>
                <w:rFonts w:ascii="Times New Roman" w:eastAsia="Calibri" w:hAnsi="Times New Roman" w:cs="Times New Roman"/>
                <w:sz w:val="28"/>
                <w:szCs w:val="28"/>
                <w:lang w:val="vi-VN"/>
              </w:rPr>
              <w:t xml:space="preserve"> con hay cùng nhau quan sát và</w:t>
            </w:r>
            <w:r w:rsidR="00FF1BFA" w:rsidRPr="00FF1BFA">
              <w:rPr>
                <w:rFonts w:ascii="Times New Roman" w:eastAsia="Calibri" w:hAnsi="Times New Roman" w:cs="Times New Roman"/>
                <w:sz w:val="28"/>
                <w:szCs w:val="28"/>
                <w:lang w:val="vi-VN"/>
              </w:rPr>
              <w:t xml:space="preserve"> phải gọi đúng tên các hiện tượng tự nhiên đó và trả lới câu hỏi</w:t>
            </w:r>
          </w:p>
          <w:p w:rsidR="00FF1BFA" w:rsidRPr="00FF1BFA" w:rsidRDefault="00FF1BFA" w:rsidP="00DC214D">
            <w:pPr>
              <w:spacing w:after="0" w:line="240" w:lineRule="auto"/>
              <w:jc w:val="both"/>
              <w:rPr>
                <w:rFonts w:ascii="Times New Roman" w:eastAsia="Calibri" w:hAnsi="Times New Roman" w:cs="Times New Roman"/>
                <w:sz w:val="28"/>
                <w:szCs w:val="28"/>
                <w:lang w:val="vi-VN"/>
              </w:rPr>
            </w:pPr>
            <w:r w:rsidRPr="00FF1BFA">
              <w:rPr>
                <w:rFonts w:ascii="Times New Roman" w:eastAsia="Calibri" w:hAnsi="Times New Roman" w:cs="Times New Roman"/>
                <w:sz w:val="28"/>
                <w:szCs w:val="28"/>
                <w:lang w:val="vi-VN"/>
              </w:rPr>
              <w:lastRenderedPageBreak/>
              <w:t xml:space="preserve"> của ban tổ chức. </w:t>
            </w:r>
          </w:p>
          <w:p w:rsidR="00FF1BFA" w:rsidRPr="00FF1BFA" w:rsidRDefault="00FF1BFA" w:rsidP="00DC214D">
            <w:pPr>
              <w:spacing w:after="0" w:line="240" w:lineRule="auto"/>
              <w:jc w:val="both"/>
              <w:rPr>
                <w:rFonts w:ascii="Times New Roman" w:eastAsia="Calibri" w:hAnsi="Times New Roman" w:cs="Times New Roman"/>
                <w:sz w:val="28"/>
                <w:szCs w:val="28"/>
                <w:lang w:val="vi-VN"/>
              </w:rPr>
            </w:pPr>
            <w:r w:rsidRPr="00FF1BFA">
              <w:rPr>
                <w:rFonts w:ascii="Times New Roman" w:eastAsia="Calibri" w:hAnsi="Times New Roman" w:cs="Times New Roman"/>
                <w:sz w:val="28"/>
                <w:szCs w:val="28"/>
                <w:lang w:val="vi-VN"/>
              </w:rPr>
              <w:t xml:space="preserve">- Hình ảnh 1: </w:t>
            </w:r>
          </w:p>
          <w:p w:rsidR="00DC214D" w:rsidRDefault="00FF1BFA" w:rsidP="00DC214D">
            <w:pPr>
              <w:spacing w:after="0" w:line="240" w:lineRule="auto"/>
              <w:jc w:val="both"/>
              <w:rPr>
                <w:rFonts w:ascii="Times New Roman" w:eastAsia="Calibri" w:hAnsi="Times New Roman" w:cs="Times New Roman"/>
                <w:sz w:val="28"/>
                <w:szCs w:val="28"/>
                <w:lang w:val="vi-VN"/>
              </w:rPr>
            </w:pPr>
            <w:r w:rsidRPr="00FF1BFA">
              <w:rPr>
                <w:rFonts w:ascii="Times New Roman" w:eastAsia="Calibri" w:hAnsi="Times New Roman" w:cs="Times New Roman"/>
                <w:sz w:val="28"/>
                <w:szCs w:val="28"/>
                <w:lang w:val="vi-VN"/>
              </w:rPr>
              <w:t>+ Trên màn hình xuất hiện những hình ảnh gì ?</w:t>
            </w:r>
          </w:p>
          <w:p w:rsidR="00FF1BFA" w:rsidRPr="00FF1BFA" w:rsidRDefault="00FF1BFA" w:rsidP="00DC214D">
            <w:pPr>
              <w:spacing w:after="0" w:line="240" w:lineRule="auto"/>
              <w:jc w:val="both"/>
              <w:rPr>
                <w:rFonts w:ascii="Times New Roman" w:eastAsia="Calibri" w:hAnsi="Times New Roman" w:cs="Times New Roman"/>
                <w:sz w:val="28"/>
                <w:szCs w:val="28"/>
                <w:lang w:val="vi-VN"/>
              </w:rPr>
            </w:pPr>
            <w:r w:rsidRPr="00FF1BFA">
              <w:rPr>
                <w:rFonts w:ascii="Times New Roman" w:eastAsia="Calibri" w:hAnsi="Times New Roman" w:cs="Times New Roman"/>
                <w:sz w:val="28"/>
                <w:szCs w:val="28"/>
                <w:lang w:val="vi-VN"/>
              </w:rPr>
              <w:t xml:space="preserve">- Hình ảnh 2: </w:t>
            </w:r>
          </w:p>
          <w:p w:rsidR="00FF1BFA" w:rsidRPr="00FF1BFA" w:rsidRDefault="00FF1BFA" w:rsidP="00DC214D">
            <w:pPr>
              <w:spacing w:after="0" w:line="240" w:lineRule="auto"/>
              <w:jc w:val="both"/>
              <w:rPr>
                <w:rFonts w:ascii="Times New Roman" w:eastAsia="Calibri" w:hAnsi="Times New Roman" w:cs="Times New Roman"/>
                <w:sz w:val="28"/>
                <w:szCs w:val="28"/>
                <w:lang w:val="vi-VN"/>
              </w:rPr>
            </w:pPr>
            <w:r w:rsidRPr="00FF1BFA">
              <w:rPr>
                <w:rFonts w:ascii="Times New Roman" w:eastAsia="Calibri" w:hAnsi="Times New Roman" w:cs="Times New Roman"/>
                <w:sz w:val="28"/>
                <w:szCs w:val="28"/>
                <w:lang w:val="vi-VN"/>
              </w:rPr>
              <w:t>+ Nước bốc hơi tạo thành những đám mây, và hiên tượng gì sẽ xảy ra?</w:t>
            </w:r>
          </w:p>
          <w:p w:rsidR="00DC214D" w:rsidRDefault="00DC214D" w:rsidP="00DC214D">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r w:rsidR="00FF1BFA" w:rsidRPr="00FF1BFA">
              <w:rPr>
                <w:rFonts w:ascii="Times New Roman" w:eastAsia="Calibri" w:hAnsi="Times New Roman" w:cs="Times New Roman"/>
                <w:sz w:val="28"/>
                <w:szCs w:val="28"/>
                <w:lang w:val="vi-VN"/>
              </w:rPr>
              <w:t xml:space="preserve"> Hình ả</w:t>
            </w:r>
            <w:r>
              <w:rPr>
                <w:rFonts w:ascii="Times New Roman" w:eastAsia="Calibri" w:hAnsi="Times New Roman" w:cs="Times New Roman"/>
                <w:sz w:val="28"/>
                <w:szCs w:val="28"/>
                <w:lang w:val="vi-VN"/>
              </w:rPr>
              <w:t>nh 3</w:t>
            </w:r>
            <w:r w:rsidR="00FF1BFA" w:rsidRPr="00FF1BFA">
              <w:rPr>
                <w:rFonts w:ascii="Times New Roman" w:eastAsia="Calibri" w:hAnsi="Times New Roman" w:cs="Times New Roman"/>
                <w:sz w:val="28"/>
                <w:szCs w:val="28"/>
                <w:lang w:val="vi-VN"/>
              </w:rPr>
              <w:t xml:space="preserve">: </w:t>
            </w:r>
          </w:p>
          <w:p w:rsidR="00FF1BFA" w:rsidRPr="00FF1BFA" w:rsidRDefault="00DC214D" w:rsidP="00DC214D">
            <w:pPr>
              <w:spacing w:after="0" w:line="240" w:lineRule="auto"/>
              <w:jc w:val="both"/>
              <w:rPr>
                <w:rFonts w:ascii="Times New Roman" w:eastAsia="Calibri" w:hAnsi="Times New Roman" w:cs="Times New Roman"/>
                <w:sz w:val="28"/>
                <w:szCs w:val="28"/>
                <w:lang w:val="vi-VN"/>
              </w:rPr>
            </w:pPr>
            <w:r w:rsidRPr="00CF4D68">
              <w:rPr>
                <w:rFonts w:ascii="Times New Roman" w:eastAsia="Calibri" w:hAnsi="Times New Roman" w:cs="Times New Roman"/>
                <w:sz w:val="28"/>
                <w:szCs w:val="28"/>
                <w:lang w:val="vi-VN"/>
              </w:rPr>
              <w:t xml:space="preserve">+ </w:t>
            </w:r>
            <w:r w:rsidR="00FF1BFA" w:rsidRPr="00FF1BFA">
              <w:rPr>
                <w:rFonts w:ascii="Times New Roman" w:eastAsia="Calibri" w:hAnsi="Times New Roman" w:cs="Times New Roman"/>
                <w:sz w:val="28"/>
                <w:szCs w:val="28"/>
                <w:lang w:val="vi-VN"/>
              </w:rPr>
              <w:t>Mưa tạo ra gì ? Nước mưa rơi xuống, gặp nhau sẽ tạo thành ao, hồ, sông, suối, biển.</w:t>
            </w:r>
          </w:p>
          <w:p w:rsidR="00DC214D" w:rsidRDefault="00DC214D" w:rsidP="00DC214D">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r w:rsidR="00FF1BFA" w:rsidRPr="00FF1BFA">
              <w:rPr>
                <w:rFonts w:ascii="Times New Roman" w:eastAsia="Calibri" w:hAnsi="Times New Roman" w:cs="Times New Roman"/>
                <w:sz w:val="28"/>
                <w:szCs w:val="28"/>
                <w:lang w:val="vi-VN"/>
              </w:rPr>
              <w:t xml:space="preserve"> Hình ả</w:t>
            </w:r>
            <w:r>
              <w:rPr>
                <w:rFonts w:ascii="Times New Roman" w:eastAsia="Calibri" w:hAnsi="Times New Roman" w:cs="Times New Roman"/>
                <w:sz w:val="28"/>
                <w:szCs w:val="28"/>
                <w:lang w:val="vi-VN"/>
              </w:rPr>
              <w:t>nh 4</w:t>
            </w:r>
            <w:r w:rsidR="00FF1BFA" w:rsidRPr="00FF1BFA">
              <w:rPr>
                <w:rFonts w:ascii="Times New Roman" w:eastAsia="Calibri" w:hAnsi="Times New Roman" w:cs="Times New Roman"/>
                <w:sz w:val="28"/>
                <w:szCs w:val="28"/>
                <w:lang w:val="vi-VN"/>
              </w:rPr>
              <w:t xml:space="preserve">: </w:t>
            </w:r>
          </w:p>
          <w:p w:rsidR="00FF1BFA" w:rsidRPr="00FF1BFA" w:rsidRDefault="00DC214D" w:rsidP="00DC214D">
            <w:pPr>
              <w:spacing w:after="0" w:line="240" w:lineRule="auto"/>
              <w:jc w:val="both"/>
              <w:rPr>
                <w:rFonts w:ascii="Times New Roman" w:eastAsia="Calibri" w:hAnsi="Times New Roman" w:cs="Times New Roman"/>
                <w:sz w:val="28"/>
                <w:szCs w:val="28"/>
                <w:lang w:val="vi-VN"/>
              </w:rPr>
            </w:pPr>
            <w:r w:rsidRPr="00CF4D68">
              <w:rPr>
                <w:rFonts w:ascii="Times New Roman" w:eastAsia="Calibri" w:hAnsi="Times New Roman" w:cs="Times New Roman"/>
                <w:sz w:val="28"/>
                <w:szCs w:val="28"/>
                <w:lang w:val="vi-VN"/>
              </w:rPr>
              <w:t xml:space="preserve">+ </w:t>
            </w:r>
            <w:r w:rsidR="00FF1BFA" w:rsidRPr="00FF1BFA">
              <w:rPr>
                <w:rFonts w:ascii="Times New Roman" w:eastAsia="Calibri" w:hAnsi="Times New Roman" w:cs="Times New Roman"/>
                <w:sz w:val="28"/>
                <w:szCs w:val="28"/>
                <w:lang w:val="vi-VN"/>
              </w:rPr>
              <w:t xml:space="preserve">Nước có tác dụng gì? </w:t>
            </w:r>
          </w:p>
          <w:p w:rsidR="00FF1BFA" w:rsidRPr="00FF1BFA" w:rsidRDefault="00FF1BFA" w:rsidP="00DC214D">
            <w:pPr>
              <w:spacing w:after="0" w:line="240" w:lineRule="auto"/>
              <w:jc w:val="both"/>
              <w:rPr>
                <w:rFonts w:ascii="Times New Roman" w:eastAsia="Calibri" w:hAnsi="Times New Roman" w:cs="Times New Roman"/>
                <w:sz w:val="28"/>
                <w:szCs w:val="28"/>
                <w:lang w:val="vi-VN"/>
              </w:rPr>
            </w:pPr>
            <w:r w:rsidRPr="00FF1BFA">
              <w:rPr>
                <w:rFonts w:ascii="Times New Roman" w:eastAsia="Calibri" w:hAnsi="Times New Roman" w:cs="Times New Roman"/>
                <w:sz w:val="28"/>
                <w:szCs w:val="28"/>
                <w:lang w:val="vi-VN"/>
              </w:rPr>
              <w:t>Giáo dục trẻ ích lời của nước đối với đời sống con người, của muôn loài và thái độ bảo vệ nguồn nước sạch Vậy là ở phần thi thứ nhất cả 3 đội đã nhanh chóng trả lời đúng các câu hỏi và khám phá nhiều điều kỳ thú về các hiện tượng tự nhiên. Ban tổ chức sẽ có 1 món quà dành cho các đội, chúng mình hãy cùng đón xem nhé. Món quà dành cho lớp mình là gì đây?</w:t>
            </w:r>
          </w:p>
          <w:p w:rsidR="00FF1BFA" w:rsidRPr="00DC214D" w:rsidRDefault="00FF1BFA" w:rsidP="00DC214D">
            <w:pPr>
              <w:spacing w:after="0" w:line="240" w:lineRule="auto"/>
              <w:jc w:val="both"/>
              <w:rPr>
                <w:rFonts w:ascii="Times New Roman" w:eastAsia="Calibri" w:hAnsi="Times New Roman" w:cs="Times New Roman"/>
                <w:sz w:val="28"/>
                <w:szCs w:val="28"/>
                <w:lang w:val="vi-VN"/>
              </w:rPr>
            </w:pPr>
            <w:r w:rsidRPr="00DC214D">
              <w:rPr>
                <w:rFonts w:ascii="Times New Roman" w:eastAsia="Calibri" w:hAnsi="Times New Roman" w:cs="Times New Roman"/>
                <w:sz w:val="28"/>
                <w:szCs w:val="28"/>
                <w:lang w:val="vi-VN"/>
              </w:rPr>
              <w:t>+ Trong tranh có những hình ảnh gì nào?</w:t>
            </w:r>
          </w:p>
          <w:p w:rsidR="00DC214D" w:rsidRPr="00DC214D" w:rsidRDefault="00DC214D" w:rsidP="00DC214D">
            <w:pPr>
              <w:spacing w:after="0" w:line="240" w:lineRule="auto"/>
              <w:jc w:val="both"/>
              <w:rPr>
                <w:rFonts w:ascii="Times New Roman" w:eastAsia="Calibri" w:hAnsi="Times New Roman" w:cs="Times New Roman"/>
                <w:sz w:val="28"/>
                <w:szCs w:val="28"/>
                <w:lang w:val="vi-VN"/>
              </w:rPr>
            </w:pPr>
          </w:p>
          <w:p w:rsidR="00FF1BFA" w:rsidRPr="00DC214D" w:rsidRDefault="00FF1BFA" w:rsidP="00DC214D">
            <w:pPr>
              <w:spacing w:after="0" w:line="240" w:lineRule="auto"/>
              <w:jc w:val="both"/>
              <w:rPr>
                <w:rFonts w:ascii="Times New Roman" w:eastAsia="Calibri" w:hAnsi="Times New Roman" w:cs="Times New Roman"/>
                <w:sz w:val="28"/>
                <w:szCs w:val="28"/>
                <w:lang w:val="vi-VN"/>
              </w:rPr>
            </w:pPr>
            <w:r w:rsidRPr="00DC214D">
              <w:rPr>
                <w:rFonts w:ascii="Times New Roman" w:eastAsia="Calibri" w:hAnsi="Times New Roman" w:cs="Times New Roman"/>
                <w:sz w:val="28"/>
                <w:szCs w:val="28"/>
                <w:lang w:val="vi-VN"/>
              </w:rPr>
              <w:t>A, đúng rồi trong tranh có ông mặt trời, núi, thuyền và các sóng nước...</w:t>
            </w:r>
          </w:p>
          <w:p w:rsidR="00FF1BFA" w:rsidRPr="00DC214D" w:rsidRDefault="00FF1BFA" w:rsidP="00DC214D">
            <w:pPr>
              <w:spacing w:after="0" w:line="240" w:lineRule="auto"/>
              <w:jc w:val="both"/>
              <w:rPr>
                <w:rFonts w:ascii="Times New Roman" w:eastAsia="Calibri" w:hAnsi="Times New Roman" w:cs="Times New Roman"/>
                <w:sz w:val="28"/>
                <w:szCs w:val="28"/>
                <w:lang w:val="vi-VN"/>
              </w:rPr>
            </w:pPr>
            <w:r w:rsidRPr="00DC214D">
              <w:rPr>
                <w:rFonts w:ascii="Times New Roman" w:eastAsia="Calibri" w:hAnsi="Times New Roman" w:cs="Times New Roman"/>
                <w:sz w:val="28"/>
                <w:szCs w:val="28"/>
                <w:lang w:val="vi-VN"/>
              </w:rPr>
              <w:t xml:space="preserve">+ Chúng mình thấy bức tranh có đẹp không? Vậy để cho bức tranh của chúng mình đẹp hơn động chúng mình hãy cùng nhau vẽ thật nhiều </w:t>
            </w:r>
          </w:p>
          <w:p w:rsidR="00FF1BFA" w:rsidRPr="00C81034" w:rsidRDefault="00FF1BFA"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C81034">
              <w:rPr>
                <w:rFonts w:ascii="Times New Roman" w:eastAsia="PMingLiU" w:hAnsi="Times New Roman" w:cs="Times New Roman"/>
                <w:sz w:val="28"/>
                <w:szCs w:val="28"/>
                <w:shd w:val="clear" w:color="auto" w:fill="F6F6F6"/>
                <w:lang w:val="vi-VN" w:eastAsia="vi-VN"/>
              </w:rPr>
              <w:t>sóng nước nhé!</w:t>
            </w:r>
          </w:p>
          <w:p w:rsidR="00DC214D" w:rsidRPr="00C81034" w:rsidRDefault="00DC214D" w:rsidP="00DC214D">
            <w:pPr>
              <w:widowControl w:val="0"/>
              <w:spacing w:after="0" w:line="240" w:lineRule="auto"/>
              <w:jc w:val="both"/>
              <w:rPr>
                <w:rFonts w:ascii="Times New Roman" w:eastAsia="Calibri" w:hAnsi="Times New Roman" w:cs="Times New Roman"/>
                <w:b/>
                <w:bCs/>
                <w:sz w:val="28"/>
                <w:szCs w:val="28"/>
                <w:lang w:val="vi-VN"/>
              </w:rPr>
            </w:pPr>
            <w:r w:rsidRPr="00C81034">
              <w:rPr>
                <w:rFonts w:ascii="Times New Roman" w:eastAsia="Calibri" w:hAnsi="Times New Roman" w:cs="Times New Roman"/>
                <w:b/>
                <w:bCs/>
                <w:sz w:val="28"/>
                <w:szCs w:val="28"/>
                <w:lang w:val="vi-VN"/>
              </w:rPr>
              <w:t>b. Hoạt đông 2: Hỏi ý tưởng trẻ</w:t>
            </w:r>
          </w:p>
          <w:p w:rsidR="00DC214D" w:rsidRPr="00C81034" w:rsidRDefault="00FF1BFA"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C81034">
              <w:rPr>
                <w:rFonts w:ascii="Times New Roman" w:eastAsia="PMingLiU" w:hAnsi="Times New Roman" w:cs="Times New Roman"/>
                <w:sz w:val="28"/>
                <w:szCs w:val="28"/>
                <w:shd w:val="clear" w:color="auto" w:fill="F6F6F6"/>
                <w:lang w:val="vi-VN" w:eastAsia="vi-VN"/>
              </w:rPr>
              <w:t>+ Chúng mình định vẽ</w:t>
            </w:r>
            <w:r w:rsidR="00DC214D" w:rsidRPr="00C81034">
              <w:rPr>
                <w:rFonts w:ascii="Times New Roman" w:eastAsia="PMingLiU" w:hAnsi="Times New Roman" w:cs="Times New Roman"/>
                <w:sz w:val="28"/>
                <w:szCs w:val="28"/>
                <w:shd w:val="clear" w:color="auto" w:fill="F6F6F6"/>
                <w:lang w:val="vi-VN" w:eastAsia="vi-VN"/>
              </w:rPr>
              <w:t xml:space="preserve"> sóng</w:t>
            </w:r>
            <w:r w:rsidRPr="00C81034">
              <w:rPr>
                <w:rFonts w:ascii="Times New Roman" w:eastAsia="PMingLiU" w:hAnsi="Times New Roman" w:cs="Times New Roman"/>
                <w:sz w:val="28"/>
                <w:szCs w:val="28"/>
                <w:shd w:val="clear" w:color="auto" w:fill="F6F6F6"/>
                <w:lang w:val="vi-VN" w:eastAsia="vi-VN"/>
              </w:rPr>
              <w:t xml:space="preserve"> nước như thế nào ? Cô thấy các ý tưởng của chúng mình đều rát là hay. Và sau khi vẽ xong các con hãy tô màu cho </w:t>
            </w:r>
          </w:p>
          <w:p w:rsidR="00FF1BFA" w:rsidRPr="00C81034" w:rsidRDefault="00FF1BFA" w:rsidP="00DC214D">
            <w:pPr>
              <w:spacing w:after="0" w:line="240" w:lineRule="auto"/>
              <w:jc w:val="both"/>
              <w:rPr>
                <w:rFonts w:ascii="Times New Roman" w:eastAsia="PMingLiU" w:hAnsi="Times New Roman" w:cs="Times New Roman"/>
                <w:b/>
                <w:i/>
                <w:sz w:val="28"/>
                <w:szCs w:val="28"/>
                <w:lang w:val="vi-VN" w:eastAsia="vi-VN"/>
              </w:rPr>
            </w:pPr>
            <w:r w:rsidRPr="00C81034">
              <w:rPr>
                <w:rFonts w:ascii="Times New Roman" w:eastAsia="PMingLiU" w:hAnsi="Times New Roman" w:cs="Times New Roman"/>
                <w:sz w:val="28"/>
                <w:szCs w:val="28"/>
                <w:shd w:val="clear" w:color="auto" w:fill="F6F6F6"/>
                <w:lang w:val="vi-VN" w:eastAsia="vi-VN"/>
              </w:rPr>
              <w:t>bức tranh thêm đẹp nhé!</w:t>
            </w:r>
          </w:p>
          <w:p w:rsidR="00FF1BFA" w:rsidRPr="00C81034" w:rsidRDefault="00FF1BFA" w:rsidP="00DC214D">
            <w:pPr>
              <w:spacing w:after="0" w:line="240" w:lineRule="auto"/>
              <w:jc w:val="both"/>
              <w:rPr>
                <w:rFonts w:ascii="Times New Roman" w:eastAsia="PMingLiU" w:hAnsi="Times New Roman" w:cs="Times New Roman"/>
                <w:b/>
                <w:color w:val="000000"/>
                <w:sz w:val="28"/>
                <w:szCs w:val="28"/>
                <w:lang w:val="vi-VN" w:eastAsia="vi-VN"/>
              </w:rPr>
            </w:pPr>
            <w:r w:rsidRPr="00C81034">
              <w:rPr>
                <w:rFonts w:ascii="Times New Roman" w:eastAsia="MS Mincho" w:hAnsi="Times New Roman" w:cs="Times New Roman"/>
                <w:b/>
                <w:sz w:val="28"/>
                <w:szCs w:val="28"/>
                <w:lang w:val="vi-VN" w:eastAsia="vi-VN"/>
              </w:rPr>
              <w:t>b. Hoạt động 3: Trẻ thực hiện</w:t>
            </w:r>
          </w:p>
          <w:p w:rsidR="00FF1BFA" w:rsidRPr="00C81034" w:rsidRDefault="00FF1BFA"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C81034">
              <w:rPr>
                <w:rFonts w:ascii="Times New Roman" w:eastAsia="Calibri" w:hAnsi="Times New Roman" w:cs="Times New Roman"/>
                <w:sz w:val="28"/>
                <w:lang w:val="vi-VN"/>
              </w:rPr>
              <w:t xml:space="preserve">- </w:t>
            </w:r>
            <w:r w:rsidRPr="00C81034">
              <w:rPr>
                <w:rFonts w:ascii="Times New Roman" w:eastAsia="PMingLiU" w:hAnsi="Times New Roman" w:cs="Times New Roman"/>
                <w:sz w:val="28"/>
                <w:szCs w:val="28"/>
                <w:shd w:val="clear" w:color="auto" w:fill="F6F6F6"/>
                <w:lang w:val="vi-VN" w:eastAsia="vi-VN"/>
              </w:rPr>
              <w:t xml:space="preserve">Hỏi trẻ tư thế ngồi, cách cầm bút, để sách? </w:t>
            </w:r>
          </w:p>
          <w:p w:rsidR="00FF1BFA" w:rsidRPr="00C81034" w:rsidRDefault="00FF1BFA"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C81034">
              <w:rPr>
                <w:rFonts w:ascii="Times New Roman" w:eastAsia="PMingLiU" w:hAnsi="Times New Roman" w:cs="Times New Roman"/>
                <w:sz w:val="28"/>
                <w:szCs w:val="28"/>
                <w:shd w:val="clear" w:color="auto" w:fill="F6F6F6"/>
                <w:lang w:val="vi-VN" w:eastAsia="vi-VN"/>
              </w:rPr>
              <w:t>Cô mời các con đứng lên và đi về bàn của mình để cúng trổ vẽ sóng nước nhé</w:t>
            </w:r>
          </w:p>
          <w:p w:rsidR="00FF1BFA" w:rsidRPr="00FF1BFA" w:rsidRDefault="00FF1BFA"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C81034">
              <w:rPr>
                <w:rFonts w:ascii="Times New Roman" w:eastAsia="PMingLiU" w:hAnsi="Times New Roman" w:cs="Times New Roman"/>
                <w:sz w:val="28"/>
                <w:szCs w:val="28"/>
                <w:shd w:val="clear" w:color="auto" w:fill="F6F6F6"/>
                <w:lang w:val="vi-VN" w:eastAsia="vi-VN"/>
              </w:rPr>
              <w:t>Nào các con hãy dùng đôi bàn tay khéo léo của mình vẽ những sóng nước thật là đẹp để mang đi triển lãm, chúng mình có đồng ý không? Thời gian được tính cho chúng mình là 1 bản nhạc và sau khi kết thúc bản nhạc các con hãy cùng mang bài lên để trưng bày nhé.</w:t>
            </w:r>
            <w:r w:rsidRPr="00FF1BFA">
              <w:rPr>
                <w:rFonts w:ascii="Times New Roman" w:eastAsia="PMingLiU" w:hAnsi="Times New Roman" w:cs="Times New Roman"/>
                <w:sz w:val="28"/>
                <w:szCs w:val="28"/>
                <w:shd w:val="clear" w:color="auto" w:fill="F6F6F6"/>
                <w:lang w:val="vi-VN" w:eastAsia="vi-VN"/>
              </w:rPr>
              <w:t xml:space="preserve"> </w:t>
            </w:r>
          </w:p>
          <w:p w:rsidR="00FF1BFA" w:rsidRDefault="00FF1BFA"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FF1BFA">
              <w:rPr>
                <w:rFonts w:ascii="Times New Roman" w:eastAsia="PMingLiU" w:hAnsi="Times New Roman" w:cs="Times New Roman"/>
                <w:sz w:val="28"/>
                <w:szCs w:val="28"/>
                <w:shd w:val="clear" w:color="auto" w:fill="F6F6F6"/>
                <w:lang w:val="vi-VN" w:eastAsia="vi-VN"/>
              </w:rPr>
              <w:t xml:space="preserve">- Cô cho trẻ thực hiện và bật nhạc nhẹ </w:t>
            </w:r>
          </w:p>
          <w:p w:rsidR="00FF1BFA" w:rsidRPr="00FF1BFA" w:rsidRDefault="00C81034"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C81034">
              <w:rPr>
                <w:rFonts w:ascii="Times New Roman" w:eastAsia="PMingLiU" w:hAnsi="Times New Roman" w:cs="Times New Roman"/>
                <w:sz w:val="28"/>
                <w:szCs w:val="28"/>
                <w:shd w:val="clear" w:color="auto" w:fill="F6F6F6"/>
                <w:lang w:val="vi-VN" w:eastAsia="vi-VN"/>
              </w:rPr>
              <w:lastRenderedPageBreak/>
              <w:t xml:space="preserve">- </w:t>
            </w:r>
            <w:r w:rsidR="00FF1BFA" w:rsidRPr="00FF1BFA">
              <w:rPr>
                <w:rFonts w:ascii="Times New Roman" w:eastAsia="PMingLiU" w:hAnsi="Times New Roman" w:cs="Times New Roman"/>
                <w:sz w:val="28"/>
                <w:szCs w:val="28"/>
                <w:shd w:val="clear" w:color="auto" w:fill="F6F6F6"/>
                <w:lang w:val="vi-VN" w:eastAsia="vi-VN"/>
              </w:rPr>
              <w:t xml:space="preserve">Cô quan sát trẻ, động viên, khích lệ trẻ vẽ sóng nước và tô màu bức tranh cho đều đẹp </w:t>
            </w:r>
          </w:p>
          <w:p w:rsidR="00FF1BFA" w:rsidRPr="00FF1BFA" w:rsidRDefault="00DC214D" w:rsidP="00DC214D">
            <w:pPr>
              <w:spacing w:after="0" w:line="240" w:lineRule="auto"/>
              <w:jc w:val="both"/>
              <w:rPr>
                <w:rFonts w:ascii="Times New Roman" w:eastAsia="MS Mincho" w:hAnsi="Times New Roman" w:cs="Times New Roman"/>
                <w:b/>
                <w:sz w:val="28"/>
                <w:szCs w:val="28"/>
                <w:lang w:val="vi-VN" w:eastAsia="vi-VN"/>
              </w:rPr>
            </w:pPr>
            <w:r w:rsidRPr="00DC214D">
              <w:rPr>
                <w:rFonts w:ascii="Times New Roman" w:eastAsia="MS Mincho" w:hAnsi="Times New Roman" w:cs="Times New Roman"/>
                <w:b/>
                <w:sz w:val="28"/>
                <w:szCs w:val="28"/>
                <w:lang w:val="vi-VN" w:eastAsia="vi-VN"/>
              </w:rPr>
              <w:t>c.</w:t>
            </w:r>
            <w:r w:rsidR="00FF1BFA" w:rsidRPr="00FF1BFA">
              <w:rPr>
                <w:rFonts w:ascii="Times New Roman" w:eastAsia="MS Mincho" w:hAnsi="Times New Roman" w:cs="Times New Roman"/>
                <w:b/>
                <w:sz w:val="28"/>
                <w:szCs w:val="28"/>
                <w:lang w:val="vi-VN" w:eastAsia="vi-VN"/>
              </w:rPr>
              <w:t>Hoạt động 4: Trưng bày sản phẩm</w:t>
            </w:r>
          </w:p>
          <w:p w:rsidR="00FF1BFA" w:rsidRPr="00FF1BFA" w:rsidRDefault="00C81034"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C81034">
              <w:rPr>
                <w:rFonts w:ascii="Times New Roman" w:eastAsia="PMingLiU" w:hAnsi="Times New Roman" w:cs="Times New Roman"/>
                <w:b/>
                <w:sz w:val="28"/>
                <w:szCs w:val="28"/>
                <w:shd w:val="clear" w:color="auto" w:fill="F6F6F6"/>
                <w:lang w:val="vi-VN" w:eastAsia="vi-VN"/>
              </w:rPr>
              <w:t xml:space="preserve">- </w:t>
            </w:r>
            <w:r w:rsidR="00FF1BFA" w:rsidRPr="00FF1BFA">
              <w:rPr>
                <w:rFonts w:ascii="Times New Roman" w:eastAsia="PMingLiU" w:hAnsi="Times New Roman" w:cs="Times New Roman"/>
                <w:sz w:val="28"/>
                <w:szCs w:val="28"/>
                <w:shd w:val="clear" w:color="auto" w:fill="F6F6F6"/>
                <w:lang w:val="vi-VN" w:eastAsia="vi-VN"/>
              </w:rPr>
              <w:t xml:space="preserve">Vậy là sau một thời gian làm việc nghiêm túc và sáng tạo cô thấy tất cả các bạn đều vẽ được những bức tranh mặt nước ao hồ thật là đẹp đấy, cô xin tuyên bố tất cả các bạn đều đã trở thành những họa sĩ tí hon </w:t>
            </w:r>
          </w:p>
          <w:p w:rsidR="00FF1BFA" w:rsidRPr="00FF1BFA" w:rsidRDefault="00FF1BFA"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FF1BFA">
              <w:rPr>
                <w:rFonts w:ascii="Times New Roman" w:eastAsia="PMingLiU" w:hAnsi="Times New Roman" w:cs="Times New Roman"/>
                <w:sz w:val="28"/>
                <w:szCs w:val="28"/>
                <w:shd w:val="clear" w:color="auto" w:fill="F6F6F6"/>
                <w:lang w:val="vi-VN" w:eastAsia="vi-VN"/>
              </w:rPr>
              <w:t xml:space="preserve">Và sau đây cô xin mời đại diện các đội hãy lên chọn 1 bức tranh mà theo mình là đẹp nhất </w:t>
            </w:r>
          </w:p>
          <w:p w:rsidR="00FF1BFA" w:rsidRPr="00FF1BFA" w:rsidRDefault="00FF1BFA"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FF1BFA">
              <w:rPr>
                <w:rFonts w:ascii="Times New Roman" w:eastAsia="PMingLiU" w:hAnsi="Times New Roman" w:cs="Times New Roman"/>
                <w:sz w:val="28"/>
                <w:szCs w:val="28"/>
                <w:shd w:val="clear" w:color="auto" w:fill="F6F6F6"/>
                <w:lang w:val="vi-VN" w:eastAsia="vi-VN"/>
              </w:rPr>
              <w:t>- Cô mời 3-4 trẻ lên nhận xét tranh</w:t>
            </w:r>
          </w:p>
          <w:p w:rsidR="00FF1BFA" w:rsidRPr="00FF1BFA" w:rsidRDefault="00FF1BFA"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FF1BFA">
              <w:rPr>
                <w:rFonts w:ascii="Times New Roman" w:eastAsia="PMingLiU" w:hAnsi="Times New Roman" w:cs="Times New Roman"/>
                <w:sz w:val="28"/>
                <w:szCs w:val="28"/>
                <w:shd w:val="clear" w:color="auto" w:fill="F6F6F6"/>
                <w:lang w:val="vi-VN" w:eastAsia="vi-VN"/>
              </w:rPr>
              <w:t xml:space="preserve">- Cô nhận xét chung: Tuyên dương những bài vẽ sóng nước và tô màu bức tranh đẹp. Động viên, khích lệ những bài chưa đẹp, tô màu chưa xong </w:t>
            </w:r>
          </w:p>
          <w:p w:rsidR="00BD59AB" w:rsidRPr="00DC214D" w:rsidRDefault="00FF1BFA"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FF1BFA">
              <w:rPr>
                <w:rFonts w:ascii="Times New Roman" w:eastAsia="PMingLiU" w:hAnsi="Times New Roman" w:cs="Times New Roman"/>
                <w:sz w:val="28"/>
                <w:szCs w:val="28"/>
                <w:shd w:val="clear" w:color="auto" w:fill="F6F6F6"/>
                <w:lang w:val="vi-VN" w:eastAsia="vi-VN"/>
              </w:rPr>
              <w:t>Cô thấy các đội ( thần gió, thần mây, thần mặt trờ</w:t>
            </w:r>
            <w:r w:rsidR="00AD30D9">
              <w:rPr>
                <w:rFonts w:ascii="Times New Roman" w:eastAsia="PMingLiU" w:hAnsi="Times New Roman" w:cs="Times New Roman"/>
                <w:sz w:val="28"/>
                <w:szCs w:val="28"/>
                <w:shd w:val="clear" w:color="auto" w:fill="F6F6F6"/>
                <w:lang w:val="vi-VN" w:eastAsia="vi-VN"/>
              </w:rPr>
              <w:t>i</w:t>
            </w:r>
            <w:r w:rsidRPr="00FF1BFA">
              <w:rPr>
                <w:rFonts w:ascii="Times New Roman" w:eastAsia="PMingLiU" w:hAnsi="Times New Roman" w:cs="Times New Roman"/>
                <w:sz w:val="28"/>
                <w:szCs w:val="28"/>
                <w:shd w:val="clear" w:color="auto" w:fill="F6F6F6"/>
                <w:lang w:val="vi-VN" w:eastAsia="vi-VN"/>
              </w:rPr>
              <w:t xml:space="preserve">) không những có tài hô mưa gọi nắng kéo gió về giúp ích cho con người và muôn loài mà còn có tài đặc biết giống như những họa sỹ tài ba đã tạo nên những búc tranh vẽ các sóng nước và tô màu bức </w:t>
            </w:r>
          </w:p>
          <w:p w:rsidR="00FF1BFA" w:rsidRPr="00FF1BFA" w:rsidRDefault="00FF1BFA" w:rsidP="00DC214D">
            <w:pPr>
              <w:spacing w:after="0" w:line="240" w:lineRule="auto"/>
              <w:jc w:val="both"/>
              <w:rPr>
                <w:rFonts w:ascii="Times New Roman" w:eastAsia="PMingLiU" w:hAnsi="Times New Roman" w:cs="Times New Roman"/>
                <w:sz w:val="28"/>
                <w:szCs w:val="28"/>
                <w:shd w:val="clear" w:color="auto" w:fill="F6F6F6"/>
                <w:lang w:val="vi-VN" w:eastAsia="vi-VN"/>
              </w:rPr>
            </w:pPr>
            <w:r w:rsidRPr="00FF1BFA">
              <w:rPr>
                <w:rFonts w:ascii="Times New Roman" w:eastAsia="PMingLiU" w:hAnsi="Times New Roman" w:cs="Times New Roman"/>
                <w:sz w:val="28"/>
                <w:szCs w:val="28"/>
                <w:shd w:val="clear" w:color="auto" w:fill="F6F6F6"/>
                <w:lang w:val="vi-VN" w:eastAsia="vi-VN"/>
              </w:rPr>
              <w:t>tranh thật là đẹp. Cô sẽ lưu giữ những bức tranh này vào túi sản phẩm để hôm nay đem đi triển lãm</w:t>
            </w:r>
          </w:p>
          <w:p w:rsidR="00FF1BFA" w:rsidRPr="00FF1BFA" w:rsidRDefault="00FF1BFA" w:rsidP="00DC214D">
            <w:pPr>
              <w:spacing w:after="0" w:line="240" w:lineRule="auto"/>
              <w:jc w:val="both"/>
              <w:rPr>
                <w:rFonts w:ascii="Times New Roman" w:eastAsia="PMingLiU" w:hAnsi="Times New Roman" w:cs="Times New Roman"/>
                <w:b/>
                <w:sz w:val="28"/>
                <w:szCs w:val="28"/>
                <w:lang w:val="vi-VN" w:eastAsia="vi-VN"/>
              </w:rPr>
            </w:pPr>
            <w:r w:rsidRPr="00FF1BFA">
              <w:rPr>
                <w:rFonts w:ascii="Times New Roman" w:eastAsia="MS Mincho" w:hAnsi="Times New Roman" w:cs="Times New Roman"/>
                <w:b/>
                <w:sz w:val="28"/>
                <w:szCs w:val="28"/>
                <w:lang w:val="it-IT" w:eastAsia="vi-VN"/>
              </w:rPr>
              <w:t>4.Củng cố</w:t>
            </w:r>
            <w:r w:rsidRPr="00FF1BFA">
              <w:rPr>
                <w:rFonts w:ascii="Times New Roman" w:eastAsia="MS Mincho" w:hAnsi="Times New Roman" w:cs="Times New Roman"/>
                <w:b/>
                <w:sz w:val="28"/>
                <w:szCs w:val="28"/>
                <w:lang w:val="vi-VN" w:eastAsia="vi-VN"/>
              </w:rPr>
              <w:t>: (1 phút)</w:t>
            </w:r>
          </w:p>
          <w:p w:rsidR="00FF1BFA" w:rsidRPr="00C81034" w:rsidRDefault="00FF1BFA" w:rsidP="00DC214D">
            <w:pPr>
              <w:spacing w:after="0" w:line="240" w:lineRule="auto"/>
              <w:jc w:val="both"/>
              <w:rPr>
                <w:rFonts w:ascii="Times New Roman" w:eastAsia="MS Mincho" w:hAnsi="Times New Roman" w:cs="Times New Roman"/>
                <w:sz w:val="28"/>
                <w:szCs w:val="28"/>
                <w:lang w:val="vi-VN" w:eastAsia="ja-JP"/>
              </w:rPr>
            </w:pPr>
            <w:r w:rsidRPr="00FF1BFA">
              <w:rPr>
                <w:rFonts w:ascii="Times New Roman" w:eastAsia="MS Mincho" w:hAnsi="Times New Roman" w:cs="Times New Roman"/>
                <w:sz w:val="28"/>
                <w:szCs w:val="28"/>
                <w:lang w:val="vi-VN" w:eastAsia="vi-VN"/>
              </w:rPr>
              <w:t xml:space="preserve">- Hôm nay các </w:t>
            </w:r>
            <w:r w:rsidR="00C81034" w:rsidRPr="00C81034">
              <w:rPr>
                <w:rFonts w:ascii="Times New Roman" w:eastAsia="MS Mincho" w:hAnsi="Times New Roman" w:cs="Times New Roman"/>
                <w:sz w:val="28"/>
                <w:szCs w:val="28"/>
                <w:lang w:val="vi-VN" w:eastAsia="vi-VN"/>
              </w:rPr>
              <w:t>con đã được vẽ gì?</w:t>
            </w:r>
          </w:p>
          <w:p w:rsidR="00FF1BFA" w:rsidRPr="00FF1BFA" w:rsidRDefault="00FF1BFA" w:rsidP="00DC214D">
            <w:pPr>
              <w:spacing w:after="0" w:line="240" w:lineRule="auto"/>
              <w:jc w:val="both"/>
              <w:rPr>
                <w:rFonts w:ascii="Times New Roman" w:eastAsia="MS Mincho" w:hAnsi="Times New Roman" w:cs="Times New Roman"/>
                <w:sz w:val="28"/>
                <w:szCs w:val="28"/>
                <w:lang w:val="vi-VN"/>
              </w:rPr>
            </w:pPr>
            <w:r w:rsidRPr="00FF1BFA">
              <w:rPr>
                <w:rFonts w:ascii="Times New Roman" w:eastAsia="MS Mincho" w:hAnsi="Times New Roman" w:cs="Times New Roman"/>
                <w:sz w:val="28"/>
                <w:szCs w:val="28"/>
                <w:lang w:val="vi-VN" w:eastAsia="vi-VN"/>
              </w:rPr>
              <w:t>- Cô giáo dục: trẻ phải biết yêu quý sản phẩm của mình làm ra.</w:t>
            </w:r>
          </w:p>
          <w:p w:rsidR="00173091" w:rsidRPr="00CF4D68" w:rsidRDefault="00173091" w:rsidP="00DC214D">
            <w:pPr>
              <w:spacing w:after="0" w:line="240" w:lineRule="auto"/>
              <w:jc w:val="both"/>
              <w:rPr>
                <w:rFonts w:ascii="Times New Roman" w:eastAsia="Calibri" w:hAnsi="Times New Roman" w:cs="Times New Roman"/>
                <w:b/>
                <w:sz w:val="28"/>
                <w:szCs w:val="28"/>
                <w:lang w:val="vi-VN"/>
              </w:rPr>
            </w:pPr>
            <w:r w:rsidRPr="00CF4D68">
              <w:rPr>
                <w:rFonts w:ascii="Times New Roman" w:eastAsia="Calibri" w:hAnsi="Times New Roman" w:cs="Times New Roman"/>
                <w:b/>
                <w:sz w:val="28"/>
                <w:szCs w:val="28"/>
                <w:lang w:val="vi-VN"/>
              </w:rPr>
              <w:t>5. Nhận xét - tuyên dương ( 1 phút)</w:t>
            </w:r>
          </w:p>
          <w:p w:rsidR="00DC214D" w:rsidRDefault="00173091" w:rsidP="00DC214D">
            <w:pPr>
              <w:tabs>
                <w:tab w:val="left" w:pos="1740"/>
              </w:tabs>
              <w:spacing w:after="0" w:line="240" w:lineRule="auto"/>
              <w:jc w:val="both"/>
              <w:rPr>
                <w:rFonts w:ascii="Times New Roman" w:eastAsia="Calibri" w:hAnsi="Times New Roman" w:cs="Times New Roman"/>
                <w:sz w:val="28"/>
                <w:szCs w:val="28"/>
                <w:lang w:val="vi-VN"/>
              </w:rPr>
            </w:pPr>
            <w:r w:rsidRPr="00CF4D68">
              <w:rPr>
                <w:rFonts w:ascii="Times New Roman" w:eastAsia="Calibri" w:hAnsi="Times New Roman" w:cs="Times New Roman"/>
                <w:sz w:val="28"/>
                <w:szCs w:val="28"/>
                <w:lang w:val="vi-VN"/>
              </w:rPr>
              <w:t xml:space="preserve">- </w:t>
            </w:r>
            <w:r w:rsidR="00FF1BFA" w:rsidRPr="00FF1BFA">
              <w:rPr>
                <w:rFonts w:ascii="Times New Roman" w:eastAsia="Calibri" w:hAnsi="Times New Roman" w:cs="Times New Roman"/>
                <w:sz w:val="28"/>
                <w:szCs w:val="28"/>
                <w:lang w:val="vi-VN"/>
              </w:rPr>
              <w:t>Các con ơi! Các con có biết điều gì sẽ xảy ra khi</w:t>
            </w:r>
          </w:p>
          <w:p w:rsidR="00DC214D" w:rsidRDefault="00FF1BFA" w:rsidP="00DC214D">
            <w:pPr>
              <w:tabs>
                <w:tab w:val="left" w:pos="1740"/>
              </w:tabs>
              <w:spacing w:after="0"/>
              <w:jc w:val="both"/>
              <w:rPr>
                <w:rFonts w:ascii="Times New Roman" w:eastAsia="Calibri" w:hAnsi="Times New Roman" w:cs="Times New Roman"/>
                <w:sz w:val="28"/>
                <w:szCs w:val="28"/>
                <w:lang w:val="vi-VN"/>
              </w:rPr>
            </w:pPr>
            <w:r w:rsidRPr="00FF1BFA">
              <w:rPr>
                <w:rFonts w:ascii="Times New Roman" w:eastAsia="Calibri" w:hAnsi="Times New Roman" w:cs="Times New Roman"/>
                <w:sz w:val="28"/>
                <w:szCs w:val="28"/>
                <w:lang w:val="vi-VN"/>
              </w:rPr>
              <w:t>lâu ngày không có mưa, cây cối và các con vật sẽ</w:t>
            </w:r>
          </w:p>
          <w:p w:rsidR="00FF1BFA" w:rsidRPr="00FF1BFA" w:rsidRDefault="00FF1BFA" w:rsidP="00DC214D">
            <w:pPr>
              <w:tabs>
                <w:tab w:val="left" w:pos="1740"/>
              </w:tabs>
              <w:spacing w:after="0"/>
              <w:jc w:val="both"/>
              <w:rPr>
                <w:rFonts w:ascii="Times New Roman" w:eastAsia="Calibri" w:hAnsi="Times New Roman" w:cs="Times New Roman"/>
                <w:sz w:val="28"/>
                <w:szCs w:val="28"/>
                <w:lang w:val="vi-VN"/>
              </w:rPr>
            </w:pPr>
            <w:r w:rsidRPr="00FF1BFA">
              <w:rPr>
                <w:rFonts w:ascii="Times New Roman" w:eastAsia="Calibri" w:hAnsi="Times New Roman" w:cs="Times New Roman"/>
                <w:sz w:val="28"/>
                <w:szCs w:val="28"/>
                <w:lang w:val="vi-VN"/>
              </w:rPr>
              <w:t xml:space="preserve"> ra sao? </w:t>
            </w:r>
          </w:p>
          <w:p w:rsidR="00FF1BFA" w:rsidRPr="00FF1BFA" w:rsidRDefault="00FF1BFA" w:rsidP="00DC214D">
            <w:pPr>
              <w:tabs>
                <w:tab w:val="left" w:pos="1740"/>
              </w:tabs>
              <w:spacing w:after="0"/>
              <w:jc w:val="both"/>
              <w:rPr>
                <w:rFonts w:ascii="Times New Roman" w:eastAsia="Calibri" w:hAnsi="Times New Roman" w:cs="Times New Roman"/>
                <w:sz w:val="28"/>
                <w:szCs w:val="28"/>
                <w:lang w:val="vi-VN"/>
              </w:rPr>
            </w:pPr>
            <w:r w:rsidRPr="00FF1BFA">
              <w:rPr>
                <w:rFonts w:ascii="Times New Roman" w:eastAsia="Calibri" w:hAnsi="Times New Roman" w:cs="Times New Roman"/>
                <w:sz w:val="28"/>
                <w:szCs w:val="28"/>
                <w:lang w:val="vi-VN"/>
              </w:rPr>
              <w:t xml:space="preserve">Cô mời các đội thần mây, thần gió, thần mặt trời hãy gọi mưa đến tắm mát cho muôn loài nhé. Mở nhạc bài hát “ Cho tôi đi làm mưa với’’ vừa hát vừa đi ra ngoài </w:t>
            </w:r>
          </w:p>
          <w:p w:rsidR="00173091" w:rsidRPr="00CF4D68" w:rsidRDefault="00173091" w:rsidP="00DC214D">
            <w:pPr>
              <w:tabs>
                <w:tab w:val="left" w:pos="1740"/>
              </w:tabs>
              <w:spacing w:after="0" w:line="240" w:lineRule="auto"/>
              <w:jc w:val="both"/>
              <w:rPr>
                <w:rFonts w:ascii="Times New Roman" w:eastAsia="Times New Roman" w:hAnsi="Times New Roman" w:cs="Times New Roman"/>
                <w:sz w:val="24"/>
                <w:szCs w:val="24"/>
                <w:lang w:val="vi-VN"/>
              </w:rPr>
            </w:pPr>
          </w:p>
        </w:tc>
        <w:tc>
          <w:tcPr>
            <w:tcW w:w="3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73091" w:rsidRDefault="00173091" w:rsidP="00DC214D">
            <w:pPr>
              <w:spacing w:after="0" w:line="240" w:lineRule="auto"/>
              <w:jc w:val="both"/>
              <w:rPr>
                <w:rFonts w:ascii="Times New Roman" w:eastAsia="Times New Roman" w:hAnsi="Times New Roman" w:cs="Times New Roman"/>
                <w:sz w:val="24"/>
                <w:szCs w:val="24"/>
                <w:lang w:val="vi-VN"/>
              </w:rPr>
            </w:pPr>
          </w:p>
          <w:p w:rsidR="00650E32" w:rsidRPr="00CF4D68" w:rsidRDefault="00650E32" w:rsidP="00DC214D">
            <w:pPr>
              <w:spacing w:after="0" w:line="240" w:lineRule="auto"/>
              <w:jc w:val="both"/>
              <w:rPr>
                <w:rFonts w:ascii="Times New Roman" w:eastAsia="Times New Roman" w:hAnsi="Times New Roman" w:cs="Times New Roman"/>
                <w:sz w:val="24"/>
                <w:szCs w:val="24"/>
                <w:lang w:val="vi-VN"/>
              </w:rPr>
            </w:pPr>
          </w:p>
          <w:p w:rsidR="00DC214D" w:rsidRPr="00C81034" w:rsidRDefault="00173091" w:rsidP="00DC214D">
            <w:pPr>
              <w:shd w:val="clear" w:color="auto" w:fill="FFFFFF"/>
              <w:jc w:val="both"/>
              <w:rPr>
                <w:rFonts w:ascii="Times New Roman" w:eastAsia="PMingLiU" w:hAnsi="Times New Roman" w:cs="Times New Roman"/>
                <w:color w:val="000000"/>
                <w:spacing w:val="-6"/>
                <w:sz w:val="28"/>
                <w:szCs w:val="28"/>
                <w:lang w:val="vi-VN" w:eastAsia="vi-VN"/>
              </w:rPr>
            </w:pPr>
            <w:r w:rsidRPr="00CF4D68">
              <w:rPr>
                <w:rFonts w:ascii="Times New Roman" w:eastAsia="Times New Roman" w:hAnsi="Times New Roman" w:cs="Times New Roman"/>
                <w:color w:val="000000"/>
                <w:sz w:val="28"/>
                <w:szCs w:val="28"/>
                <w:lang w:val="vi-VN"/>
              </w:rPr>
              <w:t xml:space="preserve">- </w:t>
            </w:r>
            <w:r w:rsidR="00DC214D" w:rsidRPr="00DC214D">
              <w:rPr>
                <w:rFonts w:ascii="Times New Roman" w:eastAsia="PMingLiU" w:hAnsi="Times New Roman" w:cs="Times New Roman"/>
                <w:color w:val="000000"/>
                <w:spacing w:val="-6"/>
                <w:sz w:val="28"/>
                <w:szCs w:val="28"/>
                <w:lang w:val="vi-VN" w:eastAsia="vi-VN"/>
              </w:rPr>
              <w:t xml:space="preserve">Trẻ </w:t>
            </w:r>
            <w:r w:rsidR="00650E32" w:rsidRPr="00C81034">
              <w:rPr>
                <w:rFonts w:ascii="Times New Roman" w:eastAsia="PMingLiU" w:hAnsi="Times New Roman" w:cs="Times New Roman"/>
                <w:color w:val="000000"/>
                <w:spacing w:val="-6"/>
                <w:sz w:val="28"/>
                <w:szCs w:val="28"/>
                <w:lang w:val="vi-VN" w:eastAsia="vi-VN"/>
              </w:rPr>
              <w:t>hát cùng cô</w:t>
            </w:r>
          </w:p>
          <w:p w:rsidR="00650E32" w:rsidRPr="00C81034" w:rsidRDefault="00650E32" w:rsidP="00DC214D">
            <w:pPr>
              <w:shd w:val="clear" w:color="auto" w:fill="FFFFFF"/>
              <w:jc w:val="both"/>
              <w:rPr>
                <w:rFonts w:ascii="Times New Roman" w:eastAsia="PMingLiU" w:hAnsi="Times New Roman" w:cs="Times New Roman"/>
                <w:color w:val="000000"/>
                <w:sz w:val="28"/>
                <w:szCs w:val="28"/>
                <w:lang w:val="vi-VN" w:eastAsia="vi-VN"/>
              </w:rPr>
            </w:pPr>
            <w:r w:rsidRPr="00C81034">
              <w:rPr>
                <w:rFonts w:ascii="Times New Roman" w:eastAsia="PMingLiU" w:hAnsi="Times New Roman" w:cs="Times New Roman"/>
                <w:color w:val="000000"/>
                <w:spacing w:val="-6"/>
                <w:sz w:val="28"/>
                <w:szCs w:val="28"/>
                <w:lang w:val="vi-VN" w:eastAsia="vi-VN"/>
              </w:rPr>
              <w:t>- Trẻ trả lời</w:t>
            </w:r>
          </w:p>
          <w:p w:rsidR="00DC214D" w:rsidRPr="00DC214D" w:rsidRDefault="00DC214D" w:rsidP="00DC214D">
            <w:pPr>
              <w:jc w:val="both"/>
              <w:rPr>
                <w:rFonts w:ascii="Times New Roman" w:eastAsia="MS Mincho" w:hAnsi="Times New Roman" w:cs="Times New Roman"/>
                <w:sz w:val="28"/>
                <w:szCs w:val="28"/>
                <w:lang w:val="vi-VN" w:eastAsia="vi-VN"/>
              </w:rPr>
            </w:pPr>
          </w:p>
          <w:p w:rsidR="00DC214D" w:rsidRPr="00DC214D" w:rsidRDefault="00DC214D" w:rsidP="00DC214D">
            <w:pPr>
              <w:jc w:val="both"/>
              <w:rPr>
                <w:rFonts w:ascii="Times New Roman" w:eastAsia="PMingLiU" w:hAnsi="Times New Roman" w:cs="Times New Roman"/>
                <w:sz w:val="28"/>
                <w:szCs w:val="28"/>
                <w:lang w:val="vi-VN" w:eastAsia="ja-JP"/>
              </w:rPr>
            </w:pPr>
          </w:p>
          <w:p w:rsidR="00DC214D" w:rsidRPr="00C81034" w:rsidRDefault="00650E32" w:rsidP="00DC214D">
            <w:pPr>
              <w:jc w:val="both"/>
              <w:rPr>
                <w:rFonts w:ascii="Times New Roman" w:eastAsia="PMingLiU" w:hAnsi="Times New Roman" w:cs="Times New Roman"/>
                <w:sz w:val="28"/>
                <w:szCs w:val="28"/>
                <w:lang w:val="vi-VN" w:eastAsia="ja-JP"/>
              </w:rPr>
            </w:pPr>
            <w:r w:rsidRPr="00C81034">
              <w:rPr>
                <w:rFonts w:ascii="Times New Roman" w:eastAsia="PMingLiU" w:hAnsi="Times New Roman" w:cs="Times New Roman"/>
                <w:sz w:val="28"/>
                <w:szCs w:val="28"/>
                <w:lang w:val="vi-VN" w:eastAsia="ja-JP"/>
              </w:rPr>
              <w:t>- Vâng ạ</w:t>
            </w:r>
          </w:p>
          <w:p w:rsidR="00DC214D" w:rsidRDefault="00DC214D" w:rsidP="00DC214D">
            <w:pPr>
              <w:jc w:val="both"/>
              <w:rPr>
                <w:rFonts w:ascii="Times New Roman" w:eastAsia="PMingLiU" w:hAnsi="Times New Roman" w:cs="Times New Roman"/>
                <w:sz w:val="28"/>
                <w:szCs w:val="28"/>
                <w:lang w:val="vi-VN" w:eastAsia="ja-JP"/>
              </w:rPr>
            </w:pPr>
          </w:p>
          <w:p w:rsidR="00DC214D" w:rsidRDefault="00DC214D" w:rsidP="00DC214D">
            <w:pPr>
              <w:jc w:val="both"/>
              <w:rPr>
                <w:rFonts w:ascii="Times New Roman" w:eastAsia="PMingLiU" w:hAnsi="Times New Roman" w:cs="Times New Roman"/>
                <w:sz w:val="28"/>
                <w:szCs w:val="28"/>
                <w:lang w:val="vi-VN" w:eastAsia="ja-JP"/>
              </w:rPr>
            </w:pPr>
          </w:p>
          <w:p w:rsidR="00DC214D" w:rsidRDefault="00DC214D" w:rsidP="00DC214D">
            <w:pPr>
              <w:jc w:val="both"/>
              <w:rPr>
                <w:rFonts w:ascii="Times New Roman" w:eastAsia="PMingLiU" w:hAnsi="Times New Roman" w:cs="Times New Roman"/>
                <w:sz w:val="28"/>
                <w:szCs w:val="28"/>
                <w:lang w:val="vi-VN" w:eastAsia="ja-JP"/>
              </w:rPr>
            </w:pPr>
          </w:p>
          <w:p w:rsidR="00DC214D" w:rsidRPr="00DC214D" w:rsidRDefault="00DC214D" w:rsidP="00DC214D">
            <w:pPr>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Trẻ nghe</w:t>
            </w:r>
          </w:p>
          <w:p w:rsidR="00DC214D" w:rsidRPr="00DC214D" w:rsidRDefault="00DC214D" w:rsidP="00DC214D">
            <w:pPr>
              <w:jc w:val="both"/>
              <w:rPr>
                <w:rFonts w:ascii="Times New Roman" w:eastAsia="PMingLiU" w:hAnsi="Times New Roman" w:cs="Times New Roman"/>
                <w:sz w:val="28"/>
                <w:szCs w:val="28"/>
                <w:lang w:val="vi-VN" w:eastAsia="ja-JP"/>
              </w:rPr>
            </w:pPr>
          </w:p>
          <w:p w:rsidR="00DC214D" w:rsidRDefault="00DC214D" w:rsidP="00DC214D">
            <w:pPr>
              <w:spacing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Mưa</w:t>
            </w:r>
          </w:p>
          <w:p w:rsidR="00DC214D" w:rsidRPr="00DC214D" w:rsidRDefault="00DC214D" w:rsidP="00DC214D">
            <w:pPr>
              <w:spacing w:after="0"/>
              <w:jc w:val="both"/>
              <w:rPr>
                <w:rFonts w:ascii="Times New Roman" w:eastAsia="PMingLiU" w:hAnsi="Times New Roman" w:cs="Times New Roman"/>
                <w:sz w:val="28"/>
                <w:szCs w:val="28"/>
                <w:lang w:val="vi-VN" w:eastAsia="ja-JP"/>
              </w:rPr>
            </w:pPr>
          </w:p>
          <w:p w:rsidR="00DC214D" w:rsidRPr="00DC214D" w:rsidRDefault="00DC214D" w:rsidP="00DC214D">
            <w:pPr>
              <w:spacing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Tạo ra nước</w:t>
            </w:r>
          </w:p>
          <w:p w:rsidR="00DC214D" w:rsidRPr="00DC214D" w:rsidRDefault="00DC214D" w:rsidP="00DC214D">
            <w:pPr>
              <w:spacing w:after="0"/>
              <w:jc w:val="both"/>
              <w:rPr>
                <w:rFonts w:ascii="Times New Roman" w:eastAsia="PMingLiU" w:hAnsi="Times New Roman" w:cs="Times New Roman"/>
                <w:sz w:val="28"/>
                <w:szCs w:val="28"/>
                <w:lang w:val="vi-VN" w:eastAsia="ja-JP"/>
              </w:rPr>
            </w:pPr>
          </w:p>
          <w:p w:rsidR="00DC214D" w:rsidRPr="00DC214D" w:rsidRDefault="00DC214D" w:rsidP="00DC214D">
            <w:pPr>
              <w:spacing w:after="0"/>
              <w:jc w:val="both"/>
              <w:rPr>
                <w:rFonts w:ascii="Times New Roman" w:eastAsia="PMingLiU" w:hAnsi="Times New Roman" w:cs="Times New Roman"/>
                <w:sz w:val="28"/>
                <w:szCs w:val="28"/>
                <w:lang w:val="vi-VN" w:eastAsia="ja-JP"/>
              </w:rPr>
            </w:pPr>
          </w:p>
          <w:p w:rsidR="00DC214D" w:rsidRPr="00DC214D" w:rsidRDefault="00DC214D" w:rsidP="00C81034">
            <w:pPr>
              <w:spacing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Trẻ trả lời</w:t>
            </w:r>
          </w:p>
          <w:p w:rsidR="00DC214D" w:rsidRDefault="00DC214D" w:rsidP="00DC214D">
            <w:pPr>
              <w:jc w:val="both"/>
              <w:rPr>
                <w:rFonts w:ascii="Times New Roman" w:eastAsia="PMingLiU" w:hAnsi="Times New Roman" w:cs="Times New Roman"/>
                <w:sz w:val="28"/>
                <w:szCs w:val="28"/>
                <w:lang w:val="vi-VN" w:eastAsia="ja-JP"/>
              </w:rPr>
            </w:pPr>
          </w:p>
          <w:p w:rsidR="00C81034" w:rsidRDefault="00C81034" w:rsidP="00DC214D">
            <w:pPr>
              <w:jc w:val="both"/>
              <w:rPr>
                <w:rFonts w:ascii="Times New Roman" w:eastAsia="PMingLiU" w:hAnsi="Times New Roman" w:cs="Times New Roman"/>
                <w:sz w:val="28"/>
                <w:szCs w:val="28"/>
                <w:lang w:val="vi-VN" w:eastAsia="ja-JP"/>
              </w:rPr>
            </w:pPr>
          </w:p>
          <w:p w:rsidR="00C81034" w:rsidRDefault="00C81034" w:rsidP="00DC214D">
            <w:pPr>
              <w:jc w:val="both"/>
              <w:rPr>
                <w:rFonts w:ascii="Times New Roman" w:eastAsia="PMingLiU" w:hAnsi="Times New Roman" w:cs="Times New Roman"/>
                <w:sz w:val="28"/>
                <w:szCs w:val="28"/>
                <w:lang w:val="vi-VN" w:eastAsia="ja-JP"/>
              </w:rPr>
            </w:pPr>
          </w:p>
          <w:p w:rsidR="00C81034" w:rsidRDefault="00C81034" w:rsidP="00DC214D">
            <w:pPr>
              <w:jc w:val="both"/>
              <w:rPr>
                <w:rFonts w:ascii="Times New Roman" w:eastAsia="PMingLiU" w:hAnsi="Times New Roman" w:cs="Times New Roman"/>
                <w:sz w:val="28"/>
                <w:szCs w:val="28"/>
                <w:lang w:val="vi-VN" w:eastAsia="ja-JP"/>
              </w:rPr>
            </w:pPr>
          </w:p>
          <w:p w:rsidR="00C81034" w:rsidRPr="00DC214D" w:rsidRDefault="00C81034" w:rsidP="00DC214D">
            <w:pPr>
              <w:jc w:val="both"/>
              <w:rPr>
                <w:rFonts w:ascii="Times New Roman" w:eastAsia="PMingLiU" w:hAnsi="Times New Roman" w:cs="Times New Roman"/>
                <w:sz w:val="28"/>
                <w:szCs w:val="28"/>
                <w:lang w:val="vi-VN" w:eastAsia="ja-JP"/>
              </w:rPr>
            </w:pPr>
          </w:p>
          <w:p w:rsidR="00DC214D" w:rsidRDefault="00DC214D" w:rsidP="00DC214D">
            <w:pPr>
              <w:spacing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Có ông mặt trời, có núi, có thuyền, có sóng nước</w:t>
            </w:r>
          </w:p>
          <w:p w:rsidR="00DC214D" w:rsidRPr="00DC214D" w:rsidRDefault="00DC214D" w:rsidP="00DC214D">
            <w:pPr>
              <w:spacing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Vẽ các nét cong ạ!</w:t>
            </w:r>
          </w:p>
          <w:p w:rsidR="00DC214D" w:rsidRPr="00DC214D" w:rsidRDefault="00DC214D" w:rsidP="00DC214D">
            <w:pPr>
              <w:jc w:val="both"/>
              <w:rPr>
                <w:rFonts w:ascii="Times New Roman" w:eastAsia="PMingLiU" w:hAnsi="Times New Roman" w:cs="Times New Roman"/>
                <w:sz w:val="28"/>
                <w:szCs w:val="28"/>
                <w:lang w:val="vi-VN" w:eastAsia="ja-JP"/>
              </w:rPr>
            </w:pPr>
          </w:p>
          <w:p w:rsidR="00DC214D" w:rsidRPr="00DC214D" w:rsidRDefault="00DC214D" w:rsidP="00DC214D">
            <w:pPr>
              <w:jc w:val="both"/>
              <w:rPr>
                <w:rFonts w:ascii="Times New Roman" w:eastAsia="PMingLiU" w:hAnsi="Times New Roman" w:cs="Times New Roman"/>
                <w:sz w:val="28"/>
                <w:szCs w:val="28"/>
                <w:lang w:val="vi-VN" w:eastAsia="ja-JP"/>
              </w:rPr>
            </w:pPr>
          </w:p>
          <w:p w:rsidR="00DC214D" w:rsidRDefault="00DC214D" w:rsidP="00DC214D">
            <w:pPr>
              <w:jc w:val="both"/>
              <w:rPr>
                <w:rFonts w:ascii="Times New Roman" w:eastAsia="PMingLiU" w:hAnsi="Times New Roman" w:cs="Times New Roman"/>
                <w:sz w:val="28"/>
                <w:szCs w:val="28"/>
                <w:lang w:val="vi-VN" w:eastAsia="ja-JP"/>
              </w:rPr>
            </w:pPr>
          </w:p>
          <w:p w:rsidR="00DC214D" w:rsidRPr="00DC214D" w:rsidRDefault="00DC214D" w:rsidP="00DC214D">
            <w:pPr>
              <w:spacing w:after="0"/>
              <w:jc w:val="both"/>
              <w:rPr>
                <w:rFonts w:ascii="Times New Roman" w:eastAsia="PMingLiU" w:hAnsi="Times New Roman" w:cs="Times New Roman"/>
                <w:sz w:val="28"/>
                <w:szCs w:val="28"/>
                <w:lang w:val="vi-VN" w:eastAsia="ja-JP"/>
              </w:rPr>
            </w:pPr>
          </w:p>
          <w:p w:rsidR="00DC214D" w:rsidRPr="00DC214D" w:rsidRDefault="00DC214D" w:rsidP="00DC214D">
            <w:pPr>
              <w:spacing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Trẻ trả lời</w:t>
            </w:r>
          </w:p>
          <w:p w:rsidR="00DC214D" w:rsidRDefault="00DC214D" w:rsidP="00DC214D">
            <w:pPr>
              <w:spacing w:after="0" w:line="600" w:lineRule="auto"/>
              <w:jc w:val="both"/>
              <w:rPr>
                <w:rFonts w:ascii="Times New Roman" w:eastAsia="PMingLiU" w:hAnsi="Times New Roman" w:cs="Times New Roman"/>
                <w:sz w:val="28"/>
                <w:szCs w:val="28"/>
                <w:lang w:val="vi-VN" w:eastAsia="ja-JP"/>
              </w:rPr>
            </w:pPr>
          </w:p>
          <w:p w:rsidR="00C81034" w:rsidRDefault="00C81034" w:rsidP="00DC214D">
            <w:pPr>
              <w:spacing w:after="0" w:line="600" w:lineRule="auto"/>
              <w:jc w:val="both"/>
              <w:rPr>
                <w:rFonts w:ascii="Times New Roman" w:eastAsia="PMingLiU" w:hAnsi="Times New Roman" w:cs="Times New Roman"/>
                <w:sz w:val="28"/>
                <w:szCs w:val="28"/>
                <w:lang w:val="vi-VN" w:eastAsia="ja-JP"/>
              </w:rPr>
            </w:pPr>
          </w:p>
          <w:p w:rsidR="00C81034" w:rsidRDefault="00C81034" w:rsidP="00DC214D">
            <w:pPr>
              <w:spacing w:after="0" w:line="600" w:lineRule="auto"/>
              <w:jc w:val="both"/>
              <w:rPr>
                <w:rFonts w:ascii="Times New Roman" w:eastAsia="PMingLiU" w:hAnsi="Times New Roman" w:cs="Times New Roman"/>
                <w:sz w:val="28"/>
                <w:szCs w:val="28"/>
                <w:lang w:val="vi-VN" w:eastAsia="ja-JP"/>
              </w:rPr>
            </w:pPr>
          </w:p>
          <w:p w:rsidR="00C81034" w:rsidRDefault="00C81034" w:rsidP="00DC214D">
            <w:pPr>
              <w:spacing w:after="0" w:line="600" w:lineRule="auto"/>
              <w:jc w:val="both"/>
              <w:rPr>
                <w:rFonts w:ascii="Times New Roman" w:eastAsia="PMingLiU" w:hAnsi="Times New Roman" w:cs="Times New Roman"/>
                <w:sz w:val="28"/>
                <w:szCs w:val="28"/>
                <w:lang w:val="vi-VN" w:eastAsia="ja-JP"/>
              </w:rPr>
            </w:pPr>
          </w:p>
          <w:p w:rsidR="00C81034" w:rsidRPr="00DC214D" w:rsidRDefault="00C81034" w:rsidP="00DC214D">
            <w:pPr>
              <w:spacing w:after="0" w:line="600" w:lineRule="auto"/>
              <w:jc w:val="both"/>
              <w:rPr>
                <w:rFonts w:ascii="Times New Roman" w:eastAsia="PMingLiU" w:hAnsi="Times New Roman" w:cs="Times New Roman"/>
                <w:sz w:val="28"/>
                <w:szCs w:val="28"/>
                <w:lang w:val="vi-VN" w:eastAsia="ja-JP"/>
              </w:rPr>
            </w:pPr>
          </w:p>
          <w:p w:rsidR="00DC214D" w:rsidRPr="00DC214D" w:rsidRDefault="00DC214D" w:rsidP="00DC214D">
            <w:pPr>
              <w:spacing w:after="0" w:line="240" w:lineRule="auto"/>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Trẻ vẽ sóng nước và tô màu bức tranh</w:t>
            </w:r>
          </w:p>
          <w:p w:rsidR="00DC214D" w:rsidRPr="00DC214D" w:rsidRDefault="00DC214D" w:rsidP="00DC214D">
            <w:pPr>
              <w:spacing w:after="0" w:line="600" w:lineRule="auto"/>
              <w:jc w:val="both"/>
              <w:rPr>
                <w:rFonts w:ascii="Times New Roman" w:eastAsia="PMingLiU" w:hAnsi="Times New Roman" w:cs="Times New Roman"/>
                <w:sz w:val="28"/>
                <w:szCs w:val="28"/>
                <w:lang w:val="vi-VN" w:eastAsia="ja-JP"/>
              </w:rPr>
            </w:pPr>
          </w:p>
          <w:p w:rsidR="00DC214D" w:rsidRPr="00DC214D" w:rsidRDefault="00DC214D" w:rsidP="00DC214D">
            <w:pPr>
              <w:spacing w:after="0"/>
              <w:jc w:val="both"/>
              <w:rPr>
                <w:rFonts w:ascii="Times New Roman" w:eastAsia="PMingLiU" w:hAnsi="Times New Roman" w:cs="Times New Roman"/>
                <w:sz w:val="28"/>
                <w:szCs w:val="28"/>
                <w:lang w:val="vi-VN" w:eastAsia="ja-JP"/>
              </w:rPr>
            </w:pPr>
          </w:p>
          <w:p w:rsidR="00DC214D" w:rsidRPr="00DC214D" w:rsidRDefault="00DC214D" w:rsidP="00DC214D">
            <w:pPr>
              <w:spacing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Trẻ lắng nghe</w:t>
            </w:r>
          </w:p>
          <w:p w:rsidR="00DC214D" w:rsidRPr="00DC214D" w:rsidRDefault="00DC214D" w:rsidP="00DC214D">
            <w:pPr>
              <w:jc w:val="both"/>
              <w:rPr>
                <w:rFonts w:ascii="Times New Roman" w:eastAsia="PMingLiU" w:hAnsi="Times New Roman" w:cs="Times New Roman"/>
                <w:sz w:val="28"/>
                <w:szCs w:val="28"/>
                <w:lang w:val="vi-VN" w:eastAsia="ja-JP"/>
              </w:rPr>
            </w:pPr>
          </w:p>
          <w:p w:rsidR="00DC214D" w:rsidRPr="00DC214D" w:rsidRDefault="00DC214D" w:rsidP="00DC214D">
            <w:pPr>
              <w:jc w:val="both"/>
              <w:rPr>
                <w:rFonts w:ascii="Times New Roman" w:eastAsia="PMingLiU" w:hAnsi="Times New Roman" w:cs="Times New Roman"/>
                <w:sz w:val="28"/>
                <w:szCs w:val="28"/>
                <w:lang w:val="vi-VN" w:eastAsia="ja-JP"/>
              </w:rPr>
            </w:pPr>
          </w:p>
          <w:p w:rsidR="00DC214D" w:rsidRPr="00DC214D" w:rsidRDefault="00DC214D" w:rsidP="00DC214D">
            <w:pPr>
              <w:jc w:val="both"/>
              <w:rPr>
                <w:rFonts w:ascii="Times New Roman" w:eastAsia="PMingLiU" w:hAnsi="Times New Roman" w:cs="Times New Roman"/>
                <w:sz w:val="28"/>
                <w:szCs w:val="28"/>
                <w:lang w:val="vi-VN" w:eastAsia="ja-JP"/>
              </w:rPr>
            </w:pPr>
          </w:p>
          <w:p w:rsidR="00AD30D9" w:rsidRDefault="00DC214D" w:rsidP="00AD30D9">
            <w:pPr>
              <w:spacing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Trẻ nhận xét</w:t>
            </w:r>
          </w:p>
          <w:p w:rsidR="00DC214D" w:rsidRDefault="00DC214D" w:rsidP="00AD30D9">
            <w:pPr>
              <w:spacing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Trẻ lắng nghe</w:t>
            </w:r>
          </w:p>
          <w:p w:rsidR="00AD30D9" w:rsidRDefault="00AD30D9" w:rsidP="00AD30D9">
            <w:pPr>
              <w:spacing w:after="0"/>
              <w:jc w:val="both"/>
              <w:rPr>
                <w:rFonts w:ascii="Times New Roman" w:eastAsia="PMingLiU" w:hAnsi="Times New Roman" w:cs="Times New Roman"/>
                <w:sz w:val="28"/>
                <w:szCs w:val="28"/>
                <w:lang w:val="vi-VN" w:eastAsia="ja-JP"/>
              </w:rPr>
            </w:pPr>
          </w:p>
          <w:p w:rsidR="00AD30D9" w:rsidRDefault="00AD30D9" w:rsidP="00AD30D9">
            <w:pPr>
              <w:spacing w:after="0"/>
              <w:jc w:val="both"/>
              <w:rPr>
                <w:rFonts w:ascii="Times New Roman" w:eastAsia="PMingLiU" w:hAnsi="Times New Roman" w:cs="Times New Roman"/>
                <w:sz w:val="28"/>
                <w:szCs w:val="28"/>
                <w:lang w:val="vi-VN" w:eastAsia="ja-JP"/>
              </w:rPr>
            </w:pPr>
          </w:p>
          <w:p w:rsidR="00AD30D9" w:rsidRDefault="00AD30D9" w:rsidP="00AD30D9">
            <w:pPr>
              <w:spacing w:after="0"/>
              <w:jc w:val="both"/>
              <w:rPr>
                <w:rFonts w:ascii="Times New Roman" w:eastAsia="PMingLiU" w:hAnsi="Times New Roman" w:cs="Times New Roman"/>
                <w:sz w:val="28"/>
                <w:szCs w:val="28"/>
                <w:lang w:val="vi-VN" w:eastAsia="ja-JP"/>
              </w:rPr>
            </w:pPr>
          </w:p>
          <w:p w:rsidR="00AD30D9" w:rsidRDefault="00AD30D9" w:rsidP="00AD30D9">
            <w:pPr>
              <w:spacing w:after="0"/>
              <w:jc w:val="both"/>
              <w:rPr>
                <w:rFonts w:ascii="Times New Roman" w:eastAsia="PMingLiU" w:hAnsi="Times New Roman" w:cs="Times New Roman"/>
                <w:sz w:val="28"/>
                <w:szCs w:val="28"/>
                <w:lang w:val="vi-VN" w:eastAsia="ja-JP"/>
              </w:rPr>
            </w:pPr>
          </w:p>
          <w:p w:rsidR="00AD30D9" w:rsidRDefault="00AD30D9" w:rsidP="00AD30D9">
            <w:pPr>
              <w:spacing w:after="0"/>
              <w:jc w:val="both"/>
              <w:rPr>
                <w:rFonts w:ascii="Times New Roman" w:eastAsia="PMingLiU" w:hAnsi="Times New Roman" w:cs="Times New Roman"/>
                <w:sz w:val="28"/>
                <w:szCs w:val="28"/>
                <w:lang w:val="vi-VN" w:eastAsia="ja-JP"/>
              </w:rPr>
            </w:pPr>
          </w:p>
          <w:p w:rsidR="00C81034" w:rsidRDefault="00C81034" w:rsidP="00AD30D9">
            <w:pPr>
              <w:spacing w:after="0"/>
              <w:jc w:val="both"/>
              <w:rPr>
                <w:rFonts w:ascii="Times New Roman" w:eastAsia="PMingLiU" w:hAnsi="Times New Roman" w:cs="Times New Roman"/>
                <w:sz w:val="28"/>
                <w:szCs w:val="28"/>
                <w:lang w:val="vi-VN" w:eastAsia="ja-JP"/>
              </w:rPr>
            </w:pPr>
          </w:p>
          <w:p w:rsidR="00AD30D9" w:rsidRDefault="00AD30D9" w:rsidP="00AD30D9">
            <w:pPr>
              <w:spacing w:after="0"/>
              <w:jc w:val="both"/>
              <w:rPr>
                <w:rFonts w:ascii="Times New Roman" w:eastAsia="PMingLiU" w:hAnsi="Times New Roman" w:cs="Times New Roman"/>
                <w:sz w:val="28"/>
                <w:szCs w:val="28"/>
                <w:lang w:val="vi-VN" w:eastAsia="ja-JP"/>
              </w:rPr>
            </w:pPr>
          </w:p>
          <w:p w:rsidR="00AD30D9" w:rsidRDefault="00AD30D9" w:rsidP="00AD30D9">
            <w:pPr>
              <w:spacing w:after="0"/>
              <w:jc w:val="both"/>
              <w:rPr>
                <w:rFonts w:ascii="Times New Roman" w:eastAsia="PMingLiU" w:hAnsi="Times New Roman" w:cs="Times New Roman"/>
                <w:sz w:val="28"/>
                <w:szCs w:val="28"/>
                <w:lang w:val="vi-VN" w:eastAsia="ja-JP"/>
              </w:rPr>
            </w:pPr>
          </w:p>
          <w:p w:rsidR="00AD30D9" w:rsidRDefault="00AD30D9" w:rsidP="00AD30D9">
            <w:pPr>
              <w:spacing w:after="0"/>
              <w:jc w:val="both"/>
              <w:rPr>
                <w:rFonts w:ascii="Times New Roman" w:eastAsia="PMingLiU" w:hAnsi="Times New Roman" w:cs="Times New Roman"/>
                <w:sz w:val="28"/>
                <w:szCs w:val="28"/>
                <w:lang w:val="vi-VN" w:eastAsia="ja-JP"/>
              </w:rPr>
            </w:pPr>
          </w:p>
          <w:p w:rsidR="00AD30D9" w:rsidRDefault="00AD30D9" w:rsidP="00AD30D9">
            <w:pPr>
              <w:spacing w:after="0"/>
              <w:jc w:val="both"/>
              <w:rPr>
                <w:rFonts w:ascii="Times New Roman" w:eastAsia="PMingLiU" w:hAnsi="Times New Roman" w:cs="Times New Roman"/>
                <w:sz w:val="28"/>
                <w:szCs w:val="28"/>
                <w:lang w:val="vi-VN" w:eastAsia="ja-JP"/>
              </w:rPr>
            </w:pPr>
          </w:p>
          <w:p w:rsidR="00AD30D9" w:rsidRPr="00CF4D68" w:rsidRDefault="00AD30D9" w:rsidP="00AD30D9">
            <w:pPr>
              <w:spacing w:after="0"/>
              <w:jc w:val="both"/>
              <w:rPr>
                <w:rFonts w:ascii="Times New Roman" w:eastAsia="PMingLiU" w:hAnsi="Times New Roman" w:cs="Times New Roman"/>
                <w:sz w:val="28"/>
                <w:szCs w:val="28"/>
                <w:lang w:val="vi-VN" w:eastAsia="ja-JP"/>
              </w:rPr>
            </w:pPr>
            <w:r w:rsidRPr="00CF4D68">
              <w:rPr>
                <w:rFonts w:ascii="Times New Roman" w:eastAsia="PMingLiU" w:hAnsi="Times New Roman" w:cs="Times New Roman"/>
                <w:sz w:val="28"/>
                <w:szCs w:val="28"/>
                <w:lang w:val="vi-VN" w:eastAsia="ja-JP"/>
              </w:rPr>
              <w:t>- Vẽ sóng nước</w:t>
            </w:r>
          </w:p>
          <w:p w:rsidR="00AD30D9" w:rsidRPr="00CF4D68" w:rsidRDefault="00AD30D9" w:rsidP="00AD30D9">
            <w:pPr>
              <w:spacing w:after="0"/>
              <w:jc w:val="both"/>
              <w:rPr>
                <w:rFonts w:ascii="Times New Roman" w:eastAsia="PMingLiU" w:hAnsi="Times New Roman" w:cs="Times New Roman"/>
                <w:sz w:val="28"/>
                <w:szCs w:val="28"/>
                <w:lang w:val="vi-VN" w:eastAsia="ja-JP"/>
              </w:rPr>
            </w:pPr>
          </w:p>
          <w:p w:rsidR="00AD30D9" w:rsidRPr="00DC214D" w:rsidRDefault="00AD30D9" w:rsidP="00AD30D9">
            <w:pPr>
              <w:spacing w:after="0"/>
              <w:jc w:val="both"/>
              <w:rPr>
                <w:rFonts w:ascii="Times New Roman" w:eastAsia="PMingLiU" w:hAnsi="Times New Roman" w:cs="Times New Roman"/>
                <w:sz w:val="28"/>
                <w:szCs w:val="28"/>
                <w:lang w:eastAsia="ja-JP"/>
              </w:rPr>
            </w:pPr>
            <w:r>
              <w:rPr>
                <w:rFonts w:ascii="Times New Roman" w:eastAsia="PMingLiU" w:hAnsi="Times New Roman" w:cs="Times New Roman"/>
                <w:sz w:val="28"/>
                <w:szCs w:val="28"/>
                <w:lang w:eastAsia="ja-JP"/>
              </w:rPr>
              <w:t>- Trẻ lắng nghe</w:t>
            </w:r>
          </w:p>
          <w:p w:rsidR="00DC214D" w:rsidRPr="00DC214D" w:rsidRDefault="00DC214D" w:rsidP="00DC214D">
            <w:pPr>
              <w:jc w:val="both"/>
              <w:rPr>
                <w:rFonts w:ascii="Times New Roman" w:eastAsia="PMingLiU" w:hAnsi="Times New Roman" w:cs="Times New Roman"/>
                <w:sz w:val="28"/>
                <w:szCs w:val="28"/>
                <w:lang w:val="vi-VN" w:eastAsia="ja-JP"/>
              </w:rPr>
            </w:pPr>
          </w:p>
          <w:p w:rsidR="00DC214D" w:rsidRPr="00DC214D" w:rsidRDefault="00DC214D" w:rsidP="00DC214D">
            <w:pPr>
              <w:jc w:val="both"/>
              <w:rPr>
                <w:rFonts w:ascii="Times New Roman" w:eastAsia="PMingLiU" w:hAnsi="Times New Roman" w:cs="Times New Roman"/>
                <w:sz w:val="28"/>
                <w:szCs w:val="28"/>
                <w:lang w:val="vi-VN" w:eastAsia="ja-JP"/>
              </w:rPr>
            </w:pPr>
          </w:p>
          <w:p w:rsidR="00DC214D" w:rsidRPr="00DC214D" w:rsidRDefault="00DC214D" w:rsidP="00DC214D">
            <w:pPr>
              <w:jc w:val="both"/>
              <w:rPr>
                <w:rFonts w:ascii="Times New Roman" w:eastAsia="PMingLiU" w:hAnsi="Times New Roman" w:cs="Times New Roman"/>
                <w:sz w:val="28"/>
                <w:szCs w:val="28"/>
                <w:lang w:val="vi-VN" w:eastAsia="ja-JP"/>
              </w:rPr>
            </w:pPr>
          </w:p>
          <w:p w:rsidR="00DC214D" w:rsidRPr="00DC214D" w:rsidRDefault="00DC214D" w:rsidP="00DC214D">
            <w:pPr>
              <w:jc w:val="both"/>
              <w:rPr>
                <w:rFonts w:ascii="Times New Roman" w:eastAsia="PMingLiU" w:hAnsi="Times New Roman" w:cs="Times New Roman"/>
                <w:sz w:val="28"/>
                <w:szCs w:val="28"/>
                <w:lang w:val="vi-VN" w:eastAsia="ja-JP"/>
              </w:rPr>
            </w:pPr>
          </w:p>
          <w:p w:rsidR="00DC214D" w:rsidRPr="00DC214D" w:rsidRDefault="00DC214D" w:rsidP="00DC214D">
            <w:pPr>
              <w:jc w:val="both"/>
              <w:rPr>
                <w:rFonts w:ascii="Times New Roman" w:eastAsia="PMingLiU" w:hAnsi="Times New Roman" w:cs="Times New Roman"/>
                <w:sz w:val="28"/>
                <w:szCs w:val="28"/>
                <w:lang w:val="vi-VN" w:eastAsia="ja-JP"/>
              </w:rPr>
            </w:pPr>
          </w:p>
          <w:p w:rsidR="00173091" w:rsidRPr="00AD30D9" w:rsidRDefault="00173091" w:rsidP="00DC214D">
            <w:pPr>
              <w:spacing w:after="0" w:line="240" w:lineRule="auto"/>
              <w:jc w:val="both"/>
              <w:rPr>
                <w:rFonts w:ascii="Times New Roman" w:eastAsia="Times New Roman" w:hAnsi="Times New Roman" w:cs="Times New Roman"/>
                <w:sz w:val="28"/>
                <w:szCs w:val="28"/>
              </w:rPr>
            </w:pPr>
          </w:p>
        </w:tc>
      </w:tr>
    </w:tbl>
    <w:p w:rsidR="008E5E99" w:rsidRPr="00371049" w:rsidRDefault="008E5E99" w:rsidP="008E5E99">
      <w:pPr>
        <w:widowControl w:val="0"/>
        <w:spacing w:after="0" w:line="240" w:lineRule="auto"/>
        <w:jc w:val="both"/>
        <w:rPr>
          <w:rFonts w:ascii="Times New Roman" w:eastAsia="Times New Roman" w:hAnsi="Times New Roman" w:cs="Times New Roman"/>
          <w:sz w:val="28"/>
          <w:szCs w:val="28"/>
          <w:lang w:val="it-IT"/>
        </w:rPr>
      </w:pPr>
      <w:r w:rsidRPr="00371049">
        <w:rPr>
          <w:rFonts w:ascii="Times New Roman" w:eastAsia="Times New Roman" w:hAnsi="Times New Roman" w:cs="Times New Roman"/>
          <w:b/>
          <w:sz w:val="28"/>
          <w:szCs w:val="28"/>
          <w:lang w:val="it-IT"/>
        </w:rPr>
        <w:lastRenderedPageBreak/>
        <w:t xml:space="preserve">* Đánh giá trẻ hàng ngày </w:t>
      </w:r>
      <w:r w:rsidRPr="00371049">
        <w:rPr>
          <w:rFonts w:ascii="Times New Roman" w:eastAsia="Times New Roman" w:hAnsi="Times New Roman" w:cs="Times New Roman"/>
          <w:sz w:val="28"/>
          <w:szCs w:val="28"/>
          <w:lang w:val="it-IT"/>
        </w:rPr>
        <w:t>(</w:t>
      </w:r>
      <w:r w:rsidRPr="00371049">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02EA1" w:rsidRDefault="008E5E99" w:rsidP="00C81034">
      <w:pPr>
        <w:widowControl w:val="0"/>
        <w:spacing w:after="0" w:line="276" w:lineRule="auto"/>
        <w:jc w:val="center"/>
        <w:rPr>
          <w:rFonts w:ascii="Times New Roman" w:eastAsia="Times New Roman" w:hAnsi="Times New Roman" w:cs="Times New Roman"/>
          <w:i/>
          <w:sz w:val="28"/>
          <w:szCs w:val="28"/>
          <w:lang w:val="vi-VN"/>
        </w:rPr>
      </w:pPr>
      <w:r w:rsidRPr="00371049">
        <w:rPr>
          <w:rFonts w:ascii="Times New Roman" w:eastAsia="Times New Roman" w:hAnsi="Times New Roman" w:cs="Times New Roman"/>
          <w:sz w:val="28"/>
          <w:szCs w:val="28"/>
          <w:lang w:val="it-IT"/>
        </w:rPr>
        <w:t>....................................................................................................................................................................................................................................................................................................................................................................................................................................................................................................................................................................</w:t>
      </w:r>
      <w:r w:rsidR="00173091" w:rsidRPr="00371049">
        <w:rPr>
          <w:rFonts w:ascii="Times New Roman" w:eastAsia="Times New Roman" w:hAnsi="Times New Roman" w:cs="Times New Roman"/>
          <w:sz w:val="28"/>
          <w:szCs w:val="28"/>
          <w:lang w:val="it-IT"/>
        </w:rPr>
        <w:t>...........................................................................................................................................................................................................................................................................................................................................................................................................................</w:t>
      </w:r>
      <w:r w:rsidR="00173091" w:rsidRPr="00173091">
        <w:rPr>
          <w:rFonts w:ascii="Times New Roman" w:eastAsia="Times New Roman" w:hAnsi="Times New Roman" w:cs="Times New Roman"/>
          <w:sz w:val="28"/>
          <w:szCs w:val="28"/>
          <w:lang w:val="it-IT"/>
        </w:rPr>
        <w:t xml:space="preserve"> </w:t>
      </w:r>
    </w:p>
    <w:p w:rsidR="008E5E99" w:rsidRPr="006D53AD" w:rsidRDefault="008E5E99" w:rsidP="008E5E99">
      <w:pPr>
        <w:spacing w:after="0" w:line="360" w:lineRule="auto"/>
        <w:ind w:left="4320" w:firstLine="720"/>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i/>
          <w:sz w:val="28"/>
          <w:szCs w:val="28"/>
          <w:lang w:val="it-IT"/>
        </w:rPr>
        <w:lastRenderedPageBreak/>
        <w:t>Th</w:t>
      </w:r>
      <w:r>
        <w:rPr>
          <w:rFonts w:ascii="Times New Roman" w:eastAsia="Times New Roman" w:hAnsi="Times New Roman" w:cs="Times New Roman"/>
          <w:i/>
          <w:sz w:val="28"/>
          <w:szCs w:val="28"/>
          <w:lang w:val="it-IT"/>
        </w:rPr>
        <w:t xml:space="preserve">ứ 6 ngày </w:t>
      </w:r>
      <w:r w:rsidR="00C81034">
        <w:rPr>
          <w:rFonts w:ascii="Times New Roman" w:eastAsia="Times New Roman" w:hAnsi="Times New Roman" w:cs="Times New Roman"/>
          <w:i/>
          <w:sz w:val="28"/>
          <w:szCs w:val="28"/>
          <w:lang w:val="vi-VN"/>
        </w:rPr>
        <w:t xml:space="preserve">27 </w:t>
      </w:r>
      <w:r w:rsidR="006E0453">
        <w:rPr>
          <w:rFonts w:ascii="Times New Roman" w:eastAsia="Times New Roman" w:hAnsi="Times New Roman" w:cs="Times New Roman"/>
          <w:i/>
          <w:sz w:val="28"/>
          <w:szCs w:val="28"/>
          <w:lang w:val="it-IT"/>
        </w:rPr>
        <w:t>tháng 04</w:t>
      </w:r>
      <w:r>
        <w:rPr>
          <w:rFonts w:ascii="Times New Roman" w:eastAsia="Times New Roman" w:hAnsi="Times New Roman" w:cs="Times New Roman"/>
          <w:i/>
          <w:sz w:val="28"/>
          <w:szCs w:val="28"/>
          <w:lang w:val="it-IT"/>
        </w:rPr>
        <w:t xml:space="preserve"> </w:t>
      </w:r>
      <w:r w:rsidRPr="006D53AD">
        <w:rPr>
          <w:rFonts w:ascii="Times New Roman" w:eastAsia="Times New Roman" w:hAnsi="Times New Roman" w:cs="Times New Roman"/>
          <w:i/>
          <w:sz w:val="28"/>
          <w:szCs w:val="28"/>
          <w:lang w:val="it-IT"/>
        </w:rPr>
        <w:t>năm 2</w:t>
      </w:r>
      <w:r w:rsidR="00C81034">
        <w:rPr>
          <w:rFonts w:ascii="Times New Roman" w:eastAsia="Times New Roman" w:hAnsi="Times New Roman" w:cs="Times New Roman"/>
          <w:i/>
          <w:sz w:val="28"/>
          <w:szCs w:val="28"/>
          <w:lang w:val="it-IT"/>
        </w:rPr>
        <w:t>025</w:t>
      </w:r>
      <w:bookmarkStart w:id="1" w:name="_GoBack"/>
      <w:bookmarkEnd w:id="1"/>
    </w:p>
    <w:p w:rsidR="008E5E99" w:rsidRPr="006D53AD" w:rsidRDefault="008E5E99" w:rsidP="008E5E99">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8E5E99" w:rsidRPr="00CF4D68" w:rsidRDefault="006E0453" w:rsidP="008E5E99">
      <w:pPr>
        <w:spacing w:after="0" w:line="240" w:lineRule="auto"/>
        <w:jc w:val="center"/>
        <w:outlineLvl w:val="0"/>
        <w:rPr>
          <w:rFonts w:ascii="Times New Roman" w:eastAsia="Times New Roman" w:hAnsi="Times New Roman" w:cs="Times New Roman"/>
          <w:b/>
          <w:sz w:val="26"/>
          <w:szCs w:val="26"/>
          <w:lang w:val="it-IT"/>
        </w:rPr>
      </w:pPr>
      <w:r w:rsidRPr="00CF4D68">
        <w:rPr>
          <w:rFonts w:ascii="Times New Roman" w:eastAsia="Times New Roman" w:hAnsi="Times New Roman" w:cs="Times New Roman"/>
          <w:b/>
          <w:sz w:val="26"/>
          <w:szCs w:val="26"/>
          <w:lang w:val="it-IT"/>
        </w:rPr>
        <w:t>NGHE HÁT: MƯA RƠI</w:t>
      </w:r>
    </w:p>
    <w:p w:rsidR="008E5E99" w:rsidRPr="00CF4D68" w:rsidRDefault="008E5E99" w:rsidP="008E5E99">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2941AD" w:rsidRPr="00CF4D68">
        <w:rPr>
          <w:rFonts w:ascii="Times New Roman" w:eastAsia="Times New Roman" w:hAnsi="Times New Roman" w:cs="Times New Roman"/>
          <w:sz w:val="28"/>
          <w:szCs w:val="28"/>
          <w:lang w:val="it-IT"/>
        </w:rPr>
        <w:t>Câu đố, thơ, hình ảnh</w:t>
      </w:r>
    </w:p>
    <w:p w:rsidR="008E5E99" w:rsidRPr="006D53AD" w:rsidRDefault="008E5E99" w:rsidP="008E5E99">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6E0453" w:rsidRPr="006E0453" w:rsidRDefault="006E0453" w:rsidP="006E0453">
      <w:pPr>
        <w:spacing w:after="0" w:line="240" w:lineRule="auto"/>
        <w:jc w:val="both"/>
        <w:outlineLvl w:val="0"/>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it-IT"/>
        </w:rPr>
        <w:t>1.Kiến thức:</w:t>
      </w:r>
    </w:p>
    <w:p w:rsidR="006E0453" w:rsidRPr="00CF4D68" w:rsidRDefault="006E0453" w:rsidP="006E0453">
      <w:pPr>
        <w:spacing w:after="0" w:line="240" w:lineRule="auto"/>
        <w:rPr>
          <w:rFonts w:ascii="Times New Roman" w:eastAsia="PMingLiU" w:hAnsi="Times New Roman" w:cs="Times New Roman"/>
          <w:sz w:val="28"/>
          <w:szCs w:val="28"/>
          <w:lang w:val="it-IT" w:eastAsia="vi-VN"/>
        </w:rPr>
      </w:pPr>
      <w:r w:rsidRPr="006E0453">
        <w:rPr>
          <w:rFonts w:ascii="Times New Roman" w:eastAsia="PMingLiU" w:hAnsi="Times New Roman" w:cs="Times New Roman"/>
          <w:sz w:val="28"/>
          <w:szCs w:val="28"/>
          <w:shd w:val="clear" w:color="auto" w:fill="FFFFFF"/>
          <w:lang w:val="vi-VN" w:eastAsia="vi-VN"/>
        </w:rPr>
        <w:t>-  Trẻ chăm chú nghe hát, trẻ cảm nhận được giai điệu vui tươi của bài hát “Mưa rơi” dân ca Xá , hiểu được nội dung bài hát </w:t>
      </w:r>
      <w:r w:rsidRPr="006E0453">
        <w:rPr>
          <w:rFonts w:ascii="Times New Roman" w:eastAsia="PMingLiU" w:hAnsi="Times New Roman" w:cs="Times New Roman"/>
          <w:sz w:val="28"/>
          <w:szCs w:val="28"/>
          <w:shd w:val="clear" w:color="auto" w:fill="FFFFFF"/>
          <w:lang w:val="vi-VN" w:eastAsia="vi-VN"/>
        </w:rPr>
        <w:br/>
        <w:t>- Trẻ hát và vận động theo nhạc một cách vui tươi bài hát “</w:t>
      </w:r>
      <w:r w:rsidRPr="00CF4D68">
        <w:rPr>
          <w:rFonts w:ascii="Times New Roman" w:eastAsia="PMingLiU" w:hAnsi="Times New Roman" w:cs="Times New Roman"/>
          <w:sz w:val="28"/>
          <w:szCs w:val="28"/>
          <w:shd w:val="clear" w:color="auto" w:fill="FFFFFF"/>
          <w:lang w:val="it-IT" w:eastAsia="vi-VN"/>
        </w:rPr>
        <w:t>Nắng sớm</w:t>
      </w:r>
      <w:r w:rsidRPr="006E0453">
        <w:rPr>
          <w:rFonts w:ascii="Times New Roman" w:eastAsia="PMingLiU" w:hAnsi="Times New Roman" w:cs="Times New Roman"/>
          <w:sz w:val="28"/>
          <w:szCs w:val="28"/>
          <w:shd w:val="clear" w:color="auto" w:fill="FFFFFF"/>
          <w:lang w:val="vi-VN" w:eastAsia="vi-VN"/>
        </w:rPr>
        <w:t xml:space="preserve">” </w:t>
      </w:r>
    </w:p>
    <w:p w:rsidR="006E0453" w:rsidRPr="006E0453" w:rsidRDefault="006E0453" w:rsidP="006E0453">
      <w:pPr>
        <w:spacing w:after="0" w:line="240" w:lineRule="auto"/>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de-DE"/>
        </w:rPr>
        <w:t>2. Kỹ năng:</w:t>
      </w:r>
    </w:p>
    <w:p w:rsidR="006E0453" w:rsidRPr="006E0453" w:rsidRDefault="006E0453" w:rsidP="006E0453">
      <w:pPr>
        <w:spacing w:after="0" w:line="240" w:lineRule="auto"/>
        <w:rPr>
          <w:rFonts w:ascii="Times New Roman" w:eastAsia="PMingLiU" w:hAnsi="Times New Roman" w:cs="Times New Roman"/>
          <w:sz w:val="28"/>
          <w:szCs w:val="28"/>
          <w:lang w:val="vi-VN" w:eastAsia="vi-VN"/>
        </w:rPr>
      </w:pPr>
      <w:r w:rsidRPr="006E0453">
        <w:rPr>
          <w:rFonts w:ascii="Times New Roman" w:eastAsia="PMingLiU" w:hAnsi="Times New Roman" w:cs="Times New Roman"/>
          <w:sz w:val="28"/>
          <w:szCs w:val="28"/>
          <w:lang w:val="vi-VN" w:eastAsia="vi-VN"/>
        </w:rPr>
        <w:t>- Rèn trẻ hát đúng giai điệu, hát rõ lời, đúng nhạc và biểu diễn tự nhiên.</w:t>
      </w:r>
    </w:p>
    <w:p w:rsidR="006E0453" w:rsidRPr="006E0453" w:rsidRDefault="006E0453" w:rsidP="006E0453">
      <w:pPr>
        <w:spacing w:after="0" w:line="240" w:lineRule="auto"/>
        <w:rPr>
          <w:rFonts w:ascii="Courier New" w:eastAsia="Times New Roman" w:hAnsi="Courier New" w:cs="Courier New"/>
          <w:sz w:val="18"/>
          <w:szCs w:val="18"/>
          <w:lang w:val="vi-VN" w:eastAsia="vi-VN"/>
        </w:rPr>
      </w:pPr>
      <w:r w:rsidRPr="006E0453">
        <w:rPr>
          <w:rFonts w:ascii="Times New Roman" w:eastAsia="PMingLiU" w:hAnsi="Times New Roman" w:cs="Times New Roman"/>
          <w:sz w:val="28"/>
          <w:szCs w:val="28"/>
          <w:lang w:val="vi-VN" w:eastAsia="vi-VN"/>
        </w:rPr>
        <w:t>- Rèn trẻ phát triển thích giác, khả năng cảm thụ âm nhạc cho trẻ</w:t>
      </w:r>
    </w:p>
    <w:p w:rsidR="006E0453" w:rsidRPr="006E0453" w:rsidRDefault="006E0453" w:rsidP="006E0453">
      <w:pPr>
        <w:spacing w:after="0" w:line="240" w:lineRule="auto"/>
        <w:jc w:val="both"/>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de-DE"/>
        </w:rPr>
        <w:t xml:space="preserve">3. </w:t>
      </w:r>
      <w:r w:rsidRPr="006E0453">
        <w:rPr>
          <w:rFonts w:ascii="Times New Roman" w:eastAsia="Times New Roman" w:hAnsi="Times New Roman" w:cs="Times New Roman"/>
          <w:sz w:val="28"/>
          <w:szCs w:val="28"/>
          <w:lang w:val="vi-VN"/>
        </w:rPr>
        <w:t>Thái độ</w:t>
      </w:r>
      <w:r w:rsidRPr="006E0453">
        <w:rPr>
          <w:rFonts w:ascii="Times New Roman" w:eastAsia="Times New Roman" w:hAnsi="Times New Roman" w:cs="Times New Roman"/>
          <w:sz w:val="28"/>
          <w:szCs w:val="28"/>
          <w:lang w:val="de-DE"/>
        </w:rPr>
        <w:t>:</w:t>
      </w:r>
    </w:p>
    <w:p w:rsidR="006E0453" w:rsidRPr="006E0453" w:rsidRDefault="006E0453" w:rsidP="006E0453">
      <w:pPr>
        <w:spacing w:after="0" w:line="240" w:lineRule="auto"/>
        <w:rPr>
          <w:rFonts w:ascii="Times New Roman" w:eastAsia="PMingLiU" w:hAnsi="Times New Roman" w:cs="Times New Roman"/>
          <w:sz w:val="28"/>
          <w:szCs w:val="28"/>
          <w:lang w:val="vi-VN" w:eastAsia="vi-VN"/>
        </w:rPr>
      </w:pPr>
      <w:r w:rsidRPr="00CF4D68">
        <w:rPr>
          <w:rFonts w:ascii="Times New Roman" w:eastAsia="PMingLiU" w:hAnsi="Times New Roman" w:cs="Times New Roman"/>
          <w:sz w:val="28"/>
          <w:szCs w:val="28"/>
          <w:lang w:val="vi-VN" w:eastAsia="vi-VN"/>
        </w:rPr>
        <w:t xml:space="preserve">- Trẻ mạnh dạn, tự tin và hứng </w:t>
      </w:r>
      <w:r w:rsidRPr="006E0453">
        <w:rPr>
          <w:rFonts w:ascii="Times New Roman" w:eastAsia="PMingLiU" w:hAnsi="Times New Roman" w:cs="Times New Roman"/>
          <w:sz w:val="28"/>
          <w:szCs w:val="28"/>
          <w:lang w:val="vi-VN" w:eastAsia="vi-VN"/>
        </w:rPr>
        <w:t xml:space="preserve">thú </w:t>
      </w:r>
      <w:r w:rsidRPr="00CF4D68">
        <w:rPr>
          <w:rFonts w:ascii="Times New Roman" w:eastAsia="PMingLiU" w:hAnsi="Times New Roman" w:cs="Times New Roman"/>
          <w:sz w:val="28"/>
          <w:szCs w:val="28"/>
          <w:lang w:val="vi-VN" w:eastAsia="vi-VN"/>
        </w:rPr>
        <w:t>tham gia hoạt động</w:t>
      </w:r>
    </w:p>
    <w:p w:rsidR="006E0453" w:rsidRPr="006E0453" w:rsidRDefault="006E0453" w:rsidP="006E0453">
      <w:pPr>
        <w:spacing w:after="0" w:line="240" w:lineRule="auto"/>
        <w:jc w:val="both"/>
        <w:rPr>
          <w:rFonts w:ascii="Times New Roman" w:eastAsia="Times New Roman" w:hAnsi="Times New Roman" w:cs="Times New Roman"/>
          <w:sz w:val="28"/>
          <w:szCs w:val="28"/>
          <w:lang w:val="nb-NO"/>
        </w:rPr>
      </w:pPr>
      <w:r w:rsidRPr="006E0453">
        <w:rPr>
          <w:rFonts w:ascii="Times New Roman" w:eastAsia="Times New Roman" w:hAnsi="Times New Roman" w:cs="Times New Roman"/>
          <w:sz w:val="28"/>
          <w:szCs w:val="28"/>
          <w:lang w:val="nb-NO"/>
        </w:rPr>
        <w:t xml:space="preserve">II. Chuẩn bị: </w:t>
      </w:r>
    </w:p>
    <w:p w:rsidR="006E0453" w:rsidRPr="006E0453" w:rsidRDefault="006E0453" w:rsidP="006E0453">
      <w:pPr>
        <w:spacing w:after="0" w:line="240" w:lineRule="auto"/>
        <w:jc w:val="both"/>
        <w:rPr>
          <w:rFonts w:ascii="Times New Roman" w:eastAsia="Times New Roman" w:hAnsi="Times New Roman" w:cs="Times New Roman"/>
          <w:sz w:val="28"/>
          <w:szCs w:val="28"/>
          <w:lang w:val="nb-NO"/>
        </w:rPr>
      </w:pPr>
      <w:r w:rsidRPr="006E0453">
        <w:rPr>
          <w:rFonts w:ascii="Times New Roman" w:eastAsia="Times New Roman" w:hAnsi="Times New Roman" w:cs="Times New Roman"/>
          <w:sz w:val="28"/>
          <w:szCs w:val="28"/>
          <w:lang w:val="nb-NO"/>
        </w:rPr>
        <w:t>1. Đồ dùng cho cô và trẻ:</w:t>
      </w:r>
    </w:p>
    <w:p w:rsidR="006E0453" w:rsidRPr="006E0453" w:rsidRDefault="006E0453" w:rsidP="006E0453">
      <w:pPr>
        <w:tabs>
          <w:tab w:val="left" w:pos="3960"/>
        </w:tabs>
        <w:spacing w:after="0" w:line="240" w:lineRule="auto"/>
        <w:jc w:val="both"/>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nb-NO"/>
        </w:rPr>
        <w:t>a. Đồ dùng của cô:</w:t>
      </w:r>
    </w:p>
    <w:p w:rsidR="006E0453" w:rsidRPr="006E0453" w:rsidRDefault="006E0453" w:rsidP="006E0453">
      <w:pPr>
        <w:spacing w:after="0" w:line="240" w:lineRule="auto"/>
        <w:rPr>
          <w:rFonts w:ascii="Times New Roman" w:eastAsia="PMingLiU" w:hAnsi="Times New Roman" w:cs="Times New Roman"/>
          <w:sz w:val="28"/>
          <w:szCs w:val="28"/>
          <w:lang w:val="vi-VN"/>
        </w:rPr>
      </w:pPr>
      <w:r w:rsidRPr="006E0453">
        <w:rPr>
          <w:rFonts w:ascii="Times New Roman" w:eastAsia="PMingLiU" w:hAnsi="Times New Roman" w:cs="Times New Roman"/>
          <w:sz w:val="28"/>
          <w:szCs w:val="28"/>
          <w:lang w:val="vi-VN"/>
        </w:rPr>
        <w:t>- Máy tính</w:t>
      </w:r>
    </w:p>
    <w:p w:rsidR="006E0453" w:rsidRPr="006E0453" w:rsidRDefault="006E0453" w:rsidP="006E0453">
      <w:pPr>
        <w:spacing w:after="0" w:line="240" w:lineRule="auto"/>
        <w:rPr>
          <w:rFonts w:ascii="Times New Roman" w:eastAsia="PMingLiU" w:hAnsi="Times New Roman" w:cs="Times New Roman"/>
          <w:sz w:val="28"/>
          <w:szCs w:val="28"/>
          <w:lang w:val="vi-VN" w:eastAsia="vi-VN"/>
        </w:rPr>
      </w:pPr>
      <w:r w:rsidRPr="006E0453">
        <w:rPr>
          <w:rFonts w:ascii="Times New Roman" w:eastAsia="Times New Roman" w:hAnsi="Times New Roman" w:cs="Times New Roman"/>
          <w:sz w:val="28"/>
          <w:szCs w:val="28"/>
          <w:lang w:val="nb-NO"/>
        </w:rPr>
        <w:t xml:space="preserve">- </w:t>
      </w:r>
      <w:r w:rsidRPr="006E0453">
        <w:rPr>
          <w:rFonts w:ascii="Times New Roman" w:eastAsia="PMingLiU" w:hAnsi="Times New Roman" w:cs="Times New Roman"/>
          <w:sz w:val="28"/>
          <w:szCs w:val="28"/>
          <w:lang w:val="vi-VN" w:eastAsia="vi-VN"/>
        </w:rPr>
        <w:t>Đàn Organ</w:t>
      </w:r>
    </w:p>
    <w:p w:rsidR="006E0453" w:rsidRPr="006E0453" w:rsidRDefault="006E0453" w:rsidP="006E0453">
      <w:pPr>
        <w:spacing w:after="0" w:line="240" w:lineRule="auto"/>
        <w:rPr>
          <w:rFonts w:ascii="Times New Roman" w:eastAsia="PMingLiU" w:hAnsi="Times New Roman" w:cs="Times New Roman"/>
          <w:sz w:val="28"/>
          <w:szCs w:val="28"/>
          <w:lang w:val="vi-VN" w:eastAsia="vi-VN"/>
        </w:rPr>
      </w:pPr>
      <w:r w:rsidRPr="006E0453">
        <w:rPr>
          <w:rFonts w:ascii="Times New Roman" w:eastAsia="PMingLiU" w:hAnsi="Times New Roman" w:cs="Times New Roman"/>
          <w:sz w:val="28"/>
          <w:szCs w:val="28"/>
          <w:lang w:val="vi-VN" w:eastAsia="vi-VN"/>
        </w:rPr>
        <w:t>- Hình ảnh : Trời mưa, trời nắng, hình ảnh minh họa cho quá trình bốc hơi…</w:t>
      </w:r>
    </w:p>
    <w:p w:rsidR="006E0453" w:rsidRPr="006E0453" w:rsidRDefault="006E0453" w:rsidP="006E0453">
      <w:pPr>
        <w:spacing w:after="0" w:line="240" w:lineRule="auto"/>
        <w:rPr>
          <w:rFonts w:ascii="Times New Roman" w:eastAsia="PMingLiU" w:hAnsi="Times New Roman" w:cs="Times New Roman"/>
          <w:sz w:val="28"/>
          <w:szCs w:val="28"/>
          <w:lang w:val="vi-VN" w:eastAsia="vi-VN"/>
        </w:rPr>
      </w:pPr>
      <w:r w:rsidRPr="006E0453">
        <w:rPr>
          <w:rFonts w:ascii="Times New Roman" w:eastAsia="PMingLiU" w:hAnsi="Times New Roman" w:cs="Times New Roman"/>
          <w:sz w:val="28"/>
          <w:szCs w:val="28"/>
          <w:lang w:val="vi-VN" w:eastAsia="vi-VN"/>
        </w:rPr>
        <w:t>- Tranh về vùng núi Tây Bắc</w:t>
      </w:r>
    </w:p>
    <w:p w:rsidR="006E0453" w:rsidRPr="006E0453" w:rsidRDefault="006E0453" w:rsidP="006E0453">
      <w:pPr>
        <w:spacing w:after="0" w:line="240" w:lineRule="auto"/>
        <w:rPr>
          <w:rFonts w:ascii="Times New Roman" w:eastAsia="PMingLiU" w:hAnsi="Times New Roman" w:cs="Times New Roman"/>
          <w:sz w:val="28"/>
          <w:szCs w:val="28"/>
          <w:lang w:val="vi-VN" w:eastAsia="vi-VN"/>
        </w:rPr>
      </w:pPr>
      <w:r w:rsidRPr="006E0453">
        <w:rPr>
          <w:rFonts w:ascii="Times New Roman" w:eastAsia="PMingLiU" w:hAnsi="Times New Roman" w:cs="Times New Roman"/>
          <w:sz w:val="28"/>
          <w:szCs w:val="28"/>
          <w:lang w:val="vi-VN" w:eastAsia="vi-VN"/>
        </w:rPr>
        <w:t>- Một số hình ảnh liên quan đến nhạc bài hát trong chủ đề</w:t>
      </w:r>
    </w:p>
    <w:p w:rsidR="008E5E99" w:rsidRPr="006E0453" w:rsidRDefault="008E5E99" w:rsidP="00C729EF">
      <w:pPr>
        <w:spacing w:after="0" w:line="240" w:lineRule="auto"/>
        <w:jc w:val="both"/>
        <w:rPr>
          <w:rFonts w:ascii="Times New Roman" w:eastAsia="Times New Roman" w:hAnsi="Times New Roman" w:cs="Times New Roman"/>
          <w:sz w:val="28"/>
          <w:szCs w:val="28"/>
          <w:lang w:val="nb-NO"/>
        </w:rPr>
      </w:pPr>
      <w:r w:rsidRPr="00CF4D68">
        <w:rPr>
          <w:rFonts w:ascii="Times New Roman" w:eastAsia="Times New Roman" w:hAnsi="Times New Roman" w:cs="Times New Roman"/>
          <w:sz w:val="28"/>
          <w:szCs w:val="28"/>
          <w:lang w:val="vi-VN"/>
        </w:rPr>
        <w:t>b. Đồ dùng của trẻ:</w:t>
      </w:r>
    </w:p>
    <w:p w:rsidR="008E5E99" w:rsidRPr="006E0453" w:rsidRDefault="008E5E99" w:rsidP="00C729EF">
      <w:pPr>
        <w:spacing w:after="0" w:line="240" w:lineRule="auto"/>
        <w:jc w:val="both"/>
        <w:rPr>
          <w:rFonts w:ascii="Times New Roman" w:eastAsia="Times New Roman" w:hAnsi="Times New Roman" w:cs="Times New Roman"/>
          <w:sz w:val="28"/>
          <w:szCs w:val="28"/>
          <w:lang w:val="it-IT" w:eastAsia="vi-VN"/>
        </w:rPr>
      </w:pPr>
      <w:r w:rsidRPr="006E0453">
        <w:rPr>
          <w:rFonts w:ascii="Times New Roman" w:eastAsia="Times New Roman" w:hAnsi="Times New Roman" w:cs="Times New Roman"/>
          <w:sz w:val="28"/>
          <w:szCs w:val="28"/>
          <w:lang w:val="vi-VN" w:eastAsia="vi-VN"/>
        </w:rPr>
        <w:t>-</w:t>
      </w:r>
      <w:r w:rsidRPr="006E0453">
        <w:rPr>
          <w:rFonts w:ascii="Times New Roman" w:eastAsia="SimSun" w:hAnsi="Times New Roman" w:cs="Times New Roman"/>
          <w:kern w:val="2"/>
          <w:sz w:val="28"/>
          <w:szCs w:val="28"/>
          <w:lang w:val="it-IT" w:eastAsia="zh-CN"/>
        </w:rPr>
        <w:t xml:space="preserve"> </w:t>
      </w:r>
      <w:r w:rsidRPr="006E0453">
        <w:rPr>
          <w:rFonts w:ascii="Times New Roman" w:eastAsia="Times New Roman" w:hAnsi="Times New Roman" w:cs="Times New Roman"/>
          <w:sz w:val="28"/>
          <w:szCs w:val="28"/>
          <w:lang w:val="vi-VN" w:eastAsia="vi-VN"/>
        </w:rPr>
        <w:t>Trang phục gon gàng</w:t>
      </w:r>
    </w:p>
    <w:p w:rsidR="008E5E99" w:rsidRPr="00CF4D68" w:rsidRDefault="008E5E99" w:rsidP="008E5E99">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CF4D68">
        <w:rPr>
          <w:rFonts w:ascii="Times New Roman" w:eastAsia="Times New Roman" w:hAnsi="Times New Roman" w:cs="Times New Roman"/>
          <w:sz w:val="28"/>
          <w:szCs w:val="28"/>
          <w:lang w:val="nb-NO"/>
        </w:rPr>
        <w:t>2. Địa điểm tổ chức:</w:t>
      </w:r>
    </w:p>
    <w:p w:rsidR="008E5E99" w:rsidRPr="006D53AD" w:rsidRDefault="00C729EF" w:rsidP="00C729EF">
      <w:pPr>
        <w:spacing w:after="0" w:line="240" w:lineRule="auto"/>
        <w:jc w:val="center"/>
        <w:outlineLvl w:val="0"/>
        <w:rPr>
          <w:rFonts w:ascii="Times New Roman" w:eastAsia="Times New Roman" w:hAnsi="Times New Roman" w:cs="Times New Roman"/>
          <w:b/>
          <w:sz w:val="28"/>
          <w:szCs w:val="28"/>
          <w:u w:val="single"/>
          <w:lang w:val="de-DE"/>
        </w:rPr>
      </w:pPr>
      <w:r w:rsidRPr="00CF4D68">
        <w:rPr>
          <w:rFonts w:ascii="Times New Roman" w:eastAsia="Times New Roman" w:hAnsi="Times New Roman" w:cs="Times New Roman"/>
          <w:sz w:val="28"/>
          <w:szCs w:val="28"/>
          <w:lang w:val="nb-NO"/>
        </w:rPr>
        <w:t xml:space="preserve">- </w:t>
      </w:r>
      <w:r w:rsidR="008E5E99" w:rsidRPr="00CF4D68">
        <w:rPr>
          <w:rFonts w:ascii="Times New Roman" w:eastAsia="Times New Roman" w:hAnsi="Times New Roman" w:cs="Times New Roman"/>
          <w:sz w:val="28"/>
          <w:szCs w:val="28"/>
          <w:lang w:val="nb-NO"/>
        </w:rPr>
        <w:t>Trong lớp học.</w:t>
      </w:r>
    </w:p>
    <w:p w:rsidR="008E5E99" w:rsidRPr="00CF4D68" w:rsidRDefault="008E5E99" w:rsidP="008E5E99">
      <w:pPr>
        <w:spacing w:after="0" w:line="240" w:lineRule="auto"/>
        <w:rPr>
          <w:rFonts w:ascii="Times New Roman" w:eastAsia="Times New Roman" w:hAnsi="Times New Roman" w:cs="Times New Roman"/>
          <w:sz w:val="28"/>
          <w:szCs w:val="28"/>
          <w:lang w:val="nb-NO"/>
        </w:rPr>
      </w:pPr>
      <w:r w:rsidRPr="00CF4D68">
        <w:rPr>
          <w:rFonts w:ascii="Times New Roman" w:eastAsia="Times New Roman" w:hAnsi="Times New Roman" w:cs="Times New Roman"/>
          <w:b/>
          <w:sz w:val="28"/>
          <w:szCs w:val="28"/>
          <w:lang w:val="nb-NO"/>
        </w:rPr>
        <w:t>III. Tổ chức hoạt động:</w:t>
      </w:r>
      <w:r w:rsidRPr="00CF4D68">
        <w:rPr>
          <w:rFonts w:ascii="Times New Roman" w:eastAsia="Times New Roman" w:hAnsi="Times New Roman" w:cs="Times New Roman"/>
          <w:sz w:val="28"/>
          <w:szCs w:val="28"/>
          <w:lang w:val="nb-NO"/>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C729EF" w:rsidRPr="004C45DF" w:rsidTr="000051A3">
        <w:trPr>
          <w:trHeight w:val="521"/>
        </w:trPr>
        <w:tc>
          <w:tcPr>
            <w:tcW w:w="6096" w:type="dxa"/>
            <w:shd w:val="clear" w:color="auto" w:fill="auto"/>
            <w:vAlign w:val="center"/>
          </w:tcPr>
          <w:p w:rsidR="00C729EF" w:rsidRPr="004C45DF" w:rsidRDefault="00C729EF" w:rsidP="000051A3">
            <w:pPr>
              <w:spacing w:after="0" w:line="240" w:lineRule="auto"/>
              <w:jc w:val="center"/>
              <w:rPr>
                <w:rFonts w:ascii="Times New Roman" w:eastAsia="Times New Roman" w:hAnsi="Times New Roman" w:cs="Times New Roman"/>
                <w:b/>
                <w:sz w:val="24"/>
                <w:szCs w:val="24"/>
                <w:lang w:val="nb-NO" w:eastAsia="ja-JP"/>
              </w:rPr>
            </w:pPr>
            <w:r w:rsidRPr="00CF4D68">
              <w:rPr>
                <w:rFonts w:ascii="Times New Roman" w:eastAsia="Times New Roman" w:hAnsi="Times New Roman" w:cs="Times New Roman"/>
                <w:b/>
                <w:sz w:val="28"/>
                <w:szCs w:val="28"/>
                <w:lang w:val="nb-NO"/>
              </w:rPr>
              <w:t>Hướng dẫn của giáo viên</w:t>
            </w:r>
          </w:p>
        </w:tc>
        <w:tc>
          <w:tcPr>
            <w:tcW w:w="3260" w:type="dxa"/>
            <w:shd w:val="clear" w:color="auto" w:fill="auto"/>
            <w:vAlign w:val="center"/>
          </w:tcPr>
          <w:p w:rsidR="00C729EF" w:rsidRPr="004C45DF" w:rsidRDefault="00C729EF" w:rsidP="000051A3">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C729EF" w:rsidRPr="00C729EF" w:rsidTr="000051A3">
        <w:trPr>
          <w:trHeight w:val="350"/>
        </w:trPr>
        <w:tc>
          <w:tcPr>
            <w:tcW w:w="6096" w:type="dxa"/>
            <w:shd w:val="clear" w:color="auto" w:fill="auto"/>
          </w:tcPr>
          <w:p w:rsidR="00C729EF" w:rsidRPr="00F37D87" w:rsidRDefault="00C729EF" w:rsidP="000051A3">
            <w:pPr>
              <w:pStyle w:val="NormalWeb"/>
              <w:shd w:val="clear" w:color="auto" w:fill="FFFFFF"/>
              <w:spacing w:before="0" w:beforeAutospacing="0" w:after="0" w:afterAutospacing="0"/>
              <w:jc w:val="both"/>
              <w:rPr>
                <w:b/>
                <w:sz w:val="28"/>
                <w:szCs w:val="28"/>
              </w:rPr>
            </w:pPr>
            <w:r w:rsidRPr="00F37D87">
              <w:rPr>
                <w:b/>
                <w:sz w:val="28"/>
                <w:szCs w:val="28"/>
              </w:rPr>
              <w:t>1.Ổn định tổ chức lớp ( 1 phút)</w:t>
            </w:r>
          </w:p>
          <w:p w:rsidR="00826A69" w:rsidRPr="00980876" w:rsidRDefault="00826A69" w:rsidP="00980876">
            <w:pPr>
              <w:spacing w:after="0" w:line="240" w:lineRule="auto"/>
              <w:rPr>
                <w:rFonts w:ascii="Times New Roman" w:eastAsia="PMingLiU" w:hAnsi="Times New Roman" w:cs="Times New Roman"/>
                <w:sz w:val="28"/>
                <w:szCs w:val="28"/>
                <w:lang w:val="vi-VN" w:eastAsia="vi-VN"/>
              </w:rPr>
            </w:pPr>
            <w:r w:rsidRPr="00980876">
              <w:rPr>
                <w:rFonts w:ascii="Times New Roman" w:eastAsia="PMingLiU" w:hAnsi="Times New Roman" w:cs="Times New Roman"/>
                <w:color w:val="000000"/>
                <w:sz w:val="28"/>
                <w:szCs w:val="28"/>
                <w:shd w:val="clear" w:color="auto" w:fill="FFFFFF"/>
                <w:lang w:val="vi-VN" w:eastAsia="vi-VN"/>
              </w:rPr>
              <w:t xml:space="preserve">- </w:t>
            </w:r>
            <w:r w:rsidRPr="00980876">
              <w:rPr>
                <w:rFonts w:ascii="Times New Roman" w:eastAsia="PMingLiU" w:hAnsi="Times New Roman" w:cs="Times New Roman"/>
                <w:sz w:val="28"/>
                <w:szCs w:val="28"/>
                <w:lang w:val="vi-VN" w:eastAsia="vi-VN"/>
              </w:rPr>
              <w:t>Cô có một câu đố chúng mình thử đoán xem đó hiện tượng gì nhé</w:t>
            </w:r>
          </w:p>
          <w:p w:rsidR="00826A69" w:rsidRPr="00980876" w:rsidRDefault="00826A69" w:rsidP="00980876">
            <w:pPr>
              <w:spacing w:after="0" w:line="240" w:lineRule="auto"/>
              <w:rPr>
                <w:rFonts w:ascii="Times New Roman" w:eastAsia="PMingLiU" w:hAnsi="Times New Roman" w:cs="Times New Roman"/>
                <w:sz w:val="28"/>
                <w:szCs w:val="28"/>
                <w:lang w:val="vi-VN" w:eastAsia="vi-VN"/>
              </w:rPr>
            </w:pPr>
            <w:r w:rsidRPr="00980876">
              <w:rPr>
                <w:rFonts w:ascii="Times New Roman" w:eastAsia="PMingLiU" w:hAnsi="Times New Roman" w:cs="Times New Roman"/>
                <w:sz w:val="28"/>
                <w:szCs w:val="28"/>
                <w:lang w:val="vi-VN" w:eastAsia="vi-VN"/>
              </w:rPr>
              <w:t xml:space="preserve">               Nhiều hạt thi nhau</w:t>
            </w:r>
          </w:p>
          <w:p w:rsidR="00826A69" w:rsidRPr="00980876" w:rsidRDefault="00826A69" w:rsidP="00980876">
            <w:pPr>
              <w:spacing w:after="0" w:line="240" w:lineRule="auto"/>
              <w:rPr>
                <w:rFonts w:ascii="Times New Roman" w:eastAsia="PMingLiU" w:hAnsi="Times New Roman" w:cs="Times New Roman"/>
                <w:sz w:val="28"/>
                <w:szCs w:val="28"/>
                <w:lang w:val="vi-VN" w:eastAsia="vi-VN"/>
              </w:rPr>
            </w:pPr>
            <w:r w:rsidRPr="00980876">
              <w:rPr>
                <w:rFonts w:ascii="Times New Roman" w:eastAsia="PMingLiU" w:hAnsi="Times New Roman" w:cs="Times New Roman"/>
                <w:sz w:val="28"/>
                <w:szCs w:val="28"/>
                <w:lang w:val="vi-VN" w:eastAsia="vi-VN"/>
              </w:rPr>
              <w:t xml:space="preserve">               Rơi mau xuống đất</w:t>
            </w:r>
          </w:p>
          <w:p w:rsidR="00826A69" w:rsidRPr="00980876" w:rsidRDefault="00826A69" w:rsidP="00980876">
            <w:pPr>
              <w:spacing w:after="0" w:line="240" w:lineRule="auto"/>
              <w:rPr>
                <w:rFonts w:ascii="Times New Roman" w:eastAsia="PMingLiU" w:hAnsi="Times New Roman" w:cs="Times New Roman"/>
                <w:sz w:val="28"/>
                <w:szCs w:val="28"/>
                <w:lang w:val="vi-VN" w:eastAsia="vi-VN"/>
              </w:rPr>
            </w:pPr>
            <w:r w:rsidRPr="00980876">
              <w:rPr>
                <w:rFonts w:ascii="Times New Roman" w:eastAsia="PMingLiU" w:hAnsi="Times New Roman" w:cs="Times New Roman"/>
                <w:sz w:val="28"/>
                <w:szCs w:val="28"/>
                <w:lang w:val="vi-VN" w:eastAsia="vi-VN"/>
              </w:rPr>
              <w:t xml:space="preserve">               Không nhanh tay cất</w:t>
            </w:r>
          </w:p>
          <w:p w:rsidR="00826A69" w:rsidRPr="00980876" w:rsidRDefault="00826A69" w:rsidP="00980876">
            <w:pPr>
              <w:spacing w:after="0" w:line="240" w:lineRule="auto"/>
              <w:rPr>
                <w:rFonts w:ascii="Times New Roman" w:eastAsia="PMingLiU" w:hAnsi="Times New Roman" w:cs="Times New Roman"/>
                <w:sz w:val="28"/>
                <w:szCs w:val="28"/>
                <w:lang w:val="vi-VN" w:eastAsia="vi-VN"/>
              </w:rPr>
            </w:pPr>
            <w:r w:rsidRPr="00980876">
              <w:rPr>
                <w:rFonts w:ascii="Times New Roman" w:eastAsia="PMingLiU" w:hAnsi="Times New Roman" w:cs="Times New Roman"/>
                <w:sz w:val="28"/>
                <w:szCs w:val="28"/>
                <w:lang w:val="vi-VN" w:eastAsia="vi-VN"/>
              </w:rPr>
              <w:t xml:space="preserve">               Ướt cả áo quần </w:t>
            </w:r>
          </w:p>
          <w:p w:rsidR="00826A69" w:rsidRPr="00980876" w:rsidRDefault="00826A69" w:rsidP="00980876">
            <w:pPr>
              <w:spacing w:after="0" w:line="240" w:lineRule="auto"/>
              <w:rPr>
                <w:rFonts w:ascii="Times New Roman" w:eastAsia="PMingLiU" w:hAnsi="Times New Roman" w:cs="Times New Roman"/>
                <w:sz w:val="28"/>
                <w:szCs w:val="28"/>
                <w:lang w:val="vi-VN" w:eastAsia="vi-VN"/>
              </w:rPr>
            </w:pPr>
            <w:r w:rsidRPr="00980876">
              <w:rPr>
                <w:rFonts w:ascii="Times New Roman" w:eastAsia="PMingLiU" w:hAnsi="Times New Roman" w:cs="Times New Roman"/>
                <w:sz w:val="28"/>
                <w:szCs w:val="28"/>
                <w:lang w:val="vi-VN" w:eastAsia="vi-VN"/>
              </w:rPr>
              <w:t xml:space="preserve"> Đố các con đó là hiện tượng gì?</w:t>
            </w:r>
          </w:p>
          <w:p w:rsidR="00980876" w:rsidRPr="00980876" w:rsidRDefault="00826A69" w:rsidP="0008615A">
            <w:pPr>
              <w:spacing w:after="0" w:line="240" w:lineRule="auto"/>
              <w:jc w:val="both"/>
              <w:rPr>
                <w:rFonts w:ascii="Times New Roman" w:eastAsia="PMingLiU" w:hAnsi="Times New Roman" w:cs="Times New Roman"/>
                <w:sz w:val="28"/>
                <w:szCs w:val="28"/>
                <w:lang w:val="vi-VN" w:eastAsia="vi-VN"/>
              </w:rPr>
            </w:pPr>
            <w:r w:rsidRPr="00980876">
              <w:rPr>
                <w:rFonts w:ascii="Times New Roman" w:eastAsia="PMingLiU" w:hAnsi="Times New Roman" w:cs="Times New Roman"/>
                <w:sz w:val="28"/>
                <w:szCs w:val="28"/>
                <w:lang w:val="vi-VN" w:eastAsia="vi-VN"/>
              </w:rPr>
              <w:t>- Các con hãy nhìn xem có đúng là mưa không</w:t>
            </w:r>
            <w:r w:rsidR="00980876" w:rsidRPr="00980876">
              <w:rPr>
                <w:rFonts w:ascii="Times New Roman" w:eastAsia="PMingLiU" w:hAnsi="Times New Roman" w:cs="Times New Roman"/>
                <w:sz w:val="28"/>
                <w:szCs w:val="28"/>
                <w:lang w:val="vi-VN" w:eastAsia="vi-VN"/>
              </w:rPr>
              <w:t xml:space="preserve"> nào? ( Cho trẻ xem hình ảnh trời mưa)</w:t>
            </w:r>
          </w:p>
          <w:p w:rsidR="00826A69" w:rsidRPr="00980876" w:rsidRDefault="00980876" w:rsidP="0008615A">
            <w:pPr>
              <w:spacing w:after="0" w:line="240" w:lineRule="auto"/>
              <w:jc w:val="both"/>
              <w:rPr>
                <w:rFonts w:ascii="Times New Roman" w:eastAsia="PMingLiU" w:hAnsi="Times New Roman" w:cs="Times New Roman"/>
                <w:sz w:val="28"/>
                <w:szCs w:val="28"/>
                <w:lang w:val="vi-VN" w:eastAsia="vi-VN"/>
              </w:rPr>
            </w:pPr>
            <w:r w:rsidRPr="00980876">
              <w:rPr>
                <w:rFonts w:ascii="Times New Roman" w:eastAsia="PMingLiU" w:hAnsi="Times New Roman" w:cs="Times New Roman"/>
                <w:sz w:val="28"/>
                <w:szCs w:val="28"/>
                <w:lang w:val="vi-VN" w:eastAsia="vi-VN"/>
              </w:rPr>
              <w:t>- Vậy ai giỏi nói cho cô biết những hạt mưa có từ đâu?</w:t>
            </w:r>
          </w:p>
          <w:p w:rsidR="00C729EF" w:rsidRPr="00CF4D68" w:rsidRDefault="00C729EF" w:rsidP="000051A3">
            <w:pPr>
              <w:pStyle w:val="NormalWeb"/>
              <w:shd w:val="clear" w:color="auto" w:fill="FFFFFF"/>
              <w:spacing w:before="0" w:beforeAutospacing="0" w:after="0" w:afterAutospacing="0"/>
              <w:jc w:val="both"/>
              <w:rPr>
                <w:color w:val="000000" w:themeColor="text1"/>
                <w:sz w:val="28"/>
                <w:szCs w:val="28"/>
                <w:lang w:val="vi-VN"/>
              </w:rPr>
            </w:pPr>
            <w:r w:rsidRPr="00CF4D68">
              <w:rPr>
                <w:b/>
                <w:sz w:val="28"/>
                <w:szCs w:val="28"/>
                <w:lang w:val="vi-VN"/>
              </w:rPr>
              <w:t>2. Giới thiệu bài ( 1 phút)</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Cho trẻ đọc bài thơ “Mưa” của tác giả Lê Lâm và chuyển đội hình chữ u</w:t>
            </w:r>
            <w:r w:rsidRPr="00980876">
              <w:rPr>
                <w:rFonts w:ascii="Arial" w:eastAsia="PMingLiU" w:hAnsi="Arial" w:cs="Arial"/>
                <w:color w:val="000000"/>
                <w:sz w:val="20"/>
                <w:szCs w:val="20"/>
                <w:lang w:val="vi-VN"/>
              </w:rPr>
              <w:br/>
            </w:r>
            <w:r w:rsidRPr="00980876">
              <w:rPr>
                <w:rFonts w:ascii="Times New Roman" w:eastAsia="PMingLiU" w:hAnsi="Times New Roman" w:cs="Times New Roman"/>
                <w:color w:val="000000"/>
                <w:sz w:val="28"/>
                <w:szCs w:val="28"/>
                <w:lang w:val="vi-VN"/>
              </w:rPr>
              <w:lastRenderedPageBreak/>
              <w:t xml:space="preserve">                    Mưa ở trên trời</w:t>
            </w:r>
            <w:r w:rsidRPr="00980876">
              <w:rPr>
                <w:rFonts w:ascii="Times New Roman" w:eastAsia="PMingLiU" w:hAnsi="Times New Roman" w:cs="Times New Roman"/>
                <w:color w:val="000000"/>
                <w:sz w:val="28"/>
                <w:szCs w:val="28"/>
                <w:lang w:val="vi-VN"/>
              </w:rPr>
              <w:br/>
              <w:t>                    Mưa rơi xuống đất</w:t>
            </w:r>
            <w:r w:rsidRPr="00980876">
              <w:rPr>
                <w:rFonts w:ascii="Times New Roman" w:eastAsia="PMingLiU" w:hAnsi="Times New Roman" w:cs="Times New Roman"/>
                <w:color w:val="000000"/>
                <w:sz w:val="28"/>
                <w:szCs w:val="28"/>
                <w:lang w:val="vi-VN"/>
              </w:rPr>
              <w:br/>
              <w:t>                   Vừa ngồi trong nước</w:t>
            </w:r>
            <w:r w:rsidRPr="00980876">
              <w:rPr>
                <w:rFonts w:ascii="Times New Roman" w:eastAsia="PMingLiU" w:hAnsi="Times New Roman" w:cs="Times New Roman"/>
                <w:color w:val="000000"/>
                <w:sz w:val="28"/>
                <w:szCs w:val="28"/>
                <w:lang w:val="vi-VN"/>
              </w:rPr>
              <w:br/>
              <w:t xml:space="preserve">                   Đã nhào ra sân</w:t>
            </w:r>
            <w:r w:rsidRPr="00980876">
              <w:rPr>
                <w:rFonts w:ascii="Times New Roman" w:eastAsia="PMingLiU" w:hAnsi="Times New Roman" w:cs="Times New Roman"/>
                <w:color w:val="000000"/>
                <w:sz w:val="28"/>
                <w:szCs w:val="28"/>
                <w:lang w:val="vi-VN"/>
              </w:rPr>
              <w:br/>
              <w:t>                   Mưa không có chân </w:t>
            </w:r>
            <w:r w:rsidRPr="00980876">
              <w:rPr>
                <w:rFonts w:ascii="Times New Roman" w:eastAsia="PMingLiU" w:hAnsi="Times New Roman" w:cs="Times New Roman"/>
                <w:color w:val="000000"/>
                <w:sz w:val="28"/>
                <w:szCs w:val="28"/>
                <w:lang w:val="vi-VN"/>
              </w:rPr>
              <w:br/>
              <w:t xml:space="preserve">                   Ở đâu cũng đến</w:t>
            </w:r>
          </w:p>
          <w:p w:rsidR="00980876" w:rsidRDefault="00980876" w:rsidP="0008615A">
            <w:pPr>
              <w:spacing w:after="0" w:line="240" w:lineRule="auto"/>
              <w:jc w:val="both"/>
              <w:rPr>
                <w:rFonts w:ascii="Times New Roman" w:eastAsia="PMingLiU" w:hAnsi="Times New Roman" w:cs="Times New Roman"/>
                <w:color w:val="000000"/>
                <w:sz w:val="28"/>
                <w:szCs w:val="28"/>
                <w:lang w:val="vi-VN"/>
              </w:rPr>
            </w:pPr>
            <w:r w:rsidRPr="00980876">
              <w:rPr>
                <w:rFonts w:ascii="Times New Roman" w:eastAsia="PMingLiU" w:hAnsi="Times New Roman" w:cs="Times New Roman"/>
                <w:color w:val="000000"/>
                <w:sz w:val="28"/>
                <w:szCs w:val="28"/>
                <w:lang w:val="vi-VN"/>
              </w:rPr>
              <w:t>Các con ạ mưa không chỉ được nhắc đến trong những  bài thơ mà còn có cả trong những bài hát nữa . Mưa rơi cho cây tốt tươi búp chen lá trên cành, đó là nội dung bài hát “ Mưa rơi” dân ca Xá . Các con hãy lắng nghe cô hát nhé!</w:t>
            </w:r>
          </w:p>
          <w:p w:rsidR="00C729EF" w:rsidRPr="00980876" w:rsidRDefault="00C729EF" w:rsidP="00980876">
            <w:pPr>
              <w:spacing w:after="0" w:line="240" w:lineRule="auto"/>
              <w:rPr>
                <w:rFonts w:ascii="Times New Roman" w:eastAsia="PMingLiU" w:hAnsi="Times New Roman" w:cs="Times New Roman"/>
                <w:color w:val="000000"/>
                <w:sz w:val="28"/>
                <w:szCs w:val="28"/>
                <w:lang w:val="vi-VN"/>
              </w:rPr>
            </w:pPr>
            <w:r w:rsidRPr="00CF4D68">
              <w:rPr>
                <w:rFonts w:ascii="Times New Roman" w:hAnsi="Times New Roman" w:cs="Times New Roman"/>
                <w:b/>
                <w:sz w:val="28"/>
                <w:szCs w:val="28"/>
                <w:lang w:val="vi-VN"/>
              </w:rPr>
              <w:t>3. Hướng dẫn trẻ hoạt động ( 22 - 25 phút)</w:t>
            </w:r>
          </w:p>
          <w:p w:rsidR="007937B7" w:rsidRPr="00CF4D68" w:rsidRDefault="00C729EF" w:rsidP="00980876">
            <w:pPr>
              <w:widowControl w:val="0"/>
              <w:spacing w:after="0" w:line="240" w:lineRule="auto"/>
              <w:rPr>
                <w:rFonts w:ascii="Times New Roman" w:eastAsia="Calibri" w:hAnsi="Times New Roman" w:cs="Times New Roman"/>
                <w:sz w:val="28"/>
                <w:szCs w:val="28"/>
                <w:lang w:val="vi-VN"/>
              </w:rPr>
            </w:pPr>
            <w:r w:rsidRPr="00CF4D68">
              <w:rPr>
                <w:rFonts w:ascii="Times New Roman" w:eastAsia="Calibri" w:hAnsi="Times New Roman" w:cs="Times New Roman"/>
                <w:b/>
                <w:sz w:val="28"/>
                <w:szCs w:val="28"/>
                <w:lang w:val="vi-VN"/>
              </w:rPr>
              <w:t>a. Hoạt động 1:</w:t>
            </w:r>
            <w:r w:rsidRPr="00AB0A28">
              <w:rPr>
                <w:rFonts w:ascii="Times New Roman" w:eastAsia="Calibri" w:hAnsi="Times New Roman" w:cs="Times New Roman"/>
                <w:b/>
                <w:sz w:val="28"/>
                <w:szCs w:val="28"/>
                <w:lang w:val="vi-VN"/>
              </w:rPr>
              <w:t xml:space="preserve"> </w:t>
            </w:r>
            <w:r w:rsidR="00980876" w:rsidRPr="00CF4D68">
              <w:rPr>
                <w:rFonts w:ascii="Times New Roman" w:eastAsia="Calibri" w:hAnsi="Times New Roman" w:cs="Times New Roman"/>
                <w:b/>
                <w:sz w:val="28"/>
                <w:szCs w:val="28"/>
                <w:lang w:val="vi-VN"/>
              </w:rPr>
              <w:t>Nghe hát “Mưa rơi”</w:t>
            </w:r>
          </w:p>
          <w:p w:rsidR="00980876" w:rsidRPr="00980876" w:rsidRDefault="00980876" w:rsidP="0008615A">
            <w:pPr>
              <w:spacing w:after="0" w:line="240" w:lineRule="auto"/>
              <w:jc w:val="both"/>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Cô hát lần 1: Thể hiện tình cảm, dùng ánh mắt giao lưu với trẻ</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Cô vừa hát bài gì?</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Dân ca gì?</w:t>
            </w:r>
          </w:p>
          <w:p w:rsidR="00980876" w:rsidRDefault="00980876" w:rsidP="0008615A">
            <w:pPr>
              <w:spacing w:after="0" w:line="240" w:lineRule="auto"/>
              <w:jc w:val="both"/>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xml:space="preserve">- Lần 2:  Các con hãy cùng lắng nghe cô hát lại </w:t>
            </w:r>
          </w:p>
          <w:p w:rsidR="00980876" w:rsidRPr="00980876" w:rsidRDefault="00980876" w:rsidP="0008615A">
            <w:pPr>
              <w:spacing w:after="0" w:line="240" w:lineRule="auto"/>
              <w:jc w:val="both"/>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xml:space="preserve">một lần nữa  giai điệu bài hát “Mưa rơi” dân ca Xá và nhìn lên màn hình xem hình ảnh minh họa cho bài hát </w:t>
            </w:r>
          </w:p>
          <w:p w:rsidR="00980876" w:rsidRPr="00980876" w:rsidRDefault="00980876" w:rsidP="0008615A">
            <w:pPr>
              <w:spacing w:after="0" w:line="240" w:lineRule="auto"/>
              <w:jc w:val="both"/>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Từ vùng núi Tây Bắc cô về thăm lớp mình , thấy lớp minh ngoan học giỏi , bây giờ cô sẽ biểu diễn tặng lớp mình bài hát “Mưa rơi” dân ca xá đấy</w:t>
            </w:r>
          </w:p>
          <w:p w:rsidR="00980876" w:rsidRPr="00980876" w:rsidRDefault="00980876" w:rsidP="0008615A">
            <w:pPr>
              <w:spacing w:after="0" w:line="240" w:lineRule="auto"/>
              <w:jc w:val="both"/>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Cô hát lần 3</w:t>
            </w:r>
            <w:r w:rsidRPr="00980876">
              <w:rPr>
                <w:rFonts w:ascii="Times New Roman" w:eastAsia="PMingLiU" w:hAnsi="Times New Roman" w:cs="Times New Roman"/>
                <w:i/>
                <w:sz w:val="28"/>
                <w:szCs w:val="28"/>
                <w:lang w:val="vi-VN"/>
              </w:rPr>
              <w:t>:</w:t>
            </w:r>
            <w:r w:rsidRPr="00980876">
              <w:rPr>
                <w:rFonts w:ascii="Times New Roman" w:eastAsia="PMingLiU" w:hAnsi="Times New Roman" w:cs="Times New Roman"/>
                <w:sz w:val="28"/>
                <w:szCs w:val="28"/>
                <w:lang w:val="vi-VN"/>
              </w:rPr>
              <w:t xml:space="preserve"> cô hát kết hợp biểu diễn các động tác minh họa</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Đàm thoại:</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Cô vừa hát bài gi?</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Bài hát thuộc dân ca gì?</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Bài hát nói về điều gì?</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Mưa rơi cho cây cối như thế nào?</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Trong rừng các loại hoa ra sao?</w:t>
            </w:r>
          </w:p>
          <w:p w:rsidR="00980876" w:rsidRPr="00980876" w:rsidRDefault="00980876" w:rsidP="00B762BD">
            <w:pPr>
              <w:spacing w:after="0" w:line="240" w:lineRule="auto"/>
              <w:jc w:val="both"/>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Các con ạ</w:t>
            </w:r>
            <w:r w:rsidR="00B762BD">
              <w:rPr>
                <w:rFonts w:ascii="Times New Roman" w:eastAsia="PMingLiU" w:hAnsi="Times New Roman" w:cs="Times New Roman"/>
                <w:sz w:val="28"/>
                <w:szCs w:val="28"/>
                <w:lang w:val="vi-VN"/>
              </w:rPr>
              <w:t xml:space="preserve"> “</w:t>
            </w:r>
            <w:r w:rsidRPr="00980876">
              <w:rPr>
                <w:rFonts w:ascii="Times New Roman" w:eastAsia="PMingLiU" w:hAnsi="Times New Roman" w:cs="Times New Roman"/>
                <w:sz w:val="28"/>
                <w:szCs w:val="28"/>
                <w:lang w:val="vi-VN"/>
              </w:rPr>
              <w:t>rung rinh theo gió” nghĩa là mưa về nhưng cơn gió đến thì những cánh hoa lay nhẹ</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Đầu sàn đôi chim cu đang làm gì?</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Bên nương có tiếng gì vậy các con?</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Trên nương có hương thơm gì?</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+Những cây măng  như thế nào?</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Khi nhìn thấy cảnh vật như vậy con người cảm thấy như thế nào?</w:t>
            </w:r>
          </w:p>
          <w:p w:rsidR="00B762BD" w:rsidRDefault="00980876" w:rsidP="00B762BD">
            <w:pPr>
              <w:spacing w:after="0" w:line="240" w:lineRule="auto"/>
              <w:jc w:val="both"/>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Các con ạ ! Bài hát kể về ở vùng núi Tây Bắc khi được đón những con mưa về  thì cây tốt tươi, trăm hoa đua nở rung rinh trong gió , các loại chim thi nhau hót . Khi mưa về cảnh vật và con người ở nơi</w:t>
            </w:r>
          </w:p>
          <w:p w:rsidR="00980876" w:rsidRPr="00980876" w:rsidRDefault="00980876" w:rsidP="00B762BD">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lastRenderedPageBreak/>
              <w:t xml:space="preserve"> đây vui tươi, phấn khởi như đón một mùa bội thu</w:t>
            </w:r>
          </w:p>
          <w:p w:rsidR="00980876" w:rsidRPr="00980876" w:rsidRDefault="00980876" w:rsidP="00980876">
            <w:pPr>
              <w:spacing w:after="0" w:line="240" w:lineRule="auto"/>
              <w:rPr>
                <w:rFonts w:ascii="Times New Roman" w:eastAsia="PMingLiU" w:hAnsi="Times New Roman" w:cs="Times New Roman"/>
                <w:sz w:val="28"/>
                <w:szCs w:val="28"/>
                <w:lang w:val="vi-VN"/>
              </w:rPr>
            </w:pPr>
            <w:r w:rsidRPr="00980876">
              <w:rPr>
                <w:rFonts w:ascii="Times New Roman" w:eastAsia="PMingLiU" w:hAnsi="Times New Roman" w:cs="Times New Roman"/>
                <w:sz w:val="28"/>
                <w:szCs w:val="28"/>
                <w:lang w:val="vi-VN"/>
              </w:rPr>
              <w:t>- Cô hát lần 4: Hát và khuyến khích trẻ hưởng ứng nhún nhảy cùng cô</w:t>
            </w:r>
          </w:p>
          <w:p w:rsidR="00980876" w:rsidRPr="00CF4D68" w:rsidRDefault="00980876" w:rsidP="00980876">
            <w:pPr>
              <w:spacing w:after="0" w:line="240" w:lineRule="auto"/>
              <w:rPr>
                <w:rFonts w:ascii="Times New Roman" w:eastAsia="PMingLiU" w:hAnsi="Times New Roman" w:cs="Times New Roman"/>
                <w:b/>
                <w:i/>
                <w:sz w:val="28"/>
                <w:szCs w:val="28"/>
                <w:lang w:val="vi-VN" w:eastAsia="vi-VN"/>
              </w:rPr>
            </w:pPr>
            <w:r w:rsidRPr="00980876">
              <w:rPr>
                <w:rFonts w:ascii="Times New Roman" w:eastAsia="PMingLiU" w:hAnsi="Times New Roman" w:cs="Times New Roman"/>
                <w:sz w:val="28"/>
                <w:szCs w:val="28"/>
                <w:lang w:val="vi-VN"/>
              </w:rPr>
              <w:t>Nào bây giờ cô cùng các con  đến thăm Tây Bắc và vui cùng Tây Bắ</w:t>
            </w:r>
            <w:r w:rsidR="00B762BD">
              <w:rPr>
                <w:rFonts w:ascii="Times New Roman" w:eastAsia="PMingLiU" w:hAnsi="Times New Roman" w:cs="Times New Roman"/>
                <w:sz w:val="28"/>
                <w:szCs w:val="28"/>
                <w:lang w:val="vi-VN"/>
              </w:rPr>
              <w:t>c nhé (</w:t>
            </w:r>
            <w:r w:rsidRPr="00980876">
              <w:rPr>
                <w:rFonts w:ascii="Times New Roman" w:eastAsia="PMingLiU" w:hAnsi="Times New Roman" w:cs="Times New Roman"/>
                <w:sz w:val="28"/>
                <w:szCs w:val="28"/>
                <w:lang w:val="vi-VN"/>
              </w:rPr>
              <w:t>Cô hát khuyến khích trẻ hát cùng cô</w:t>
            </w:r>
            <w:r w:rsidR="00B762BD" w:rsidRPr="00CF4D68">
              <w:rPr>
                <w:rFonts w:ascii="Times New Roman" w:eastAsia="PMingLiU" w:hAnsi="Times New Roman" w:cs="Times New Roman"/>
                <w:sz w:val="28"/>
                <w:szCs w:val="28"/>
                <w:lang w:val="vi-VN"/>
              </w:rPr>
              <w:t>)</w:t>
            </w:r>
          </w:p>
          <w:p w:rsidR="0008615A" w:rsidRPr="00CF4D68" w:rsidRDefault="00C729EF" w:rsidP="0008615A">
            <w:pPr>
              <w:spacing w:after="0" w:line="240" w:lineRule="auto"/>
              <w:rPr>
                <w:rFonts w:ascii="Times New Roman" w:eastAsia="Times New Roman" w:hAnsi="Times New Roman" w:cs="Times New Roman"/>
                <w:b/>
                <w:sz w:val="28"/>
                <w:szCs w:val="28"/>
                <w:lang w:val="vi-VN"/>
              </w:rPr>
            </w:pPr>
            <w:r w:rsidRPr="00CF4D68">
              <w:rPr>
                <w:rFonts w:ascii="Times New Roman" w:eastAsia="Calibri" w:hAnsi="Times New Roman" w:cs="Times New Roman"/>
                <w:b/>
                <w:bCs/>
                <w:sz w:val="28"/>
                <w:szCs w:val="28"/>
                <w:lang w:val="vi-VN"/>
              </w:rPr>
              <w:t>b. Hoạt đông 2</w:t>
            </w:r>
            <w:r w:rsidRPr="000A02EA">
              <w:rPr>
                <w:rFonts w:ascii="Times New Roman" w:eastAsia="Calibri" w:hAnsi="Times New Roman" w:cs="Times New Roman"/>
                <w:b/>
                <w:bCs/>
                <w:sz w:val="28"/>
                <w:szCs w:val="28"/>
                <w:lang w:val="vi-VN"/>
              </w:rPr>
              <w:t xml:space="preserve">: </w:t>
            </w:r>
            <w:r w:rsidR="0008615A" w:rsidRPr="0008615A">
              <w:rPr>
                <w:rFonts w:ascii="Times New Roman" w:eastAsia="PMingLiU" w:hAnsi="Times New Roman" w:cs="Times New Roman"/>
                <w:b/>
                <w:sz w:val="28"/>
                <w:szCs w:val="28"/>
                <w:lang w:val="vi-VN" w:eastAsia="vi-VN"/>
              </w:rPr>
              <w:t>Ôn vận động “</w:t>
            </w:r>
            <w:r w:rsidR="0008615A" w:rsidRPr="00CF4D68">
              <w:rPr>
                <w:rFonts w:ascii="Times New Roman" w:eastAsia="PMingLiU" w:hAnsi="Times New Roman" w:cs="Times New Roman"/>
                <w:b/>
                <w:sz w:val="28"/>
                <w:szCs w:val="28"/>
                <w:lang w:val="vi-VN" w:eastAsia="vi-VN"/>
              </w:rPr>
              <w:t>Nắng sớm</w:t>
            </w:r>
            <w:r w:rsidR="0008615A" w:rsidRPr="0008615A">
              <w:rPr>
                <w:rFonts w:ascii="Times New Roman" w:eastAsia="PMingLiU" w:hAnsi="Times New Roman" w:cs="Times New Roman"/>
                <w:b/>
                <w:sz w:val="28"/>
                <w:szCs w:val="28"/>
                <w:lang w:val="vi-VN" w:eastAsia="vi-VN"/>
              </w:rPr>
              <w:t>”</w:t>
            </w:r>
          </w:p>
          <w:p w:rsidR="0008615A" w:rsidRPr="0008615A" w:rsidRDefault="0008615A" w:rsidP="0008615A">
            <w:pPr>
              <w:spacing w:after="0" w:line="240" w:lineRule="auto"/>
              <w:rPr>
                <w:rFonts w:ascii="Times New Roman" w:eastAsia="PMingLiU" w:hAnsi="Times New Roman" w:cs="Times New Roman"/>
                <w:sz w:val="28"/>
                <w:szCs w:val="28"/>
                <w:lang w:val="vi-VN" w:eastAsia="vi-VN"/>
              </w:rPr>
            </w:pPr>
            <w:r w:rsidRPr="0008615A">
              <w:rPr>
                <w:rFonts w:ascii="Times New Roman" w:eastAsia="PMingLiU" w:hAnsi="Times New Roman" w:cs="Times New Roman"/>
                <w:sz w:val="28"/>
                <w:szCs w:val="28"/>
                <w:lang w:val="vi-VN" w:eastAsia="vi-VN"/>
              </w:rPr>
              <w:t>Vừa rồi các con đã nghe cô hát bây giờ các con hãy lắng tai nghe xem cô đàn một đoạn trong bài hát gì nhé</w:t>
            </w:r>
          </w:p>
          <w:p w:rsidR="0008615A" w:rsidRPr="0008615A" w:rsidRDefault="0008615A" w:rsidP="0008615A">
            <w:pPr>
              <w:spacing w:after="0" w:line="240" w:lineRule="auto"/>
              <w:rPr>
                <w:rFonts w:ascii="Times New Roman" w:eastAsia="PMingLiU" w:hAnsi="Times New Roman" w:cs="Times New Roman"/>
                <w:sz w:val="28"/>
                <w:szCs w:val="28"/>
                <w:lang w:val="vi-VN" w:eastAsia="vi-VN"/>
              </w:rPr>
            </w:pPr>
            <w:r w:rsidRPr="0008615A">
              <w:rPr>
                <w:rFonts w:ascii="Times New Roman" w:eastAsia="PMingLiU" w:hAnsi="Times New Roman" w:cs="Times New Roman"/>
                <w:sz w:val="28"/>
                <w:szCs w:val="28"/>
                <w:lang w:val="vi-VN" w:eastAsia="vi-VN"/>
              </w:rPr>
              <w:t>- Cô đàn một đoạn trong bài hát “</w:t>
            </w:r>
            <w:r w:rsidRPr="00CF4D68">
              <w:rPr>
                <w:rFonts w:ascii="Times New Roman" w:eastAsia="PMingLiU" w:hAnsi="Times New Roman" w:cs="Times New Roman"/>
                <w:sz w:val="28"/>
                <w:szCs w:val="28"/>
                <w:lang w:val="vi-VN" w:eastAsia="vi-VN"/>
              </w:rPr>
              <w:t>Nắng sớm</w:t>
            </w:r>
            <w:r w:rsidRPr="0008615A">
              <w:rPr>
                <w:rFonts w:ascii="Times New Roman" w:eastAsia="PMingLiU" w:hAnsi="Times New Roman" w:cs="Times New Roman"/>
                <w:sz w:val="28"/>
                <w:szCs w:val="28"/>
                <w:lang w:val="vi-VN" w:eastAsia="vi-VN"/>
              </w:rPr>
              <w:t>”</w:t>
            </w:r>
          </w:p>
          <w:p w:rsidR="0008615A" w:rsidRPr="0008615A" w:rsidRDefault="0008615A" w:rsidP="0008615A">
            <w:pPr>
              <w:spacing w:after="0" w:line="240" w:lineRule="auto"/>
              <w:rPr>
                <w:rFonts w:ascii="Times New Roman" w:eastAsia="PMingLiU" w:hAnsi="Times New Roman" w:cs="Times New Roman"/>
                <w:sz w:val="28"/>
                <w:szCs w:val="28"/>
                <w:lang w:val="vi-VN" w:eastAsia="vi-VN"/>
              </w:rPr>
            </w:pPr>
            <w:r w:rsidRPr="0008615A">
              <w:rPr>
                <w:rFonts w:ascii="Times New Roman" w:eastAsia="PMingLiU" w:hAnsi="Times New Roman" w:cs="Times New Roman"/>
                <w:sz w:val="28"/>
                <w:szCs w:val="28"/>
                <w:lang w:val="vi-VN" w:eastAsia="vi-VN"/>
              </w:rPr>
              <w:t>- Ai nói cho cô biết đoạn nhạc vừa rồi có trong bài hát gì nào?</w:t>
            </w:r>
          </w:p>
          <w:p w:rsidR="0008615A" w:rsidRPr="0008615A" w:rsidRDefault="0008615A" w:rsidP="0008615A">
            <w:pPr>
              <w:spacing w:after="0" w:line="240" w:lineRule="auto"/>
              <w:rPr>
                <w:rFonts w:ascii="Times New Roman" w:eastAsia="PMingLiU" w:hAnsi="Times New Roman" w:cs="Times New Roman"/>
                <w:sz w:val="28"/>
                <w:szCs w:val="28"/>
                <w:lang w:val="vi-VN" w:eastAsia="vi-VN"/>
              </w:rPr>
            </w:pPr>
            <w:r>
              <w:rPr>
                <w:rFonts w:ascii="Times New Roman" w:eastAsia="PMingLiU" w:hAnsi="Times New Roman" w:cs="Times New Roman"/>
                <w:sz w:val="28"/>
                <w:szCs w:val="28"/>
                <w:lang w:val="vi-VN" w:eastAsia="vi-VN"/>
              </w:rPr>
              <w:t>- Cho trẻ hát “</w:t>
            </w:r>
            <w:r w:rsidRPr="00CF4D68">
              <w:rPr>
                <w:rFonts w:ascii="Times New Roman" w:eastAsia="PMingLiU" w:hAnsi="Times New Roman" w:cs="Times New Roman"/>
                <w:sz w:val="28"/>
                <w:szCs w:val="28"/>
                <w:lang w:val="vi-VN" w:eastAsia="vi-VN"/>
              </w:rPr>
              <w:t>Nắng sớm</w:t>
            </w:r>
            <w:r w:rsidRPr="0008615A">
              <w:rPr>
                <w:rFonts w:ascii="Times New Roman" w:eastAsia="PMingLiU" w:hAnsi="Times New Roman" w:cs="Times New Roman"/>
                <w:sz w:val="28"/>
                <w:szCs w:val="28"/>
                <w:lang w:val="vi-VN" w:eastAsia="vi-VN"/>
              </w:rPr>
              <w:t>” cô kết hợp đệm đàn</w:t>
            </w:r>
          </w:p>
          <w:p w:rsidR="0008615A" w:rsidRPr="0008615A" w:rsidRDefault="0008615A" w:rsidP="0008615A">
            <w:pPr>
              <w:spacing w:after="0" w:line="240" w:lineRule="auto"/>
              <w:rPr>
                <w:rFonts w:ascii="Times New Roman" w:eastAsia="PMingLiU" w:hAnsi="Times New Roman" w:cs="Times New Roman"/>
                <w:sz w:val="28"/>
                <w:szCs w:val="28"/>
                <w:lang w:val="vi-VN" w:eastAsia="vi-VN"/>
              </w:rPr>
            </w:pPr>
            <w:r w:rsidRPr="0008615A">
              <w:rPr>
                <w:rFonts w:ascii="Times New Roman" w:eastAsia="PMingLiU" w:hAnsi="Times New Roman" w:cs="Times New Roman"/>
                <w:sz w:val="28"/>
                <w:szCs w:val="28"/>
                <w:lang w:val="vi-VN" w:eastAsia="vi-VN"/>
              </w:rPr>
              <w:t>+ Bài hát nói về hiện tượng tự nhiên nào?</w:t>
            </w:r>
          </w:p>
          <w:p w:rsidR="000A02EA" w:rsidRPr="00CF4D68" w:rsidRDefault="000A02EA" w:rsidP="000F109D">
            <w:pPr>
              <w:spacing w:after="0" w:line="240" w:lineRule="auto"/>
              <w:rPr>
                <w:rFonts w:ascii="Times New Roman" w:eastAsia="Times New Roman" w:hAnsi="Times New Roman" w:cs="Times New Roman"/>
                <w:b/>
                <w:sz w:val="28"/>
                <w:szCs w:val="28"/>
                <w:lang w:val="vi-VN"/>
              </w:rPr>
            </w:pPr>
            <w:r w:rsidRPr="00CF4D68">
              <w:rPr>
                <w:rFonts w:ascii="Times New Roman" w:eastAsia="Times New Roman" w:hAnsi="Times New Roman" w:cs="Times New Roman"/>
                <w:b/>
                <w:sz w:val="28"/>
                <w:szCs w:val="28"/>
                <w:lang w:val="vi-VN"/>
              </w:rPr>
              <w:t xml:space="preserve">c. Hoạt động 3: </w:t>
            </w:r>
            <w:r w:rsidR="00AB0A28">
              <w:rPr>
                <w:rFonts w:ascii="Times New Roman" w:eastAsia="Times New Roman" w:hAnsi="Times New Roman" w:cs="Times New Roman"/>
                <w:b/>
                <w:sz w:val="28"/>
                <w:szCs w:val="28"/>
                <w:lang w:val="vi-VN"/>
              </w:rPr>
              <w:t xml:space="preserve">Trò chơi </w:t>
            </w:r>
            <w:r w:rsidR="0008615A" w:rsidRPr="00CF4D68">
              <w:rPr>
                <w:rFonts w:ascii="Times New Roman" w:eastAsia="Times New Roman" w:hAnsi="Times New Roman" w:cs="Times New Roman"/>
                <w:b/>
                <w:sz w:val="28"/>
                <w:szCs w:val="28"/>
                <w:lang w:val="vi-VN"/>
              </w:rPr>
              <w:t>“Giai điệu quen thuộc</w:t>
            </w:r>
            <w:r w:rsidRPr="00CF4D68">
              <w:rPr>
                <w:rFonts w:ascii="Times New Roman" w:eastAsia="Times New Roman" w:hAnsi="Times New Roman" w:cs="Times New Roman"/>
                <w:b/>
                <w:sz w:val="28"/>
                <w:szCs w:val="28"/>
                <w:lang w:val="vi-VN"/>
              </w:rPr>
              <w:t>”</w:t>
            </w:r>
          </w:p>
          <w:p w:rsidR="00B762BD" w:rsidRPr="00CF4D68" w:rsidRDefault="00AB0A28" w:rsidP="00AB0A28">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w:t>
            </w:r>
            <w:r w:rsidR="0008615A" w:rsidRPr="00CF4D68">
              <w:rPr>
                <w:rFonts w:ascii="Times New Roman" w:eastAsia="Times New Roman" w:hAnsi="Times New Roman" w:cs="Times New Roman"/>
                <w:sz w:val="28"/>
                <w:szCs w:val="28"/>
                <w:lang w:val="vi-VN"/>
              </w:rPr>
              <w:t xml:space="preserve"> </w:t>
            </w:r>
            <w:r w:rsidRPr="00CF4D68">
              <w:rPr>
                <w:rFonts w:ascii="Times New Roman" w:eastAsia="Times New Roman" w:hAnsi="Times New Roman" w:cs="Times New Roman"/>
                <w:sz w:val="28"/>
                <w:szCs w:val="28"/>
                <w:lang w:val="vi-VN"/>
              </w:rPr>
              <w:t>C</w:t>
            </w:r>
            <w:r w:rsidR="00B762BD" w:rsidRPr="00CF4D68">
              <w:rPr>
                <w:rFonts w:ascii="Times New Roman" w:eastAsia="Times New Roman" w:hAnsi="Times New Roman" w:cs="Times New Roman"/>
                <w:sz w:val="28"/>
                <w:szCs w:val="28"/>
                <w:lang w:val="vi-VN"/>
              </w:rPr>
              <w:t>ô giới thiệu tên trò chơi “Giai điệu quen thuộc”</w:t>
            </w:r>
          </w:p>
          <w:p w:rsidR="00AB0A28" w:rsidRPr="00CF4D68" w:rsidRDefault="00B762BD" w:rsidP="00AB0A28">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Cô phổ biến c</w:t>
            </w:r>
            <w:r w:rsidR="00AB0A28" w:rsidRPr="00CF4D68">
              <w:rPr>
                <w:rFonts w:ascii="Times New Roman" w:eastAsia="Times New Roman" w:hAnsi="Times New Roman" w:cs="Times New Roman"/>
                <w:sz w:val="28"/>
                <w:szCs w:val="28"/>
                <w:lang w:val="vi-VN"/>
              </w:rPr>
              <w:t>ách chơi và luật chơi như sau:</w:t>
            </w:r>
          </w:p>
          <w:p w:rsidR="0008615A" w:rsidRPr="00CF4D68" w:rsidRDefault="00AB0A28" w:rsidP="00AB0A28">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xml:space="preserve">+ Cách chơi: Cô </w:t>
            </w:r>
            <w:r w:rsidR="0008615A" w:rsidRPr="00CF4D68">
              <w:rPr>
                <w:rFonts w:ascii="Times New Roman" w:eastAsia="Times New Roman" w:hAnsi="Times New Roman" w:cs="Times New Roman"/>
                <w:sz w:val="28"/>
                <w:szCs w:val="28"/>
                <w:lang w:val="vi-VN"/>
              </w:rPr>
              <w:t>sẽ mở một giai điệu của một bài hát chúng ta đã dược học trong chủ đề này và nhiệm vụ của các con sẽ lắng nghe xem đó là giai điệu quen thuộc của bài hát nào</w:t>
            </w:r>
          </w:p>
          <w:p w:rsidR="0008615A" w:rsidRPr="00CF4D68" w:rsidRDefault="00AB0A28" w:rsidP="00AB0A28">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xml:space="preserve">+ Luật chơi: Bạn </w:t>
            </w:r>
            <w:r w:rsidR="0008615A" w:rsidRPr="00CF4D68">
              <w:rPr>
                <w:rFonts w:ascii="Times New Roman" w:eastAsia="Times New Roman" w:hAnsi="Times New Roman" w:cs="Times New Roman"/>
                <w:sz w:val="28"/>
                <w:szCs w:val="28"/>
                <w:lang w:val="vi-VN"/>
              </w:rPr>
              <w:t>nào đoán sai bạn ấy sẽ hát tặng cả lớp một bài hát</w:t>
            </w:r>
          </w:p>
          <w:p w:rsidR="00AB0A28" w:rsidRPr="00CF4D68" w:rsidRDefault="00AB0A28" w:rsidP="00AB0A28">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C</w:t>
            </w:r>
            <w:r w:rsidR="0008615A" w:rsidRPr="00CF4D68">
              <w:rPr>
                <w:rFonts w:ascii="Times New Roman" w:eastAsia="Times New Roman" w:hAnsi="Times New Roman" w:cs="Times New Roman"/>
                <w:sz w:val="28"/>
                <w:szCs w:val="28"/>
                <w:lang w:val="vi-VN"/>
              </w:rPr>
              <w:t>ô tổ chức c</w:t>
            </w:r>
            <w:r w:rsidRPr="00CF4D68">
              <w:rPr>
                <w:rFonts w:ascii="Times New Roman" w:eastAsia="Times New Roman" w:hAnsi="Times New Roman" w:cs="Times New Roman"/>
                <w:sz w:val="28"/>
                <w:szCs w:val="28"/>
                <w:lang w:val="vi-VN"/>
              </w:rPr>
              <w:t>ho trẻ chơi.</w:t>
            </w:r>
          </w:p>
          <w:p w:rsidR="00AB0A28" w:rsidRPr="00CF4D68" w:rsidRDefault="00AB0A28" w:rsidP="00AB0A28">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Cô nhận xét kết quả chơi.</w:t>
            </w:r>
          </w:p>
          <w:p w:rsidR="000A02EA" w:rsidRPr="00CF4D68" w:rsidRDefault="00AB0A28" w:rsidP="00AB0A28">
            <w:pPr>
              <w:spacing w:after="0" w:line="240" w:lineRule="auto"/>
              <w:rPr>
                <w:rFonts w:ascii="Times New Roman" w:eastAsia="Times New Roman" w:hAnsi="Times New Roman" w:cs="Times New Roman"/>
                <w:sz w:val="28"/>
                <w:szCs w:val="28"/>
                <w:lang w:val="vi-VN"/>
              </w:rPr>
            </w:pPr>
            <w:r w:rsidRPr="00CF4D68">
              <w:rPr>
                <w:rFonts w:ascii="Times New Roman" w:eastAsia="Times New Roman" w:hAnsi="Times New Roman" w:cs="Times New Roman"/>
                <w:sz w:val="28"/>
                <w:szCs w:val="28"/>
                <w:lang w:val="vi-VN"/>
              </w:rPr>
              <w:t>- Khen, động viên trẻ.</w:t>
            </w:r>
          </w:p>
          <w:p w:rsidR="00C729EF" w:rsidRPr="00CF4D68" w:rsidRDefault="00C729EF" w:rsidP="000051A3">
            <w:pPr>
              <w:spacing w:after="0" w:line="240" w:lineRule="auto"/>
              <w:jc w:val="both"/>
              <w:rPr>
                <w:rFonts w:ascii="Times New Roman" w:eastAsia="Times New Roman" w:hAnsi="Times New Roman" w:cs="Times New Roman"/>
                <w:b/>
                <w:sz w:val="28"/>
                <w:szCs w:val="28"/>
                <w:lang w:val="vi-VN"/>
              </w:rPr>
            </w:pPr>
            <w:r w:rsidRPr="00CF4D68">
              <w:rPr>
                <w:rFonts w:ascii="Times New Roman" w:eastAsia="Times New Roman" w:hAnsi="Times New Roman" w:cs="Times New Roman" w:hint="eastAsia"/>
                <w:b/>
                <w:sz w:val="28"/>
                <w:szCs w:val="28"/>
                <w:lang w:val="vi-VN"/>
              </w:rPr>
              <w:t xml:space="preserve">4. </w:t>
            </w:r>
            <w:r w:rsidRPr="00CF4D68">
              <w:rPr>
                <w:rFonts w:ascii="Times New Roman" w:eastAsia="Times New Roman" w:hAnsi="Times New Roman" w:cs="Times New Roman"/>
                <w:b/>
                <w:sz w:val="28"/>
                <w:szCs w:val="28"/>
                <w:lang w:val="vi-VN"/>
              </w:rPr>
              <w:t>Củng cố (1 phút)</w:t>
            </w:r>
          </w:p>
          <w:p w:rsidR="00C729EF" w:rsidRPr="00CF4D68" w:rsidRDefault="00C729EF" w:rsidP="000051A3">
            <w:pPr>
              <w:spacing w:after="0" w:line="240" w:lineRule="auto"/>
              <w:jc w:val="both"/>
              <w:rPr>
                <w:rFonts w:ascii="Times New Roman" w:eastAsia="Times New Roman" w:hAnsi="Times New Roman" w:cs="Times New Roman"/>
                <w:sz w:val="28"/>
                <w:szCs w:val="28"/>
                <w:lang w:val="pt-BR"/>
              </w:rPr>
            </w:pPr>
            <w:r w:rsidRPr="00AA78C8">
              <w:rPr>
                <w:rFonts w:ascii="Times New Roman" w:eastAsia="Times New Roman" w:hAnsi="Times New Roman" w:cs="Times New Roman"/>
                <w:sz w:val="28"/>
                <w:szCs w:val="28"/>
                <w:lang w:val="pt-BR"/>
              </w:rPr>
              <w:t xml:space="preserve">- </w:t>
            </w:r>
            <w:r w:rsidRPr="00CF4D68">
              <w:rPr>
                <w:rFonts w:ascii="Times New Roman" w:eastAsia="Times New Roman" w:hAnsi="Times New Roman" w:cs="Times New Roman"/>
                <w:sz w:val="28"/>
                <w:szCs w:val="28"/>
                <w:lang w:val="pt-BR"/>
              </w:rPr>
              <w:t> Cho trẻ nhác lại tên bài</w:t>
            </w:r>
          </w:p>
          <w:p w:rsidR="00C729EF" w:rsidRPr="00CF4D68" w:rsidRDefault="00C729EF" w:rsidP="000051A3">
            <w:pPr>
              <w:pStyle w:val="NormalWeb"/>
              <w:shd w:val="clear" w:color="auto" w:fill="FFFFFF"/>
              <w:spacing w:before="0" w:beforeAutospacing="0" w:after="0" w:afterAutospacing="0"/>
              <w:jc w:val="both"/>
              <w:rPr>
                <w:rStyle w:val="Strong"/>
                <w:iCs/>
                <w:color w:val="000000" w:themeColor="text1"/>
                <w:sz w:val="28"/>
                <w:szCs w:val="28"/>
                <w:lang w:val="pt-BR"/>
              </w:rPr>
            </w:pPr>
            <w:r w:rsidRPr="00CF4D68">
              <w:rPr>
                <w:rStyle w:val="Strong"/>
                <w:color w:val="000000" w:themeColor="text1"/>
                <w:sz w:val="28"/>
                <w:szCs w:val="28"/>
                <w:lang w:val="pt-BR"/>
              </w:rPr>
              <w:t>5. Nhận xét – tuyên dương ( 1 phút)</w:t>
            </w:r>
          </w:p>
          <w:p w:rsidR="00C729EF" w:rsidRPr="00F37D87" w:rsidRDefault="00C729EF" w:rsidP="000051A3">
            <w:pPr>
              <w:spacing w:after="0" w:line="240" w:lineRule="auto"/>
              <w:jc w:val="both"/>
              <w:rPr>
                <w:rFonts w:ascii="Times New Roman" w:eastAsia="Times New Roman" w:hAnsi="Times New Roman" w:cs="Times New Roman"/>
                <w:sz w:val="28"/>
                <w:szCs w:val="28"/>
                <w:lang w:val="pt-BR"/>
              </w:rPr>
            </w:pPr>
            <w:r w:rsidRPr="00CF4D68">
              <w:rPr>
                <w:rStyle w:val="Strong"/>
                <w:rFonts w:ascii="Times New Roman" w:hAnsi="Times New Roman" w:cs="Times New Roman"/>
                <w:b w:val="0"/>
                <w:color w:val="000000" w:themeColor="text1"/>
                <w:sz w:val="28"/>
                <w:szCs w:val="28"/>
                <w:lang w:val="pt-BR"/>
              </w:rPr>
              <w:t>- Cô nhận xét và tuyên dương trẻ</w:t>
            </w:r>
          </w:p>
        </w:tc>
        <w:tc>
          <w:tcPr>
            <w:tcW w:w="3260" w:type="dxa"/>
            <w:shd w:val="clear" w:color="auto" w:fill="auto"/>
          </w:tcPr>
          <w:p w:rsidR="00C729EF" w:rsidRPr="00CF4D68" w:rsidRDefault="00C729EF" w:rsidP="000051A3">
            <w:pPr>
              <w:spacing w:after="0" w:line="240" w:lineRule="auto"/>
              <w:rPr>
                <w:rFonts w:ascii="Times New Roman" w:hAnsi="Times New Roman" w:cs="Times New Roman"/>
                <w:b/>
                <w:sz w:val="28"/>
                <w:szCs w:val="28"/>
                <w:lang w:val="pt-BR"/>
              </w:rPr>
            </w:pPr>
          </w:p>
          <w:p w:rsidR="00C729EF" w:rsidRDefault="0008615A"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lắng nghe</w:t>
            </w:r>
          </w:p>
          <w:p w:rsidR="00173091" w:rsidRDefault="00173091" w:rsidP="000A02EA">
            <w:pPr>
              <w:spacing w:after="0" w:line="240" w:lineRule="auto"/>
              <w:rPr>
                <w:rFonts w:ascii="Times New Roman" w:eastAsia="Times New Roman" w:hAnsi="Times New Roman" w:cs="Times New Roman"/>
                <w:color w:val="000000"/>
                <w:sz w:val="28"/>
                <w:szCs w:val="28"/>
                <w:lang w:val="it-IT"/>
              </w:rPr>
            </w:pPr>
          </w:p>
          <w:p w:rsidR="0008615A" w:rsidRDefault="0008615A" w:rsidP="000A02EA">
            <w:pPr>
              <w:spacing w:after="0" w:line="240" w:lineRule="auto"/>
              <w:rPr>
                <w:rFonts w:ascii="Times New Roman" w:eastAsia="Times New Roman" w:hAnsi="Times New Roman" w:cs="Times New Roman"/>
                <w:color w:val="000000"/>
                <w:sz w:val="28"/>
                <w:szCs w:val="28"/>
                <w:lang w:val="it-IT"/>
              </w:rPr>
            </w:pPr>
          </w:p>
          <w:p w:rsidR="0008615A" w:rsidRDefault="0008615A" w:rsidP="000A02EA">
            <w:pPr>
              <w:spacing w:after="0" w:line="240" w:lineRule="auto"/>
              <w:rPr>
                <w:rFonts w:ascii="Times New Roman" w:eastAsia="Times New Roman" w:hAnsi="Times New Roman" w:cs="Times New Roman"/>
                <w:color w:val="000000"/>
                <w:sz w:val="28"/>
                <w:szCs w:val="28"/>
                <w:lang w:val="it-IT"/>
              </w:rPr>
            </w:pPr>
          </w:p>
          <w:p w:rsidR="0008615A" w:rsidRDefault="0008615A" w:rsidP="000A02EA">
            <w:pPr>
              <w:spacing w:after="0" w:line="240" w:lineRule="auto"/>
              <w:rPr>
                <w:rFonts w:ascii="Times New Roman" w:eastAsia="Times New Roman" w:hAnsi="Times New Roman" w:cs="Times New Roman"/>
                <w:color w:val="000000"/>
                <w:sz w:val="28"/>
                <w:szCs w:val="28"/>
                <w:lang w:val="it-IT"/>
              </w:rPr>
            </w:pPr>
          </w:p>
          <w:p w:rsidR="0008615A" w:rsidRDefault="0008615A" w:rsidP="000A02EA">
            <w:pPr>
              <w:spacing w:after="0" w:line="240" w:lineRule="auto"/>
              <w:rPr>
                <w:rFonts w:ascii="Times New Roman" w:eastAsia="Times New Roman" w:hAnsi="Times New Roman" w:cs="Times New Roman"/>
                <w:color w:val="000000"/>
                <w:sz w:val="28"/>
                <w:szCs w:val="28"/>
                <w:lang w:val="it-IT"/>
              </w:rPr>
            </w:pPr>
          </w:p>
          <w:p w:rsidR="00C729EF" w:rsidRDefault="00C729EF" w:rsidP="000A02E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08615A">
              <w:rPr>
                <w:rFonts w:ascii="Times New Roman" w:eastAsia="Times New Roman" w:hAnsi="Times New Roman" w:cs="Times New Roman"/>
                <w:color w:val="000000"/>
                <w:sz w:val="28"/>
                <w:szCs w:val="28"/>
                <w:lang w:val="it-IT"/>
              </w:rPr>
              <w:t>Mưa ạ!</w:t>
            </w:r>
          </w:p>
          <w:p w:rsidR="0008615A" w:rsidRDefault="0008615A" w:rsidP="000A02E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08615A" w:rsidRDefault="00C729EF"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w:t>
            </w:r>
            <w:r w:rsidR="0008615A">
              <w:rPr>
                <w:rFonts w:ascii="Times New Roman" w:eastAsia="Times New Roman" w:hAnsi="Times New Roman" w:cs="Times New Roman"/>
                <w:color w:val="000000"/>
                <w:sz w:val="28"/>
                <w:szCs w:val="28"/>
                <w:lang w:val="it-IT"/>
              </w:rPr>
              <w:t xml:space="preserve"> Trẻ lắng nghe</w:t>
            </w: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173091" w:rsidRDefault="0008615A"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lastRenderedPageBreak/>
              <w:t>- Trẻ đọc thơ</w:t>
            </w: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C729EF" w:rsidRDefault="00C729EF" w:rsidP="000051A3">
            <w:pPr>
              <w:spacing w:after="0" w:line="240" w:lineRule="auto"/>
              <w:rPr>
                <w:rFonts w:ascii="Times New Roman" w:eastAsia="Times New Roman" w:hAnsi="Times New Roman" w:cs="Times New Roman"/>
                <w:color w:val="000000"/>
                <w:sz w:val="28"/>
                <w:szCs w:val="28"/>
                <w:lang w:val="it-IT"/>
              </w:rPr>
            </w:pPr>
          </w:p>
          <w:p w:rsidR="00C729EF" w:rsidRDefault="00C729EF" w:rsidP="000051A3">
            <w:pPr>
              <w:spacing w:after="0" w:line="240" w:lineRule="auto"/>
              <w:rPr>
                <w:rFonts w:ascii="Times New Roman" w:eastAsia="Times New Roman" w:hAnsi="Times New Roman" w:cs="Times New Roman"/>
                <w:color w:val="000000"/>
                <w:sz w:val="28"/>
                <w:szCs w:val="28"/>
                <w:lang w:val="it-IT"/>
              </w:rPr>
            </w:pP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C729EF" w:rsidRDefault="00C729EF" w:rsidP="000051A3">
            <w:pPr>
              <w:spacing w:after="0" w:line="240" w:lineRule="auto"/>
              <w:jc w:val="both"/>
              <w:rPr>
                <w:rFonts w:ascii="Times New Roman" w:hAnsi="Times New Roman" w:cs="Times New Roman"/>
                <w:sz w:val="28"/>
                <w:szCs w:val="28"/>
                <w:lang w:val="it-IT" w:eastAsia="ja-JP"/>
              </w:rPr>
            </w:pPr>
            <w:r>
              <w:rPr>
                <w:rFonts w:ascii="Times New Roman" w:eastAsia="Times New Roman" w:hAnsi="Times New Roman" w:cs="Times New Roman"/>
                <w:color w:val="000000"/>
                <w:sz w:val="28"/>
                <w:szCs w:val="28"/>
                <w:lang w:val="it-IT"/>
              </w:rPr>
              <w:t xml:space="preserve">- </w:t>
            </w:r>
            <w:r w:rsidRPr="00F37D87">
              <w:rPr>
                <w:rFonts w:ascii="Times New Roman" w:hAnsi="Times New Roman" w:cs="Times New Roman"/>
                <w:sz w:val="28"/>
                <w:szCs w:val="28"/>
                <w:lang w:val="it-IT" w:eastAsia="ja-JP"/>
              </w:rPr>
              <w:t xml:space="preserve">Trẻ </w:t>
            </w:r>
            <w:r w:rsidR="000A02EA">
              <w:rPr>
                <w:rFonts w:ascii="Times New Roman" w:hAnsi="Times New Roman" w:cs="Times New Roman"/>
                <w:sz w:val="28"/>
                <w:szCs w:val="28"/>
                <w:lang w:val="it-IT" w:eastAsia="ja-JP"/>
              </w:rPr>
              <w:t>lắng nghe</w:t>
            </w:r>
          </w:p>
          <w:p w:rsidR="00C729EF" w:rsidRDefault="00C729EF"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0A02EA" w:rsidRDefault="000A02EA" w:rsidP="000051A3">
            <w:pPr>
              <w:spacing w:after="0" w:line="240" w:lineRule="auto"/>
              <w:jc w:val="both"/>
              <w:rPr>
                <w:rFonts w:ascii="Times New Roman" w:hAnsi="Times New Roman" w:cs="Times New Roman"/>
                <w:sz w:val="28"/>
                <w:szCs w:val="28"/>
                <w:lang w:val="it-IT" w:eastAsia="ja-JP"/>
              </w:rPr>
            </w:pPr>
          </w:p>
          <w:p w:rsidR="00C729EF" w:rsidRDefault="000A02E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lắ</w:t>
            </w:r>
            <w:r w:rsidR="000F109D">
              <w:rPr>
                <w:rFonts w:ascii="Times New Roman" w:hAnsi="Times New Roman" w:cs="Times New Roman"/>
                <w:sz w:val="28"/>
                <w:szCs w:val="28"/>
                <w:lang w:val="it-IT" w:eastAsia="ja-JP"/>
              </w:rPr>
              <w:t>ng nghe</w:t>
            </w:r>
            <w:r w:rsidR="0008615A">
              <w:rPr>
                <w:rFonts w:ascii="Times New Roman" w:hAnsi="Times New Roman" w:cs="Times New Roman"/>
                <w:sz w:val="28"/>
                <w:szCs w:val="28"/>
                <w:lang w:val="it-IT" w:eastAsia="ja-JP"/>
              </w:rPr>
              <w:t xml:space="preserve"> </w:t>
            </w:r>
          </w:p>
          <w:p w:rsidR="0008615A" w:rsidRDefault="0008615A" w:rsidP="000051A3">
            <w:pPr>
              <w:spacing w:after="0" w:line="240" w:lineRule="auto"/>
              <w:jc w:val="both"/>
              <w:rPr>
                <w:rFonts w:ascii="Times New Roman" w:hAnsi="Times New Roman" w:cs="Times New Roman"/>
                <w:sz w:val="28"/>
                <w:szCs w:val="28"/>
                <w:lang w:val="it-IT" w:eastAsia="ja-JP"/>
              </w:rPr>
            </w:pPr>
          </w:p>
          <w:p w:rsidR="0008615A" w:rsidRDefault="0008615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Mưa rơi ạ!</w:t>
            </w:r>
          </w:p>
          <w:p w:rsidR="0008615A" w:rsidRDefault="0008615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Dân ca Xá</w:t>
            </w:r>
          </w:p>
          <w:p w:rsidR="0008615A" w:rsidRDefault="0008615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lắng nghe</w:t>
            </w:r>
          </w:p>
          <w:p w:rsidR="00C729EF" w:rsidRDefault="00C729EF" w:rsidP="000051A3">
            <w:pPr>
              <w:spacing w:after="0" w:line="240" w:lineRule="auto"/>
              <w:jc w:val="both"/>
              <w:rPr>
                <w:rFonts w:ascii="Times New Roman" w:hAnsi="Times New Roman" w:cs="Times New Roman"/>
                <w:sz w:val="28"/>
                <w:szCs w:val="28"/>
                <w:lang w:val="it-IT" w:eastAsia="ja-JP"/>
              </w:rPr>
            </w:pPr>
          </w:p>
          <w:p w:rsidR="00C729EF" w:rsidRDefault="00C729EF"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C729EF" w:rsidRDefault="00C729EF" w:rsidP="000051A3">
            <w:pPr>
              <w:spacing w:after="0" w:line="240" w:lineRule="auto"/>
              <w:jc w:val="both"/>
              <w:rPr>
                <w:rFonts w:ascii="Times New Roman" w:hAnsi="Times New Roman" w:cs="Times New Roman"/>
                <w:sz w:val="28"/>
                <w:szCs w:val="28"/>
                <w:lang w:val="it-IT" w:eastAsia="ja-JP"/>
              </w:rPr>
            </w:pPr>
          </w:p>
          <w:p w:rsidR="00C729EF" w:rsidRDefault="00C729EF"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xml:space="preserve">- </w:t>
            </w:r>
            <w:r w:rsidR="0008615A">
              <w:rPr>
                <w:rFonts w:ascii="Times New Roman" w:hAnsi="Times New Roman" w:cs="Times New Roman"/>
                <w:sz w:val="28"/>
                <w:szCs w:val="28"/>
                <w:lang w:val="it-IT" w:eastAsia="ja-JP"/>
              </w:rPr>
              <w:t>Mưa rơi ạ!</w:t>
            </w:r>
          </w:p>
          <w:p w:rsidR="0008615A" w:rsidRDefault="0008615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xml:space="preserve">- Dân ca Xá </w:t>
            </w:r>
          </w:p>
          <w:p w:rsidR="0008615A" w:rsidRDefault="0008615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trả lời</w:t>
            </w:r>
          </w:p>
          <w:p w:rsidR="00C729EF" w:rsidRDefault="00B762BD"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Tốt tươi ạ!</w:t>
            </w: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lắng nghe</w:t>
            </w: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trả lời</w:t>
            </w: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lắng nghe</w:t>
            </w:r>
          </w:p>
          <w:p w:rsidR="00C729EF" w:rsidRDefault="00C729EF" w:rsidP="000051A3">
            <w:pPr>
              <w:spacing w:after="0" w:line="240" w:lineRule="auto"/>
              <w:jc w:val="both"/>
              <w:rPr>
                <w:rFonts w:ascii="Times New Roman" w:hAnsi="Times New Roman" w:cs="Times New Roman"/>
                <w:sz w:val="28"/>
                <w:szCs w:val="28"/>
                <w:lang w:val="it-IT" w:eastAsia="ja-JP"/>
              </w:rPr>
            </w:pPr>
          </w:p>
          <w:p w:rsidR="00C729EF" w:rsidRDefault="00C729EF" w:rsidP="000051A3">
            <w:pPr>
              <w:spacing w:after="0" w:line="240" w:lineRule="auto"/>
              <w:jc w:val="both"/>
              <w:rPr>
                <w:rFonts w:ascii="Times New Roman" w:hAnsi="Times New Roman" w:cs="Times New Roman"/>
                <w:sz w:val="28"/>
                <w:szCs w:val="28"/>
                <w:lang w:val="it-IT" w:eastAsia="ja-JP"/>
              </w:rPr>
            </w:pPr>
          </w:p>
          <w:p w:rsidR="000F109D" w:rsidRDefault="000F109D" w:rsidP="000051A3">
            <w:pPr>
              <w:spacing w:after="0" w:line="240" w:lineRule="auto"/>
              <w:jc w:val="both"/>
              <w:rPr>
                <w:rFonts w:ascii="Times New Roman" w:hAnsi="Times New Roman" w:cs="Times New Roman"/>
                <w:sz w:val="28"/>
                <w:szCs w:val="28"/>
                <w:lang w:val="it-IT" w:eastAsia="ja-JP"/>
              </w:rPr>
            </w:pPr>
          </w:p>
          <w:p w:rsidR="000F109D" w:rsidRDefault="000F109D" w:rsidP="000051A3">
            <w:pPr>
              <w:spacing w:after="0" w:line="240" w:lineRule="auto"/>
              <w:jc w:val="both"/>
              <w:rPr>
                <w:rFonts w:ascii="Times New Roman" w:hAnsi="Times New Roman" w:cs="Times New Roman"/>
                <w:sz w:val="28"/>
                <w:szCs w:val="28"/>
                <w:lang w:val="it-IT" w:eastAsia="ja-JP"/>
              </w:rPr>
            </w:pPr>
          </w:p>
          <w:p w:rsidR="00C729EF" w:rsidRDefault="00C729EF" w:rsidP="000051A3">
            <w:pPr>
              <w:spacing w:after="0" w:line="240" w:lineRule="auto"/>
              <w:jc w:val="both"/>
              <w:rPr>
                <w:rFonts w:ascii="Times New Roman" w:hAnsi="Times New Roman" w:cs="Times New Roman"/>
                <w:sz w:val="28"/>
                <w:szCs w:val="28"/>
                <w:lang w:val="it-IT" w:eastAsia="ja-JP"/>
              </w:rPr>
            </w:pPr>
          </w:p>
          <w:p w:rsidR="00C729EF" w:rsidRDefault="00C729EF"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C729EF" w:rsidRDefault="00C729EF"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C729EF" w:rsidRDefault="00C729EF"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w:t>
            </w:r>
            <w:r w:rsidR="00173091">
              <w:rPr>
                <w:rFonts w:ascii="Times New Roman" w:hAnsi="Times New Roman" w:cs="Times New Roman"/>
                <w:sz w:val="28"/>
                <w:szCs w:val="28"/>
                <w:lang w:val="it-IT" w:eastAsia="ja-JP"/>
              </w:rPr>
              <w:t xml:space="preserve"> biểu diễn</w:t>
            </w:r>
          </w:p>
          <w:p w:rsidR="00C729EF" w:rsidRDefault="00C729EF" w:rsidP="000051A3">
            <w:pPr>
              <w:spacing w:after="0" w:line="240" w:lineRule="auto"/>
              <w:jc w:val="both"/>
              <w:rPr>
                <w:rFonts w:ascii="Times New Roman" w:eastAsia="Calibri" w:hAnsi="Times New Roman" w:cs="Times New Roman"/>
                <w:sz w:val="28"/>
                <w:szCs w:val="28"/>
                <w:lang w:val="it-IT"/>
              </w:rPr>
            </w:pPr>
          </w:p>
          <w:p w:rsidR="00C729EF" w:rsidRPr="00F37D87" w:rsidRDefault="00C729EF" w:rsidP="000051A3">
            <w:pPr>
              <w:spacing w:after="0" w:line="240" w:lineRule="auto"/>
              <w:jc w:val="both"/>
              <w:rPr>
                <w:rFonts w:ascii="Times New Roman" w:hAnsi="Times New Roman" w:cs="Times New Roman"/>
                <w:sz w:val="28"/>
                <w:szCs w:val="28"/>
                <w:lang w:val="it-IT"/>
              </w:rPr>
            </w:pPr>
          </w:p>
          <w:p w:rsidR="000F109D" w:rsidRDefault="00C729EF" w:rsidP="000051A3">
            <w:pPr>
              <w:spacing w:after="0" w:line="240" w:lineRule="auto"/>
              <w:jc w:val="both"/>
              <w:rPr>
                <w:rFonts w:ascii="Times New Roman" w:eastAsia="Calibri" w:hAnsi="Times New Roman" w:cs="Times New Roman"/>
                <w:sz w:val="28"/>
                <w:szCs w:val="28"/>
                <w:lang w:val="it-IT"/>
              </w:rPr>
            </w:pPr>
            <w:r w:rsidRPr="00F37D87">
              <w:rPr>
                <w:rFonts w:ascii="Times New Roman" w:eastAsia="Calibri" w:hAnsi="Times New Roman" w:cs="Times New Roman"/>
                <w:sz w:val="28"/>
                <w:szCs w:val="28"/>
                <w:lang w:val="it-IT"/>
              </w:rPr>
              <w:t xml:space="preserve">- Trẻ </w:t>
            </w:r>
            <w:r w:rsidR="000F109D">
              <w:rPr>
                <w:rFonts w:ascii="Times New Roman" w:eastAsia="Calibri" w:hAnsi="Times New Roman" w:cs="Times New Roman"/>
                <w:sz w:val="28"/>
                <w:szCs w:val="28"/>
                <w:lang w:val="it-IT"/>
              </w:rPr>
              <w:t>lắng nghe</w:t>
            </w:r>
          </w:p>
          <w:p w:rsidR="000F109D" w:rsidRDefault="000F109D" w:rsidP="000051A3">
            <w:pPr>
              <w:spacing w:after="0" w:line="240" w:lineRule="auto"/>
              <w:jc w:val="both"/>
              <w:rPr>
                <w:rFonts w:ascii="Times New Roman" w:eastAsia="Calibri" w:hAnsi="Times New Roman" w:cs="Times New Roman"/>
                <w:sz w:val="28"/>
                <w:szCs w:val="28"/>
                <w:lang w:val="it-IT"/>
              </w:rPr>
            </w:pPr>
          </w:p>
          <w:p w:rsidR="00173091" w:rsidRDefault="00173091" w:rsidP="000051A3">
            <w:pPr>
              <w:spacing w:after="0" w:line="240" w:lineRule="auto"/>
              <w:jc w:val="both"/>
              <w:rPr>
                <w:rFonts w:ascii="Times New Roman" w:eastAsia="Calibri" w:hAnsi="Times New Roman" w:cs="Times New Roman"/>
                <w:sz w:val="28"/>
                <w:szCs w:val="28"/>
                <w:lang w:val="it-IT"/>
              </w:rPr>
            </w:pPr>
          </w:p>
          <w:p w:rsidR="00173091" w:rsidRDefault="00173091" w:rsidP="000051A3">
            <w:pPr>
              <w:spacing w:after="0" w:line="240" w:lineRule="auto"/>
              <w:jc w:val="both"/>
              <w:rPr>
                <w:rFonts w:ascii="Times New Roman" w:eastAsia="Calibri" w:hAnsi="Times New Roman" w:cs="Times New Roman"/>
                <w:sz w:val="28"/>
                <w:szCs w:val="28"/>
                <w:lang w:val="it-IT"/>
              </w:rPr>
            </w:pPr>
          </w:p>
          <w:p w:rsidR="00173091" w:rsidRDefault="00173091" w:rsidP="000051A3">
            <w:pPr>
              <w:spacing w:after="0" w:line="240" w:lineRule="auto"/>
              <w:jc w:val="both"/>
              <w:rPr>
                <w:rFonts w:ascii="Times New Roman" w:eastAsia="Calibri" w:hAnsi="Times New Roman" w:cs="Times New Roman"/>
                <w:sz w:val="28"/>
                <w:szCs w:val="28"/>
                <w:lang w:val="it-IT"/>
              </w:rPr>
            </w:pPr>
          </w:p>
          <w:p w:rsidR="00173091" w:rsidRDefault="00173091" w:rsidP="000051A3">
            <w:pPr>
              <w:spacing w:after="0" w:line="240" w:lineRule="auto"/>
              <w:jc w:val="both"/>
              <w:rPr>
                <w:rFonts w:ascii="Times New Roman" w:eastAsia="Calibri" w:hAnsi="Times New Roman" w:cs="Times New Roman"/>
                <w:sz w:val="28"/>
                <w:szCs w:val="28"/>
                <w:lang w:val="it-IT"/>
              </w:rPr>
            </w:pPr>
          </w:p>
          <w:p w:rsidR="00B762BD" w:rsidRDefault="00B762BD" w:rsidP="000051A3">
            <w:pPr>
              <w:spacing w:after="0" w:line="240" w:lineRule="auto"/>
              <w:jc w:val="both"/>
              <w:rPr>
                <w:rFonts w:ascii="Times New Roman" w:eastAsia="Calibri" w:hAnsi="Times New Roman" w:cs="Times New Roman"/>
                <w:sz w:val="28"/>
                <w:szCs w:val="28"/>
                <w:lang w:val="it-IT"/>
              </w:rPr>
            </w:pPr>
          </w:p>
          <w:p w:rsidR="000F109D" w:rsidRDefault="000F109D" w:rsidP="000051A3">
            <w:pPr>
              <w:spacing w:after="0" w:line="240" w:lineRule="auto"/>
              <w:jc w:val="both"/>
              <w:rPr>
                <w:rFonts w:ascii="Times New Roman" w:eastAsia="Calibri" w:hAnsi="Times New Roman" w:cs="Times New Roman"/>
                <w:sz w:val="28"/>
                <w:szCs w:val="28"/>
                <w:lang w:val="it-IT"/>
              </w:rPr>
            </w:pPr>
          </w:p>
          <w:p w:rsidR="00C729EF" w:rsidRPr="00CF4D68" w:rsidRDefault="00C729EF" w:rsidP="000051A3">
            <w:pPr>
              <w:spacing w:after="0" w:line="240" w:lineRule="auto"/>
              <w:jc w:val="both"/>
              <w:rPr>
                <w:rFonts w:ascii="Times New Roman" w:hAnsi="Times New Roman" w:cs="Times New Roman"/>
                <w:color w:val="000000" w:themeColor="text1"/>
                <w:sz w:val="28"/>
                <w:szCs w:val="28"/>
                <w:lang w:val="it-IT"/>
              </w:rPr>
            </w:pPr>
            <w:r>
              <w:rPr>
                <w:rFonts w:ascii="Times New Roman" w:eastAsia="Calibri" w:hAnsi="Times New Roman" w:cs="Times New Roman"/>
                <w:sz w:val="28"/>
                <w:szCs w:val="28"/>
                <w:lang w:val="it-IT"/>
              </w:rPr>
              <w:t xml:space="preserve">- </w:t>
            </w:r>
            <w:r w:rsidRPr="00CF4D68">
              <w:rPr>
                <w:rFonts w:ascii="Times New Roman" w:hAnsi="Times New Roman" w:cs="Times New Roman"/>
                <w:color w:val="000000" w:themeColor="text1"/>
                <w:sz w:val="28"/>
                <w:szCs w:val="28"/>
                <w:lang w:val="it-IT"/>
              </w:rPr>
              <w:t xml:space="preserve">Trẻ </w:t>
            </w:r>
            <w:r w:rsidR="00B762BD" w:rsidRPr="00CF4D68">
              <w:rPr>
                <w:rFonts w:ascii="Times New Roman" w:hAnsi="Times New Roman" w:cs="Times New Roman"/>
                <w:color w:val="000000" w:themeColor="text1"/>
                <w:sz w:val="28"/>
                <w:szCs w:val="28"/>
                <w:lang w:val="it-IT"/>
              </w:rPr>
              <w:t>chơi</w:t>
            </w:r>
          </w:p>
          <w:p w:rsidR="00C729EF" w:rsidRPr="00CF4D68" w:rsidRDefault="00C729EF" w:rsidP="000051A3">
            <w:pPr>
              <w:spacing w:after="0" w:line="240" w:lineRule="auto"/>
              <w:jc w:val="both"/>
              <w:rPr>
                <w:rFonts w:ascii="Times New Roman" w:hAnsi="Times New Roman" w:cs="Times New Roman"/>
                <w:color w:val="000000" w:themeColor="text1"/>
                <w:sz w:val="28"/>
                <w:szCs w:val="28"/>
                <w:lang w:val="it-IT"/>
              </w:rPr>
            </w:pPr>
          </w:p>
          <w:p w:rsidR="000F109D" w:rsidRPr="00CF4D68" w:rsidRDefault="000F109D" w:rsidP="000051A3">
            <w:pPr>
              <w:spacing w:after="0" w:line="240" w:lineRule="auto"/>
              <w:jc w:val="both"/>
              <w:rPr>
                <w:rFonts w:ascii="Times New Roman" w:hAnsi="Times New Roman" w:cs="Times New Roman"/>
                <w:color w:val="000000" w:themeColor="text1"/>
                <w:sz w:val="28"/>
                <w:szCs w:val="28"/>
                <w:lang w:val="it-IT"/>
              </w:rPr>
            </w:pPr>
          </w:p>
          <w:p w:rsidR="00D063C1" w:rsidRPr="00CF4D68" w:rsidRDefault="00D063C1" w:rsidP="000051A3">
            <w:pPr>
              <w:spacing w:after="0" w:line="240" w:lineRule="auto"/>
              <w:jc w:val="both"/>
              <w:rPr>
                <w:rFonts w:ascii="Times New Roman" w:hAnsi="Times New Roman" w:cs="Times New Roman"/>
                <w:color w:val="000000" w:themeColor="text1"/>
                <w:sz w:val="28"/>
                <w:szCs w:val="28"/>
                <w:lang w:val="it-IT"/>
              </w:rPr>
            </w:pPr>
          </w:p>
          <w:p w:rsidR="00C729EF" w:rsidRPr="00CF4D68" w:rsidRDefault="00C729EF" w:rsidP="000051A3">
            <w:pPr>
              <w:spacing w:after="0" w:line="240" w:lineRule="auto"/>
              <w:jc w:val="both"/>
              <w:rPr>
                <w:rFonts w:ascii="Times New Roman" w:hAnsi="Times New Roman" w:cs="Times New Roman"/>
                <w:color w:val="000000" w:themeColor="text1"/>
                <w:sz w:val="28"/>
                <w:szCs w:val="28"/>
                <w:lang w:val="it-IT"/>
              </w:rPr>
            </w:pPr>
            <w:r w:rsidRPr="00CF4D68">
              <w:rPr>
                <w:rFonts w:ascii="Times New Roman" w:hAnsi="Times New Roman" w:cs="Times New Roman"/>
                <w:color w:val="000000" w:themeColor="text1"/>
                <w:sz w:val="28"/>
                <w:szCs w:val="28"/>
                <w:lang w:val="it-IT"/>
              </w:rPr>
              <w:t>- Trẻ nhắc lại</w:t>
            </w:r>
          </w:p>
          <w:p w:rsidR="00C729EF" w:rsidRPr="00CF4D68" w:rsidRDefault="00C729EF" w:rsidP="000051A3">
            <w:pPr>
              <w:spacing w:after="0" w:line="240" w:lineRule="auto"/>
              <w:jc w:val="both"/>
              <w:rPr>
                <w:rFonts w:ascii="Times New Roman" w:hAnsi="Times New Roman" w:cs="Times New Roman"/>
                <w:color w:val="000000" w:themeColor="text1"/>
                <w:sz w:val="28"/>
                <w:szCs w:val="28"/>
                <w:lang w:val="it-IT"/>
              </w:rPr>
            </w:pPr>
          </w:p>
          <w:p w:rsidR="00C729EF" w:rsidRDefault="00C729EF" w:rsidP="000051A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37D87">
              <w:rPr>
                <w:rFonts w:ascii="Times New Roman" w:hAnsi="Times New Roman" w:cs="Times New Roman"/>
                <w:color w:val="000000" w:themeColor="text1"/>
                <w:sz w:val="28"/>
                <w:szCs w:val="28"/>
              </w:rPr>
              <w:t>Trẻ lắ</w:t>
            </w:r>
            <w:r>
              <w:rPr>
                <w:rFonts w:ascii="Times New Roman" w:hAnsi="Times New Roman" w:cs="Times New Roman"/>
                <w:color w:val="000000" w:themeColor="text1"/>
                <w:sz w:val="28"/>
                <w:szCs w:val="28"/>
              </w:rPr>
              <w:t>ng nghe</w:t>
            </w:r>
          </w:p>
          <w:p w:rsidR="00D063C1" w:rsidRPr="00C729EF" w:rsidRDefault="00D063C1" w:rsidP="000051A3">
            <w:pPr>
              <w:spacing w:after="0" w:line="240" w:lineRule="auto"/>
              <w:jc w:val="both"/>
              <w:rPr>
                <w:rFonts w:ascii="Times New Roman" w:hAnsi="Times New Roman" w:cs="Times New Roman"/>
                <w:color w:val="000000" w:themeColor="text1"/>
                <w:sz w:val="28"/>
                <w:szCs w:val="28"/>
              </w:rPr>
            </w:pPr>
          </w:p>
        </w:tc>
      </w:tr>
    </w:tbl>
    <w:p w:rsidR="008E5E99" w:rsidRPr="006D53AD" w:rsidRDefault="008E5E99" w:rsidP="008E5E99">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lastRenderedPageBreak/>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03C1B" w:rsidRPr="00B762BD" w:rsidRDefault="008E5E99" w:rsidP="00002EA1">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w:t>
      </w:r>
      <w:r>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lang w:val="it-IT"/>
        </w:rPr>
        <w:t>.................................................................................................................................................................................................................................................</w:t>
      </w:r>
      <w:r w:rsidR="00B762BD">
        <w:rPr>
          <w:rFonts w:ascii="Times New Roman" w:eastAsia="Times New Roman" w:hAnsi="Times New Roman" w:cs="Times New Roman"/>
          <w:sz w:val="28"/>
          <w:szCs w:val="28"/>
          <w:lang w:val="it-IT"/>
        </w:rPr>
        <w:t>.......</w:t>
      </w:r>
      <w:r w:rsidR="00002EA1">
        <w:rPr>
          <w:rFonts w:ascii="Times New Roman" w:eastAsia="Times New Roman" w:hAnsi="Times New Roman" w:cs="Times New Roman"/>
          <w:sz w:val="28"/>
          <w:szCs w:val="28"/>
          <w:lang w:val="it-IT"/>
        </w:rPr>
        <w:t>..........................................................................................................................................................................................................................................................................................................</w:t>
      </w:r>
      <w:r w:rsidR="00B762BD">
        <w:rPr>
          <w:rFonts w:ascii="Times New Roman" w:eastAsia="Times New Roman" w:hAnsi="Times New Roman" w:cs="Times New Roman"/>
          <w:sz w:val="28"/>
          <w:szCs w:val="28"/>
          <w:lang w:val="it-IT"/>
        </w:rPr>
        <w:t>.</w:t>
      </w:r>
    </w:p>
    <w:sectPr w:rsidR="00803C1B" w:rsidRPr="00B762BD" w:rsidSect="00CF4D68">
      <w:headerReference w:type="default" r:id="rId10"/>
      <w:footerReference w:type="default" r:id="rId11"/>
      <w:pgSz w:w="11906" w:h="16838" w:code="9"/>
      <w:pgMar w:top="1134" w:right="1134" w:bottom="1134" w:left="1134"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4BF" w:rsidRDefault="00B214BF">
      <w:pPr>
        <w:spacing w:after="0" w:line="240" w:lineRule="auto"/>
      </w:pPr>
      <w:r>
        <w:separator/>
      </w:r>
    </w:p>
  </w:endnote>
  <w:endnote w:type="continuationSeparator" w:id="0">
    <w:p w:rsidR="00B214BF" w:rsidRDefault="00B2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68" w:rsidRPr="00903BDA" w:rsidRDefault="00CF4D68"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2024 -2025</w:t>
    </w:r>
  </w:p>
  <w:p w:rsidR="00CF4D68" w:rsidRPr="001426E0" w:rsidRDefault="00CF4D68"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68" w:rsidRPr="00903BDA" w:rsidRDefault="00CF4D68"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CF4D68" w:rsidRPr="001426E0" w:rsidRDefault="00CF4D68"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4BF" w:rsidRDefault="00B214BF">
      <w:pPr>
        <w:spacing w:after="0" w:line="240" w:lineRule="auto"/>
      </w:pPr>
      <w:r>
        <w:separator/>
      </w:r>
    </w:p>
  </w:footnote>
  <w:footnote w:type="continuationSeparator" w:id="0">
    <w:p w:rsidR="00B214BF" w:rsidRDefault="00B21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68" w:rsidRPr="00903BDA" w:rsidRDefault="00CF4D68" w:rsidP="00955AF8">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68" w:rsidRPr="00903BDA" w:rsidRDefault="00CF4D68" w:rsidP="00955AF8">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02EA1"/>
    <w:rsid w:val="00004B8C"/>
    <w:rsid w:val="000051A3"/>
    <w:rsid w:val="00014E42"/>
    <w:rsid w:val="00015D16"/>
    <w:rsid w:val="0001612A"/>
    <w:rsid w:val="00021D8C"/>
    <w:rsid w:val="00027E37"/>
    <w:rsid w:val="00034735"/>
    <w:rsid w:val="00035A23"/>
    <w:rsid w:val="000371E5"/>
    <w:rsid w:val="00040953"/>
    <w:rsid w:val="0004194A"/>
    <w:rsid w:val="0004656D"/>
    <w:rsid w:val="00046CFA"/>
    <w:rsid w:val="000471F3"/>
    <w:rsid w:val="00047768"/>
    <w:rsid w:val="0005101E"/>
    <w:rsid w:val="0005249B"/>
    <w:rsid w:val="0005283E"/>
    <w:rsid w:val="000561EB"/>
    <w:rsid w:val="00056A80"/>
    <w:rsid w:val="00057062"/>
    <w:rsid w:val="00064383"/>
    <w:rsid w:val="00067077"/>
    <w:rsid w:val="00070C74"/>
    <w:rsid w:val="00070C81"/>
    <w:rsid w:val="00071E5E"/>
    <w:rsid w:val="00075C73"/>
    <w:rsid w:val="00077CAD"/>
    <w:rsid w:val="00080B2C"/>
    <w:rsid w:val="0008615A"/>
    <w:rsid w:val="000968B1"/>
    <w:rsid w:val="000A02EA"/>
    <w:rsid w:val="000A2469"/>
    <w:rsid w:val="000A4F92"/>
    <w:rsid w:val="000A6291"/>
    <w:rsid w:val="000A78D1"/>
    <w:rsid w:val="000B199A"/>
    <w:rsid w:val="000B3A7C"/>
    <w:rsid w:val="000B7ABF"/>
    <w:rsid w:val="000C1E86"/>
    <w:rsid w:val="000C23C0"/>
    <w:rsid w:val="000C2BC2"/>
    <w:rsid w:val="000C3A97"/>
    <w:rsid w:val="000C5354"/>
    <w:rsid w:val="000D0B85"/>
    <w:rsid w:val="000D670E"/>
    <w:rsid w:val="000D7339"/>
    <w:rsid w:val="000E52FF"/>
    <w:rsid w:val="000F0523"/>
    <w:rsid w:val="000F109D"/>
    <w:rsid w:val="000F1C1A"/>
    <w:rsid w:val="000F3B40"/>
    <w:rsid w:val="000F4244"/>
    <w:rsid w:val="000F7498"/>
    <w:rsid w:val="00102A39"/>
    <w:rsid w:val="0010355C"/>
    <w:rsid w:val="00106257"/>
    <w:rsid w:val="00106C97"/>
    <w:rsid w:val="00114138"/>
    <w:rsid w:val="001146ED"/>
    <w:rsid w:val="001240E7"/>
    <w:rsid w:val="00124CAB"/>
    <w:rsid w:val="00125C1B"/>
    <w:rsid w:val="00127A60"/>
    <w:rsid w:val="00132E1B"/>
    <w:rsid w:val="00135BB7"/>
    <w:rsid w:val="00136B98"/>
    <w:rsid w:val="001372CB"/>
    <w:rsid w:val="00144D20"/>
    <w:rsid w:val="00151CB7"/>
    <w:rsid w:val="001602B2"/>
    <w:rsid w:val="001620E0"/>
    <w:rsid w:val="00163BB4"/>
    <w:rsid w:val="0016786E"/>
    <w:rsid w:val="001708C2"/>
    <w:rsid w:val="00173091"/>
    <w:rsid w:val="00180097"/>
    <w:rsid w:val="0018054B"/>
    <w:rsid w:val="001872ED"/>
    <w:rsid w:val="00190E3B"/>
    <w:rsid w:val="00196295"/>
    <w:rsid w:val="001A09CE"/>
    <w:rsid w:val="001A3E50"/>
    <w:rsid w:val="001A75F1"/>
    <w:rsid w:val="001B3CDB"/>
    <w:rsid w:val="001B3FD1"/>
    <w:rsid w:val="001B76B0"/>
    <w:rsid w:val="001B7B73"/>
    <w:rsid w:val="001C1EBF"/>
    <w:rsid w:val="001C2993"/>
    <w:rsid w:val="001C3D8D"/>
    <w:rsid w:val="001C4313"/>
    <w:rsid w:val="001D1A9F"/>
    <w:rsid w:val="001D2FC3"/>
    <w:rsid w:val="001E0C10"/>
    <w:rsid w:val="001E48F0"/>
    <w:rsid w:val="001F7FE1"/>
    <w:rsid w:val="00201AF0"/>
    <w:rsid w:val="002162DA"/>
    <w:rsid w:val="00220E87"/>
    <w:rsid w:val="00221AEA"/>
    <w:rsid w:val="00221F8C"/>
    <w:rsid w:val="0022288B"/>
    <w:rsid w:val="0022780F"/>
    <w:rsid w:val="0023388A"/>
    <w:rsid w:val="00236EC8"/>
    <w:rsid w:val="002377BE"/>
    <w:rsid w:val="002536C9"/>
    <w:rsid w:val="002554B6"/>
    <w:rsid w:val="002607CF"/>
    <w:rsid w:val="00260E3A"/>
    <w:rsid w:val="00265E7A"/>
    <w:rsid w:val="0027074A"/>
    <w:rsid w:val="002722C7"/>
    <w:rsid w:val="002723DE"/>
    <w:rsid w:val="00272A7C"/>
    <w:rsid w:val="00273857"/>
    <w:rsid w:val="0028103A"/>
    <w:rsid w:val="0028275D"/>
    <w:rsid w:val="002831C7"/>
    <w:rsid w:val="00286D79"/>
    <w:rsid w:val="002941AD"/>
    <w:rsid w:val="002970AE"/>
    <w:rsid w:val="00297CFA"/>
    <w:rsid w:val="002A0EC5"/>
    <w:rsid w:val="002B543F"/>
    <w:rsid w:val="002B7C1B"/>
    <w:rsid w:val="002B7C60"/>
    <w:rsid w:val="002C11D3"/>
    <w:rsid w:val="002C2A0D"/>
    <w:rsid w:val="002D33C5"/>
    <w:rsid w:val="002D33E0"/>
    <w:rsid w:val="002D4047"/>
    <w:rsid w:val="002D4F68"/>
    <w:rsid w:val="002E0659"/>
    <w:rsid w:val="002E2481"/>
    <w:rsid w:val="002E266D"/>
    <w:rsid w:val="002E561E"/>
    <w:rsid w:val="002F1C3B"/>
    <w:rsid w:val="002F278C"/>
    <w:rsid w:val="002F2EDE"/>
    <w:rsid w:val="002F33D1"/>
    <w:rsid w:val="002F5502"/>
    <w:rsid w:val="00300036"/>
    <w:rsid w:val="003000B7"/>
    <w:rsid w:val="003014DA"/>
    <w:rsid w:val="00302333"/>
    <w:rsid w:val="003033AB"/>
    <w:rsid w:val="00306F9C"/>
    <w:rsid w:val="00313A7E"/>
    <w:rsid w:val="00313D4D"/>
    <w:rsid w:val="00315EB1"/>
    <w:rsid w:val="0031700F"/>
    <w:rsid w:val="00321557"/>
    <w:rsid w:val="00325953"/>
    <w:rsid w:val="0033470B"/>
    <w:rsid w:val="00344A77"/>
    <w:rsid w:val="0035195A"/>
    <w:rsid w:val="00353AA5"/>
    <w:rsid w:val="00353BEA"/>
    <w:rsid w:val="003625E5"/>
    <w:rsid w:val="003750E7"/>
    <w:rsid w:val="00382906"/>
    <w:rsid w:val="003861D3"/>
    <w:rsid w:val="003915FC"/>
    <w:rsid w:val="00393798"/>
    <w:rsid w:val="0039413E"/>
    <w:rsid w:val="003941AD"/>
    <w:rsid w:val="00397A4A"/>
    <w:rsid w:val="00397E0B"/>
    <w:rsid w:val="003A0581"/>
    <w:rsid w:val="003A0D50"/>
    <w:rsid w:val="003A23C3"/>
    <w:rsid w:val="003A3427"/>
    <w:rsid w:val="003A3C78"/>
    <w:rsid w:val="003A4A24"/>
    <w:rsid w:val="003B16E5"/>
    <w:rsid w:val="003B4351"/>
    <w:rsid w:val="003B6F45"/>
    <w:rsid w:val="003C1583"/>
    <w:rsid w:val="003C3003"/>
    <w:rsid w:val="003C49A0"/>
    <w:rsid w:val="003C5AD9"/>
    <w:rsid w:val="003D3372"/>
    <w:rsid w:val="003D4AF8"/>
    <w:rsid w:val="003D6432"/>
    <w:rsid w:val="003D6CBC"/>
    <w:rsid w:val="003E09C9"/>
    <w:rsid w:val="003E2D6E"/>
    <w:rsid w:val="003E332E"/>
    <w:rsid w:val="003E7121"/>
    <w:rsid w:val="003F1B33"/>
    <w:rsid w:val="003F785D"/>
    <w:rsid w:val="004012C9"/>
    <w:rsid w:val="00410DE0"/>
    <w:rsid w:val="004135A0"/>
    <w:rsid w:val="00414FA2"/>
    <w:rsid w:val="004164DA"/>
    <w:rsid w:val="00416BE3"/>
    <w:rsid w:val="00420F89"/>
    <w:rsid w:val="004218FB"/>
    <w:rsid w:val="00426955"/>
    <w:rsid w:val="004303DB"/>
    <w:rsid w:val="00433F57"/>
    <w:rsid w:val="004340AB"/>
    <w:rsid w:val="004367C0"/>
    <w:rsid w:val="00436993"/>
    <w:rsid w:val="004421BA"/>
    <w:rsid w:val="00444216"/>
    <w:rsid w:val="0045528F"/>
    <w:rsid w:val="004675F2"/>
    <w:rsid w:val="00467700"/>
    <w:rsid w:val="004732B4"/>
    <w:rsid w:val="00473720"/>
    <w:rsid w:val="00477AA0"/>
    <w:rsid w:val="00483EA6"/>
    <w:rsid w:val="00490289"/>
    <w:rsid w:val="004934CA"/>
    <w:rsid w:val="004975E9"/>
    <w:rsid w:val="004A29D3"/>
    <w:rsid w:val="004C0BEF"/>
    <w:rsid w:val="004C1D85"/>
    <w:rsid w:val="004C288E"/>
    <w:rsid w:val="004C45DF"/>
    <w:rsid w:val="004C46CB"/>
    <w:rsid w:val="004E27F7"/>
    <w:rsid w:val="004E2863"/>
    <w:rsid w:val="004E52F4"/>
    <w:rsid w:val="004E7A91"/>
    <w:rsid w:val="004F1425"/>
    <w:rsid w:val="004F5280"/>
    <w:rsid w:val="004F7F15"/>
    <w:rsid w:val="00503DD9"/>
    <w:rsid w:val="00507D75"/>
    <w:rsid w:val="00511F8F"/>
    <w:rsid w:val="00521203"/>
    <w:rsid w:val="00521737"/>
    <w:rsid w:val="00521FD7"/>
    <w:rsid w:val="005227C5"/>
    <w:rsid w:val="00523670"/>
    <w:rsid w:val="005247E7"/>
    <w:rsid w:val="00531AB8"/>
    <w:rsid w:val="00540AE4"/>
    <w:rsid w:val="00547F24"/>
    <w:rsid w:val="005526DA"/>
    <w:rsid w:val="00553722"/>
    <w:rsid w:val="0055577B"/>
    <w:rsid w:val="005604A9"/>
    <w:rsid w:val="00560719"/>
    <w:rsid w:val="005654B2"/>
    <w:rsid w:val="00565681"/>
    <w:rsid w:val="00566190"/>
    <w:rsid w:val="00570AB6"/>
    <w:rsid w:val="00573254"/>
    <w:rsid w:val="00581EDD"/>
    <w:rsid w:val="00582378"/>
    <w:rsid w:val="00585006"/>
    <w:rsid w:val="00586022"/>
    <w:rsid w:val="00592480"/>
    <w:rsid w:val="005932A1"/>
    <w:rsid w:val="0059398B"/>
    <w:rsid w:val="00595003"/>
    <w:rsid w:val="00595FF3"/>
    <w:rsid w:val="005973F9"/>
    <w:rsid w:val="005A058B"/>
    <w:rsid w:val="005A2644"/>
    <w:rsid w:val="005A6875"/>
    <w:rsid w:val="005A78CF"/>
    <w:rsid w:val="005B6ABA"/>
    <w:rsid w:val="005C05AC"/>
    <w:rsid w:val="005C0F8A"/>
    <w:rsid w:val="005C229B"/>
    <w:rsid w:val="005C310A"/>
    <w:rsid w:val="005C7050"/>
    <w:rsid w:val="005D5080"/>
    <w:rsid w:val="005D70FA"/>
    <w:rsid w:val="005D7F41"/>
    <w:rsid w:val="005E21C6"/>
    <w:rsid w:val="005E2755"/>
    <w:rsid w:val="005F0D1B"/>
    <w:rsid w:val="005F44C3"/>
    <w:rsid w:val="005F53FD"/>
    <w:rsid w:val="005F742C"/>
    <w:rsid w:val="00600BFB"/>
    <w:rsid w:val="00600CCF"/>
    <w:rsid w:val="006010DD"/>
    <w:rsid w:val="00605098"/>
    <w:rsid w:val="0060601B"/>
    <w:rsid w:val="006214A9"/>
    <w:rsid w:val="006257F1"/>
    <w:rsid w:val="006264A6"/>
    <w:rsid w:val="00631108"/>
    <w:rsid w:val="006358C5"/>
    <w:rsid w:val="0063642B"/>
    <w:rsid w:val="00636957"/>
    <w:rsid w:val="00645E12"/>
    <w:rsid w:val="00650E32"/>
    <w:rsid w:val="00656373"/>
    <w:rsid w:val="006648C8"/>
    <w:rsid w:val="00664C6C"/>
    <w:rsid w:val="0067248F"/>
    <w:rsid w:val="00682AF4"/>
    <w:rsid w:val="006847A7"/>
    <w:rsid w:val="00684807"/>
    <w:rsid w:val="006914C4"/>
    <w:rsid w:val="00696BCA"/>
    <w:rsid w:val="00696C47"/>
    <w:rsid w:val="006A1021"/>
    <w:rsid w:val="006A24EB"/>
    <w:rsid w:val="006A5274"/>
    <w:rsid w:val="006A5B73"/>
    <w:rsid w:val="006B3A35"/>
    <w:rsid w:val="006B5F29"/>
    <w:rsid w:val="006B710E"/>
    <w:rsid w:val="006C5C2A"/>
    <w:rsid w:val="006C6B52"/>
    <w:rsid w:val="006D3D40"/>
    <w:rsid w:val="006D41B2"/>
    <w:rsid w:val="006D53AD"/>
    <w:rsid w:val="006D58FC"/>
    <w:rsid w:val="006E0453"/>
    <w:rsid w:val="006E0EE1"/>
    <w:rsid w:val="006E73C3"/>
    <w:rsid w:val="006E7A99"/>
    <w:rsid w:val="006F2AD1"/>
    <w:rsid w:val="006F48BB"/>
    <w:rsid w:val="006F6005"/>
    <w:rsid w:val="00701BA7"/>
    <w:rsid w:val="00706EB5"/>
    <w:rsid w:val="00717876"/>
    <w:rsid w:val="007178C7"/>
    <w:rsid w:val="007211C0"/>
    <w:rsid w:val="00721490"/>
    <w:rsid w:val="00723306"/>
    <w:rsid w:val="00724A5A"/>
    <w:rsid w:val="00724B9D"/>
    <w:rsid w:val="00732C2C"/>
    <w:rsid w:val="00745884"/>
    <w:rsid w:val="00746FD2"/>
    <w:rsid w:val="00750EB8"/>
    <w:rsid w:val="00753143"/>
    <w:rsid w:val="00753206"/>
    <w:rsid w:val="00754635"/>
    <w:rsid w:val="00755AE1"/>
    <w:rsid w:val="007566AE"/>
    <w:rsid w:val="00757D0C"/>
    <w:rsid w:val="0076046D"/>
    <w:rsid w:val="007802A3"/>
    <w:rsid w:val="007852D8"/>
    <w:rsid w:val="0078752F"/>
    <w:rsid w:val="007937B7"/>
    <w:rsid w:val="00795F7F"/>
    <w:rsid w:val="007A1F83"/>
    <w:rsid w:val="007B3CD6"/>
    <w:rsid w:val="007C3CD5"/>
    <w:rsid w:val="007C4B9B"/>
    <w:rsid w:val="007C625B"/>
    <w:rsid w:val="007C75A2"/>
    <w:rsid w:val="007D16A9"/>
    <w:rsid w:val="007D17E1"/>
    <w:rsid w:val="007D1DD3"/>
    <w:rsid w:val="007D4F2E"/>
    <w:rsid w:val="007D651E"/>
    <w:rsid w:val="007E0316"/>
    <w:rsid w:val="007E7B8E"/>
    <w:rsid w:val="007F393A"/>
    <w:rsid w:val="007F3BF6"/>
    <w:rsid w:val="007F7407"/>
    <w:rsid w:val="00803C1B"/>
    <w:rsid w:val="00804B01"/>
    <w:rsid w:val="00806846"/>
    <w:rsid w:val="008111DA"/>
    <w:rsid w:val="00812FCD"/>
    <w:rsid w:val="00816C4B"/>
    <w:rsid w:val="00817092"/>
    <w:rsid w:val="00820CE7"/>
    <w:rsid w:val="00821611"/>
    <w:rsid w:val="00824875"/>
    <w:rsid w:val="00825EDF"/>
    <w:rsid w:val="00826695"/>
    <w:rsid w:val="00826A69"/>
    <w:rsid w:val="00826ADE"/>
    <w:rsid w:val="00827868"/>
    <w:rsid w:val="00830911"/>
    <w:rsid w:val="00854F34"/>
    <w:rsid w:val="0085501A"/>
    <w:rsid w:val="0086089E"/>
    <w:rsid w:val="00862383"/>
    <w:rsid w:val="00864E92"/>
    <w:rsid w:val="00867EE2"/>
    <w:rsid w:val="00872EDE"/>
    <w:rsid w:val="0087495C"/>
    <w:rsid w:val="00876904"/>
    <w:rsid w:val="00890F7A"/>
    <w:rsid w:val="00896605"/>
    <w:rsid w:val="00897926"/>
    <w:rsid w:val="008A530E"/>
    <w:rsid w:val="008B284D"/>
    <w:rsid w:val="008C1EA5"/>
    <w:rsid w:val="008C232B"/>
    <w:rsid w:val="008C39B7"/>
    <w:rsid w:val="008D3E2B"/>
    <w:rsid w:val="008D7532"/>
    <w:rsid w:val="008E48B6"/>
    <w:rsid w:val="008E4CD9"/>
    <w:rsid w:val="008E4E36"/>
    <w:rsid w:val="008E5E99"/>
    <w:rsid w:val="008F1DC9"/>
    <w:rsid w:val="008F5CFB"/>
    <w:rsid w:val="00903262"/>
    <w:rsid w:val="00904B7C"/>
    <w:rsid w:val="00904C9A"/>
    <w:rsid w:val="00904D8F"/>
    <w:rsid w:val="00906C8C"/>
    <w:rsid w:val="00907C78"/>
    <w:rsid w:val="00910F15"/>
    <w:rsid w:val="0091324D"/>
    <w:rsid w:val="009236D5"/>
    <w:rsid w:val="00933225"/>
    <w:rsid w:val="00935611"/>
    <w:rsid w:val="00936167"/>
    <w:rsid w:val="009378C5"/>
    <w:rsid w:val="0094554F"/>
    <w:rsid w:val="0095000A"/>
    <w:rsid w:val="009505FB"/>
    <w:rsid w:val="00950855"/>
    <w:rsid w:val="009536EA"/>
    <w:rsid w:val="00953879"/>
    <w:rsid w:val="00955AF8"/>
    <w:rsid w:val="00965644"/>
    <w:rsid w:val="009716C3"/>
    <w:rsid w:val="00972B16"/>
    <w:rsid w:val="00973E17"/>
    <w:rsid w:val="00973FAB"/>
    <w:rsid w:val="00976294"/>
    <w:rsid w:val="0097634F"/>
    <w:rsid w:val="00980876"/>
    <w:rsid w:val="00981C3E"/>
    <w:rsid w:val="00985CEA"/>
    <w:rsid w:val="00992774"/>
    <w:rsid w:val="00993B48"/>
    <w:rsid w:val="00995C66"/>
    <w:rsid w:val="00997407"/>
    <w:rsid w:val="009A05E0"/>
    <w:rsid w:val="009A2CDF"/>
    <w:rsid w:val="009A33C2"/>
    <w:rsid w:val="009A47A1"/>
    <w:rsid w:val="009A4BF2"/>
    <w:rsid w:val="009A5BD8"/>
    <w:rsid w:val="009B1E25"/>
    <w:rsid w:val="009B551C"/>
    <w:rsid w:val="009C06FE"/>
    <w:rsid w:val="009C22F3"/>
    <w:rsid w:val="009C30D4"/>
    <w:rsid w:val="009D1984"/>
    <w:rsid w:val="009D1EEB"/>
    <w:rsid w:val="009D556D"/>
    <w:rsid w:val="009E2C0E"/>
    <w:rsid w:val="00A0300A"/>
    <w:rsid w:val="00A05CE6"/>
    <w:rsid w:val="00A110CF"/>
    <w:rsid w:val="00A12CD0"/>
    <w:rsid w:val="00A12D07"/>
    <w:rsid w:val="00A13FFA"/>
    <w:rsid w:val="00A21EF3"/>
    <w:rsid w:val="00A24306"/>
    <w:rsid w:val="00A26CE7"/>
    <w:rsid w:val="00A31008"/>
    <w:rsid w:val="00A32E66"/>
    <w:rsid w:val="00A3343D"/>
    <w:rsid w:val="00A339FF"/>
    <w:rsid w:val="00A342D8"/>
    <w:rsid w:val="00A36103"/>
    <w:rsid w:val="00A3776A"/>
    <w:rsid w:val="00A42AC7"/>
    <w:rsid w:val="00A46A8E"/>
    <w:rsid w:val="00A54B99"/>
    <w:rsid w:val="00A5555E"/>
    <w:rsid w:val="00A557DF"/>
    <w:rsid w:val="00A5599A"/>
    <w:rsid w:val="00A56FAE"/>
    <w:rsid w:val="00A5760E"/>
    <w:rsid w:val="00A57E5D"/>
    <w:rsid w:val="00A607B3"/>
    <w:rsid w:val="00A63E55"/>
    <w:rsid w:val="00A669ED"/>
    <w:rsid w:val="00A73D99"/>
    <w:rsid w:val="00A74A26"/>
    <w:rsid w:val="00A75B83"/>
    <w:rsid w:val="00A776A2"/>
    <w:rsid w:val="00A8022D"/>
    <w:rsid w:val="00A815D3"/>
    <w:rsid w:val="00A91748"/>
    <w:rsid w:val="00A920B9"/>
    <w:rsid w:val="00A951CB"/>
    <w:rsid w:val="00A95367"/>
    <w:rsid w:val="00A9663F"/>
    <w:rsid w:val="00A96919"/>
    <w:rsid w:val="00AA35D6"/>
    <w:rsid w:val="00AA488D"/>
    <w:rsid w:val="00AA648A"/>
    <w:rsid w:val="00AA6784"/>
    <w:rsid w:val="00AA6DB6"/>
    <w:rsid w:val="00AA78C8"/>
    <w:rsid w:val="00AB0A28"/>
    <w:rsid w:val="00AB6208"/>
    <w:rsid w:val="00AB64CA"/>
    <w:rsid w:val="00AB683D"/>
    <w:rsid w:val="00AB6ECB"/>
    <w:rsid w:val="00AC3227"/>
    <w:rsid w:val="00AC6DB8"/>
    <w:rsid w:val="00AD30D9"/>
    <w:rsid w:val="00AD6195"/>
    <w:rsid w:val="00AE0B8E"/>
    <w:rsid w:val="00AE23FA"/>
    <w:rsid w:val="00AE316B"/>
    <w:rsid w:val="00AE3E3B"/>
    <w:rsid w:val="00AE64A8"/>
    <w:rsid w:val="00AF35A3"/>
    <w:rsid w:val="00AF366C"/>
    <w:rsid w:val="00AF4FC7"/>
    <w:rsid w:val="00AF5332"/>
    <w:rsid w:val="00AF6AFA"/>
    <w:rsid w:val="00B05A3E"/>
    <w:rsid w:val="00B05CE7"/>
    <w:rsid w:val="00B07369"/>
    <w:rsid w:val="00B111E3"/>
    <w:rsid w:val="00B134A8"/>
    <w:rsid w:val="00B14319"/>
    <w:rsid w:val="00B20E6E"/>
    <w:rsid w:val="00B214BF"/>
    <w:rsid w:val="00B22F83"/>
    <w:rsid w:val="00B265AD"/>
    <w:rsid w:val="00B41EF1"/>
    <w:rsid w:val="00B45C3C"/>
    <w:rsid w:val="00B45FBF"/>
    <w:rsid w:val="00B50A4E"/>
    <w:rsid w:val="00B533F6"/>
    <w:rsid w:val="00B56EC5"/>
    <w:rsid w:val="00B60467"/>
    <w:rsid w:val="00B643F3"/>
    <w:rsid w:val="00B660D8"/>
    <w:rsid w:val="00B6691E"/>
    <w:rsid w:val="00B66CDD"/>
    <w:rsid w:val="00B676A2"/>
    <w:rsid w:val="00B7411F"/>
    <w:rsid w:val="00B76041"/>
    <w:rsid w:val="00B762BD"/>
    <w:rsid w:val="00B82CDB"/>
    <w:rsid w:val="00B85A72"/>
    <w:rsid w:val="00B869EF"/>
    <w:rsid w:val="00BA196E"/>
    <w:rsid w:val="00BC0A55"/>
    <w:rsid w:val="00BC1A85"/>
    <w:rsid w:val="00BC1CAE"/>
    <w:rsid w:val="00BC5F4B"/>
    <w:rsid w:val="00BC7FC8"/>
    <w:rsid w:val="00BD05A7"/>
    <w:rsid w:val="00BD2863"/>
    <w:rsid w:val="00BD59AB"/>
    <w:rsid w:val="00BD5B6E"/>
    <w:rsid w:val="00BD70DF"/>
    <w:rsid w:val="00BE00CB"/>
    <w:rsid w:val="00BE0974"/>
    <w:rsid w:val="00BE1621"/>
    <w:rsid w:val="00BF27F0"/>
    <w:rsid w:val="00BF3153"/>
    <w:rsid w:val="00BF3F32"/>
    <w:rsid w:val="00BF5F53"/>
    <w:rsid w:val="00C11BCC"/>
    <w:rsid w:val="00C1274F"/>
    <w:rsid w:val="00C204D0"/>
    <w:rsid w:val="00C20C6C"/>
    <w:rsid w:val="00C21688"/>
    <w:rsid w:val="00C23401"/>
    <w:rsid w:val="00C242D3"/>
    <w:rsid w:val="00C27B54"/>
    <w:rsid w:val="00C30BFA"/>
    <w:rsid w:val="00C32653"/>
    <w:rsid w:val="00C346C1"/>
    <w:rsid w:val="00C359DB"/>
    <w:rsid w:val="00C4051D"/>
    <w:rsid w:val="00C440A4"/>
    <w:rsid w:val="00C50A0D"/>
    <w:rsid w:val="00C532FB"/>
    <w:rsid w:val="00C63B4F"/>
    <w:rsid w:val="00C729EF"/>
    <w:rsid w:val="00C81034"/>
    <w:rsid w:val="00C81279"/>
    <w:rsid w:val="00C82319"/>
    <w:rsid w:val="00C8722B"/>
    <w:rsid w:val="00C8775C"/>
    <w:rsid w:val="00C93484"/>
    <w:rsid w:val="00CB2CD4"/>
    <w:rsid w:val="00CB6FB1"/>
    <w:rsid w:val="00CC0ED1"/>
    <w:rsid w:val="00CC2596"/>
    <w:rsid w:val="00CC7636"/>
    <w:rsid w:val="00CD0B3C"/>
    <w:rsid w:val="00CD1AEA"/>
    <w:rsid w:val="00CD419F"/>
    <w:rsid w:val="00CE1B3E"/>
    <w:rsid w:val="00CE1C5B"/>
    <w:rsid w:val="00CE212A"/>
    <w:rsid w:val="00CE49C7"/>
    <w:rsid w:val="00CE7128"/>
    <w:rsid w:val="00CF12AE"/>
    <w:rsid w:val="00CF366C"/>
    <w:rsid w:val="00CF4D68"/>
    <w:rsid w:val="00CF70E1"/>
    <w:rsid w:val="00D063C1"/>
    <w:rsid w:val="00D120D4"/>
    <w:rsid w:val="00D1417C"/>
    <w:rsid w:val="00D16500"/>
    <w:rsid w:val="00D24BC4"/>
    <w:rsid w:val="00D275F5"/>
    <w:rsid w:val="00D30C32"/>
    <w:rsid w:val="00D322B5"/>
    <w:rsid w:val="00D379EC"/>
    <w:rsid w:val="00D44C96"/>
    <w:rsid w:val="00D466F3"/>
    <w:rsid w:val="00D530E6"/>
    <w:rsid w:val="00D53EEA"/>
    <w:rsid w:val="00D54BF0"/>
    <w:rsid w:val="00D56D48"/>
    <w:rsid w:val="00D57F31"/>
    <w:rsid w:val="00D60861"/>
    <w:rsid w:val="00D619EE"/>
    <w:rsid w:val="00D6753C"/>
    <w:rsid w:val="00D83CC8"/>
    <w:rsid w:val="00D9035C"/>
    <w:rsid w:val="00DA3BE0"/>
    <w:rsid w:val="00DA686B"/>
    <w:rsid w:val="00DB30F9"/>
    <w:rsid w:val="00DB340F"/>
    <w:rsid w:val="00DB44B5"/>
    <w:rsid w:val="00DB5619"/>
    <w:rsid w:val="00DB5C4A"/>
    <w:rsid w:val="00DC08D4"/>
    <w:rsid w:val="00DC14C4"/>
    <w:rsid w:val="00DC1706"/>
    <w:rsid w:val="00DC214D"/>
    <w:rsid w:val="00DC34D6"/>
    <w:rsid w:val="00DD69B8"/>
    <w:rsid w:val="00DE0561"/>
    <w:rsid w:val="00DE4F7C"/>
    <w:rsid w:val="00DF09EA"/>
    <w:rsid w:val="00DF55C6"/>
    <w:rsid w:val="00E00537"/>
    <w:rsid w:val="00E0104F"/>
    <w:rsid w:val="00E02776"/>
    <w:rsid w:val="00E02F5B"/>
    <w:rsid w:val="00E119CA"/>
    <w:rsid w:val="00E16398"/>
    <w:rsid w:val="00E205C1"/>
    <w:rsid w:val="00E23325"/>
    <w:rsid w:val="00E2369D"/>
    <w:rsid w:val="00E2485C"/>
    <w:rsid w:val="00E30C18"/>
    <w:rsid w:val="00E32070"/>
    <w:rsid w:val="00E35BD5"/>
    <w:rsid w:val="00E41B5D"/>
    <w:rsid w:val="00E50418"/>
    <w:rsid w:val="00E60312"/>
    <w:rsid w:val="00E61C7E"/>
    <w:rsid w:val="00E66A47"/>
    <w:rsid w:val="00E703C8"/>
    <w:rsid w:val="00E705A6"/>
    <w:rsid w:val="00E71C8E"/>
    <w:rsid w:val="00E74DCA"/>
    <w:rsid w:val="00E81933"/>
    <w:rsid w:val="00E81D00"/>
    <w:rsid w:val="00E92503"/>
    <w:rsid w:val="00E956B4"/>
    <w:rsid w:val="00E972A0"/>
    <w:rsid w:val="00EA1B22"/>
    <w:rsid w:val="00EA45FD"/>
    <w:rsid w:val="00EB20FF"/>
    <w:rsid w:val="00EB22C3"/>
    <w:rsid w:val="00EB2438"/>
    <w:rsid w:val="00EB5A13"/>
    <w:rsid w:val="00EB768C"/>
    <w:rsid w:val="00EC17A3"/>
    <w:rsid w:val="00EC5CCB"/>
    <w:rsid w:val="00EC659B"/>
    <w:rsid w:val="00ED1077"/>
    <w:rsid w:val="00ED21BA"/>
    <w:rsid w:val="00ED24C2"/>
    <w:rsid w:val="00EE3523"/>
    <w:rsid w:val="00EE79E7"/>
    <w:rsid w:val="00EF5D5C"/>
    <w:rsid w:val="00F00C58"/>
    <w:rsid w:val="00F102B8"/>
    <w:rsid w:val="00F17E42"/>
    <w:rsid w:val="00F220AC"/>
    <w:rsid w:val="00F307A5"/>
    <w:rsid w:val="00F31BDF"/>
    <w:rsid w:val="00F32594"/>
    <w:rsid w:val="00F35102"/>
    <w:rsid w:val="00F40190"/>
    <w:rsid w:val="00F43A9A"/>
    <w:rsid w:val="00F475C6"/>
    <w:rsid w:val="00F51991"/>
    <w:rsid w:val="00F545AB"/>
    <w:rsid w:val="00F55354"/>
    <w:rsid w:val="00F610D0"/>
    <w:rsid w:val="00F643CB"/>
    <w:rsid w:val="00F6720A"/>
    <w:rsid w:val="00F708CC"/>
    <w:rsid w:val="00F72C33"/>
    <w:rsid w:val="00F768A9"/>
    <w:rsid w:val="00F802F8"/>
    <w:rsid w:val="00F83CFE"/>
    <w:rsid w:val="00F90366"/>
    <w:rsid w:val="00F9140D"/>
    <w:rsid w:val="00F9250F"/>
    <w:rsid w:val="00F94B8F"/>
    <w:rsid w:val="00FA010E"/>
    <w:rsid w:val="00FA012B"/>
    <w:rsid w:val="00FA0391"/>
    <w:rsid w:val="00FA1E58"/>
    <w:rsid w:val="00FA4799"/>
    <w:rsid w:val="00FA4922"/>
    <w:rsid w:val="00FA602B"/>
    <w:rsid w:val="00FB1C6A"/>
    <w:rsid w:val="00FB2D4B"/>
    <w:rsid w:val="00FB543C"/>
    <w:rsid w:val="00FB55A3"/>
    <w:rsid w:val="00FC0210"/>
    <w:rsid w:val="00FC1408"/>
    <w:rsid w:val="00FC43B5"/>
    <w:rsid w:val="00FC60D3"/>
    <w:rsid w:val="00FC75A0"/>
    <w:rsid w:val="00FC7CD5"/>
    <w:rsid w:val="00FD0E40"/>
    <w:rsid w:val="00FD1D21"/>
    <w:rsid w:val="00FD257C"/>
    <w:rsid w:val="00FD6A09"/>
    <w:rsid w:val="00FE1AF4"/>
    <w:rsid w:val="00FF1BFA"/>
    <w:rsid w:val="00FF3661"/>
    <w:rsid w:val="00FF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C05B"/>
  <w15:chartTrackingRefBased/>
  <w15:docId w15:val="{8BC71895-8A11-4AF1-9869-BD20BBBD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4B2"/>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uiPriority w:val="59"/>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table" w:customStyle="1" w:styleId="TableGrid11">
    <w:name w:val="Table Grid11"/>
    <w:basedOn w:val="TableNormal"/>
    <w:next w:val="TableGrid"/>
    <w:uiPriority w:val="59"/>
    <w:rsid w:val="00FA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D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D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D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D4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D7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7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25522846">
      <w:bodyDiv w:val="1"/>
      <w:marLeft w:val="0"/>
      <w:marRight w:val="0"/>
      <w:marTop w:val="0"/>
      <w:marBottom w:val="0"/>
      <w:divBdr>
        <w:top w:val="none" w:sz="0" w:space="0" w:color="auto"/>
        <w:left w:val="none" w:sz="0" w:space="0" w:color="auto"/>
        <w:bottom w:val="none" w:sz="0" w:space="0" w:color="auto"/>
        <w:right w:val="none" w:sz="0" w:space="0" w:color="auto"/>
      </w:divBdr>
    </w:div>
    <w:div w:id="37243105">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4329340">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10357513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44705003">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7819031">
      <w:bodyDiv w:val="1"/>
      <w:marLeft w:val="0"/>
      <w:marRight w:val="0"/>
      <w:marTop w:val="0"/>
      <w:marBottom w:val="0"/>
      <w:divBdr>
        <w:top w:val="none" w:sz="0" w:space="0" w:color="auto"/>
        <w:left w:val="none" w:sz="0" w:space="0" w:color="auto"/>
        <w:bottom w:val="none" w:sz="0" w:space="0" w:color="auto"/>
        <w:right w:val="none" w:sz="0" w:space="0" w:color="auto"/>
      </w:divBdr>
      <w:divsChild>
        <w:div w:id="330566552">
          <w:marLeft w:val="180"/>
          <w:marRight w:val="0"/>
          <w:marTop w:val="0"/>
          <w:marBottom w:val="0"/>
          <w:divBdr>
            <w:top w:val="none" w:sz="0" w:space="0" w:color="auto"/>
            <w:left w:val="none" w:sz="0" w:space="0" w:color="auto"/>
            <w:bottom w:val="none" w:sz="0" w:space="0" w:color="auto"/>
            <w:right w:val="none" w:sz="0" w:space="0" w:color="auto"/>
          </w:divBdr>
        </w:div>
        <w:div w:id="1284118333">
          <w:marLeft w:val="180"/>
          <w:marRight w:val="0"/>
          <w:marTop w:val="0"/>
          <w:marBottom w:val="0"/>
          <w:divBdr>
            <w:top w:val="none" w:sz="0" w:space="0" w:color="auto"/>
            <w:left w:val="none" w:sz="0" w:space="0" w:color="auto"/>
            <w:bottom w:val="none" w:sz="0" w:space="0" w:color="auto"/>
            <w:right w:val="none" w:sz="0" w:space="0" w:color="auto"/>
          </w:divBdr>
        </w:div>
      </w:divsChild>
    </w:div>
    <w:div w:id="206375934">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66815786">
      <w:bodyDiv w:val="1"/>
      <w:marLeft w:val="0"/>
      <w:marRight w:val="0"/>
      <w:marTop w:val="0"/>
      <w:marBottom w:val="0"/>
      <w:divBdr>
        <w:top w:val="none" w:sz="0" w:space="0" w:color="auto"/>
        <w:left w:val="none" w:sz="0" w:space="0" w:color="auto"/>
        <w:bottom w:val="none" w:sz="0" w:space="0" w:color="auto"/>
        <w:right w:val="none" w:sz="0" w:space="0" w:color="auto"/>
      </w:divBdr>
    </w:div>
    <w:div w:id="284774378">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42247765">
      <w:bodyDiv w:val="1"/>
      <w:marLeft w:val="0"/>
      <w:marRight w:val="0"/>
      <w:marTop w:val="0"/>
      <w:marBottom w:val="0"/>
      <w:divBdr>
        <w:top w:val="none" w:sz="0" w:space="0" w:color="auto"/>
        <w:left w:val="none" w:sz="0" w:space="0" w:color="auto"/>
        <w:bottom w:val="none" w:sz="0" w:space="0" w:color="auto"/>
        <w:right w:val="none" w:sz="0" w:space="0" w:color="auto"/>
      </w:divBdr>
    </w:div>
    <w:div w:id="342557300">
      <w:bodyDiv w:val="1"/>
      <w:marLeft w:val="0"/>
      <w:marRight w:val="0"/>
      <w:marTop w:val="0"/>
      <w:marBottom w:val="0"/>
      <w:divBdr>
        <w:top w:val="none" w:sz="0" w:space="0" w:color="auto"/>
        <w:left w:val="none" w:sz="0" w:space="0" w:color="auto"/>
        <w:bottom w:val="none" w:sz="0" w:space="0" w:color="auto"/>
        <w:right w:val="none" w:sz="0" w:space="0" w:color="auto"/>
      </w:divBdr>
    </w:div>
    <w:div w:id="354385149">
      <w:bodyDiv w:val="1"/>
      <w:marLeft w:val="0"/>
      <w:marRight w:val="0"/>
      <w:marTop w:val="0"/>
      <w:marBottom w:val="0"/>
      <w:divBdr>
        <w:top w:val="none" w:sz="0" w:space="0" w:color="auto"/>
        <w:left w:val="none" w:sz="0" w:space="0" w:color="auto"/>
        <w:bottom w:val="none" w:sz="0" w:space="0" w:color="auto"/>
        <w:right w:val="none" w:sz="0" w:space="0" w:color="auto"/>
      </w:divBdr>
    </w:div>
    <w:div w:id="368644888">
      <w:bodyDiv w:val="1"/>
      <w:marLeft w:val="0"/>
      <w:marRight w:val="0"/>
      <w:marTop w:val="0"/>
      <w:marBottom w:val="0"/>
      <w:divBdr>
        <w:top w:val="none" w:sz="0" w:space="0" w:color="auto"/>
        <w:left w:val="none" w:sz="0" w:space="0" w:color="auto"/>
        <w:bottom w:val="none" w:sz="0" w:space="0" w:color="auto"/>
        <w:right w:val="none" w:sz="0" w:space="0" w:color="auto"/>
      </w:divBdr>
    </w:div>
    <w:div w:id="377705895">
      <w:bodyDiv w:val="1"/>
      <w:marLeft w:val="0"/>
      <w:marRight w:val="0"/>
      <w:marTop w:val="0"/>
      <w:marBottom w:val="0"/>
      <w:divBdr>
        <w:top w:val="none" w:sz="0" w:space="0" w:color="auto"/>
        <w:left w:val="none" w:sz="0" w:space="0" w:color="auto"/>
        <w:bottom w:val="none" w:sz="0" w:space="0" w:color="auto"/>
        <w:right w:val="none" w:sz="0" w:space="0" w:color="auto"/>
      </w:divBdr>
    </w:div>
    <w:div w:id="383528439">
      <w:bodyDiv w:val="1"/>
      <w:marLeft w:val="0"/>
      <w:marRight w:val="0"/>
      <w:marTop w:val="0"/>
      <w:marBottom w:val="0"/>
      <w:divBdr>
        <w:top w:val="none" w:sz="0" w:space="0" w:color="auto"/>
        <w:left w:val="none" w:sz="0" w:space="0" w:color="auto"/>
        <w:bottom w:val="none" w:sz="0" w:space="0" w:color="auto"/>
        <w:right w:val="none" w:sz="0" w:space="0" w:color="auto"/>
      </w:divBdr>
    </w:div>
    <w:div w:id="396706953">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15128952">
      <w:bodyDiv w:val="1"/>
      <w:marLeft w:val="0"/>
      <w:marRight w:val="0"/>
      <w:marTop w:val="0"/>
      <w:marBottom w:val="0"/>
      <w:divBdr>
        <w:top w:val="none" w:sz="0" w:space="0" w:color="auto"/>
        <w:left w:val="none" w:sz="0" w:space="0" w:color="auto"/>
        <w:bottom w:val="none" w:sz="0" w:space="0" w:color="auto"/>
        <w:right w:val="none" w:sz="0" w:space="0" w:color="auto"/>
      </w:divBdr>
    </w:div>
    <w:div w:id="421024342">
      <w:bodyDiv w:val="1"/>
      <w:marLeft w:val="0"/>
      <w:marRight w:val="0"/>
      <w:marTop w:val="0"/>
      <w:marBottom w:val="0"/>
      <w:divBdr>
        <w:top w:val="none" w:sz="0" w:space="0" w:color="auto"/>
        <w:left w:val="none" w:sz="0" w:space="0" w:color="auto"/>
        <w:bottom w:val="none" w:sz="0" w:space="0" w:color="auto"/>
        <w:right w:val="none" w:sz="0" w:space="0" w:color="auto"/>
      </w:divBdr>
    </w:div>
    <w:div w:id="427622434">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85319921">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498079557">
      <w:bodyDiv w:val="1"/>
      <w:marLeft w:val="0"/>
      <w:marRight w:val="0"/>
      <w:marTop w:val="0"/>
      <w:marBottom w:val="0"/>
      <w:divBdr>
        <w:top w:val="none" w:sz="0" w:space="0" w:color="auto"/>
        <w:left w:val="none" w:sz="0" w:space="0" w:color="auto"/>
        <w:bottom w:val="none" w:sz="0" w:space="0" w:color="auto"/>
        <w:right w:val="none" w:sz="0" w:space="0" w:color="auto"/>
      </w:divBdr>
    </w:div>
    <w:div w:id="506406766">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4238332">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3322693">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98375452">
      <w:bodyDiv w:val="1"/>
      <w:marLeft w:val="0"/>
      <w:marRight w:val="0"/>
      <w:marTop w:val="0"/>
      <w:marBottom w:val="0"/>
      <w:divBdr>
        <w:top w:val="none" w:sz="0" w:space="0" w:color="auto"/>
        <w:left w:val="none" w:sz="0" w:space="0" w:color="auto"/>
        <w:bottom w:val="none" w:sz="0" w:space="0" w:color="auto"/>
        <w:right w:val="none" w:sz="0" w:space="0" w:color="auto"/>
      </w:divBdr>
    </w:div>
    <w:div w:id="600574335">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73723921">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317603">
      <w:bodyDiv w:val="1"/>
      <w:marLeft w:val="0"/>
      <w:marRight w:val="0"/>
      <w:marTop w:val="0"/>
      <w:marBottom w:val="0"/>
      <w:divBdr>
        <w:top w:val="none" w:sz="0" w:space="0" w:color="auto"/>
        <w:left w:val="none" w:sz="0" w:space="0" w:color="auto"/>
        <w:bottom w:val="none" w:sz="0" w:space="0" w:color="auto"/>
        <w:right w:val="none" w:sz="0" w:space="0" w:color="auto"/>
      </w:divBdr>
    </w:div>
    <w:div w:id="697048570">
      <w:bodyDiv w:val="1"/>
      <w:marLeft w:val="0"/>
      <w:marRight w:val="0"/>
      <w:marTop w:val="0"/>
      <w:marBottom w:val="0"/>
      <w:divBdr>
        <w:top w:val="none" w:sz="0" w:space="0" w:color="auto"/>
        <w:left w:val="none" w:sz="0" w:space="0" w:color="auto"/>
        <w:bottom w:val="none" w:sz="0" w:space="0" w:color="auto"/>
        <w:right w:val="none" w:sz="0" w:space="0" w:color="auto"/>
      </w:divBdr>
    </w:div>
    <w:div w:id="722951624">
      <w:bodyDiv w:val="1"/>
      <w:marLeft w:val="0"/>
      <w:marRight w:val="0"/>
      <w:marTop w:val="0"/>
      <w:marBottom w:val="0"/>
      <w:divBdr>
        <w:top w:val="none" w:sz="0" w:space="0" w:color="auto"/>
        <w:left w:val="none" w:sz="0" w:space="0" w:color="auto"/>
        <w:bottom w:val="none" w:sz="0" w:space="0" w:color="auto"/>
        <w:right w:val="none" w:sz="0" w:space="0" w:color="auto"/>
      </w:divBdr>
    </w:div>
    <w:div w:id="723985725">
      <w:bodyDiv w:val="1"/>
      <w:marLeft w:val="0"/>
      <w:marRight w:val="0"/>
      <w:marTop w:val="0"/>
      <w:marBottom w:val="0"/>
      <w:divBdr>
        <w:top w:val="none" w:sz="0" w:space="0" w:color="auto"/>
        <w:left w:val="none" w:sz="0" w:space="0" w:color="auto"/>
        <w:bottom w:val="none" w:sz="0" w:space="0" w:color="auto"/>
        <w:right w:val="none" w:sz="0" w:space="0" w:color="auto"/>
      </w:divBdr>
    </w:div>
    <w:div w:id="728117750">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123618">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62186336">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87621529">
      <w:bodyDiv w:val="1"/>
      <w:marLeft w:val="0"/>
      <w:marRight w:val="0"/>
      <w:marTop w:val="0"/>
      <w:marBottom w:val="0"/>
      <w:divBdr>
        <w:top w:val="none" w:sz="0" w:space="0" w:color="auto"/>
        <w:left w:val="none" w:sz="0" w:space="0" w:color="auto"/>
        <w:bottom w:val="none" w:sz="0" w:space="0" w:color="auto"/>
        <w:right w:val="none" w:sz="0" w:space="0" w:color="auto"/>
      </w:divBdr>
    </w:div>
    <w:div w:id="788623975">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58273193">
      <w:bodyDiv w:val="1"/>
      <w:marLeft w:val="0"/>
      <w:marRight w:val="0"/>
      <w:marTop w:val="0"/>
      <w:marBottom w:val="0"/>
      <w:divBdr>
        <w:top w:val="none" w:sz="0" w:space="0" w:color="auto"/>
        <w:left w:val="none" w:sz="0" w:space="0" w:color="auto"/>
        <w:bottom w:val="none" w:sz="0" w:space="0" w:color="auto"/>
        <w:right w:val="none" w:sz="0" w:space="0" w:color="auto"/>
      </w:divBdr>
    </w:div>
    <w:div w:id="864750992">
      <w:bodyDiv w:val="1"/>
      <w:marLeft w:val="0"/>
      <w:marRight w:val="0"/>
      <w:marTop w:val="0"/>
      <w:marBottom w:val="0"/>
      <w:divBdr>
        <w:top w:val="none" w:sz="0" w:space="0" w:color="auto"/>
        <w:left w:val="none" w:sz="0" w:space="0" w:color="auto"/>
        <w:bottom w:val="none" w:sz="0" w:space="0" w:color="auto"/>
        <w:right w:val="none" w:sz="0" w:space="0" w:color="auto"/>
      </w:divBdr>
    </w:div>
    <w:div w:id="866985525">
      <w:bodyDiv w:val="1"/>
      <w:marLeft w:val="0"/>
      <w:marRight w:val="0"/>
      <w:marTop w:val="0"/>
      <w:marBottom w:val="0"/>
      <w:divBdr>
        <w:top w:val="none" w:sz="0" w:space="0" w:color="auto"/>
        <w:left w:val="none" w:sz="0" w:space="0" w:color="auto"/>
        <w:bottom w:val="none" w:sz="0" w:space="0" w:color="auto"/>
        <w:right w:val="none" w:sz="0" w:space="0" w:color="auto"/>
      </w:divBdr>
    </w:div>
    <w:div w:id="882253844">
      <w:bodyDiv w:val="1"/>
      <w:marLeft w:val="0"/>
      <w:marRight w:val="0"/>
      <w:marTop w:val="0"/>
      <w:marBottom w:val="0"/>
      <w:divBdr>
        <w:top w:val="none" w:sz="0" w:space="0" w:color="auto"/>
        <w:left w:val="none" w:sz="0" w:space="0" w:color="auto"/>
        <w:bottom w:val="none" w:sz="0" w:space="0" w:color="auto"/>
        <w:right w:val="none" w:sz="0" w:space="0" w:color="auto"/>
      </w:divBdr>
    </w:div>
    <w:div w:id="896892248">
      <w:bodyDiv w:val="1"/>
      <w:marLeft w:val="0"/>
      <w:marRight w:val="0"/>
      <w:marTop w:val="0"/>
      <w:marBottom w:val="0"/>
      <w:divBdr>
        <w:top w:val="none" w:sz="0" w:space="0" w:color="auto"/>
        <w:left w:val="none" w:sz="0" w:space="0" w:color="auto"/>
        <w:bottom w:val="none" w:sz="0" w:space="0" w:color="auto"/>
        <w:right w:val="none" w:sz="0" w:space="0" w:color="auto"/>
      </w:divBdr>
    </w:div>
    <w:div w:id="915826831">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8686063">
      <w:bodyDiv w:val="1"/>
      <w:marLeft w:val="0"/>
      <w:marRight w:val="0"/>
      <w:marTop w:val="0"/>
      <w:marBottom w:val="0"/>
      <w:divBdr>
        <w:top w:val="none" w:sz="0" w:space="0" w:color="auto"/>
        <w:left w:val="none" w:sz="0" w:space="0" w:color="auto"/>
        <w:bottom w:val="none" w:sz="0" w:space="0" w:color="auto"/>
        <w:right w:val="none" w:sz="0" w:space="0" w:color="auto"/>
      </w:divBdr>
    </w:div>
    <w:div w:id="949119486">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0921525">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999310463">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18432006">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75592095">
      <w:bodyDiv w:val="1"/>
      <w:marLeft w:val="0"/>
      <w:marRight w:val="0"/>
      <w:marTop w:val="0"/>
      <w:marBottom w:val="0"/>
      <w:divBdr>
        <w:top w:val="none" w:sz="0" w:space="0" w:color="auto"/>
        <w:left w:val="none" w:sz="0" w:space="0" w:color="auto"/>
        <w:bottom w:val="none" w:sz="0" w:space="0" w:color="auto"/>
        <w:right w:val="none" w:sz="0" w:space="0" w:color="auto"/>
      </w:divBdr>
    </w:div>
    <w:div w:id="1075739975">
      <w:bodyDiv w:val="1"/>
      <w:marLeft w:val="0"/>
      <w:marRight w:val="0"/>
      <w:marTop w:val="0"/>
      <w:marBottom w:val="0"/>
      <w:divBdr>
        <w:top w:val="none" w:sz="0" w:space="0" w:color="auto"/>
        <w:left w:val="none" w:sz="0" w:space="0" w:color="auto"/>
        <w:bottom w:val="none" w:sz="0" w:space="0" w:color="auto"/>
        <w:right w:val="none" w:sz="0" w:space="0" w:color="auto"/>
      </w:divBdr>
    </w:div>
    <w:div w:id="1100680523">
      <w:bodyDiv w:val="1"/>
      <w:marLeft w:val="0"/>
      <w:marRight w:val="0"/>
      <w:marTop w:val="0"/>
      <w:marBottom w:val="0"/>
      <w:divBdr>
        <w:top w:val="none" w:sz="0" w:space="0" w:color="auto"/>
        <w:left w:val="none" w:sz="0" w:space="0" w:color="auto"/>
        <w:bottom w:val="none" w:sz="0" w:space="0" w:color="auto"/>
        <w:right w:val="none" w:sz="0" w:space="0" w:color="auto"/>
      </w:divBdr>
    </w:div>
    <w:div w:id="1101805552">
      <w:bodyDiv w:val="1"/>
      <w:marLeft w:val="0"/>
      <w:marRight w:val="0"/>
      <w:marTop w:val="0"/>
      <w:marBottom w:val="0"/>
      <w:divBdr>
        <w:top w:val="none" w:sz="0" w:space="0" w:color="auto"/>
        <w:left w:val="none" w:sz="0" w:space="0" w:color="auto"/>
        <w:bottom w:val="none" w:sz="0" w:space="0" w:color="auto"/>
        <w:right w:val="none" w:sz="0" w:space="0" w:color="auto"/>
      </w:divBdr>
    </w:div>
    <w:div w:id="1116293162">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44278488">
      <w:bodyDiv w:val="1"/>
      <w:marLeft w:val="0"/>
      <w:marRight w:val="0"/>
      <w:marTop w:val="0"/>
      <w:marBottom w:val="0"/>
      <w:divBdr>
        <w:top w:val="none" w:sz="0" w:space="0" w:color="auto"/>
        <w:left w:val="none" w:sz="0" w:space="0" w:color="auto"/>
        <w:bottom w:val="none" w:sz="0" w:space="0" w:color="auto"/>
        <w:right w:val="none" w:sz="0" w:space="0" w:color="auto"/>
      </w:divBdr>
    </w:div>
    <w:div w:id="1157503214">
      <w:bodyDiv w:val="1"/>
      <w:marLeft w:val="0"/>
      <w:marRight w:val="0"/>
      <w:marTop w:val="0"/>
      <w:marBottom w:val="0"/>
      <w:divBdr>
        <w:top w:val="none" w:sz="0" w:space="0" w:color="auto"/>
        <w:left w:val="none" w:sz="0" w:space="0" w:color="auto"/>
        <w:bottom w:val="none" w:sz="0" w:space="0" w:color="auto"/>
        <w:right w:val="none" w:sz="0" w:space="0" w:color="auto"/>
      </w:divBdr>
    </w:div>
    <w:div w:id="1172797072">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263671">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6716090">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8297740">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33021895">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48556272">
      <w:bodyDiv w:val="1"/>
      <w:marLeft w:val="0"/>
      <w:marRight w:val="0"/>
      <w:marTop w:val="0"/>
      <w:marBottom w:val="0"/>
      <w:divBdr>
        <w:top w:val="none" w:sz="0" w:space="0" w:color="auto"/>
        <w:left w:val="none" w:sz="0" w:space="0" w:color="auto"/>
        <w:bottom w:val="none" w:sz="0" w:space="0" w:color="auto"/>
        <w:right w:val="none" w:sz="0" w:space="0" w:color="auto"/>
      </w:divBdr>
    </w:div>
    <w:div w:id="1349604664">
      <w:bodyDiv w:val="1"/>
      <w:marLeft w:val="0"/>
      <w:marRight w:val="0"/>
      <w:marTop w:val="0"/>
      <w:marBottom w:val="0"/>
      <w:divBdr>
        <w:top w:val="none" w:sz="0" w:space="0" w:color="auto"/>
        <w:left w:val="none" w:sz="0" w:space="0" w:color="auto"/>
        <w:bottom w:val="none" w:sz="0" w:space="0" w:color="auto"/>
        <w:right w:val="none" w:sz="0" w:space="0" w:color="auto"/>
      </w:divBdr>
    </w:div>
    <w:div w:id="1356735357">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09883908">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2358004">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46656136">
      <w:bodyDiv w:val="1"/>
      <w:marLeft w:val="0"/>
      <w:marRight w:val="0"/>
      <w:marTop w:val="0"/>
      <w:marBottom w:val="0"/>
      <w:divBdr>
        <w:top w:val="none" w:sz="0" w:space="0" w:color="auto"/>
        <w:left w:val="none" w:sz="0" w:space="0" w:color="auto"/>
        <w:bottom w:val="none" w:sz="0" w:space="0" w:color="auto"/>
        <w:right w:val="none" w:sz="0" w:space="0" w:color="auto"/>
      </w:divBdr>
    </w:div>
    <w:div w:id="1448965850">
      <w:bodyDiv w:val="1"/>
      <w:marLeft w:val="0"/>
      <w:marRight w:val="0"/>
      <w:marTop w:val="0"/>
      <w:marBottom w:val="0"/>
      <w:divBdr>
        <w:top w:val="none" w:sz="0" w:space="0" w:color="auto"/>
        <w:left w:val="none" w:sz="0" w:space="0" w:color="auto"/>
        <w:bottom w:val="none" w:sz="0" w:space="0" w:color="auto"/>
        <w:right w:val="none" w:sz="0" w:space="0" w:color="auto"/>
      </w:divBdr>
    </w:div>
    <w:div w:id="1454057656">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6804896">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30339289">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4929882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5139046">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00597992">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42611269">
      <w:bodyDiv w:val="1"/>
      <w:marLeft w:val="0"/>
      <w:marRight w:val="0"/>
      <w:marTop w:val="0"/>
      <w:marBottom w:val="0"/>
      <w:divBdr>
        <w:top w:val="none" w:sz="0" w:space="0" w:color="auto"/>
        <w:left w:val="none" w:sz="0" w:space="0" w:color="auto"/>
        <w:bottom w:val="none" w:sz="0" w:space="0" w:color="auto"/>
        <w:right w:val="none" w:sz="0" w:space="0" w:color="auto"/>
      </w:divBdr>
    </w:div>
    <w:div w:id="1645968390">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7459770">
      <w:bodyDiv w:val="1"/>
      <w:marLeft w:val="0"/>
      <w:marRight w:val="0"/>
      <w:marTop w:val="0"/>
      <w:marBottom w:val="0"/>
      <w:divBdr>
        <w:top w:val="none" w:sz="0" w:space="0" w:color="auto"/>
        <w:left w:val="none" w:sz="0" w:space="0" w:color="auto"/>
        <w:bottom w:val="none" w:sz="0" w:space="0" w:color="auto"/>
        <w:right w:val="none" w:sz="0" w:space="0" w:color="auto"/>
      </w:divBdr>
    </w:div>
    <w:div w:id="1681859530">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18359779">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79791769">
      <w:bodyDiv w:val="1"/>
      <w:marLeft w:val="0"/>
      <w:marRight w:val="0"/>
      <w:marTop w:val="0"/>
      <w:marBottom w:val="0"/>
      <w:divBdr>
        <w:top w:val="none" w:sz="0" w:space="0" w:color="auto"/>
        <w:left w:val="none" w:sz="0" w:space="0" w:color="auto"/>
        <w:bottom w:val="none" w:sz="0" w:space="0" w:color="auto"/>
        <w:right w:val="none" w:sz="0" w:space="0" w:color="auto"/>
      </w:divBdr>
    </w:div>
    <w:div w:id="1784617934">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1143815">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14983523">
      <w:bodyDiv w:val="1"/>
      <w:marLeft w:val="0"/>
      <w:marRight w:val="0"/>
      <w:marTop w:val="0"/>
      <w:marBottom w:val="0"/>
      <w:divBdr>
        <w:top w:val="none" w:sz="0" w:space="0" w:color="auto"/>
        <w:left w:val="none" w:sz="0" w:space="0" w:color="auto"/>
        <w:bottom w:val="none" w:sz="0" w:space="0" w:color="auto"/>
        <w:right w:val="none" w:sz="0" w:space="0" w:color="auto"/>
      </w:divBdr>
    </w:div>
    <w:div w:id="1818761342">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2381779">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3903227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56966802">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86408339">
      <w:bodyDiv w:val="1"/>
      <w:marLeft w:val="0"/>
      <w:marRight w:val="0"/>
      <w:marTop w:val="0"/>
      <w:marBottom w:val="0"/>
      <w:divBdr>
        <w:top w:val="none" w:sz="0" w:space="0" w:color="auto"/>
        <w:left w:val="none" w:sz="0" w:space="0" w:color="auto"/>
        <w:bottom w:val="none" w:sz="0" w:space="0" w:color="auto"/>
        <w:right w:val="none" w:sz="0" w:space="0" w:color="auto"/>
      </w:divBdr>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502">
      <w:bodyDiv w:val="1"/>
      <w:marLeft w:val="0"/>
      <w:marRight w:val="0"/>
      <w:marTop w:val="0"/>
      <w:marBottom w:val="0"/>
      <w:divBdr>
        <w:top w:val="none" w:sz="0" w:space="0" w:color="auto"/>
        <w:left w:val="none" w:sz="0" w:space="0" w:color="auto"/>
        <w:bottom w:val="none" w:sz="0" w:space="0" w:color="auto"/>
        <w:right w:val="none" w:sz="0" w:space="0" w:color="auto"/>
      </w:divBdr>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7762231">
      <w:bodyDiv w:val="1"/>
      <w:marLeft w:val="0"/>
      <w:marRight w:val="0"/>
      <w:marTop w:val="0"/>
      <w:marBottom w:val="0"/>
      <w:divBdr>
        <w:top w:val="none" w:sz="0" w:space="0" w:color="auto"/>
        <w:left w:val="none" w:sz="0" w:space="0" w:color="auto"/>
        <w:bottom w:val="none" w:sz="0" w:space="0" w:color="auto"/>
        <w:right w:val="none" w:sz="0" w:space="0" w:color="auto"/>
      </w:divBdr>
    </w:div>
    <w:div w:id="1998725502">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80132517">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4467756">
      <w:bodyDiv w:val="1"/>
      <w:marLeft w:val="0"/>
      <w:marRight w:val="0"/>
      <w:marTop w:val="0"/>
      <w:marBottom w:val="0"/>
      <w:divBdr>
        <w:top w:val="none" w:sz="0" w:space="0" w:color="auto"/>
        <w:left w:val="none" w:sz="0" w:space="0" w:color="auto"/>
        <w:bottom w:val="none" w:sz="0" w:space="0" w:color="auto"/>
        <w:right w:val="none" w:sz="0" w:space="0" w:color="auto"/>
      </w:divBdr>
    </w:div>
    <w:div w:id="2099061359">
      <w:bodyDiv w:val="1"/>
      <w:marLeft w:val="0"/>
      <w:marRight w:val="0"/>
      <w:marTop w:val="0"/>
      <w:marBottom w:val="0"/>
      <w:divBdr>
        <w:top w:val="none" w:sz="0" w:space="0" w:color="auto"/>
        <w:left w:val="none" w:sz="0" w:space="0" w:color="auto"/>
        <w:bottom w:val="none" w:sz="0" w:space="0" w:color="auto"/>
        <w:right w:val="none" w:sz="0" w:space="0" w:color="auto"/>
      </w:divBdr>
    </w:div>
    <w:div w:id="2105102857">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5685730">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24379260">
      <w:bodyDiv w:val="1"/>
      <w:marLeft w:val="0"/>
      <w:marRight w:val="0"/>
      <w:marTop w:val="0"/>
      <w:marBottom w:val="0"/>
      <w:divBdr>
        <w:top w:val="none" w:sz="0" w:space="0" w:color="auto"/>
        <w:left w:val="none" w:sz="0" w:space="0" w:color="auto"/>
        <w:bottom w:val="none" w:sz="0" w:space="0" w:color="auto"/>
        <w:right w:val="none" w:sz="0" w:space="0" w:color="auto"/>
      </w:divBdr>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077A-1150-48E8-82C0-FB5E6A7D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27</Pages>
  <Words>7825</Words>
  <Characters>44608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2024-03-19T12:27:00Z</cp:lastPrinted>
  <dcterms:created xsi:type="dcterms:W3CDTF">2024-04-14T02:09:00Z</dcterms:created>
  <dcterms:modified xsi:type="dcterms:W3CDTF">2025-04-19T14:31:00Z</dcterms:modified>
</cp:coreProperties>
</file>