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6765"/>
      </w:tblGrid>
      <w:tr w:rsidR="009C7B43" w:rsidRPr="00D31F69" w:rsidTr="00EA6A47">
        <w:trPr>
          <w:trHeight w:val="1152"/>
        </w:trPr>
        <w:tc>
          <w:tcPr>
            <w:tcW w:w="2307" w:type="dxa"/>
          </w:tcPr>
          <w:p w:rsidR="009C7B43" w:rsidRPr="00954F1B" w:rsidRDefault="002B7373" w:rsidP="00EA6A47">
            <w:pPr>
              <w:tabs>
                <w:tab w:val="left" w:pos="6034"/>
                <w:tab w:val="right" w:pos="9622"/>
              </w:tabs>
              <w:rPr>
                <w:rFonts w:asciiTheme="majorHAnsi" w:hAnsiTheme="majorHAnsi" w:cstheme="majorHAnsi"/>
                <w:b/>
                <w:bCs/>
                <w:color w:val="000000"/>
                <w:sz w:val="28"/>
                <w:szCs w:val="28"/>
                <w:lang w:val="en-US"/>
              </w:rPr>
            </w:pPr>
            <w:r>
              <w:rPr>
                <w:rFonts w:asciiTheme="majorHAnsi" w:hAnsiTheme="majorHAnsi" w:cstheme="majorHAnsi"/>
                <w:b/>
                <w:bCs/>
                <w:color w:val="000000"/>
                <w:sz w:val="28"/>
                <w:szCs w:val="28"/>
                <w:lang w:val="en-US"/>
              </w:rPr>
              <w:t xml:space="preserve">Tuần thứ: </w:t>
            </w:r>
            <w:r w:rsidRPr="006273F7">
              <w:rPr>
                <w:rFonts w:asciiTheme="majorHAnsi" w:hAnsiTheme="majorHAnsi" w:cstheme="majorHAnsi"/>
                <w:bCs/>
                <w:color w:val="000000"/>
                <w:sz w:val="28"/>
                <w:szCs w:val="28"/>
                <w:lang w:val="en-US"/>
              </w:rPr>
              <w:t>31</w:t>
            </w:r>
          </w:p>
        </w:tc>
        <w:tc>
          <w:tcPr>
            <w:tcW w:w="6765" w:type="dxa"/>
          </w:tcPr>
          <w:p w:rsidR="009C7B43" w:rsidRPr="00D31F69" w:rsidRDefault="00766E54" w:rsidP="00EA6A47">
            <w:pPr>
              <w:tabs>
                <w:tab w:val="left" w:pos="6034"/>
                <w:tab w:val="right" w:pos="9622"/>
              </w:tabs>
              <w:ind w:firstLine="1877"/>
              <w:rPr>
                <w:rFonts w:asciiTheme="majorHAnsi" w:hAnsiTheme="majorHAnsi" w:cstheme="majorHAnsi"/>
                <w:b/>
                <w:bCs/>
                <w:color w:val="000000"/>
                <w:sz w:val="26"/>
                <w:szCs w:val="26"/>
                <w:lang w:val="en-US"/>
              </w:rPr>
            </w:pPr>
            <w:r>
              <w:rPr>
                <w:rFonts w:asciiTheme="majorHAnsi" w:hAnsiTheme="majorHAnsi" w:cstheme="majorHAnsi"/>
                <w:b/>
                <w:bCs/>
                <w:color w:val="000000"/>
                <w:szCs w:val="28"/>
                <w:lang w:val="en-US"/>
              </w:rPr>
              <w:t xml:space="preserve">      </w:t>
            </w:r>
            <w:r w:rsidR="00BF1E05">
              <w:rPr>
                <w:rFonts w:asciiTheme="majorHAnsi" w:hAnsiTheme="majorHAnsi" w:cstheme="majorHAnsi"/>
                <w:b/>
                <w:bCs/>
                <w:color w:val="000000"/>
                <w:szCs w:val="28"/>
                <w:lang w:val="en-US"/>
              </w:rPr>
              <w:t xml:space="preserve">  </w:t>
            </w:r>
            <w:r w:rsidR="001D46E9">
              <w:rPr>
                <w:rFonts w:asciiTheme="majorHAnsi" w:hAnsiTheme="majorHAnsi" w:cstheme="majorHAnsi"/>
                <w:b/>
                <w:bCs/>
                <w:color w:val="000000"/>
                <w:szCs w:val="28"/>
                <w:lang w:val="en-US"/>
              </w:rPr>
              <w:t xml:space="preserve">   </w:t>
            </w:r>
            <w:r w:rsidR="002B451F">
              <w:rPr>
                <w:rFonts w:asciiTheme="majorHAnsi" w:hAnsiTheme="majorHAnsi" w:cstheme="majorHAnsi"/>
                <w:b/>
                <w:bCs/>
                <w:color w:val="000000"/>
                <w:sz w:val="26"/>
                <w:szCs w:val="26"/>
                <w:lang w:val="en-US"/>
              </w:rPr>
              <w:t xml:space="preserve">TÊN CHỦ ĐỀ LỚN: NƯỚC VÀ </w:t>
            </w:r>
          </w:p>
          <w:p w:rsidR="009C7B43" w:rsidRPr="00954F1B" w:rsidRDefault="00766E54" w:rsidP="00EA6A47">
            <w:pPr>
              <w:ind w:firstLine="1877"/>
              <w:rPr>
                <w:rFonts w:asciiTheme="majorHAnsi" w:hAnsiTheme="majorHAnsi" w:cstheme="majorHAnsi"/>
                <w:iCs/>
                <w:color w:val="000000"/>
                <w:sz w:val="28"/>
                <w:szCs w:val="28"/>
                <w:lang w:val="en-US"/>
              </w:rPr>
            </w:pPr>
            <w:r w:rsidRPr="00954F1B">
              <w:rPr>
                <w:rFonts w:asciiTheme="majorHAnsi" w:hAnsiTheme="majorHAnsi" w:cstheme="majorHAnsi"/>
                <w:iCs/>
                <w:color w:val="000000"/>
                <w:sz w:val="28"/>
                <w:szCs w:val="28"/>
                <w:lang w:val="en-US"/>
              </w:rPr>
              <w:t xml:space="preserve">      </w:t>
            </w:r>
            <w:r w:rsidR="00BF1E05" w:rsidRPr="00954F1B">
              <w:rPr>
                <w:rFonts w:asciiTheme="majorHAnsi" w:hAnsiTheme="majorHAnsi" w:cstheme="majorHAnsi"/>
                <w:iCs/>
                <w:color w:val="000000"/>
                <w:sz w:val="28"/>
                <w:szCs w:val="28"/>
                <w:lang w:val="en-US"/>
              </w:rPr>
              <w:t xml:space="preserve">  </w:t>
            </w:r>
            <w:r w:rsidR="007F4DEF" w:rsidRPr="00954F1B">
              <w:rPr>
                <w:rFonts w:asciiTheme="majorHAnsi" w:hAnsiTheme="majorHAnsi" w:cstheme="majorHAnsi"/>
                <w:iCs/>
                <w:color w:val="000000"/>
                <w:sz w:val="28"/>
                <w:szCs w:val="28"/>
                <w:lang w:val="en-US"/>
              </w:rPr>
              <w:t>Thời gian thực hiện: S</w:t>
            </w:r>
            <w:r w:rsidR="00BF1E05" w:rsidRPr="00954F1B">
              <w:rPr>
                <w:rFonts w:asciiTheme="majorHAnsi" w:hAnsiTheme="majorHAnsi" w:cstheme="majorHAnsi"/>
                <w:iCs/>
                <w:color w:val="000000"/>
                <w:sz w:val="28"/>
                <w:szCs w:val="28"/>
                <w:lang w:val="en-US"/>
              </w:rPr>
              <w:t xml:space="preserve">ố tuần: </w:t>
            </w:r>
          </w:p>
          <w:p w:rsidR="009C7B43" w:rsidRPr="00954F1B" w:rsidRDefault="009C7B43" w:rsidP="00EA6A47">
            <w:pPr>
              <w:ind w:firstLine="1877"/>
              <w:rPr>
                <w:rFonts w:asciiTheme="majorHAnsi" w:hAnsiTheme="majorHAnsi" w:cstheme="majorHAnsi"/>
                <w:iCs/>
                <w:color w:val="000000"/>
                <w:sz w:val="28"/>
                <w:szCs w:val="28"/>
                <w:lang w:val="en-US"/>
              </w:rPr>
            </w:pPr>
            <w:r w:rsidRPr="00954F1B">
              <w:rPr>
                <w:rFonts w:asciiTheme="majorHAnsi" w:hAnsiTheme="majorHAnsi" w:cstheme="majorHAnsi"/>
                <w:iCs/>
                <w:color w:val="000000"/>
                <w:sz w:val="28"/>
                <w:szCs w:val="28"/>
                <w:lang w:val="en-US"/>
              </w:rPr>
              <w:t xml:space="preserve">   </w:t>
            </w:r>
            <w:r w:rsidR="00766E54" w:rsidRPr="00954F1B">
              <w:rPr>
                <w:rFonts w:asciiTheme="majorHAnsi" w:hAnsiTheme="majorHAnsi" w:cstheme="majorHAnsi"/>
                <w:iCs/>
                <w:color w:val="000000"/>
                <w:sz w:val="28"/>
                <w:szCs w:val="28"/>
                <w:lang w:val="en-US"/>
              </w:rPr>
              <w:t xml:space="preserve">   </w:t>
            </w:r>
            <w:r w:rsidR="00BF1E05" w:rsidRPr="00954F1B">
              <w:rPr>
                <w:rFonts w:asciiTheme="majorHAnsi" w:hAnsiTheme="majorHAnsi" w:cstheme="majorHAnsi"/>
                <w:iCs/>
                <w:color w:val="000000"/>
                <w:sz w:val="28"/>
                <w:szCs w:val="28"/>
                <w:lang w:val="en-US"/>
              </w:rPr>
              <w:t xml:space="preserve">  </w:t>
            </w:r>
            <w:r w:rsidR="008C2BB7" w:rsidRPr="00954F1B">
              <w:rPr>
                <w:rFonts w:asciiTheme="majorHAnsi" w:hAnsiTheme="majorHAnsi" w:cstheme="majorHAnsi"/>
                <w:iCs/>
                <w:color w:val="000000"/>
                <w:sz w:val="28"/>
                <w:szCs w:val="28"/>
                <w:lang w:val="en-US"/>
              </w:rPr>
              <w:t>Tên chủ đê nhánh:</w:t>
            </w:r>
            <w:r w:rsidR="008426D3">
              <w:rPr>
                <w:rFonts w:asciiTheme="majorHAnsi" w:hAnsiTheme="majorHAnsi" w:cstheme="majorHAnsi"/>
                <w:iCs/>
                <w:color w:val="000000"/>
                <w:sz w:val="28"/>
                <w:szCs w:val="28"/>
                <w:lang w:val="en-US"/>
              </w:rPr>
              <w:t>2</w:t>
            </w:r>
          </w:p>
          <w:p w:rsidR="009C7B43" w:rsidRPr="00D31F69" w:rsidRDefault="00766E54" w:rsidP="00EA6A47">
            <w:pPr>
              <w:ind w:firstLine="1877"/>
              <w:rPr>
                <w:rFonts w:asciiTheme="majorHAnsi" w:hAnsiTheme="majorHAnsi" w:cstheme="majorHAnsi"/>
                <w:b/>
                <w:iCs/>
                <w:color w:val="000000"/>
                <w:szCs w:val="28"/>
                <w:lang w:val="en-US"/>
              </w:rPr>
            </w:pPr>
            <w:r w:rsidRPr="00954F1B">
              <w:rPr>
                <w:rFonts w:asciiTheme="majorHAnsi" w:hAnsiTheme="majorHAnsi" w:cstheme="majorHAnsi"/>
                <w:bCs/>
                <w:color w:val="000000"/>
                <w:sz w:val="28"/>
                <w:szCs w:val="28"/>
                <w:lang w:val="en-US"/>
              </w:rPr>
              <w:t xml:space="preserve">      </w:t>
            </w:r>
            <w:r w:rsidR="00BF1E05" w:rsidRPr="00954F1B">
              <w:rPr>
                <w:rFonts w:asciiTheme="majorHAnsi" w:hAnsiTheme="majorHAnsi" w:cstheme="majorHAnsi"/>
                <w:bCs/>
                <w:color w:val="000000"/>
                <w:sz w:val="28"/>
                <w:szCs w:val="28"/>
                <w:lang w:val="en-US"/>
              </w:rPr>
              <w:t xml:space="preserve">  </w:t>
            </w:r>
            <w:r w:rsidR="009C7B43" w:rsidRPr="00954F1B">
              <w:rPr>
                <w:rFonts w:asciiTheme="majorHAnsi" w:hAnsiTheme="majorHAnsi" w:cstheme="majorHAnsi"/>
                <w:bCs/>
                <w:color w:val="000000"/>
                <w:sz w:val="28"/>
                <w:szCs w:val="28"/>
                <w:lang w:val="en-US"/>
              </w:rPr>
              <w:t xml:space="preserve">Thời gian thực hiện: </w:t>
            </w:r>
            <w:r w:rsidR="009C5731" w:rsidRPr="00954F1B">
              <w:rPr>
                <w:rFonts w:asciiTheme="majorHAnsi" w:hAnsiTheme="majorHAnsi" w:cstheme="majorHAnsi"/>
                <w:bCs/>
                <w:color w:val="000000"/>
                <w:sz w:val="28"/>
                <w:szCs w:val="28"/>
                <w:lang w:val="en-US"/>
              </w:rPr>
              <w:t>s</w:t>
            </w:r>
            <w:r w:rsidR="009C7B43" w:rsidRPr="00954F1B">
              <w:rPr>
                <w:rFonts w:asciiTheme="majorHAnsi" w:hAnsiTheme="majorHAnsi" w:cstheme="majorHAnsi"/>
                <w:bCs/>
                <w:color w:val="000000"/>
                <w:sz w:val="28"/>
                <w:szCs w:val="28"/>
                <w:lang w:val="en-US"/>
              </w:rPr>
              <w:t>ố  tuần:1</w:t>
            </w:r>
          </w:p>
        </w:tc>
      </w:tr>
    </w:tbl>
    <w:p w:rsidR="009C7B43" w:rsidRPr="00D31F69" w:rsidRDefault="009C7B43" w:rsidP="009C7B43">
      <w:pPr>
        <w:spacing w:after="0" w:line="240" w:lineRule="auto"/>
        <w:jc w:val="center"/>
        <w:rPr>
          <w:rFonts w:asciiTheme="majorHAnsi" w:eastAsia="Times New Roman" w:hAnsiTheme="majorHAnsi" w:cstheme="majorHAnsi"/>
          <w:iCs/>
          <w:color w:val="000000"/>
          <w:sz w:val="26"/>
          <w:szCs w:val="26"/>
          <w:lang w:val="en-US"/>
        </w:rPr>
      </w:pPr>
      <w:r w:rsidRPr="00D31F69">
        <w:rPr>
          <w:rFonts w:asciiTheme="majorHAnsi" w:eastAsia="Times New Roman" w:hAnsiTheme="majorHAnsi" w:cstheme="majorHAnsi"/>
          <w:b/>
          <w:bCs/>
          <w:color w:val="000000"/>
          <w:sz w:val="26"/>
          <w:szCs w:val="26"/>
          <w:lang w:val="en-US"/>
        </w:rPr>
        <w:t xml:space="preserve">                                                                                                              A.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523"/>
        <w:gridCol w:w="3402"/>
        <w:gridCol w:w="2410"/>
      </w:tblGrid>
      <w:tr w:rsidR="009C7B43" w:rsidRPr="00D31F69" w:rsidTr="00866A9D">
        <w:trPr>
          <w:cantSplit/>
          <w:trHeight w:val="567"/>
        </w:trPr>
        <w:tc>
          <w:tcPr>
            <w:tcW w:w="1021" w:type="dxa"/>
            <w:tcBorders>
              <w:top w:val="single" w:sz="4" w:space="0" w:color="auto"/>
              <w:left w:val="single" w:sz="4" w:space="0" w:color="auto"/>
              <w:right w:val="single" w:sz="4" w:space="0" w:color="auto"/>
            </w:tcBorders>
            <w:hideMark/>
          </w:tcPr>
          <w:p w:rsidR="00866A9D" w:rsidRPr="00D31F69" w:rsidRDefault="00866A9D" w:rsidP="00866A9D">
            <w:pPr>
              <w:spacing w:after="0" w:line="240" w:lineRule="auto"/>
              <w:jc w:val="center"/>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Hoạt</w:t>
            </w:r>
          </w:p>
          <w:p w:rsidR="009C7B43" w:rsidRPr="00D31F69" w:rsidRDefault="00866A9D" w:rsidP="00DF4546">
            <w:pPr>
              <w:spacing w:after="0" w:line="240" w:lineRule="auto"/>
              <w:jc w:val="center"/>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động</w:t>
            </w:r>
          </w:p>
        </w:tc>
        <w:tc>
          <w:tcPr>
            <w:tcW w:w="2523" w:type="dxa"/>
            <w:tcBorders>
              <w:top w:val="single" w:sz="4" w:space="0" w:color="auto"/>
              <w:left w:val="single" w:sz="4" w:space="0" w:color="auto"/>
              <w:bottom w:val="single" w:sz="4" w:space="0" w:color="auto"/>
              <w:right w:val="single" w:sz="4" w:space="0" w:color="auto"/>
            </w:tcBorders>
            <w:vAlign w:val="center"/>
            <w:hideMark/>
          </w:tcPr>
          <w:p w:rsidR="009C7B43" w:rsidRDefault="00866A9D"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DF246E">
              <w:rPr>
                <w:rFonts w:asciiTheme="majorHAnsi" w:eastAsia="Times New Roman" w:hAnsiTheme="majorHAnsi" w:cstheme="majorHAnsi"/>
                <w:b/>
                <w:bCs/>
                <w:color w:val="000000"/>
                <w:szCs w:val="28"/>
                <w:lang w:val="en-US"/>
              </w:rPr>
              <w:t xml:space="preserve">   </w:t>
            </w:r>
            <w:r w:rsidR="00812AF1" w:rsidRPr="00812AF1">
              <w:rPr>
                <w:rFonts w:asciiTheme="majorHAnsi" w:eastAsia="Times New Roman" w:hAnsiTheme="majorHAnsi" w:cstheme="majorHAnsi"/>
                <w:b/>
                <w:bCs/>
                <w:color w:val="000000"/>
                <w:szCs w:val="28"/>
                <w:lang w:val="en-US"/>
              </w:rPr>
              <w:t>Nội dung</w:t>
            </w:r>
          </w:p>
          <w:p w:rsidR="00866A9D" w:rsidRPr="00812AF1" w:rsidRDefault="00866A9D" w:rsidP="00EA6A47">
            <w:pPr>
              <w:spacing w:after="0" w:line="240" w:lineRule="auto"/>
              <w:jc w:val="center"/>
              <w:rPr>
                <w:rFonts w:asciiTheme="majorHAnsi" w:eastAsia="Times New Roman" w:hAnsiTheme="majorHAnsi" w:cstheme="majorHAnsi"/>
                <w:b/>
                <w:bCs/>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9C7B43" w:rsidRDefault="00942590"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812AF1" w:rsidRPr="00812AF1">
              <w:rPr>
                <w:rFonts w:asciiTheme="majorHAnsi" w:eastAsia="Times New Roman" w:hAnsiTheme="majorHAnsi" w:cstheme="majorHAnsi"/>
                <w:b/>
                <w:bCs/>
                <w:color w:val="000000"/>
                <w:szCs w:val="28"/>
                <w:lang w:val="en-US"/>
              </w:rPr>
              <w:t>Mục đích – yêu cầu</w:t>
            </w:r>
          </w:p>
          <w:p w:rsidR="00866A9D" w:rsidRPr="00812AF1" w:rsidRDefault="00866A9D" w:rsidP="00866A9D">
            <w:pPr>
              <w:spacing w:after="0" w:line="240" w:lineRule="auto"/>
              <w:rPr>
                <w:rFonts w:asciiTheme="majorHAnsi" w:eastAsia="Times New Roman" w:hAnsiTheme="majorHAnsi" w:cstheme="majorHAnsi"/>
                <w:b/>
                <w:bCs/>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9C7B43" w:rsidRDefault="00812AF1" w:rsidP="00EA6A47">
            <w:pPr>
              <w:spacing w:after="0" w:line="240" w:lineRule="auto"/>
              <w:jc w:val="center"/>
              <w:rPr>
                <w:rFonts w:asciiTheme="majorHAnsi" w:eastAsia="Times New Roman" w:hAnsiTheme="majorHAnsi" w:cstheme="majorHAnsi"/>
                <w:b/>
                <w:bCs/>
                <w:color w:val="000000"/>
                <w:szCs w:val="28"/>
                <w:lang w:val="en-US"/>
              </w:rPr>
            </w:pPr>
            <w:r w:rsidRPr="00812AF1">
              <w:rPr>
                <w:rFonts w:asciiTheme="majorHAnsi" w:eastAsia="Times New Roman" w:hAnsiTheme="majorHAnsi" w:cstheme="majorHAnsi"/>
                <w:b/>
                <w:bCs/>
                <w:color w:val="000000"/>
                <w:szCs w:val="28"/>
                <w:lang w:val="en-US"/>
              </w:rPr>
              <w:t>Chuẩn bị</w:t>
            </w:r>
          </w:p>
          <w:p w:rsidR="00866A9D" w:rsidRPr="00812AF1" w:rsidRDefault="00866A9D" w:rsidP="00EA6A47">
            <w:pPr>
              <w:spacing w:after="0" w:line="240" w:lineRule="auto"/>
              <w:jc w:val="center"/>
              <w:rPr>
                <w:rFonts w:asciiTheme="majorHAnsi" w:eastAsia="Times New Roman" w:hAnsiTheme="majorHAnsi" w:cstheme="majorHAnsi"/>
                <w:b/>
                <w:bCs/>
                <w:color w:val="000000"/>
                <w:szCs w:val="28"/>
                <w:lang w:val="en-US"/>
              </w:rPr>
            </w:pPr>
          </w:p>
        </w:tc>
      </w:tr>
      <w:tr w:rsidR="009C7B43" w:rsidRPr="00D31F69" w:rsidTr="00866A9D">
        <w:trPr>
          <w:trHeight w:val="977"/>
        </w:trPr>
        <w:tc>
          <w:tcPr>
            <w:tcW w:w="1021" w:type="dxa"/>
            <w:vMerge w:val="restart"/>
            <w:tcBorders>
              <w:left w:val="single" w:sz="4" w:space="0" w:color="auto"/>
              <w:right w:val="single" w:sz="4" w:space="0" w:color="auto"/>
            </w:tcBorders>
          </w:tcPr>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 xml:space="preserve">Đón trẻ </w:t>
            </w: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w:t>
            </w: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 xml:space="preserve">Chơi </w:t>
            </w: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w:t>
            </w: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Thể</w:t>
            </w: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 xml:space="preserve"> dục </w:t>
            </w:r>
          </w:p>
          <w:p w:rsidR="009C7B43" w:rsidRPr="00D31F69" w:rsidRDefault="00DF4546" w:rsidP="00DF4546">
            <w:pPr>
              <w:spacing w:after="0" w:line="240" w:lineRule="auto"/>
              <w:jc w:val="center"/>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b/>
                <w:bCs/>
                <w:color w:val="000000"/>
                <w:szCs w:val="28"/>
                <w:lang w:val="en-US"/>
              </w:rPr>
              <w:t>sáng</w:t>
            </w:r>
          </w:p>
        </w:tc>
        <w:tc>
          <w:tcPr>
            <w:tcW w:w="2523" w:type="dxa"/>
            <w:vMerge w:val="restart"/>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p>
          <w:p w:rsidR="009C7B43" w:rsidRPr="00D31F69" w:rsidRDefault="009C7B43" w:rsidP="00341D86">
            <w:pPr>
              <w:spacing w:after="0" w:line="240" w:lineRule="auto"/>
              <w:ind w:left="606"/>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243F21" w:rsidRDefault="00341D86" w:rsidP="00341D86">
            <w:pPr>
              <w:spacing w:after="0" w:line="240" w:lineRule="auto"/>
              <w:ind w:left="-103"/>
              <w:rPr>
                <w:rFonts w:asciiTheme="majorHAnsi" w:eastAsia="Times New Roman" w:hAnsiTheme="majorHAnsi" w:cstheme="majorHAnsi"/>
                <w:b/>
                <w:color w:val="000000"/>
                <w:szCs w:val="28"/>
                <w:lang w:val="en-US"/>
              </w:rPr>
            </w:pPr>
            <w:r w:rsidRPr="00243F21">
              <w:rPr>
                <w:rFonts w:asciiTheme="majorHAnsi" w:eastAsia="Times New Roman" w:hAnsiTheme="majorHAnsi" w:cstheme="majorHAnsi"/>
                <w:b/>
                <w:color w:val="000000"/>
                <w:szCs w:val="28"/>
                <w:lang w:val="en-US"/>
              </w:rPr>
              <w:t xml:space="preserve">         </w:t>
            </w:r>
            <w:r w:rsidR="00674560" w:rsidRPr="00243F21">
              <w:rPr>
                <w:rFonts w:asciiTheme="majorHAnsi" w:eastAsia="Times New Roman" w:hAnsiTheme="majorHAnsi" w:cstheme="majorHAnsi"/>
                <w:b/>
                <w:color w:val="000000"/>
                <w:szCs w:val="28"/>
                <w:lang w:val="en-US"/>
              </w:rPr>
              <w:t xml:space="preserve"> </w:t>
            </w:r>
            <w:r w:rsidR="009C7B43" w:rsidRPr="00243F21">
              <w:rPr>
                <w:rFonts w:asciiTheme="majorHAnsi" w:eastAsia="Times New Roman" w:hAnsiTheme="majorHAnsi" w:cstheme="majorHAnsi"/>
                <w:b/>
                <w:color w:val="000000"/>
                <w:szCs w:val="28"/>
                <w:lang w:val="en-US"/>
              </w:rPr>
              <w:t xml:space="preserve">Đón trẻ  </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341D86">
            <w:pPr>
              <w:spacing w:after="0" w:line="240" w:lineRule="auto"/>
              <w:ind w:left="748"/>
              <w:rPr>
                <w:rFonts w:asciiTheme="majorHAnsi" w:eastAsia="Times New Roman" w:hAnsiTheme="majorHAnsi" w:cstheme="majorHAnsi"/>
                <w:color w:val="000000"/>
                <w:szCs w:val="28"/>
                <w:lang w:val="en-US"/>
              </w:rPr>
            </w:pPr>
          </w:p>
          <w:p w:rsidR="009C7B43" w:rsidRPr="00D31F69" w:rsidRDefault="009C7B43" w:rsidP="00341D86">
            <w:pPr>
              <w:tabs>
                <w:tab w:val="right" w:pos="2429"/>
              </w:tabs>
              <w:spacing w:after="0" w:line="240" w:lineRule="auto"/>
              <w:ind w:left="748" w:hanging="748"/>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Cần nắm rõ tình hình sức khỏe của trẻ, những yêu cầu, nguyện vọng của phụ huynh.</w:t>
            </w:r>
          </w:p>
        </w:tc>
        <w:tc>
          <w:tcPr>
            <w:tcW w:w="2410"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w:t>
            </w:r>
            <w:r w:rsidR="002E41F8">
              <w:rPr>
                <w:rFonts w:asciiTheme="majorHAnsi" w:eastAsia="Times New Roman" w:hAnsiTheme="majorHAnsi" w:cstheme="majorHAnsi"/>
                <w:color w:val="000000"/>
                <w:szCs w:val="28"/>
                <w:lang w:val="en-US"/>
              </w:rPr>
              <w:t>ô mở của thông thoáng phòng học.</w:t>
            </w:r>
            <w:r w:rsidRPr="00D31F69">
              <w:rPr>
                <w:rFonts w:asciiTheme="majorHAnsi" w:eastAsia="Times New Roman" w:hAnsiTheme="majorHAnsi" w:cstheme="majorHAnsi"/>
                <w:color w:val="000000"/>
                <w:szCs w:val="28"/>
                <w:lang w:val="en-US"/>
              </w:rPr>
              <w:t xml:space="preserve"> </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en-US"/>
              </w:rPr>
              <w:t>- Nước, khăn mặt.</w:t>
            </w:r>
          </w:p>
        </w:tc>
      </w:tr>
      <w:tr w:rsidR="009C7B43" w:rsidRPr="00D31F69" w:rsidTr="00866A9D">
        <w:trPr>
          <w:trHeight w:val="641"/>
        </w:trPr>
        <w:tc>
          <w:tcPr>
            <w:tcW w:w="1021" w:type="dxa"/>
            <w:vMerge/>
            <w:tcBorders>
              <w:left w:val="single" w:sz="4" w:space="0" w:color="auto"/>
              <w:right w:val="single" w:sz="4" w:space="0" w:color="auto"/>
            </w:tcBorders>
          </w:tcPr>
          <w:p w:rsidR="009C7B43" w:rsidRPr="00D31F69" w:rsidRDefault="009C7B43" w:rsidP="00EA6A47">
            <w:pPr>
              <w:spacing w:after="0" w:line="240" w:lineRule="auto"/>
              <w:ind w:right="113"/>
              <w:jc w:val="center"/>
              <w:rPr>
                <w:rFonts w:asciiTheme="majorHAnsi" w:eastAsia="Times New Roman" w:hAnsiTheme="majorHAnsi" w:cstheme="majorHAnsi"/>
                <w:color w:val="000000"/>
                <w:szCs w:val="28"/>
                <w:lang w:val="en-US"/>
              </w:rPr>
            </w:pPr>
          </w:p>
        </w:tc>
        <w:tc>
          <w:tcPr>
            <w:tcW w:w="2523" w:type="dxa"/>
            <w:vMerge/>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9C7B43" w:rsidRPr="00D31F69" w:rsidRDefault="00A50123" w:rsidP="00EA6A47">
            <w:pPr>
              <w:spacing w:after="0"/>
              <w:jc w:val="both"/>
              <w:rPr>
                <w:rFonts w:asciiTheme="majorHAnsi" w:eastAsia="Times New Roman" w:hAnsiTheme="majorHAnsi" w:cstheme="majorHAnsi"/>
                <w:color w:val="000000"/>
                <w:szCs w:val="28"/>
                <w:lang w:val="en-US"/>
              </w:rPr>
            </w:pPr>
            <w:r w:rsidRPr="00B66CDD">
              <w:rPr>
                <w:rFonts w:eastAsia="Times New Roman" w:cs="Times New Roman"/>
                <w:szCs w:val="28"/>
              </w:rPr>
              <w:t>- Hướng dẫn cất đồ dùng đúng nơi quy định</w:t>
            </w:r>
          </w:p>
        </w:tc>
        <w:tc>
          <w:tcPr>
            <w:tcW w:w="2410" w:type="dxa"/>
            <w:tcBorders>
              <w:top w:val="single" w:sz="4" w:space="0" w:color="auto"/>
              <w:left w:val="single" w:sz="4" w:space="0" w:color="auto"/>
              <w:bottom w:val="single" w:sz="4" w:space="0" w:color="auto"/>
              <w:right w:val="single" w:sz="4" w:space="0" w:color="auto"/>
            </w:tcBorders>
          </w:tcPr>
          <w:p w:rsidR="009C7B43" w:rsidRPr="00D31F69" w:rsidRDefault="002E41F8" w:rsidP="00EA6A47">
            <w:pPr>
              <w:spacing w:after="0"/>
              <w:jc w:val="both"/>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9C7B43" w:rsidRPr="00D31F69">
              <w:rPr>
                <w:rFonts w:asciiTheme="majorHAnsi" w:eastAsia="Times New Roman" w:hAnsiTheme="majorHAnsi" w:cstheme="majorHAnsi"/>
                <w:color w:val="000000"/>
                <w:szCs w:val="28"/>
                <w:lang w:val="en-US"/>
              </w:rPr>
              <w:t>Kẹp nhiệt độ, nước sát khuẩn.</w:t>
            </w:r>
          </w:p>
        </w:tc>
      </w:tr>
      <w:tr w:rsidR="009C7B43" w:rsidRPr="00D31F69" w:rsidTr="00866A9D">
        <w:trPr>
          <w:trHeight w:val="670"/>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Kịp thời phát hiệ</w:t>
            </w:r>
            <w:r w:rsidR="002E41F8">
              <w:rPr>
                <w:rFonts w:asciiTheme="majorHAnsi" w:eastAsia="Times New Roman" w:hAnsiTheme="majorHAnsi" w:cstheme="majorHAnsi"/>
                <w:color w:val="000000"/>
                <w:szCs w:val="28"/>
                <w:lang w:val="en-US"/>
              </w:rPr>
              <w:t xml:space="preserve">n những đồ vật đồ chơi không an </w:t>
            </w:r>
            <w:r w:rsidRPr="00D31F69">
              <w:rPr>
                <w:rFonts w:asciiTheme="majorHAnsi" w:eastAsia="Times New Roman" w:hAnsiTheme="majorHAnsi" w:cstheme="majorHAnsi"/>
                <w:color w:val="000000"/>
                <w:szCs w:val="28"/>
                <w:lang w:val="en-US"/>
              </w:rPr>
              <w:t>toàn cho trẻ.</w:t>
            </w:r>
          </w:p>
        </w:tc>
        <w:tc>
          <w:tcPr>
            <w:tcW w:w="2410"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 Túi ni nông, hộp...</w:t>
            </w:r>
          </w:p>
        </w:tc>
      </w:tr>
      <w:tr w:rsidR="009C7B43" w:rsidRPr="00D31F69" w:rsidTr="00866A9D">
        <w:trPr>
          <w:trHeight w:val="716"/>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C7B43" w:rsidRPr="00D31F69" w:rsidRDefault="00A50123" w:rsidP="00EA6A47">
            <w:pPr>
              <w:spacing w:after="0" w:line="240" w:lineRule="auto"/>
              <w:rPr>
                <w:rFonts w:asciiTheme="majorHAnsi" w:eastAsia="Times New Roman" w:hAnsiTheme="majorHAnsi" w:cstheme="majorHAnsi"/>
                <w:color w:val="000000"/>
                <w:szCs w:val="28"/>
                <w:lang w:val="en-US"/>
              </w:rPr>
            </w:pPr>
            <w:r w:rsidRPr="00B66CDD">
              <w:rPr>
                <w:rFonts w:eastAsia="Times New Roman" w:cs="Times New Roman"/>
                <w:szCs w:val="28"/>
              </w:rPr>
              <w:t>- Trẻ biết chào hỏi lễ phép.</w:t>
            </w:r>
          </w:p>
        </w:tc>
        <w:tc>
          <w:tcPr>
            <w:tcW w:w="2410" w:type="dxa"/>
            <w:tcBorders>
              <w:top w:val="single" w:sz="4" w:space="0" w:color="auto"/>
              <w:left w:val="single" w:sz="4" w:space="0" w:color="auto"/>
              <w:bottom w:val="single" w:sz="4" w:space="0" w:color="auto"/>
              <w:right w:val="single" w:sz="4" w:space="0" w:color="auto"/>
            </w:tcBorders>
            <w:hideMark/>
          </w:tcPr>
          <w:p w:rsidR="00A50123" w:rsidRPr="00B66CDD" w:rsidRDefault="00A50123" w:rsidP="00A50123">
            <w:pPr>
              <w:spacing w:after="0" w:line="240" w:lineRule="auto"/>
              <w:rPr>
                <w:rFonts w:eastAsia="Calibri" w:cs="Times New Roman"/>
                <w:szCs w:val="28"/>
              </w:rPr>
            </w:pPr>
            <w:r w:rsidRPr="00B66CDD">
              <w:rPr>
                <w:rFonts w:eastAsia="Calibri" w:cs="Times New Roman"/>
                <w:szCs w:val="28"/>
              </w:rPr>
              <w:t>Một số hình ảnh</w:t>
            </w:r>
          </w:p>
          <w:p w:rsidR="009C7B43" w:rsidRPr="00D31F69" w:rsidRDefault="00A50123" w:rsidP="00A50123">
            <w:pPr>
              <w:spacing w:after="0" w:line="240" w:lineRule="auto"/>
              <w:rPr>
                <w:rFonts w:asciiTheme="majorHAnsi" w:eastAsia="Times New Roman" w:hAnsiTheme="majorHAnsi" w:cstheme="majorHAnsi"/>
                <w:color w:val="000000"/>
                <w:szCs w:val="28"/>
                <w:lang w:val="en-US"/>
              </w:rPr>
            </w:pPr>
            <w:r w:rsidRPr="00B66CDD">
              <w:rPr>
                <w:rFonts w:eastAsia="Calibri" w:cs="Times New Roman"/>
                <w:szCs w:val="28"/>
              </w:rPr>
              <w:t>Giáo dục lễ giáo</w:t>
            </w:r>
          </w:p>
        </w:tc>
      </w:tr>
      <w:tr w:rsidR="009C7B43" w:rsidRPr="00D31F69" w:rsidTr="00866A9D">
        <w:trPr>
          <w:trHeight w:val="2390"/>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vAlign w:val="center"/>
            <w:hideMark/>
          </w:tcPr>
          <w:p w:rsidR="009C7B43" w:rsidRPr="00243F21" w:rsidRDefault="00341D86" w:rsidP="00341D86">
            <w:pPr>
              <w:spacing w:after="0" w:line="240" w:lineRule="auto"/>
              <w:ind w:left="-103"/>
              <w:rPr>
                <w:rFonts w:asciiTheme="majorHAnsi" w:eastAsia="Times New Roman" w:hAnsiTheme="majorHAnsi" w:cstheme="majorHAnsi"/>
                <w:b/>
                <w:color w:val="000000"/>
                <w:szCs w:val="28"/>
                <w:lang w:val="en-US"/>
              </w:rPr>
            </w:pPr>
            <w:r>
              <w:rPr>
                <w:rFonts w:asciiTheme="majorHAnsi" w:eastAsia="Times New Roman" w:hAnsiTheme="majorHAnsi" w:cstheme="majorHAnsi"/>
                <w:color w:val="000000"/>
                <w:szCs w:val="28"/>
                <w:lang w:val="en-US"/>
              </w:rPr>
              <w:t xml:space="preserve">         </w:t>
            </w:r>
            <w:r w:rsidR="00674560">
              <w:rPr>
                <w:rFonts w:asciiTheme="majorHAnsi" w:eastAsia="Times New Roman" w:hAnsiTheme="majorHAnsi" w:cstheme="majorHAnsi"/>
                <w:color w:val="000000"/>
                <w:szCs w:val="28"/>
                <w:lang w:val="en-US"/>
              </w:rPr>
              <w:t xml:space="preserve"> </w:t>
            </w:r>
            <w:r>
              <w:rPr>
                <w:rFonts w:asciiTheme="majorHAnsi" w:eastAsia="Times New Roman" w:hAnsiTheme="majorHAnsi" w:cstheme="majorHAnsi"/>
                <w:color w:val="000000"/>
                <w:szCs w:val="28"/>
                <w:lang w:val="en-US"/>
              </w:rPr>
              <w:t xml:space="preserve"> </w:t>
            </w:r>
            <w:r w:rsidR="009C7B43" w:rsidRPr="00243F21">
              <w:rPr>
                <w:rFonts w:asciiTheme="majorHAnsi" w:eastAsia="Times New Roman" w:hAnsiTheme="majorHAnsi" w:cstheme="majorHAnsi"/>
                <w:b/>
                <w:color w:val="000000"/>
                <w:szCs w:val="28"/>
                <w:lang w:val="en-US"/>
              </w:rPr>
              <w:t>Chơi</w:t>
            </w:r>
          </w:p>
        </w:tc>
        <w:tc>
          <w:tcPr>
            <w:tcW w:w="3402" w:type="dxa"/>
            <w:tcBorders>
              <w:top w:val="single" w:sz="4" w:space="0" w:color="auto"/>
              <w:left w:val="single" w:sz="4" w:space="0" w:color="auto"/>
              <w:bottom w:val="single" w:sz="4" w:space="0" w:color="auto"/>
              <w:right w:val="single" w:sz="4" w:space="0" w:color="auto"/>
            </w:tcBorders>
          </w:tcPr>
          <w:p w:rsidR="004E6DF5" w:rsidRDefault="00F53FCB" w:rsidP="004E6DF5">
            <w:pPr>
              <w:tabs>
                <w:tab w:val="left" w:pos="1695"/>
              </w:tabs>
              <w:spacing w:line="360" w:lineRule="exact"/>
              <w:jc w:val="both"/>
              <w:rPr>
                <w:rFonts w:eastAsia="Calibri" w:cs="Times New Roman"/>
                <w:szCs w:val="28"/>
                <w:lang w:val="nl-NL"/>
              </w:rPr>
            </w:pPr>
            <w:r>
              <w:rPr>
                <w:rFonts w:asciiTheme="majorHAnsi" w:eastAsia="Calibri" w:hAnsiTheme="majorHAnsi" w:cstheme="majorHAnsi"/>
                <w:lang w:val="en-US"/>
              </w:rPr>
              <w:t xml:space="preserve">- </w:t>
            </w:r>
            <w:r w:rsidR="004E6DF5" w:rsidRPr="004E6DF5">
              <w:rPr>
                <w:rFonts w:eastAsia="Calibri" w:cs="Times New Roman"/>
                <w:szCs w:val="28"/>
                <w:lang w:val="en-US"/>
              </w:rPr>
              <w:t xml:space="preserve">Trao đổi với phụ huynh </w:t>
            </w:r>
            <w:r w:rsidR="004E6DF5" w:rsidRPr="004E6DF5">
              <w:rPr>
                <w:rFonts w:eastAsia="Calibri" w:cs="Times New Roman"/>
                <w:szCs w:val="28"/>
                <w:lang w:val="nl-NL"/>
              </w:rPr>
              <w:t>về cách phòng dịch bệnh cúm A, sốt viruts, sởi.</w:t>
            </w:r>
          </w:p>
          <w:p w:rsidR="001C6DE6" w:rsidRPr="004E6DF5" w:rsidRDefault="00B96429" w:rsidP="004E6DF5">
            <w:pPr>
              <w:tabs>
                <w:tab w:val="left" w:pos="1695"/>
              </w:tabs>
              <w:spacing w:line="360" w:lineRule="exact"/>
              <w:jc w:val="both"/>
              <w:rPr>
                <w:rFonts w:eastAsia="Calibri" w:cs="Times New Roman"/>
                <w:szCs w:val="28"/>
                <w:lang w:val="nl-NL"/>
              </w:rPr>
            </w:pPr>
            <w:r w:rsidRPr="00B96429">
              <w:rPr>
                <w:rFonts w:eastAsia="Calibri"/>
                <w:lang w:val="pt-BR"/>
              </w:rPr>
              <w:t>-</w:t>
            </w:r>
            <w:r w:rsidR="003F4CB6">
              <w:rPr>
                <w:rFonts w:eastAsia="Calibri"/>
                <w:lang w:val="pt-BR"/>
              </w:rPr>
              <w:t xml:space="preserve"> Cho trẻ c</w:t>
            </w:r>
            <w:r w:rsidRPr="00B96429">
              <w:rPr>
                <w:rFonts w:eastAsia="Calibri"/>
                <w:lang w:val="pt-BR"/>
              </w:rPr>
              <w:t>hơi tự do ở các góc</w:t>
            </w:r>
            <w:r w:rsidR="003F4CB6">
              <w:rPr>
                <w:rFonts w:eastAsia="Calibri"/>
                <w:lang w:val="pt-BR"/>
              </w:rPr>
              <w:t>.</w:t>
            </w:r>
          </w:p>
        </w:tc>
        <w:tc>
          <w:tcPr>
            <w:tcW w:w="2410" w:type="dxa"/>
            <w:tcBorders>
              <w:top w:val="single" w:sz="4" w:space="0" w:color="auto"/>
              <w:left w:val="single" w:sz="4" w:space="0" w:color="auto"/>
              <w:bottom w:val="single" w:sz="4" w:space="0" w:color="auto"/>
              <w:right w:val="single" w:sz="4" w:space="0" w:color="auto"/>
            </w:tcBorders>
            <w:hideMark/>
          </w:tcPr>
          <w:p w:rsidR="00366D6C" w:rsidRDefault="00CC0A3F" w:rsidP="00CC35BE">
            <w:pPr>
              <w:spacing w:after="0"/>
              <w:rPr>
                <w:rFonts w:asciiTheme="majorHAnsi" w:eastAsia="Calibri" w:hAnsiTheme="majorHAnsi" w:cstheme="majorHAnsi"/>
                <w:szCs w:val="28"/>
                <w:lang w:val="en-US"/>
              </w:rPr>
            </w:pPr>
            <w:r>
              <w:rPr>
                <w:rFonts w:asciiTheme="majorHAnsi" w:eastAsia="Calibri" w:hAnsiTheme="majorHAnsi" w:cstheme="majorHAnsi"/>
                <w:szCs w:val="28"/>
                <w:lang w:val="en-US"/>
              </w:rPr>
              <w:t xml:space="preserve">- Tranh </w:t>
            </w:r>
            <w:r w:rsidR="009C7B43" w:rsidRPr="00D31F69">
              <w:rPr>
                <w:rFonts w:asciiTheme="majorHAnsi" w:eastAsia="Calibri" w:hAnsiTheme="majorHAnsi" w:cstheme="majorHAnsi"/>
                <w:szCs w:val="28"/>
                <w:lang w:val="en-US"/>
              </w:rPr>
              <w:t>ảnh</w:t>
            </w:r>
          </w:p>
          <w:p w:rsidR="00F53FCB" w:rsidRPr="00D31F69" w:rsidRDefault="00F53FCB" w:rsidP="00CC35BE">
            <w:pPr>
              <w:spacing w:after="0"/>
              <w:rPr>
                <w:rFonts w:asciiTheme="majorHAnsi" w:eastAsia="Calibri" w:hAnsiTheme="majorHAnsi" w:cstheme="majorHAnsi"/>
                <w:szCs w:val="28"/>
                <w:lang w:val="en-US"/>
              </w:rPr>
            </w:pPr>
            <w:r>
              <w:rPr>
                <w:rFonts w:asciiTheme="majorHAnsi" w:eastAsia="Calibri" w:hAnsiTheme="majorHAnsi" w:cstheme="majorHAnsi"/>
                <w:szCs w:val="28"/>
                <w:lang w:val="en-US"/>
              </w:rPr>
              <w:t>- Các góc chơi.</w:t>
            </w:r>
          </w:p>
        </w:tc>
      </w:tr>
      <w:tr w:rsidR="009C7B43" w:rsidRPr="00D31F69" w:rsidTr="00141E99">
        <w:trPr>
          <w:trHeight w:val="3486"/>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vMerge w:val="restart"/>
            <w:tcBorders>
              <w:top w:val="single" w:sz="4" w:space="0" w:color="auto"/>
              <w:left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243F21" w:rsidRDefault="00674560" w:rsidP="00EA6A47">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color w:val="000000"/>
                <w:szCs w:val="28"/>
                <w:lang w:val="en-US"/>
              </w:rPr>
              <w:t xml:space="preserve">    </w:t>
            </w:r>
            <w:r w:rsidR="00866A9D" w:rsidRPr="00243F21">
              <w:rPr>
                <w:rFonts w:asciiTheme="majorHAnsi" w:eastAsia="Times New Roman" w:hAnsiTheme="majorHAnsi" w:cstheme="majorHAnsi"/>
                <w:b/>
                <w:color w:val="000000"/>
                <w:szCs w:val="28"/>
                <w:lang w:val="en-US"/>
              </w:rPr>
              <w:t>Thể dục sáng</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tabs>
                <w:tab w:val="right" w:pos="2429"/>
              </w:tabs>
              <w:spacing w:after="0" w:line="240" w:lineRule="auto"/>
              <w:rPr>
                <w:del w:id="0" w:author="Unknown"/>
                <w:rFonts w:asciiTheme="majorHAnsi" w:eastAsia="Times New Roman" w:hAnsiTheme="majorHAnsi" w:cstheme="majorHAnsi"/>
                <w:color w:val="000000"/>
                <w:szCs w:val="28"/>
                <w:lang w:val="en-US"/>
              </w:rPr>
            </w:pPr>
          </w:p>
          <w:p w:rsidR="009C7B43" w:rsidRPr="00D31F69" w:rsidRDefault="009C7B43" w:rsidP="00EA6A47">
            <w:pPr>
              <w:tabs>
                <w:tab w:val="right" w:pos="2429"/>
              </w:tabs>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9C7B43"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biết xếp hàng, dàn hàng và thực hiện vận động theo hiệu lệnh của cô</w:t>
            </w:r>
            <w:r w:rsidR="002E41F8">
              <w:rPr>
                <w:rFonts w:asciiTheme="majorHAnsi" w:eastAsia="Times New Roman" w:hAnsiTheme="majorHAnsi" w:cstheme="majorHAnsi"/>
                <w:color w:val="000000"/>
                <w:szCs w:val="28"/>
                <w:lang w:val="en-US"/>
              </w:rPr>
              <w:t>.</w:t>
            </w:r>
          </w:p>
          <w:p w:rsidR="009C7B43"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Biết lợi ích của việc tập thể dục thể thao thường xuy</w:t>
            </w:r>
            <w:r w:rsidR="002E41F8">
              <w:rPr>
                <w:rFonts w:asciiTheme="majorHAnsi" w:eastAsia="Times New Roman" w:hAnsiTheme="majorHAnsi" w:cstheme="majorHAnsi"/>
                <w:color w:val="000000"/>
                <w:szCs w:val="28"/>
                <w:lang w:val="it-IT"/>
              </w:rPr>
              <w:t>ên cho cơ thể luôn khỏe mạnh.</w:t>
            </w:r>
          </w:p>
          <w:p w:rsidR="00402B24" w:rsidRDefault="0025408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D31F69">
              <w:rPr>
                <w:rFonts w:asciiTheme="majorHAnsi" w:eastAsia="Times New Roman" w:hAnsiTheme="majorHAnsi" w:cstheme="majorHAnsi"/>
                <w:color w:val="000000"/>
                <w:szCs w:val="28"/>
                <w:lang w:val="it-IT"/>
              </w:rPr>
              <w:t>Trẻ tập đều</w:t>
            </w:r>
            <w:r w:rsidR="002E41F8">
              <w:rPr>
                <w:rFonts w:asciiTheme="majorHAnsi" w:eastAsia="Times New Roman" w:hAnsiTheme="majorHAnsi" w:cstheme="majorHAnsi"/>
                <w:color w:val="000000"/>
                <w:szCs w:val="28"/>
                <w:lang w:val="it-IT"/>
              </w:rPr>
              <w:t xml:space="preserve"> và đẹp các động tác cùng cô.</w:t>
            </w:r>
          </w:p>
          <w:p w:rsidR="009C7B43" w:rsidRPr="00402B24" w:rsidRDefault="009C7B43" w:rsidP="00402B24">
            <w:pPr>
              <w:jc w:val="right"/>
              <w:rPr>
                <w:rFonts w:asciiTheme="majorHAnsi" w:eastAsia="Times New Roman" w:hAnsiTheme="majorHAnsi" w:cstheme="majorHAnsi"/>
                <w:szCs w:val="28"/>
                <w:lang w:val="it-IT"/>
              </w:rPr>
            </w:pPr>
          </w:p>
        </w:tc>
        <w:tc>
          <w:tcPr>
            <w:tcW w:w="2410"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Sân tập sạch sẽ, xắc xô</w:t>
            </w:r>
            <w:r w:rsidR="002E41F8">
              <w:rPr>
                <w:rFonts w:asciiTheme="majorHAnsi" w:eastAsia="Times New Roman" w:hAnsiTheme="majorHAnsi" w:cstheme="majorHAnsi"/>
                <w:color w:val="000000"/>
                <w:szCs w:val="28"/>
                <w:lang w:val="it-IT"/>
              </w:rPr>
              <w:t>.</w:t>
            </w:r>
          </w:p>
          <w:p w:rsidR="009C7B43" w:rsidRPr="00D31F69" w:rsidRDefault="003F4858"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Nhạc bài hát </w:t>
            </w:r>
            <w:r w:rsidRPr="00D31F69">
              <w:rPr>
                <w:rFonts w:asciiTheme="majorHAnsi" w:eastAsia="Times New Roman" w:hAnsiTheme="majorHAnsi" w:cstheme="majorHAnsi"/>
                <w:color w:val="000000"/>
                <w:szCs w:val="28"/>
                <w:lang w:val="pt-BR"/>
              </w:rPr>
              <w:t>“</w:t>
            </w:r>
            <w:r w:rsidR="00AF0EE4">
              <w:rPr>
                <w:rFonts w:asciiTheme="majorHAnsi" w:eastAsia="Times New Roman" w:hAnsiTheme="majorHAnsi" w:cstheme="majorHAnsi"/>
                <w:color w:val="000000"/>
                <w:szCs w:val="28"/>
                <w:lang w:val="pt-BR"/>
              </w:rPr>
              <w:t xml:space="preserve">Cho </w:t>
            </w:r>
            <w:r w:rsidR="00AF0EE4">
              <w:rPr>
                <w:rFonts w:asciiTheme="majorHAnsi" w:eastAsia="Times New Roman" w:hAnsiTheme="majorHAnsi" w:cstheme="majorHAnsi"/>
                <w:color w:val="000000"/>
                <w:szCs w:val="28"/>
              </w:rPr>
              <w:t>tôi đi làm mưa với</w:t>
            </w:r>
            <w:r>
              <w:rPr>
                <w:rFonts w:asciiTheme="majorHAnsi" w:eastAsia="Times New Roman" w:hAnsiTheme="majorHAnsi" w:cstheme="majorHAnsi"/>
                <w:color w:val="000000"/>
                <w:szCs w:val="28"/>
                <w:lang w:val="pt-BR"/>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r>
      <w:tr w:rsidR="009C7B43" w:rsidRPr="00D31F69" w:rsidTr="001C19E7">
        <w:trPr>
          <w:trHeight w:val="2242"/>
        </w:trPr>
        <w:tc>
          <w:tcPr>
            <w:tcW w:w="1021" w:type="dxa"/>
            <w:vMerge/>
            <w:tcBorders>
              <w:left w:val="single" w:sz="4" w:space="0" w:color="auto"/>
              <w:right w:val="single" w:sz="4" w:space="0" w:color="auto"/>
            </w:tcBorders>
            <w:vAlign w:val="center"/>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vMerge/>
            <w:tcBorders>
              <w:left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biết được tên mình, tên bạn.Trẻ biết</w:t>
            </w:r>
            <w:r w:rsidR="00141E99">
              <w:rPr>
                <w:rFonts w:asciiTheme="majorHAnsi" w:eastAsia="Times New Roman" w:hAnsiTheme="majorHAnsi" w:cstheme="majorHAnsi"/>
                <w:color w:val="000000"/>
                <w:szCs w:val="28"/>
                <w:lang w:val="it-IT"/>
              </w:rPr>
              <w:t xml:space="preserve"> “dạ” khi cô gọi đến tên mình.</w:t>
            </w:r>
          </w:p>
          <w:p w:rsidR="002E41F8" w:rsidRDefault="00141E99"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biết ngồi ngoan khi cô</w:t>
            </w:r>
          </w:p>
          <w:p w:rsidR="00141E99" w:rsidRDefault="00141E99" w:rsidP="00141E99">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gọi đến tên.</w:t>
            </w:r>
          </w:p>
          <w:p w:rsidR="00DD53D6" w:rsidRDefault="00141E99" w:rsidP="00141E99">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1B21C9">
              <w:rPr>
                <w:rFonts w:asciiTheme="majorHAnsi" w:eastAsia="Times New Roman" w:hAnsiTheme="majorHAnsi" w:cstheme="majorHAnsi"/>
                <w:color w:val="000000"/>
                <w:szCs w:val="28"/>
                <w:lang w:val="it-IT"/>
              </w:rPr>
              <w:t xml:space="preserve"> </w:t>
            </w:r>
            <w:r>
              <w:rPr>
                <w:rFonts w:asciiTheme="majorHAnsi" w:eastAsia="Times New Roman" w:hAnsiTheme="majorHAnsi" w:cstheme="majorHAnsi"/>
                <w:color w:val="000000"/>
                <w:szCs w:val="28"/>
                <w:lang w:val="it-IT"/>
              </w:rPr>
              <w:t>Biết 1 số dấu hiệu của thời tiết.</w:t>
            </w:r>
          </w:p>
          <w:p w:rsidR="001C19E7" w:rsidRPr="00141E99" w:rsidRDefault="001C19E7" w:rsidP="00141E99">
            <w:pPr>
              <w:spacing w:after="0" w:line="240" w:lineRule="auto"/>
              <w:rPr>
                <w:rFonts w:asciiTheme="majorHAnsi" w:eastAsia="Times New Roman" w:hAnsiTheme="majorHAnsi" w:cstheme="majorHAnsi"/>
                <w:color w:val="000000"/>
                <w:szCs w:val="28"/>
                <w:lang w:val="it-IT"/>
              </w:rPr>
            </w:pPr>
          </w:p>
        </w:tc>
        <w:tc>
          <w:tcPr>
            <w:tcW w:w="2410" w:type="dxa"/>
            <w:tcBorders>
              <w:top w:val="single" w:sz="4" w:space="0" w:color="auto"/>
              <w:left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Sổ điểm danh</w:t>
            </w:r>
            <w:r w:rsidR="002E41F8">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bl>
    <w:p w:rsidR="001910DE" w:rsidRDefault="002B451F" w:rsidP="009C7B43">
      <w:pPr>
        <w:tabs>
          <w:tab w:val="left" w:pos="1509"/>
          <w:tab w:val="center" w:pos="4680"/>
          <w:tab w:val="center" w:pos="4787"/>
        </w:tabs>
        <w:spacing w:after="0" w:line="240" w:lineRule="auto"/>
        <w:rPr>
          <w:rFonts w:asciiTheme="majorHAnsi" w:eastAsia="Times New Roman" w:hAnsiTheme="majorHAnsi" w:cstheme="majorHAnsi"/>
          <w:b/>
          <w:noProof/>
          <w:sz w:val="26"/>
          <w:szCs w:val="26"/>
          <w:lang w:val="nl-NL"/>
        </w:rPr>
      </w:pPr>
      <w:r>
        <w:rPr>
          <w:rFonts w:asciiTheme="majorHAnsi" w:eastAsia="Times New Roman" w:hAnsiTheme="majorHAnsi" w:cstheme="majorHAnsi"/>
          <w:b/>
          <w:noProof/>
          <w:sz w:val="26"/>
          <w:szCs w:val="26"/>
          <w:lang w:val="nl-NL"/>
        </w:rPr>
        <w:lastRenderedPageBreak/>
        <w:t>HIỆN TƯỢNG TỰ NHIÊN</w:t>
      </w:r>
    </w:p>
    <w:p w:rsidR="00D86AA5" w:rsidRPr="00D31F69" w:rsidRDefault="00BF1E05" w:rsidP="00D86AA5">
      <w:pPr>
        <w:tabs>
          <w:tab w:val="left" w:pos="1509"/>
          <w:tab w:val="center" w:pos="4680"/>
          <w:tab w:val="center" w:pos="4787"/>
        </w:tabs>
        <w:spacing w:after="0" w:line="240" w:lineRule="auto"/>
        <w:rPr>
          <w:rFonts w:asciiTheme="majorHAnsi" w:eastAsia="Times New Roman" w:hAnsiTheme="majorHAnsi" w:cstheme="majorHAnsi"/>
          <w:b/>
          <w:noProof/>
          <w:sz w:val="26"/>
          <w:szCs w:val="26"/>
          <w:lang w:val="nl-NL"/>
        </w:rPr>
      </w:pPr>
      <w:r>
        <w:rPr>
          <w:rFonts w:asciiTheme="majorHAnsi" w:eastAsia="Times New Roman" w:hAnsiTheme="majorHAnsi" w:cstheme="majorHAnsi"/>
          <w:iCs/>
          <w:color w:val="000000"/>
          <w:szCs w:val="28"/>
          <w:lang w:val="it-IT"/>
        </w:rPr>
        <w:t xml:space="preserve">Từ ngày </w:t>
      </w:r>
      <w:r w:rsidR="00D86AA5">
        <w:rPr>
          <w:rFonts w:asciiTheme="majorHAnsi" w:eastAsia="Times New Roman" w:hAnsiTheme="majorHAnsi" w:cstheme="majorHAnsi"/>
          <w:iCs/>
          <w:color w:val="000000"/>
          <w:szCs w:val="28"/>
        </w:rPr>
        <w:t>14</w:t>
      </w:r>
      <w:r w:rsidR="00D86AA5">
        <w:rPr>
          <w:rFonts w:asciiTheme="majorHAnsi" w:eastAsia="Times New Roman" w:hAnsiTheme="majorHAnsi" w:cstheme="majorHAnsi"/>
          <w:iCs/>
          <w:color w:val="000000"/>
          <w:szCs w:val="28"/>
          <w:lang w:val="it-IT"/>
        </w:rPr>
        <w:t xml:space="preserve"> /</w:t>
      </w:r>
      <w:r w:rsidR="00D86AA5">
        <w:rPr>
          <w:rFonts w:asciiTheme="majorHAnsi" w:eastAsia="Times New Roman" w:hAnsiTheme="majorHAnsi" w:cstheme="majorHAnsi"/>
          <w:iCs/>
          <w:color w:val="000000"/>
          <w:szCs w:val="28"/>
        </w:rPr>
        <w:t xml:space="preserve">04 </w:t>
      </w:r>
      <w:r w:rsidR="00D86AA5">
        <w:rPr>
          <w:rFonts w:asciiTheme="majorHAnsi" w:eastAsia="Times New Roman" w:hAnsiTheme="majorHAnsi" w:cstheme="majorHAnsi"/>
          <w:iCs/>
          <w:color w:val="000000"/>
          <w:szCs w:val="28"/>
          <w:lang w:val="it-IT"/>
        </w:rPr>
        <w:t xml:space="preserve">đến  </w:t>
      </w:r>
      <w:r w:rsidR="00D86AA5">
        <w:rPr>
          <w:rFonts w:asciiTheme="majorHAnsi" w:eastAsia="Times New Roman" w:hAnsiTheme="majorHAnsi" w:cstheme="majorHAnsi"/>
          <w:iCs/>
          <w:color w:val="000000"/>
          <w:szCs w:val="28"/>
        </w:rPr>
        <w:t>02</w:t>
      </w:r>
      <w:r w:rsidR="00D86AA5">
        <w:rPr>
          <w:rFonts w:asciiTheme="majorHAnsi" w:eastAsia="Times New Roman" w:hAnsiTheme="majorHAnsi" w:cstheme="majorHAnsi"/>
          <w:iCs/>
          <w:color w:val="000000"/>
          <w:szCs w:val="28"/>
          <w:lang w:val="it-IT"/>
        </w:rPr>
        <w:t xml:space="preserve">/ </w:t>
      </w:r>
      <w:r w:rsidR="00D86AA5">
        <w:rPr>
          <w:rFonts w:asciiTheme="majorHAnsi" w:eastAsia="Times New Roman" w:hAnsiTheme="majorHAnsi" w:cstheme="majorHAnsi"/>
          <w:iCs/>
          <w:color w:val="000000"/>
          <w:szCs w:val="28"/>
        </w:rPr>
        <w:t>05</w:t>
      </w:r>
      <w:r w:rsidR="00D86AA5">
        <w:rPr>
          <w:rFonts w:asciiTheme="majorHAnsi" w:eastAsia="Times New Roman" w:hAnsiTheme="majorHAnsi" w:cstheme="majorHAnsi"/>
          <w:iCs/>
          <w:color w:val="000000"/>
          <w:szCs w:val="28"/>
          <w:lang w:val="it-IT"/>
        </w:rPr>
        <w:t>/</w:t>
      </w:r>
      <w:r w:rsidR="00D86AA5">
        <w:rPr>
          <w:rFonts w:asciiTheme="majorHAnsi" w:eastAsia="Times New Roman" w:hAnsiTheme="majorHAnsi" w:cstheme="majorHAnsi"/>
          <w:iCs/>
          <w:color w:val="000000"/>
          <w:szCs w:val="28"/>
        </w:rPr>
        <w:t>2025</w:t>
      </w:r>
    </w:p>
    <w:p w:rsidR="009C7B43" w:rsidRPr="00D86AA5" w:rsidRDefault="00D86AA5" w:rsidP="009C7B43">
      <w:pPr>
        <w:tabs>
          <w:tab w:val="left" w:pos="1509"/>
          <w:tab w:val="center" w:pos="4680"/>
          <w:tab w:val="center" w:pos="4787"/>
        </w:tabs>
        <w:spacing w:after="0" w:line="240" w:lineRule="auto"/>
        <w:rPr>
          <w:rFonts w:asciiTheme="majorHAnsi" w:eastAsia="Times New Roman" w:hAnsiTheme="majorHAnsi" w:cstheme="majorHAnsi"/>
          <w:noProof/>
          <w:szCs w:val="28"/>
        </w:rPr>
      </w:pPr>
      <w:r>
        <w:rPr>
          <w:rFonts w:asciiTheme="majorHAnsi" w:eastAsia="Times New Roman" w:hAnsiTheme="majorHAnsi" w:cstheme="majorHAnsi"/>
          <w:noProof/>
          <w:szCs w:val="28"/>
        </w:rPr>
        <w:t>Sự kì diệu của nước</w:t>
      </w:r>
    </w:p>
    <w:p w:rsidR="00D86AA5" w:rsidRPr="00D31F69" w:rsidRDefault="00D86AA5" w:rsidP="00D86AA5">
      <w:pPr>
        <w:spacing w:after="0" w:line="240" w:lineRule="auto"/>
        <w:rPr>
          <w:rFonts w:asciiTheme="majorHAnsi" w:eastAsia="Times New Roman" w:hAnsiTheme="majorHAnsi" w:cstheme="majorHAnsi"/>
          <w:bCs/>
          <w:color w:val="000000"/>
          <w:szCs w:val="28"/>
          <w:lang w:val="en-US"/>
        </w:rPr>
      </w:pPr>
      <w:r>
        <w:rPr>
          <w:rFonts w:asciiTheme="majorHAnsi" w:eastAsia="Times New Roman" w:hAnsiTheme="majorHAnsi" w:cstheme="majorHAnsi"/>
          <w:bCs/>
          <w:color w:val="000000"/>
          <w:szCs w:val="28"/>
          <w:lang w:val="en-US"/>
        </w:rPr>
        <w:t xml:space="preserve">Từ ngày </w:t>
      </w:r>
      <w:r>
        <w:rPr>
          <w:rFonts w:asciiTheme="majorHAnsi" w:eastAsia="Times New Roman" w:hAnsiTheme="majorHAnsi" w:cstheme="majorHAnsi"/>
          <w:bCs/>
          <w:color w:val="000000"/>
          <w:szCs w:val="28"/>
        </w:rPr>
        <w:t>21</w:t>
      </w:r>
      <w:r>
        <w:rPr>
          <w:rFonts w:asciiTheme="majorHAnsi" w:eastAsia="Times New Roman" w:hAnsiTheme="majorHAnsi" w:cstheme="majorHAnsi"/>
          <w:bCs/>
          <w:color w:val="000000"/>
          <w:szCs w:val="28"/>
          <w:lang w:val="en-US"/>
        </w:rPr>
        <w:t>/</w:t>
      </w:r>
      <w:r>
        <w:rPr>
          <w:rFonts w:asciiTheme="majorHAnsi" w:eastAsia="Times New Roman" w:hAnsiTheme="majorHAnsi" w:cstheme="majorHAnsi"/>
          <w:bCs/>
          <w:color w:val="000000"/>
          <w:szCs w:val="28"/>
        </w:rPr>
        <w:t>04</w:t>
      </w:r>
      <w:r>
        <w:rPr>
          <w:rFonts w:asciiTheme="majorHAnsi" w:eastAsia="Times New Roman" w:hAnsiTheme="majorHAnsi" w:cstheme="majorHAnsi"/>
          <w:bCs/>
          <w:color w:val="000000"/>
          <w:szCs w:val="28"/>
          <w:lang w:val="en-US"/>
        </w:rPr>
        <w:t xml:space="preserve"> đến </w:t>
      </w:r>
      <w:r>
        <w:rPr>
          <w:rFonts w:asciiTheme="majorHAnsi" w:eastAsia="Times New Roman" w:hAnsiTheme="majorHAnsi" w:cstheme="majorHAnsi"/>
          <w:bCs/>
          <w:color w:val="000000"/>
          <w:szCs w:val="28"/>
        </w:rPr>
        <w:t>25</w:t>
      </w:r>
      <w:r>
        <w:rPr>
          <w:rFonts w:asciiTheme="majorHAnsi" w:eastAsia="Times New Roman" w:hAnsiTheme="majorHAnsi" w:cstheme="majorHAnsi"/>
          <w:bCs/>
          <w:color w:val="000000"/>
          <w:szCs w:val="28"/>
          <w:lang w:val="en-US"/>
        </w:rPr>
        <w:t>/</w:t>
      </w:r>
      <w:r>
        <w:rPr>
          <w:rFonts w:asciiTheme="majorHAnsi" w:eastAsia="Times New Roman" w:hAnsiTheme="majorHAnsi" w:cstheme="majorHAnsi"/>
          <w:bCs/>
          <w:color w:val="000000"/>
          <w:szCs w:val="28"/>
        </w:rPr>
        <w:t>04</w:t>
      </w:r>
      <w:r>
        <w:rPr>
          <w:rFonts w:asciiTheme="majorHAnsi" w:eastAsia="Times New Roman" w:hAnsiTheme="majorHAnsi" w:cstheme="majorHAnsi"/>
          <w:bCs/>
          <w:color w:val="000000"/>
          <w:szCs w:val="28"/>
          <w:lang w:val="en-US"/>
        </w:rPr>
        <w:t>/</w:t>
      </w:r>
      <w:r>
        <w:rPr>
          <w:rFonts w:asciiTheme="majorHAnsi" w:eastAsia="Times New Roman" w:hAnsiTheme="majorHAnsi" w:cstheme="majorHAnsi"/>
          <w:bCs/>
          <w:color w:val="000000"/>
          <w:szCs w:val="28"/>
        </w:rPr>
        <w:t>2025</w:t>
      </w:r>
    </w:p>
    <w:p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2"/>
        <w:gridCol w:w="3745"/>
      </w:tblGrid>
      <w:tr w:rsidR="009C7B43" w:rsidRPr="00D31F69" w:rsidTr="00EA6A47">
        <w:trPr>
          <w:trHeight w:val="567"/>
        </w:trPr>
        <w:tc>
          <w:tcPr>
            <w:tcW w:w="5525" w:type="dxa"/>
            <w:tcBorders>
              <w:top w:val="single" w:sz="4" w:space="0" w:color="auto"/>
              <w:left w:val="single" w:sz="4" w:space="0" w:color="auto"/>
              <w:bottom w:val="single" w:sz="4" w:space="0" w:color="auto"/>
              <w:right w:val="single" w:sz="4" w:space="0" w:color="auto"/>
            </w:tcBorders>
            <w:vAlign w:val="center"/>
            <w:hideMark/>
          </w:tcPr>
          <w:p w:rsidR="009C7B43" w:rsidRDefault="00866A9D"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812AF1" w:rsidRPr="00812AF1">
              <w:rPr>
                <w:rFonts w:asciiTheme="majorHAnsi" w:eastAsia="Times New Roman" w:hAnsiTheme="majorHAnsi" w:cstheme="majorHAnsi"/>
                <w:b/>
                <w:bCs/>
                <w:color w:val="000000"/>
                <w:szCs w:val="28"/>
                <w:lang w:val="en-US"/>
              </w:rPr>
              <w:t>Hướng dẫn của giáo viên</w:t>
            </w:r>
          </w:p>
          <w:p w:rsidR="00866A9D" w:rsidRPr="00812AF1" w:rsidRDefault="00866A9D" w:rsidP="00EA6A47">
            <w:pPr>
              <w:spacing w:after="0" w:line="240" w:lineRule="auto"/>
              <w:jc w:val="center"/>
              <w:rPr>
                <w:rFonts w:asciiTheme="majorHAnsi" w:eastAsia="Times New Roman" w:hAnsiTheme="majorHAnsi" w:cstheme="majorHAnsi"/>
                <w:b/>
                <w:bCs/>
                <w:color w:val="000000"/>
                <w:szCs w:val="28"/>
                <w:lang w:val="en-US"/>
              </w:rPr>
            </w:pPr>
          </w:p>
        </w:tc>
        <w:tc>
          <w:tcPr>
            <w:tcW w:w="3831" w:type="dxa"/>
            <w:tcBorders>
              <w:top w:val="single" w:sz="4" w:space="0" w:color="auto"/>
              <w:left w:val="single" w:sz="4" w:space="0" w:color="auto"/>
              <w:bottom w:val="single" w:sz="4" w:space="0" w:color="auto"/>
              <w:right w:val="single" w:sz="4" w:space="0" w:color="auto"/>
            </w:tcBorders>
            <w:vAlign w:val="center"/>
          </w:tcPr>
          <w:p w:rsidR="009C7B43" w:rsidRDefault="00866A9D"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512EFF" w:rsidRPr="00512EFF">
              <w:rPr>
                <w:rFonts w:asciiTheme="majorHAnsi" w:eastAsia="Times New Roman" w:hAnsiTheme="majorHAnsi" w:cstheme="majorHAnsi"/>
                <w:b/>
                <w:bCs/>
                <w:color w:val="000000"/>
                <w:szCs w:val="28"/>
                <w:lang w:val="en-US"/>
              </w:rPr>
              <w:t>Hoạt động của trẻ</w:t>
            </w:r>
          </w:p>
          <w:p w:rsidR="00866A9D" w:rsidRPr="00512EFF" w:rsidRDefault="00866A9D" w:rsidP="00EA6A47">
            <w:pPr>
              <w:spacing w:after="0" w:line="240" w:lineRule="auto"/>
              <w:jc w:val="center"/>
              <w:rPr>
                <w:rFonts w:asciiTheme="majorHAnsi" w:eastAsia="Times New Roman" w:hAnsiTheme="majorHAnsi" w:cstheme="majorHAnsi"/>
                <w:b/>
                <w:bCs/>
                <w:color w:val="000000"/>
                <w:szCs w:val="28"/>
                <w:lang w:val="en-US"/>
              </w:rPr>
            </w:pPr>
          </w:p>
        </w:tc>
      </w:tr>
      <w:tr w:rsidR="009C7B43" w:rsidRPr="00D31F69" w:rsidTr="00EA6A47">
        <w:trPr>
          <w:trHeight w:val="1265"/>
        </w:trPr>
        <w:tc>
          <w:tcPr>
            <w:tcW w:w="5525"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00341D86">
              <w:rPr>
                <w:rFonts w:asciiTheme="majorHAnsi" w:eastAsia="Times New Roman" w:hAnsiTheme="majorHAnsi" w:cstheme="majorHAnsi"/>
                <w:color w:val="000000"/>
                <w:szCs w:val="28"/>
                <w:lang w:val="en-US"/>
              </w:rPr>
              <w:t>Cô niềm nở với trẻ và phụ huynh.</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nhắc trẻ chào cô, chào bố mẹ</w:t>
            </w:r>
            <w:r w:rsidR="00341D86">
              <w:rPr>
                <w:rFonts w:asciiTheme="majorHAnsi" w:eastAsia="Times New Roman" w:hAnsiTheme="majorHAnsi" w:cstheme="majorHAnsi"/>
                <w:color w:val="000000"/>
                <w:szCs w:val="28"/>
                <w:lang w:val="en-US"/>
              </w:rPr>
              <w:t>.</w:t>
            </w:r>
          </w:p>
          <w:p w:rsidR="009C7B43" w:rsidRPr="00D31F69" w:rsidRDefault="00341D86"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en-US"/>
              </w:rPr>
              <w:t>+ Con chào ông (bà, bố, mẹ</w:t>
            </w:r>
            <w:r w:rsidR="009C7B43" w:rsidRPr="00D31F69">
              <w:rPr>
                <w:rFonts w:asciiTheme="majorHAnsi" w:eastAsia="Times New Roman" w:hAnsiTheme="majorHAnsi" w:cstheme="majorHAnsi"/>
                <w:color w:val="000000"/>
                <w:szCs w:val="28"/>
                <w:lang w:val="en-US"/>
              </w:rPr>
              <w:t xml:space="preserve">, cô </w:t>
            </w:r>
            <w:r>
              <w:rPr>
                <w:rFonts w:asciiTheme="majorHAnsi" w:eastAsia="Times New Roman" w:hAnsiTheme="majorHAnsi" w:cstheme="majorHAnsi"/>
                <w:color w:val="000000"/>
                <w:szCs w:val="28"/>
                <w:lang w:val="en-US"/>
              </w:rPr>
              <w:t>…</w:t>
            </w:r>
            <w:r w:rsidR="009C7B43" w:rsidRPr="00D31F69">
              <w:rPr>
                <w:rFonts w:asciiTheme="majorHAnsi" w:eastAsia="Times New Roman" w:hAnsiTheme="majorHAnsi" w:cstheme="majorHAnsi"/>
                <w:color w:val="000000"/>
                <w:szCs w:val="28"/>
                <w:lang w:val="en-US"/>
              </w:rPr>
              <w:t xml:space="preserve"> ) </w:t>
            </w:r>
          </w:p>
        </w:tc>
        <w:tc>
          <w:tcPr>
            <w:tcW w:w="3831" w:type="dxa"/>
            <w:tcBorders>
              <w:top w:val="single" w:sz="4" w:space="0" w:color="auto"/>
              <w:left w:val="single" w:sz="4" w:space="0" w:color="auto"/>
              <w:bottom w:val="single" w:sz="4" w:space="0" w:color="auto"/>
              <w:right w:val="single" w:sz="4" w:space="0" w:color="auto"/>
            </w:tcBorders>
          </w:tcPr>
          <w:p w:rsidR="009C7B43" w:rsidRPr="00D31F69" w:rsidRDefault="00341D86"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Con chào ô</w:t>
            </w:r>
            <w:r w:rsidR="009C7B43" w:rsidRPr="00D31F69">
              <w:rPr>
                <w:rFonts w:asciiTheme="majorHAnsi" w:eastAsia="Times New Roman" w:hAnsiTheme="majorHAnsi" w:cstheme="majorHAnsi"/>
                <w:color w:val="000000"/>
                <w:szCs w:val="28"/>
                <w:lang w:val="it-IT"/>
              </w:rPr>
              <w:t>ng</w:t>
            </w:r>
            <w:r>
              <w:rPr>
                <w:rFonts w:asciiTheme="majorHAnsi" w:eastAsia="Times New Roman" w:hAnsiTheme="majorHAnsi" w:cstheme="majorHAnsi"/>
                <w:color w:val="000000"/>
                <w:szCs w:val="28"/>
                <w:lang w:val="it-IT"/>
              </w:rPr>
              <w:t>, bà</w:t>
            </w:r>
            <w:r w:rsidR="009C7B43" w:rsidRPr="00D31F69">
              <w:rPr>
                <w:rFonts w:asciiTheme="majorHAnsi" w:eastAsia="Times New Roman" w:hAnsiTheme="majorHAnsi" w:cstheme="majorHAnsi"/>
                <w:color w:val="000000"/>
                <w:szCs w:val="28"/>
                <w:lang w:val="it-IT"/>
              </w:rPr>
              <w:t xml:space="preserve"> (</w:t>
            </w:r>
            <w:r>
              <w:rPr>
                <w:rFonts w:asciiTheme="majorHAnsi" w:eastAsia="Times New Roman" w:hAnsiTheme="majorHAnsi" w:cstheme="majorHAnsi"/>
                <w:color w:val="000000"/>
                <w:szCs w:val="28"/>
                <w:lang w:val="it-IT"/>
              </w:rPr>
              <w:t>bố</w:t>
            </w:r>
            <w:r w:rsidR="009C7B43" w:rsidRPr="00D31F69">
              <w:rPr>
                <w:rFonts w:asciiTheme="majorHAnsi" w:eastAsia="Times New Roman" w:hAnsiTheme="majorHAnsi" w:cstheme="majorHAnsi"/>
                <w:color w:val="000000"/>
                <w:szCs w:val="28"/>
                <w:lang w:val="it-IT"/>
              </w:rPr>
              <w:t xml:space="preserve"> mẹ ..)</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Con chào cô ạ</w:t>
            </w:r>
            <w:r w:rsidR="002E41F8">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r w:rsidR="009C7B43" w:rsidRPr="00D31F69" w:rsidTr="00EA6A47">
        <w:trPr>
          <w:trHeight w:val="655"/>
        </w:trPr>
        <w:tc>
          <w:tcPr>
            <w:tcW w:w="5525" w:type="dxa"/>
            <w:tcBorders>
              <w:top w:val="single" w:sz="4" w:space="0" w:color="auto"/>
              <w:left w:val="single" w:sz="4" w:space="0" w:color="auto"/>
              <w:bottom w:val="single" w:sz="4" w:space="0" w:color="auto"/>
              <w:right w:val="single" w:sz="4" w:space="0" w:color="auto"/>
            </w:tcBorders>
          </w:tcPr>
          <w:p w:rsidR="00A50123" w:rsidRDefault="000A579F" w:rsidP="00A50123">
            <w:pPr>
              <w:spacing w:after="0" w:line="240" w:lineRule="auto"/>
              <w:rPr>
                <w:rFonts w:eastAsia="Times New Roman" w:cs="Times New Roman"/>
                <w:szCs w:val="28"/>
                <w:lang w:val="es-ES"/>
              </w:rPr>
            </w:pPr>
            <w:r w:rsidRPr="00D31F69">
              <w:rPr>
                <w:rFonts w:asciiTheme="majorHAnsi" w:eastAsia="Times New Roman" w:hAnsiTheme="majorHAnsi" w:cstheme="majorHAnsi"/>
                <w:color w:val="000000"/>
                <w:szCs w:val="28"/>
                <w:lang w:val="en-US"/>
              </w:rPr>
              <w:t xml:space="preserve"> </w:t>
            </w:r>
            <w:r w:rsidR="00A50123">
              <w:rPr>
                <w:rFonts w:eastAsia="Times New Roman" w:cs="Times New Roman"/>
                <w:szCs w:val="28"/>
                <w:lang w:val="es-ES"/>
              </w:rPr>
              <w:t>- Cho trẻ xem video.</w:t>
            </w:r>
          </w:p>
          <w:p w:rsidR="009C7B43" w:rsidRPr="00D31F69" w:rsidRDefault="00A50123" w:rsidP="00A50123">
            <w:pPr>
              <w:spacing w:after="0"/>
              <w:jc w:val="both"/>
              <w:rPr>
                <w:rFonts w:asciiTheme="majorHAnsi" w:eastAsia="Times New Roman" w:hAnsiTheme="majorHAnsi" w:cstheme="majorHAnsi"/>
                <w:color w:val="000000"/>
                <w:szCs w:val="28"/>
                <w:lang w:val="en-US"/>
              </w:rPr>
            </w:pPr>
            <w:r>
              <w:rPr>
                <w:rFonts w:eastAsia="Times New Roman" w:cs="Times New Roman"/>
                <w:szCs w:val="28"/>
                <w:lang w:val="es-ES"/>
              </w:rPr>
              <w:t>- Trẻ biết chào hỏi lễ phép.</w:t>
            </w:r>
          </w:p>
        </w:tc>
        <w:tc>
          <w:tcPr>
            <w:tcW w:w="3831"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jc w:val="both"/>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thực hiện</w:t>
            </w:r>
            <w:r w:rsidR="002E41F8">
              <w:rPr>
                <w:rFonts w:asciiTheme="majorHAnsi" w:eastAsia="Times New Roman" w:hAnsiTheme="majorHAnsi" w:cstheme="majorHAnsi"/>
                <w:color w:val="000000"/>
                <w:szCs w:val="28"/>
                <w:lang w:val="it-IT"/>
              </w:rPr>
              <w:t>.</w:t>
            </w:r>
          </w:p>
        </w:tc>
      </w:tr>
      <w:tr w:rsidR="009C7B43" w:rsidRPr="00D31F69" w:rsidTr="00EA6A47">
        <w:trPr>
          <w:trHeight w:val="661"/>
        </w:trPr>
        <w:tc>
          <w:tcPr>
            <w:tcW w:w="5525" w:type="dxa"/>
            <w:tcBorders>
              <w:top w:val="single" w:sz="4" w:space="0" w:color="auto"/>
              <w:left w:val="single" w:sz="4" w:space="0" w:color="auto"/>
              <w:bottom w:val="single" w:sz="4" w:space="0" w:color="auto"/>
              <w:right w:val="single" w:sz="4" w:space="0" w:color="auto"/>
            </w:tcBorders>
            <w:hideMark/>
          </w:tcPr>
          <w:p w:rsidR="009C7B43" w:rsidRPr="00D31F69" w:rsidRDefault="002E41F8" w:rsidP="00EA6A47">
            <w:pPr>
              <w:spacing w:after="0" w:line="240" w:lineRule="auto"/>
              <w:rPr>
                <w:rFonts w:asciiTheme="majorHAnsi" w:eastAsia="Times New Roman" w:hAnsiTheme="majorHAnsi" w:cstheme="majorHAnsi"/>
                <w:color w:val="000000"/>
                <w:szCs w:val="28"/>
                <w:lang w:val="es-ES"/>
              </w:rPr>
            </w:pPr>
            <w:r>
              <w:rPr>
                <w:rFonts w:asciiTheme="majorHAnsi" w:eastAsia="Times New Roman" w:hAnsiTheme="majorHAnsi" w:cstheme="majorHAnsi"/>
                <w:color w:val="000000"/>
                <w:szCs w:val="28"/>
                <w:lang w:val="es-ES"/>
              </w:rPr>
              <w:t>-</w:t>
            </w:r>
            <w:r w:rsidR="009C7B43" w:rsidRPr="00D31F69">
              <w:rPr>
                <w:rFonts w:asciiTheme="majorHAnsi" w:eastAsia="Times New Roman" w:hAnsiTheme="majorHAnsi" w:cstheme="majorHAnsi"/>
                <w:color w:val="000000"/>
                <w:szCs w:val="28"/>
                <w:lang w:val="es-ES"/>
              </w:rPr>
              <w:t xml:space="preserve"> Các con xem trong túi quần áo của mình có gì không? </w:t>
            </w:r>
          </w:p>
          <w:p w:rsidR="009C7B43" w:rsidRPr="00D31F69" w:rsidRDefault="009C7B43" w:rsidP="00EA6A47">
            <w:pPr>
              <w:spacing w:after="0" w:line="240" w:lineRule="auto"/>
              <w:rPr>
                <w:rFonts w:asciiTheme="majorHAnsi" w:eastAsia="Times New Roman" w:hAnsiTheme="majorHAnsi" w:cstheme="majorHAnsi"/>
                <w:color w:val="000000"/>
                <w:szCs w:val="28"/>
                <w:lang w:val="es-ES"/>
              </w:rPr>
            </w:pPr>
          </w:p>
        </w:tc>
        <w:tc>
          <w:tcPr>
            <w:tcW w:w="3831" w:type="dxa"/>
            <w:tcBorders>
              <w:top w:val="single" w:sz="4" w:space="0" w:color="auto"/>
              <w:left w:val="single" w:sz="4" w:space="0" w:color="auto"/>
              <w:bottom w:val="single" w:sz="4" w:space="0" w:color="auto"/>
              <w:right w:val="single" w:sz="4" w:space="0" w:color="auto"/>
            </w:tcBorders>
            <w:hideMark/>
          </w:tcPr>
          <w:p w:rsidR="009C7B43" w:rsidRPr="00D31F69" w:rsidRDefault="002E41F8"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D31F69">
              <w:rPr>
                <w:rFonts w:asciiTheme="majorHAnsi" w:eastAsia="Times New Roman" w:hAnsiTheme="majorHAnsi" w:cstheme="majorHAnsi"/>
                <w:color w:val="000000"/>
                <w:szCs w:val="28"/>
                <w:lang w:val="it-IT"/>
              </w:rPr>
              <w:t>Trẻ tự kiểm tra và  tự lấy đồ đưa cho cô</w:t>
            </w:r>
            <w:r>
              <w:rPr>
                <w:rFonts w:asciiTheme="majorHAnsi" w:eastAsia="Times New Roman" w:hAnsiTheme="majorHAnsi" w:cstheme="majorHAnsi"/>
                <w:color w:val="000000"/>
                <w:szCs w:val="28"/>
                <w:lang w:val="it-IT"/>
              </w:rPr>
              <w:t>.</w:t>
            </w:r>
          </w:p>
        </w:tc>
      </w:tr>
      <w:tr w:rsidR="009C7B43" w:rsidRPr="00D31F69" w:rsidTr="00EA6A47">
        <w:trPr>
          <w:trHeight w:val="707"/>
        </w:trPr>
        <w:tc>
          <w:tcPr>
            <w:tcW w:w="5525" w:type="dxa"/>
            <w:tcBorders>
              <w:top w:val="single" w:sz="4" w:space="0" w:color="auto"/>
              <w:left w:val="single" w:sz="4" w:space="0" w:color="auto"/>
              <w:bottom w:val="single" w:sz="4" w:space="0" w:color="auto"/>
              <w:right w:val="single" w:sz="4" w:space="0" w:color="auto"/>
            </w:tcBorders>
            <w:hideMark/>
          </w:tcPr>
          <w:p w:rsidR="009C7B43" w:rsidRPr="00D31F69" w:rsidRDefault="002E41F8" w:rsidP="00EA6A47">
            <w:pPr>
              <w:spacing w:after="0" w:line="240" w:lineRule="auto"/>
              <w:rPr>
                <w:rFonts w:asciiTheme="majorHAnsi" w:eastAsia="Times New Roman" w:hAnsiTheme="majorHAnsi" w:cstheme="majorHAnsi"/>
                <w:color w:val="000000"/>
                <w:szCs w:val="28"/>
                <w:lang w:val="es-ES"/>
              </w:rPr>
            </w:pPr>
            <w:r>
              <w:rPr>
                <w:rFonts w:asciiTheme="majorHAnsi" w:eastAsia="Times New Roman" w:hAnsiTheme="majorHAnsi" w:cstheme="majorHAnsi"/>
                <w:color w:val="000000"/>
                <w:szCs w:val="28"/>
                <w:lang w:val="es-ES"/>
              </w:rPr>
              <w:t>-</w:t>
            </w:r>
            <w:r w:rsidR="009C7B43" w:rsidRPr="00D31F69">
              <w:rPr>
                <w:rFonts w:asciiTheme="majorHAnsi" w:eastAsia="Times New Roman" w:hAnsiTheme="majorHAnsi" w:cstheme="majorHAnsi"/>
                <w:color w:val="000000"/>
                <w:szCs w:val="28"/>
                <w:lang w:val="es-ES"/>
              </w:rPr>
              <w:t xml:space="preserve"> Các con hãy để ba lô (túi sách) của mình vào đú</w:t>
            </w:r>
            <w:r>
              <w:rPr>
                <w:rFonts w:asciiTheme="majorHAnsi" w:eastAsia="Times New Roman" w:hAnsiTheme="majorHAnsi" w:cstheme="majorHAnsi"/>
                <w:color w:val="000000"/>
                <w:szCs w:val="28"/>
                <w:lang w:val="es-ES"/>
              </w:rPr>
              <w:t>ng ngăn tủ có tên và ảnh của con</w:t>
            </w:r>
            <w:r w:rsidR="009C7B43" w:rsidRPr="00D31F69">
              <w:rPr>
                <w:rFonts w:asciiTheme="majorHAnsi" w:eastAsia="Times New Roman" w:hAnsiTheme="majorHAnsi" w:cstheme="majorHAnsi"/>
                <w:color w:val="000000"/>
                <w:szCs w:val="28"/>
                <w:lang w:val="es-ES"/>
              </w:rPr>
              <w:t xml:space="preserve"> cho đúng</w:t>
            </w:r>
            <w:r>
              <w:rPr>
                <w:rFonts w:asciiTheme="majorHAnsi" w:eastAsia="Times New Roman" w:hAnsiTheme="majorHAnsi" w:cstheme="majorHAnsi"/>
                <w:color w:val="000000"/>
                <w:szCs w:val="28"/>
                <w:lang w:val="es-ES"/>
              </w:rPr>
              <w:t>.</w:t>
            </w:r>
            <w:r w:rsidR="009C7B43" w:rsidRPr="00D31F69">
              <w:rPr>
                <w:rFonts w:asciiTheme="majorHAnsi" w:eastAsia="Times New Roman" w:hAnsiTheme="majorHAnsi" w:cstheme="majorHAnsi"/>
                <w:color w:val="000000"/>
                <w:szCs w:val="28"/>
                <w:lang w:val="es-ES"/>
              </w:rPr>
              <w:t xml:space="preserve"> </w:t>
            </w:r>
          </w:p>
        </w:tc>
        <w:tc>
          <w:tcPr>
            <w:tcW w:w="3831"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A (B, C .. ) cất đồ</w:t>
            </w:r>
          </w:p>
          <w:p w:rsidR="009C7B43" w:rsidRPr="00D31F69" w:rsidRDefault="002E41F8"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vào đúng ngăn.</w:t>
            </w:r>
          </w:p>
        </w:tc>
      </w:tr>
      <w:tr w:rsidR="009C7B43" w:rsidRPr="00D31F69" w:rsidTr="00DD53D6">
        <w:trPr>
          <w:trHeight w:val="2426"/>
        </w:trPr>
        <w:tc>
          <w:tcPr>
            <w:tcW w:w="5525" w:type="dxa"/>
            <w:tcBorders>
              <w:top w:val="single" w:sz="4" w:space="0" w:color="auto"/>
              <w:left w:val="single" w:sz="4" w:space="0" w:color="auto"/>
              <w:bottom w:val="single" w:sz="4" w:space="0" w:color="auto"/>
              <w:right w:val="single" w:sz="4" w:space="0" w:color="auto"/>
            </w:tcBorders>
            <w:hideMark/>
          </w:tcPr>
          <w:p w:rsidR="00316610" w:rsidRDefault="00316610" w:rsidP="00FA69E9">
            <w:pPr>
              <w:spacing w:after="0"/>
              <w:rPr>
                <w:rFonts w:asciiTheme="majorHAnsi" w:eastAsia="Calibri" w:hAnsiTheme="majorHAnsi" w:cstheme="majorHAnsi"/>
                <w:szCs w:val="28"/>
                <w:lang w:val="en-US"/>
              </w:rPr>
            </w:pPr>
            <w:r>
              <w:rPr>
                <w:rFonts w:asciiTheme="majorHAnsi" w:eastAsia="Calibri" w:hAnsiTheme="majorHAnsi" w:cstheme="majorHAnsi"/>
                <w:szCs w:val="28"/>
                <w:lang w:val="en-US"/>
              </w:rPr>
              <w:t xml:space="preserve">- </w:t>
            </w:r>
            <w:r w:rsidR="00215EF0">
              <w:rPr>
                <w:rFonts w:asciiTheme="majorHAnsi" w:eastAsia="Calibri" w:hAnsiTheme="majorHAnsi" w:cstheme="majorHAnsi"/>
                <w:szCs w:val="28"/>
                <w:lang w:val="en-US"/>
              </w:rPr>
              <w:t>Cô cho trẻ trò chuyện về</w:t>
            </w:r>
            <w:r w:rsidR="0006480E">
              <w:rPr>
                <w:rFonts w:asciiTheme="majorHAnsi" w:eastAsia="Calibri" w:hAnsiTheme="majorHAnsi" w:cstheme="majorHAnsi"/>
                <w:szCs w:val="28"/>
                <w:lang w:val="en-US"/>
              </w:rPr>
              <w:t xml:space="preserve"> nước và hiện tượng tự nhiên.</w:t>
            </w:r>
          </w:p>
          <w:p w:rsidR="00FA69E9" w:rsidRDefault="00FA69E9" w:rsidP="00FA69E9">
            <w:pPr>
              <w:spacing w:after="0"/>
              <w:rPr>
                <w:rFonts w:asciiTheme="majorHAnsi" w:eastAsia="Calibri" w:hAnsiTheme="majorHAnsi" w:cstheme="majorHAnsi"/>
                <w:szCs w:val="28"/>
                <w:lang w:val="en-US"/>
              </w:rPr>
            </w:pPr>
            <w:r>
              <w:rPr>
                <w:rFonts w:asciiTheme="majorHAnsi" w:eastAsia="Calibri" w:hAnsiTheme="majorHAnsi" w:cstheme="majorHAnsi"/>
                <w:szCs w:val="28"/>
                <w:lang w:val="en-US"/>
              </w:rPr>
              <w:t>- Cô có bức tranh vẽ về gì đây?</w:t>
            </w:r>
          </w:p>
          <w:p w:rsidR="00357ACE" w:rsidRDefault="00357ACE" w:rsidP="00DD53D6">
            <w:pPr>
              <w:spacing w:after="0"/>
              <w:rPr>
                <w:rFonts w:asciiTheme="majorHAnsi" w:eastAsia="Calibri" w:hAnsiTheme="majorHAnsi" w:cstheme="majorHAnsi"/>
                <w:szCs w:val="28"/>
                <w:lang w:val="en-US"/>
              </w:rPr>
            </w:pPr>
            <w:r>
              <w:rPr>
                <w:rFonts w:asciiTheme="majorHAnsi" w:eastAsia="Calibri" w:hAnsiTheme="majorHAnsi" w:cstheme="majorHAnsi"/>
                <w:szCs w:val="28"/>
                <w:lang w:val="en-US"/>
              </w:rPr>
              <w:t>=&gt; Giáo dục trẻ</w:t>
            </w:r>
            <w:r w:rsidR="0006480E">
              <w:rPr>
                <w:rFonts w:asciiTheme="majorHAnsi" w:eastAsia="Calibri" w:hAnsiTheme="majorHAnsi" w:cstheme="majorHAnsi"/>
                <w:szCs w:val="28"/>
                <w:lang w:val="en-US"/>
              </w:rPr>
              <w:t>: Phải biết tiết kiệm nước</w:t>
            </w:r>
          </w:p>
          <w:p w:rsidR="00713EA7" w:rsidRDefault="00713EA7" w:rsidP="00DD53D6">
            <w:pPr>
              <w:spacing w:after="0"/>
              <w:rPr>
                <w:rFonts w:asciiTheme="majorHAnsi" w:eastAsia="Calibri" w:hAnsiTheme="majorHAnsi" w:cstheme="majorHAnsi"/>
                <w:szCs w:val="28"/>
                <w:lang w:val="en-US"/>
              </w:rPr>
            </w:pPr>
            <w:r>
              <w:rPr>
                <w:rFonts w:asciiTheme="majorHAnsi" w:eastAsia="Calibri" w:hAnsiTheme="majorHAnsi" w:cstheme="majorHAnsi"/>
                <w:szCs w:val="28"/>
                <w:lang w:val="en-US"/>
              </w:rPr>
              <w:t>-</w:t>
            </w:r>
            <w:r w:rsidR="003F4CB6">
              <w:rPr>
                <w:rFonts w:asciiTheme="majorHAnsi" w:eastAsia="Calibri" w:hAnsiTheme="majorHAnsi" w:cstheme="majorHAnsi"/>
                <w:szCs w:val="28"/>
                <w:lang w:val="en-US"/>
              </w:rPr>
              <w:t xml:space="preserve"> Lớp mình có mấy góc chơi</w:t>
            </w:r>
            <w:r>
              <w:rPr>
                <w:rFonts w:asciiTheme="majorHAnsi" w:eastAsia="Calibri" w:hAnsiTheme="majorHAnsi" w:cstheme="majorHAnsi"/>
                <w:szCs w:val="28"/>
                <w:lang w:val="en-US"/>
              </w:rPr>
              <w:t>?</w:t>
            </w:r>
          </w:p>
          <w:p w:rsidR="00DC15F2" w:rsidRDefault="00713EA7" w:rsidP="00DD53D6">
            <w:pPr>
              <w:spacing w:after="0"/>
              <w:rPr>
                <w:rFonts w:asciiTheme="majorHAnsi" w:eastAsia="Calibri" w:hAnsiTheme="majorHAnsi" w:cstheme="majorHAnsi"/>
                <w:szCs w:val="28"/>
                <w:lang w:val="en-US"/>
              </w:rPr>
            </w:pPr>
            <w:r>
              <w:rPr>
                <w:rFonts w:asciiTheme="majorHAnsi" w:eastAsia="Calibri" w:hAnsiTheme="majorHAnsi" w:cstheme="majorHAnsi"/>
                <w:szCs w:val="28"/>
                <w:lang w:val="en-US"/>
              </w:rPr>
              <w:t xml:space="preserve">- </w:t>
            </w:r>
            <w:r w:rsidR="003F4CB6">
              <w:rPr>
                <w:rFonts w:asciiTheme="majorHAnsi" w:eastAsia="Calibri" w:hAnsiTheme="majorHAnsi" w:cstheme="majorHAnsi"/>
                <w:szCs w:val="28"/>
                <w:lang w:val="en-US"/>
              </w:rPr>
              <w:t>Cho trẻ nhắc lại tên các góc.</w:t>
            </w:r>
          </w:p>
          <w:p w:rsidR="00DC15F2" w:rsidRPr="001C4C7D" w:rsidRDefault="00DC15F2" w:rsidP="00DD53D6">
            <w:pPr>
              <w:spacing w:after="0"/>
              <w:rPr>
                <w:rFonts w:asciiTheme="majorHAnsi" w:eastAsia="Calibri" w:hAnsiTheme="majorHAnsi" w:cstheme="majorHAnsi"/>
                <w:szCs w:val="28"/>
                <w:lang w:val="en-US"/>
              </w:rPr>
            </w:pPr>
            <w:r>
              <w:rPr>
                <w:rFonts w:asciiTheme="majorHAnsi" w:eastAsia="Calibri" w:hAnsiTheme="majorHAnsi" w:cstheme="majorHAnsi"/>
                <w:szCs w:val="28"/>
                <w:lang w:val="en-US"/>
              </w:rPr>
              <w:t>- Cô cho trẻ chơi ở các góc.</w:t>
            </w:r>
          </w:p>
        </w:tc>
        <w:tc>
          <w:tcPr>
            <w:tcW w:w="3831" w:type="dxa"/>
            <w:tcBorders>
              <w:top w:val="single" w:sz="4" w:space="0" w:color="auto"/>
              <w:left w:val="single" w:sz="4" w:space="0" w:color="auto"/>
              <w:bottom w:val="single" w:sz="4" w:space="0" w:color="auto"/>
              <w:right w:val="single" w:sz="4" w:space="0" w:color="auto"/>
            </w:tcBorders>
            <w:hideMark/>
          </w:tcPr>
          <w:p w:rsidR="00B86CA1" w:rsidRDefault="00941AAB" w:rsidP="00C13E82">
            <w:pPr>
              <w:jc w:val="both"/>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w:t>
            </w:r>
            <w:r w:rsidR="00FA69E9">
              <w:rPr>
                <w:rFonts w:asciiTheme="majorHAnsi" w:eastAsia="Times New Roman" w:hAnsiTheme="majorHAnsi" w:cstheme="majorHAnsi"/>
                <w:color w:val="000000"/>
                <w:szCs w:val="28"/>
                <w:lang w:val="pt-BR"/>
              </w:rPr>
              <w:t xml:space="preserve">Trẻ </w:t>
            </w:r>
            <w:r w:rsidR="00DD53D6">
              <w:rPr>
                <w:rFonts w:asciiTheme="majorHAnsi" w:eastAsia="Times New Roman" w:hAnsiTheme="majorHAnsi" w:cstheme="majorHAnsi"/>
                <w:color w:val="000000"/>
                <w:szCs w:val="28"/>
                <w:lang w:val="pt-BR"/>
              </w:rPr>
              <w:t>quan sát.</w:t>
            </w:r>
          </w:p>
          <w:p w:rsidR="00357ACE" w:rsidRDefault="00DD53D6" w:rsidP="00C13E82">
            <w:pPr>
              <w:jc w:val="both"/>
              <w:rPr>
                <w:rFonts w:asciiTheme="majorHAnsi" w:eastAsia="Calibri" w:hAnsiTheme="majorHAnsi" w:cstheme="majorHAnsi"/>
                <w:szCs w:val="28"/>
                <w:lang w:val="en-US"/>
              </w:rPr>
            </w:pPr>
            <w:r>
              <w:rPr>
                <w:rFonts w:asciiTheme="majorHAnsi" w:eastAsia="Calibri" w:hAnsiTheme="majorHAnsi" w:cstheme="majorHAnsi"/>
                <w:szCs w:val="28"/>
                <w:lang w:val="en-US"/>
              </w:rPr>
              <w:t>- Trẻ trả lời.</w:t>
            </w:r>
          </w:p>
          <w:p w:rsidR="00D00D49" w:rsidRDefault="00357ACE" w:rsidP="00C13E82">
            <w:pPr>
              <w:jc w:val="both"/>
              <w:rPr>
                <w:rFonts w:asciiTheme="majorHAnsi" w:eastAsia="Calibri" w:hAnsiTheme="majorHAnsi" w:cstheme="majorHAnsi"/>
                <w:szCs w:val="28"/>
                <w:lang w:val="en-US"/>
              </w:rPr>
            </w:pPr>
            <w:r>
              <w:rPr>
                <w:rFonts w:asciiTheme="majorHAnsi" w:eastAsia="Calibri" w:hAnsiTheme="majorHAnsi" w:cstheme="majorHAnsi"/>
                <w:szCs w:val="28"/>
                <w:lang w:val="en-US"/>
              </w:rPr>
              <w:t>- Trẻ lắ</w:t>
            </w:r>
            <w:r w:rsidR="00D00D49">
              <w:rPr>
                <w:rFonts w:asciiTheme="majorHAnsi" w:eastAsia="Calibri" w:hAnsiTheme="majorHAnsi" w:cstheme="majorHAnsi"/>
                <w:szCs w:val="28"/>
                <w:lang w:val="en-US"/>
              </w:rPr>
              <w:t>ng nghe.</w:t>
            </w:r>
          </w:p>
          <w:p w:rsidR="004815F1" w:rsidRPr="00357ACE" w:rsidRDefault="004815F1" w:rsidP="00C13E82">
            <w:pPr>
              <w:jc w:val="both"/>
              <w:rPr>
                <w:rFonts w:asciiTheme="majorHAnsi" w:eastAsia="Calibri" w:hAnsiTheme="majorHAnsi" w:cstheme="majorHAnsi"/>
                <w:szCs w:val="28"/>
                <w:lang w:val="en-US"/>
              </w:rPr>
            </w:pPr>
            <w:r>
              <w:rPr>
                <w:rFonts w:asciiTheme="majorHAnsi" w:eastAsia="Calibri" w:hAnsiTheme="majorHAnsi" w:cstheme="majorHAnsi"/>
                <w:szCs w:val="28"/>
                <w:lang w:val="en-US"/>
              </w:rPr>
              <w:t xml:space="preserve">- Trẻ chơi ở các góc </w:t>
            </w:r>
          </w:p>
        </w:tc>
      </w:tr>
      <w:tr w:rsidR="009C7B43" w:rsidRPr="00D31F69" w:rsidTr="001C19E7">
        <w:trPr>
          <w:trHeight w:val="3342"/>
        </w:trPr>
        <w:tc>
          <w:tcPr>
            <w:tcW w:w="5525" w:type="dxa"/>
            <w:tcBorders>
              <w:top w:val="single" w:sz="4" w:space="0" w:color="auto"/>
              <w:left w:val="single" w:sz="4" w:space="0" w:color="auto"/>
              <w:bottom w:val="single" w:sz="4" w:space="0" w:color="auto"/>
              <w:right w:val="single" w:sz="4" w:space="0" w:color="auto"/>
            </w:tcBorders>
            <w:hideMark/>
          </w:tcPr>
          <w:p w:rsidR="009C7B43" w:rsidRPr="00D31F69" w:rsidRDefault="0088344F" w:rsidP="00EA6A47">
            <w:pPr>
              <w:spacing w:after="0" w:line="240" w:lineRule="auto"/>
              <w:jc w:val="both"/>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w:t>
            </w:r>
            <w:r w:rsidR="009C7B43" w:rsidRPr="00D31F69">
              <w:rPr>
                <w:rFonts w:asciiTheme="majorHAnsi" w:eastAsia="Times New Roman" w:hAnsiTheme="majorHAnsi" w:cstheme="majorHAnsi"/>
                <w:color w:val="000000"/>
                <w:szCs w:val="28"/>
                <w:lang w:val="pt-BR"/>
              </w:rPr>
              <w:t xml:space="preserve"> Khởi động: Cho trẻ đi thành vòng tròn kết hợp các kiểu đi chạy theo hiệu lệnh, sau đó về thành 3 hàng dãn cách đều. </w:t>
            </w:r>
          </w:p>
          <w:p w:rsidR="00E811A8" w:rsidRDefault="00AD295C" w:rsidP="000B4BE1">
            <w:pPr>
              <w:spacing w:after="0" w:line="240" w:lineRule="auto"/>
              <w:jc w:val="both"/>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w:t>
            </w:r>
            <w:r w:rsidR="009C7B43" w:rsidRPr="00D31F69">
              <w:rPr>
                <w:rFonts w:asciiTheme="majorHAnsi" w:eastAsia="Times New Roman" w:hAnsiTheme="majorHAnsi" w:cstheme="majorHAnsi"/>
                <w:color w:val="000000"/>
                <w:szCs w:val="28"/>
                <w:lang w:val="pt-BR"/>
              </w:rPr>
              <w:t>Trọng độn</w:t>
            </w:r>
            <w:r w:rsidR="00366D6C">
              <w:rPr>
                <w:rFonts w:asciiTheme="majorHAnsi" w:eastAsia="Times New Roman" w:hAnsiTheme="majorHAnsi" w:cstheme="majorHAnsi"/>
                <w:color w:val="000000"/>
                <w:szCs w:val="28"/>
                <w:lang w:val="pt-BR"/>
              </w:rPr>
              <w:t xml:space="preserve">g: Tập </w:t>
            </w:r>
            <w:r w:rsidR="000B4BE1">
              <w:rPr>
                <w:rFonts w:asciiTheme="majorHAnsi" w:eastAsia="Times New Roman" w:hAnsiTheme="majorHAnsi" w:cstheme="majorHAnsi"/>
                <w:color w:val="000000"/>
                <w:szCs w:val="28"/>
                <w:lang w:val="pt-BR"/>
              </w:rPr>
              <w:t>các động tác:</w:t>
            </w:r>
          </w:p>
          <w:p w:rsidR="000B4BE1" w:rsidRDefault="003C5967" w:rsidP="000B4BE1">
            <w:pPr>
              <w:spacing w:after="0" w:line="240" w:lineRule="auto"/>
              <w:jc w:val="both"/>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w:t>
            </w:r>
            <w:r w:rsidR="000B4BE1">
              <w:rPr>
                <w:rFonts w:asciiTheme="majorHAnsi" w:eastAsia="Times New Roman" w:hAnsiTheme="majorHAnsi" w:cstheme="majorHAnsi"/>
                <w:color w:val="000000"/>
                <w:szCs w:val="28"/>
                <w:lang w:val="pt-BR"/>
              </w:rPr>
              <w:t>Hô hấp:</w:t>
            </w:r>
            <w:r>
              <w:rPr>
                <w:rFonts w:asciiTheme="majorHAnsi" w:eastAsia="Times New Roman" w:hAnsiTheme="majorHAnsi" w:cstheme="majorHAnsi"/>
                <w:color w:val="000000"/>
                <w:szCs w:val="28"/>
                <w:lang w:val="pt-BR"/>
              </w:rPr>
              <w:t xml:space="preserve"> Hít vào thở ra.</w:t>
            </w:r>
          </w:p>
          <w:p w:rsidR="003C5967" w:rsidRPr="00931E40" w:rsidRDefault="003C5967" w:rsidP="003C5967">
            <w:pPr>
              <w:pStyle w:val="NormalWeb"/>
              <w:shd w:val="clear" w:color="auto" w:fill="FFFFFF"/>
              <w:spacing w:before="0" w:beforeAutospacing="0" w:after="0" w:afterAutospacing="0"/>
              <w:ind w:left="-108"/>
              <w:jc w:val="both"/>
              <w:rPr>
                <w:rFonts w:asciiTheme="majorHAnsi" w:hAnsiTheme="majorHAnsi" w:cstheme="majorHAnsi"/>
                <w:color w:val="000000"/>
                <w:sz w:val="28"/>
                <w:szCs w:val="28"/>
                <w:lang w:val="pt-BR"/>
              </w:rPr>
            </w:pPr>
            <w:r>
              <w:rPr>
                <w:rFonts w:asciiTheme="majorHAnsi" w:hAnsiTheme="majorHAnsi" w:cstheme="majorHAnsi"/>
                <w:color w:val="000000"/>
                <w:sz w:val="28"/>
                <w:szCs w:val="28"/>
                <w:lang w:val="pt-BR"/>
              </w:rPr>
              <w:t xml:space="preserve">  </w:t>
            </w:r>
            <w:r w:rsidR="00235D3A">
              <w:rPr>
                <w:rFonts w:asciiTheme="majorHAnsi" w:hAnsiTheme="majorHAnsi" w:cstheme="majorHAnsi"/>
                <w:color w:val="000000"/>
                <w:sz w:val="28"/>
                <w:szCs w:val="28"/>
                <w:lang w:val="pt-BR"/>
              </w:rPr>
              <w:t>+ Tay 4</w:t>
            </w:r>
            <w:r w:rsidRPr="004639E5">
              <w:rPr>
                <w:rFonts w:asciiTheme="majorHAnsi" w:hAnsiTheme="majorHAnsi" w:cstheme="majorHAnsi"/>
                <w:color w:val="000000"/>
                <w:sz w:val="28"/>
                <w:szCs w:val="28"/>
                <w:lang w:val="pt-BR"/>
              </w:rPr>
              <w:t>:</w:t>
            </w:r>
            <w:r>
              <w:rPr>
                <w:rFonts w:asciiTheme="majorHAnsi" w:hAnsiTheme="majorHAnsi" w:cstheme="majorHAnsi"/>
                <w:szCs w:val="28"/>
                <w:lang w:val="pt-BR"/>
              </w:rPr>
              <w:t xml:space="preserve"> </w:t>
            </w:r>
            <w:r w:rsidR="00931E40" w:rsidRPr="00931E40">
              <w:rPr>
                <w:rFonts w:asciiTheme="majorHAnsi" w:hAnsiTheme="majorHAnsi" w:cstheme="majorHAnsi"/>
                <w:sz w:val="28"/>
                <w:szCs w:val="28"/>
                <w:lang w:val="pt-BR"/>
              </w:rPr>
              <w:t>Đưa tay ra trước, gập khuỷu tay.</w:t>
            </w:r>
          </w:p>
          <w:p w:rsidR="003C5967" w:rsidRPr="0013786A" w:rsidRDefault="003C5967" w:rsidP="003C5967">
            <w:pPr>
              <w:pStyle w:val="NormalWeb"/>
              <w:shd w:val="clear" w:color="auto" w:fill="FFFFFF"/>
              <w:spacing w:before="0" w:beforeAutospacing="0" w:after="0" w:afterAutospacing="0"/>
              <w:ind w:left="-108"/>
              <w:jc w:val="both"/>
              <w:rPr>
                <w:rFonts w:asciiTheme="majorHAnsi" w:hAnsiTheme="majorHAnsi" w:cstheme="majorHAnsi"/>
                <w:color w:val="000000"/>
                <w:sz w:val="28"/>
                <w:szCs w:val="28"/>
                <w:lang w:val="pt-BR"/>
              </w:rPr>
            </w:pPr>
            <w:r>
              <w:rPr>
                <w:rFonts w:asciiTheme="majorHAnsi" w:hAnsiTheme="majorHAnsi" w:cstheme="majorHAnsi"/>
                <w:color w:val="000000"/>
                <w:sz w:val="28"/>
                <w:szCs w:val="28"/>
                <w:lang w:val="pt-BR"/>
              </w:rPr>
              <w:t xml:space="preserve">  </w:t>
            </w:r>
            <w:r w:rsidR="00235D3A">
              <w:rPr>
                <w:rFonts w:asciiTheme="majorHAnsi" w:hAnsiTheme="majorHAnsi" w:cstheme="majorHAnsi"/>
                <w:color w:val="000000"/>
                <w:sz w:val="28"/>
                <w:szCs w:val="28"/>
                <w:lang w:val="pt-BR"/>
              </w:rPr>
              <w:t>+ Chân 2</w:t>
            </w:r>
            <w:r w:rsidRPr="004639E5">
              <w:rPr>
                <w:rFonts w:asciiTheme="majorHAnsi" w:hAnsiTheme="majorHAnsi" w:cstheme="majorHAnsi"/>
                <w:color w:val="000000"/>
                <w:sz w:val="28"/>
                <w:szCs w:val="28"/>
                <w:lang w:val="pt-BR"/>
              </w:rPr>
              <w:t>:</w:t>
            </w:r>
            <w:r>
              <w:rPr>
                <w:rFonts w:asciiTheme="majorHAnsi" w:hAnsiTheme="majorHAnsi" w:cstheme="majorHAnsi"/>
                <w:szCs w:val="28"/>
                <w:lang w:val="pt-BR"/>
              </w:rPr>
              <w:t xml:space="preserve"> </w:t>
            </w:r>
            <w:r w:rsidR="0013786A" w:rsidRPr="0013786A">
              <w:rPr>
                <w:rFonts w:asciiTheme="majorHAnsi" w:hAnsiTheme="majorHAnsi" w:cstheme="majorHAnsi"/>
                <w:sz w:val="28"/>
                <w:szCs w:val="28"/>
                <w:lang w:val="pt-BR"/>
              </w:rPr>
              <w:t>Đứng nhún chân, khuỵu gối.</w:t>
            </w:r>
          </w:p>
          <w:p w:rsidR="003C5967" w:rsidRDefault="003C5967" w:rsidP="003C5967">
            <w:pPr>
              <w:pStyle w:val="NormalWeb"/>
              <w:shd w:val="clear" w:color="auto" w:fill="FFFFFF"/>
              <w:spacing w:before="0" w:beforeAutospacing="0" w:after="0" w:afterAutospacing="0"/>
              <w:ind w:left="-108"/>
              <w:jc w:val="both"/>
              <w:rPr>
                <w:rFonts w:asciiTheme="majorHAnsi" w:hAnsiTheme="majorHAnsi" w:cstheme="majorHAnsi"/>
                <w:sz w:val="28"/>
                <w:szCs w:val="28"/>
                <w:lang w:val="pt-BR"/>
              </w:rPr>
            </w:pPr>
            <w:r>
              <w:rPr>
                <w:rFonts w:asciiTheme="majorHAnsi" w:hAnsiTheme="majorHAnsi" w:cstheme="majorHAnsi"/>
                <w:color w:val="000000"/>
                <w:sz w:val="28"/>
                <w:szCs w:val="28"/>
                <w:lang w:val="pt-BR"/>
              </w:rPr>
              <w:t xml:space="preserve">  </w:t>
            </w:r>
            <w:r w:rsidR="00235D3A">
              <w:rPr>
                <w:rFonts w:asciiTheme="majorHAnsi" w:hAnsiTheme="majorHAnsi" w:cstheme="majorHAnsi"/>
                <w:color w:val="000000"/>
                <w:sz w:val="28"/>
                <w:szCs w:val="28"/>
                <w:lang w:val="pt-BR"/>
              </w:rPr>
              <w:t>+ Bụng 3</w:t>
            </w:r>
            <w:r w:rsidRPr="004639E5">
              <w:rPr>
                <w:rFonts w:asciiTheme="majorHAnsi" w:hAnsiTheme="majorHAnsi" w:cstheme="majorHAnsi"/>
                <w:color w:val="000000"/>
                <w:sz w:val="28"/>
                <w:szCs w:val="28"/>
                <w:lang w:val="pt-BR"/>
              </w:rPr>
              <w:t>:</w:t>
            </w:r>
            <w:r>
              <w:rPr>
                <w:rFonts w:asciiTheme="majorHAnsi" w:hAnsiTheme="majorHAnsi" w:cstheme="majorHAnsi"/>
                <w:szCs w:val="28"/>
                <w:lang w:val="pt-BR"/>
              </w:rPr>
              <w:t xml:space="preserve"> </w:t>
            </w:r>
            <w:r w:rsidR="003D1A31" w:rsidRPr="003D1A31">
              <w:rPr>
                <w:color w:val="000000"/>
                <w:sz w:val="28"/>
                <w:szCs w:val="28"/>
                <w:shd w:val="clear" w:color="auto" w:fill="FFFFFF"/>
              </w:rPr>
              <w:t>Cúi gập người về phía trước, tay chạm gót</w:t>
            </w:r>
          </w:p>
          <w:p w:rsidR="003C5967" w:rsidRPr="004B2DEE" w:rsidRDefault="003C5967" w:rsidP="003C5967">
            <w:pPr>
              <w:pStyle w:val="NormalWeb"/>
              <w:shd w:val="clear" w:color="auto" w:fill="FFFFFF"/>
              <w:spacing w:before="0" w:beforeAutospacing="0" w:after="0" w:afterAutospacing="0"/>
              <w:ind w:left="-108"/>
              <w:jc w:val="both"/>
              <w:rPr>
                <w:rFonts w:asciiTheme="majorHAnsi" w:hAnsiTheme="majorHAnsi" w:cstheme="majorHAnsi"/>
                <w:color w:val="000000"/>
                <w:sz w:val="28"/>
                <w:szCs w:val="28"/>
                <w:lang w:val="pt-BR"/>
              </w:rPr>
            </w:pPr>
            <w:r>
              <w:rPr>
                <w:rFonts w:asciiTheme="majorHAnsi" w:hAnsiTheme="majorHAnsi" w:cstheme="majorHAnsi"/>
                <w:color w:val="000000"/>
                <w:sz w:val="28"/>
                <w:szCs w:val="28"/>
                <w:lang w:val="pt-BR"/>
              </w:rPr>
              <w:t xml:space="preserve">  </w:t>
            </w:r>
            <w:r w:rsidRPr="004639E5">
              <w:rPr>
                <w:rFonts w:asciiTheme="majorHAnsi" w:hAnsiTheme="majorHAnsi" w:cstheme="majorHAnsi"/>
                <w:color w:val="000000"/>
                <w:sz w:val="28"/>
                <w:szCs w:val="28"/>
                <w:lang w:val="pt-BR"/>
              </w:rPr>
              <w:t>+ Bật</w:t>
            </w:r>
            <w:r w:rsidR="00235D3A">
              <w:rPr>
                <w:rFonts w:asciiTheme="majorHAnsi" w:hAnsiTheme="majorHAnsi" w:cstheme="majorHAnsi"/>
                <w:color w:val="000000"/>
                <w:sz w:val="28"/>
                <w:szCs w:val="28"/>
                <w:lang w:val="pt-BR"/>
              </w:rPr>
              <w:t xml:space="preserve"> 3</w:t>
            </w:r>
            <w:r w:rsidRPr="004639E5">
              <w:rPr>
                <w:rFonts w:asciiTheme="majorHAnsi" w:hAnsiTheme="majorHAnsi" w:cstheme="majorHAnsi"/>
                <w:color w:val="000000"/>
                <w:sz w:val="28"/>
                <w:szCs w:val="28"/>
                <w:lang w:val="pt-BR"/>
              </w:rPr>
              <w:t>:</w:t>
            </w:r>
            <w:r w:rsidRPr="00D31F69">
              <w:rPr>
                <w:rFonts w:asciiTheme="majorHAnsi" w:hAnsiTheme="majorHAnsi" w:cstheme="majorHAnsi"/>
                <w:color w:val="000000"/>
                <w:szCs w:val="28"/>
                <w:lang w:val="it-IT"/>
              </w:rPr>
              <w:t xml:space="preserve"> </w:t>
            </w:r>
            <w:r w:rsidR="004B2DEE" w:rsidRPr="004B2DEE">
              <w:rPr>
                <w:color w:val="000000"/>
                <w:sz w:val="28"/>
                <w:szCs w:val="28"/>
                <w:shd w:val="clear" w:color="auto" w:fill="FFFFFF"/>
              </w:rPr>
              <w:t>Bật tiến về phía trước.</w:t>
            </w:r>
          </w:p>
          <w:p w:rsidR="009C7B43" w:rsidRPr="00D31F69" w:rsidRDefault="008F08E9" w:rsidP="001B720A">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szCs w:val="28"/>
                <w:lang w:val="pt-BR"/>
              </w:rPr>
              <w:t>*</w:t>
            </w:r>
            <w:r w:rsidR="00A23A80">
              <w:rPr>
                <w:rFonts w:asciiTheme="majorHAnsi" w:eastAsia="Times New Roman" w:hAnsiTheme="majorHAnsi" w:cstheme="majorHAnsi"/>
                <w:color w:val="000000"/>
                <w:szCs w:val="28"/>
                <w:lang w:val="it-IT"/>
              </w:rPr>
              <w:t>Hồi tĩnh: Cho t</w:t>
            </w:r>
            <w:r w:rsidR="00945A5B">
              <w:rPr>
                <w:rFonts w:asciiTheme="majorHAnsi" w:eastAsia="Times New Roman" w:hAnsiTheme="majorHAnsi" w:cstheme="majorHAnsi"/>
                <w:color w:val="000000"/>
                <w:szCs w:val="28"/>
                <w:lang w:val="it-IT"/>
              </w:rPr>
              <w:t>r</w:t>
            </w:r>
            <w:r w:rsidR="009C7B43" w:rsidRPr="00D31F69">
              <w:rPr>
                <w:rFonts w:asciiTheme="majorHAnsi" w:eastAsia="Times New Roman" w:hAnsiTheme="majorHAnsi" w:cstheme="majorHAnsi"/>
                <w:color w:val="000000"/>
                <w:szCs w:val="28"/>
                <w:lang w:val="it-IT"/>
              </w:rPr>
              <w:t>ẻ đi bộ nhẹ nhàng 1 vòng.</w:t>
            </w:r>
          </w:p>
        </w:tc>
        <w:tc>
          <w:tcPr>
            <w:tcW w:w="3831"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đi vòng tròn kết hợp mũi bàn chân, gót bàn chân, ... về 3 hàng ngang</w:t>
            </w:r>
            <w:r w:rsidR="002A2308">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471F56"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sidR="000B4BE1">
              <w:rPr>
                <w:rFonts w:asciiTheme="majorHAnsi" w:eastAsia="Times New Roman" w:hAnsiTheme="majorHAnsi" w:cstheme="majorHAnsi"/>
                <w:color w:val="000000"/>
                <w:szCs w:val="28"/>
                <w:lang w:val="it-IT"/>
              </w:rPr>
              <w:t>2 lần 4 nhịp.</w:t>
            </w:r>
          </w:p>
          <w:p w:rsidR="000B4BE1" w:rsidRDefault="000B4BE1" w:rsidP="000B4BE1">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Pr>
                <w:rFonts w:asciiTheme="majorHAnsi" w:eastAsia="Times New Roman" w:hAnsiTheme="majorHAnsi" w:cstheme="majorHAnsi"/>
                <w:color w:val="000000"/>
                <w:szCs w:val="28"/>
                <w:lang w:val="it-IT"/>
              </w:rPr>
              <w:t>2 lần 4 nhịp.</w:t>
            </w:r>
          </w:p>
          <w:p w:rsidR="000B4BE1" w:rsidRDefault="000B4BE1" w:rsidP="000B4BE1">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Pr>
                <w:rFonts w:asciiTheme="majorHAnsi" w:eastAsia="Times New Roman" w:hAnsiTheme="majorHAnsi" w:cstheme="majorHAnsi"/>
                <w:color w:val="000000"/>
                <w:szCs w:val="28"/>
                <w:lang w:val="it-IT"/>
              </w:rPr>
              <w:t>2 lần 4 nhịp.</w:t>
            </w:r>
          </w:p>
          <w:p w:rsidR="000B4BE1" w:rsidRDefault="000B4BE1" w:rsidP="000B4BE1">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Pr>
                <w:rFonts w:asciiTheme="majorHAnsi" w:eastAsia="Times New Roman" w:hAnsiTheme="majorHAnsi" w:cstheme="majorHAnsi"/>
                <w:color w:val="000000"/>
                <w:szCs w:val="28"/>
                <w:lang w:val="it-IT"/>
              </w:rPr>
              <w:t>2 lần 4 nhịp.</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đi nhẹ nhàng 1 vòng</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quanh lớp.</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r w:rsidR="009C7B43" w:rsidRPr="00D31F69" w:rsidTr="001C19E7">
        <w:trPr>
          <w:trHeight w:val="2060"/>
        </w:trPr>
        <w:tc>
          <w:tcPr>
            <w:tcW w:w="5525" w:type="dxa"/>
            <w:tcBorders>
              <w:top w:val="single" w:sz="4" w:space="0" w:color="auto"/>
              <w:left w:val="single" w:sz="4" w:space="0" w:color="auto"/>
              <w:right w:val="single" w:sz="4" w:space="0" w:color="auto"/>
            </w:tcBorders>
          </w:tcPr>
          <w:p w:rsidR="0088344F"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Cô điểm </w:t>
            </w:r>
            <w:r w:rsidR="0088344F">
              <w:rPr>
                <w:rFonts w:asciiTheme="majorHAnsi" w:eastAsia="Times New Roman" w:hAnsiTheme="majorHAnsi" w:cstheme="majorHAnsi"/>
                <w:color w:val="000000"/>
                <w:szCs w:val="28"/>
                <w:lang w:val="it-IT"/>
              </w:rPr>
              <w:t>danh gọi tên trẻ theo danh sách.</w:t>
            </w:r>
            <w:r w:rsidR="00141E99">
              <w:rPr>
                <w:rFonts w:asciiTheme="majorHAnsi" w:eastAsia="Times New Roman" w:hAnsiTheme="majorHAnsi" w:cstheme="majorHAnsi"/>
                <w:color w:val="000000"/>
                <w:szCs w:val="28"/>
                <w:lang w:val="it-IT"/>
              </w:rPr>
              <w:t xml:space="preserve">  </w:t>
            </w:r>
          </w:p>
          <w:p w:rsidR="009C7B43" w:rsidRPr="00D31F69" w:rsidRDefault="0088344F"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C</w:t>
            </w:r>
            <w:r w:rsidR="009C7B43" w:rsidRPr="00D31F69">
              <w:rPr>
                <w:rFonts w:asciiTheme="majorHAnsi" w:eastAsia="Times New Roman" w:hAnsiTheme="majorHAnsi" w:cstheme="majorHAnsi"/>
                <w:color w:val="000000"/>
                <w:szCs w:val="28"/>
                <w:lang w:val="it-IT"/>
              </w:rPr>
              <w:t>ho trẻ quan sá</w:t>
            </w:r>
            <w:r>
              <w:rPr>
                <w:rFonts w:asciiTheme="majorHAnsi" w:eastAsia="Times New Roman" w:hAnsiTheme="majorHAnsi" w:cstheme="majorHAnsi"/>
                <w:color w:val="000000"/>
                <w:szCs w:val="28"/>
                <w:lang w:val="it-IT"/>
              </w:rPr>
              <w:t>t đặc điểm thời tiết trong ngày.</w:t>
            </w:r>
          </w:p>
          <w:p w:rsidR="002E41F8" w:rsidRDefault="0088344F"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&gt; Giáo dục: Trẻ biết giữ gìn sức khỏe khi thời tiết thay đổi</w:t>
            </w:r>
            <w:r>
              <w:rPr>
                <w:rFonts w:asciiTheme="majorHAnsi" w:eastAsia="Times New Roman" w:hAnsiTheme="majorHAnsi" w:cstheme="majorHAnsi"/>
                <w:color w:val="000000"/>
                <w:szCs w:val="28"/>
                <w:lang w:val="it-IT"/>
              </w:rPr>
              <w:t>.</w:t>
            </w:r>
          </w:p>
          <w:p w:rsidR="00567832" w:rsidRDefault="00567832" w:rsidP="00EA6A47">
            <w:pPr>
              <w:spacing w:after="0" w:line="240" w:lineRule="auto"/>
              <w:rPr>
                <w:rFonts w:asciiTheme="majorHAnsi" w:eastAsia="Times New Roman" w:hAnsiTheme="majorHAnsi" w:cstheme="majorHAnsi"/>
                <w:color w:val="000000"/>
                <w:szCs w:val="28"/>
                <w:lang w:val="it-IT"/>
              </w:rPr>
            </w:pPr>
          </w:p>
          <w:p w:rsidR="002E41F8" w:rsidRPr="00D31F69" w:rsidRDefault="00433C77" w:rsidP="00433C77">
            <w:pPr>
              <w:tabs>
                <w:tab w:val="left" w:pos="4206"/>
              </w:tabs>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ab/>
            </w:r>
          </w:p>
        </w:tc>
        <w:tc>
          <w:tcPr>
            <w:tcW w:w="3831" w:type="dxa"/>
            <w:tcBorders>
              <w:top w:val="single" w:sz="4" w:space="0" w:color="auto"/>
              <w:left w:val="single" w:sz="4" w:space="0" w:color="auto"/>
              <w:right w:val="single" w:sz="4" w:space="0" w:color="auto"/>
            </w:tcBorders>
          </w:tcPr>
          <w:p w:rsidR="009C7B43"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Dạ cô</w:t>
            </w:r>
            <w:r w:rsidR="0088344F">
              <w:rPr>
                <w:rFonts w:asciiTheme="majorHAnsi" w:eastAsia="Times New Roman" w:hAnsiTheme="majorHAnsi" w:cstheme="majorHAnsi"/>
                <w:color w:val="000000"/>
                <w:szCs w:val="28"/>
                <w:lang w:val="it-IT"/>
              </w:rPr>
              <w:t>.</w:t>
            </w:r>
          </w:p>
          <w:p w:rsidR="0088344F" w:rsidRPr="00D31F69" w:rsidRDefault="0088344F"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chăm chú lắng nghe</w:t>
            </w:r>
            <w:r w:rsidR="0088344F">
              <w:rPr>
                <w:rFonts w:asciiTheme="majorHAnsi" w:eastAsia="Times New Roman" w:hAnsiTheme="majorHAnsi" w:cstheme="majorHAnsi"/>
                <w:color w:val="000000"/>
                <w:szCs w:val="28"/>
                <w:lang w:val="it-IT"/>
              </w:rPr>
              <w:t>.</w:t>
            </w:r>
          </w:p>
        </w:tc>
      </w:tr>
    </w:tbl>
    <w:p w:rsidR="009C7B43" w:rsidRPr="00D31F69" w:rsidRDefault="009C7B43" w:rsidP="009C7B43">
      <w:pPr>
        <w:spacing w:after="0" w:line="240" w:lineRule="auto"/>
        <w:jc w:val="right"/>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 xml:space="preserve">                                                                                               A.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523"/>
        <w:gridCol w:w="3402"/>
        <w:gridCol w:w="2410"/>
      </w:tblGrid>
      <w:tr w:rsidR="009C7B43" w:rsidRPr="00D31F69" w:rsidTr="00B871D9">
        <w:trPr>
          <w:cantSplit/>
          <w:trHeight w:val="567"/>
        </w:trPr>
        <w:tc>
          <w:tcPr>
            <w:tcW w:w="1021" w:type="dxa"/>
            <w:tcBorders>
              <w:top w:val="single" w:sz="4" w:space="0" w:color="auto"/>
              <w:left w:val="single" w:sz="4" w:space="0" w:color="auto"/>
              <w:right w:val="single" w:sz="4" w:space="0" w:color="auto"/>
            </w:tcBorders>
            <w:hideMark/>
          </w:tcPr>
          <w:p w:rsidR="009C7B43" w:rsidRPr="00464153" w:rsidRDefault="00464153" w:rsidP="00464153">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 w:val="24"/>
                <w:szCs w:val="24"/>
                <w:lang w:val="en-US"/>
              </w:rPr>
              <w:t xml:space="preserve"> </w:t>
            </w:r>
            <w:r w:rsidRPr="00464153">
              <w:rPr>
                <w:rFonts w:asciiTheme="majorHAnsi" w:eastAsia="Times New Roman" w:hAnsiTheme="majorHAnsi" w:cstheme="majorHAnsi"/>
                <w:b/>
                <w:bCs/>
                <w:color w:val="000000"/>
                <w:szCs w:val="28"/>
                <w:lang w:val="en-US"/>
              </w:rPr>
              <w:t>Hoạt</w:t>
            </w:r>
          </w:p>
          <w:p w:rsidR="00464153" w:rsidRPr="00D31F69" w:rsidRDefault="00464153" w:rsidP="00464153">
            <w:pPr>
              <w:spacing w:after="0" w:line="240" w:lineRule="auto"/>
              <w:rPr>
                <w:rFonts w:asciiTheme="majorHAnsi" w:eastAsia="Times New Roman" w:hAnsiTheme="majorHAnsi" w:cstheme="majorHAnsi"/>
                <w:b/>
                <w:color w:val="000000"/>
                <w:szCs w:val="28"/>
                <w:lang w:val="en-US"/>
              </w:rPr>
            </w:pPr>
            <w:r w:rsidRPr="00464153">
              <w:rPr>
                <w:rFonts w:asciiTheme="majorHAnsi" w:eastAsia="Times New Roman" w:hAnsiTheme="majorHAnsi" w:cstheme="majorHAnsi"/>
                <w:b/>
                <w:bCs/>
                <w:color w:val="000000"/>
                <w:szCs w:val="28"/>
                <w:lang w:val="en-US"/>
              </w:rPr>
              <w:t xml:space="preserve"> động</w:t>
            </w:r>
          </w:p>
        </w:tc>
        <w:tc>
          <w:tcPr>
            <w:tcW w:w="2523" w:type="dxa"/>
            <w:tcBorders>
              <w:top w:val="single" w:sz="4" w:space="0" w:color="auto"/>
              <w:left w:val="single" w:sz="4" w:space="0" w:color="auto"/>
              <w:bottom w:val="single" w:sz="4" w:space="0" w:color="auto"/>
              <w:right w:val="single" w:sz="4" w:space="0" w:color="auto"/>
            </w:tcBorders>
            <w:vAlign w:val="center"/>
            <w:hideMark/>
          </w:tcPr>
          <w:p w:rsidR="009C7B43" w:rsidRPr="00D81F0A" w:rsidRDefault="00D81F0A" w:rsidP="00EA6A47">
            <w:pPr>
              <w:spacing w:after="0" w:line="240" w:lineRule="auto"/>
              <w:jc w:val="center"/>
              <w:rPr>
                <w:rFonts w:asciiTheme="majorHAnsi" w:eastAsia="Times New Roman" w:hAnsiTheme="majorHAnsi" w:cstheme="majorHAnsi"/>
                <w:b/>
                <w:bCs/>
                <w:color w:val="000000"/>
                <w:szCs w:val="28"/>
                <w:lang w:val="en-US"/>
              </w:rPr>
            </w:pPr>
            <w:r w:rsidRPr="00D81F0A">
              <w:rPr>
                <w:rFonts w:asciiTheme="majorHAnsi" w:eastAsia="Times New Roman" w:hAnsiTheme="majorHAnsi" w:cstheme="majorHAnsi"/>
                <w:b/>
                <w:bCs/>
                <w:color w:val="000000"/>
                <w:szCs w:val="28"/>
                <w:lang w:val="en-US"/>
              </w:rPr>
              <w:t>Nội dung</w:t>
            </w:r>
          </w:p>
        </w:tc>
        <w:tc>
          <w:tcPr>
            <w:tcW w:w="3402" w:type="dxa"/>
            <w:tcBorders>
              <w:top w:val="single" w:sz="4" w:space="0" w:color="auto"/>
              <w:left w:val="single" w:sz="4" w:space="0" w:color="auto"/>
              <w:bottom w:val="single" w:sz="4" w:space="0" w:color="auto"/>
              <w:right w:val="single" w:sz="4" w:space="0" w:color="auto"/>
            </w:tcBorders>
            <w:vAlign w:val="center"/>
            <w:hideMark/>
          </w:tcPr>
          <w:p w:rsidR="009C7B43" w:rsidRPr="00D81F0A" w:rsidRDefault="00D81F0A" w:rsidP="00EA6A47">
            <w:pPr>
              <w:spacing w:after="0" w:line="240" w:lineRule="auto"/>
              <w:jc w:val="center"/>
              <w:rPr>
                <w:rFonts w:asciiTheme="majorHAnsi" w:eastAsia="Times New Roman" w:hAnsiTheme="majorHAnsi" w:cstheme="majorHAnsi"/>
                <w:b/>
                <w:bCs/>
                <w:color w:val="000000"/>
                <w:szCs w:val="28"/>
                <w:lang w:val="en-US"/>
              </w:rPr>
            </w:pPr>
            <w:r w:rsidRPr="00D81F0A">
              <w:rPr>
                <w:rFonts w:asciiTheme="majorHAnsi" w:eastAsia="Times New Roman" w:hAnsiTheme="majorHAnsi" w:cstheme="majorHAnsi"/>
                <w:b/>
                <w:bCs/>
                <w:color w:val="000000"/>
                <w:szCs w:val="28"/>
                <w:lang w:val="en-US"/>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9C7B43" w:rsidRPr="00D81F0A" w:rsidRDefault="00D81F0A" w:rsidP="00EA6A47">
            <w:pPr>
              <w:spacing w:after="0" w:line="240" w:lineRule="auto"/>
              <w:jc w:val="center"/>
              <w:rPr>
                <w:rFonts w:asciiTheme="majorHAnsi" w:eastAsia="Times New Roman" w:hAnsiTheme="majorHAnsi" w:cstheme="majorHAnsi"/>
                <w:b/>
                <w:bCs/>
                <w:color w:val="000000"/>
                <w:szCs w:val="28"/>
                <w:lang w:val="en-US"/>
              </w:rPr>
            </w:pPr>
            <w:r w:rsidRPr="00D81F0A">
              <w:rPr>
                <w:rFonts w:asciiTheme="majorHAnsi" w:eastAsia="Times New Roman" w:hAnsiTheme="majorHAnsi" w:cstheme="majorHAnsi"/>
                <w:b/>
                <w:bCs/>
                <w:color w:val="000000"/>
                <w:szCs w:val="28"/>
                <w:lang w:val="en-US"/>
              </w:rPr>
              <w:t>Chuẩn bị</w:t>
            </w:r>
          </w:p>
        </w:tc>
      </w:tr>
      <w:tr w:rsidR="009C7B43" w:rsidRPr="00D31F69" w:rsidTr="00606E5C">
        <w:trPr>
          <w:trHeight w:val="2001"/>
        </w:trPr>
        <w:tc>
          <w:tcPr>
            <w:tcW w:w="1021" w:type="dxa"/>
            <w:vMerge w:val="restart"/>
            <w:tcBorders>
              <w:left w:val="single" w:sz="4" w:space="0" w:color="auto"/>
              <w:right w:val="single" w:sz="4" w:space="0" w:color="auto"/>
            </w:tcBorders>
          </w:tcPr>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Pr="00B871D9" w:rsidRDefault="00BA7784" w:rsidP="00BA7784">
            <w:pPr>
              <w:spacing w:after="0" w:line="240" w:lineRule="auto"/>
              <w:rPr>
                <w:rFonts w:asciiTheme="majorHAnsi" w:eastAsia="Times New Roman" w:hAnsiTheme="majorHAnsi" w:cstheme="majorHAnsi"/>
                <w:b/>
                <w:bCs/>
                <w:color w:val="000000"/>
                <w:szCs w:val="28"/>
                <w:lang w:val="en-US"/>
              </w:rPr>
            </w:pPr>
            <w:r w:rsidRPr="00B871D9">
              <w:rPr>
                <w:rFonts w:asciiTheme="majorHAnsi" w:eastAsia="Times New Roman" w:hAnsiTheme="majorHAnsi" w:cstheme="majorHAnsi"/>
                <w:b/>
                <w:bCs/>
                <w:color w:val="000000"/>
                <w:szCs w:val="28"/>
                <w:lang w:val="en-US"/>
              </w:rPr>
              <w:t xml:space="preserve">Hoạt </w:t>
            </w:r>
          </w:p>
          <w:p w:rsidR="00BA7784" w:rsidRPr="00B871D9" w:rsidRDefault="00BA7784" w:rsidP="00BA7784">
            <w:pPr>
              <w:spacing w:after="0" w:line="240" w:lineRule="auto"/>
              <w:rPr>
                <w:rFonts w:asciiTheme="majorHAnsi" w:eastAsia="Times New Roman" w:hAnsiTheme="majorHAnsi" w:cstheme="majorHAnsi"/>
                <w:b/>
                <w:bCs/>
                <w:color w:val="000000"/>
                <w:szCs w:val="28"/>
                <w:lang w:val="en-US"/>
              </w:rPr>
            </w:pPr>
            <w:r w:rsidRPr="00B871D9">
              <w:rPr>
                <w:rFonts w:asciiTheme="majorHAnsi" w:eastAsia="Times New Roman" w:hAnsiTheme="majorHAnsi" w:cstheme="majorHAnsi"/>
                <w:b/>
                <w:bCs/>
                <w:color w:val="000000"/>
                <w:szCs w:val="28"/>
                <w:lang w:val="en-US"/>
              </w:rPr>
              <w:t>động</w:t>
            </w:r>
          </w:p>
          <w:p w:rsidR="00BA7784" w:rsidRPr="00B871D9" w:rsidRDefault="00BA7784" w:rsidP="00BA7784">
            <w:pPr>
              <w:spacing w:after="0" w:line="240" w:lineRule="auto"/>
              <w:rPr>
                <w:rFonts w:asciiTheme="majorHAnsi" w:eastAsia="Times New Roman" w:hAnsiTheme="majorHAnsi" w:cstheme="majorHAnsi"/>
                <w:b/>
                <w:bCs/>
                <w:color w:val="000000"/>
                <w:szCs w:val="28"/>
                <w:lang w:val="en-US"/>
              </w:rPr>
            </w:pPr>
            <w:r w:rsidRPr="00B871D9">
              <w:rPr>
                <w:rFonts w:asciiTheme="majorHAnsi" w:eastAsia="Times New Roman" w:hAnsiTheme="majorHAnsi" w:cstheme="majorHAnsi"/>
                <w:b/>
                <w:bCs/>
                <w:color w:val="000000"/>
                <w:szCs w:val="28"/>
                <w:lang w:val="en-US"/>
              </w:rPr>
              <w:t>góc</w:t>
            </w:r>
          </w:p>
          <w:p w:rsidR="00BA7784" w:rsidRPr="00834281" w:rsidRDefault="00BA7784" w:rsidP="00BA7784">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 w:val="24"/>
                <w:szCs w:val="24"/>
                <w:lang w:val="en-US"/>
              </w:rPr>
              <w:t xml:space="preserve">   –     </w:t>
            </w:r>
            <w:r w:rsidRPr="00834281">
              <w:rPr>
                <w:rFonts w:asciiTheme="majorHAnsi" w:eastAsia="Times New Roman" w:hAnsiTheme="majorHAnsi" w:cstheme="majorHAnsi"/>
                <w:b/>
                <w:bCs/>
                <w:color w:val="000000"/>
                <w:szCs w:val="28"/>
                <w:lang w:val="en-US"/>
              </w:rPr>
              <w:t>Hoạt động</w:t>
            </w:r>
          </w:p>
          <w:p w:rsidR="00BA7784" w:rsidRPr="00834281" w:rsidRDefault="00BA7784" w:rsidP="00BA7784">
            <w:pPr>
              <w:spacing w:after="0" w:line="240" w:lineRule="auto"/>
              <w:rPr>
                <w:rFonts w:asciiTheme="majorHAnsi" w:eastAsia="Times New Roman" w:hAnsiTheme="majorHAnsi" w:cstheme="majorHAnsi"/>
                <w:b/>
                <w:bCs/>
                <w:color w:val="000000"/>
                <w:szCs w:val="28"/>
                <w:lang w:val="en-US"/>
              </w:rPr>
            </w:pPr>
            <w:r w:rsidRPr="00834281">
              <w:rPr>
                <w:rFonts w:asciiTheme="majorHAnsi" w:eastAsia="Times New Roman" w:hAnsiTheme="majorHAnsi" w:cstheme="majorHAnsi"/>
                <w:b/>
                <w:bCs/>
                <w:color w:val="000000"/>
                <w:szCs w:val="28"/>
                <w:lang w:val="en-US"/>
              </w:rPr>
              <w:t>chơi,</w:t>
            </w:r>
          </w:p>
          <w:p w:rsidR="00BA7784" w:rsidRPr="00D31F69" w:rsidRDefault="00BA7784" w:rsidP="00BA7784">
            <w:pPr>
              <w:spacing w:after="0" w:line="24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Cs w:val="28"/>
                <w:lang w:val="en-US"/>
              </w:rPr>
              <w:t>t</w:t>
            </w:r>
            <w:r w:rsidRPr="00834281">
              <w:rPr>
                <w:rFonts w:asciiTheme="majorHAnsi" w:eastAsia="Times New Roman" w:hAnsiTheme="majorHAnsi" w:cstheme="majorHAnsi"/>
                <w:b/>
                <w:bCs/>
                <w:color w:val="000000"/>
                <w:szCs w:val="28"/>
                <w:lang w:val="en-US"/>
              </w:rPr>
              <w:t>ập</w:t>
            </w: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B871D9">
            <w:pPr>
              <w:spacing w:after="0" w:line="240" w:lineRule="auto"/>
              <w:jc w:val="center"/>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hideMark/>
          </w:tcPr>
          <w:p w:rsidR="009C7B43" w:rsidRPr="00624841" w:rsidRDefault="009C7B43" w:rsidP="00EA6A47">
            <w:pPr>
              <w:spacing w:after="0" w:line="240" w:lineRule="auto"/>
              <w:rPr>
                <w:rFonts w:asciiTheme="majorHAnsi" w:eastAsia="Times New Roman" w:hAnsiTheme="majorHAnsi" w:cstheme="majorHAnsi"/>
                <w:b/>
                <w:color w:val="000000"/>
                <w:szCs w:val="28"/>
                <w:lang w:val="fr-FR"/>
              </w:rPr>
            </w:pPr>
            <w:r w:rsidRPr="00624841">
              <w:rPr>
                <w:rFonts w:asciiTheme="majorHAnsi" w:eastAsia="Times New Roman" w:hAnsiTheme="majorHAnsi" w:cstheme="majorHAnsi"/>
                <w:b/>
                <w:color w:val="000000"/>
                <w:szCs w:val="28"/>
                <w:lang w:val="fr-FR"/>
              </w:rPr>
              <w:t>* Góc phân vai</w:t>
            </w:r>
            <w:r w:rsidR="006816ED">
              <w:rPr>
                <w:rFonts w:asciiTheme="majorHAnsi" w:eastAsia="Times New Roman" w:hAnsiTheme="majorHAnsi" w:cstheme="majorHAnsi"/>
                <w:b/>
                <w:color w:val="000000"/>
                <w:szCs w:val="28"/>
                <w:lang w:val="fr-FR"/>
              </w:rPr>
              <w:t xml:space="preserve"> </w:t>
            </w:r>
            <w:r w:rsidR="008572DF" w:rsidRPr="00624841">
              <w:rPr>
                <w:rFonts w:asciiTheme="majorHAnsi" w:eastAsia="Times New Roman" w:hAnsiTheme="majorHAnsi" w:cstheme="majorHAnsi"/>
                <w:b/>
                <w:color w:val="000000"/>
                <w:szCs w:val="28"/>
                <w:lang w:val="fr-FR"/>
              </w:rPr>
              <w:t>:</w:t>
            </w:r>
          </w:p>
          <w:p w:rsidR="004E6DF5" w:rsidRPr="004E6DF5" w:rsidRDefault="004E6DF5" w:rsidP="004E6DF5">
            <w:pPr>
              <w:spacing w:after="0" w:line="240" w:lineRule="auto"/>
              <w:rPr>
                <w:rFonts w:eastAsia="Calibri" w:cs="Times New Roman"/>
                <w:lang w:val="en-US"/>
              </w:rPr>
            </w:pPr>
            <w:r w:rsidRPr="004E6DF5">
              <w:rPr>
                <w:rFonts w:eastAsia="Calibri" w:cs="Times New Roman"/>
                <w:lang w:val="en-US"/>
              </w:rPr>
              <w:t>- Cửa hàng bán nước giải khát</w:t>
            </w:r>
          </w:p>
          <w:p w:rsidR="004E6DF5" w:rsidRPr="004E6DF5" w:rsidRDefault="004E6DF5" w:rsidP="004E6DF5">
            <w:pPr>
              <w:spacing w:after="0" w:line="240" w:lineRule="auto"/>
              <w:rPr>
                <w:rFonts w:eastAsia="Calibri" w:cs="Times New Roman"/>
                <w:lang w:val="en-US"/>
              </w:rPr>
            </w:pPr>
            <w:r w:rsidRPr="004E6DF5">
              <w:rPr>
                <w:rFonts w:eastAsia="Calibri" w:cs="Times New Roman"/>
                <w:lang w:val="en-US"/>
              </w:rPr>
              <w:t>- Đóng vai gia đình</w:t>
            </w:r>
          </w:p>
          <w:p w:rsidR="003A2D33" w:rsidRPr="00D31F69" w:rsidRDefault="003A2D33" w:rsidP="003A2D33">
            <w:pPr>
              <w:spacing w:after="0" w:line="240" w:lineRule="auto"/>
              <w:rPr>
                <w:rFonts w:asciiTheme="majorHAnsi" w:eastAsia="Times New Roman" w:hAnsiTheme="majorHAnsi" w:cstheme="majorHAnsi"/>
                <w:color w:val="000000"/>
                <w:szCs w:val="28"/>
                <w:lang w:val="fr-FR"/>
              </w:rPr>
            </w:pPr>
          </w:p>
        </w:tc>
        <w:tc>
          <w:tcPr>
            <w:tcW w:w="3402" w:type="dxa"/>
            <w:tcBorders>
              <w:top w:val="single" w:sz="4" w:space="0" w:color="auto"/>
              <w:left w:val="single" w:sz="4" w:space="0" w:color="auto"/>
              <w:bottom w:val="single" w:sz="4" w:space="0" w:color="auto"/>
              <w:right w:val="single" w:sz="4" w:space="0" w:color="auto"/>
            </w:tcBorders>
          </w:tcPr>
          <w:p w:rsidR="003B278F" w:rsidRDefault="009C7B43" w:rsidP="00EA6A47">
            <w:pPr>
              <w:spacing w:after="0" w:line="240" w:lineRule="auto"/>
              <w:rPr>
                <w:rFonts w:asciiTheme="majorHAnsi" w:eastAsia="Times New Roman" w:hAnsiTheme="majorHAnsi" w:cstheme="majorHAnsi"/>
                <w:noProof/>
                <w:color w:val="000000"/>
                <w:szCs w:val="28"/>
                <w:lang w:val="en-US"/>
              </w:rPr>
            </w:pPr>
            <w:r w:rsidRPr="00D31F69">
              <w:rPr>
                <w:rFonts w:asciiTheme="majorHAnsi" w:eastAsia="Times New Roman" w:hAnsiTheme="majorHAnsi" w:cstheme="majorHAnsi"/>
                <w:color w:val="000000"/>
                <w:szCs w:val="28"/>
                <w:lang w:val="pt-BR"/>
              </w:rPr>
              <w:t>-</w:t>
            </w:r>
            <w:r w:rsidR="00A67EB8">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noProof/>
                <w:color w:val="000000"/>
                <w:szCs w:val="28"/>
                <w:lang w:val="en-US"/>
              </w:rPr>
              <w:t>Trẻ biết nhập vai, nắm đượ</w:t>
            </w:r>
            <w:r w:rsidR="00A67EB8">
              <w:rPr>
                <w:rFonts w:asciiTheme="majorHAnsi" w:eastAsia="Times New Roman" w:hAnsiTheme="majorHAnsi" w:cstheme="majorHAnsi"/>
                <w:noProof/>
                <w:color w:val="000000"/>
                <w:szCs w:val="28"/>
                <w:lang w:val="en-US"/>
              </w:rPr>
              <w:t>c 1 s</w:t>
            </w:r>
            <w:r w:rsidR="0023742F">
              <w:rPr>
                <w:rFonts w:asciiTheme="majorHAnsi" w:eastAsia="Times New Roman" w:hAnsiTheme="majorHAnsi" w:cstheme="majorHAnsi"/>
                <w:noProof/>
                <w:color w:val="000000"/>
                <w:szCs w:val="28"/>
                <w:lang w:val="en-US"/>
              </w:rPr>
              <w:t xml:space="preserve">ố công việc của </w:t>
            </w:r>
            <w:r w:rsidR="00AE56CD">
              <w:rPr>
                <w:rFonts w:asciiTheme="majorHAnsi" w:eastAsia="Times New Roman" w:hAnsiTheme="majorHAnsi" w:cstheme="majorHAnsi"/>
                <w:noProof/>
                <w:color w:val="000000"/>
                <w:szCs w:val="28"/>
                <w:lang w:val="en-US"/>
              </w:rPr>
              <w:t>người bán hàng</w:t>
            </w:r>
            <w:r w:rsidR="00FD627B">
              <w:rPr>
                <w:rFonts w:asciiTheme="majorHAnsi" w:eastAsia="Times New Roman" w:hAnsiTheme="majorHAnsi" w:cstheme="majorHAnsi"/>
                <w:noProof/>
                <w:color w:val="000000"/>
                <w:szCs w:val="28"/>
                <w:lang w:val="en-US"/>
              </w:rPr>
              <w:t xml:space="preserve">, quầy cung cấp </w:t>
            </w:r>
            <w:r w:rsidR="00FD627B">
              <w:rPr>
                <w:rFonts w:asciiTheme="majorHAnsi" w:eastAsia="Times New Roman" w:hAnsiTheme="majorHAnsi" w:cstheme="majorHAnsi"/>
                <w:noProof/>
                <w:color w:val="000000"/>
                <w:szCs w:val="28"/>
              </w:rPr>
              <w:t>nước.</w:t>
            </w:r>
            <w:r w:rsidR="001434BE">
              <w:rPr>
                <w:rFonts w:asciiTheme="majorHAnsi" w:eastAsia="Times New Roman" w:hAnsiTheme="majorHAnsi" w:cstheme="majorHAnsi"/>
                <w:noProof/>
                <w:color w:val="000000"/>
                <w:szCs w:val="28"/>
                <w:lang w:val="en-US"/>
              </w:rPr>
              <w:t xml:space="preserve">  </w:t>
            </w:r>
          </w:p>
          <w:p w:rsidR="00235A52" w:rsidRDefault="009C7B43" w:rsidP="00EA6A47">
            <w:pPr>
              <w:spacing w:after="0" w:line="240" w:lineRule="auto"/>
              <w:rPr>
                <w:rFonts w:asciiTheme="majorHAnsi" w:eastAsia="Times New Roman" w:hAnsiTheme="majorHAnsi" w:cstheme="majorHAnsi"/>
                <w:noProof/>
                <w:color w:val="000000"/>
                <w:szCs w:val="28"/>
                <w:lang w:val="en-US"/>
              </w:rPr>
            </w:pPr>
            <w:r w:rsidRPr="00D31F69">
              <w:rPr>
                <w:rFonts w:asciiTheme="majorHAnsi" w:eastAsia="Times New Roman" w:hAnsiTheme="majorHAnsi" w:cstheme="majorHAnsi"/>
                <w:noProof/>
                <w:color w:val="000000"/>
                <w:szCs w:val="28"/>
                <w:lang w:val="en-US"/>
              </w:rPr>
              <w:t>- Phát triển kỹ năng giao tiếp cơ bản.</w:t>
            </w:r>
          </w:p>
          <w:p w:rsidR="001516B1" w:rsidRPr="00606E5C" w:rsidRDefault="001516B1" w:rsidP="00EA6A47">
            <w:pPr>
              <w:spacing w:after="0" w:line="240" w:lineRule="auto"/>
              <w:rPr>
                <w:rFonts w:asciiTheme="majorHAnsi" w:eastAsia="Times New Roman" w:hAnsiTheme="majorHAnsi" w:cstheme="majorHAnsi"/>
                <w:noProof/>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23742F" w:rsidRDefault="001434BE" w:rsidP="0023742F">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Nước giải khát</w:t>
            </w:r>
          </w:p>
          <w:p w:rsidR="00FE15BC" w:rsidRDefault="001434BE" w:rsidP="0023742F">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Nước ngọt</w:t>
            </w:r>
          </w:p>
          <w:p w:rsidR="009C7B43" w:rsidRPr="00D31F69" w:rsidRDefault="00CF3E9F" w:rsidP="00FE15BC">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Đồ chơi </w:t>
            </w:r>
            <w:r w:rsidR="00FE15BC">
              <w:rPr>
                <w:rFonts w:asciiTheme="majorHAnsi" w:eastAsia="Times New Roman" w:hAnsiTheme="majorHAnsi" w:cstheme="majorHAnsi"/>
                <w:color w:val="000000"/>
                <w:szCs w:val="28"/>
                <w:lang w:val="pt-BR"/>
              </w:rPr>
              <w:t>góc phân vai.</w:t>
            </w:r>
          </w:p>
        </w:tc>
      </w:tr>
      <w:tr w:rsidR="009C7B43" w:rsidRPr="00D31F69" w:rsidTr="000B4904">
        <w:trPr>
          <w:trHeight w:val="2256"/>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tcPr>
          <w:p w:rsidR="009C7B43" w:rsidRPr="00624841" w:rsidRDefault="009C7B43" w:rsidP="00EA6A47">
            <w:pPr>
              <w:spacing w:after="0" w:line="240" w:lineRule="auto"/>
              <w:rPr>
                <w:rFonts w:asciiTheme="majorHAnsi" w:eastAsia="Times New Roman" w:hAnsiTheme="majorHAnsi" w:cstheme="majorHAnsi"/>
                <w:b/>
                <w:color w:val="000000"/>
                <w:szCs w:val="28"/>
                <w:lang w:val="pt-BR"/>
              </w:rPr>
            </w:pPr>
            <w:r w:rsidRPr="00624841">
              <w:rPr>
                <w:rFonts w:asciiTheme="majorHAnsi" w:eastAsia="Times New Roman" w:hAnsiTheme="majorHAnsi" w:cstheme="majorHAnsi"/>
                <w:b/>
                <w:color w:val="000000"/>
                <w:szCs w:val="28"/>
                <w:lang w:val="pt-BR"/>
              </w:rPr>
              <w:t>* Góc xây dựng</w:t>
            </w:r>
            <w:r w:rsidR="006D14AA" w:rsidRPr="00624841">
              <w:rPr>
                <w:rFonts w:asciiTheme="majorHAnsi" w:eastAsia="Times New Roman" w:hAnsiTheme="majorHAnsi" w:cstheme="majorHAnsi"/>
                <w:b/>
                <w:color w:val="000000"/>
                <w:szCs w:val="28"/>
                <w:lang w:val="pt-BR"/>
              </w:rPr>
              <w:t>:</w:t>
            </w:r>
          </w:p>
          <w:p w:rsidR="0086727D" w:rsidRDefault="00736275" w:rsidP="0086727D">
            <w:pPr>
              <w:spacing w:after="0" w:line="240" w:lineRule="auto"/>
              <w:rPr>
                <w:rFonts w:eastAsia="Times New Roman" w:cs="Times New Roman"/>
                <w:szCs w:val="28"/>
                <w:lang w:val="nl-NL"/>
              </w:rPr>
            </w:pPr>
            <w:r>
              <w:rPr>
                <w:rFonts w:eastAsia="Times New Roman" w:cs="Times New Roman"/>
                <w:szCs w:val="28"/>
                <w:lang w:val="nl-NL"/>
              </w:rPr>
              <w:t xml:space="preserve">- </w:t>
            </w:r>
            <w:r w:rsidR="00CE3DEE">
              <w:rPr>
                <w:rFonts w:eastAsia="Times New Roman" w:cs="Times New Roman"/>
                <w:szCs w:val="28"/>
                <w:lang w:val="nl-NL"/>
              </w:rPr>
              <w:t xml:space="preserve">Xây bể bơi, ao hồ </w:t>
            </w:r>
          </w:p>
          <w:p w:rsidR="00CE3DEE" w:rsidRPr="00D31F69" w:rsidRDefault="00CE3DEE" w:rsidP="0086727D">
            <w:pPr>
              <w:spacing w:after="0" w:line="240" w:lineRule="auto"/>
              <w:rPr>
                <w:rFonts w:asciiTheme="majorHAnsi" w:eastAsia="Times New Roman" w:hAnsiTheme="majorHAnsi" w:cstheme="majorHAnsi"/>
                <w:color w:val="000000"/>
                <w:szCs w:val="28"/>
                <w:lang w:val="pt-BR"/>
              </w:rPr>
            </w:pPr>
            <w:r>
              <w:rPr>
                <w:rFonts w:eastAsia="Times New Roman" w:cs="Times New Roman"/>
                <w:szCs w:val="28"/>
                <w:lang w:val="nl-NL"/>
              </w:rPr>
              <w:t>- Xây công viên</w:t>
            </w:r>
          </w:p>
          <w:p w:rsidR="009C7B43" w:rsidRPr="00D31F69" w:rsidRDefault="009C7B43" w:rsidP="00736275">
            <w:pPr>
              <w:spacing w:after="0" w:line="240" w:lineRule="auto"/>
              <w:rPr>
                <w:rFonts w:asciiTheme="majorHAnsi" w:eastAsia="Times New Roman" w:hAnsiTheme="majorHAnsi" w:cstheme="majorHAnsi"/>
                <w:color w:val="000000"/>
                <w:szCs w:val="28"/>
                <w:lang w:val="pt-BR"/>
              </w:rPr>
            </w:pPr>
          </w:p>
        </w:tc>
        <w:tc>
          <w:tcPr>
            <w:tcW w:w="3402" w:type="dxa"/>
            <w:tcBorders>
              <w:top w:val="single" w:sz="4" w:space="0" w:color="auto"/>
              <w:left w:val="single" w:sz="4" w:space="0" w:color="auto"/>
              <w:bottom w:val="single" w:sz="4" w:space="0" w:color="auto"/>
              <w:right w:val="single" w:sz="4" w:space="0" w:color="auto"/>
            </w:tcBorders>
          </w:tcPr>
          <w:p w:rsidR="00FD627B" w:rsidRPr="00FD627B" w:rsidRDefault="009C7B43" w:rsidP="00FD627B">
            <w:pPr>
              <w:spacing w:after="0" w:line="240" w:lineRule="auto"/>
              <w:rPr>
                <w:rFonts w:eastAsia="Times New Roman" w:cs="Times New Roman"/>
                <w:szCs w:val="28"/>
              </w:rPr>
            </w:pPr>
            <w:r w:rsidRPr="00D31F69">
              <w:rPr>
                <w:rFonts w:asciiTheme="majorHAnsi" w:eastAsia="Times New Roman" w:hAnsiTheme="majorHAnsi" w:cstheme="majorHAnsi"/>
                <w:noProof/>
                <w:color w:val="000000"/>
                <w:szCs w:val="28"/>
                <w:lang w:val="en-US"/>
              </w:rPr>
              <w:t xml:space="preserve">- Trẻ biết sử dụng </w:t>
            </w:r>
            <w:r w:rsidR="00FD627B">
              <w:rPr>
                <w:rFonts w:asciiTheme="majorHAnsi" w:eastAsia="Times New Roman" w:hAnsiTheme="majorHAnsi" w:cstheme="majorHAnsi"/>
                <w:noProof/>
                <w:color w:val="000000"/>
                <w:szCs w:val="28"/>
              </w:rPr>
              <w:t>để x</w:t>
            </w:r>
            <w:r w:rsidR="00FD627B">
              <w:rPr>
                <w:rFonts w:eastAsia="Times New Roman" w:cs="Times New Roman"/>
                <w:szCs w:val="28"/>
                <w:lang w:val="nl-NL"/>
              </w:rPr>
              <w:t xml:space="preserve">ây bể bơi, ao </w:t>
            </w:r>
            <w:r w:rsidR="00FD627B">
              <w:rPr>
                <w:rFonts w:eastAsia="Times New Roman" w:cs="Times New Roman"/>
                <w:szCs w:val="28"/>
              </w:rPr>
              <w:t>hồ.</w:t>
            </w:r>
          </w:p>
          <w:p w:rsidR="00FD627B" w:rsidRPr="00D31F69" w:rsidRDefault="00FD627B" w:rsidP="00FD627B">
            <w:pPr>
              <w:spacing w:after="0" w:line="240" w:lineRule="auto"/>
              <w:rPr>
                <w:rFonts w:asciiTheme="majorHAnsi" w:eastAsia="Times New Roman" w:hAnsiTheme="majorHAnsi" w:cstheme="majorHAnsi"/>
                <w:color w:val="000000"/>
                <w:szCs w:val="28"/>
                <w:lang w:val="pt-BR"/>
              </w:rPr>
            </w:pPr>
            <w:r>
              <w:rPr>
                <w:rFonts w:eastAsia="Times New Roman" w:cs="Times New Roman"/>
                <w:szCs w:val="28"/>
                <w:lang w:val="nl-NL"/>
              </w:rPr>
              <w:t>- Xây công viên</w:t>
            </w:r>
          </w:p>
          <w:p w:rsidR="00ED27BA" w:rsidRDefault="00ED27BA" w:rsidP="00EA6A47">
            <w:pPr>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Phát triển óc sáng tạo cho trẻ.</w:t>
            </w:r>
          </w:p>
          <w:p w:rsidR="001516B1" w:rsidRDefault="009C7B43" w:rsidP="000B4904">
            <w:pPr>
              <w:spacing w:after="0" w:line="240" w:lineRule="auto"/>
              <w:rPr>
                <w:rFonts w:asciiTheme="majorHAnsi" w:eastAsia="Times New Roman" w:hAnsiTheme="majorHAnsi" w:cstheme="majorHAnsi"/>
                <w:noProof/>
                <w:color w:val="000000"/>
                <w:szCs w:val="28"/>
                <w:lang w:val="en-US"/>
              </w:rPr>
            </w:pPr>
            <w:r w:rsidRPr="00D31F69">
              <w:rPr>
                <w:rFonts w:asciiTheme="majorHAnsi" w:eastAsia="Times New Roman" w:hAnsiTheme="majorHAnsi" w:cstheme="majorHAnsi"/>
                <w:noProof/>
                <w:color w:val="000000"/>
                <w:szCs w:val="28"/>
                <w:lang w:val="en-US"/>
              </w:rPr>
              <w:t>- Rèn kỹ năng quan sát, chú ý, ghi nhớ có chủ định.</w:t>
            </w:r>
          </w:p>
          <w:p w:rsidR="001516B1" w:rsidRPr="000B4904" w:rsidRDefault="001516B1" w:rsidP="000B4904">
            <w:pPr>
              <w:spacing w:after="0" w:line="240" w:lineRule="auto"/>
              <w:rPr>
                <w:rFonts w:asciiTheme="majorHAnsi" w:eastAsia="Times New Roman" w:hAnsiTheme="majorHAnsi" w:cstheme="majorHAnsi"/>
                <w:noProof/>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9C7B43"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Đồ chơi xây dựng</w:t>
            </w:r>
            <w:r w:rsidR="006D14AA">
              <w:rPr>
                <w:rFonts w:asciiTheme="majorHAnsi" w:eastAsia="Times New Roman" w:hAnsiTheme="majorHAnsi" w:cstheme="majorHAnsi"/>
                <w:color w:val="000000"/>
                <w:szCs w:val="28"/>
                <w:lang w:val="pt-BR"/>
              </w:rPr>
              <w:t>.</w:t>
            </w:r>
          </w:p>
          <w:p w:rsidR="001C459A" w:rsidRPr="00D31F69" w:rsidRDefault="000142A8" w:rsidP="00ED2E98">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w:t>
            </w:r>
            <w:r w:rsidR="00ED2E98">
              <w:rPr>
                <w:rFonts w:asciiTheme="majorHAnsi" w:eastAsia="Times New Roman" w:hAnsiTheme="majorHAnsi" w:cstheme="majorHAnsi"/>
                <w:color w:val="000000"/>
                <w:szCs w:val="28"/>
                <w:lang w:val="pt-BR"/>
              </w:rPr>
              <w:t>Bộ đồ chơi lắp ghép.</w:t>
            </w:r>
          </w:p>
        </w:tc>
      </w:tr>
      <w:tr w:rsidR="009C7B43" w:rsidRPr="00D31F69" w:rsidTr="00A07A64">
        <w:trPr>
          <w:trHeight w:val="2821"/>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tcPr>
          <w:p w:rsidR="001516B1" w:rsidRDefault="009C7B43" w:rsidP="001516B1">
            <w:pPr>
              <w:spacing w:after="0" w:line="240" w:lineRule="auto"/>
              <w:rPr>
                <w:rFonts w:asciiTheme="majorHAnsi" w:eastAsia="Times New Roman" w:hAnsiTheme="majorHAnsi" w:cstheme="majorHAnsi"/>
                <w:b/>
                <w:color w:val="000000"/>
                <w:szCs w:val="28"/>
                <w:lang w:val="pt-BR"/>
              </w:rPr>
            </w:pPr>
            <w:r w:rsidRPr="00624841">
              <w:rPr>
                <w:rFonts w:asciiTheme="majorHAnsi" w:eastAsia="Times New Roman" w:hAnsiTheme="majorHAnsi" w:cstheme="majorHAnsi"/>
                <w:b/>
                <w:color w:val="000000"/>
                <w:szCs w:val="28"/>
                <w:lang w:val="pt-BR"/>
              </w:rPr>
              <w:t>* Góc nghệ thuật</w:t>
            </w:r>
            <w:r w:rsidR="00AD291A" w:rsidRPr="00624841">
              <w:rPr>
                <w:rFonts w:asciiTheme="majorHAnsi" w:eastAsia="Times New Roman" w:hAnsiTheme="majorHAnsi" w:cstheme="majorHAnsi"/>
                <w:b/>
                <w:color w:val="000000"/>
                <w:szCs w:val="28"/>
                <w:lang w:val="pt-BR"/>
              </w:rPr>
              <w:t>:</w:t>
            </w:r>
          </w:p>
          <w:p w:rsidR="00E868A7" w:rsidRPr="00E868A7" w:rsidRDefault="00E868A7" w:rsidP="00E868A7">
            <w:pPr>
              <w:spacing w:after="0" w:line="360" w:lineRule="exact"/>
              <w:rPr>
                <w:rFonts w:eastAsia="Calibri" w:cs="Times New Roman"/>
                <w:szCs w:val="28"/>
                <w:lang w:val="en-US"/>
              </w:rPr>
            </w:pPr>
            <w:r w:rsidRPr="00E868A7">
              <w:rPr>
                <w:rFonts w:eastAsia="Calibri" w:cs="Times New Roman"/>
                <w:szCs w:val="28"/>
                <w:lang w:val="en-US"/>
              </w:rPr>
              <w:t>Vẽ, xé, dán, mây mưa, mặt trời</w:t>
            </w:r>
          </w:p>
          <w:p w:rsidR="00304984" w:rsidRPr="00304984" w:rsidRDefault="00304984" w:rsidP="00304984">
            <w:pPr>
              <w:rPr>
                <w:rFonts w:eastAsia="Calibri"/>
                <w:lang w:val="en-US"/>
              </w:rPr>
            </w:pPr>
          </w:p>
        </w:tc>
        <w:tc>
          <w:tcPr>
            <w:tcW w:w="3402" w:type="dxa"/>
            <w:tcBorders>
              <w:top w:val="single" w:sz="4" w:space="0" w:color="auto"/>
              <w:left w:val="single" w:sz="4" w:space="0" w:color="auto"/>
              <w:bottom w:val="single" w:sz="4" w:space="0" w:color="auto"/>
              <w:right w:val="single" w:sz="4" w:space="0" w:color="auto"/>
            </w:tcBorders>
          </w:tcPr>
          <w:p w:rsidR="00E4420D" w:rsidRDefault="00057027" w:rsidP="00EA6A47">
            <w:pPr>
              <w:tabs>
                <w:tab w:val="left" w:pos="900"/>
              </w:tabs>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Rèn cho trẻ kỹ năng</w:t>
            </w:r>
            <w:r w:rsidR="00E4420D">
              <w:rPr>
                <w:rFonts w:asciiTheme="majorHAnsi" w:eastAsia="Times New Roman" w:hAnsiTheme="majorHAnsi" w:cstheme="majorHAnsi"/>
                <w:noProof/>
                <w:color w:val="000000"/>
                <w:szCs w:val="28"/>
                <w:lang w:val="en-US"/>
              </w:rPr>
              <w:t xml:space="preserve"> vẽ,</w:t>
            </w:r>
            <w:r>
              <w:rPr>
                <w:rFonts w:asciiTheme="majorHAnsi" w:eastAsia="Times New Roman" w:hAnsiTheme="majorHAnsi" w:cstheme="majorHAnsi"/>
                <w:noProof/>
                <w:color w:val="000000"/>
                <w:szCs w:val="28"/>
                <w:lang w:val="en-US"/>
              </w:rPr>
              <w:t xml:space="preserve"> </w:t>
            </w:r>
            <w:r w:rsidR="00962D78">
              <w:rPr>
                <w:rFonts w:asciiTheme="majorHAnsi" w:eastAsia="Times New Roman" w:hAnsiTheme="majorHAnsi" w:cstheme="majorHAnsi"/>
                <w:noProof/>
                <w:color w:val="000000"/>
                <w:szCs w:val="28"/>
                <w:lang w:val="en-US"/>
              </w:rPr>
              <w:t>tô màu PTGT, đèn tín hiệu.</w:t>
            </w:r>
          </w:p>
          <w:p w:rsidR="004103D8" w:rsidRDefault="00E4044B" w:rsidP="00EA6A47">
            <w:pPr>
              <w:tabs>
                <w:tab w:val="left" w:pos="900"/>
              </w:tabs>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xml:space="preserve">- Trẻ biết </w:t>
            </w:r>
            <w:r w:rsidR="00E4420D">
              <w:rPr>
                <w:rFonts w:asciiTheme="majorHAnsi" w:eastAsia="Times New Roman" w:hAnsiTheme="majorHAnsi" w:cstheme="majorHAnsi"/>
                <w:noProof/>
                <w:color w:val="000000"/>
                <w:szCs w:val="28"/>
                <w:lang w:val="en-US"/>
              </w:rPr>
              <w:t>tên, đặc điểm, màu sắc của một số phương tiện giao thông.</w:t>
            </w:r>
          </w:p>
          <w:p w:rsidR="001516B1" w:rsidRDefault="004103D8" w:rsidP="0028508B">
            <w:pPr>
              <w:tabs>
                <w:tab w:val="left" w:pos="900"/>
              </w:tabs>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Phát triển trí tưởng tượng của trẻ.</w:t>
            </w:r>
          </w:p>
          <w:p w:rsidR="00A07A64" w:rsidRPr="001516B1" w:rsidRDefault="00A07A64" w:rsidP="0028508B">
            <w:pPr>
              <w:tabs>
                <w:tab w:val="left" w:pos="900"/>
              </w:tabs>
              <w:spacing w:after="0" w:line="240" w:lineRule="auto"/>
              <w:rPr>
                <w:rFonts w:asciiTheme="majorHAnsi" w:eastAsia="Times New Roman" w:hAnsiTheme="majorHAnsi" w:cstheme="majorHAnsi"/>
                <w:noProof/>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9C7B43" w:rsidRDefault="009C7B43" w:rsidP="00EA6A47">
            <w:pPr>
              <w:spacing w:after="0" w:line="240" w:lineRule="auto"/>
              <w:jc w:val="both"/>
              <w:rPr>
                <w:rFonts w:asciiTheme="majorHAnsi" w:eastAsia="Malgun Gothic" w:hAnsiTheme="majorHAnsi" w:cstheme="majorHAnsi"/>
                <w:color w:val="000000"/>
                <w:szCs w:val="28"/>
                <w:lang w:val="en-US" w:eastAsia="ko-KR"/>
              </w:rPr>
            </w:pPr>
            <w:r w:rsidRPr="00D31F69">
              <w:rPr>
                <w:rFonts w:asciiTheme="majorHAnsi" w:eastAsia="Malgun Gothic" w:hAnsiTheme="majorHAnsi" w:cstheme="majorHAnsi"/>
                <w:color w:val="000000"/>
                <w:szCs w:val="28"/>
                <w:lang w:val="en-US" w:eastAsia="ko-KR"/>
              </w:rPr>
              <w:t xml:space="preserve">- Màu, </w:t>
            </w:r>
            <w:r w:rsidR="005B4B27">
              <w:rPr>
                <w:rFonts w:asciiTheme="majorHAnsi" w:eastAsia="Malgun Gothic" w:hAnsiTheme="majorHAnsi" w:cstheme="majorHAnsi"/>
                <w:color w:val="000000"/>
                <w:szCs w:val="28"/>
                <w:lang w:val="en-US" w:eastAsia="ko-KR"/>
              </w:rPr>
              <w:t xml:space="preserve">giấy </w:t>
            </w:r>
            <w:r w:rsidRPr="00D31F69">
              <w:rPr>
                <w:rFonts w:asciiTheme="majorHAnsi" w:eastAsia="Malgun Gothic" w:hAnsiTheme="majorHAnsi" w:cstheme="majorHAnsi"/>
                <w:color w:val="000000"/>
                <w:szCs w:val="28"/>
                <w:lang w:val="en-US" w:eastAsia="ko-KR"/>
              </w:rPr>
              <w:t>vẽ</w:t>
            </w:r>
            <w:r w:rsidR="00AD291A">
              <w:rPr>
                <w:rFonts w:asciiTheme="majorHAnsi" w:eastAsia="Malgun Gothic" w:hAnsiTheme="majorHAnsi" w:cstheme="majorHAnsi"/>
                <w:color w:val="000000"/>
                <w:szCs w:val="28"/>
                <w:lang w:val="en-US" w:eastAsia="ko-KR"/>
              </w:rPr>
              <w:t>.</w:t>
            </w:r>
          </w:p>
          <w:p w:rsidR="008670B2" w:rsidRPr="00D31F69" w:rsidRDefault="005B4B27" w:rsidP="008670B2">
            <w:pPr>
              <w:spacing w:after="0" w:line="240" w:lineRule="auto"/>
              <w:rPr>
                <w:rFonts w:asciiTheme="majorHAnsi" w:eastAsia="Malgun Gothic" w:hAnsiTheme="majorHAnsi" w:cstheme="majorHAnsi"/>
                <w:color w:val="000000"/>
                <w:szCs w:val="28"/>
                <w:lang w:val="en-US" w:eastAsia="ko-KR"/>
              </w:rPr>
            </w:pPr>
            <w:r>
              <w:rPr>
                <w:rFonts w:asciiTheme="majorHAnsi" w:eastAsia="Malgun Gothic" w:hAnsiTheme="majorHAnsi" w:cstheme="majorHAnsi"/>
                <w:color w:val="000000"/>
                <w:szCs w:val="28"/>
                <w:lang w:val="en-US" w:eastAsia="ko-KR"/>
              </w:rPr>
              <w:t>-</w:t>
            </w:r>
            <w:r w:rsidR="005D7C94">
              <w:rPr>
                <w:rFonts w:asciiTheme="majorHAnsi" w:eastAsia="Malgun Gothic" w:hAnsiTheme="majorHAnsi" w:cstheme="majorHAnsi"/>
                <w:color w:val="000000"/>
                <w:szCs w:val="28"/>
                <w:lang w:val="en-US" w:eastAsia="ko-KR"/>
              </w:rPr>
              <w:t xml:space="preserve"> </w:t>
            </w:r>
            <w:r w:rsidR="008670B2">
              <w:rPr>
                <w:rFonts w:asciiTheme="majorHAnsi" w:eastAsia="Malgun Gothic" w:hAnsiTheme="majorHAnsi" w:cstheme="majorHAnsi"/>
                <w:color w:val="000000"/>
                <w:szCs w:val="28"/>
                <w:lang w:val="en-US" w:eastAsia="ko-KR"/>
              </w:rPr>
              <w:t>Sách chủ đề.</w:t>
            </w:r>
          </w:p>
          <w:p w:rsidR="009C7B43" w:rsidRPr="00D31F69" w:rsidRDefault="009C7B43" w:rsidP="005D7C94">
            <w:pPr>
              <w:spacing w:after="0" w:line="240" w:lineRule="auto"/>
              <w:rPr>
                <w:rFonts w:asciiTheme="majorHAnsi" w:eastAsia="Malgun Gothic" w:hAnsiTheme="majorHAnsi" w:cstheme="majorHAnsi"/>
                <w:color w:val="000000"/>
                <w:szCs w:val="28"/>
                <w:lang w:val="en-US" w:eastAsia="ko-KR"/>
              </w:rPr>
            </w:pPr>
          </w:p>
        </w:tc>
      </w:tr>
      <w:tr w:rsidR="009C7B43" w:rsidRPr="00D31F69" w:rsidTr="00A07A64">
        <w:trPr>
          <w:trHeight w:val="2819"/>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tcPr>
          <w:p w:rsidR="009C7B43" w:rsidRPr="00624841" w:rsidRDefault="009C7B43" w:rsidP="00EA6A47">
            <w:pPr>
              <w:spacing w:after="0" w:line="240" w:lineRule="auto"/>
              <w:rPr>
                <w:rFonts w:asciiTheme="majorHAnsi" w:eastAsia="Times New Roman" w:hAnsiTheme="majorHAnsi" w:cstheme="majorHAnsi"/>
                <w:b/>
                <w:color w:val="000000"/>
                <w:szCs w:val="28"/>
                <w:lang w:val="en-US"/>
              </w:rPr>
            </w:pPr>
            <w:r w:rsidRPr="00624841">
              <w:rPr>
                <w:rFonts w:asciiTheme="majorHAnsi" w:eastAsia="Times New Roman" w:hAnsiTheme="majorHAnsi" w:cstheme="majorHAnsi"/>
                <w:b/>
                <w:color w:val="000000"/>
                <w:szCs w:val="28"/>
                <w:lang w:val="en-US"/>
              </w:rPr>
              <w:t>* Góc học tập</w:t>
            </w:r>
            <w:r w:rsidR="00B24D15" w:rsidRPr="00624841">
              <w:rPr>
                <w:rFonts w:asciiTheme="majorHAnsi" w:eastAsia="Times New Roman" w:hAnsiTheme="majorHAnsi" w:cstheme="majorHAnsi"/>
                <w:b/>
                <w:color w:val="000000"/>
                <w:szCs w:val="28"/>
                <w:lang w:val="en-US"/>
              </w:rPr>
              <w:t>:</w:t>
            </w:r>
          </w:p>
          <w:p w:rsidR="00E868A7" w:rsidRPr="00E868A7" w:rsidRDefault="00E868A7" w:rsidP="00E868A7">
            <w:pPr>
              <w:spacing w:after="0" w:line="360" w:lineRule="exact"/>
              <w:rPr>
                <w:rFonts w:eastAsia="Calibri" w:cs="Times New Roman"/>
                <w:szCs w:val="28"/>
                <w:lang w:val="en-US"/>
              </w:rPr>
            </w:pPr>
            <w:r w:rsidRPr="00E868A7">
              <w:rPr>
                <w:rFonts w:eastAsia="Calibri" w:cs="Times New Roman"/>
                <w:szCs w:val="28"/>
                <w:lang w:val="en-US"/>
              </w:rPr>
              <w:t>Xem tranh ảnh về các nguồn nước, các trò chơi thể thao dưới nước</w:t>
            </w:r>
          </w:p>
          <w:p w:rsidR="00E868A7" w:rsidRPr="00E868A7" w:rsidRDefault="00E868A7" w:rsidP="00E868A7">
            <w:pPr>
              <w:spacing w:after="0" w:line="360" w:lineRule="exact"/>
              <w:rPr>
                <w:rFonts w:eastAsia="Calibri" w:cs="Times New Roman"/>
                <w:szCs w:val="28"/>
                <w:lang w:val="pl-PL"/>
              </w:rPr>
            </w:pPr>
          </w:p>
          <w:p w:rsidR="009C7B43" w:rsidRPr="003C6CA6" w:rsidRDefault="009C7B43" w:rsidP="001516B1">
            <w:pPr>
              <w:spacing w:after="0"/>
              <w:rPr>
                <w:rFonts w:eastAsia="Calibri"/>
                <w:lang w:val="en-US"/>
              </w:rPr>
            </w:pPr>
          </w:p>
        </w:tc>
        <w:tc>
          <w:tcPr>
            <w:tcW w:w="3402" w:type="dxa"/>
            <w:tcBorders>
              <w:top w:val="single" w:sz="4" w:space="0" w:color="auto"/>
              <w:left w:val="single" w:sz="4" w:space="0" w:color="auto"/>
              <w:bottom w:val="single" w:sz="4" w:space="0" w:color="auto"/>
              <w:right w:val="single" w:sz="4" w:space="0" w:color="auto"/>
            </w:tcBorders>
          </w:tcPr>
          <w:p w:rsidR="00B143A7" w:rsidRDefault="00B143A7" w:rsidP="00BF5EF5">
            <w:pPr>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Trẻ biết tên chủ đề đang học.</w:t>
            </w:r>
          </w:p>
          <w:p w:rsidR="00B760BC" w:rsidRDefault="00956289" w:rsidP="00BF5EF5">
            <w:pPr>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xml:space="preserve">- Biết xem sách, làm sách và trò </w:t>
            </w:r>
            <w:r w:rsidR="00B760BC">
              <w:rPr>
                <w:rFonts w:asciiTheme="majorHAnsi" w:eastAsia="Times New Roman" w:hAnsiTheme="majorHAnsi" w:cstheme="majorHAnsi"/>
                <w:noProof/>
                <w:color w:val="000000"/>
                <w:szCs w:val="28"/>
                <w:lang w:val="en-US"/>
              </w:rPr>
              <w:t>chuyện về chủ đề.</w:t>
            </w:r>
          </w:p>
          <w:p w:rsidR="00235A52" w:rsidRDefault="00735F5B" w:rsidP="00B760BC">
            <w:pPr>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xml:space="preserve">- Rèn cho trẻ kỹ năng </w:t>
            </w:r>
            <w:r w:rsidR="00BF5EF5">
              <w:rPr>
                <w:rFonts w:asciiTheme="majorHAnsi" w:eastAsia="Times New Roman" w:hAnsiTheme="majorHAnsi" w:cstheme="majorHAnsi"/>
                <w:noProof/>
                <w:color w:val="000000"/>
                <w:szCs w:val="28"/>
                <w:lang w:val="en-US"/>
              </w:rPr>
              <w:t>quan sát, ghi nhớ.</w:t>
            </w:r>
          </w:p>
          <w:p w:rsidR="001516B1" w:rsidRDefault="001516B1" w:rsidP="00B760BC">
            <w:pPr>
              <w:spacing w:after="0" w:line="240" w:lineRule="auto"/>
              <w:rPr>
                <w:rFonts w:asciiTheme="majorHAnsi" w:eastAsia="Times New Roman" w:hAnsiTheme="majorHAnsi" w:cstheme="majorHAnsi"/>
                <w:color w:val="000000"/>
                <w:szCs w:val="28"/>
                <w:lang w:val="pt-BR"/>
              </w:rPr>
            </w:pPr>
          </w:p>
          <w:p w:rsidR="00A07A64" w:rsidRPr="00D31F69" w:rsidRDefault="00A07A64" w:rsidP="00B760BC">
            <w:pPr>
              <w:spacing w:after="0" w:line="240" w:lineRule="auto"/>
              <w:rPr>
                <w:rFonts w:asciiTheme="majorHAnsi" w:eastAsia="Times New Roman" w:hAnsiTheme="majorHAnsi" w:cstheme="majorHAnsi"/>
                <w:color w:val="000000"/>
                <w:szCs w:val="28"/>
                <w:lang w:val="pt-BR"/>
              </w:rPr>
            </w:pPr>
          </w:p>
        </w:tc>
        <w:tc>
          <w:tcPr>
            <w:tcW w:w="2410" w:type="dxa"/>
            <w:tcBorders>
              <w:top w:val="single" w:sz="4" w:space="0" w:color="auto"/>
              <w:left w:val="single" w:sz="4" w:space="0" w:color="auto"/>
              <w:bottom w:val="single" w:sz="4" w:space="0" w:color="auto"/>
              <w:right w:val="single" w:sz="4" w:space="0" w:color="auto"/>
            </w:tcBorders>
          </w:tcPr>
          <w:p w:rsidR="00F443C1" w:rsidRPr="00D31F69" w:rsidRDefault="009A4E25" w:rsidP="00B760BC">
            <w:pPr>
              <w:spacing w:after="0" w:line="240" w:lineRule="auto"/>
              <w:jc w:val="both"/>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xml:space="preserve">- </w:t>
            </w:r>
            <w:r w:rsidR="00BF5EF5">
              <w:rPr>
                <w:rFonts w:asciiTheme="majorHAnsi" w:eastAsia="Times New Roman" w:hAnsiTheme="majorHAnsi" w:cstheme="majorHAnsi"/>
                <w:noProof/>
                <w:color w:val="000000"/>
                <w:szCs w:val="28"/>
                <w:lang w:val="en-US"/>
              </w:rPr>
              <w:t xml:space="preserve">Sách, </w:t>
            </w:r>
            <w:r w:rsidR="00B760BC">
              <w:rPr>
                <w:rFonts w:asciiTheme="majorHAnsi" w:eastAsia="Times New Roman" w:hAnsiTheme="majorHAnsi" w:cstheme="majorHAnsi"/>
                <w:noProof/>
                <w:color w:val="000000"/>
                <w:szCs w:val="28"/>
                <w:lang w:val="en-US"/>
              </w:rPr>
              <w:t>t</w:t>
            </w:r>
            <w:r w:rsidR="009C7B43" w:rsidRPr="00D31F69">
              <w:rPr>
                <w:rFonts w:asciiTheme="majorHAnsi" w:eastAsia="Times New Roman" w:hAnsiTheme="majorHAnsi" w:cstheme="majorHAnsi"/>
                <w:noProof/>
                <w:color w:val="000000"/>
                <w:szCs w:val="28"/>
                <w:lang w:val="en-US"/>
              </w:rPr>
              <w:t>ranh</w:t>
            </w:r>
            <w:r w:rsidR="00735F5B">
              <w:rPr>
                <w:rFonts w:asciiTheme="majorHAnsi" w:eastAsia="Times New Roman" w:hAnsiTheme="majorHAnsi" w:cstheme="majorHAnsi"/>
                <w:noProof/>
                <w:color w:val="000000"/>
                <w:szCs w:val="28"/>
                <w:lang w:val="en-US"/>
              </w:rPr>
              <w:t xml:space="preserve">, ảnh về </w:t>
            </w:r>
            <w:r w:rsidR="00CD2D74">
              <w:rPr>
                <w:rFonts w:asciiTheme="majorHAnsi" w:eastAsia="Times New Roman" w:hAnsiTheme="majorHAnsi" w:cstheme="majorHAnsi"/>
                <w:noProof/>
                <w:color w:val="000000"/>
                <w:szCs w:val="28"/>
                <w:lang w:val="en-US"/>
              </w:rPr>
              <w:t>chủ đề</w:t>
            </w:r>
            <w:r w:rsidR="00B760BC">
              <w:rPr>
                <w:rFonts w:asciiTheme="majorHAnsi" w:eastAsia="Times New Roman" w:hAnsiTheme="majorHAnsi" w:cstheme="majorHAnsi"/>
                <w:noProof/>
                <w:color w:val="000000"/>
                <w:szCs w:val="28"/>
                <w:lang w:val="en-US"/>
              </w:rPr>
              <w:t>.</w:t>
            </w:r>
          </w:p>
        </w:tc>
      </w:tr>
      <w:tr w:rsidR="009C7B43" w:rsidRPr="00D31F69" w:rsidTr="00A07A64">
        <w:trPr>
          <w:trHeight w:val="2987"/>
        </w:trPr>
        <w:tc>
          <w:tcPr>
            <w:tcW w:w="1021" w:type="dxa"/>
            <w:vMerge/>
            <w:tcBorders>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tcPr>
          <w:p w:rsidR="009C7B43" w:rsidRPr="00624841" w:rsidRDefault="009C7B43" w:rsidP="00EA6A47">
            <w:pPr>
              <w:spacing w:after="0" w:line="240" w:lineRule="auto"/>
              <w:rPr>
                <w:rFonts w:asciiTheme="majorHAnsi" w:eastAsia="Times New Roman" w:hAnsiTheme="majorHAnsi" w:cstheme="majorHAnsi"/>
                <w:b/>
                <w:color w:val="000000"/>
                <w:szCs w:val="28"/>
                <w:lang w:val="pt-BR"/>
              </w:rPr>
            </w:pPr>
            <w:r w:rsidRPr="00624841">
              <w:rPr>
                <w:rFonts w:asciiTheme="majorHAnsi" w:eastAsia="Times New Roman" w:hAnsiTheme="majorHAnsi" w:cstheme="majorHAnsi"/>
                <w:b/>
                <w:color w:val="000000"/>
                <w:szCs w:val="28"/>
                <w:lang w:val="pt-BR"/>
              </w:rPr>
              <w:t>* Góc thiên nhiên</w:t>
            </w:r>
            <w:r w:rsidR="00B24D15" w:rsidRPr="00624841">
              <w:rPr>
                <w:rFonts w:asciiTheme="majorHAnsi" w:eastAsia="Times New Roman" w:hAnsiTheme="majorHAnsi" w:cstheme="majorHAnsi"/>
                <w:b/>
                <w:color w:val="000000"/>
                <w:szCs w:val="28"/>
                <w:lang w:val="pt-BR"/>
              </w:rPr>
              <w:t>:</w:t>
            </w:r>
          </w:p>
          <w:p w:rsidR="005B5F2E" w:rsidRPr="00D31F69" w:rsidRDefault="001516B1" w:rsidP="001516B1">
            <w:pPr>
              <w:spacing w:after="0"/>
              <w:rPr>
                <w:rFonts w:asciiTheme="majorHAnsi" w:eastAsia="Times New Roman" w:hAnsiTheme="majorHAnsi" w:cstheme="majorHAnsi"/>
                <w:color w:val="000000"/>
                <w:szCs w:val="28"/>
                <w:lang w:val="pt-BR"/>
              </w:rPr>
            </w:pPr>
            <w:r>
              <w:rPr>
                <w:rFonts w:eastAsia="Calibri"/>
                <w:lang w:val="en-US"/>
              </w:rPr>
              <w:t>- Chăm sóc cây xanh và tưới nước cho cây.</w:t>
            </w:r>
          </w:p>
        </w:tc>
        <w:tc>
          <w:tcPr>
            <w:tcW w:w="3402" w:type="dxa"/>
            <w:tcBorders>
              <w:top w:val="single" w:sz="4" w:space="0" w:color="auto"/>
              <w:left w:val="single" w:sz="4" w:space="0" w:color="auto"/>
              <w:bottom w:val="single" w:sz="4" w:space="0" w:color="auto"/>
              <w:right w:val="single" w:sz="4" w:space="0" w:color="auto"/>
            </w:tcBorders>
          </w:tcPr>
          <w:p w:rsidR="0095628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w:t>
            </w:r>
            <w:r w:rsidR="003C6907">
              <w:rPr>
                <w:rFonts w:asciiTheme="majorHAnsi" w:eastAsia="Times New Roman" w:hAnsiTheme="majorHAnsi" w:cstheme="majorHAnsi"/>
                <w:color w:val="000000"/>
                <w:szCs w:val="28"/>
                <w:lang w:val="pt-BR"/>
              </w:rPr>
              <w:t xml:space="preserve"> Trẻ </w:t>
            </w:r>
            <w:r w:rsidR="009C6806">
              <w:rPr>
                <w:rFonts w:asciiTheme="majorHAnsi" w:eastAsia="Times New Roman" w:hAnsiTheme="majorHAnsi" w:cstheme="majorHAnsi"/>
                <w:color w:val="000000"/>
                <w:szCs w:val="28"/>
                <w:lang w:val="pt-BR"/>
              </w:rPr>
              <w:t>b</w:t>
            </w:r>
            <w:r w:rsidR="005B44CD">
              <w:rPr>
                <w:rFonts w:asciiTheme="majorHAnsi" w:eastAsia="Times New Roman" w:hAnsiTheme="majorHAnsi" w:cstheme="majorHAnsi"/>
                <w:color w:val="000000"/>
                <w:szCs w:val="28"/>
                <w:lang w:val="pt-BR"/>
              </w:rPr>
              <w:t>iết</w:t>
            </w:r>
            <w:r w:rsidR="009C6806">
              <w:rPr>
                <w:rFonts w:asciiTheme="majorHAnsi" w:eastAsia="Times New Roman" w:hAnsiTheme="majorHAnsi" w:cstheme="majorHAnsi"/>
                <w:color w:val="000000"/>
                <w:szCs w:val="28"/>
                <w:lang w:val="pt-BR"/>
              </w:rPr>
              <w:t xml:space="preserve"> cách</w:t>
            </w:r>
            <w:r w:rsidR="005B44CD">
              <w:rPr>
                <w:rFonts w:asciiTheme="majorHAnsi" w:eastAsia="Times New Roman" w:hAnsiTheme="majorHAnsi" w:cstheme="majorHAnsi"/>
                <w:color w:val="000000"/>
                <w:szCs w:val="28"/>
                <w:lang w:val="pt-BR"/>
              </w:rPr>
              <w:t xml:space="preserve"> chăm sóc</w:t>
            </w:r>
            <w:r w:rsidR="009C6806">
              <w:rPr>
                <w:rFonts w:asciiTheme="majorHAnsi" w:eastAsia="Times New Roman" w:hAnsiTheme="majorHAnsi" w:cstheme="majorHAnsi"/>
                <w:color w:val="000000"/>
                <w:szCs w:val="28"/>
                <w:lang w:val="pt-BR"/>
              </w:rPr>
              <w:t xml:space="preserve"> </w:t>
            </w:r>
            <w:r w:rsidR="005F1E96">
              <w:rPr>
                <w:rFonts w:asciiTheme="majorHAnsi" w:eastAsia="Times New Roman" w:hAnsiTheme="majorHAnsi" w:cstheme="majorHAnsi"/>
                <w:color w:val="000000"/>
                <w:szCs w:val="28"/>
                <w:lang w:val="pt-BR"/>
              </w:rPr>
              <w:t>cây xanh.</w:t>
            </w:r>
          </w:p>
          <w:p w:rsidR="0095628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w:t>
            </w:r>
            <w:r w:rsidR="00956289">
              <w:rPr>
                <w:rFonts w:asciiTheme="majorHAnsi" w:eastAsia="Times New Roman" w:hAnsiTheme="majorHAnsi" w:cstheme="majorHAnsi"/>
                <w:color w:val="000000"/>
                <w:szCs w:val="28"/>
                <w:lang w:val="pt-BR"/>
              </w:rPr>
              <w:t>ẻ biết được lợi ích mà cây xanh</w:t>
            </w:r>
            <w:r w:rsidR="003A3575">
              <w:rPr>
                <w:rFonts w:asciiTheme="majorHAnsi" w:eastAsia="Times New Roman" w:hAnsiTheme="majorHAnsi" w:cstheme="majorHAnsi"/>
                <w:color w:val="000000"/>
                <w:szCs w:val="28"/>
                <w:lang w:val="pt-BR"/>
              </w:rPr>
              <w:t xml:space="preserve"> và </w:t>
            </w:r>
            <w:r w:rsidR="00956289">
              <w:rPr>
                <w:rFonts w:asciiTheme="majorHAnsi" w:eastAsia="Times New Roman" w:hAnsiTheme="majorHAnsi" w:cstheme="majorHAnsi"/>
                <w:color w:val="000000"/>
                <w:szCs w:val="28"/>
                <w:lang w:val="pt-BR"/>
              </w:rPr>
              <w:t>hoa</w:t>
            </w:r>
            <w:r w:rsidR="0050638C">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color w:val="000000"/>
                <w:szCs w:val="28"/>
                <w:lang w:val="pt-BR"/>
              </w:rPr>
              <w:t xml:space="preserve">mang lại </w:t>
            </w:r>
            <w:r w:rsidR="00B24D15">
              <w:rPr>
                <w:rFonts w:asciiTheme="majorHAnsi" w:eastAsia="Times New Roman" w:hAnsiTheme="majorHAnsi" w:cstheme="majorHAnsi"/>
                <w:color w:val="000000"/>
                <w:szCs w:val="28"/>
                <w:lang w:val="pt-BR"/>
              </w:rPr>
              <w:t>cho cuộc sống của con người.</w:t>
            </w:r>
          </w:p>
          <w:p w:rsidR="00A07A64" w:rsidRDefault="00A07A64" w:rsidP="00EA6A47">
            <w:pPr>
              <w:spacing w:after="0" w:line="240" w:lineRule="auto"/>
              <w:rPr>
                <w:rFonts w:asciiTheme="majorHAnsi" w:eastAsia="Times New Roman" w:hAnsiTheme="majorHAnsi" w:cstheme="majorHAnsi"/>
                <w:color w:val="000000"/>
                <w:szCs w:val="28"/>
                <w:lang w:val="pt-BR"/>
              </w:rPr>
            </w:pPr>
          </w:p>
          <w:p w:rsidR="002654EE" w:rsidRPr="00D31F69" w:rsidRDefault="002654EE" w:rsidP="002654EE">
            <w:pPr>
              <w:spacing w:after="0" w:line="240" w:lineRule="auto"/>
              <w:rPr>
                <w:rFonts w:asciiTheme="majorHAnsi" w:eastAsia="Times New Roman" w:hAnsiTheme="majorHAnsi" w:cstheme="majorHAnsi"/>
                <w:color w:val="000000"/>
                <w:szCs w:val="28"/>
                <w:lang w:val="pt-BR"/>
              </w:rPr>
            </w:pPr>
          </w:p>
        </w:tc>
        <w:tc>
          <w:tcPr>
            <w:tcW w:w="2410" w:type="dxa"/>
            <w:tcBorders>
              <w:top w:val="single" w:sz="4" w:space="0" w:color="auto"/>
              <w:left w:val="single" w:sz="4" w:space="0" w:color="auto"/>
              <w:bottom w:val="single" w:sz="4" w:space="0" w:color="auto"/>
              <w:right w:val="single" w:sz="4" w:space="0" w:color="auto"/>
            </w:tcBorders>
          </w:tcPr>
          <w:p w:rsidR="003342F3" w:rsidRDefault="003342F3" w:rsidP="003342F3">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w:t>
            </w:r>
            <w:r w:rsidR="005F1E96">
              <w:rPr>
                <w:rFonts w:asciiTheme="majorHAnsi" w:eastAsia="Times New Roman" w:hAnsiTheme="majorHAnsi" w:cstheme="majorHAnsi"/>
                <w:color w:val="000000"/>
                <w:szCs w:val="28"/>
                <w:lang w:val="pt-BR"/>
              </w:rPr>
              <w:t xml:space="preserve"> Cây xanh</w:t>
            </w:r>
            <w:r>
              <w:rPr>
                <w:rFonts w:asciiTheme="majorHAnsi" w:eastAsia="Times New Roman" w:hAnsiTheme="majorHAnsi" w:cstheme="majorHAnsi"/>
                <w:color w:val="000000"/>
                <w:szCs w:val="28"/>
                <w:lang w:val="pt-BR"/>
              </w:rPr>
              <w:t>.</w:t>
            </w:r>
          </w:p>
          <w:p w:rsidR="003342F3" w:rsidRDefault="009C6806" w:rsidP="009C6806">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Nước</w:t>
            </w:r>
            <w:r w:rsidR="003342F3">
              <w:rPr>
                <w:rFonts w:asciiTheme="majorHAnsi" w:eastAsia="Times New Roman" w:hAnsiTheme="majorHAnsi" w:cstheme="majorHAnsi"/>
                <w:color w:val="000000"/>
                <w:szCs w:val="28"/>
                <w:lang w:val="pt-BR"/>
              </w:rPr>
              <w:t>.</w:t>
            </w:r>
          </w:p>
          <w:p w:rsidR="00956289" w:rsidRPr="00D31F69" w:rsidRDefault="00956289" w:rsidP="009C6806">
            <w:pPr>
              <w:spacing w:after="0" w:line="240" w:lineRule="auto"/>
              <w:rPr>
                <w:rFonts w:asciiTheme="majorHAnsi" w:eastAsia="Times New Roman" w:hAnsiTheme="majorHAnsi" w:cstheme="majorHAnsi"/>
                <w:color w:val="000000"/>
                <w:szCs w:val="28"/>
                <w:lang w:val="pt-BR"/>
              </w:rPr>
            </w:pPr>
          </w:p>
        </w:tc>
      </w:tr>
    </w:tbl>
    <w:p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p>
    <w:tbl>
      <w:tblPr>
        <w:tblpPr w:leftFromText="180" w:rightFromText="180" w:vertAnchor="text" w:tblpX="108"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9C7B43" w:rsidRPr="00D31F69" w:rsidTr="00EA6A47">
        <w:trPr>
          <w:trHeight w:val="567"/>
        </w:trPr>
        <w:tc>
          <w:tcPr>
            <w:tcW w:w="5529" w:type="dxa"/>
            <w:tcBorders>
              <w:top w:val="single" w:sz="4" w:space="0" w:color="auto"/>
              <w:left w:val="single" w:sz="4" w:space="0" w:color="auto"/>
              <w:bottom w:val="single" w:sz="4" w:space="0" w:color="auto"/>
              <w:right w:val="single" w:sz="4" w:space="0" w:color="auto"/>
            </w:tcBorders>
            <w:vAlign w:val="center"/>
          </w:tcPr>
          <w:p w:rsidR="009C7B43" w:rsidRPr="00464153" w:rsidRDefault="00464153" w:rsidP="00EA6A47">
            <w:pPr>
              <w:spacing w:after="0" w:line="240" w:lineRule="auto"/>
              <w:jc w:val="center"/>
              <w:rPr>
                <w:rFonts w:asciiTheme="majorHAnsi" w:eastAsia="Times New Roman" w:hAnsiTheme="majorHAnsi" w:cstheme="majorHAnsi"/>
                <w:b/>
                <w:bCs/>
                <w:color w:val="000000"/>
                <w:szCs w:val="28"/>
                <w:lang w:val="en-US"/>
              </w:rPr>
            </w:pPr>
            <w:r w:rsidRPr="00464153">
              <w:rPr>
                <w:rFonts w:asciiTheme="majorHAnsi" w:eastAsia="Times New Roman" w:hAnsiTheme="majorHAnsi" w:cstheme="majorHAnsi"/>
                <w:b/>
                <w:bCs/>
                <w:color w:val="000000"/>
                <w:szCs w:val="28"/>
                <w:lang w:val="en-US"/>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hideMark/>
          </w:tcPr>
          <w:p w:rsidR="009C7B43" w:rsidRPr="00464153" w:rsidRDefault="00464153" w:rsidP="00EA6A47">
            <w:pPr>
              <w:spacing w:after="0" w:line="240" w:lineRule="auto"/>
              <w:jc w:val="center"/>
              <w:rPr>
                <w:rFonts w:asciiTheme="majorHAnsi" w:eastAsia="Times New Roman" w:hAnsiTheme="majorHAnsi" w:cstheme="majorHAnsi"/>
                <w:b/>
                <w:bCs/>
                <w:color w:val="000000"/>
                <w:szCs w:val="28"/>
                <w:lang w:val="en-US"/>
              </w:rPr>
            </w:pPr>
            <w:r w:rsidRPr="00464153">
              <w:rPr>
                <w:rFonts w:asciiTheme="majorHAnsi" w:eastAsia="Times New Roman" w:hAnsiTheme="majorHAnsi" w:cstheme="majorHAnsi"/>
                <w:b/>
                <w:bCs/>
                <w:color w:val="000000"/>
                <w:szCs w:val="28"/>
                <w:lang w:val="en-US"/>
              </w:rPr>
              <w:t>Hoạt động của trẻ</w:t>
            </w:r>
          </w:p>
        </w:tc>
      </w:tr>
      <w:tr w:rsidR="009C7B43" w:rsidRPr="00D31F69" w:rsidTr="00EA6A47">
        <w:trPr>
          <w:trHeight w:val="13593"/>
        </w:trPr>
        <w:tc>
          <w:tcPr>
            <w:tcW w:w="5529" w:type="dxa"/>
            <w:tcBorders>
              <w:top w:val="single" w:sz="4" w:space="0" w:color="auto"/>
              <w:left w:val="single" w:sz="4" w:space="0" w:color="auto"/>
              <w:bottom w:val="single" w:sz="4" w:space="0" w:color="auto"/>
              <w:right w:val="single" w:sz="4" w:space="0" w:color="auto"/>
            </w:tcBorders>
          </w:tcPr>
          <w:p w:rsidR="009C7B43" w:rsidRPr="00831AF9" w:rsidRDefault="009C7B43" w:rsidP="00EA6A47">
            <w:pPr>
              <w:spacing w:after="0" w:line="240" w:lineRule="auto"/>
              <w:rPr>
                <w:rFonts w:asciiTheme="majorHAnsi" w:eastAsia="Times New Roman" w:hAnsiTheme="majorHAnsi" w:cstheme="majorHAnsi"/>
                <w:b/>
                <w:color w:val="000000"/>
                <w:szCs w:val="28"/>
                <w:lang w:val="en-US"/>
              </w:rPr>
            </w:pPr>
            <w:r w:rsidRPr="00831AF9">
              <w:rPr>
                <w:rFonts w:asciiTheme="majorHAnsi" w:eastAsia="Times New Roman" w:hAnsiTheme="majorHAnsi" w:cstheme="majorHAnsi"/>
                <w:b/>
                <w:color w:val="000000"/>
                <w:szCs w:val="28"/>
                <w:lang w:val="en-US"/>
              </w:rPr>
              <w:t>1. Ổn định tổ chức</w:t>
            </w:r>
            <w:r w:rsidR="00260F99" w:rsidRPr="00831AF9">
              <w:rPr>
                <w:rFonts w:asciiTheme="majorHAnsi" w:eastAsia="Times New Roman" w:hAnsiTheme="majorHAnsi" w:cstheme="majorHAnsi"/>
                <w:b/>
                <w:color w:val="000000"/>
                <w:szCs w:val="28"/>
                <w:lang w:val="en-US"/>
              </w:rPr>
              <w:t>.</w:t>
            </w:r>
          </w:p>
          <w:p w:rsidR="00E279BD" w:rsidRDefault="009C7B43" w:rsidP="0080456E">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Cô </w:t>
            </w:r>
            <w:r w:rsidR="0080456E">
              <w:rPr>
                <w:rFonts w:asciiTheme="majorHAnsi" w:eastAsia="Times New Roman" w:hAnsiTheme="majorHAnsi" w:cstheme="majorHAnsi"/>
                <w:color w:val="000000"/>
                <w:szCs w:val="28"/>
                <w:lang w:val="en-US"/>
              </w:rPr>
              <w:t>cho trẻ chơi trò chơi “</w:t>
            </w:r>
            <w:r w:rsidR="00FD627B">
              <w:rPr>
                <w:rFonts w:asciiTheme="majorHAnsi" w:eastAsia="Times New Roman" w:hAnsiTheme="majorHAnsi" w:cstheme="majorHAnsi"/>
                <w:color w:val="000000"/>
                <w:szCs w:val="28"/>
                <w:lang w:val="en-US"/>
              </w:rPr>
              <w:t>T</w:t>
            </w:r>
            <w:r w:rsidR="00852AF2">
              <w:rPr>
                <w:rFonts w:asciiTheme="majorHAnsi" w:eastAsia="Times New Roman" w:hAnsiTheme="majorHAnsi" w:cstheme="majorHAnsi"/>
                <w:color w:val="000000"/>
                <w:szCs w:val="28"/>
                <w:lang w:val="en-US"/>
              </w:rPr>
              <w:t>rời nắng trời mưa</w:t>
            </w:r>
            <w:r w:rsidR="0080456E">
              <w:rPr>
                <w:rFonts w:asciiTheme="majorHAnsi" w:eastAsia="Times New Roman" w:hAnsiTheme="majorHAnsi" w:cstheme="majorHAnsi"/>
                <w:color w:val="000000"/>
                <w:szCs w:val="28"/>
                <w:lang w:val="en-US"/>
              </w:rPr>
              <w:t>”.</w:t>
            </w:r>
          </w:p>
          <w:p w:rsidR="0080456E" w:rsidRDefault="0080456E" w:rsidP="0080456E">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Các con vừa chơi trò chơi gì?</w:t>
            </w:r>
          </w:p>
          <w:p w:rsidR="00C228D0" w:rsidRDefault="00C228D0" w:rsidP="0080456E">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Giáo dục trẻ:</w:t>
            </w:r>
          </w:p>
          <w:p w:rsidR="009C7B43" w:rsidRPr="00831AF9" w:rsidRDefault="00260F99" w:rsidP="00EA6A47">
            <w:pPr>
              <w:spacing w:after="0" w:line="240" w:lineRule="auto"/>
              <w:rPr>
                <w:rFonts w:asciiTheme="majorHAnsi" w:eastAsia="Times New Roman" w:hAnsiTheme="majorHAnsi" w:cstheme="majorHAnsi"/>
                <w:b/>
                <w:color w:val="000000"/>
                <w:szCs w:val="28"/>
                <w:lang w:val="en-US"/>
              </w:rPr>
            </w:pPr>
            <w:r w:rsidRPr="00831AF9">
              <w:rPr>
                <w:rFonts w:asciiTheme="majorHAnsi" w:eastAsia="Times New Roman" w:hAnsiTheme="majorHAnsi" w:cstheme="majorHAnsi"/>
                <w:b/>
                <w:color w:val="000000"/>
                <w:szCs w:val="28"/>
                <w:lang w:val="en-US"/>
              </w:rPr>
              <w:t>2.</w:t>
            </w:r>
            <w:r w:rsidR="009C7B43" w:rsidRPr="00831AF9">
              <w:rPr>
                <w:rFonts w:asciiTheme="majorHAnsi" w:eastAsia="Times New Roman" w:hAnsiTheme="majorHAnsi" w:cstheme="majorHAnsi"/>
                <w:b/>
                <w:color w:val="000000"/>
                <w:szCs w:val="28"/>
                <w:lang w:val="en-US"/>
              </w:rPr>
              <w:t xml:space="preserve"> Thỏa thuận chơi</w:t>
            </w:r>
            <w:r w:rsidRPr="00831AF9">
              <w:rPr>
                <w:rFonts w:asciiTheme="majorHAnsi" w:eastAsia="Times New Roman" w:hAnsiTheme="majorHAnsi" w:cstheme="majorHAnsi"/>
                <w:b/>
                <w:color w:val="000000"/>
                <w:szCs w:val="28"/>
                <w:lang w:val="en-US"/>
              </w:rPr>
              <w:t>.</w:t>
            </w:r>
          </w:p>
          <w:p w:rsidR="009C7B43" w:rsidRPr="00D31F69" w:rsidRDefault="00CF3B79" w:rsidP="00EA6A47">
            <w:pPr>
              <w:spacing w:after="0" w:line="240" w:lineRule="auto"/>
              <w:rPr>
                <w:rFonts w:asciiTheme="majorHAnsi" w:eastAsia="Calibri" w:hAnsiTheme="majorHAnsi" w:cstheme="majorHAnsi"/>
                <w:szCs w:val="28"/>
                <w:lang w:val="en-US"/>
              </w:rPr>
            </w:pPr>
            <w:r>
              <w:rPr>
                <w:rFonts w:asciiTheme="majorHAnsi" w:eastAsia="Calibri" w:hAnsiTheme="majorHAnsi" w:cstheme="majorHAnsi"/>
                <w:szCs w:val="28"/>
                <w:lang w:val="en-US"/>
              </w:rPr>
              <w:t xml:space="preserve">- </w:t>
            </w:r>
            <w:r w:rsidR="009C7B43" w:rsidRPr="00D31F69">
              <w:rPr>
                <w:rFonts w:asciiTheme="majorHAnsi" w:eastAsia="Calibri" w:hAnsiTheme="majorHAnsi" w:cstheme="majorHAnsi"/>
                <w:szCs w:val="28"/>
              </w:rPr>
              <w:t>Hôm nay cô cũng đã chuẩn bị cho các con rất nhiều góc chơi đấy</w:t>
            </w:r>
            <w:r w:rsidR="00260F99">
              <w:rPr>
                <w:rFonts w:asciiTheme="majorHAnsi" w:eastAsia="Calibri" w:hAnsiTheme="majorHAnsi" w:cstheme="majorHAnsi"/>
                <w:szCs w:val="28"/>
                <w:lang w:val="en-US"/>
              </w:rPr>
              <w:t xml:space="preserve">, </w:t>
            </w:r>
            <w:r w:rsidR="009C7B43" w:rsidRPr="00D31F69">
              <w:rPr>
                <w:rFonts w:asciiTheme="majorHAnsi" w:eastAsia="Calibri" w:hAnsiTheme="majorHAnsi" w:cstheme="majorHAnsi"/>
                <w:szCs w:val="28"/>
                <w:lang w:val="en-US"/>
              </w:rPr>
              <w:t>cô cho trẻ nhắc lại tên góc.</w:t>
            </w:r>
          </w:p>
          <w:p w:rsidR="00B133D6" w:rsidRDefault="009C7B43" w:rsidP="00EA6A47">
            <w:pPr>
              <w:spacing w:after="0" w:line="240" w:lineRule="auto"/>
              <w:rPr>
                <w:rFonts w:asciiTheme="majorHAnsi" w:eastAsia="Calibri" w:hAnsiTheme="majorHAnsi" w:cstheme="majorHAnsi"/>
                <w:szCs w:val="28"/>
                <w:lang w:val="en-US"/>
              </w:rPr>
            </w:pPr>
            <w:r w:rsidRPr="00CF3B79">
              <w:rPr>
                <w:rFonts w:asciiTheme="majorHAnsi" w:eastAsia="Calibri" w:hAnsiTheme="majorHAnsi" w:cstheme="majorHAnsi"/>
                <w:szCs w:val="28"/>
              </w:rPr>
              <w:t>*</w:t>
            </w:r>
            <w:r w:rsidRPr="00CF3B79">
              <w:rPr>
                <w:rFonts w:asciiTheme="majorHAnsi" w:eastAsia="Calibri" w:hAnsiTheme="majorHAnsi" w:cstheme="majorHAnsi"/>
                <w:szCs w:val="28"/>
                <w:lang w:val="en-US"/>
              </w:rPr>
              <w:t xml:space="preserve"> </w:t>
            </w:r>
            <w:r w:rsidRPr="00CF3B79">
              <w:rPr>
                <w:rFonts w:asciiTheme="majorHAnsi" w:eastAsia="Calibri" w:hAnsiTheme="majorHAnsi" w:cstheme="majorHAnsi"/>
                <w:szCs w:val="28"/>
              </w:rPr>
              <w:t xml:space="preserve">Góc </w:t>
            </w:r>
            <w:r w:rsidRPr="00CF3B79">
              <w:rPr>
                <w:rFonts w:asciiTheme="majorHAnsi" w:eastAsia="Calibri" w:hAnsiTheme="majorHAnsi" w:cstheme="majorHAnsi"/>
                <w:szCs w:val="28"/>
                <w:lang w:val="en-US"/>
              </w:rPr>
              <w:t>phân vai</w:t>
            </w:r>
            <w:r w:rsidR="00260F99" w:rsidRPr="00CF3B79">
              <w:rPr>
                <w:rFonts w:asciiTheme="majorHAnsi" w:eastAsia="Calibri" w:hAnsiTheme="majorHAnsi" w:cstheme="majorHAnsi"/>
                <w:szCs w:val="28"/>
                <w:lang w:val="en-US"/>
              </w:rPr>
              <w:t>:</w:t>
            </w:r>
          </w:p>
          <w:p w:rsidR="009C7B43" w:rsidRDefault="00B133D6" w:rsidP="00EA6A47">
            <w:pPr>
              <w:spacing w:after="0" w:line="240" w:lineRule="auto"/>
              <w:rPr>
                <w:rFonts w:asciiTheme="majorHAnsi" w:eastAsia="Calibri" w:hAnsiTheme="majorHAnsi" w:cstheme="majorHAnsi"/>
                <w:szCs w:val="28"/>
                <w:lang w:val="en-US"/>
              </w:rPr>
            </w:pPr>
            <w:r>
              <w:rPr>
                <w:rFonts w:asciiTheme="majorHAnsi" w:eastAsia="Calibri" w:hAnsiTheme="majorHAnsi" w:cstheme="majorHAnsi"/>
                <w:szCs w:val="28"/>
                <w:lang w:val="en-US"/>
              </w:rPr>
              <w:t>-</w:t>
            </w:r>
            <w:r w:rsidR="0083765F">
              <w:rPr>
                <w:rFonts w:asciiTheme="majorHAnsi" w:eastAsia="Calibri" w:hAnsiTheme="majorHAnsi" w:cstheme="majorHAnsi"/>
                <w:szCs w:val="28"/>
                <w:lang w:val="en-US"/>
              </w:rPr>
              <w:t xml:space="preserve"> </w:t>
            </w:r>
            <w:r w:rsidR="009C7B43" w:rsidRPr="00D31F69">
              <w:rPr>
                <w:rFonts w:asciiTheme="majorHAnsi" w:eastAsia="Calibri" w:hAnsiTheme="majorHAnsi" w:cstheme="majorHAnsi"/>
                <w:szCs w:val="28"/>
              </w:rPr>
              <w:t xml:space="preserve">Các con </w:t>
            </w:r>
            <w:r w:rsidR="009C7B43" w:rsidRPr="00D31F69">
              <w:rPr>
                <w:rFonts w:asciiTheme="majorHAnsi" w:eastAsia="Calibri" w:hAnsiTheme="majorHAnsi" w:cstheme="majorHAnsi"/>
                <w:szCs w:val="28"/>
                <w:lang w:val="en-US"/>
              </w:rPr>
              <w:t>ơi góc phân vai hôm nay các con chơi gì?</w:t>
            </w:r>
          </w:p>
          <w:p w:rsidR="00A548F2" w:rsidRDefault="00A548F2" w:rsidP="00A548F2">
            <w:pPr>
              <w:spacing w:after="0" w:line="240" w:lineRule="auto"/>
              <w:rPr>
                <w:rFonts w:asciiTheme="majorHAnsi" w:eastAsia="Times New Roman" w:hAnsiTheme="majorHAnsi" w:cstheme="majorHAnsi"/>
                <w:noProof/>
                <w:color w:val="000000"/>
                <w:szCs w:val="28"/>
                <w:lang w:val="en-US"/>
              </w:rPr>
            </w:pPr>
            <w:r>
              <w:rPr>
                <w:rFonts w:asciiTheme="majorHAnsi" w:eastAsia="Calibri" w:hAnsiTheme="majorHAnsi" w:cstheme="majorHAnsi"/>
                <w:szCs w:val="28"/>
                <w:lang w:val="en-US"/>
              </w:rPr>
              <w:t>- À. Góc phân vai hôm nay các con sẽ đóng vai</w:t>
            </w:r>
            <w:r>
              <w:rPr>
                <w:rFonts w:asciiTheme="majorHAnsi" w:eastAsia="Times New Roman" w:hAnsiTheme="majorHAnsi" w:cstheme="majorHAnsi"/>
                <w:noProof/>
                <w:color w:val="000000"/>
                <w:szCs w:val="28"/>
                <w:lang w:val="en-US"/>
              </w:rPr>
              <w:t xml:space="preserve"> người bán h</w:t>
            </w:r>
            <w:r w:rsidR="00031F6E">
              <w:rPr>
                <w:rFonts w:asciiTheme="majorHAnsi" w:eastAsia="Times New Roman" w:hAnsiTheme="majorHAnsi" w:cstheme="majorHAnsi"/>
                <w:noProof/>
                <w:color w:val="000000"/>
                <w:szCs w:val="28"/>
                <w:lang w:val="en-US"/>
              </w:rPr>
              <w:t xml:space="preserve">àng, người bán quầy cung cấp nước ngọt </w:t>
            </w:r>
            <w:r>
              <w:rPr>
                <w:rFonts w:asciiTheme="majorHAnsi" w:eastAsia="Times New Roman" w:hAnsiTheme="majorHAnsi" w:cstheme="majorHAnsi"/>
                <w:noProof/>
                <w:color w:val="000000"/>
                <w:szCs w:val="28"/>
                <w:lang w:val="en-US"/>
              </w:rPr>
              <w:t>nhé.</w:t>
            </w:r>
          </w:p>
          <w:p w:rsidR="009C7B43" w:rsidRPr="00D31F69" w:rsidRDefault="00A548F2" w:rsidP="00EA6A47">
            <w:pPr>
              <w:spacing w:after="0" w:line="240" w:lineRule="auto"/>
              <w:rPr>
                <w:rFonts w:asciiTheme="majorHAnsi" w:eastAsia="Calibri" w:hAnsiTheme="majorHAnsi" w:cstheme="majorHAnsi"/>
                <w:szCs w:val="28"/>
                <w:lang w:val="en-US"/>
              </w:rPr>
            </w:pPr>
            <w:r>
              <w:rPr>
                <w:rFonts w:asciiTheme="majorHAnsi" w:eastAsia="Calibri" w:hAnsiTheme="majorHAnsi" w:cstheme="majorHAnsi"/>
                <w:szCs w:val="28"/>
                <w:lang w:val="en-US"/>
              </w:rPr>
              <w:t xml:space="preserve"> </w:t>
            </w:r>
            <w:r w:rsidR="009C7B43" w:rsidRPr="00D31F69">
              <w:rPr>
                <w:rFonts w:asciiTheme="majorHAnsi" w:eastAsia="Calibri" w:hAnsiTheme="majorHAnsi" w:cstheme="majorHAnsi"/>
                <w:szCs w:val="28"/>
              </w:rPr>
              <w:t>- Bạn nào thích chơi ở góc phân vai thì vào đây?</w:t>
            </w:r>
          </w:p>
          <w:p w:rsidR="00B133D6" w:rsidRDefault="009C7B43" w:rsidP="00EA6A47">
            <w:pPr>
              <w:spacing w:after="0" w:line="240" w:lineRule="auto"/>
              <w:rPr>
                <w:rFonts w:asciiTheme="majorHAnsi" w:eastAsia="Calibri" w:hAnsiTheme="majorHAnsi" w:cstheme="majorHAnsi"/>
                <w:szCs w:val="28"/>
                <w:lang w:val="en-US"/>
              </w:rPr>
            </w:pPr>
            <w:r w:rsidRPr="00343E0B">
              <w:rPr>
                <w:rFonts w:asciiTheme="majorHAnsi" w:eastAsia="Calibri" w:hAnsiTheme="majorHAnsi" w:cstheme="majorHAnsi"/>
                <w:szCs w:val="28"/>
              </w:rPr>
              <w:t>*</w:t>
            </w:r>
            <w:r w:rsidRPr="00343E0B">
              <w:rPr>
                <w:rFonts w:asciiTheme="majorHAnsi" w:eastAsia="Calibri" w:hAnsiTheme="majorHAnsi" w:cstheme="majorHAnsi"/>
                <w:szCs w:val="28"/>
                <w:lang w:val="en-US"/>
              </w:rPr>
              <w:t xml:space="preserve"> </w:t>
            </w:r>
            <w:r w:rsidRPr="00343E0B">
              <w:rPr>
                <w:rFonts w:asciiTheme="majorHAnsi" w:eastAsia="Calibri" w:hAnsiTheme="majorHAnsi" w:cstheme="majorHAnsi"/>
                <w:szCs w:val="28"/>
              </w:rPr>
              <w:t>Góc xây dự</w:t>
            </w:r>
            <w:r w:rsidR="0083765F">
              <w:rPr>
                <w:rFonts w:asciiTheme="majorHAnsi" w:eastAsia="Calibri" w:hAnsiTheme="majorHAnsi" w:cstheme="majorHAnsi"/>
                <w:szCs w:val="28"/>
              </w:rPr>
              <w:t>ng:</w:t>
            </w:r>
            <w:r w:rsidR="0083765F">
              <w:rPr>
                <w:rFonts w:asciiTheme="majorHAnsi" w:eastAsia="Calibri" w:hAnsiTheme="majorHAnsi" w:cstheme="majorHAnsi"/>
                <w:szCs w:val="28"/>
                <w:lang w:val="en-US"/>
              </w:rPr>
              <w:t xml:space="preserve"> </w:t>
            </w:r>
          </w:p>
          <w:p w:rsidR="002D1860" w:rsidRDefault="00B133D6" w:rsidP="00EA6A47">
            <w:pPr>
              <w:spacing w:after="0" w:line="240" w:lineRule="auto"/>
              <w:rPr>
                <w:rFonts w:asciiTheme="majorHAnsi" w:eastAsia="Calibri" w:hAnsiTheme="majorHAnsi" w:cstheme="majorHAnsi"/>
                <w:szCs w:val="28"/>
                <w:lang w:val="en-US"/>
              </w:rPr>
            </w:pPr>
            <w:r>
              <w:rPr>
                <w:rFonts w:asciiTheme="majorHAnsi" w:eastAsia="Calibri" w:hAnsiTheme="majorHAnsi" w:cstheme="majorHAnsi"/>
                <w:szCs w:val="28"/>
                <w:lang w:val="en-US"/>
              </w:rPr>
              <w:t xml:space="preserve">- </w:t>
            </w:r>
            <w:r w:rsidR="009C7B43" w:rsidRPr="00D31F69">
              <w:rPr>
                <w:rFonts w:asciiTheme="majorHAnsi" w:eastAsia="Calibri" w:hAnsiTheme="majorHAnsi" w:cstheme="majorHAnsi"/>
                <w:szCs w:val="28"/>
              </w:rPr>
              <w:t xml:space="preserve">Cô đã chuẩn bị rất nhiều đồ chơi ở góc xây </w:t>
            </w:r>
            <w:r w:rsidR="009C7B43" w:rsidRPr="00D31F69">
              <w:rPr>
                <w:rFonts w:asciiTheme="majorHAnsi" w:eastAsia="Calibri" w:hAnsiTheme="majorHAnsi" w:cstheme="majorHAnsi"/>
                <w:szCs w:val="28"/>
                <w:lang w:val="en-US"/>
              </w:rPr>
              <w:t>dự</w:t>
            </w:r>
            <w:r w:rsidR="00031F6E">
              <w:rPr>
                <w:rFonts w:asciiTheme="majorHAnsi" w:eastAsia="Calibri" w:hAnsiTheme="majorHAnsi" w:cstheme="majorHAnsi"/>
                <w:szCs w:val="28"/>
                <w:lang w:val="en-US"/>
              </w:rPr>
              <w:t>ng các con sẽ xây bể bơi, ao hồ, công viên.</w:t>
            </w:r>
          </w:p>
          <w:p w:rsidR="002D1860" w:rsidRDefault="00651142" w:rsidP="00EA6A47">
            <w:pPr>
              <w:spacing w:after="0" w:line="240" w:lineRule="auto"/>
              <w:rPr>
                <w:rFonts w:asciiTheme="majorHAnsi" w:eastAsia="Calibri" w:hAnsiTheme="majorHAnsi" w:cstheme="majorHAnsi"/>
                <w:szCs w:val="28"/>
                <w:lang w:val="en-US"/>
              </w:rPr>
            </w:pPr>
            <w:r>
              <w:rPr>
                <w:rFonts w:asciiTheme="majorHAnsi" w:eastAsia="Calibri" w:hAnsiTheme="majorHAnsi" w:cstheme="majorHAnsi"/>
                <w:szCs w:val="28"/>
                <w:lang w:val="en-US"/>
              </w:rPr>
              <w:t>- Khi lắp ghép</w:t>
            </w:r>
            <w:r w:rsidR="009C7B43" w:rsidRPr="00D31F69">
              <w:rPr>
                <w:rFonts w:asciiTheme="majorHAnsi" w:eastAsia="Calibri" w:hAnsiTheme="majorHAnsi" w:cstheme="majorHAnsi"/>
                <w:szCs w:val="28"/>
                <w:lang w:val="en-US"/>
              </w:rPr>
              <w:t xml:space="preserve"> các con cần làm gì?   </w:t>
            </w:r>
          </w:p>
          <w:p w:rsidR="009C7B43" w:rsidRPr="00D31F69" w:rsidRDefault="00651142" w:rsidP="00EA6A47">
            <w:pPr>
              <w:spacing w:after="0" w:line="240" w:lineRule="auto"/>
              <w:rPr>
                <w:rFonts w:asciiTheme="majorHAnsi" w:eastAsia="Calibri" w:hAnsiTheme="majorHAnsi" w:cstheme="majorHAnsi"/>
                <w:szCs w:val="28"/>
                <w:lang w:val="en-US"/>
              </w:rPr>
            </w:pPr>
            <w:r>
              <w:rPr>
                <w:rFonts w:asciiTheme="majorHAnsi" w:eastAsia="Calibri" w:hAnsiTheme="majorHAnsi" w:cstheme="majorHAnsi"/>
                <w:szCs w:val="28"/>
                <w:lang w:val="en-US"/>
              </w:rPr>
              <w:t>- Khi lắp ghép các con lắp ghép</w:t>
            </w:r>
            <w:r w:rsidR="007A734B">
              <w:rPr>
                <w:rFonts w:asciiTheme="majorHAnsi" w:eastAsia="Calibri" w:hAnsiTheme="majorHAnsi" w:cstheme="majorHAnsi"/>
                <w:szCs w:val="28"/>
                <w:lang w:val="en-US"/>
              </w:rPr>
              <w:t xml:space="preserve"> </w:t>
            </w:r>
            <w:r w:rsidR="002D1860">
              <w:rPr>
                <w:rFonts w:asciiTheme="majorHAnsi" w:eastAsia="Calibri" w:hAnsiTheme="majorHAnsi" w:cstheme="majorHAnsi"/>
                <w:szCs w:val="28"/>
                <w:lang w:val="en-US"/>
              </w:rPr>
              <w:t>như thế nào?</w:t>
            </w:r>
            <w:r w:rsidR="009C7B43" w:rsidRPr="00D31F69">
              <w:rPr>
                <w:rFonts w:asciiTheme="majorHAnsi" w:eastAsia="Calibri" w:hAnsiTheme="majorHAnsi" w:cstheme="majorHAnsi"/>
                <w:szCs w:val="28"/>
                <w:lang w:val="en-US"/>
              </w:rPr>
              <w:t xml:space="preserve">              </w:t>
            </w:r>
          </w:p>
          <w:p w:rsidR="009C7B43" w:rsidRPr="00D31F69" w:rsidRDefault="009C7B43" w:rsidP="00EA6A47">
            <w:pPr>
              <w:spacing w:after="0" w:line="240" w:lineRule="auto"/>
              <w:rPr>
                <w:rFonts w:asciiTheme="majorHAnsi" w:eastAsia="Calibri" w:hAnsiTheme="majorHAnsi" w:cstheme="majorHAnsi"/>
                <w:szCs w:val="28"/>
                <w:lang w:val="en-US"/>
              </w:rPr>
            </w:pPr>
            <w:r w:rsidRPr="00D31F69">
              <w:rPr>
                <w:rFonts w:asciiTheme="majorHAnsi" w:eastAsia="Calibri" w:hAnsiTheme="majorHAnsi" w:cstheme="majorHAnsi"/>
                <w:szCs w:val="28"/>
              </w:rPr>
              <w:t>- Ai sẽ muố</w:t>
            </w:r>
            <w:r w:rsidR="00651142">
              <w:rPr>
                <w:rFonts w:asciiTheme="majorHAnsi" w:eastAsia="Calibri" w:hAnsiTheme="majorHAnsi" w:cstheme="majorHAnsi"/>
                <w:szCs w:val="28"/>
              </w:rPr>
              <w:t xml:space="preserve">n </w:t>
            </w:r>
            <w:r w:rsidR="00651142">
              <w:rPr>
                <w:rFonts w:asciiTheme="majorHAnsi" w:eastAsia="Calibri" w:hAnsiTheme="majorHAnsi" w:cstheme="majorHAnsi"/>
                <w:szCs w:val="28"/>
                <w:lang w:val="en-US"/>
              </w:rPr>
              <w:t xml:space="preserve">chơi ở góc này </w:t>
            </w:r>
            <w:r w:rsidRPr="00D31F69">
              <w:rPr>
                <w:rFonts w:asciiTheme="majorHAnsi" w:eastAsia="Calibri" w:hAnsiTheme="majorHAnsi" w:cstheme="majorHAnsi"/>
                <w:szCs w:val="28"/>
              </w:rPr>
              <w:t>thì vào đây nhé!</w:t>
            </w:r>
          </w:p>
          <w:p w:rsidR="00B133D6" w:rsidRDefault="009C7B43" w:rsidP="00EA6A47">
            <w:pPr>
              <w:spacing w:after="0" w:line="240" w:lineRule="auto"/>
              <w:rPr>
                <w:rFonts w:asciiTheme="majorHAnsi" w:eastAsia="Calibri" w:hAnsiTheme="majorHAnsi" w:cstheme="majorHAnsi"/>
                <w:szCs w:val="28"/>
              </w:rPr>
            </w:pPr>
            <w:r w:rsidRPr="0076530C">
              <w:rPr>
                <w:rFonts w:asciiTheme="majorHAnsi" w:eastAsia="Calibri" w:hAnsiTheme="majorHAnsi" w:cstheme="majorHAnsi"/>
                <w:szCs w:val="28"/>
              </w:rPr>
              <w:t>*</w:t>
            </w:r>
            <w:r w:rsidRPr="0076530C">
              <w:rPr>
                <w:rFonts w:asciiTheme="majorHAnsi" w:eastAsia="Calibri" w:hAnsiTheme="majorHAnsi" w:cstheme="majorHAnsi"/>
                <w:szCs w:val="28"/>
                <w:lang w:val="en-US"/>
              </w:rPr>
              <w:t xml:space="preserve"> </w:t>
            </w:r>
            <w:r w:rsidRPr="0076530C">
              <w:rPr>
                <w:rFonts w:asciiTheme="majorHAnsi" w:eastAsia="Calibri" w:hAnsiTheme="majorHAnsi" w:cstheme="majorHAnsi"/>
                <w:szCs w:val="28"/>
              </w:rPr>
              <w:t xml:space="preserve">Góc </w:t>
            </w:r>
            <w:r w:rsidRPr="0076530C">
              <w:rPr>
                <w:rFonts w:asciiTheme="majorHAnsi" w:eastAsia="Calibri" w:hAnsiTheme="majorHAnsi" w:cstheme="majorHAnsi"/>
                <w:szCs w:val="28"/>
                <w:lang w:val="en-US"/>
              </w:rPr>
              <w:t>nghệ thuật</w:t>
            </w:r>
            <w:r w:rsidR="0083765F">
              <w:rPr>
                <w:rFonts w:asciiTheme="majorHAnsi" w:eastAsia="Calibri" w:hAnsiTheme="majorHAnsi" w:cstheme="majorHAnsi"/>
                <w:szCs w:val="28"/>
              </w:rPr>
              <w:t>:</w:t>
            </w:r>
          </w:p>
          <w:p w:rsidR="00811693" w:rsidRPr="00E868A7" w:rsidRDefault="00B133D6" w:rsidP="00811693">
            <w:pPr>
              <w:spacing w:after="0" w:line="360" w:lineRule="exact"/>
              <w:rPr>
                <w:rFonts w:eastAsia="Calibri" w:cs="Times New Roman"/>
                <w:szCs w:val="28"/>
                <w:lang w:val="en-US"/>
              </w:rPr>
            </w:pPr>
            <w:r>
              <w:rPr>
                <w:rFonts w:asciiTheme="majorHAnsi" w:eastAsia="Calibri" w:hAnsiTheme="majorHAnsi" w:cstheme="majorHAnsi"/>
                <w:szCs w:val="28"/>
                <w:lang w:val="en-US"/>
              </w:rPr>
              <w:t xml:space="preserve">- </w:t>
            </w:r>
            <w:r w:rsidR="0083765F">
              <w:rPr>
                <w:rFonts w:asciiTheme="majorHAnsi" w:eastAsia="Calibri" w:hAnsiTheme="majorHAnsi" w:cstheme="majorHAnsi"/>
                <w:szCs w:val="28"/>
                <w:lang w:val="en-US"/>
              </w:rPr>
              <w:t xml:space="preserve"> </w:t>
            </w:r>
            <w:r w:rsidR="009C7B43" w:rsidRPr="00D31F69">
              <w:rPr>
                <w:rFonts w:asciiTheme="majorHAnsi" w:eastAsia="Calibri" w:hAnsiTheme="majorHAnsi" w:cstheme="majorHAnsi"/>
                <w:szCs w:val="28"/>
                <w:lang w:val="en-US"/>
              </w:rPr>
              <w:t>B</w:t>
            </w:r>
            <w:r w:rsidR="009C7B43" w:rsidRPr="00D31F69">
              <w:rPr>
                <w:rFonts w:asciiTheme="majorHAnsi" w:eastAsia="Calibri" w:hAnsiTheme="majorHAnsi" w:cstheme="majorHAnsi"/>
                <w:szCs w:val="28"/>
              </w:rPr>
              <w:t>ạn nào thích</w:t>
            </w:r>
            <w:r w:rsidR="0076530C">
              <w:rPr>
                <w:rFonts w:asciiTheme="majorHAnsi" w:eastAsia="Calibri" w:hAnsiTheme="majorHAnsi" w:cstheme="majorHAnsi"/>
                <w:szCs w:val="28"/>
                <w:lang w:val="en-US"/>
              </w:rPr>
              <w:t xml:space="preserve"> </w:t>
            </w:r>
            <w:r w:rsidR="00811693">
              <w:rPr>
                <w:rFonts w:eastAsia="Calibri" w:cs="Times New Roman"/>
                <w:szCs w:val="28"/>
              </w:rPr>
              <w:t>v</w:t>
            </w:r>
            <w:r w:rsidR="00811693" w:rsidRPr="00E868A7">
              <w:rPr>
                <w:rFonts w:eastAsia="Calibri" w:cs="Times New Roman"/>
                <w:szCs w:val="28"/>
                <w:lang w:val="en-US"/>
              </w:rPr>
              <w:t>ẽ, xé, dán, mây mưa, mặt trời</w:t>
            </w:r>
          </w:p>
          <w:p w:rsidR="009C7B43" w:rsidRPr="00194D70" w:rsidRDefault="009C7B43" w:rsidP="00EA6A47">
            <w:pPr>
              <w:spacing w:after="0" w:line="240" w:lineRule="auto"/>
              <w:rPr>
                <w:rFonts w:asciiTheme="majorHAnsi" w:eastAsia="Calibri" w:hAnsiTheme="majorHAnsi" w:cstheme="majorHAnsi"/>
                <w:szCs w:val="28"/>
              </w:rPr>
            </w:pPr>
            <w:r w:rsidRPr="00194D70">
              <w:rPr>
                <w:rFonts w:asciiTheme="majorHAnsi" w:eastAsia="Calibri" w:hAnsiTheme="majorHAnsi" w:cstheme="majorHAnsi"/>
                <w:szCs w:val="28"/>
              </w:rPr>
              <w:t>*</w:t>
            </w:r>
            <w:r w:rsidRPr="00194D70">
              <w:rPr>
                <w:rFonts w:asciiTheme="majorHAnsi" w:eastAsia="Calibri" w:hAnsiTheme="majorHAnsi" w:cstheme="majorHAnsi"/>
                <w:szCs w:val="28"/>
                <w:lang w:val="en-US"/>
              </w:rPr>
              <w:t xml:space="preserve"> </w:t>
            </w:r>
            <w:r w:rsidRPr="00194D70">
              <w:rPr>
                <w:rFonts w:asciiTheme="majorHAnsi" w:eastAsia="Calibri" w:hAnsiTheme="majorHAnsi" w:cstheme="majorHAnsi"/>
                <w:szCs w:val="28"/>
              </w:rPr>
              <w:t>Góc</w:t>
            </w:r>
            <w:r w:rsidRPr="00194D70">
              <w:rPr>
                <w:rFonts w:asciiTheme="majorHAnsi" w:eastAsia="Calibri" w:hAnsiTheme="majorHAnsi" w:cstheme="majorHAnsi"/>
                <w:szCs w:val="28"/>
                <w:lang w:val="en-US"/>
              </w:rPr>
              <w:t xml:space="preserve"> học tập</w:t>
            </w:r>
            <w:r w:rsidRPr="00194D70">
              <w:rPr>
                <w:rFonts w:asciiTheme="majorHAnsi" w:eastAsia="Calibri" w:hAnsiTheme="majorHAnsi" w:cstheme="majorHAnsi"/>
                <w:szCs w:val="28"/>
              </w:rPr>
              <w:t>:</w:t>
            </w:r>
          </w:p>
          <w:p w:rsidR="00811693" w:rsidRPr="00E868A7" w:rsidRDefault="009C7B43" w:rsidP="00811693">
            <w:pPr>
              <w:spacing w:after="0" w:line="360" w:lineRule="exact"/>
              <w:rPr>
                <w:rFonts w:eastAsia="Calibri" w:cs="Times New Roman"/>
                <w:szCs w:val="28"/>
                <w:lang w:val="en-US"/>
              </w:rPr>
            </w:pPr>
            <w:r w:rsidRPr="00D31F69">
              <w:rPr>
                <w:rFonts w:asciiTheme="majorHAnsi" w:eastAsia="Calibri" w:hAnsiTheme="majorHAnsi" w:cstheme="majorHAnsi"/>
                <w:szCs w:val="28"/>
              </w:rPr>
              <w:t xml:space="preserve">- </w:t>
            </w:r>
            <w:r w:rsidR="00194D70">
              <w:rPr>
                <w:rFonts w:asciiTheme="majorHAnsi" w:eastAsia="Calibri" w:hAnsiTheme="majorHAnsi" w:cstheme="majorHAnsi"/>
                <w:szCs w:val="28"/>
                <w:lang w:val="en-US"/>
              </w:rPr>
              <w:t xml:space="preserve">Góc này các con sẽ </w:t>
            </w:r>
            <w:r w:rsidR="00811693">
              <w:rPr>
                <w:rFonts w:eastAsia="Calibri" w:cs="Times New Roman"/>
                <w:szCs w:val="28"/>
              </w:rPr>
              <w:t>x</w:t>
            </w:r>
            <w:r w:rsidR="00811693" w:rsidRPr="00E868A7">
              <w:rPr>
                <w:rFonts w:eastAsia="Calibri" w:cs="Times New Roman"/>
                <w:szCs w:val="28"/>
                <w:lang w:val="en-US"/>
              </w:rPr>
              <w:t>em tranh ảnh về các nguồn nước, các trò chơi thể thao dưới nước</w:t>
            </w:r>
          </w:p>
          <w:p w:rsidR="009C7B43" w:rsidRPr="00D31F69" w:rsidRDefault="009C7B43" w:rsidP="00EA6A47">
            <w:pPr>
              <w:spacing w:after="0" w:line="240" w:lineRule="auto"/>
              <w:rPr>
                <w:rFonts w:asciiTheme="majorHAnsi" w:eastAsia="Calibri" w:hAnsiTheme="majorHAnsi" w:cstheme="majorHAnsi"/>
                <w:szCs w:val="28"/>
                <w:lang w:val="en-US"/>
              </w:rPr>
            </w:pPr>
            <w:r w:rsidRPr="00D31F69">
              <w:rPr>
                <w:rFonts w:asciiTheme="majorHAnsi" w:eastAsia="Calibri" w:hAnsiTheme="majorHAnsi" w:cstheme="majorHAnsi"/>
                <w:szCs w:val="28"/>
              </w:rPr>
              <w:t xml:space="preserve">+ </w:t>
            </w:r>
            <w:r w:rsidRPr="00D31F69">
              <w:rPr>
                <w:rFonts w:asciiTheme="majorHAnsi" w:eastAsia="Calibri" w:hAnsiTheme="majorHAnsi" w:cstheme="majorHAnsi"/>
                <w:szCs w:val="28"/>
                <w:lang w:val="en-US"/>
              </w:rPr>
              <w:t>Vậy ai thích chơi ở góc học tập thì vào đây.</w:t>
            </w:r>
          </w:p>
          <w:p w:rsidR="009C7B43" w:rsidRPr="009D2225" w:rsidRDefault="009C7B43" w:rsidP="00EA6A47">
            <w:pPr>
              <w:spacing w:after="0" w:line="240" w:lineRule="auto"/>
              <w:rPr>
                <w:rFonts w:asciiTheme="majorHAnsi" w:eastAsia="Calibri" w:hAnsiTheme="majorHAnsi" w:cstheme="majorHAnsi"/>
                <w:szCs w:val="28"/>
                <w:lang w:val="en-US"/>
              </w:rPr>
            </w:pPr>
            <w:r w:rsidRPr="009D2225">
              <w:rPr>
                <w:rFonts w:asciiTheme="majorHAnsi" w:eastAsia="Calibri" w:hAnsiTheme="majorHAnsi" w:cstheme="majorHAnsi"/>
                <w:szCs w:val="28"/>
                <w:lang w:val="en-US"/>
              </w:rPr>
              <w:t>* Góc thiên nhiên:</w:t>
            </w:r>
          </w:p>
          <w:p w:rsidR="00C6603E" w:rsidRDefault="009C7B43" w:rsidP="00EA6A47">
            <w:pPr>
              <w:spacing w:after="0" w:line="240" w:lineRule="auto"/>
              <w:rPr>
                <w:rFonts w:asciiTheme="majorHAnsi" w:eastAsia="Calibri" w:hAnsiTheme="majorHAnsi" w:cstheme="majorHAnsi"/>
                <w:szCs w:val="28"/>
                <w:lang w:val="en-US"/>
              </w:rPr>
            </w:pPr>
            <w:r w:rsidRPr="00D31F69">
              <w:rPr>
                <w:rFonts w:asciiTheme="majorHAnsi" w:eastAsia="Calibri" w:hAnsiTheme="majorHAnsi" w:cstheme="majorHAnsi"/>
                <w:b/>
                <w:szCs w:val="28"/>
                <w:lang w:val="en-US"/>
              </w:rPr>
              <w:t xml:space="preserve">- </w:t>
            </w:r>
            <w:r w:rsidRPr="00D31F69">
              <w:rPr>
                <w:rFonts w:asciiTheme="majorHAnsi" w:eastAsia="Calibri" w:hAnsiTheme="majorHAnsi" w:cstheme="majorHAnsi"/>
                <w:szCs w:val="28"/>
                <w:lang w:val="en-US"/>
              </w:rPr>
              <w:t>Tới với góc chơi này các con sẽ</w:t>
            </w:r>
            <w:r w:rsidR="004629B2">
              <w:rPr>
                <w:rFonts w:asciiTheme="majorHAnsi" w:eastAsia="Calibri" w:hAnsiTheme="majorHAnsi" w:cstheme="majorHAnsi"/>
                <w:szCs w:val="28"/>
                <w:lang w:val="en-US"/>
              </w:rPr>
              <w:t xml:space="preserve"> chăm sóc</w:t>
            </w:r>
            <w:r w:rsidR="00C6603E">
              <w:rPr>
                <w:rFonts w:asciiTheme="majorHAnsi" w:eastAsia="Calibri" w:hAnsiTheme="majorHAnsi" w:cstheme="majorHAnsi"/>
                <w:szCs w:val="28"/>
                <w:lang w:val="en-US"/>
              </w:rPr>
              <w:t xml:space="preserve"> cây xanh</w:t>
            </w:r>
            <w:r w:rsidR="00F04445">
              <w:rPr>
                <w:rFonts w:asciiTheme="majorHAnsi" w:eastAsia="Calibri" w:hAnsiTheme="majorHAnsi" w:cstheme="majorHAnsi"/>
                <w:szCs w:val="28"/>
                <w:lang w:val="en-US"/>
              </w:rPr>
              <w:t xml:space="preserve"> </w:t>
            </w:r>
            <w:r w:rsidR="00C6603E">
              <w:rPr>
                <w:rFonts w:asciiTheme="majorHAnsi" w:eastAsia="Calibri" w:hAnsiTheme="majorHAnsi" w:cstheme="majorHAnsi"/>
                <w:szCs w:val="28"/>
                <w:lang w:val="en-US"/>
              </w:rPr>
              <w:t>nhé.</w:t>
            </w:r>
          </w:p>
          <w:p w:rsidR="009C7B43" w:rsidRPr="00C6603E" w:rsidRDefault="009C7B43" w:rsidP="00EA6A47">
            <w:pPr>
              <w:spacing w:after="0" w:line="240" w:lineRule="auto"/>
              <w:rPr>
                <w:rFonts w:asciiTheme="majorHAnsi" w:eastAsia="Calibri" w:hAnsiTheme="majorHAnsi" w:cstheme="majorHAnsi"/>
                <w:szCs w:val="28"/>
                <w:lang w:val="en-US"/>
              </w:rPr>
            </w:pPr>
            <w:r w:rsidRPr="00831AF9">
              <w:rPr>
                <w:rFonts w:asciiTheme="majorHAnsi" w:eastAsia="Times New Roman" w:hAnsiTheme="majorHAnsi" w:cstheme="majorHAnsi"/>
                <w:b/>
                <w:color w:val="000000"/>
                <w:szCs w:val="28"/>
                <w:lang w:val="it-IT"/>
              </w:rPr>
              <w:t>3. Quá trình chơi</w:t>
            </w:r>
            <w:r w:rsidR="00413BFB" w:rsidRPr="00831AF9">
              <w:rPr>
                <w:rFonts w:asciiTheme="majorHAnsi" w:eastAsia="Times New Roman" w:hAnsiTheme="majorHAnsi" w:cstheme="majorHAnsi"/>
                <w:b/>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Cô bao quát trẻ c</w:t>
            </w:r>
            <w:r w:rsidR="004629B2">
              <w:rPr>
                <w:rFonts w:asciiTheme="majorHAnsi" w:eastAsia="Times New Roman" w:hAnsiTheme="majorHAnsi" w:cstheme="majorHAnsi"/>
                <w:color w:val="000000"/>
                <w:szCs w:val="28"/>
                <w:lang w:val="it-IT"/>
              </w:rPr>
              <w:t>hơi và đảm bảo an toàn cho trẻ.</w:t>
            </w:r>
            <w:r w:rsidRPr="00D31F69">
              <w:rPr>
                <w:rFonts w:asciiTheme="majorHAnsi" w:eastAsia="Times New Roman" w:hAnsiTheme="majorHAnsi" w:cstheme="majorHAnsi"/>
                <w:color w:val="000000"/>
                <w:szCs w:val="28"/>
                <w:lang w:val="it-IT"/>
              </w:rPr>
              <w:t xml:space="preserve"> </w:t>
            </w:r>
            <w:r w:rsidR="00413BFB">
              <w:rPr>
                <w:rFonts w:asciiTheme="majorHAnsi" w:eastAsia="Times New Roman" w:hAnsiTheme="majorHAnsi" w:cstheme="majorHAnsi"/>
                <w:color w:val="000000"/>
                <w:szCs w:val="28"/>
                <w:lang w:val="it-IT"/>
              </w:rPr>
              <w:t>Hướng trẻ liên kết các góc chơi.</w:t>
            </w:r>
          </w:p>
          <w:p w:rsidR="009C7B43" w:rsidRPr="00D31F69" w:rsidRDefault="00413BFB"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D31F69">
              <w:rPr>
                <w:rFonts w:asciiTheme="majorHAnsi" w:eastAsia="Times New Roman" w:hAnsiTheme="majorHAnsi" w:cstheme="majorHAnsi"/>
                <w:color w:val="000000"/>
                <w:szCs w:val="28"/>
                <w:lang w:val="it-IT"/>
              </w:rPr>
              <w:t>Mời các cô giáo, các con cùng nhau tham quan công trình công trình xây dựng</w:t>
            </w:r>
            <w:r>
              <w:rPr>
                <w:rFonts w:asciiTheme="majorHAnsi" w:eastAsia="Times New Roman" w:hAnsiTheme="majorHAnsi" w:cstheme="majorHAnsi"/>
                <w:color w:val="000000"/>
                <w:szCs w:val="28"/>
                <w:lang w:val="it-IT"/>
              </w:rPr>
              <w:t>.</w:t>
            </w:r>
          </w:p>
          <w:p w:rsidR="00FB33F2" w:rsidRDefault="009C7B43" w:rsidP="004629B2">
            <w:pPr>
              <w:spacing w:after="0" w:line="240" w:lineRule="auto"/>
              <w:rPr>
                <w:rFonts w:asciiTheme="majorHAnsi" w:eastAsia="Times New Roman" w:hAnsiTheme="majorHAnsi" w:cstheme="majorHAnsi"/>
                <w:color w:val="000000"/>
                <w:szCs w:val="28"/>
                <w:lang w:val="it-IT"/>
              </w:rPr>
            </w:pPr>
            <w:r w:rsidRPr="00831AF9">
              <w:rPr>
                <w:rFonts w:asciiTheme="majorHAnsi" w:eastAsia="Times New Roman" w:hAnsiTheme="majorHAnsi" w:cstheme="majorHAnsi"/>
                <w:b/>
                <w:color w:val="000000"/>
                <w:szCs w:val="28"/>
                <w:lang w:val="it-IT"/>
              </w:rPr>
              <w:t>4. Kết thúc chơi</w:t>
            </w:r>
            <w:r w:rsidR="00413BFB" w:rsidRPr="005B4182">
              <w:rPr>
                <w:rFonts w:asciiTheme="majorHAnsi" w:eastAsia="Times New Roman" w:hAnsiTheme="majorHAnsi" w:cstheme="majorHAnsi"/>
                <w:color w:val="000000"/>
                <w:szCs w:val="28"/>
                <w:lang w:val="it-IT"/>
              </w:rPr>
              <w:t>.</w:t>
            </w:r>
          </w:p>
          <w:p w:rsidR="009C7B43" w:rsidRPr="00FB33F2" w:rsidRDefault="009C7B43" w:rsidP="004629B2">
            <w:pPr>
              <w:spacing w:after="0" w:line="240" w:lineRule="auto"/>
              <w:rPr>
                <w:rFonts w:asciiTheme="majorHAnsi" w:eastAsia="Times New Roman" w:hAnsiTheme="majorHAnsi" w:cstheme="majorHAnsi"/>
                <w:b/>
                <w:color w:val="000000"/>
                <w:szCs w:val="28"/>
                <w:lang w:val="it-IT"/>
              </w:rPr>
            </w:pPr>
            <w:r w:rsidRPr="00D31F69">
              <w:rPr>
                <w:rFonts w:asciiTheme="majorHAnsi" w:eastAsia="Times New Roman" w:hAnsiTheme="majorHAnsi" w:cstheme="majorHAnsi"/>
                <w:color w:val="000000"/>
                <w:szCs w:val="28"/>
                <w:lang w:val="it-IT"/>
              </w:rPr>
              <w:t>- Cô nhận xét giờ chơi của trẻ</w:t>
            </w:r>
            <w:r w:rsidR="00413BFB">
              <w:rPr>
                <w:rFonts w:asciiTheme="majorHAnsi" w:eastAsia="Times New Roman" w:hAnsiTheme="majorHAnsi" w:cstheme="majorHAnsi"/>
                <w:color w:val="000000"/>
                <w:szCs w:val="28"/>
                <w:lang w:val="it-IT"/>
              </w:rPr>
              <w:t>.</w:t>
            </w:r>
            <w:r w:rsidR="004629B2">
              <w:rPr>
                <w:rFonts w:asciiTheme="majorHAnsi" w:eastAsia="Times New Roman" w:hAnsiTheme="majorHAnsi" w:cstheme="majorHAnsi"/>
                <w:szCs w:val="28"/>
                <w:lang w:val="en-US"/>
              </w:rPr>
              <w:t xml:space="preserve"> </w:t>
            </w:r>
            <w:r w:rsidR="00FB33F2">
              <w:rPr>
                <w:rFonts w:asciiTheme="majorHAnsi" w:eastAsia="Times New Roman" w:hAnsiTheme="majorHAnsi" w:cstheme="majorHAnsi"/>
                <w:szCs w:val="28"/>
                <w:lang w:val="en-US"/>
              </w:rPr>
              <w:t>Cô giáo dục trẻ</w:t>
            </w:r>
            <w:r w:rsidRPr="00D31F69">
              <w:rPr>
                <w:rFonts w:asciiTheme="majorHAnsi" w:eastAsia="Times New Roman" w:hAnsiTheme="majorHAnsi" w:cstheme="majorHAnsi"/>
                <w:szCs w:val="28"/>
                <w:lang w:val="en-US"/>
              </w:rPr>
              <w:t>.</w:t>
            </w:r>
          </w:p>
        </w:tc>
        <w:tc>
          <w:tcPr>
            <w:tcW w:w="3827" w:type="dxa"/>
            <w:tcBorders>
              <w:top w:val="single" w:sz="4" w:space="0" w:color="auto"/>
              <w:left w:val="single" w:sz="4" w:space="0" w:color="auto"/>
              <w:bottom w:val="single" w:sz="4" w:space="0" w:color="auto"/>
              <w:right w:val="single" w:sz="4" w:space="0" w:color="auto"/>
            </w:tcBorders>
          </w:tcPr>
          <w:p w:rsidR="009C7B43" w:rsidRDefault="009C7B43" w:rsidP="00EA6A47">
            <w:pPr>
              <w:spacing w:after="0" w:line="240" w:lineRule="auto"/>
              <w:rPr>
                <w:rFonts w:asciiTheme="majorHAnsi" w:eastAsia="Times New Roman" w:hAnsiTheme="majorHAnsi" w:cstheme="majorHAnsi"/>
                <w:color w:val="000000"/>
                <w:szCs w:val="28"/>
                <w:lang w:val="it-IT"/>
              </w:rPr>
            </w:pPr>
          </w:p>
          <w:p w:rsidR="009C7B43" w:rsidRDefault="00260F99" w:rsidP="00AF6CA1">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Trẻ </w:t>
            </w:r>
            <w:r w:rsidR="0080456E">
              <w:rPr>
                <w:rFonts w:asciiTheme="majorHAnsi" w:eastAsia="Times New Roman" w:hAnsiTheme="majorHAnsi" w:cstheme="majorHAnsi"/>
                <w:color w:val="000000"/>
                <w:szCs w:val="28"/>
                <w:lang w:val="it-IT"/>
              </w:rPr>
              <w:t>chơi.</w:t>
            </w:r>
          </w:p>
          <w:p w:rsidR="00B6497B" w:rsidRDefault="0080456E" w:rsidP="00B6497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it-IT"/>
              </w:rPr>
              <w:t xml:space="preserve">- </w:t>
            </w:r>
            <w:r w:rsidR="00CE7A35">
              <w:rPr>
                <w:rFonts w:asciiTheme="majorHAnsi" w:eastAsia="Times New Roman" w:hAnsiTheme="majorHAnsi" w:cstheme="majorHAnsi"/>
                <w:color w:val="000000"/>
                <w:szCs w:val="28"/>
                <w:lang w:val="en-US"/>
              </w:rPr>
              <w:t xml:space="preserve"> Trời nắng trời mưa</w:t>
            </w:r>
          </w:p>
          <w:p w:rsidR="00AF6CA1" w:rsidRDefault="00AF6CA1" w:rsidP="00EA6A47">
            <w:pPr>
              <w:spacing w:after="0" w:line="240" w:lineRule="auto"/>
              <w:rPr>
                <w:rFonts w:asciiTheme="majorHAnsi" w:eastAsia="Times New Roman" w:hAnsiTheme="majorHAnsi" w:cstheme="majorHAnsi"/>
                <w:color w:val="000000"/>
                <w:szCs w:val="28"/>
                <w:lang w:val="it-IT"/>
              </w:rPr>
            </w:pPr>
          </w:p>
          <w:p w:rsidR="00AF6CA1" w:rsidRDefault="00AF6CA1" w:rsidP="00EA6A47">
            <w:pPr>
              <w:spacing w:after="0" w:line="240" w:lineRule="auto"/>
              <w:rPr>
                <w:rFonts w:asciiTheme="majorHAnsi" w:eastAsia="Times New Roman" w:hAnsiTheme="majorHAnsi" w:cstheme="majorHAnsi"/>
                <w:color w:val="000000"/>
                <w:szCs w:val="28"/>
                <w:lang w:val="it-IT"/>
              </w:rPr>
            </w:pPr>
          </w:p>
          <w:p w:rsidR="00CF04CD" w:rsidRDefault="00CF04CD" w:rsidP="00EA6A47">
            <w:pPr>
              <w:spacing w:after="0" w:line="240" w:lineRule="auto"/>
              <w:rPr>
                <w:rFonts w:asciiTheme="majorHAnsi" w:eastAsia="Times New Roman" w:hAnsiTheme="majorHAnsi" w:cstheme="majorHAnsi"/>
                <w:color w:val="000000"/>
                <w:szCs w:val="28"/>
                <w:lang w:val="it-IT"/>
              </w:rPr>
            </w:pPr>
          </w:p>
          <w:p w:rsidR="009C7B43" w:rsidRPr="002F1B15" w:rsidRDefault="002F1B15" w:rsidP="002F1B15">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2F1B15">
              <w:rPr>
                <w:rFonts w:asciiTheme="majorHAnsi" w:eastAsia="Times New Roman" w:hAnsiTheme="majorHAnsi" w:cstheme="majorHAnsi"/>
                <w:color w:val="000000"/>
                <w:szCs w:val="28"/>
                <w:lang w:val="it-IT"/>
              </w:rPr>
              <w:t xml:space="preserve">Trẻ </w:t>
            </w:r>
            <w:r w:rsidR="00D01E00" w:rsidRPr="002F1B15">
              <w:rPr>
                <w:rFonts w:asciiTheme="majorHAnsi" w:eastAsia="Times New Roman" w:hAnsiTheme="majorHAnsi" w:cstheme="majorHAnsi"/>
                <w:color w:val="000000"/>
                <w:szCs w:val="28"/>
                <w:lang w:val="it-IT"/>
              </w:rPr>
              <w:t>nhắc lại tên góc.</w:t>
            </w:r>
          </w:p>
          <w:p w:rsidR="003C3633" w:rsidRPr="00D31F69" w:rsidRDefault="003C3633" w:rsidP="00EA6A47">
            <w:pPr>
              <w:spacing w:after="0" w:line="240" w:lineRule="auto"/>
              <w:rPr>
                <w:rFonts w:asciiTheme="majorHAnsi" w:eastAsia="Times New Roman" w:hAnsiTheme="majorHAnsi" w:cstheme="majorHAnsi"/>
                <w:color w:val="000000"/>
                <w:szCs w:val="28"/>
                <w:lang w:val="it-IT"/>
              </w:rPr>
            </w:pPr>
          </w:p>
          <w:p w:rsidR="009C7B43" w:rsidRPr="00D31F69" w:rsidRDefault="003C3633"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trả lời.</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nhận vai chơi</w:t>
            </w:r>
            <w:r w:rsidR="00260F99">
              <w:rPr>
                <w:rFonts w:asciiTheme="majorHAnsi" w:eastAsia="Times New Roman" w:hAnsiTheme="majorHAnsi" w:cstheme="majorHAnsi"/>
                <w:color w:val="000000"/>
                <w:szCs w:val="28"/>
                <w:lang w:val="it-IT"/>
              </w:rPr>
              <w:t>.</w:t>
            </w:r>
          </w:p>
          <w:p w:rsidR="00343E0B" w:rsidRDefault="00343E0B" w:rsidP="00EA6A47">
            <w:pPr>
              <w:spacing w:after="0" w:line="240" w:lineRule="auto"/>
              <w:rPr>
                <w:rFonts w:asciiTheme="majorHAnsi" w:eastAsia="Times New Roman" w:hAnsiTheme="majorHAnsi" w:cstheme="majorHAnsi"/>
                <w:color w:val="000000"/>
                <w:szCs w:val="28"/>
                <w:lang w:val="it-IT"/>
              </w:rPr>
            </w:pPr>
          </w:p>
          <w:p w:rsidR="00CF04CD" w:rsidRPr="00D31F69" w:rsidRDefault="00CF04CD" w:rsidP="00EA6A47">
            <w:pPr>
              <w:spacing w:after="0" w:line="240" w:lineRule="auto"/>
              <w:rPr>
                <w:rFonts w:asciiTheme="majorHAnsi" w:eastAsia="Times New Roman" w:hAnsiTheme="majorHAnsi" w:cstheme="majorHAnsi"/>
                <w:color w:val="000000"/>
                <w:szCs w:val="28"/>
                <w:lang w:val="it-IT"/>
              </w:rPr>
            </w:pPr>
          </w:p>
          <w:p w:rsidR="009C7B43" w:rsidRDefault="00343E0B"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lắng nghe.</w:t>
            </w:r>
          </w:p>
          <w:p w:rsidR="009C7B43" w:rsidRPr="00D31F69" w:rsidRDefault="00D0316F"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Vâng ạ.</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Default="0054554C"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lắng nghe.</w:t>
            </w:r>
          </w:p>
          <w:p w:rsidR="0054554C" w:rsidRDefault="0054554C" w:rsidP="00EA6A47">
            <w:pPr>
              <w:spacing w:after="0" w:line="240" w:lineRule="auto"/>
              <w:rPr>
                <w:rFonts w:asciiTheme="majorHAnsi" w:eastAsia="Times New Roman" w:hAnsiTheme="majorHAnsi" w:cstheme="majorHAnsi"/>
                <w:color w:val="000000"/>
                <w:szCs w:val="28"/>
                <w:lang w:val="it-IT"/>
              </w:rPr>
            </w:pPr>
          </w:p>
          <w:p w:rsidR="0054554C" w:rsidRDefault="0054554C" w:rsidP="00EA6A47">
            <w:pPr>
              <w:spacing w:after="0" w:line="240" w:lineRule="auto"/>
              <w:rPr>
                <w:rFonts w:asciiTheme="majorHAnsi" w:eastAsia="Times New Roman" w:hAnsiTheme="majorHAnsi" w:cstheme="majorHAnsi"/>
                <w:color w:val="000000"/>
                <w:szCs w:val="28"/>
                <w:lang w:val="it-IT"/>
              </w:rPr>
            </w:pPr>
          </w:p>
          <w:p w:rsidR="0054554C" w:rsidRPr="00D31F69" w:rsidRDefault="0054554C" w:rsidP="00EA6A47">
            <w:pPr>
              <w:spacing w:after="0" w:line="240" w:lineRule="auto"/>
              <w:rPr>
                <w:rFonts w:asciiTheme="majorHAnsi" w:eastAsia="Times New Roman" w:hAnsiTheme="majorHAnsi" w:cstheme="majorHAnsi"/>
                <w:color w:val="000000"/>
                <w:szCs w:val="28"/>
                <w:lang w:val="it-IT"/>
              </w:rPr>
            </w:pPr>
          </w:p>
          <w:p w:rsidR="005A537E"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nhận vai chơi</w:t>
            </w:r>
            <w:r w:rsidR="00260F99">
              <w:rPr>
                <w:rFonts w:asciiTheme="majorHAnsi" w:eastAsia="Times New Roman" w:hAnsiTheme="majorHAnsi" w:cstheme="majorHAnsi"/>
                <w:color w:val="000000"/>
                <w:szCs w:val="28"/>
                <w:lang w:val="it-IT"/>
              </w:rPr>
              <w:t>.</w:t>
            </w:r>
          </w:p>
          <w:p w:rsidR="0054554C" w:rsidRDefault="0054554C" w:rsidP="00EA6A47">
            <w:pPr>
              <w:spacing w:after="0" w:line="240" w:lineRule="auto"/>
              <w:rPr>
                <w:rFonts w:asciiTheme="majorHAnsi" w:eastAsia="Times New Roman" w:hAnsiTheme="majorHAnsi" w:cstheme="majorHAnsi"/>
                <w:color w:val="000000"/>
                <w:szCs w:val="28"/>
                <w:lang w:val="it-IT"/>
              </w:rPr>
            </w:pPr>
          </w:p>
          <w:p w:rsidR="0054554C" w:rsidRPr="00D31F69" w:rsidRDefault="0054554C" w:rsidP="00EA6A47">
            <w:pPr>
              <w:spacing w:after="0" w:line="240" w:lineRule="auto"/>
              <w:rPr>
                <w:rFonts w:asciiTheme="majorHAnsi" w:eastAsia="Times New Roman" w:hAnsiTheme="majorHAnsi" w:cstheme="majorHAnsi"/>
                <w:color w:val="000000"/>
                <w:szCs w:val="28"/>
                <w:lang w:val="it-IT"/>
              </w:rPr>
            </w:pPr>
          </w:p>
          <w:p w:rsidR="009C7B43" w:rsidRDefault="005A537E" w:rsidP="005A537E">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5A537E">
              <w:rPr>
                <w:rFonts w:asciiTheme="majorHAnsi" w:eastAsia="Times New Roman" w:hAnsiTheme="majorHAnsi" w:cstheme="majorHAnsi"/>
                <w:color w:val="000000"/>
                <w:szCs w:val="28"/>
                <w:lang w:val="it-IT"/>
              </w:rPr>
              <w:t xml:space="preserve">Trẻ </w:t>
            </w:r>
            <w:r w:rsidR="001E12BB">
              <w:rPr>
                <w:rFonts w:asciiTheme="majorHAnsi" w:eastAsia="Times New Roman" w:hAnsiTheme="majorHAnsi" w:cstheme="majorHAnsi"/>
                <w:color w:val="000000"/>
                <w:szCs w:val="28"/>
                <w:lang w:val="it-IT"/>
              </w:rPr>
              <w:t>lắng nghe.</w:t>
            </w:r>
          </w:p>
          <w:p w:rsidR="00F04445" w:rsidRDefault="001E12BB" w:rsidP="005A537E">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Vâng ạ.</w:t>
            </w:r>
          </w:p>
          <w:p w:rsidR="00B66A18" w:rsidRDefault="00B66A18" w:rsidP="005A537E">
            <w:pPr>
              <w:spacing w:after="0" w:line="240" w:lineRule="auto"/>
              <w:rPr>
                <w:rFonts w:asciiTheme="majorHAnsi" w:eastAsia="Times New Roman" w:hAnsiTheme="majorHAnsi" w:cstheme="majorHAnsi"/>
                <w:color w:val="000000"/>
                <w:szCs w:val="28"/>
                <w:lang w:val="it-IT"/>
              </w:rPr>
            </w:pPr>
          </w:p>
          <w:p w:rsidR="00B66A18" w:rsidRDefault="00B66A18" w:rsidP="005A537E">
            <w:pPr>
              <w:spacing w:after="0" w:line="240" w:lineRule="auto"/>
              <w:rPr>
                <w:rFonts w:asciiTheme="majorHAnsi" w:eastAsia="Times New Roman" w:hAnsiTheme="majorHAnsi" w:cstheme="majorHAnsi"/>
                <w:color w:val="000000"/>
                <w:szCs w:val="28"/>
                <w:lang w:val="it-IT"/>
              </w:rPr>
            </w:pPr>
          </w:p>
          <w:p w:rsidR="00B66A18" w:rsidRDefault="00B66A18" w:rsidP="005A537E">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lắng nghe.</w:t>
            </w:r>
          </w:p>
          <w:p w:rsidR="00ED4BCA"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nhận vai chơi</w:t>
            </w:r>
            <w:r w:rsidR="00413BFB">
              <w:rPr>
                <w:rFonts w:asciiTheme="majorHAnsi" w:eastAsia="Times New Roman" w:hAnsiTheme="majorHAnsi" w:cstheme="majorHAnsi"/>
                <w:color w:val="000000"/>
                <w:szCs w:val="28"/>
                <w:lang w:val="it-IT"/>
              </w:rPr>
              <w:t>.</w:t>
            </w:r>
          </w:p>
          <w:p w:rsidR="00F04445" w:rsidRDefault="00F04445" w:rsidP="00EA6A47">
            <w:pPr>
              <w:spacing w:after="0" w:line="240" w:lineRule="auto"/>
              <w:rPr>
                <w:rFonts w:asciiTheme="majorHAnsi" w:eastAsia="Times New Roman" w:hAnsiTheme="majorHAnsi" w:cstheme="majorHAnsi"/>
                <w:color w:val="000000"/>
                <w:szCs w:val="28"/>
                <w:lang w:val="it-IT"/>
              </w:rPr>
            </w:pPr>
          </w:p>
          <w:p w:rsidR="00C6603E" w:rsidRDefault="00C6603E" w:rsidP="00EA6A47">
            <w:pPr>
              <w:spacing w:after="0" w:line="240" w:lineRule="auto"/>
              <w:rPr>
                <w:rFonts w:asciiTheme="majorHAnsi" w:eastAsia="Times New Roman" w:hAnsiTheme="majorHAnsi" w:cstheme="majorHAnsi"/>
                <w:color w:val="000000"/>
                <w:szCs w:val="28"/>
                <w:lang w:val="it-IT"/>
              </w:rPr>
            </w:pPr>
          </w:p>
          <w:p w:rsidR="009C7B43"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về góc chơi</w:t>
            </w:r>
            <w:r w:rsidR="007004F3">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chơi ở góc chơi</w:t>
            </w:r>
            <w:r w:rsidR="00413BFB">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liên kết các góc cùng nhau</w:t>
            </w:r>
            <w:r w:rsidR="00413BFB">
              <w:rPr>
                <w:rFonts w:asciiTheme="majorHAnsi" w:eastAsia="Times New Roman" w:hAnsiTheme="majorHAnsi" w:cstheme="majorHAnsi"/>
                <w:color w:val="000000"/>
                <w:szCs w:val="28"/>
                <w:lang w:val="it-IT"/>
              </w:rPr>
              <w:t>.</w:t>
            </w:r>
          </w:p>
          <w:p w:rsidR="009C7B43" w:rsidRPr="00413BFB"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Trẻ nhận xét</w:t>
            </w:r>
            <w:r w:rsidR="00413BFB">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lắng nghe</w:t>
            </w:r>
            <w:r w:rsidR="00413BFB">
              <w:rPr>
                <w:rFonts w:asciiTheme="majorHAnsi" w:eastAsia="Times New Roman" w:hAnsiTheme="majorHAnsi" w:cstheme="majorHAnsi"/>
                <w:color w:val="000000"/>
                <w:szCs w:val="28"/>
                <w:lang w:val="en-US"/>
              </w:rPr>
              <w:t>.</w:t>
            </w:r>
          </w:p>
        </w:tc>
      </w:tr>
    </w:tbl>
    <w:p w:rsidR="007D5FEA" w:rsidRPr="00D31F69" w:rsidRDefault="009C7B43" w:rsidP="007D5FEA">
      <w:pPr>
        <w:spacing w:after="0" w:line="240" w:lineRule="auto"/>
        <w:ind w:right="142"/>
        <w:jc w:val="right"/>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Cs w:val="28"/>
          <w:lang w:val="en-US"/>
        </w:rPr>
        <w:lastRenderedPageBreak/>
        <w:t xml:space="preserve">                                                                                                </w:t>
      </w:r>
      <w:r w:rsidR="007D5FEA" w:rsidRPr="00D31F69">
        <w:rPr>
          <w:rFonts w:asciiTheme="majorHAnsi" w:eastAsia="Times New Roman" w:hAnsiTheme="majorHAnsi" w:cstheme="majorHAnsi"/>
          <w:b/>
          <w:bCs/>
          <w:color w:val="000000"/>
          <w:sz w:val="26"/>
          <w:szCs w:val="26"/>
          <w:lang w:val="en-US"/>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552"/>
        <w:gridCol w:w="3373"/>
        <w:gridCol w:w="2410"/>
      </w:tblGrid>
      <w:tr w:rsidR="007D5FEA" w:rsidRPr="00D31F69" w:rsidTr="00F15BCB">
        <w:trPr>
          <w:trHeight w:val="546"/>
        </w:trPr>
        <w:tc>
          <w:tcPr>
            <w:tcW w:w="1021" w:type="dxa"/>
            <w:tcBorders>
              <w:top w:val="single" w:sz="4" w:space="0" w:color="auto"/>
              <w:left w:val="single" w:sz="4" w:space="0" w:color="auto"/>
              <w:right w:val="single" w:sz="4" w:space="0" w:color="auto"/>
            </w:tcBorders>
            <w:hideMark/>
          </w:tcPr>
          <w:p w:rsidR="007D5FEA" w:rsidRPr="006D4B7B" w:rsidRDefault="007D5FEA" w:rsidP="00F15BCB">
            <w:pPr>
              <w:spacing w:after="0" w:line="240" w:lineRule="auto"/>
              <w:jc w:val="center"/>
              <w:rPr>
                <w:rFonts w:asciiTheme="majorHAnsi" w:eastAsia="Times New Roman" w:hAnsiTheme="majorHAnsi" w:cstheme="majorHAnsi"/>
                <w:b/>
                <w:bCs/>
                <w:color w:val="000000"/>
                <w:szCs w:val="28"/>
                <w:lang w:val="en-US"/>
              </w:rPr>
            </w:pPr>
            <w:r w:rsidRPr="006D4B7B">
              <w:rPr>
                <w:rFonts w:asciiTheme="majorHAnsi" w:eastAsia="Times New Roman" w:hAnsiTheme="majorHAnsi" w:cstheme="majorHAnsi"/>
                <w:b/>
                <w:bCs/>
                <w:color w:val="000000"/>
                <w:szCs w:val="28"/>
                <w:lang w:val="en-US"/>
              </w:rPr>
              <w:t>Hoạt</w:t>
            </w: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động</w:t>
            </w:r>
          </w:p>
        </w:tc>
        <w:tc>
          <w:tcPr>
            <w:tcW w:w="2552" w:type="dxa"/>
            <w:tcBorders>
              <w:top w:val="single" w:sz="4" w:space="0" w:color="auto"/>
              <w:left w:val="single" w:sz="4" w:space="0" w:color="auto"/>
              <w:bottom w:val="single" w:sz="4" w:space="0" w:color="auto"/>
              <w:right w:val="single" w:sz="4" w:space="0" w:color="auto"/>
            </w:tcBorders>
            <w:vAlign w:val="center"/>
            <w:hideMark/>
          </w:tcPr>
          <w:p w:rsidR="007D5FEA" w:rsidRPr="00680D8B" w:rsidRDefault="007D5FEA" w:rsidP="00F15BCB">
            <w:pPr>
              <w:spacing w:after="0" w:line="240" w:lineRule="auto"/>
              <w:jc w:val="center"/>
              <w:rPr>
                <w:rFonts w:asciiTheme="majorHAnsi" w:eastAsia="Times New Roman" w:hAnsiTheme="majorHAnsi" w:cstheme="majorHAnsi"/>
                <w:b/>
                <w:bCs/>
                <w:color w:val="000000"/>
                <w:szCs w:val="28"/>
                <w:lang w:val="en-US"/>
              </w:rPr>
            </w:pPr>
            <w:r w:rsidRPr="00680D8B">
              <w:rPr>
                <w:rFonts w:asciiTheme="majorHAnsi" w:eastAsia="Times New Roman" w:hAnsiTheme="majorHAnsi" w:cstheme="majorHAnsi"/>
                <w:b/>
                <w:bCs/>
                <w:color w:val="000000"/>
                <w:szCs w:val="28"/>
                <w:lang w:val="en-US"/>
              </w:rPr>
              <w:t>Nội dung</w:t>
            </w:r>
          </w:p>
        </w:tc>
        <w:tc>
          <w:tcPr>
            <w:tcW w:w="3373" w:type="dxa"/>
            <w:tcBorders>
              <w:top w:val="single" w:sz="4" w:space="0" w:color="auto"/>
              <w:left w:val="single" w:sz="4" w:space="0" w:color="auto"/>
              <w:bottom w:val="single" w:sz="4" w:space="0" w:color="auto"/>
              <w:right w:val="single" w:sz="4" w:space="0" w:color="auto"/>
            </w:tcBorders>
            <w:vAlign w:val="center"/>
            <w:hideMark/>
          </w:tcPr>
          <w:p w:rsidR="007D5FEA" w:rsidRPr="006F615C" w:rsidRDefault="007D5FEA" w:rsidP="00F15BCB">
            <w:pPr>
              <w:spacing w:after="0" w:line="240" w:lineRule="auto"/>
              <w:jc w:val="center"/>
              <w:rPr>
                <w:rFonts w:asciiTheme="majorHAnsi" w:eastAsia="Times New Roman" w:hAnsiTheme="majorHAnsi" w:cstheme="majorHAnsi"/>
                <w:b/>
                <w:bCs/>
                <w:color w:val="000000"/>
                <w:szCs w:val="28"/>
                <w:lang w:val="en-US"/>
              </w:rPr>
            </w:pPr>
            <w:r w:rsidRPr="006F615C">
              <w:rPr>
                <w:rFonts w:asciiTheme="majorHAnsi" w:eastAsia="Times New Roman" w:hAnsiTheme="majorHAnsi" w:cstheme="majorHAnsi"/>
                <w:b/>
                <w:bCs/>
                <w:color w:val="000000"/>
                <w:szCs w:val="28"/>
                <w:lang w:val="en-US"/>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7D5FEA" w:rsidRPr="004D0112" w:rsidRDefault="007D5FEA" w:rsidP="00F15BCB">
            <w:pPr>
              <w:spacing w:after="0" w:line="240" w:lineRule="auto"/>
              <w:jc w:val="center"/>
              <w:rPr>
                <w:rFonts w:asciiTheme="majorHAnsi" w:eastAsia="Times New Roman" w:hAnsiTheme="majorHAnsi" w:cstheme="majorHAnsi"/>
                <w:b/>
                <w:bCs/>
                <w:color w:val="000000"/>
                <w:szCs w:val="28"/>
                <w:lang w:val="en-US"/>
              </w:rPr>
            </w:pPr>
            <w:r w:rsidRPr="004D0112">
              <w:rPr>
                <w:rFonts w:asciiTheme="majorHAnsi" w:eastAsia="Times New Roman" w:hAnsiTheme="majorHAnsi" w:cstheme="majorHAnsi"/>
                <w:b/>
                <w:bCs/>
                <w:color w:val="000000"/>
                <w:szCs w:val="28"/>
                <w:lang w:val="en-US"/>
              </w:rPr>
              <w:t>Chuẩn bị</w:t>
            </w:r>
          </w:p>
        </w:tc>
      </w:tr>
      <w:tr w:rsidR="007D5FEA" w:rsidRPr="00D31F69" w:rsidTr="00450616">
        <w:trPr>
          <w:trHeight w:val="414"/>
        </w:trPr>
        <w:tc>
          <w:tcPr>
            <w:tcW w:w="1021" w:type="dxa"/>
            <w:vMerge w:val="restart"/>
            <w:tcBorders>
              <w:left w:val="single" w:sz="4" w:space="0" w:color="auto"/>
              <w:right w:val="single" w:sz="4" w:space="0" w:color="auto"/>
            </w:tcBorders>
          </w:tcPr>
          <w:p w:rsidR="007D5FEA" w:rsidRDefault="007C4E86" w:rsidP="00F15BCB">
            <w:pPr>
              <w:spacing w:after="0" w:line="24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 </w:t>
            </w: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Pr="00A9349F" w:rsidRDefault="007D5FEA" w:rsidP="00F15BCB">
            <w:pPr>
              <w:spacing w:after="0" w:line="240" w:lineRule="auto"/>
              <w:jc w:val="center"/>
              <w:rPr>
                <w:rFonts w:asciiTheme="majorHAnsi" w:eastAsia="Times New Roman" w:hAnsiTheme="majorHAnsi" w:cstheme="majorHAnsi"/>
                <w:b/>
                <w:bCs/>
                <w:color w:val="000000"/>
                <w:szCs w:val="28"/>
                <w:lang w:val="en-US"/>
              </w:rPr>
            </w:pPr>
            <w:r w:rsidRPr="00A9349F">
              <w:rPr>
                <w:rFonts w:asciiTheme="majorHAnsi" w:eastAsia="Times New Roman" w:hAnsiTheme="majorHAnsi" w:cstheme="majorHAnsi"/>
                <w:b/>
                <w:bCs/>
                <w:color w:val="000000"/>
                <w:szCs w:val="28"/>
                <w:lang w:val="en-US"/>
              </w:rPr>
              <w:t xml:space="preserve">Hoạt động ngoài </w:t>
            </w:r>
          </w:p>
          <w:p w:rsidR="007D5FEA" w:rsidRPr="00A9349F" w:rsidRDefault="007D5FEA" w:rsidP="00F15BCB">
            <w:pPr>
              <w:spacing w:after="0" w:line="240" w:lineRule="auto"/>
              <w:jc w:val="center"/>
              <w:rPr>
                <w:rFonts w:asciiTheme="majorHAnsi" w:eastAsia="Times New Roman" w:hAnsiTheme="majorHAnsi" w:cstheme="majorHAnsi"/>
                <w:b/>
                <w:bCs/>
                <w:color w:val="000000"/>
                <w:szCs w:val="28"/>
                <w:lang w:val="en-US"/>
              </w:rPr>
            </w:pPr>
            <w:r w:rsidRPr="00A9349F">
              <w:rPr>
                <w:rFonts w:asciiTheme="majorHAnsi" w:eastAsia="Times New Roman" w:hAnsiTheme="majorHAnsi" w:cstheme="majorHAnsi"/>
                <w:b/>
                <w:bCs/>
                <w:color w:val="000000"/>
                <w:szCs w:val="28"/>
                <w:lang w:val="en-US"/>
              </w:rPr>
              <w:t xml:space="preserve">trời </w:t>
            </w:r>
          </w:p>
          <w:p w:rsidR="007D5FEA" w:rsidRPr="00A9349F" w:rsidRDefault="007D5FEA" w:rsidP="00F15BCB">
            <w:pPr>
              <w:spacing w:after="0" w:line="240" w:lineRule="auto"/>
              <w:jc w:val="center"/>
              <w:rPr>
                <w:rFonts w:asciiTheme="majorHAnsi" w:eastAsia="Times New Roman" w:hAnsiTheme="majorHAnsi" w:cstheme="majorHAnsi"/>
                <w:b/>
                <w:bCs/>
                <w:color w:val="000000"/>
                <w:szCs w:val="28"/>
                <w:lang w:val="en-US"/>
              </w:rPr>
            </w:pPr>
            <w:r w:rsidRPr="00A9349F">
              <w:rPr>
                <w:rFonts w:asciiTheme="majorHAnsi" w:eastAsia="Times New Roman" w:hAnsiTheme="majorHAnsi" w:cstheme="majorHAnsi"/>
                <w:b/>
                <w:bCs/>
                <w:color w:val="000000"/>
                <w:szCs w:val="28"/>
                <w:lang w:val="en-US"/>
              </w:rPr>
              <w:t xml:space="preserve">– </w:t>
            </w:r>
          </w:p>
          <w:p w:rsidR="007D5FEA" w:rsidRPr="00A9349F" w:rsidRDefault="007D5FEA" w:rsidP="00F15BCB">
            <w:pPr>
              <w:spacing w:after="0" w:line="240" w:lineRule="auto"/>
              <w:jc w:val="center"/>
              <w:rPr>
                <w:rFonts w:asciiTheme="majorHAnsi" w:eastAsia="Times New Roman" w:hAnsiTheme="majorHAnsi" w:cstheme="majorHAnsi"/>
                <w:b/>
                <w:bCs/>
                <w:color w:val="000000"/>
                <w:szCs w:val="28"/>
                <w:lang w:val="en-US"/>
              </w:rPr>
            </w:pPr>
            <w:r w:rsidRPr="00A9349F">
              <w:rPr>
                <w:rFonts w:asciiTheme="majorHAnsi" w:eastAsia="Times New Roman" w:hAnsiTheme="majorHAnsi" w:cstheme="majorHAnsi"/>
                <w:b/>
                <w:bCs/>
                <w:color w:val="000000"/>
                <w:szCs w:val="28"/>
                <w:lang w:val="en-US"/>
              </w:rPr>
              <w:t>Hoạt động</w:t>
            </w:r>
          </w:p>
          <w:p w:rsidR="007D5FEA" w:rsidRPr="00A9349F" w:rsidRDefault="007D5FEA" w:rsidP="00F15BCB">
            <w:pPr>
              <w:spacing w:after="0" w:line="240" w:lineRule="auto"/>
              <w:jc w:val="center"/>
              <w:rPr>
                <w:rFonts w:asciiTheme="majorHAnsi" w:eastAsia="Times New Roman" w:hAnsiTheme="majorHAnsi" w:cstheme="majorHAnsi"/>
                <w:b/>
                <w:bCs/>
                <w:color w:val="000000"/>
                <w:szCs w:val="28"/>
                <w:lang w:val="en-US"/>
              </w:rPr>
            </w:pPr>
            <w:r w:rsidRPr="00A9349F">
              <w:rPr>
                <w:rFonts w:asciiTheme="majorHAnsi" w:eastAsia="Times New Roman" w:hAnsiTheme="majorHAnsi" w:cstheme="majorHAnsi"/>
                <w:b/>
                <w:bCs/>
                <w:color w:val="000000"/>
                <w:szCs w:val="28"/>
                <w:lang w:val="en-US"/>
              </w:rPr>
              <w:t>chơi tập</w:t>
            </w: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Default="007D5FEA" w:rsidP="00F15BCB">
            <w:pPr>
              <w:spacing w:after="0" w:line="240" w:lineRule="auto"/>
              <w:jc w:val="center"/>
              <w:rPr>
                <w:rFonts w:asciiTheme="majorHAnsi" w:eastAsia="Times New Roman" w:hAnsiTheme="majorHAnsi" w:cstheme="majorHAnsi"/>
                <w:color w:val="000000"/>
                <w:szCs w:val="28"/>
                <w:lang w:val="en-US"/>
              </w:rPr>
            </w:pPr>
          </w:p>
          <w:p w:rsidR="007766C1" w:rsidRDefault="007766C1" w:rsidP="00F15BCB">
            <w:pPr>
              <w:spacing w:after="0" w:line="240" w:lineRule="auto"/>
              <w:jc w:val="center"/>
              <w:rPr>
                <w:rFonts w:asciiTheme="majorHAnsi" w:eastAsia="Times New Roman" w:hAnsiTheme="majorHAnsi" w:cstheme="majorHAnsi"/>
                <w:color w:val="000000"/>
                <w:szCs w:val="28"/>
                <w:lang w:val="en-US"/>
              </w:rPr>
            </w:pPr>
          </w:p>
          <w:p w:rsidR="007766C1" w:rsidRPr="00D31F69" w:rsidRDefault="007766C1" w:rsidP="007766C1">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rsidR="007D5FEA" w:rsidRPr="0072493C" w:rsidRDefault="007D5FEA" w:rsidP="00F15BCB">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b/>
                <w:color w:val="000000"/>
                <w:szCs w:val="28"/>
                <w:lang w:val="en-US"/>
              </w:rPr>
              <w:t>1.</w:t>
            </w:r>
            <w:r w:rsidRPr="0072493C">
              <w:rPr>
                <w:rFonts w:asciiTheme="majorHAnsi" w:eastAsia="Times New Roman" w:hAnsiTheme="majorHAnsi" w:cstheme="majorHAnsi"/>
                <w:b/>
                <w:color w:val="000000"/>
                <w:szCs w:val="28"/>
                <w:lang w:val="en-US"/>
              </w:rPr>
              <w:t xml:space="preserve"> Hoạt động có chủ đích:</w:t>
            </w:r>
          </w:p>
          <w:p w:rsidR="007D5FEA" w:rsidRDefault="00450616" w:rsidP="00540792">
            <w:pPr>
              <w:tabs>
                <w:tab w:val="left" w:pos="6367"/>
              </w:tabs>
              <w:rPr>
                <w:rFonts w:eastAsia="Calibri"/>
                <w:lang w:val="en-US"/>
              </w:rPr>
            </w:pPr>
            <w:r>
              <w:rPr>
                <w:rFonts w:eastAsia="Calibri"/>
                <w:lang w:val="en-US"/>
              </w:rPr>
              <w:t xml:space="preserve">- </w:t>
            </w:r>
            <w:r w:rsidR="00270D85">
              <w:rPr>
                <w:rFonts w:eastAsia="Calibri"/>
                <w:lang w:val="en-US"/>
              </w:rPr>
              <w:t xml:space="preserve">Quan sát sự tan chảy của nước đá </w:t>
            </w:r>
          </w:p>
          <w:p w:rsidR="009F6211" w:rsidRPr="00D31F69" w:rsidRDefault="009F6211" w:rsidP="00540792">
            <w:pPr>
              <w:tabs>
                <w:tab w:val="left" w:pos="6367"/>
              </w:tabs>
              <w:rPr>
                <w:rFonts w:asciiTheme="majorHAnsi" w:eastAsia="Times New Roman" w:hAnsiTheme="majorHAnsi" w:cstheme="majorHAnsi"/>
                <w:color w:val="000000"/>
                <w:szCs w:val="28"/>
                <w:lang w:val="en-US"/>
              </w:rPr>
            </w:pPr>
          </w:p>
        </w:tc>
        <w:tc>
          <w:tcPr>
            <w:tcW w:w="3373" w:type="dxa"/>
            <w:tcBorders>
              <w:top w:val="single" w:sz="4" w:space="0" w:color="auto"/>
              <w:left w:val="single" w:sz="4" w:space="0" w:color="auto"/>
              <w:bottom w:val="single" w:sz="4" w:space="0" w:color="auto"/>
              <w:right w:val="single" w:sz="4" w:space="0" w:color="auto"/>
            </w:tcBorders>
          </w:tcPr>
          <w:p w:rsidR="00851C16" w:rsidRDefault="007D5FEA" w:rsidP="00851C16">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biết </w:t>
            </w:r>
            <w:r w:rsidR="007C4E86">
              <w:rPr>
                <w:rFonts w:asciiTheme="majorHAnsi" w:eastAsia="Times New Roman" w:hAnsiTheme="majorHAnsi" w:cstheme="majorHAnsi"/>
                <w:color w:val="000000"/>
                <w:szCs w:val="28"/>
                <w:lang w:val="it-IT"/>
              </w:rPr>
              <w:t>lắng nghe cô nói về sự tan chảy của nước</w:t>
            </w:r>
          </w:p>
          <w:p w:rsidR="00743BDC" w:rsidRPr="00D31F69" w:rsidRDefault="00851C16" w:rsidP="00F15BCB">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Pr="00851C16">
              <w:rPr>
                <w:rFonts w:asciiTheme="majorHAnsi" w:eastAsia="Times New Roman" w:hAnsiTheme="majorHAnsi" w:cstheme="majorHAnsi"/>
                <w:color w:val="000000"/>
                <w:szCs w:val="28"/>
                <w:lang w:val="it-IT"/>
              </w:rPr>
              <w:t>Biết</w:t>
            </w:r>
            <w:r>
              <w:rPr>
                <w:rFonts w:asciiTheme="majorHAnsi" w:eastAsia="Times New Roman" w:hAnsiTheme="majorHAnsi" w:cstheme="majorHAnsi"/>
                <w:color w:val="000000"/>
                <w:szCs w:val="28"/>
                <w:lang w:val="it-IT"/>
              </w:rPr>
              <w:t xml:space="preserve"> trẻ lời câu hỏi của cô.</w:t>
            </w:r>
          </w:p>
        </w:tc>
        <w:tc>
          <w:tcPr>
            <w:tcW w:w="2410" w:type="dxa"/>
            <w:tcBorders>
              <w:top w:val="single" w:sz="4" w:space="0" w:color="auto"/>
              <w:left w:val="single" w:sz="4" w:space="0" w:color="auto"/>
              <w:bottom w:val="single" w:sz="4" w:space="0" w:color="auto"/>
              <w:right w:val="single" w:sz="4" w:space="0" w:color="auto"/>
            </w:tcBorders>
          </w:tcPr>
          <w:p w:rsidR="00705EB8" w:rsidRPr="00D31F69" w:rsidRDefault="007951C1" w:rsidP="00705EB8">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7C4E86">
              <w:rPr>
                <w:rFonts w:asciiTheme="majorHAnsi" w:eastAsia="Times New Roman" w:hAnsiTheme="majorHAnsi" w:cstheme="majorHAnsi"/>
                <w:color w:val="000000"/>
                <w:szCs w:val="28"/>
                <w:lang w:val="it-IT"/>
              </w:rPr>
              <w:t xml:space="preserve">Nước, đá lạnh </w:t>
            </w:r>
          </w:p>
          <w:p w:rsidR="00743BDC" w:rsidRPr="00D23553" w:rsidRDefault="00743BDC" w:rsidP="00705EB8">
            <w:pPr>
              <w:spacing w:after="0" w:line="240" w:lineRule="auto"/>
              <w:rPr>
                <w:rFonts w:asciiTheme="majorHAnsi" w:eastAsia="Times New Roman" w:hAnsiTheme="majorHAnsi" w:cstheme="majorHAnsi"/>
                <w:b/>
                <w:color w:val="000000"/>
                <w:szCs w:val="28"/>
                <w:lang w:val="it-IT"/>
              </w:rPr>
            </w:pPr>
          </w:p>
        </w:tc>
      </w:tr>
      <w:tr w:rsidR="009F6211" w:rsidRPr="00D31F69" w:rsidTr="0062702C">
        <w:trPr>
          <w:trHeight w:val="941"/>
        </w:trPr>
        <w:tc>
          <w:tcPr>
            <w:tcW w:w="1021" w:type="dxa"/>
            <w:vMerge/>
            <w:tcBorders>
              <w:left w:val="single" w:sz="4" w:space="0" w:color="auto"/>
              <w:right w:val="single" w:sz="4" w:space="0" w:color="auto"/>
            </w:tcBorders>
          </w:tcPr>
          <w:p w:rsidR="009F6211" w:rsidRDefault="009F6211" w:rsidP="00F15BCB">
            <w:pPr>
              <w:spacing w:after="0" w:line="240" w:lineRule="auto"/>
              <w:jc w:val="center"/>
              <w:rPr>
                <w:rFonts w:asciiTheme="majorHAnsi" w:eastAsia="Times New Roman" w:hAnsiTheme="majorHAnsi" w:cstheme="majorHAnsi"/>
                <w:b/>
                <w:bCs/>
                <w:color w:val="000000"/>
                <w:sz w:val="24"/>
                <w:szCs w:val="24"/>
                <w:lang w:val="en-US"/>
              </w:rPr>
            </w:pPr>
          </w:p>
        </w:tc>
        <w:tc>
          <w:tcPr>
            <w:tcW w:w="2552" w:type="dxa"/>
            <w:tcBorders>
              <w:top w:val="single" w:sz="4" w:space="0" w:color="auto"/>
              <w:left w:val="single" w:sz="4" w:space="0" w:color="auto"/>
              <w:bottom w:val="single" w:sz="4" w:space="0" w:color="auto"/>
              <w:right w:val="single" w:sz="4" w:space="0" w:color="auto"/>
            </w:tcBorders>
          </w:tcPr>
          <w:p w:rsidR="009F6211" w:rsidRDefault="00450616" w:rsidP="009F6211">
            <w:pPr>
              <w:tabs>
                <w:tab w:val="left" w:pos="6367"/>
              </w:tabs>
              <w:rPr>
                <w:rFonts w:eastAsia="Calibri"/>
                <w:lang w:val="en-US"/>
              </w:rPr>
            </w:pPr>
            <w:r>
              <w:rPr>
                <w:rFonts w:eastAsia="Calibri"/>
                <w:lang w:val="en-US"/>
              </w:rPr>
              <w:t xml:space="preserve"> </w:t>
            </w:r>
            <w:r w:rsidR="00E868A7" w:rsidRPr="00E868A7">
              <w:rPr>
                <w:rFonts w:eastAsia="Calibri" w:cs="Times New Roman"/>
                <w:szCs w:val="28"/>
                <w:lang w:val="it-IT"/>
              </w:rPr>
              <w:t xml:space="preserve">- </w:t>
            </w:r>
            <w:r w:rsidR="00E868A7" w:rsidRPr="00E868A7">
              <w:rPr>
                <w:rFonts w:eastAsia="Calibri" w:cs="Times New Roman"/>
                <w:szCs w:val="28"/>
                <w:lang w:val="en-US"/>
              </w:rPr>
              <w:t>Quan sát bể cá</w:t>
            </w:r>
          </w:p>
          <w:p w:rsidR="007A5A5A" w:rsidRPr="009F6211" w:rsidRDefault="007A5A5A" w:rsidP="009F6211">
            <w:pPr>
              <w:tabs>
                <w:tab w:val="left" w:pos="6367"/>
              </w:tabs>
              <w:rPr>
                <w:rFonts w:asciiTheme="majorHAnsi" w:eastAsia="Times New Roman" w:hAnsiTheme="majorHAnsi" w:cstheme="majorHAnsi"/>
                <w:b/>
                <w:color w:val="000000"/>
                <w:szCs w:val="28"/>
              </w:rPr>
            </w:pPr>
          </w:p>
        </w:tc>
        <w:tc>
          <w:tcPr>
            <w:tcW w:w="3373" w:type="dxa"/>
            <w:tcBorders>
              <w:top w:val="single" w:sz="4" w:space="0" w:color="auto"/>
              <w:left w:val="single" w:sz="4" w:space="0" w:color="auto"/>
              <w:bottom w:val="single" w:sz="4" w:space="0" w:color="auto"/>
              <w:right w:val="single" w:sz="4" w:space="0" w:color="auto"/>
            </w:tcBorders>
          </w:tcPr>
          <w:p w:rsidR="007A5A5A" w:rsidRPr="00CD799E" w:rsidRDefault="007766C1" w:rsidP="007766C1">
            <w:pPr>
              <w:spacing w:after="0" w:line="240" w:lineRule="auto"/>
              <w:rPr>
                <w:rFonts w:eastAsia="Times New Roman" w:cs="Times New Roman"/>
                <w:szCs w:val="28"/>
              </w:rPr>
            </w:pPr>
            <w:r>
              <w:rPr>
                <w:rFonts w:eastAsia="Times New Roman" w:cs="Times New Roman"/>
                <w:szCs w:val="28"/>
                <w:lang w:val="en-US"/>
              </w:rPr>
              <w:t>Trẻ biết</w:t>
            </w:r>
            <w:r w:rsidR="00CD799E">
              <w:rPr>
                <w:rFonts w:eastAsia="Times New Roman" w:cs="Times New Roman"/>
                <w:szCs w:val="28"/>
                <w:lang w:val="en-US"/>
              </w:rPr>
              <w:t xml:space="preserve"> </w:t>
            </w:r>
            <w:r w:rsidR="00CD799E">
              <w:rPr>
                <w:rFonts w:eastAsia="Times New Roman" w:cs="Times New Roman"/>
                <w:szCs w:val="28"/>
              </w:rPr>
              <w:t>quan sát bể cá, trong bể cá có những con gì ...</w:t>
            </w:r>
          </w:p>
        </w:tc>
        <w:tc>
          <w:tcPr>
            <w:tcW w:w="2410" w:type="dxa"/>
            <w:tcBorders>
              <w:top w:val="single" w:sz="4" w:space="0" w:color="auto"/>
              <w:left w:val="single" w:sz="4" w:space="0" w:color="auto"/>
              <w:bottom w:val="single" w:sz="4" w:space="0" w:color="auto"/>
              <w:right w:val="single" w:sz="4" w:space="0" w:color="auto"/>
            </w:tcBorders>
          </w:tcPr>
          <w:p w:rsidR="00705EB8" w:rsidRDefault="002F1861" w:rsidP="00705EB8">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Sân trường rộng rãi thoáng mát</w:t>
            </w:r>
          </w:p>
          <w:p w:rsidR="009F6211" w:rsidRPr="00705EB8" w:rsidRDefault="009F6211" w:rsidP="00705EB8">
            <w:pPr>
              <w:spacing w:after="0" w:line="240" w:lineRule="auto"/>
              <w:rPr>
                <w:rFonts w:asciiTheme="majorHAnsi" w:eastAsia="Times New Roman" w:hAnsiTheme="majorHAnsi" w:cstheme="majorHAnsi"/>
                <w:color w:val="000000"/>
                <w:szCs w:val="28"/>
                <w:lang w:val="it-IT"/>
              </w:rPr>
            </w:pPr>
          </w:p>
        </w:tc>
      </w:tr>
      <w:tr w:rsidR="007D5FEA" w:rsidRPr="00D31F69" w:rsidTr="00F15BCB">
        <w:trPr>
          <w:trHeight w:val="1475"/>
        </w:trPr>
        <w:tc>
          <w:tcPr>
            <w:tcW w:w="1021" w:type="dxa"/>
            <w:vMerge/>
            <w:tcBorders>
              <w:left w:val="single" w:sz="4" w:space="0" w:color="auto"/>
              <w:right w:val="single" w:sz="4" w:space="0" w:color="auto"/>
            </w:tcBorders>
            <w:vAlign w:val="center"/>
          </w:tcPr>
          <w:p w:rsidR="007D5FEA" w:rsidRPr="00D31F69" w:rsidRDefault="007D5FEA" w:rsidP="00F15BC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rsidR="00E868A7" w:rsidRPr="00E868A7" w:rsidRDefault="00E868A7" w:rsidP="00E868A7">
            <w:pPr>
              <w:spacing w:line="360" w:lineRule="exact"/>
              <w:rPr>
                <w:rFonts w:eastAsia="Calibri" w:cs="Times New Roman"/>
                <w:szCs w:val="28"/>
                <w:lang w:val="en-US"/>
              </w:rPr>
            </w:pPr>
          </w:p>
          <w:p w:rsidR="00E868A7" w:rsidRPr="00E868A7" w:rsidRDefault="00E868A7" w:rsidP="00E868A7">
            <w:pPr>
              <w:spacing w:after="0" w:line="360" w:lineRule="exact"/>
              <w:rPr>
                <w:rFonts w:eastAsia="Calibri" w:cs="Times New Roman"/>
                <w:szCs w:val="28"/>
                <w:lang w:val="en-US"/>
              </w:rPr>
            </w:pPr>
            <w:r w:rsidRPr="00E868A7">
              <w:rPr>
                <w:rFonts w:eastAsia="Calibri" w:cs="Times New Roman"/>
                <w:szCs w:val="28"/>
                <w:lang w:val="en-US"/>
              </w:rPr>
              <w:t>- Làm thí nghiệm về nước</w:t>
            </w:r>
          </w:p>
          <w:p w:rsidR="007D5FEA" w:rsidRPr="00D31F69" w:rsidRDefault="007D5FEA" w:rsidP="00FA300F">
            <w:pPr>
              <w:tabs>
                <w:tab w:val="left" w:pos="6367"/>
              </w:tabs>
              <w:rPr>
                <w:rFonts w:asciiTheme="majorHAnsi" w:eastAsia="Times New Roman" w:hAnsiTheme="majorHAnsi" w:cstheme="majorHAnsi"/>
                <w:szCs w:val="28"/>
                <w:lang w:val="nl-NL"/>
              </w:rPr>
            </w:pPr>
          </w:p>
        </w:tc>
        <w:tc>
          <w:tcPr>
            <w:tcW w:w="3373" w:type="dxa"/>
            <w:tcBorders>
              <w:top w:val="single" w:sz="4" w:space="0" w:color="auto"/>
              <w:left w:val="single" w:sz="4" w:space="0" w:color="auto"/>
              <w:bottom w:val="single" w:sz="4" w:space="0" w:color="auto"/>
              <w:right w:val="single" w:sz="4" w:space="0" w:color="auto"/>
            </w:tcBorders>
          </w:tcPr>
          <w:p w:rsidR="007766C1" w:rsidRPr="00D72833" w:rsidRDefault="00AA6837" w:rsidP="007766C1">
            <w:pPr>
              <w:spacing w:after="0" w:line="240" w:lineRule="auto"/>
              <w:rPr>
                <w:rFonts w:eastAsia="Times New Roman" w:cs="Times New Roman"/>
                <w:szCs w:val="28"/>
                <w:lang w:val="en-US"/>
              </w:rPr>
            </w:pPr>
            <w:r>
              <w:rPr>
                <w:rFonts w:eastAsia="Times New Roman" w:cs="Times New Roman"/>
                <w:szCs w:val="28"/>
                <w:lang w:val="en-US"/>
              </w:rPr>
              <w:t>- Trẻ biết được khi nài vật nổi, và khi nào vật chìm</w:t>
            </w:r>
          </w:p>
          <w:p w:rsidR="00E118C3" w:rsidRPr="00CD799E" w:rsidRDefault="007766C1" w:rsidP="007766C1">
            <w:pPr>
              <w:spacing w:after="0" w:line="240" w:lineRule="auto"/>
              <w:rPr>
                <w:rFonts w:asciiTheme="majorHAnsi" w:eastAsia="Calibri" w:hAnsiTheme="majorHAnsi" w:cstheme="majorHAnsi"/>
                <w:szCs w:val="28"/>
              </w:rPr>
            </w:pPr>
            <w:r w:rsidRPr="00D31F69">
              <w:rPr>
                <w:rFonts w:asciiTheme="majorHAnsi" w:eastAsia="Times New Roman" w:hAnsiTheme="majorHAnsi" w:cstheme="majorHAnsi"/>
                <w:color w:val="000000"/>
                <w:szCs w:val="28"/>
                <w:lang w:val="it-IT"/>
              </w:rPr>
              <w:t xml:space="preserve"> </w:t>
            </w:r>
            <w:r w:rsidR="00CD799E">
              <w:rPr>
                <w:rFonts w:asciiTheme="majorHAnsi" w:eastAsia="Times New Roman" w:hAnsiTheme="majorHAnsi" w:cstheme="majorHAnsi"/>
                <w:color w:val="000000"/>
                <w:szCs w:val="28"/>
              </w:rPr>
              <w:t>- Tre biết được màu sắc của nước được biến đổi như thế nào?</w:t>
            </w:r>
          </w:p>
        </w:tc>
        <w:tc>
          <w:tcPr>
            <w:tcW w:w="2410" w:type="dxa"/>
            <w:tcBorders>
              <w:top w:val="single" w:sz="4" w:space="0" w:color="auto"/>
              <w:left w:val="single" w:sz="4" w:space="0" w:color="auto"/>
              <w:bottom w:val="single" w:sz="4" w:space="0" w:color="auto"/>
              <w:right w:val="single" w:sz="4" w:space="0" w:color="auto"/>
            </w:tcBorders>
          </w:tcPr>
          <w:p w:rsidR="007D5FEA" w:rsidRDefault="00F10C6A" w:rsidP="00680465">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047E10">
              <w:rPr>
                <w:rFonts w:asciiTheme="majorHAnsi" w:eastAsia="Times New Roman" w:hAnsiTheme="majorHAnsi" w:cstheme="majorHAnsi"/>
                <w:color w:val="000000"/>
                <w:szCs w:val="28"/>
                <w:lang w:val="en-US"/>
              </w:rPr>
              <w:t xml:space="preserve">Phao và sỏi </w:t>
            </w:r>
            <w:proofErr w:type="gramStart"/>
            <w:r w:rsidR="00047E10">
              <w:rPr>
                <w:rFonts w:asciiTheme="majorHAnsi" w:eastAsia="Times New Roman" w:hAnsiTheme="majorHAnsi" w:cstheme="majorHAnsi"/>
                <w:color w:val="000000"/>
                <w:szCs w:val="28"/>
                <w:lang w:val="en-US"/>
              </w:rPr>
              <w:t>đá..</w:t>
            </w:r>
            <w:proofErr w:type="gramEnd"/>
          </w:p>
          <w:p w:rsidR="00CD799E" w:rsidRDefault="00CD799E" w:rsidP="00680465">
            <w:pPr>
              <w:spacing w:after="0" w:line="240" w:lineRule="auto"/>
              <w:rPr>
                <w:rFonts w:asciiTheme="majorHAnsi" w:eastAsia="Times New Roman" w:hAnsiTheme="majorHAnsi" w:cstheme="majorHAnsi"/>
                <w:color w:val="000000"/>
                <w:szCs w:val="28"/>
                <w:lang w:val="en-US"/>
              </w:rPr>
            </w:pPr>
          </w:p>
          <w:p w:rsidR="00CD799E" w:rsidRDefault="00CD799E" w:rsidP="00680465">
            <w:pPr>
              <w:spacing w:after="0" w:line="240" w:lineRule="auto"/>
              <w:rPr>
                <w:rFonts w:asciiTheme="majorHAnsi" w:eastAsia="Times New Roman" w:hAnsiTheme="majorHAnsi" w:cstheme="majorHAnsi"/>
                <w:color w:val="000000"/>
                <w:szCs w:val="28"/>
                <w:lang w:val="en-US"/>
              </w:rPr>
            </w:pPr>
          </w:p>
          <w:p w:rsidR="00CD799E" w:rsidRPr="00CD799E" w:rsidRDefault="00CD799E" w:rsidP="00680465">
            <w:pPr>
              <w:spacing w:after="0" w:line="240" w:lineRule="auto"/>
              <w:rPr>
                <w:rFonts w:asciiTheme="majorHAnsi" w:eastAsia="Times New Roman" w:hAnsiTheme="majorHAnsi" w:cstheme="majorHAnsi"/>
                <w:color w:val="000000"/>
                <w:szCs w:val="28"/>
              </w:rPr>
            </w:pPr>
            <w:r>
              <w:rPr>
                <w:rFonts w:asciiTheme="majorHAnsi" w:eastAsia="Times New Roman" w:hAnsiTheme="majorHAnsi" w:cstheme="majorHAnsi"/>
                <w:color w:val="000000"/>
                <w:szCs w:val="28"/>
              </w:rPr>
              <w:t>- Nước</w:t>
            </w:r>
          </w:p>
        </w:tc>
      </w:tr>
      <w:tr w:rsidR="007D5FEA" w:rsidRPr="00D31F69" w:rsidTr="00F15BCB">
        <w:trPr>
          <w:trHeight w:val="1751"/>
        </w:trPr>
        <w:tc>
          <w:tcPr>
            <w:tcW w:w="1021" w:type="dxa"/>
            <w:vMerge/>
            <w:tcBorders>
              <w:left w:val="single" w:sz="4" w:space="0" w:color="auto"/>
              <w:right w:val="single" w:sz="4" w:space="0" w:color="auto"/>
            </w:tcBorders>
            <w:vAlign w:val="center"/>
            <w:hideMark/>
          </w:tcPr>
          <w:p w:rsidR="007D5FEA" w:rsidRPr="00D31F69" w:rsidRDefault="007D5FEA" w:rsidP="00F15BC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hideMark/>
          </w:tcPr>
          <w:p w:rsidR="007D5FEA" w:rsidRPr="0072493C" w:rsidRDefault="0019225E" w:rsidP="00F15BCB">
            <w:pPr>
              <w:spacing w:after="0" w:line="240" w:lineRule="auto"/>
              <w:rPr>
                <w:rFonts w:asciiTheme="majorHAnsi" w:eastAsia="Times New Roman" w:hAnsiTheme="majorHAnsi" w:cstheme="majorHAnsi"/>
                <w:b/>
                <w:color w:val="000000"/>
                <w:szCs w:val="28"/>
              </w:rPr>
            </w:pPr>
            <w:r>
              <w:rPr>
                <w:rFonts w:asciiTheme="majorHAnsi" w:eastAsia="Times New Roman" w:hAnsiTheme="majorHAnsi" w:cstheme="majorHAnsi"/>
                <w:b/>
                <w:color w:val="000000"/>
                <w:szCs w:val="28"/>
              </w:rPr>
              <w:t>2.</w:t>
            </w:r>
            <w:r w:rsidR="007D5FEA" w:rsidRPr="0072493C">
              <w:rPr>
                <w:rFonts w:asciiTheme="majorHAnsi" w:eastAsia="Times New Roman" w:hAnsiTheme="majorHAnsi" w:cstheme="majorHAnsi"/>
                <w:b/>
                <w:color w:val="000000"/>
                <w:szCs w:val="28"/>
              </w:rPr>
              <w:t>Trò chơi vận</w:t>
            </w:r>
            <w:r w:rsidR="007D5FEA" w:rsidRPr="0072493C">
              <w:rPr>
                <w:rFonts w:asciiTheme="majorHAnsi" w:eastAsia="Times New Roman" w:hAnsiTheme="majorHAnsi" w:cstheme="majorHAnsi"/>
                <w:b/>
                <w:color w:val="000000"/>
                <w:szCs w:val="28"/>
                <w:lang w:val="en-US"/>
              </w:rPr>
              <w:t xml:space="preserve"> </w:t>
            </w:r>
            <w:r w:rsidR="007D5FEA" w:rsidRPr="0072493C">
              <w:rPr>
                <w:rFonts w:asciiTheme="majorHAnsi" w:eastAsia="Times New Roman" w:hAnsiTheme="majorHAnsi" w:cstheme="majorHAnsi"/>
                <w:b/>
                <w:color w:val="000000"/>
                <w:szCs w:val="28"/>
              </w:rPr>
              <w:t>động</w:t>
            </w:r>
            <w:r w:rsidR="007D5FEA" w:rsidRPr="0072493C">
              <w:rPr>
                <w:rFonts w:asciiTheme="majorHAnsi" w:eastAsia="Times New Roman" w:hAnsiTheme="majorHAnsi" w:cstheme="majorHAnsi"/>
                <w:b/>
                <w:color w:val="000000"/>
                <w:szCs w:val="28"/>
                <w:lang w:val="en-US"/>
              </w:rPr>
              <w:t>:</w:t>
            </w:r>
          </w:p>
          <w:p w:rsidR="007D5FEA" w:rsidRPr="00F227C0" w:rsidRDefault="00F227C0" w:rsidP="0008311E">
            <w:pPr>
              <w:spacing w:after="0" w:line="240" w:lineRule="auto"/>
              <w:rPr>
                <w:rFonts w:asciiTheme="majorHAnsi" w:eastAsia="Times New Roman" w:hAnsiTheme="majorHAnsi" w:cstheme="majorHAnsi"/>
                <w:color w:val="000000"/>
                <w:szCs w:val="28"/>
                <w:lang w:val="en-US"/>
              </w:rPr>
            </w:pPr>
            <w:r>
              <w:rPr>
                <w:rFonts w:eastAsia="Calibri"/>
                <w:lang w:val="en-US"/>
              </w:rPr>
              <w:t xml:space="preserve">- </w:t>
            </w:r>
            <w:r w:rsidR="002E0F07">
              <w:rPr>
                <w:rFonts w:eastAsia="Calibri"/>
                <w:lang w:val="en-US"/>
              </w:rPr>
              <w:t>Nhảy qua suối nhỏ</w:t>
            </w:r>
          </w:p>
        </w:tc>
        <w:tc>
          <w:tcPr>
            <w:tcW w:w="3373" w:type="dxa"/>
            <w:tcBorders>
              <w:top w:val="single" w:sz="4" w:space="0" w:color="auto"/>
              <w:left w:val="single" w:sz="4" w:space="0" w:color="auto"/>
              <w:bottom w:val="single" w:sz="4" w:space="0" w:color="auto"/>
              <w:right w:val="single" w:sz="4" w:space="0" w:color="auto"/>
            </w:tcBorders>
            <w:hideMark/>
          </w:tcPr>
          <w:p w:rsidR="007D5FEA" w:rsidRPr="00D31F69" w:rsidRDefault="007D5FEA" w:rsidP="00F15BCB">
            <w:pPr>
              <w:spacing w:after="0" w:line="240" w:lineRule="auto"/>
              <w:rPr>
                <w:rFonts w:asciiTheme="majorHAnsi" w:eastAsia="Times New Roman" w:hAnsiTheme="majorHAnsi" w:cstheme="majorHAnsi"/>
                <w:color w:val="000000"/>
                <w:szCs w:val="28"/>
              </w:rPr>
            </w:pPr>
            <w:r w:rsidRPr="00D31F69">
              <w:rPr>
                <w:rFonts w:asciiTheme="majorHAnsi" w:eastAsia="Times New Roman" w:hAnsiTheme="majorHAnsi" w:cstheme="majorHAnsi"/>
                <w:color w:val="000000"/>
                <w:szCs w:val="28"/>
              </w:rPr>
              <w:t>-</w:t>
            </w:r>
            <w:r w:rsidRPr="00D31F69">
              <w:rPr>
                <w:rFonts w:asciiTheme="majorHAnsi" w:eastAsia="Times New Roman" w:hAnsiTheme="majorHAnsi" w:cstheme="majorHAnsi"/>
                <w:color w:val="000000"/>
                <w:szCs w:val="28"/>
                <w:lang w:val="en-US"/>
              </w:rPr>
              <w:t xml:space="preserve"> </w:t>
            </w:r>
            <w:r w:rsidRPr="00D31F69">
              <w:rPr>
                <w:rFonts w:asciiTheme="majorHAnsi" w:eastAsia="Times New Roman" w:hAnsiTheme="majorHAnsi" w:cstheme="majorHAnsi"/>
                <w:color w:val="000000"/>
                <w:szCs w:val="28"/>
              </w:rPr>
              <w:t>Trẻ biết cách chơi, luật  chơi.</w:t>
            </w:r>
          </w:p>
          <w:p w:rsidR="007D5FEA" w:rsidRDefault="007D5FEA" w:rsidP="00F15BCB">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w:t>
            </w:r>
            <w:r>
              <w:rPr>
                <w:rFonts w:asciiTheme="majorHAnsi" w:eastAsia="Times New Roman" w:hAnsiTheme="majorHAnsi" w:cstheme="majorHAnsi"/>
                <w:color w:val="000000"/>
                <w:szCs w:val="28"/>
                <w:lang w:val="pt-BR"/>
              </w:rPr>
              <w:t xml:space="preserve"> Rèn luyện sự nhanh nhẹn,</w:t>
            </w:r>
            <w:r w:rsidR="00E118C3">
              <w:rPr>
                <w:rFonts w:asciiTheme="majorHAnsi" w:eastAsia="Times New Roman" w:hAnsiTheme="majorHAnsi" w:cstheme="majorHAnsi"/>
                <w:color w:val="000000"/>
                <w:szCs w:val="28"/>
                <w:lang w:val="pt-BR"/>
              </w:rPr>
              <w:t xml:space="preserve"> khéo léo,</w:t>
            </w:r>
            <w:r w:rsidR="007A5A5A">
              <w:rPr>
                <w:rFonts w:asciiTheme="majorHAnsi" w:eastAsia="Times New Roman" w:hAnsiTheme="majorHAnsi" w:cstheme="majorHAnsi"/>
                <w:color w:val="000000"/>
                <w:szCs w:val="28"/>
                <w:lang w:val="pt-BR"/>
              </w:rPr>
              <w:t xml:space="preserve"> linh hoạt cho trẻ.</w:t>
            </w:r>
          </w:p>
          <w:p w:rsidR="005406AD" w:rsidRPr="00D31F69" w:rsidRDefault="005406AD" w:rsidP="00F15BCB">
            <w:pPr>
              <w:spacing w:after="0" w:line="240" w:lineRule="auto"/>
              <w:rPr>
                <w:rFonts w:asciiTheme="majorHAnsi" w:eastAsia="Times New Roman" w:hAnsiTheme="majorHAnsi" w:cstheme="majorHAnsi"/>
                <w:color w:val="000000"/>
                <w:szCs w:val="28"/>
                <w:lang w:val="pt-BR"/>
              </w:rPr>
            </w:pPr>
          </w:p>
        </w:tc>
        <w:tc>
          <w:tcPr>
            <w:tcW w:w="2410" w:type="dxa"/>
            <w:tcBorders>
              <w:top w:val="single" w:sz="4" w:space="0" w:color="auto"/>
              <w:left w:val="single" w:sz="4" w:space="0" w:color="auto"/>
              <w:bottom w:val="single" w:sz="4" w:space="0" w:color="auto"/>
              <w:right w:val="single" w:sz="4" w:space="0" w:color="auto"/>
            </w:tcBorders>
          </w:tcPr>
          <w:p w:rsidR="007D5FEA" w:rsidRDefault="007D5FEA" w:rsidP="00F15BCB">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Sân trường sạch sẽ.</w:t>
            </w:r>
          </w:p>
          <w:p w:rsidR="007D5FEA" w:rsidRPr="00D31F69" w:rsidRDefault="00083125"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Suối nhỏ </w:t>
            </w:r>
          </w:p>
          <w:p w:rsidR="007D5FEA" w:rsidRPr="00D31F69" w:rsidRDefault="007D5FEA" w:rsidP="00F15BCB">
            <w:pPr>
              <w:spacing w:after="0" w:line="240" w:lineRule="auto"/>
              <w:rPr>
                <w:rFonts w:asciiTheme="majorHAnsi" w:eastAsia="Times New Roman" w:hAnsiTheme="majorHAnsi" w:cstheme="majorHAnsi"/>
                <w:color w:val="000000"/>
                <w:szCs w:val="28"/>
                <w:lang w:val="pt-BR"/>
              </w:rPr>
            </w:pPr>
          </w:p>
          <w:p w:rsidR="007D5FEA" w:rsidRPr="00D31F69" w:rsidRDefault="007D5FEA" w:rsidP="00F15BCB">
            <w:pPr>
              <w:spacing w:after="0" w:line="240" w:lineRule="auto"/>
              <w:rPr>
                <w:rFonts w:asciiTheme="majorHAnsi" w:eastAsia="Times New Roman" w:hAnsiTheme="majorHAnsi" w:cstheme="majorHAnsi"/>
                <w:color w:val="000000"/>
                <w:szCs w:val="28"/>
                <w:lang w:val="en-US"/>
              </w:rPr>
            </w:pPr>
          </w:p>
        </w:tc>
      </w:tr>
      <w:tr w:rsidR="007D5FEA" w:rsidRPr="00D31F69" w:rsidTr="0008311E">
        <w:trPr>
          <w:trHeight w:val="901"/>
        </w:trPr>
        <w:tc>
          <w:tcPr>
            <w:tcW w:w="1021" w:type="dxa"/>
            <w:vMerge/>
            <w:tcBorders>
              <w:left w:val="single" w:sz="4" w:space="0" w:color="auto"/>
              <w:right w:val="single" w:sz="4" w:space="0" w:color="auto"/>
            </w:tcBorders>
            <w:vAlign w:val="center"/>
            <w:hideMark/>
          </w:tcPr>
          <w:p w:rsidR="007D5FEA" w:rsidRPr="00D31F69" w:rsidRDefault="007D5FEA" w:rsidP="00F15BC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hideMark/>
          </w:tcPr>
          <w:p w:rsidR="007D5FEA" w:rsidRPr="00D31F69" w:rsidRDefault="007D5FEA" w:rsidP="00F15BCB">
            <w:pPr>
              <w:spacing w:after="0" w:line="240" w:lineRule="auto"/>
              <w:rPr>
                <w:rFonts w:asciiTheme="majorHAnsi" w:eastAsia="Times New Roman" w:hAnsiTheme="majorHAnsi" w:cstheme="majorHAnsi"/>
                <w:color w:val="000000"/>
                <w:szCs w:val="28"/>
                <w:lang w:val="en-US"/>
              </w:rPr>
            </w:pPr>
          </w:p>
          <w:p w:rsidR="007D5FEA" w:rsidRDefault="00F227C0" w:rsidP="0008311E">
            <w:pPr>
              <w:spacing w:after="0" w:line="240" w:lineRule="auto"/>
              <w:rPr>
                <w:rFonts w:eastAsia="Calibri"/>
                <w:lang w:val="en-US"/>
              </w:rPr>
            </w:pPr>
            <w:r>
              <w:rPr>
                <w:rFonts w:asciiTheme="majorHAnsi" w:eastAsia="Times New Roman" w:hAnsiTheme="majorHAnsi" w:cstheme="majorHAnsi"/>
                <w:color w:val="000000"/>
                <w:szCs w:val="28"/>
                <w:lang w:val="en-US"/>
              </w:rPr>
              <w:t>-</w:t>
            </w:r>
            <w:r w:rsidR="002E0F07">
              <w:rPr>
                <w:rFonts w:eastAsia="Calibri"/>
                <w:lang w:val="en-US"/>
              </w:rPr>
              <w:t xml:space="preserve"> Trời nắng trời mưa</w:t>
            </w:r>
          </w:p>
          <w:p w:rsidR="0008311E" w:rsidRDefault="0008311E" w:rsidP="0008311E">
            <w:pPr>
              <w:spacing w:after="0" w:line="240" w:lineRule="auto"/>
              <w:rPr>
                <w:rFonts w:eastAsia="Calibri"/>
                <w:lang w:val="en-US"/>
              </w:rPr>
            </w:pPr>
          </w:p>
          <w:p w:rsidR="00737921" w:rsidRDefault="00737921" w:rsidP="0008311E">
            <w:pPr>
              <w:spacing w:after="0" w:line="240" w:lineRule="auto"/>
              <w:rPr>
                <w:rFonts w:eastAsia="Calibri"/>
                <w:lang w:val="en-US"/>
              </w:rPr>
            </w:pPr>
          </w:p>
          <w:p w:rsidR="0008311E" w:rsidRPr="00F227C0" w:rsidRDefault="0008311E" w:rsidP="0008311E">
            <w:pPr>
              <w:spacing w:after="0" w:line="240" w:lineRule="auto"/>
              <w:rPr>
                <w:rFonts w:asciiTheme="majorHAnsi" w:eastAsia="Times New Roman" w:hAnsiTheme="majorHAnsi" w:cstheme="majorHAnsi"/>
                <w:color w:val="000000"/>
                <w:szCs w:val="28"/>
                <w:lang w:val="en-US"/>
              </w:rPr>
            </w:pPr>
          </w:p>
        </w:tc>
        <w:tc>
          <w:tcPr>
            <w:tcW w:w="3373" w:type="dxa"/>
            <w:tcBorders>
              <w:top w:val="single" w:sz="4" w:space="0" w:color="auto"/>
              <w:left w:val="single" w:sz="4" w:space="0" w:color="auto"/>
              <w:bottom w:val="single" w:sz="4" w:space="0" w:color="auto"/>
              <w:right w:val="single" w:sz="4" w:space="0" w:color="auto"/>
            </w:tcBorders>
            <w:hideMark/>
          </w:tcPr>
          <w:p w:rsidR="005406AD" w:rsidRDefault="007D5FEA" w:rsidP="0008311E">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xml:space="preserve">- </w:t>
            </w:r>
            <w:r w:rsidR="00CB2FBD">
              <w:rPr>
                <w:rFonts w:asciiTheme="majorHAnsi" w:eastAsia="Times New Roman" w:hAnsiTheme="majorHAnsi" w:cstheme="majorHAnsi"/>
                <w:color w:val="000000"/>
                <w:szCs w:val="28"/>
                <w:lang w:val="pt-BR"/>
              </w:rPr>
              <w:t>Trẻ biết tên trò chơi.</w:t>
            </w:r>
          </w:p>
          <w:p w:rsidR="00CB2FBD" w:rsidRDefault="00CB2FBD" w:rsidP="0008311E">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Hiểu cách chơi, luật chơi.</w:t>
            </w:r>
          </w:p>
          <w:p w:rsidR="00CB2FBD" w:rsidRDefault="00CB2FBD" w:rsidP="0008311E">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Rèn kỹ năng nhanh nhẹn, hoạt bát cho trẻ.</w:t>
            </w:r>
          </w:p>
          <w:p w:rsidR="00CB2FBD" w:rsidRPr="00D31F69" w:rsidRDefault="00CB2FBD" w:rsidP="0008311E">
            <w:pPr>
              <w:spacing w:after="0" w:line="240" w:lineRule="auto"/>
              <w:rPr>
                <w:rFonts w:asciiTheme="majorHAnsi" w:eastAsia="Times New Roman" w:hAnsiTheme="majorHAnsi" w:cstheme="majorHAnsi"/>
                <w:color w:val="000000"/>
                <w:szCs w:val="28"/>
                <w:lang w:val="pt-BR"/>
              </w:rPr>
            </w:pPr>
          </w:p>
        </w:tc>
        <w:tc>
          <w:tcPr>
            <w:tcW w:w="2410" w:type="dxa"/>
            <w:tcBorders>
              <w:top w:val="single" w:sz="4" w:space="0" w:color="auto"/>
              <w:left w:val="single" w:sz="4" w:space="0" w:color="auto"/>
              <w:bottom w:val="single" w:sz="4" w:space="0" w:color="auto"/>
              <w:right w:val="single" w:sz="4" w:space="0" w:color="auto"/>
            </w:tcBorders>
            <w:hideMark/>
          </w:tcPr>
          <w:p w:rsidR="000432D4" w:rsidRDefault="000432D4" w:rsidP="000432D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Sân trường sạch sẽ.</w:t>
            </w:r>
          </w:p>
          <w:p w:rsidR="007D5FEA" w:rsidRPr="00D31F69" w:rsidRDefault="007D5FEA" w:rsidP="0008311E">
            <w:pPr>
              <w:spacing w:after="0" w:line="240" w:lineRule="auto"/>
              <w:rPr>
                <w:rFonts w:asciiTheme="majorHAnsi" w:eastAsia="Times New Roman" w:hAnsiTheme="majorHAnsi" w:cstheme="majorHAnsi"/>
                <w:color w:val="000000"/>
                <w:szCs w:val="28"/>
                <w:lang w:val="pt-BR"/>
              </w:rPr>
            </w:pPr>
          </w:p>
        </w:tc>
      </w:tr>
      <w:tr w:rsidR="0008311E" w:rsidRPr="00D31F69" w:rsidTr="00342AA6">
        <w:trPr>
          <w:trHeight w:val="1346"/>
        </w:trPr>
        <w:tc>
          <w:tcPr>
            <w:tcW w:w="1021" w:type="dxa"/>
            <w:vMerge/>
            <w:tcBorders>
              <w:left w:val="single" w:sz="4" w:space="0" w:color="auto"/>
              <w:right w:val="single" w:sz="4" w:space="0" w:color="auto"/>
            </w:tcBorders>
            <w:vAlign w:val="center"/>
          </w:tcPr>
          <w:p w:rsidR="0008311E" w:rsidRPr="00D31F69" w:rsidRDefault="0008311E" w:rsidP="00F15BC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rsidR="00737921" w:rsidRDefault="00737921" w:rsidP="00737921">
            <w:pPr>
              <w:spacing w:after="0" w:line="240" w:lineRule="auto"/>
              <w:rPr>
                <w:rFonts w:eastAsia="Calibri"/>
                <w:lang w:val="en-US"/>
              </w:rPr>
            </w:pPr>
            <w:r>
              <w:rPr>
                <w:rFonts w:eastAsia="Calibri"/>
                <w:lang w:val="en-US"/>
              </w:rPr>
              <w:t>- Rồng rắn lên mây.</w:t>
            </w:r>
          </w:p>
          <w:p w:rsidR="0008311E" w:rsidRPr="00737921" w:rsidRDefault="0008311E" w:rsidP="00737921">
            <w:pPr>
              <w:spacing w:after="0" w:line="240" w:lineRule="auto"/>
              <w:rPr>
                <w:rFonts w:asciiTheme="majorHAnsi" w:eastAsia="Times New Roman" w:hAnsiTheme="majorHAnsi" w:cstheme="majorHAnsi"/>
                <w:color w:val="000000"/>
                <w:szCs w:val="28"/>
              </w:rPr>
            </w:pPr>
          </w:p>
        </w:tc>
        <w:tc>
          <w:tcPr>
            <w:tcW w:w="3373" w:type="dxa"/>
            <w:tcBorders>
              <w:top w:val="single" w:sz="4" w:space="0" w:color="auto"/>
              <w:left w:val="single" w:sz="4" w:space="0" w:color="auto"/>
              <w:bottom w:val="single" w:sz="4" w:space="0" w:color="auto"/>
              <w:right w:val="single" w:sz="4" w:space="0" w:color="auto"/>
            </w:tcBorders>
          </w:tcPr>
          <w:p w:rsidR="003A709A" w:rsidRDefault="003A709A" w:rsidP="0008311E">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Trẻ biết tên trò chơi.</w:t>
            </w:r>
          </w:p>
          <w:p w:rsidR="003A709A" w:rsidRDefault="003A709A" w:rsidP="0008311E">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Biết cách chơi, luật chơi.</w:t>
            </w:r>
          </w:p>
          <w:p w:rsidR="0008311E" w:rsidRDefault="003A709A" w:rsidP="0008311E">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Rèn kỹ năng khéo léo, linh hoạt cho trẻ.</w:t>
            </w:r>
          </w:p>
          <w:p w:rsidR="00CB2FBD" w:rsidRPr="00D31F69" w:rsidRDefault="00CB2FBD" w:rsidP="0008311E">
            <w:pPr>
              <w:spacing w:after="0" w:line="240" w:lineRule="auto"/>
              <w:rPr>
                <w:rFonts w:asciiTheme="majorHAnsi" w:eastAsia="Times New Roman" w:hAnsiTheme="majorHAnsi" w:cstheme="majorHAnsi"/>
                <w:color w:val="000000"/>
                <w:szCs w:val="28"/>
                <w:lang w:val="pt-BR"/>
              </w:rPr>
            </w:pPr>
          </w:p>
        </w:tc>
        <w:tc>
          <w:tcPr>
            <w:tcW w:w="2410" w:type="dxa"/>
            <w:tcBorders>
              <w:top w:val="single" w:sz="4" w:space="0" w:color="auto"/>
              <w:left w:val="single" w:sz="4" w:space="0" w:color="auto"/>
              <w:bottom w:val="single" w:sz="4" w:space="0" w:color="auto"/>
              <w:right w:val="single" w:sz="4" w:space="0" w:color="auto"/>
            </w:tcBorders>
          </w:tcPr>
          <w:p w:rsidR="003A709A" w:rsidRDefault="003A709A" w:rsidP="003A709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Sân trường sạch sẽ.</w:t>
            </w:r>
          </w:p>
          <w:p w:rsidR="0008311E" w:rsidRPr="00D31F69" w:rsidRDefault="0008311E" w:rsidP="0008311E">
            <w:pPr>
              <w:spacing w:after="0" w:line="240" w:lineRule="auto"/>
              <w:rPr>
                <w:rFonts w:asciiTheme="majorHAnsi" w:eastAsia="Times New Roman" w:hAnsiTheme="majorHAnsi" w:cstheme="majorHAnsi"/>
                <w:color w:val="000000"/>
                <w:szCs w:val="28"/>
                <w:lang w:val="pt-BR"/>
              </w:rPr>
            </w:pPr>
          </w:p>
        </w:tc>
      </w:tr>
      <w:tr w:rsidR="007D5FEA" w:rsidRPr="00D31F69" w:rsidTr="00CB2FBD">
        <w:trPr>
          <w:trHeight w:val="3308"/>
        </w:trPr>
        <w:tc>
          <w:tcPr>
            <w:tcW w:w="1021" w:type="dxa"/>
            <w:vMerge/>
            <w:tcBorders>
              <w:left w:val="single" w:sz="4" w:space="0" w:color="auto"/>
              <w:bottom w:val="single" w:sz="4" w:space="0" w:color="auto"/>
              <w:right w:val="single" w:sz="4" w:space="0" w:color="auto"/>
            </w:tcBorders>
            <w:vAlign w:val="center"/>
            <w:hideMark/>
          </w:tcPr>
          <w:p w:rsidR="007D5FEA" w:rsidRPr="00D31F69" w:rsidRDefault="007D5FEA" w:rsidP="00F15BC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hideMark/>
          </w:tcPr>
          <w:p w:rsidR="007D5FEA" w:rsidRPr="0072493C" w:rsidRDefault="007D5FEA" w:rsidP="00F15BCB">
            <w:pPr>
              <w:spacing w:after="0" w:line="240" w:lineRule="auto"/>
              <w:rPr>
                <w:rFonts w:asciiTheme="majorHAnsi" w:eastAsia="Times New Roman" w:hAnsiTheme="majorHAnsi" w:cstheme="majorHAnsi"/>
                <w:b/>
                <w:color w:val="000000"/>
                <w:szCs w:val="28"/>
                <w:lang w:val="pt-BR"/>
              </w:rPr>
            </w:pPr>
            <w:r w:rsidRPr="0072493C">
              <w:rPr>
                <w:rFonts w:asciiTheme="majorHAnsi" w:eastAsia="Times New Roman" w:hAnsiTheme="majorHAnsi" w:cstheme="majorHAnsi"/>
                <w:b/>
                <w:color w:val="000000"/>
                <w:szCs w:val="28"/>
                <w:lang w:val="pt-BR"/>
              </w:rPr>
              <w:t>3. Chơi tự do:</w:t>
            </w:r>
          </w:p>
          <w:p w:rsidR="0079447E" w:rsidRDefault="0079447E" w:rsidP="0079447E">
            <w:pPr>
              <w:tabs>
                <w:tab w:val="left" w:pos="6367"/>
              </w:tabs>
              <w:spacing w:after="0"/>
              <w:rPr>
                <w:rFonts w:eastAsia="Calibri"/>
                <w:lang w:val="en-US"/>
              </w:rPr>
            </w:pPr>
            <w:r>
              <w:rPr>
                <w:rFonts w:eastAsia="Calibri"/>
                <w:lang w:val="en-US"/>
              </w:rPr>
              <w:t xml:space="preserve">- </w:t>
            </w:r>
            <w:r w:rsidRPr="0079447E">
              <w:rPr>
                <w:rFonts w:eastAsia="Calibri"/>
                <w:lang w:val="en-US"/>
              </w:rPr>
              <w:t>Chơi với đồ chơi ngoài trời</w:t>
            </w:r>
            <w:r w:rsidR="003F2879">
              <w:rPr>
                <w:rFonts w:eastAsia="Calibri"/>
                <w:lang w:val="en-US"/>
              </w:rPr>
              <w:t>.</w:t>
            </w:r>
          </w:p>
          <w:p w:rsidR="003F2879" w:rsidRPr="0079447E" w:rsidRDefault="00CD51A6" w:rsidP="0079447E">
            <w:pPr>
              <w:tabs>
                <w:tab w:val="left" w:pos="6367"/>
              </w:tabs>
              <w:spacing w:after="0"/>
              <w:rPr>
                <w:rFonts w:eastAsia="Calibri"/>
                <w:lang w:val="en-US"/>
              </w:rPr>
            </w:pPr>
            <w:r>
              <w:rPr>
                <w:rFonts w:eastAsia="Calibri"/>
                <w:lang w:val="en-US"/>
              </w:rPr>
              <w:t>- Rèn củng cố kĩ năng tự phục vụ tiết kiệm nước, vệ sinh môi trường</w:t>
            </w:r>
          </w:p>
          <w:p w:rsidR="00342AA6" w:rsidRDefault="00342AA6" w:rsidP="00342AA6">
            <w:pPr>
              <w:spacing w:after="0" w:line="240" w:lineRule="auto"/>
              <w:rPr>
                <w:rFonts w:asciiTheme="majorHAnsi" w:eastAsia="Calibri" w:hAnsiTheme="majorHAnsi" w:cstheme="majorHAnsi"/>
                <w:lang w:val="en-US"/>
              </w:rPr>
            </w:pPr>
          </w:p>
          <w:p w:rsidR="00342AA6" w:rsidRPr="003F2879" w:rsidRDefault="00342AA6" w:rsidP="00342AA6">
            <w:pPr>
              <w:spacing w:after="0" w:line="240" w:lineRule="auto"/>
              <w:rPr>
                <w:rFonts w:asciiTheme="majorHAnsi" w:eastAsia="Calibri" w:hAnsiTheme="majorHAnsi" w:cstheme="majorHAnsi"/>
                <w:lang w:val="en-US"/>
              </w:rPr>
            </w:pPr>
          </w:p>
        </w:tc>
        <w:tc>
          <w:tcPr>
            <w:tcW w:w="3373" w:type="dxa"/>
            <w:tcBorders>
              <w:top w:val="single" w:sz="4" w:space="0" w:color="auto"/>
              <w:left w:val="single" w:sz="4" w:space="0" w:color="auto"/>
              <w:bottom w:val="single" w:sz="4" w:space="0" w:color="auto"/>
              <w:right w:val="single" w:sz="4" w:space="0" w:color="auto"/>
            </w:tcBorders>
          </w:tcPr>
          <w:p w:rsidR="007D5FEA" w:rsidRPr="00D31F69" w:rsidRDefault="007D5FEA" w:rsidP="00F15BCB">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biết chơi với các đồ chơi theo ý thích của mình</w:t>
            </w:r>
            <w:r>
              <w:rPr>
                <w:rFonts w:asciiTheme="majorHAnsi" w:eastAsia="Times New Roman" w:hAnsiTheme="majorHAnsi" w:cstheme="majorHAnsi"/>
                <w:color w:val="000000"/>
                <w:szCs w:val="28"/>
                <w:lang w:val="pt-BR"/>
              </w:rPr>
              <w:t>.</w:t>
            </w:r>
          </w:p>
          <w:p w:rsidR="007D5FEA" w:rsidRDefault="000743A3" w:rsidP="00F15BCB">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Trẻ </w:t>
            </w:r>
          </w:p>
          <w:p w:rsidR="00743BDC" w:rsidRDefault="007D5FEA" w:rsidP="00F15BCB">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Biết giữ gìn cơ thể luôn sạch sẽ, biết</w:t>
            </w:r>
            <w:r w:rsidR="0008311E">
              <w:rPr>
                <w:rFonts w:asciiTheme="majorHAnsi" w:eastAsia="Times New Roman" w:hAnsiTheme="majorHAnsi" w:cstheme="majorHAnsi"/>
                <w:color w:val="000000"/>
                <w:szCs w:val="28"/>
                <w:lang w:val="pt-BR"/>
              </w:rPr>
              <w:t xml:space="preserve"> bảo vệ cây xanh.</w:t>
            </w:r>
          </w:p>
          <w:p w:rsidR="007766C1" w:rsidRPr="00D31F69" w:rsidRDefault="003F0C4C" w:rsidP="00F15BCB">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Rèn ý thức ngăn nắp, gọn gàng cho trẻ.</w:t>
            </w:r>
          </w:p>
        </w:tc>
        <w:tc>
          <w:tcPr>
            <w:tcW w:w="2410" w:type="dxa"/>
            <w:tcBorders>
              <w:top w:val="single" w:sz="4" w:space="0" w:color="auto"/>
              <w:left w:val="single" w:sz="4" w:space="0" w:color="auto"/>
              <w:bottom w:val="single" w:sz="4" w:space="0" w:color="auto"/>
              <w:right w:val="single" w:sz="4" w:space="0" w:color="auto"/>
            </w:tcBorders>
          </w:tcPr>
          <w:p w:rsidR="007D5FEA" w:rsidRDefault="007D5FEA"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lang w:val="en-US"/>
              </w:rPr>
              <w:t xml:space="preserve"> Đồ chơi ngoài trời.</w:t>
            </w:r>
            <w:r>
              <w:rPr>
                <w:rFonts w:asciiTheme="majorHAnsi" w:eastAsia="Times New Roman" w:hAnsiTheme="majorHAnsi" w:cstheme="majorHAnsi"/>
                <w:color w:val="000000"/>
                <w:szCs w:val="28"/>
                <w:lang w:val="en-US"/>
              </w:rPr>
              <w:t xml:space="preserve"> </w:t>
            </w:r>
          </w:p>
          <w:p w:rsidR="003F0C4C" w:rsidRDefault="003F0C4C"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Cát, nước.</w:t>
            </w:r>
          </w:p>
          <w:p w:rsidR="007D5FEA" w:rsidRPr="00D31F69" w:rsidRDefault="007D5FEA"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Tranh, ảnh giáo dục vệ sinh sạch sẽ, giáo dục bảo vệ cây xanh.</w:t>
            </w:r>
          </w:p>
          <w:p w:rsidR="007D5FEA" w:rsidRPr="00D31F69" w:rsidRDefault="003F0C4C"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Thùng rác.</w:t>
            </w:r>
          </w:p>
        </w:tc>
      </w:tr>
    </w:tbl>
    <w:p w:rsidR="007D5FEA" w:rsidRPr="00D31F69" w:rsidRDefault="007D5FEA" w:rsidP="007D5FEA">
      <w:pPr>
        <w:spacing w:after="0" w:line="240" w:lineRule="auto"/>
        <w:ind w:right="-117"/>
        <w:rPr>
          <w:rFonts w:asciiTheme="majorHAnsi" w:eastAsia="Times New Roman" w:hAnsiTheme="majorHAnsi" w:cstheme="majorHAnsi"/>
          <w:b/>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7D5FEA" w:rsidRPr="00D31F69" w:rsidTr="00F15BCB">
        <w:trPr>
          <w:trHeight w:val="688"/>
        </w:trPr>
        <w:tc>
          <w:tcPr>
            <w:tcW w:w="5529" w:type="dxa"/>
            <w:tcBorders>
              <w:top w:val="single" w:sz="4" w:space="0" w:color="auto"/>
              <w:left w:val="single" w:sz="4" w:space="0" w:color="auto"/>
              <w:bottom w:val="single" w:sz="4" w:space="0" w:color="auto"/>
              <w:right w:val="single" w:sz="4" w:space="0" w:color="auto"/>
            </w:tcBorders>
            <w:vAlign w:val="center"/>
            <w:hideMark/>
          </w:tcPr>
          <w:p w:rsidR="007D5FEA" w:rsidRPr="00AF677F" w:rsidRDefault="007D5FEA" w:rsidP="00F15BCB">
            <w:pPr>
              <w:spacing w:after="0" w:line="240" w:lineRule="auto"/>
              <w:jc w:val="center"/>
              <w:rPr>
                <w:rFonts w:asciiTheme="majorHAnsi" w:eastAsia="Times New Roman" w:hAnsiTheme="majorHAnsi" w:cstheme="majorHAnsi"/>
                <w:b/>
                <w:bCs/>
                <w:color w:val="000000"/>
                <w:szCs w:val="28"/>
                <w:lang w:val="en-US"/>
              </w:rPr>
            </w:pPr>
            <w:r w:rsidRPr="00AF677F">
              <w:rPr>
                <w:rFonts w:asciiTheme="majorHAnsi" w:eastAsia="Times New Roman" w:hAnsiTheme="majorHAnsi" w:cstheme="majorHAnsi"/>
                <w:b/>
                <w:bCs/>
                <w:color w:val="000000"/>
                <w:szCs w:val="28"/>
                <w:lang w:val="en-US"/>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tcPr>
          <w:p w:rsidR="007D5FEA" w:rsidRPr="00AF677F" w:rsidRDefault="007D5FEA" w:rsidP="00F15BCB">
            <w:pPr>
              <w:spacing w:after="0" w:line="240" w:lineRule="auto"/>
              <w:jc w:val="center"/>
              <w:rPr>
                <w:rFonts w:asciiTheme="majorHAnsi" w:eastAsia="Times New Roman" w:hAnsiTheme="majorHAnsi" w:cstheme="majorHAnsi"/>
                <w:b/>
                <w:bCs/>
                <w:color w:val="000000"/>
                <w:szCs w:val="28"/>
                <w:lang w:val="en-US"/>
              </w:rPr>
            </w:pPr>
            <w:r w:rsidRPr="00AF677F">
              <w:rPr>
                <w:rFonts w:asciiTheme="majorHAnsi" w:eastAsia="Times New Roman" w:hAnsiTheme="majorHAnsi" w:cstheme="majorHAnsi"/>
                <w:b/>
                <w:bCs/>
                <w:color w:val="000000"/>
                <w:szCs w:val="28"/>
                <w:lang w:val="en-US"/>
              </w:rPr>
              <w:t>Hoạt động của trẻ</w:t>
            </w:r>
          </w:p>
        </w:tc>
      </w:tr>
      <w:tr w:rsidR="007D5FEA" w:rsidRPr="00D31F69" w:rsidTr="00C22024">
        <w:trPr>
          <w:trHeight w:val="1832"/>
        </w:trPr>
        <w:tc>
          <w:tcPr>
            <w:tcW w:w="5529" w:type="dxa"/>
            <w:tcBorders>
              <w:top w:val="single" w:sz="4" w:space="0" w:color="auto"/>
              <w:left w:val="single" w:sz="4" w:space="0" w:color="auto"/>
              <w:bottom w:val="single" w:sz="4" w:space="0" w:color="auto"/>
              <w:right w:val="single" w:sz="4" w:space="0" w:color="auto"/>
            </w:tcBorders>
            <w:hideMark/>
          </w:tcPr>
          <w:p w:rsidR="00D23553" w:rsidRPr="00D23553" w:rsidRDefault="00D23553" w:rsidP="00D23553">
            <w:pPr>
              <w:spacing w:after="0" w:line="240" w:lineRule="auto"/>
              <w:rPr>
                <w:rFonts w:eastAsia="Times New Roman"/>
                <w:color w:val="000000"/>
                <w:szCs w:val="28"/>
              </w:rPr>
            </w:pPr>
            <w:r w:rsidRPr="00D23553">
              <w:rPr>
                <w:rFonts w:asciiTheme="majorHAnsi" w:eastAsia="Times New Roman" w:hAnsiTheme="majorHAnsi" w:cstheme="majorHAnsi"/>
                <w:b/>
                <w:color w:val="000000"/>
                <w:szCs w:val="28"/>
                <w:lang w:val="it-IT"/>
              </w:rPr>
              <w:t>1. Hoạt động có chủ đích:</w:t>
            </w:r>
          </w:p>
          <w:p w:rsidR="006F6BA9" w:rsidRDefault="000264DC" w:rsidP="00F15BCB">
            <w:pPr>
              <w:spacing w:after="0" w:line="240" w:lineRule="auto"/>
              <w:rPr>
                <w:rFonts w:eastAsia="Times New Roman" w:cs="Times New Roman"/>
                <w:color w:val="000000"/>
                <w:szCs w:val="28"/>
                <w:lang w:val="en-US"/>
              </w:rPr>
            </w:pPr>
            <w:r>
              <w:rPr>
                <w:rFonts w:eastAsia="Times New Roman" w:cs="Times New Roman"/>
                <w:color w:val="000000"/>
                <w:szCs w:val="28"/>
                <w:lang w:val="en-US"/>
              </w:rPr>
              <w:t xml:space="preserve">- Đây là </w:t>
            </w:r>
            <w:r w:rsidR="00901A81">
              <w:rPr>
                <w:rFonts w:eastAsia="Times New Roman" w:cs="Times New Roman"/>
                <w:color w:val="000000"/>
                <w:szCs w:val="28"/>
                <w:lang w:val="en-US"/>
              </w:rPr>
              <w:t>gì?</w:t>
            </w:r>
          </w:p>
          <w:p w:rsidR="006F6BA9" w:rsidRDefault="006F6BA9" w:rsidP="00F15BCB">
            <w:pPr>
              <w:spacing w:after="0" w:line="240" w:lineRule="auto"/>
              <w:rPr>
                <w:rFonts w:eastAsia="Times New Roman" w:cs="Times New Roman"/>
                <w:color w:val="000000"/>
                <w:szCs w:val="28"/>
                <w:lang w:val="en-US"/>
              </w:rPr>
            </w:pPr>
            <w:r>
              <w:rPr>
                <w:rFonts w:eastAsia="Times New Roman" w:cs="Times New Roman"/>
                <w:color w:val="000000"/>
                <w:szCs w:val="28"/>
                <w:lang w:val="en-US"/>
              </w:rPr>
              <w:t xml:space="preserve">- </w:t>
            </w:r>
            <w:r w:rsidR="00C22024">
              <w:rPr>
                <w:rFonts w:eastAsia="Times New Roman" w:cs="Times New Roman"/>
                <w:color w:val="000000"/>
                <w:szCs w:val="28"/>
                <w:lang w:val="en-US"/>
              </w:rPr>
              <w:t xml:space="preserve"> </w:t>
            </w:r>
            <w:r w:rsidR="007975ED">
              <w:rPr>
                <w:rFonts w:eastAsia="Times New Roman" w:cs="Times New Roman"/>
                <w:color w:val="000000"/>
                <w:szCs w:val="28"/>
                <w:lang w:val="en-US"/>
              </w:rPr>
              <w:t>Khi cô cho nước vào với đá, đá sẽ như thế nào</w:t>
            </w:r>
            <w:r>
              <w:rPr>
                <w:rFonts w:eastAsia="Times New Roman" w:cs="Times New Roman"/>
                <w:color w:val="000000"/>
                <w:szCs w:val="28"/>
                <w:lang w:val="en-US"/>
              </w:rPr>
              <w:t>?</w:t>
            </w:r>
          </w:p>
          <w:p w:rsidR="002D4E3C" w:rsidRPr="00901A81" w:rsidRDefault="00C22024" w:rsidP="00F15BCB">
            <w:pPr>
              <w:spacing w:after="0" w:line="240" w:lineRule="auto"/>
              <w:rPr>
                <w:rFonts w:eastAsia="Times New Roman" w:cs="Times New Roman"/>
                <w:color w:val="000000"/>
                <w:szCs w:val="28"/>
                <w:lang w:val="en-US"/>
              </w:rPr>
            </w:pPr>
            <w:r>
              <w:rPr>
                <w:rFonts w:eastAsia="Times New Roman" w:cs="Times New Roman"/>
                <w:color w:val="000000"/>
                <w:szCs w:val="28"/>
                <w:lang w:val="en-US"/>
              </w:rPr>
              <w:t xml:space="preserve">  =&gt; Giáo dục trẻ:</w:t>
            </w:r>
          </w:p>
        </w:tc>
        <w:tc>
          <w:tcPr>
            <w:tcW w:w="3827" w:type="dxa"/>
            <w:tcBorders>
              <w:top w:val="single" w:sz="4" w:space="0" w:color="auto"/>
              <w:left w:val="single" w:sz="4" w:space="0" w:color="auto"/>
              <w:bottom w:val="single" w:sz="4" w:space="0" w:color="auto"/>
              <w:right w:val="single" w:sz="4" w:space="0" w:color="auto"/>
            </w:tcBorders>
          </w:tcPr>
          <w:p w:rsidR="0007728D" w:rsidRDefault="0007728D" w:rsidP="00F15BCB">
            <w:pPr>
              <w:spacing w:after="0" w:line="240" w:lineRule="auto"/>
              <w:rPr>
                <w:rFonts w:asciiTheme="majorHAnsi" w:eastAsia="Times New Roman" w:hAnsiTheme="majorHAnsi" w:cstheme="majorHAnsi"/>
                <w:color w:val="000000"/>
                <w:szCs w:val="28"/>
                <w:lang w:val="it-IT"/>
              </w:rPr>
            </w:pPr>
          </w:p>
          <w:p w:rsidR="007D5FEA" w:rsidRDefault="000264DC" w:rsidP="00F15BCB">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Đá ạ</w:t>
            </w:r>
          </w:p>
          <w:p w:rsidR="00E4189C" w:rsidRDefault="00E4189C" w:rsidP="00F15BCB">
            <w:pPr>
              <w:spacing w:after="0" w:line="240" w:lineRule="auto"/>
              <w:rPr>
                <w:rFonts w:asciiTheme="majorHAnsi" w:eastAsia="Times New Roman" w:hAnsiTheme="majorHAnsi" w:cstheme="majorHAnsi"/>
                <w:color w:val="000000"/>
                <w:szCs w:val="28"/>
                <w:lang w:val="it-IT"/>
              </w:rPr>
            </w:pPr>
          </w:p>
          <w:p w:rsidR="007D5FEA" w:rsidRDefault="007D5FEA" w:rsidP="00F15BCB">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w:t>
            </w:r>
            <w:r>
              <w:rPr>
                <w:rFonts w:asciiTheme="majorHAnsi" w:eastAsia="Times New Roman" w:hAnsiTheme="majorHAnsi" w:cstheme="majorHAnsi"/>
                <w:color w:val="000000"/>
                <w:szCs w:val="28"/>
                <w:lang w:val="it-IT"/>
              </w:rPr>
              <w:t xml:space="preserve">quan sát và </w:t>
            </w:r>
            <w:r w:rsidRPr="00D31F69">
              <w:rPr>
                <w:rFonts w:asciiTheme="majorHAnsi" w:eastAsia="Times New Roman" w:hAnsiTheme="majorHAnsi" w:cstheme="majorHAnsi"/>
                <w:color w:val="000000"/>
                <w:szCs w:val="28"/>
                <w:lang w:val="it-IT"/>
              </w:rPr>
              <w:t>trả lời</w:t>
            </w:r>
            <w:r>
              <w:rPr>
                <w:rFonts w:asciiTheme="majorHAnsi" w:eastAsia="Times New Roman" w:hAnsiTheme="majorHAnsi" w:cstheme="majorHAnsi"/>
                <w:color w:val="000000"/>
                <w:szCs w:val="28"/>
                <w:lang w:val="it-IT"/>
              </w:rPr>
              <w:t>.</w:t>
            </w:r>
          </w:p>
          <w:p w:rsidR="00E84B1B" w:rsidRPr="0053770E" w:rsidRDefault="00E84B1B" w:rsidP="00F15BCB">
            <w:pPr>
              <w:spacing w:after="0" w:line="240" w:lineRule="auto"/>
              <w:rPr>
                <w:rFonts w:asciiTheme="majorHAnsi" w:eastAsia="Times New Roman" w:hAnsiTheme="majorHAnsi" w:cstheme="majorHAnsi"/>
                <w:color w:val="000000"/>
                <w:szCs w:val="28"/>
                <w:lang w:val="it-IT"/>
              </w:rPr>
            </w:pPr>
          </w:p>
        </w:tc>
      </w:tr>
      <w:tr w:rsidR="009F6211" w:rsidRPr="00D31F69" w:rsidTr="00743BDC">
        <w:trPr>
          <w:trHeight w:val="1056"/>
        </w:trPr>
        <w:tc>
          <w:tcPr>
            <w:tcW w:w="5529" w:type="dxa"/>
            <w:tcBorders>
              <w:top w:val="single" w:sz="4" w:space="0" w:color="auto"/>
              <w:left w:val="single" w:sz="4" w:space="0" w:color="auto"/>
              <w:bottom w:val="single" w:sz="4" w:space="0" w:color="auto"/>
              <w:right w:val="single" w:sz="4" w:space="0" w:color="auto"/>
            </w:tcBorders>
          </w:tcPr>
          <w:p w:rsidR="008427A0" w:rsidRPr="008427A0" w:rsidRDefault="008427A0" w:rsidP="008427A0">
            <w:pPr>
              <w:spacing w:after="0" w:line="240" w:lineRule="auto"/>
              <w:rPr>
                <w:rFonts w:eastAsia="Times New Roman" w:cs="Times New Roman"/>
                <w:szCs w:val="28"/>
                <w:lang w:val="en-US"/>
              </w:rPr>
            </w:pPr>
            <w:r w:rsidRPr="008427A0">
              <w:rPr>
                <w:rFonts w:eastAsia="Times New Roman" w:cs="Times New Roman"/>
                <w:szCs w:val="28"/>
                <w:lang w:val="en-US"/>
              </w:rPr>
              <w:t>* Cô h</w:t>
            </w:r>
            <w:r w:rsidR="00CD799E">
              <w:rPr>
                <w:rFonts w:eastAsia="Times New Roman" w:cs="Times New Roman"/>
                <w:szCs w:val="28"/>
                <w:lang w:val="en-US"/>
              </w:rPr>
              <w:t xml:space="preserve">ỏi </w:t>
            </w:r>
            <w:r w:rsidR="00CD799E">
              <w:rPr>
                <w:rFonts w:eastAsia="Times New Roman" w:cs="Times New Roman"/>
                <w:szCs w:val="28"/>
              </w:rPr>
              <w:t>cô có gì đây</w:t>
            </w:r>
            <w:r w:rsidRPr="008427A0">
              <w:rPr>
                <w:rFonts w:eastAsia="Times New Roman" w:cs="Times New Roman"/>
                <w:szCs w:val="28"/>
                <w:lang w:val="en-US"/>
              </w:rPr>
              <w:t xml:space="preserve">. </w:t>
            </w:r>
          </w:p>
          <w:p w:rsidR="008427A0" w:rsidRPr="0068185A" w:rsidRDefault="00CD799E" w:rsidP="008427A0">
            <w:pPr>
              <w:spacing w:after="0" w:line="240" w:lineRule="auto"/>
              <w:rPr>
                <w:rFonts w:eastAsia="Times New Roman" w:cs="Times New Roman"/>
                <w:szCs w:val="28"/>
                <w:lang w:val="en-US"/>
              </w:rPr>
            </w:pPr>
            <w:r>
              <w:rPr>
                <w:rFonts w:eastAsia="Times New Roman" w:cs="Times New Roman"/>
                <w:szCs w:val="28"/>
                <w:lang w:val="en-US"/>
              </w:rPr>
              <w:t>-</w:t>
            </w:r>
            <w:r>
              <w:rPr>
                <w:rFonts w:eastAsia="Times New Roman" w:cs="Times New Roman"/>
                <w:szCs w:val="28"/>
              </w:rPr>
              <w:t xml:space="preserve">Trong bể cá có gì, cá có đặc điểm </w:t>
            </w:r>
            <w:r w:rsidR="0068185A">
              <w:rPr>
                <w:rFonts w:eastAsia="Times New Roman" w:cs="Times New Roman"/>
                <w:szCs w:val="28"/>
              </w:rPr>
              <w:t>g</w:t>
            </w:r>
          </w:p>
          <w:p w:rsidR="005406AD" w:rsidRDefault="002D4E3C" w:rsidP="00227542">
            <w:pPr>
              <w:spacing w:after="0" w:line="240" w:lineRule="auto"/>
              <w:rPr>
                <w:rFonts w:eastAsia="Times New Roman" w:cs="Times New Roman"/>
                <w:color w:val="000000"/>
                <w:szCs w:val="28"/>
                <w:lang w:val="en-US"/>
              </w:rPr>
            </w:pPr>
            <w:r>
              <w:rPr>
                <w:rFonts w:eastAsia="Times New Roman" w:cs="Times New Roman"/>
                <w:color w:val="000000"/>
                <w:szCs w:val="28"/>
                <w:lang w:val="it-IT"/>
              </w:rPr>
              <w:t>=&gt;Giáo dục trẻ.</w:t>
            </w:r>
            <w:r w:rsidR="00227542">
              <w:rPr>
                <w:rFonts w:eastAsia="Times New Roman" w:cs="Times New Roman"/>
                <w:color w:val="000000"/>
                <w:szCs w:val="28"/>
                <w:lang w:val="it-IT"/>
              </w:rPr>
              <w:t xml:space="preserve"> </w:t>
            </w:r>
          </w:p>
        </w:tc>
        <w:tc>
          <w:tcPr>
            <w:tcW w:w="3827" w:type="dxa"/>
            <w:tcBorders>
              <w:top w:val="single" w:sz="4" w:space="0" w:color="auto"/>
              <w:left w:val="single" w:sz="4" w:space="0" w:color="auto"/>
              <w:bottom w:val="single" w:sz="4" w:space="0" w:color="auto"/>
              <w:right w:val="single" w:sz="4" w:space="0" w:color="auto"/>
            </w:tcBorders>
          </w:tcPr>
          <w:p w:rsidR="009F6211" w:rsidRDefault="008427A0" w:rsidP="00F15BCB">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trả lời</w:t>
            </w:r>
          </w:p>
          <w:p w:rsidR="0035349E" w:rsidRDefault="0035349E" w:rsidP="00F15BCB">
            <w:pPr>
              <w:spacing w:after="0" w:line="240" w:lineRule="auto"/>
              <w:rPr>
                <w:rFonts w:asciiTheme="majorHAnsi" w:eastAsia="Times New Roman" w:hAnsiTheme="majorHAnsi" w:cstheme="majorHAnsi"/>
                <w:color w:val="000000"/>
                <w:szCs w:val="28"/>
                <w:lang w:val="it-IT"/>
              </w:rPr>
            </w:pPr>
          </w:p>
          <w:p w:rsidR="0035349E" w:rsidRPr="0068185A" w:rsidRDefault="0035349E" w:rsidP="0068185A">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w:t>
            </w:r>
            <w:r>
              <w:rPr>
                <w:rFonts w:asciiTheme="majorHAnsi" w:eastAsia="Times New Roman" w:hAnsiTheme="majorHAnsi" w:cstheme="majorHAnsi"/>
                <w:color w:val="000000"/>
                <w:szCs w:val="28"/>
                <w:lang w:val="it-IT"/>
              </w:rPr>
              <w:t xml:space="preserve">quan sát và </w:t>
            </w:r>
            <w:r w:rsidRPr="00D31F69">
              <w:rPr>
                <w:rFonts w:asciiTheme="majorHAnsi" w:eastAsia="Times New Roman" w:hAnsiTheme="majorHAnsi" w:cstheme="majorHAnsi"/>
                <w:color w:val="000000"/>
                <w:szCs w:val="28"/>
                <w:lang w:val="it-IT"/>
              </w:rPr>
              <w:t>trả lời</w:t>
            </w:r>
            <w:r w:rsidR="00497869">
              <w:rPr>
                <w:rFonts w:asciiTheme="majorHAnsi" w:eastAsia="Times New Roman" w:hAnsiTheme="majorHAnsi" w:cstheme="majorHAnsi"/>
                <w:color w:val="000000"/>
                <w:szCs w:val="28"/>
                <w:lang w:val="it-IT"/>
              </w:rPr>
              <w:t>.</w:t>
            </w:r>
            <w:r w:rsidR="00497869">
              <w:rPr>
                <w:rFonts w:asciiTheme="majorHAnsi" w:eastAsia="Times New Roman" w:hAnsiTheme="majorHAnsi" w:cstheme="majorHAnsi"/>
                <w:szCs w:val="28"/>
                <w:lang w:val="it-IT"/>
              </w:rPr>
              <w:tab/>
            </w:r>
          </w:p>
        </w:tc>
      </w:tr>
      <w:tr w:rsidR="007D5FEA" w:rsidRPr="00D31F69" w:rsidTr="003F2879">
        <w:trPr>
          <w:trHeight w:val="1514"/>
        </w:trPr>
        <w:tc>
          <w:tcPr>
            <w:tcW w:w="5529" w:type="dxa"/>
            <w:tcBorders>
              <w:top w:val="single" w:sz="4" w:space="0" w:color="auto"/>
              <w:left w:val="single" w:sz="4" w:space="0" w:color="auto"/>
              <w:bottom w:val="single" w:sz="4" w:space="0" w:color="auto"/>
              <w:right w:val="single" w:sz="4" w:space="0" w:color="auto"/>
            </w:tcBorders>
          </w:tcPr>
          <w:p w:rsidR="00661DE1" w:rsidRDefault="00CE2759" w:rsidP="00227542">
            <w:pPr>
              <w:spacing w:after="0"/>
              <w:rPr>
                <w:rFonts w:eastAsia="Times New Roman" w:cs="Times New Roman"/>
                <w:color w:val="000000"/>
                <w:szCs w:val="28"/>
                <w:lang w:val="it-IT"/>
              </w:rPr>
            </w:pPr>
            <w:r>
              <w:rPr>
                <w:rFonts w:eastAsia="Times New Roman" w:cs="Times New Roman"/>
                <w:color w:val="000000"/>
                <w:szCs w:val="28"/>
                <w:lang w:val="it-IT"/>
              </w:rPr>
              <w:t>- Đây là</w:t>
            </w:r>
            <w:r w:rsidR="00661DE1">
              <w:rPr>
                <w:rFonts w:eastAsia="Times New Roman" w:cs="Times New Roman"/>
                <w:color w:val="000000"/>
                <w:szCs w:val="28"/>
                <w:lang w:val="it-IT"/>
              </w:rPr>
              <w:t xml:space="preserve"> gì? </w:t>
            </w:r>
          </w:p>
          <w:p w:rsidR="00661DE1" w:rsidRDefault="00C47EA3" w:rsidP="00661DE1">
            <w:pPr>
              <w:spacing w:after="0"/>
              <w:rPr>
                <w:rFonts w:eastAsia="Times New Roman" w:cs="Times New Roman"/>
                <w:color w:val="000000"/>
                <w:szCs w:val="28"/>
                <w:lang w:val="it-IT"/>
              </w:rPr>
            </w:pPr>
            <w:r>
              <w:rPr>
                <w:rFonts w:eastAsia="Times New Roman" w:cs="Times New Roman"/>
                <w:color w:val="000000"/>
                <w:szCs w:val="28"/>
                <w:lang w:val="it-IT"/>
              </w:rPr>
              <w:t xml:space="preserve">- Khi cô cho phao vào nước thì phao như </w:t>
            </w:r>
            <w:r w:rsidR="0068185A">
              <w:rPr>
                <w:rFonts w:eastAsia="Times New Roman" w:cs="Times New Roman"/>
                <w:color w:val="000000"/>
                <w:szCs w:val="28"/>
                <w:lang w:val="it-IT"/>
              </w:rPr>
              <w:t xml:space="preserve">thế </w:t>
            </w:r>
            <w:r w:rsidR="00227542">
              <w:rPr>
                <w:rFonts w:eastAsia="Times New Roman" w:cs="Times New Roman"/>
                <w:color w:val="000000"/>
                <w:szCs w:val="28"/>
                <w:lang w:val="it-IT"/>
              </w:rPr>
              <w:t>?</w:t>
            </w:r>
            <w:r>
              <w:rPr>
                <w:rFonts w:eastAsia="Times New Roman" w:cs="Times New Roman"/>
                <w:color w:val="000000"/>
                <w:szCs w:val="28"/>
                <w:lang w:val="it-IT"/>
              </w:rPr>
              <w:t xml:space="preserve"> </w:t>
            </w:r>
            <w:r w:rsidR="0068185A">
              <w:rPr>
                <w:rFonts w:eastAsia="Times New Roman" w:cs="Times New Roman"/>
                <w:color w:val="000000"/>
                <w:szCs w:val="28"/>
              </w:rPr>
              <w:t xml:space="preserve">- </w:t>
            </w:r>
            <w:r>
              <w:rPr>
                <w:rFonts w:eastAsia="Times New Roman" w:cs="Times New Roman"/>
                <w:color w:val="000000"/>
                <w:szCs w:val="28"/>
                <w:lang w:val="it-IT"/>
              </w:rPr>
              <w:t>Khi cô cho đá vào thì đá như thế nào?</w:t>
            </w:r>
          </w:p>
          <w:p w:rsidR="00CD799E" w:rsidRPr="00CD799E" w:rsidRDefault="00CD799E" w:rsidP="00661DE1">
            <w:pPr>
              <w:spacing w:after="0"/>
              <w:rPr>
                <w:rFonts w:eastAsia="Times New Roman" w:cs="Times New Roman"/>
                <w:color w:val="000000"/>
                <w:szCs w:val="28"/>
              </w:rPr>
            </w:pPr>
            <w:r>
              <w:rPr>
                <w:rFonts w:eastAsia="Times New Roman" w:cs="Times New Roman"/>
                <w:color w:val="000000"/>
                <w:szCs w:val="28"/>
              </w:rPr>
              <w:t>- Nước đổi mau như thế nào?</w:t>
            </w:r>
          </w:p>
          <w:p w:rsidR="005406AD" w:rsidRPr="00227542" w:rsidRDefault="00497869" w:rsidP="00661DE1">
            <w:pPr>
              <w:spacing w:after="0"/>
              <w:rPr>
                <w:rFonts w:asciiTheme="majorHAnsi" w:eastAsia="Times New Roman" w:hAnsiTheme="majorHAnsi" w:cstheme="majorHAnsi"/>
                <w:noProof/>
                <w:color w:val="000000"/>
                <w:szCs w:val="28"/>
              </w:rPr>
            </w:pPr>
            <w:r>
              <w:rPr>
                <w:rFonts w:eastAsia="Times New Roman" w:cs="Times New Roman"/>
                <w:color w:val="000000"/>
                <w:szCs w:val="28"/>
                <w:lang w:val="it-IT"/>
              </w:rPr>
              <w:t>? =&gt; Giáo dục trẻ.</w:t>
            </w:r>
          </w:p>
        </w:tc>
        <w:tc>
          <w:tcPr>
            <w:tcW w:w="3827" w:type="dxa"/>
            <w:tcBorders>
              <w:top w:val="single" w:sz="4" w:space="0" w:color="auto"/>
              <w:left w:val="single" w:sz="4" w:space="0" w:color="auto"/>
              <w:bottom w:val="single" w:sz="4" w:space="0" w:color="auto"/>
              <w:right w:val="single" w:sz="4" w:space="0" w:color="auto"/>
            </w:tcBorders>
          </w:tcPr>
          <w:p w:rsidR="007D5FEA" w:rsidRDefault="00227542"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CE2759">
              <w:rPr>
                <w:rFonts w:asciiTheme="majorHAnsi" w:eastAsia="Times New Roman" w:hAnsiTheme="majorHAnsi" w:cstheme="majorHAnsi"/>
                <w:color w:val="000000"/>
                <w:szCs w:val="28"/>
                <w:lang w:val="en-US"/>
              </w:rPr>
              <w:t xml:space="preserve"> Phao và sỏi đá ạ</w:t>
            </w:r>
          </w:p>
          <w:p w:rsidR="00497869" w:rsidRDefault="00497869" w:rsidP="00F15BCB">
            <w:pPr>
              <w:spacing w:after="0" w:line="240" w:lineRule="auto"/>
              <w:rPr>
                <w:rFonts w:asciiTheme="majorHAnsi" w:eastAsia="Times New Roman" w:hAnsiTheme="majorHAnsi" w:cstheme="majorHAnsi"/>
                <w:color w:val="000000"/>
                <w:szCs w:val="28"/>
                <w:lang w:val="en-US"/>
              </w:rPr>
            </w:pPr>
          </w:p>
          <w:p w:rsidR="00497869" w:rsidRPr="00D31F69" w:rsidRDefault="00497869" w:rsidP="00F15BCB">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it-IT"/>
              </w:rPr>
              <w:t xml:space="preserve">- Trẻ </w:t>
            </w:r>
            <w:r>
              <w:rPr>
                <w:rFonts w:asciiTheme="majorHAnsi" w:eastAsia="Times New Roman" w:hAnsiTheme="majorHAnsi" w:cstheme="majorHAnsi"/>
                <w:color w:val="000000"/>
                <w:szCs w:val="28"/>
                <w:lang w:val="it-IT"/>
              </w:rPr>
              <w:t xml:space="preserve">quan sát và </w:t>
            </w:r>
            <w:r w:rsidRPr="00D31F69">
              <w:rPr>
                <w:rFonts w:asciiTheme="majorHAnsi" w:eastAsia="Times New Roman" w:hAnsiTheme="majorHAnsi" w:cstheme="majorHAnsi"/>
                <w:color w:val="000000"/>
                <w:szCs w:val="28"/>
                <w:lang w:val="it-IT"/>
              </w:rPr>
              <w:t>trả lời</w:t>
            </w:r>
            <w:r>
              <w:rPr>
                <w:rFonts w:asciiTheme="majorHAnsi" w:eastAsia="Times New Roman" w:hAnsiTheme="majorHAnsi" w:cstheme="majorHAnsi"/>
                <w:color w:val="000000"/>
                <w:szCs w:val="28"/>
                <w:lang w:val="it-IT"/>
              </w:rPr>
              <w:t>.</w:t>
            </w:r>
          </w:p>
        </w:tc>
      </w:tr>
      <w:tr w:rsidR="007D5FEA" w:rsidRPr="00D31F69" w:rsidTr="00CB2FBD">
        <w:trPr>
          <w:trHeight w:val="1833"/>
        </w:trPr>
        <w:tc>
          <w:tcPr>
            <w:tcW w:w="5529" w:type="dxa"/>
            <w:tcBorders>
              <w:top w:val="single" w:sz="4" w:space="0" w:color="auto"/>
              <w:left w:val="single" w:sz="4" w:space="0" w:color="auto"/>
              <w:bottom w:val="single" w:sz="4" w:space="0" w:color="auto"/>
              <w:right w:val="single" w:sz="4" w:space="0" w:color="auto"/>
            </w:tcBorders>
            <w:hideMark/>
          </w:tcPr>
          <w:p w:rsidR="007D5FEA" w:rsidRPr="00D31F69" w:rsidRDefault="007D5FEA" w:rsidP="00F15BCB">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xml:space="preserve">+ Cô </w:t>
            </w:r>
            <w:r w:rsidR="009C6A53">
              <w:rPr>
                <w:rFonts w:asciiTheme="majorHAnsi" w:eastAsia="Times New Roman" w:hAnsiTheme="majorHAnsi" w:cstheme="majorHAnsi"/>
                <w:color w:val="000000"/>
                <w:szCs w:val="28"/>
                <w:lang w:val="pt-BR"/>
              </w:rPr>
              <w:t>giới thiệu tên trò chơi “</w:t>
            </w:r>
            <w:r w:rsidR="00083125">
              <w:rPr>
                <w:rFonts w:asciiTheme="majorHAnsi" w:eastAsia="Times New Roman" w:hAnsiTheme="majorHAnsi" w:cstheme="majorHAnsi"/>
                <w:color w:val="000000"/>
                <w:szCs w:val="28"/>
                <w:lang w:val="pt-BR"/>
              </w:rPr>
              <w:t xml:space="preserve"> Nhảy qua suối nhỏ</w:t>
            </w:r>
            <w:r w:rsidRPr="00D31F69">
              <w:rPr>
                <w:rFonts w:asciiTheme="majorHAnsi" w:eastAsia="Times New Roman" w:hAnsiTheme="majorHAnsi" w:cstheme="majorHAnsi"/>
                <w:color w:val="000000"/>
                <w:szCs w:val="28"/>
                <w:lang w:val="pt-BR"/>
              </w:rPr>
              <w:t>”.</w:t>
            </w:r>
          </w:p>
          <w:p w:rsidR="00431EB7" w:rsidRPr="00083125" w:rsidRDefault="001C065D" w:rsidP="00431EB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pt-BR"/>
              </w:rPr>
              <w:t xml:space="preserve">+ Cách chơi: </w:t>
            </w:r>
            <w:r w:rsidRPr="001C065D">
              <w:rPr>
                <w:rFonts w:asciiTheme="majorHAnsi" w:hAnsiTheme="majorHAnsi" w:cstheme="majorHAnsi"/>
                <w:bCs/>
                <w:color w:val="000000" w:themeColor="text1"/>
                <w:szCs w:val="28"/>
                <w:shd w:val="clear" w:color="auto" w:fill="FFFFFF"/>
              </w:rPr>
              <w:t xml:space="preserve">Cô </w:t>
            </w:r>
            <w:r w:rsidR="00083125">
              <w:rPr>
                <w:rFonts w:asciiTheme="majorHAnsi" w:hAnsiTheme="majorHAnsi" w:cstheme="majorHAnsi"/>
                <w:bCs/>
                <w:color w:val="000000" w:themeColor="text1"/>
                <w:szCs w:val="28"/>
                <w:shd w:val="clear" w:color="auto" w:fill="FFFFFF"/>
                <w:lang w:val="en-US"/>
              </w:rPr>
              <w:t>cho trẻ xếp thành 2 hàng vừa đi vừa hát, khi đi đến suối nhỏ cô ùng trẻ nhảy qua suối nhỏ khi nhảy thật phải khéo léo sao cho không để ngã ..</w:t>
            </w:r>
          </w:p>
          <w:p w:rsidR="007D5FEA" w:rsidRPr="00D31F69" w:rsidRDefault="007D5FEA" w:rsidP="00431EB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Tổ chức cho trẻ chơi 2 – 3 lần. Nhận xét chơi</w:t>
            </w:r>
          </w:p>
        </w:tc>
        <w:tc>
          <w:tcPr>
            <w:tcW w:w="3827" w:type="dxa"/>
            <w:tcBorders>
              <w:top w:val="single" w:sz="4" w:space="0" w:color="auto"/>
              <w:left w:val="single" w:sz="4" w:space="0" w:color="auto"/>
              <w:bottom w:val="single" w:sz="4" w:space="0" w:color="auto"/>
              <w:right w:val="single" w:sz="4" w:space="0" w:color="auto"/>
            </w:tcBorders>
          </w:tcPr>
          <w:p w:rsidR="007D5FEA" w:rsidRDefault="007D5FEA" w:rsidP="00F15BCB">
            <w:pPr>
              <w:spacing w:after="0" w:line="240" w:lineRule="auto"/>
              <w:rPr>
                <w:rFonts w:asciiTheme="majorHAnsi" w:eastAsia="Times New Roman" w:hAnsiTheme="majorHAnsi" w:cstheme="majorHAnsi"/>
                <w:color w:val="000000"/>
                <w:szCs w:val="28"/>
                <w:lang w:val="pt-BR"/>
              </w:rPr>
            </w:pPr>
          </w:p>
          <w:p w:rsidR="004533C1" w:rsidRPr="00D31F69" w:rsidRDefault="004533C1" w:rsidP="00F15BCB">
            <w:pPr>
              <w:spacing w:after="0" w:line="240" w:lineRule="auto"/>
              <w:rPr>
                <w:rFonts w:asciiTheme="majorHAnsi" w:eastAsia="Times New Roman" w:hAnsiTheme="majorHAnsi" w:cstheme="majorHAnsi"/>
                <w:color w:val="000000"/>
                <w:szCs w:val="28"/>
                <w:lang w:val="pt-BR"/>
              </w:rPr>
            </w:pPr>
          </w:p>
          <w:p w:rsidR="007D5FEA" w:rsidRPr="00D31F69" w:rsidRDefault="007D5FEA" w:rsidP="00F15BCB">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lắ</w:t>
            </w:r>
            <w:r>
              <w:rPr>
                <w:rFonts w:asciiTheme="majorHAnsi" w:eastAsia="Times New Roman" w:hAnsiTheme="majorHAnsi" w:cstheme="majorHAnsi"/>
                <w:color w:val="000000"/>
                <w:szCs w:val="28"/>
                <w:lang w:val="pt-BR"/>
              </w:rPr>
              <w:t>ng nghe và tham gia chơi vui vẻ</w:t>
            </w:r>
            <w:r w:rsidRPr="00D31F69">
              <w:rPr>
                <w:rFonts w:asciiTheme="majorHAnsi" w:eastAsia="Times New Roman" w:hAnsiTheme="majorHAnsi" w:cstheme="majorHAnsi"/>
                <w:color w:val="000000"/>
                <w:szCs w:val="28"/>
                <w:lang w:val="pt-BR"/>
              </w:rPr>
              <w:t>.</w:t>
            </w:r>
          </w:p>
          <w:p w:rsidR="007D5FEA" w:rsidRPr="00D31F69" w:rsidRDefault="007D5FEA" w:rsidP="00F15BCB">
            <w:pPr>
              <w:spacing w:after="0" w:line="240" w:lineRule="auto"/>
              <w:rPr>
                <w:rFonts w:asciiTheme="majorHAnsi" w:eastAsia="Times New Roman" w:hAnsiTheme="majorHAnsi" w:cstheme="majorHAnsi"/>
                <w:color w:val="000000"/>
                <w:szCs w:val="28"/>
                <w:lang w:val="pt-BR"/>
              </w:rPr>
            </w:pPr>
          </w:p>
        </w:tc>
      </w:tr>
      <w:tr w:rsidR="007D5FEA" w:rsidRPr="00D31F69" w:rsidTr="00737921">
        <w:trPr>
          <w:trHeight w:val="1681"/>
        </w:trPr>
        <w:tc>
          <w:tcPr>
            <w:tcW w:w="5529" w:type="dxa"/>
            <w:tcBorders>
              <w:top w:val="single" w:sz="4" w:space="0" w:color="auto"/>
              <w:left w:val="single" w:sz="4" w:space="0" w:color="auto"/>
              <w:bottom w:val="single" w:sz="4" w:space="0" w:color="auto"/>
              <w:right w:val="single" w:sz="4" w:space="0" w:color="auto"/>
            </w:tcBorders>
            <w:hideMark/>
          </w:tcPr>
          <w:p w:rsidR="007D5FEA" w:rsidRPr="00D31F69" w:rsidRDefault="007D5FEA" w:rsidP="00F15BCB">
            <w:pPr>
              <w:spacing w:after="0" w:line="240" w:lineRule="auto"/>
              <w:rPr>
                <w:rFonts w:eastAsia="Times New Roman" w:cs="Times New Roman"/>
                <w:color w:val="000000"/>
                <w:szCs w:val="28"/>
                <w:lang w:val="pt-BR"/>
              </w:rPr>
            </w:pPr>
            <w:r w:rsidRPr="00D31F69">
              <w:rPr>
                <w:rFonts w:eastAsia="Times New Roman" w:cs="Times New Roman"/>
                <w:color w:val="000000"/>
                <w:szCs w:val="28"/>
                <w:lang w:val="pt-BR"/>
              </w:rPr>
              <w:t>+ Cô giới thiệu tên trò chơi. “</w:t>
            </w:r>
            <w:r w:rsidR="0010782A">
              <w:rPr>
                <w:rFonts w:eastAsia="Times New Roman" w:cs="Times New Roman"/>
                <w:color w:val="000000"/>
                <w:szCs w:val="28"/>
                <w:lang w:val="pt-BR"/>
              </w:rPr>
              <w:t>Trời nắng trời mưa</w:t>
            </w:r>
            <w:r w:rsidRPr="00D31F69">
              <w:rPr>
                <w:rFonts w:eastAsia="Times New Roman" w:cs="Times New Roman"/>
                <w:color w:val="000000"/>
                <w:szCs w:val="28"/>
                <w:lang w:val="pt-BR"/>
              </w:rPr>
              <w:t>”</w:t>
            </w:r>
            <w:r>
              <w:rPr>
                <w:rFonts w:eastAsia="Times New Roman" w:cs="Times New Roman"/>
                <w:color w:val="000000"/>
                <w:szCs w:val="28"/>
                <w:lang w:val="pt-BR"/>
              </w:rPr>
              <w:t>.</w:t>
            </w:r>
          </w:p>
          <w:p w:rsidR="00B74305" w:rsidRDefault="007D5FEA" w:rsidP="00F15BCB">
            <w:pPr>
              <w:spacing w:after="0" w:line="240" w:lineRule="auto"/>
              <w:rPr>
                <w:rFonts w:asciiTheme="majorHAnsi" w:eastAsia="Times New Roman" w:hAnsiTheme="majorHAnsi" w:cstheme="majorHAnsi"/>
                <w:color w:val="000000"/>
                <w:szCs w:val="28"/>
                <w:lang w:val="pt-BR"/>
              </w:rPr>
            </w:pPr>
            <w:r>
              <w:rPr>
                <w:rFonts w:eastAsia="Times New Roman" w:cs="Times New Roman"/>
                <w:color w:val="000000"/>
                <w:szCs w:val="28"/>
                <w:lang w:val="pt-BR"/>
              </w:rPr>
              <w:t xml:space="preserve">+ Cách chơi: </w:t>
            </w:r>
            <w:r w:rsidR="00B74305">
              <w:rPr>
                <w:color w:val="3C3C3C"/>
                <w:szCs w:val="28"/>
                <w:shd w:val="clear" w:color="auto" w:fill="FFFFFF"/>
              </w:rPr>
              <w:t>Cô gới thiệu luật chơi</w:t>
            </w:r>
            <w:r w:rsidR="00B74305">
              <w:rPr>
                <w:color w:val="3C3C3C"/>
                <w:szCs w:val="28"/>
                <w:shd w:val="clear" w:color="auto" w:fill="FFFFFF"/>
                <w:lang w:val="en-US"/>
              </w:rPr>
              <w:t>,</w:t>
            </w:r>
            <w:r w:rsidR="00B74305">
              <w:rPr>
                <w:color w:val="3C3C3C"/>
                <w:szCs w:val="28"/>
                <w:shd w:val="clear" w:color="auto" w:fill="FFFFFF"/>
              </w:rPr>
              <w:t xml:space="preserve"> cách chơi của trò chơi, trời nắng trời mưa, </w:t>
            </w:r>
            <w:r w:rsidR="00B74305">
              <w:rPr>
                <w:color w:val="3C3C3C"/>
                <w:szCs w:val="28"/>
                <w:shd w:val="clear" w:color="auto" w:fill="FFFFFF"/>
                <w:lang w:val="en-US"/>
              </w:rPr>
              <w:t>và cho trẻ chơi..</w:t>
            </w:r>
            <w:r w:rsidR="00B00C5C">
              <w:rPr>
                <w:rFonts w:asciiTheme="majorHAnsi" w:eastAsia="Times New Roman" w:hAnsiTheme="majorHAnsi" w:cstheme="majorHAnsi"/>
                <w:color w:val="000000"/>
                <w:szCs w:val="28"/>
                <w:lang w:val="pt-BR"/>
              </w:rPr>
              <w:t>Tổ chức cho trẻ chơi 2- 3 lần.</w:t>
            </w:r>
          </w:p>
          <w:p w:rsidR="00CB2FBD" w:rsidRPr="00B74305" w:rsidRDefault="00B74305"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pt-BR"/>
              </w:rPr>
              <w:t>-</w:t>
            </w:r>
            <w:r w:rsidR="00B00C5C">
              <w:rPr>
                <w:rFonts w:asciiTheme="majorHAnsi" w:eastAsia="Times New Roman" w:hAnsiTheme="majorHAnsi" w:cstheme="majorHAnsi"/>
                <w:color w:val="000000"/>
                <w:szCs w:val="28"/>
                <w:lang w:val="pt-BR"/>
              </w:rPr>
              <w:t xml:space="preserve"> Nhận xét chơi.</w:t>
            </w:r>
          </w:p>
        </w:tc>
        <w:tc>
          <w:tcPr>
            <w:tcW w:w="3827" w:type="dxa"/>
            <w:tcBorders>
              <w:top w:val="single" w:sz="4" w:space="0" w:color="auto"/>
              <w:left w:val="single" w:sz="4" w:space="0" w:color="auto"/>
              <w:bottom w:val="single" w:sz="4" w:space="0" w:color="auto"/>
              <w:right w:val="single" w:sz="4" w:space="0" w:color="auto"/>
            </w:tcBorders>
          </w:tcPr>
          <w:p w:rsidR="007D5FEA" w:rsidRPr="00D31F69" w:rsidRDefault="007D5FEA" w:rsidP="00F15BCB">
            <w:pPr>
              <w:spacing w:after="0" w:line="240" w:lineRule="auto"/>
              <w:rPr>
                <w:rFonts w:asciiTheme="majorHAnsi" w:eastAsia="Times New Roman" w:hAnsiTheme="majorHAnsi" w:cstheme="majorHAnsi"/>
                <w:color w:val="000000"/>
                <w:szCs w:val="28"/>
                <w:lang w:val="pt-BR"/>
              </w:rPr>
            </w:pPr>
          </w:p>
          <w:p w:rsidR="007D5FEA" w:rsidRPr="00D31F69" w:rsidRDefault="007D5FEA" w:rsidP="00F15BCB">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color w:val="000000"/>
                <w:szCs w:val="28"/>
                <w:lang w:val="en-US"/>
              </w:rPr>
              <w:t>Trẻ lắng nghe và tham gia chơi</w:t>
            </w:r>
            <w:r>
              <w:rPr>
                <w:rFonts w:asciiTheme="majorHAnsi" w:eastAsia="Times New Roman" w:hAnsiTheme="majorHAnsi" w:cstheme="majorHAnsi"/>
                <w:color w:val="000000"/>
                <w:szCs w:val="28"/>
                <w:lang w:val="en-US"/>
              </w:rPr>
              <w:t xml:space="preserve"> vui vẻ.</w:t>
            </w:r>
          </w:p>
          <w:p w:rsidR="007D5FEA" w:rsidRPr="00D31F69" w:rsidRDefault="007D5FEA" w:rsidP="00F15BCB">
            <w:pPr>
              <w:spacing w:after="0" w:line="240" w:lineRule="auto"/>
              <w:rPr>
                <w:rFonts w:asciiTheme="majorHAnsi" w:eastAsia="Times New Roman" w:hAnsiTheme="majorHAnsi" w:cstheme="majorHAnsi"/>
                <w:color w:val="000000"/>
                <w:szCs w:val="28"/>
                <w:lang w:val="pt-BR"/>
              </w:rPr>
            </w:pPr>
          </w:p>
        </w:tc>
      </w:tr>
      <w:tr w:rsidR="0008311E" w:rsidRPr="00D31F69" w:rsidTr="000C65FF">
        <w:trPr>
          <w:trHeight w:val="1619"/>
        </w:trPr>
        <w:tc>
          <w:tcPr>
            <w:tcW w:w="5529" w:type="dxa"/>
            <w:tcBorders>
              <w:top w:val="single" w:sz="4" w:space="0" w:color="auto"/>
              <w:left w:val="single" w:sz="4" w:space="0" w:color="auto"/>
              <w:bottom w:val="single" w:sz="4" w:space="0" w:color="auto"/>
              <w:right w:val="single" w:sz="4" w:space="0" w:color="auto"/>
            </w:tcBorders>
          </w:tcPr>
          <w:p w:rsidR="0008311E" w:rsidRDefault="000432D4" w:rsidP="00F15BCB">
            <w:pPr>
              <w:spacing w:after="0" w:line="240" w:lineRule="auto"/>
              <w:rPr>
                <w:rFonts w:eastAsia="Times New Roman" w:cs="Times New Roman"/>
                <w:color w:val="000000"/>
                <w:szCs w:val="28"/>
                <w:lang w:val="pt-BR"/>
              </w:rPr>
            </w:pPr>
            <w:r>
              <w:rPr>
                <w:rFonts w:eastAsia="Times New Roman" w:cs="Times New Roman"/>
                <w:color w:val="000000"/>
                <w:szCs w:val="28"/>
                <w:lang w:val="pt-BR"/>
              </w:rPr>
              <w:t>+ Cô giới thiệu tên trò chơi “rồng rắn lên mây”</w:t>
            </w:r>
          </w:p>
          <w:p w:rsidR="000C65FF" w:rsidRPr="000432D4" w:rsidRDefault="000432D4" w:rsidP="000432D4">
            <w:pPr>
              <w:spacing w:after="0" w:line="240" w:lineRule="auto"/>
              <w:rPr>
                <w:rFonts w:asciiTheme="majorHAnsi" w:hAnsiTheme="majorHAnsi" w:cstheme="majorHAnsi"/>
                <w:color w:val="252A2B"/>
                <w:shd w:val="clear" w:color="auto" w:fill="FFFFFF"/>
                <w:lang w:val="en-US"/>
              </w:rPr>
            </w:pPr>
            <w:r>
              <w:rPr>
                <w:rFonts w:eastAsia="Times New Roman" w:cs="Times New Roman"/>
                <w:color w:val="000000"/>
                <w:szCs w:val="28"/>
                <w:lang w:val="pt-BR"/>
              </w:rPr>
              <w:t xml:space="preserve">+ Cách chơi: </w:t>
            </w:r>
            <w:r w:rsidRPr="000432D4">
              <w:rPr>
                <w:rFonts w:asciiTheme="majorHAnsi" w:hAnsiTheme="majorHAnsi" w:cstheme="majorHAnsi"/>
                <w:color w:val="252A2B"/>
                <w:shd w:val="clear" w:color="auto" w:fill="FFFFFF"/>
              </w:rPr>
              <w:t>Một bạn sẽ đóng vai thầy thuốc, các bạn còn lại xếp thành một hàng dọ</w:t>
            </w:r>
            <w:r>
              <w:rPr>
                <w:rFonts w:asciiTheme="majorHAnsi" w:hAnsiTheme="majorHAnsi" w:cstheme="majorHAnsi"/>
                <w:color w:val="252A2B"/>
                <w:shd w:val="clear" w:color="auto" w:fill="FFFFFF"/>
              </w:rPr>
              <w:t>c</w:t>
            </w:r>
            <w:r>
              <w:rPr>
                <w:rFonts w:asciiTheme="majorHAnsi" w:hAnsiTheme="majorHAnsi" w:cstheme="majorHAnsi"/>
                <w:color w:val="252A2B"/>
                <w:shd w:val="clear" w:color="auto" w:fill="FFFFFF"/>
                <w:lang w:val="en-US"/>
              </w:rPr>
              <w:t xml:space="preserve"> </w:t>
            </w:r>
            <w:r w:rsidRPr="000432D4">
              <w:rPr>
                <w:rFonts w:asciiTheme="majorHAnsi" w:hAnsiTheme="majorHAnsi" w:cstheme="majorHAnsi"/>
                <w:color w:val="252A2B"/>
                <w:shd w:val="clear" w:color="auto" w:fill="FFFFFF"/>
              </w:rPr>
              <w:t>đứng nối với nhau và đối diện người thầy thuốc. </w:t>
            </w:r>
            <w:r w:rsidRPr="000432D4">
              <w:rPr>
                <w:rFonts w:asciiTheme="majorHAnsi" w:hAnsiTheme="majorHAnsi" w:cstheme="majorHAnsi"/>
                <w:color w:val="252A2B"/>
                <w:shd w:val="clear" w:color="auto" w:fill="FFFFFF"/>
                <w:lang w:val="en-US"/>
              </w:rPr>
              <w:t>…</w:t>
            </w:r>
          </w:p>
          <w:p w:rsidR="000432D4" w:rsidRPr="000432D4" w:rsidRDefault="000432D4" w:rsidP="000432D4">
            <w:pPr>
              <w:spacing w:after="0" w:line="240" w:lineRule="auto"/>
              <w:rPr>
                <w:rFonts w:eastAsia="Times New Roman" w:cs="Times New Roman"/>
                <w:color w:val="000000"/>
                <w:szCs w:val="28"/>
                <w:lang w:val="en-US"/>
              </w:rPr>
            </w:pPr>
            <w:r>
              <w:rPr>
                <w:rFonts w:asciiTheme="majorHAnsi" w:hAnsiTheme="majorHAnsi" w:cstheme="majorHAnsi"/>
                <w:color w:val="252A2B"/>
                <w:shd w:val="clear" w:color="auto" w:fill="FFFFFF"/>
                <w:lang w:val="en-US"/>
              </w:rPr>
              <w:t>+ Tổ chức cho trẻ chơi 2- 3 lần. Nhận xét chơi.</w:t>
            </w:r>
          </w:p>
        </w:tc>
        <w:tc>
          <w:tcPr>
            <w:tcW w:w="3827" w:type="dxa"/>
            <w:tcBorders>
              <w:top w:val="single" w:sz="4" w:space="0" w:color="auto"/>
              <w:left w:val="single" w:sz="4" w:space="0" w:color="auto"/>
              <w:bottom w:val="single" w:sz="4" w:space="0" w:color="auto"/>
              <w:right w:val="single" w:sz="4" w:space="0" w:color="auto"/>
            </w:tcBorders>
          </w:tcPr>
          <w:p w:rsidR="0008311E" w:rsidRDefault="0008311E" w:rsidP="00F15BCB">
            <w:pPr>
              <w:spacing w:after="0" w:line="240" w:lineRule="auto"/>
              <w:rPr>
                <w:rFonts w:asciiTheme="majorHAnsi" w:eastAsia="Times New Roman" w:hAnsiTheme="majorHAnsi" w:cstheme="majorHAnsi"/>
                <w:color w:val="000000"/>
                <w:szCs w:val="28"/>
                <w:lang w:val="pt-BR"/>
              </w:rPr>
            </w:pPr>
          </w:p>
          <w:p w:rsidR="000D61DA" w:rsidRPr="00D31F69" w:rsidRDefault="000D61DA" w:rsidP="000D61DA">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color w:val="000000"/>
                <w:szCs w:val="28"/>
                <w:lang w:val="en-US"/>
              </w:rPr>
              <w:t>Trẻ lắng nghe và tham gia chơi</w:t>
            </w:r>
            <w:r>
              <w:rPr>
                <w:rFonts w:asciiTheme="majorHAnsi" w:eastAsia="Times New Roman" w:hAnsiTheme="majorHAnsi" w:cstheme="majorHAnsi"/>
                <w:color w:val="000000"/>
                <w:szCs w:val="28"/>
                <w:lang w:val="en-US"/>
              </w:rPr>
              <w:t xml:space="preserve"> vui vẻ.</w:t>
            </w:r>
          </w:p>
          <w:p w:rsidR="000D61DA" w:rsidRPr="00D31F69" w:rsidRDefault="000D61DA" w:rsidP="00F15BCB">
            <w:pPr>
              <w:spacing w:after="0" w:line="240" w:lineRule="auto"/>
              <w:rPr>
                <w:rFonts w:asciiTheme="majorHAnsi" w:eastAsia="Times New Roman" w:hAnsiTheme="majorHAnsi" w:cstheme="majorHAnsi"/>
                <w:color w:val="000000"/>
                <w:szCs w:val="28"/>
                <w:lang w:val="pt-BR"/>
              </w:rPr>
            </w:pPr>
          </w:p>
        </w:tc>
      </w:tr>
      <w:tr w:rsidR="007D5FEA" w:rsidRPr="00D31F69" w:rsidTr="00556C3F">
        <w:trPr>
          <w:trHeight w:val="64"/>
        </w:trPr>
        <w:tc>
          <w:tcPr>
            <w:tcW w:w="5529" w:type="dxa"/>
            <w:tcBorders>
              <w:top w:val="single" w:sz="4" w:space="0" w:color="auto"/>
              <w:left w:val="single" w:sz="4" w:space="0" w:color="auto"/>
              <w:bottom w:val="single" w:sz="4" w:space="0" w:color="auto"/>
              <w:right w:val="single" w:sz="4" w:space="0" w:color="auto"/>
            </w:tcBorders>
          </w:tcPr>
          <w:p w:rsidR="007D5FEA" w:rsidRPr="00DA5770" w:rsidRDefault="007D5FEA" w:rsidP="00F15BCB">
            <w:pPr>
              <w:spacing w:after="0" w:line="240" w:lineRule="auto"/>
              <w:rPr>
                <w:rFonts w:asciiTheme="majorHAnsi" w:eastAsia="Times New Roman" w:hAnsiTheme="majorHAnsi" w:cstheme="majorHAnsi"/>
                <w:b/>
                <w:color w:val="000000"/>
                <w:szCs w:val="28"/>
                <w:lang w:val="en-US"/>
              </w:rPr>
            </w:pPr>
            <w:r w:rsidRPr="00DA5770">
              <w:rPr>
                <w:rFonts w:asciiTheme="majorHAnsi" w:eastAsia="Times New Roman" w:hAnsiTheme="majorHAnsi" w:cstheme="majorHAnsi"/>
                <w:b/>
                <w:color w:val="000000"/>
                <w:szCs w:val="28"/>
                <w:lang w:val="en-US"/>
              </w:rPr>
              <w:t>3. Chơi tự do:</w:t>
            </w:r>
          </w:p>
          <w:p w:rsidR="00F51DBF" w:rsidRDefault="007D5FEA" w:rsidP="00F15BCB">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giới thiệu tê</w:t>
            </w:r>
            <w:r w:rsidR="00556C3F">
              <w:rPr>
                <w:rFonts w:asciiTheme="majorHAnsi" w:eastAsia="Times New Roman" w:hAnsiTheme="majorHAnsi" w:cstheme="majorHAnsi"/>
                <w:color w:val="000000"/>
                <w:szCs w:val="28"/>
                <w:lang w:val="en-US"/>
              </w:rPr>
              <w:t>n một số đồ chơi trên sân trường</w:t>
            </w:r>
          </w:p>
          <w:p w:rsidR="007D5FEA" w:rsidRDefault="00F51DBF"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7D5FEA">
              <w:rPr>
                <w:rFonts w:asciiTheme="majorHAnsi" w:eastAsia="Times New Roman" w:hAnsiTheme="majorHAnsi" w:cstheme="majorHAnsi"/>
                <w:color w:val="000000"/>
                <w:szCs w:val="28"/>
                <w:lang w:val="en-US"/>
              </w:rPr>
              <w:t xml:space="preserve"> Cho trẻ </w:t>
            </w:r>
            <w:r>
              <w:rPr>
                <w:rFonts w:asciiTheme="majorHAnsi" w:eastAsia="Times New Roman" w:hAnsiTheme="majorHAnsi" w:cstheme="majorHAnsi"/>
                <w:color w:val="000000"/>
                <w:szCs w:val="28"/>
                <w:lang w:val="en-US"/>
              </w:rPr>
              <w:t xml:space="preserve">chơi với cát và nước </w:t>
            </w:r>
            <w:r w:rsidR="007D5FEA">
              <w:rPr>
                <w:rFonts w:asciiTheme="majorHAnsi" w:eastAsia="Times New Roman" w:hAnsiTheme="majorHAnsi" w:cstheme="majorHAnsi"/>
                <w:color w:val="000000"/>
                <w:szCs w:val="28"/>
                <w:lang w:val="en-US"/>
              </w:rPr>
              <w:t>theo ý thích.</w:t>
            </w:r>
          </w:p>
          <w:p w:rsidR="007D5FEA" w:rsidRPr="00D31F69" w:rsidRDefault="007D5FEA" w:rsidP="00F15BCB">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quan sát đảm bảo an toàn cho trẻ chơi.</w:t>
            </w:r>
          </w:p>
          <w:p w:rsidR="00D659F3" w:rsidRDefault="00402B24"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nhận xét, giáo dục trẻ sau quá trình chơi.</w:t>
            </w:r>
          </w:p>
          <w:p w:rsidR="00C22024" w:rsidRDefault="00556C3F"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giáo dục trẻ?</w:t>
            </w:r>
          </w:p>
          <w:p w:rsidR="00C22024" w:rsidRPr="00D31F69" w:rsidRDefault="00C22024" w:rsidP="00F15BCB">
            <w:pPr>
              <w:spacing w:after="0" w:line="240" w:lineRule="auto"/>
              <w:rPr>
                <w:rFonts w:asciiTheme="majorHAnsi" w:eastAsia="Times New Roman" w:hAnsiTheme="majorHAnsi" w:cstheme="majorHAnsi"/>
                <w:color w:val="000000"/>
                <w:szCs w:val="28"/>
                <w:lang w:val="en-US"/>
              </w:rPr>
            </w:pPr>
          </w:p>
        </w:tc>
        <w:tc>
          <w:tcPr>
            <w:tcW w:w="3827" w:type="dxa"/>
            <w:tcBorders>
              <w:top w:val="single" w:sz="4" w:space="0" w:color="auto"/>
              <w:left w:val="single" w:sz="4" w:space="0" w:color="auto"/>
              <w:bottom w:val="single" w:sz="4" w:space="0" w:color="auto"/>
              <w:right w:val="single" w:sz="4" w:space="0" w:color="auto"/>
            </w:tcBorders>
          </w:tcPr>
          <w:p w:rsidR="00580EF4" w:rsidRDefault="00580EF4" w:rsidP="00F15BCB">
            <w:pPr>
              <w:spacing w:after="0" w:line="240" w:lineRule="auto"/>
              <w:rPr>
                <w:rFonts w:asciiTheme="majorHAnsi" w:eastAsia="Times New Roman" w:hAnsiTheme="majorHAnsi" w:cstheme="majorHAnsi"/>
                <w:color w:val="000000"/>
                <w:szCs w:val="28"/>
                <w:lang w:val="pt-BR"/>
              </w:rPr>
            </w:pPr>
          </w:p>
          <w:p w:rsidR="007D5FEA" w:rsidRDefault="007D5FEA"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color w:val="000000"/>
                <w:szCs w:val="28"/>
                <w:lang w:val="en-US"/>
              </w:rPr>
              <w:t>Trẻ lắng nghe</w:t>
            </w:r>
            <w:r>
              <w:rPr>
                <w:rFonts w:asciiTheme="majorHAnsi" w:eastAsia="Times New Roman" w:hAnsiTheme="majorHAnsi" w:cstheme="majorHAnsi"/>
                <w:color w:val="000000"/>
                <w:szCs w:val="28"/>
                <w:lang w:val="en-US"/>
              </w:rPr>
              <w:t xml:space="preserve"> và quan sát.</w:t>
            </w:r>
          </w:p>
          <w:p w:rsidR="007D5FEA" w:rsidRPr="00D31F69" w:rsidRDefault="007D5FEA" w:rsidP="00F15BCB">
            <w:pPr>
              <w:spacing w:after="0" w:line="240" w:lineRule="auto"/>
              <w:rPr>
                <w:rFonts w:asciiTheme="majorHAnsi" w:eastAsia="Times New Roman" w:hAnsiTheme="majorHAnsi" w:cstheme="majorHAnsi"/>
                <w:color w:val="000000"/>
                <w:szCs w:val="28"/>
                <w:lang w:val="en-US"/>
              </w:rPr>
            </w:pPr>
          </w:p>
          <w:p w:rsidR="007D5FEA" w:rsidRPr="00D31F69" w:rsidRDefault="007D5FEA"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chơi theo ý thích.</w:t>
            </w:r>
          </w:p>
          <w:p w:rsidR="007D5FEA" w:rsidRDefault="007D5FEA" w:rsidP="00F15BCB">
            <w:pPr>
              <w:spacing w:after="0" w:line="240" w:lineRule="auto"/>
              <w:rPr>
                <w:rFonts w:asciiTheme="majorHAnsi" w:eastAsia="Times New Roman" w:hAnsiTheme="majorHAnsi" w:cstheme="majorHAnsi"/>
                <w:color w:val="000000"/>
                <w:szCs w:val="28"/>
                <w:lang w:val="en-US"/>
              </w:rPr>
            </w:pPr>
          </w:p>
          <w:p w:rsidR="00402B24" w:rsidRPr="00D31F69" w:rsidRDefault="00402B24" w:rsidP="00F15BCB">
            <w:pPr>
              <w:spacing w:after="0" w:line="240" w:lineRule="auto"/>
              <w:rPr>
                <w:rFonts w:asciiTheme="majorHAnsi" w:eastAsia="Times New Roman" w:hAnsiTheme="majorHAnsi" w:cstheme="majorHAnsi"/>
                <w:color w:val="000000"/>
                <w:szCs w:val="28"/>
                <w:lang w:val="en-US"/>
              </w:rPr>
            </w:pPr>
          </w:p>
          <w:p w:rsidR="007D5FEA" w:rsidRPr="00D31F69" w:rsidRDefault="007D5FEA"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pt-BR"/>
              </w:rPr>
              <w:t xml:space="preserve">- </w:t>
            </w:r>
            <w:r w:rsidR="0068185A">
              <w:rPr>
                <w:rFonts w:asciiTheme="majorHAnsi" w:eastAsia="Times New Roman" w:hAnsiTheme="majorHAnsi" w:cstheme="majorHAnsi"/>
                <w:color w:val="000000"/>
                <w:szCs w:val="28"/>
                <w:lang w:val="en-US"/>
              </w:rPr>
              <w:t>Trẻ lắng ng</w:t>
            </w:r>
          </w:p>
        </w:tc>
      </w:tr>
    </w:tbl>
    <w:p w:rsidR="007D5FEA" w:rsidRPr="00D31F69" w:rsidRDefault="007D5FEA" w:rsidP="007D5FEA">
      <w:pPr>
        <w:spacing w:after="0" w:line="240" w:lineRule="auto"/>
        <w:rPr>
          <w:rFonts w:asciiTheme="majorHAnsi" w:eastAsia="Times New Roman" w:hAnsiTheme="majorHAnsi" w:cstheme="majorHAnsi"/>
          <w:b/>
          <w:bCs/>
          <w:color w:val="000000"/>
          <w:szCs w:val="28"/>
          <w:lang w:val="it-IT"/>
        </w:rPr>
        <w:sectPr w:rsidR="007D5FEA" w:rsidRPr="00D31F69" w:rsidSect="00CF4663">
          <w:headerReference w:type="default" r:id="rId8"/>
          <w:footerReference w:type="default" r:id="rId9"/>
          <w:pgSz w:w="11907" w:h="16840" w:code="9"/>
          <w:pgMar w:top="1134" w:right="1701" w:bottom="1134" w:left="851" w:header="851" w:footer="567" w:gutter="0"/>
          <w:pgNumType w:start="1"/>
          <w:cols w:space="720"/>
          <w:docGrid w:linePitch="382"/>
        </w:sectPr>
      </w:pPr>
    </w:p>
    <w:p w:rsidR="009C7B43" w:rsidRPr="00D31F69" w:rsidRDefault="009C7B43" w:rsidP="007D5FEA">
      <w:pPr>
        <w:spacing w:after="0" w:line="240" w:lineRule="auto"/>
        <w:ind w:right="142"/>
        <w:jc w:val="right"/>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Cs w:val="28"/>
          <w:lang w:val="it-IT"/>
        </w:rPr>
        <w:lastRenderedPageBreak/>
        <w:t xml:space="preserve">                                                                                                  </w:t>
      </w:r>
      <w:r w:rsidRPr="00D31F69">
        <w:rPr>
          <w:rFonts w:asciiTheme="majorHAnsi" w:eastAsia="Times New Roman" w:hAnsiTheme="majorHAnsi" w:cstheme="majorHAnsi"/>
          <w:b/>
          <w:bCs/>
          <w:color w:val="000000"/>
          <w:sz w:val="26"/>
          <w:szCs w:val="26"/>
          <w:lang w:val="it-IT"/>
        </w:rPr>
        <w:t xml:space="preserve">A. </w:t>
      </w:r>
      <w:r w:rsidRPr="00D31F69">
        <w:rPr>
          <w:rFonts w:asciiTheme="majorHAnsi" w:eastAsia="Times New Roman" w:hAnsiTheme="majorHAnsi" w:cstheme="majorHAnsi"/>
          <w:b/>
          <w:bCs/>
          <w:color w:val="000000"/>
          <w:sz w:val="26"/>
          <w:szCs w:val="26"/>
          <w:lang w:val="en-US"/>
        </w:rPr>
        <w:t>TỔ CHỨC CÁC</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381"/>
        <w:gridCol w:w="3402"/>
        <w:gridCol w:w="2552"/>
      </w:tblGrid>
      <w:tr w:rsidR="009C7B43" w:rsidRPr="00D31F69" w:rsidTr="009512DE">
        <w:trPr>
          <w:trHeight w:val="546"/>
        </w:trPr>
        <w:tc>
          <w:tcPr>
            <w:tcW w:w="992" w:type="dxa"/>
            <w:tcBorders>
              <w:top w:val="single" w:sz="4" w:space="0" w:color="auto"/>
              <w:left w:val="single" w:sz="4" w:space="0" w:color="auto"/>
              <w:right w:val="single" w:sz="4" w:space="0" w:color="auto"/>
            </w:tcBorders>
            <w:hideMark/>
          </w:tcPr>
          <w:p w:rsidR="00282524" w:rsidRPr="006D4B7B" w:rsidRDefault="00282524" w:rsidP="00282524">
            <w:pPr>
              <w:spacing w:after="0" w:line="240" w:lineRule="auto"/>
              <w:jc w:val="center"/>
              <w:rPr>
                <w:rFonts w:asciiTheme="majorHAnsi" w:eastAsia="Times New Roman" w:hAnsiTheme="majorHAnsi" w:cstheme="majorHAnsi"/>
                <w:b/>
                <w:bCs/>
                <w:color w:val="000000"/>
                <w:szCs w:val="28"/>
                <w:lang w:val="en-US"/>
              </w:rPr>
            </w:pPr>
            <w:r w:rsidRPr="006D4B7B">
              <w:rPr>
                <w:rFonts w:asciiTheme="majorHAnsi" w:eastAsia="Times New Roman" w:hAnsiTheme="majorHAnsi" w:cstheme="majorHAnsi"/>
                <w:b/>
                <w:bCs/>
                <w:color w:val="000000"/>
                <w:szCs w:val="28"/>
                <w:lang w:val="en-US"/>
              </w:rPr>
              <w:t>Hoạt</w:t>
            </w:r>
          </w:p>
          <w:p w:rsidR="009512DE" w:rsidRPr="00D31F69" w:rsidRDefault="00282524" w:rsidP="009512DE">
            <w:pPr>
              <w:spacing w:after="0" w:line="240" w:lineRule="auto"/>
              <w:jc w:val="center"/>
              <w:rPr>
                <w:rFonts w:asciiTheme="majorHAnsi" w:eastAsia="Times New Roman" w:hAnsiTheme="majorHAnsi" w:cstheme="majorHAnsi"/>
                <w:b/>
                <w:bCs/>
                <w:color w:val="000000"/>
                <w:sz w:val="24"/>
                <w:szCs w:val="24"/>
                <w:lang w:val="en-US"/>
              </w:rPr>
            </w:pPr>
            <w:r w:rsidRPr="006D4B7B">
              <w:rPr>
                <w:rFonts w:asciiTheme="majorHAnsi" w:eastAsia="Times New Roman" w:hAnsiTheme="majorHAnsi" w:cstheme="majorHAnsi"/>
                <w:b/>
                <w:bCs/>
                <w:color w:val="000000"/>
                <w:szCs w:val="28"/>
                <w:lang w:val="en-US"/>
              </w:rPr>
              <w:t>động</w:t>
            </w:r>
          </w:p>
        </w:tc>
        <w:tc>
          <w:tcPr>
            <w:tcW w:w="2381" w:type="dxa"/>
            <w:tcBorders>
              <w:top w:val="single" w:sz="4" w:space="0" w:color="auto"/>
              <w:left w:val="single" w:sz="4" w:space="0" w:color="auto"/>
              <w:bottom w:val="single" w:sz="4" w:space="0" w:color="auto"/>
              <w:right w:val="single" w:sz="4" w:space="0" w:color="auto"/>
            </w:tcBorders>
            <w:vAlign w:val="center"/>
            <w:hideMark/>
          </w:tcPr>
          <w:p w:rsidR="00282524" w:rsidRPr="00282524" w:rsidRDefault="00282524" w:rsidP="00282524">
            <w:pPr>
              <w:spacing w:after="0" w:line="240" w:lineRule="auto"/>
              <w:jc w:val="center"/>
              <w:rPr>
                <w:rFonts w:asciiTheme="majorHAnsi" w:eastAsia="Times New Roman" w:hAnsiTheme="majorHAnsi" w:cstheme="majorHAnsi"/>
                <w:b/>
                <w:bCs/>
                <w:color w:val="000000"/>
                <w:szCs w:val="28"/>
                <w:lang w:val="fr-FR"/>
              </w:rPr>
            </w:pPr>
            <w:r w:rsidRPr="00282524">
              <w:rPr>
                <w:rFonts w:asciiTheme="majorHAnsi" w:eastAsia="Times New Roman" w:hAnsiTheme="majorHAnsi" w:cstheme="majorHAnsi"/>
                <w:b/>
                <w:bCs/>
                <w:color w:val="000000"/>
                <w:szCs w:val="28"/>
                <w:lang w:val="fr-FR"/>
              </w:rPr>
              <w:t>Nội dung</w:t>
            </w:r>
          </w:p>
        </w:tc>
        <w:tc>
          <w:tcPr>
            <w:tcW w:w="3402" w:type="dxa"/>
            <w:tcBorders>
              <w:top w:val="single" w:sz="4" w:space="0" w:color="auto"/>
              <w:left w:val="single" w:sz="4" w:space="0" w:color="auto"/>
              <w:bottom w:val="single" w:sz="4" w:space="0" w:color="auto"/>
              <w:right w:val="single" w:sz="4" w:space="0" w:color="auto"/>
            </w:tcBorders>
            <w:vAlign w:val="center"/>
            <w:hideMark/>
          </w:tcPr>
          <w:p w:rsidR="009C7B43" w:rsidRPr="00282524" w:rsidRDefault="00282524" w:rsidP="00EA6A47">
            <w:pPr>
              <w:spacing w:after="0" w:line="240" w:lineRule="auto"/>
              <w:jc w:val="center"/>
              <w:rPr>
                <w:rFonts w:asciiTheme="majorHAnsi" w:eastAsia="Times New Roman" w:hAnsiTheme="majorHAnsi" w:cstheme="majorHAnsi"/>
                <w:b/>
                <w:bCs/>
                <w:color w:val="000000"/>
                <w:szCs w:val="28"/>
                <w:lang w:val="en-US"/>
              </w:rPr>
            </w:pPr>
            <w:r w:rsidRPr="00282524">
              <w:rPr>
                <w:rFonts w:asciiTheme="majorHAnsi" w:eastAsia="Times New Roman" w:hAnsiTheme="majorHAnsi" w:cstheme="majorHAnsi"/>
                <w:b/>
                <w:bCs/>
                <w:color w:val="000000"/>
                <w:szCs w:val="28"/>
                <w:lang w:val="en-US"/>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9C7B43" w:rsidRPr="006D4B7B" w:rsidRDefault="006D4B7B" w:rsidP="00EA6A47">
            <w:pPr>
              <w:spacing w:after="0" w:line="240" w:lineRule="auto"/>
              <w:jc w:val="center"/>
              <w:rPr>
                <w:rFonts w:asciiTheme="majorHAnsi" w:eastAsia="Times New Roman" w:hAnsiTheme="majorHAnsi" w:cstheme="majorHAnsi"/>
                <w:b/>
                <w:bCs/>
                <w:color w:val="000000"/>
                <w:szCs w:val="28"/>
                <w:lang w:val="en-US"/>
              </w:rPr>
            </w:pPr>
            <w:r w:rsidRPr="006D4B7B">
              <w:rPr>
                <w:rFonts w:asciiTheme="majorHAnsi" w:eastAsia="Times New Roman" w:hAnsiTheme="majorHAnsi" w:cstheme="majorHAnsi"/>
                <w:b/>
                <w:bCs/>
                <w:color w:val="000000"/>
                <w:szCs w:val="28"/>
                <w:lang w:val="en-US"/>
              </w:rPr>
              <w:t>Chuẩn bị</w:t>
            </w:r>
          </w:p>
        </w:tc>
      </w:tr>
      <w:tr w:rsidR="009C7B43" w:rsidRPr="00D31F69" w:rsidTr="009512DE">
        <w:trPr>
          <w:trHeight w:val="2202"/>
        </w:trPr>
        <w:tc>
          <w:tcPr>
            <w:tcW w:w="992" w:type="dxa"/>
            <w:vMerge w:val="restart"/>
            <w:tcBorders>
              <w:left w:val="single" w:sz="4" w:space="0" w:color="auto"/>
              <w:right w:val="single" w:sz="4" w:space="0" w:color="auto"/>
            </w:tcBorders>
          </w:tcPr>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Pr="009512DE" w:rsidRDefault="009512DE" w:rsidP="009512DE">
            <w:pPr>
              <w:spacing w:after="0" w:line="240" w:lineRule="auto"/>
              <w:jc w:val="center"/>
              <w:rPr>
                <w:rFonts w:asciiTheme="majorHAnsi" w:eastAsia="Times New Roman" w:hAnsiTheme="majorHAnsi" w:cstheme="majorHAnsi"/>
                <w:b/>
                <w:bCs/>
                <w:color w:val="000000"/>
                <w:szCs w:val="28"/>
                <w:lang w:val="en-US"/>
              </w:rPr>
            </w:pPr>
            <w:r w:rsidRPr="009512DE">
              <w:rPr>
                <w:rFonts w:asciiTheme="majorHAnsi" w:eastAsia="Times New Roman" w:hAnsiTheme="majorHAnsi" w:cstheme="majorHAnsi"/>
                <w:b/>
                <w:bCs/>
                <w:color w:val="000000"/>
                <w:szCs w:val="28"/>
                <w:lang w:val="en-US"/>
              </w:rPr>
              <w:t xml:space="preserve">Hoạt </w:t>
            </w:r>
          </w:p>
          <w:p w:rsidR="009512DE" w:rsidRPr="009512DE" w:rsidRDefault="009512DE" w:rsidP="009512DE">
            <w:pPr>
              <w:spacing w:after="0" w:line="240" w:lineRule="auto"/>
              <w:jc w:val="center"/>
              <w:rPr>
                <w:rFonts w:asciiTheme="majorHAnsi" w:eastAsia="Times New Roman" w:hAnsiTheme="majorHAnsi" w:cstheme="majorHAnsi"/>
                <w:b/>
                <w:bCs/>
                <w:color w:val="000000"/>
                <w:szCs w:val="28"/>
                <w:lang w:val="en-US"/>
              </w:rPr>
            </w:pPr>
            <w:r w:rsidRPr="009512DE">
              <w:rPr>
                <w:rFonts w:asciiTheme="majorHAnsi" w:eastAsia="Times New Roman" w:hAnsiTheme="majorHAnsi" w:cstheme="majorHAnsi"/>
                <w:b/>
                <w:bCs/>
                <w:color w:val="000000"/>
                <w:szCs w:val="28"/>
                <w:lang w:val="en-US"/>
              </w:rPr>
              <w:t>động</w:t>
            </w:r>
          </w:p>
          <w:p w:rsidR="009C7B43" w:rsidRPr="00D31F69" w:rsidRDefault="009512DE" w:rsidP="009512DE">
            <w:pPr>
              <w:spacing w:after="0" w:line="240" w:lineRule="auto"/>
              <w:jc w:val="center"/>
              <w:rPr>
                <w:rFonts w:asciiTheme="majorHAnsi" w:eastAsia="Times New Roman" w:hAnsiTheme="majorHAnsi" w:cstheme="majorHAnsi"/>
                <w:color w:val="000000"/>
                <w:sz w:val="24"/>
                <w:szCs w:val="24"/>
                <w:lang w:val="en-US"/>
              </w:rPr>
            </w:pPr>
            <w:r w:rsidRPr="009512DE">
              <w:rPr>
                <w:rFonts w:asciiTheme="majorHAnsi" w:eastAsia="Times New Roman" w:hAnsiTheme="majorHAnsi" w:cstheme="majorHAnsi"/>
                <w:b/>
                <w:bCs/>
                <w:color w:val="000000"/>
                <w:szCs w:val="28"/>
                <w:lang w:val="en-US"/>
              </w:rPr>
              <w:t>ăn</w:t>
            </w:r>
          </w:p>
        </w:tc>
        <w:tc>
          <w:tcPr>
            <w:tcW w:w="2381" w:type="dxa"/>
            <w:tcBorders>
              <w:top w:val="single" w:sz="4" w:space="0" w:color="auto"/>
              <w:left w:val="single" w:sz="4" w:space="0" w:color="auto"/>
              <w:bottom w:val="single" w:sz="4" w:space="0" w:color="auto"/>
              <w:right w:val="single" w:sz="4" w:space="0" w:color="auto"/>
            </w:tcBorders>
            <w:hideMark/>
          </w:tcPr>
          <w:p w:rsidR="009C7B43" w:rsidRPr="00D31F69" w:rsidRDefault="001B6CFA" w:rsidP="00EA6A4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9C7B43" w:rsidRPr="00D31F69">
              <w:rPr>
                <w:rFonts w:asciiTheme="majorHAnsi" w:eastAsia="Times New Roman" w:hAnsiTheme="majorHAnsi" w:cstheme="majorHAnsi"/>
                <w:color w:val="000000"/>
                <w:szCs w:val="28"/>
                <w:lang w:val="en-US"/>
              </w:rPr>
              <w:t>Trước khi ăn</w:t>
            </w:r>
            <w:r w:rsidR="00A0465B">
              <w:rPr>
                <w:rFonts w:asciiTheme="majorHAnsi" w:eastAsia="Times New Roman" w:hAnsiTheme="majorHAnsi" w:cstheme="majorHAnsi"/>
                <w:color w:val="000000"/>
                <w:szCs w:val="28"/>
                <w:lang w:val="en-US"/>
              </w:rPr>
              <w:t>.</w:t>
            </w:r>
          </w:p>
        </w:tc>
        <w:tc>
          <w:tcPr>
            <w:tcW w:w="340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biết tiết kiệm khi sử dụng điện nước.</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Rèn cho trẻ có thói quen và kỹ năng rửa tay, mặt trước và sau khi ăn</w:t>
            </w:r>
            <w:r w:rsidR="00A0465B">
              <w:rPr>
                <w:rFonts w:asciiTheme="majorHAnsi" w:eastAsia="Times New Roman" w:hAnsiTheme="majorHAnsi" w:cstheme="majorHAnsi"/>
                <w:color w:val="000000"/>
                <w:szCs w:val="28"/>
                <w:lang w:val="pt-BR"/>
              </w:rPr>
              <w:t>.</w:t>
            </w:r>
          </w:p>
        </w:tc>
        <w:tc>
          <w:tcPr>
            <w:tcW w:w="2552" w:type="dxa"/>
            <w:tcBorders>
              <w:top w:val="single" w:sz="4" w:space="0" w:color="auto"/>
              <w:left w:val="single" w:sz="4" w:space="0" w:color="auto"/>
              <w:bottom w:val="single" w:sz="4" w:space="0" w:color="auto"/>
              <w:right w:val="single" w:sz="4" w:space="0" w:color="auto"/>
            </w:tcBorders>
            <w:hideMark/>
          </w:tcPr>
          <w:p w:rsidR="00915ACF"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xml:space="preserve">- Khăn mặt, nước sạch, xà phòng. </w:t>
            </w:r>
          </w:p>
          <w:p w:rsidR="009C7B43" w:rsidRPr="00D31F69" w:rsidRDefault="00915ACF" w:rsidP="00EA6A47">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w:t>
            </w:r>
            <w:r w:rsidR="009C7B43" w:rsidRPr="00D31F69">
              <w:rPr>
                <w:rFonts w:asciiTheme="majorHAnsi" w:eastAsia="Times New Roman" w:hAnsiTheme="majorHAnsi" w:cstheme="majorHAnsi"/>
                <w:color w:val="000000"/>
                <w:szCs w:val="28"/>
                <w:lang w:val="pt-BR"/>
              </w:rPr>
              <w:t>Bàn ghế, bát, thìa, cơm và  thức ăn</w:t>
            </w:r>
            <w:r w:rsidR="00A0465B">
              <w:rPr>
                <w:rFonts w:asciiTheme="majorHAnsi" w:eastAsia="Times New Roman" w:hAnsiTheme="majorHAnsi" w:cstheme="majorHAnsi"/>
                <w:color w:val="000000"/>
                <w:szCs w:val="28"/>
                <w:lang w:val="pt-BR"/>
              </w:rPr>
              <w:t>.</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tc>
      </w:tr>
      <w:tr w:rsidR="009C7B43" w:rsidRPr="00D31F69" w:rsidTr="009512DE">
        <w:trPr>
          <w:trHeight w:val="1841"/>
        </w:trPr>
        <w:tc>
          <w:tcPr>
            <w:tcW w:w="992"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Trong khi ăn</w:t>
            </w:r>
            <w:r w:rsidR="00A0465B">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Tạo cho trẻ không khí thoải mái trước khi ăn giúp trẻ ăn ngon miệng và ăn hết xuất của mình.</w:t>
            </w:r>
          </w:p>
          <w:p w:rsidR="009C7B43" w:rsidRPr="00D31F69" w:rsidRDefault="009C7B43" w:rsidP="00EA6A47">
            <w:pPr>
              <w:tabs>
                <w:tab w:val="left" w:pos="900"/>
              </w:tabs>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xml:space="preserve">- Đĩa đựng cơm rơi. </w:t>
            </w:r>
            <w:r w:rsidR="00915ACF">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color w:val="000000"/>
                <w:szCs w:val="28"/>
                <w:lang w:val="pt-BR"/>
              </w:rPr>
              <w:t>Khăn lau tay, miệng cho trẻ.</w:t>
            </w:r>
          </w:p>
        </w:tc>
      </w:tr>
      <w:tr w:rsidR="009C7B43" w:rsidRPr="00D31F69" w:rsidTr="006D4B7B">
        <w:trPr>
          <w:trHeight w:val="1491"/>
        </w:trPr>
        <w:tc>
          <w:tcPr>
            <w:tcW w:w="992" w:type="dxa"/>
            <w:vMerge/>
            <w:tcBorders>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Sau khi ăn</w:t>
            </w:r>
            <w:r w:rsidR="00A0465B">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Rèn cho trẻ có thói quen v</w:t>
            </w:r>
            <w:r w:rsidR="006D4B7B">
              <w:rPr>
                <w:rFonts w:asciiTheme="majorHAnsi" w:eastAsia="Times New Roman" w:hAnsiTheme="majorHAnsi" w:cstheme="majorHAnsi"/>
                <w:color w:val="000000"/>
                <w:szCs w:val="28"/>
                <w:lang w:val="pt-BR"/>
              </w:rPr>
              <w:t>ệ sinh sau khi ăn và uống nước.</w:t>
            </w:r>
          </w:p>
        </w:tc>
        <w:tc>
          <w:tcPr>
            <w:tcW w:w="2552"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Khăn lau và nước uống.</w:t>
            </w:r>
          </w:p>
        </w:tc>
      </w:tr>
      <w:tr w:rsidR="009C7B43" w:rsidRPr="00D31F69" w:rsidTr="00572450">
        <w:trPr>
          <w:cantSplit/>
          <w:trHeight w:val="1973"/>
        </w:trPr>
        <w:tc>
          <w:tcPr>
            <w:tcW w:w="992" w:type="dxa"/>
            <w:vMerge w:val="restart"/>
            <w:tcBorders>
              <w:top w:val="single" w:sz="4" w:space="0" w:color="auto"/>
              <w:left w:val="single" w:sz="4" w:space="0" w:color="auto"/>
              <w:bottom w:val="single" w:sz="4" w:space="0" w:color="auto"/>
              <w:right w:val="single" w:sz="4" w:space="0" w:color="auto"/>
            </w:tcBorders>
          </w:tcPr>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9C7B43" w:rsidRPr="00572450" w:rsidRDefault="00572450" w:rsidP="00572450">
            <w:pPr>
              <w:spacing w:after="0" w:line="240" w:lineRule="auto"/>
              <w:rPr>
                <w:rFonts w:asciiTheme="majorHAnsi" w:eastAsia="Times New Roman" w:hAnsiTheme="majorHAnsi" w:cstheme="majorHAnsi"/>
                <w:b/>
                <w:bCs/>
                <w:color w:val="000000"/>
                <w:szCs w:val="28"/>
                <w:lang w:val="en-US"/>
              </w:rPr>
            </w:pPr>
            <w:r w:rsidRPr="00572450">
              <w:rPr>
                <w:rFonts w:asciiTheme="majorHAnsi" w:eastAsia="Times New Roman" w:hAnsiTheme="majorHAnsi" w:cstheme="majorHAnsi"/>
                <w:b/>
                <w:bCs/>
                <w:color w:val="000000"/>
                <w:szCs w:val="28"/>
                <w:lang w:val="en-US"/>
              </w:rPr>
              <w:t>Hoạt</w:t>
            </w:r>
          </w:p>
          <w:p w:rsidR="00572450" w:rsidRPr="00572450" w:rsidRDefault="00572450" w:rsidP="00572450">
            <w:pPr>
              <w:spacing w:after="0" w:line="240" w:lineRule="auto"/>
              <w:rPr>
                <w:rFonts w:asciiTheme="majorHAnsi" w:eastAsia="Times New Roman" w:hAnsiTheme="majorHAnsi" w:cstheme="majorHAnsi"/>
                <w:b/>
                <w:bCs/>
                <w:color w:val="000000"/>
                <w:szCs w:val="28"/>
                <w:lang w:val="en-US"/>
              </w:rPr>
            </w:pPr>
            <w:r w:rsidRPr="00572450">
              <w:rPr>
                <w:rFonts w:asciiTheme="majorHAnsi" w:eastAsia="Times New Roman" w:hAnsiTheme="majorHAnsi" w:cstheme="majorHAnsi"/>
                <w:b/>
                <w:bCs/>
                <w:color w:val="000000"/>
                <w:szCs w:val="28"/>
                <w:lang w:val="en-US"/>
              </w:rPr>
              <w:t>động</w:t>
            </w:r>
          </w:p>
          <w:p w:rsidR="00572450" w:rsidRPr="00572450" w:rsidRDefault="009A2A28" w:rsidP="00572450">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572450" w:rsidRPr="00572450">
              <w:rPr>
                <w:rFonts w:asciiTheme="majorHAnsi" w:eastAsia="Times New Roman" w:hAnsiTheme="majorHAnsi" w:cstheme="majorHAnsi"/>
                <w:b/>
                <w:bCs/>
                <w:color w:val="000000"/>
                <w:szCs w:val="28"/>
                <w:lang w:val="en-US"/>
              </w:rPr>
              <w:t>ngủ</w:t>
            </w:r>
          </w:p>
          <w:p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p>
          <w:p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p>
          <w:p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p>
          <w:p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r w:rsidRPr="00D31F69">
              <w:rPr>
                <w:rFonts w:asciiTheme="majorHAnsi" w:eastAsia="Times New Roman" w:hAnsiTheme="majorHAnsi" w:cstheme="majorHAnsi"/>
                <w:b/>
                <w:bCs/>
                <w:color w:val="000000"/>
                <w:sz w:val="24"/>
                <w:szCs w:val="24"/>
                <w:lang w:val="en-US"/>
              </w:rPr>
              <w:t xml:space="preserve"> </w:t>
            </w:r>
          </w:p>
        </w:tc>
        <w:tc>
          <w:tcPr>
            <w:tcW w:w="2381" w:type="dxa"/>
            <w:tcBorders>
              <w:top w:val="single" w:sz="4" w:space="0" w:color="auto"/>
              <w:left w:val="single" w:sz="4" w:space="0" w:color="auto"/>
              <w:bottom w:val="single" w:sz="4" w:space="0" w:color="auto"/>
              <w:right w:val="single" w:sz="4" w:space="0" w:color="auto"/>
            </w:tcBorders>
          </w:tcPr>
          <w:p w:rsidR="00A36041" w:rsidRPr="00D31F69" w:rsidRDefault="00A36041" w:rsidP="00A36041">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Trước khi ngủ</w:t>
            </w:r>
            <w:r>
              <w:rPr>
                <w:rFonts w:asciiTheme="majorHAnsi" w:eastAsia="Times New Roman" w:hAnsiTheme="majorHAnsi" w:cstheme="majorHAnsi"/>
                <w:color w:val="000000"/>
                <w:szCs w:val="28"/>
                <w:lang w:val="en-US"/>
              </w:rPr>
              <w:t>.</w:t>
            </w:r>
          </w:p>
          <w:p w:rsidR="00A36041" w:rsidRPr="00D31F69" w:rsidRDefault="00A36041" w:rsidP="00A36041">
            <w:pPr>
              <w:spacing w:after="0" w:line="240" w:lineRule="auto"/>
              <w:rPr>
                <w:rFonts w:asciiTheme="majorHAnsi" w:eastAsia="Times New Roman" w:hAnsiTheme="majorHAnsi" w:cstheme="majorHAnsi"/>
                <w:color w:val="000000"/>
                <w:szCs w:val="28"/>
                <w:lang w:val="en-US"/>
              </w:rPr>
            </w:pPr>
          </w:p>
          <w:p w:rsidR="009C7B43" w:rsidRDefault="009C7B43" w:rsidP="00EA6A47">
            <w:pPr>
              <w:spacing w:after="0" w:line="240" w:lineRule="auto"/>
              <w:jc w:val="center"/>
              <w:rPr>
                <w:rFonts w:asciiTheme="majorHAnsi" w:eastAsia="Times New Roman" w:hAnsiTheme="majorHAnsi" w:cstheme="majorHAnsi"/>
                <w:color w:val="000000"/>
                <w:szCs w:val="28"/>
                <w:lang w:val="en-US"/>
              </w:rPr>
            </w:pPr>
          </w:p>
          <w:p w:rsidR="00A36041" w:rsidRPr="00D31F69" w:rsidRDefault="00A36041"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Phòng ngủ sạch sẽ thoáng mát về mùa hè, ấm áp về mùa đông.</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xml:space="preserve">- Giường, chăn chiếu, gối cho trẻ. </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tc>
      </w:tr>
      <w:tr w:rsidR="009C7B43" w:rsidRPr="00D31F69" w:rsidTr="003C7828">
        <w:trPr>
          <w:cantSplit/>
          <w:trHeight w:val="2534"/>
        </w:trPr>
        <w:tc>
          <w:tcPr>
            <w:tcW w:w="992"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b/>
                <w:bCs/>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tcPr>
          <w:p w:rsidR="00E91F8F" w:rsidRPr="00D31F69" w:rsidRDefault="00E91F8F" w:rsidP="00E91F8F">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Trong khi ngủ</w:t>
            </w:r>
            <w:r>
              <w:rPr>
                <w:rFonts w:asciiTheme="majorHAnsi" w:eastAsia="Times New Roman" w:hAnsiTheme="majorHAnsi" w:cstheme="majorHAnsi"/>
                <w:color w:val="000000"/>
                <w:szCs w:val="28"/>
                <w:lang w:val="en-US"/>
              </w:rPr>
              <w:t>.</w:t>
            </w:r>
          </w:p>
          <w:p w:rsidR="009C7B43" w:rsidRPr="00D31F69" w:rsidRDefault="009C7B43" w:rsidP="00E91F8F">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15ACF"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Giữ yên tĩnh cho trẻ ngủ, quan sát trẻ và xử lí kịp thời n</w:t>
            </w:r>
            <w:r w:rsidR="006D4B7B">
              <w:rPr>
                <w:rFonts w:asciiTheme="majorHAnsi" w:eastAsia="Times New Roman" w:hAnsiTheme="majorHAnsi" w:cstheme="majorHAnsi"/>
                <w:color w:val="000000"/>
                <w:szCs w:val="28"/>
                <w:lang w:val="pt-BR"/>
              </w:rPr>
              <w:t>hững tình huống có thể xảy ra.</w:t>
            </w:r>
          </w:p>
          <w:p w:rsidR="009C7B43"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khó ngủ cô vỗ về</w:t>
            </w:r>
            <w:r w:rsidR="00915ACF">
              <w:rPr>
                <w:rFonts w:asciiTheme="majorHAnsi" w:eastAsia="Times New Roman" w:hAnsiTheme="majorHAnsi" w:cstheme="majorHAnsi"/>
                <w:color w:val="000000"/>
                <w:szCs w:val="28"/>
                <w:lang w:val="pt-BR"/>
              </w:rPr>
              <w:t>.</w:t>
            </w:r>
          </w:p>
          <w:p w:rsidR="00E91F8F" w:rsidRDefault="00E91F8F" w:rsidP="00EA6A47">
            <w:pPr>
              <w:spacing w:after="0" w:line="240" w:lineRule="auto"/>
              <w:rPr>
                <w:rFonts w:asciiTheme="majorHAnsi" w:eastAsia="Times New Roman" w:hAnsiTheme="majorHAnsi" w:cstheme="majorHAnsi"/>
                <w:color w:val="000000"/>
                <w:szCs w:val="28"/>
                <w:lang w:val="pt-BR"/>
              </w:rPr>
            </w:pPr>
          </w:p>
          <w:p w:rsidR="00E91F8F" w:rsidRPr="00D31F69" w:rsidRDefault="00E91F8F" w:rsidP="00EA6A47">
            <w:pPr>
              <w:spacing w:after="0" w:line="240" w:lineRule="auto"/>
              <w:rPr>
                <w:rFonts w:asciiTheme="majorHAnsi" w:eastAsia="Times New Roman" w:hAnsiTheme="majorHAnsi" w:cstheme="majorHAnsi"/>
                <w:color w:val="000000"/>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Không gian thoáng mát</w:t>
            </w:r>
            <w:r w:rsidR="00915ACF">
              <w:rPr>
                <w:rFonts w:asciiTheme="majorHAnsi" w:eastAsia="Times New Roman" w:hAnsiTheme="majorHAnsi" w:cstheme="majorHAnsi"/>
                <w:color w:val="000000"/>
                <w:szCs w:val="28"/>
                <w:lang w:val="pt-BR"/>
              </w:rPr>
              <w:t>.</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tc>
      </w:tr>
      <w:tr w:rsidR="009C7B43" w:rsidRPr="00D31F69" w:rsidTr="003C7828">
        <w:trPr>
          <w:cantSplit/>
          <w:trHeight w:val="2937"/>
        </w:trPr>
        <w:tc>
          <w:tcPr>
            <w:tcW w:w="992"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b/>
                <w:bCs/>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Sau khi trẻ thức dậy</w:t>
            </w:r>
            <w:r w:rsidR="00A0465B">
              <w:rPr>
                <w:rFonts w:asciiTheme="majorHAnsi" w:eastAsia="Times New Roman" w:hAnsiTheme="majorHAnsi" w:cstheme="majorHAnsi"/>
                <w:color w:val="000000"/>
                <w:szCs w:val="28"/>
                <w:lang w:val="pt-BR"/>
              </w:rPr>
              <w:t>.</w:t>
            </w:r>
          </w:p>
        </w:tc>
        <w:tc>
          <w:tcPr>
            <w:tcW w:w="340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Tạo cho trẻ sự tỉnh táo, thoải mái sau giấc ngủ trưa.</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Giúp trẻ thoải mái trước khi vào giấc ngủ.</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ngủ ngon giấc đủ thời gian quy định.</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Cô cho trẻ ngủ dậy và vận động để ăn quà chiều.</w:t>
            </w:r>
          </w:p>
        </w:tc>
        <w:tc>
          <w:tcPr>
            <w:tcW w:w="2552"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Lược chải đầu</w:t>
            </w:r>
            <w:r w:rsidR="00A0465B">
              <w:rPr>
                <w:rFonts w:asciiTheme="majorHAnsi" w:eastAsia="Times New Roman" w:hAnsiTheme="majorHAnsi" w:cstheme="majorHAnsi"/>
                <w:color w:val="000000"/>
                <w:szCs w:val="28"/>
                <w:lang w:val="pt-BR"/>
              </w:rPr>
              <w:t>.</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Quà chiều.</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tc>
      </w:tr>
    </w:tbl>
    <w:p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r w:rsidR="00EE1AD6">
        <w:rPr>
          <w:rFonts w:asciiTheme="majorHAnsi" w:eastAsia="Times New Roman" w:hAnsiTheme="majorHAnsi" w:cstheme="majorHAnsi"/>
          <w:b/>
          <w:bCs/>
          <w:color w:val="000000"/>
          <w:sz w:val="26"/>
          <w:szCs w:val="26"/>
          <w:lang w:val="en-US"/>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9C7B43" w:rsidRPr="00D31F69" w:rsidTr="00E91F8F">
        <w:trPr>
          <w:trHeight w:val="688"/>
        </w:trPr>
        <w:tc>
          <w:tcPr>
            <w:tcW w:w="5529" w:type="dxa"/>
            <w:tcBorders>
              <w:top w:val="single" w:sz="4" w:space="0" w:color="auto"/>
              <w:left w:val="single" w:sz="4" w:space="0" w:color="auto"/>
              <w:bottom w:val="single" w:sz="4" w:space="0" w:color="auto"/>
              <w:right w:val="single" w:sz="4" w:space="0" w:color="auto"/>
            </w:tcBorders>
            <w:vAlign w:val="center"/>
          </w:tcPr>
          <w:p w:rsidR="009C7B43" w:rsidRPr="006D4B7B" w:rsidRDefault="006D4B7B" w:rsidP="00EA6A47">
            <w:pPr>
              <w:spacing w:after="0" w:line="240" w:lineRule="auto"/>
              <w:jc w:val="center"/>
              <w:rPr>
                <w:rFonts w:asciiTheme="majorHAnsi" w:eastAsia="Times New Roman" w:hAnsiTheme="majorHAnsi" w:cstheme="majorHAnsi"/>
                <w:b/>
                <w:bCs/>
                <w:color w:val="000000"/>
                <w:szCs w:val="28"/>
                <w:lang w:val="fr-FR"/>
              </w:rPr>
            </w:pPr>
            <w:r w:rsidRPr="006D4B7B">
              <w:rPr>
                <w:rFonts w:asciiTheme="majorHAnsi" w:eastAsia="Times New Roman" w:hAnsiTheme="majorHAnsi" w:cstheme="majorHAnsi"/>
                <w:b/>
                <w:bCs/>
                <w:color w:val="000000"/>
                <w:szCs w:val="28"/>
                <w:lang w:val="fr-FR"/>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hideMark/>
          </w:tcPr>
          <w:p w:rsidR="009C7B43" w:rsidRPr="00BB31A3" w:rsidRDefault="00BB31A3" w:rsidP="00EA6A47">
            <w:pPr>
              <w:spacing w:after="0" w:line="240" w:lineRule="auto"/>
              <w:jc w:val="center"/>
              <w:rPr>
                <w:rFonts w:asciiTheme="majorHAnsi" w:eastAsia="Times New Roman" w:hAnsiTheme="majorHAnsi" w:cstheme="majorHAnsi"/>
                <w:b/>
                <w:bCs/>
                <w:color w:val="000000"/>
                <w:szCs w:val="28"/>
                <w:lang w:val="fr-FR"/>
              </w:rPr>
            </w:pPr>
            <w:r w:rsidRPr="00BB31A3">
              <w:rPr>
                <w:rFonts w:asciiTheme="majorHAnsi" w:eastAsia="Times New Roman" w:hAnsiTheme="majorHAnsi" w:cstheme="majorHAnsi"/>
                <w:b/>
                <w:bCs/>
                <w:color w:val="000000"/>
                <w:szCs w:val="28"/>
                <w:lang w:val="fr-FR"/>
              </w:rPr>
              <w:t>Hoạt động của trẻ</w:t>
            </w:r>
          </w:p>
        </w:tc>
      </w:tr>
      <w:tr w:rsidR="009C7B43" w:rsidRPr="00D31F69" w:rsidTr="00394BE9">
        <w:trPr>
          <w:trHeight w:val="2115"/>
        </w:trPr>
        <w:tc>
          <w:tcPr>
            <w:tcW w:w="5529" w:type="dxa"/>
            <w:tcBorders>
              <w:top w:val="single" w:sz="4" w:space="0" w:color="auto"/>
              <w:left w:val="single" w:sz="4" w:space="0" w:color="auto"/>
              <w:bottom w:val="single" w:sz="4" w:space="0" w:color="auto"/>
              <w:right w:val="single" w:sz="4" w:space="0" w:color="auto"/>
            </w:tcBorders>
            <w:hideMark/>
          </w:tcPr>
          <w:p w:rsidR="009C7B43" w:rsidRPr="00D31F69" w:rsidRDefault="001A4DF1" w:rsidP="00EA6A47">
            <w:pPr>
              <w:spacing w:after="0" w:line="240" w:lineRule="auto"/>
              <w:rPr>
                <w:rFonts w:asciiTheme="majorHAnsi" w:eastAsia="Times New Roman" w:hAnsiTheme="majorHAnsi" w:cstheme="majorHAnsi"/>
                <w:color w:val="000000"/>
                <w:szCs w:val="28"/>
                <w:lang w:val="fr-FR"/>
              </w:rPr>
            </w:pPr>
            <w:r>
              <w:rPr>
                <w:rFonts w:asciiTheme="majorHAnsi" w:eastAsia="Times New Roman" w:hAnsiTheme="majorHAnsi" w:cstheme="majorHAnsi"/>
                <w:color w:val="000000"/>
                <w:szCs w:val="28"/>
                <w:lang w:val="fr-FR"/>
              </w:rPr>
              <w:t>-</w:t>
            </w:r>
            <w:r w:rsidR="009C7B43" w:rsidRPr="00D31F69">
              <w:rPr>
                <w:rFonts w:asciiTheme="majorHAnsi" w:eastAsia="Times New Roman" w:hAnsiTheme="majorHAnsi" w:cstheme="majorHAnsi"/>
                <w:color w:val="000000"/>
                <w:szCs w:val="28"/>
                <w:lang w:val="fr-FR"/>
              </w:rPr>
              <w:t xml:space="preserve"> Trẻ lần lượt xếp hàng đi rửa tay, giáo dục trẻ tiết kiệm điện nước, không được lãng phí nước</w:t>
            </w:r>
          </w:p>
          <w:p w:rsidR="009C7B43" w:rsidRPr="00D31F69" w:rsidRDefault="009C7B43" w:rsidP="00EA6A47">
            <w:pPr>
              <w:spacing w:after="0" w:line="240" w:lineRule="auto"/>
              <w:rPr>
                <w:rFonts w:asciiTheme="majorHAnsi" w:eastAsia="Times New Roman" w:hAnsiTheme="majorHAnsi" w:cstheme="majorHAnsi"/>
                <w:color w:val="000000"/>
                <w:szCs w:val="28"/>
                <w:lang w:val="fr-FR"/>
              </w:rPr>
            </w:pPr>
            <w:r w:rsidRPr="00D31F69">
              <w:rPr>
                <w:rFonts w:asciiTheme="majorHAnsi" w:eastAsia="Times New Roman" w:hAnsiTheme="majorHAnsi" w:cstheme="majorHAnsi"/>
                <w:color w:val="000000"/>
                <w:szCs w:val="28"/>
                <w:lang w:val="fr-FR"/>
              </w:rPr>
              <w:t xml:space="preserve">- Cô giáo cho trẻ ngồi vào bàn ăn, chia thức ăn và cơm ra từng bát, </w:t>
            </w:r>
            <w:r w:rsidR="001A4DF1">
              <w:rPr>
                <w:rFonts w:asciiTheme="majorHAnsi" w:eastAsia="Times New Roman" w:hAnsiTheme="majorHAnsi" w:cstheme="majorHAnsi"/>
                <w:color w:val="000000"/>
                <w:szCs w:val="28"/>
                <w:lang w:val="fr-FR"/>
              </w:rPr>
              <w:t>cho trẻ ăn khi thức ăn còn ấm, k</w:t>
            </w:r>
            <w:r w:rsidRPr="00D31F69">
              <w:rPr>
                <w:rFonts w:asciiTheme="majorHAnsi" w:eastAsia="Times New Roman" w:hAnsiTheme="majorHAnsi" w:cstheme="majorHAnsi"/>
                <w:color w:val="000000"/>
                <w:szCs w:val="28"/>
                <w:lang w:val="fr-FR"/>
              </w:rPr>
              <w:t>hông để trẻ ngồi đợi lâu</w:t>
            </w:r>
            <w:r w:rsidR="001A4DF1">
              <w:rPr>
                <w:rFonts w:asciiTheme="majorHAnsi" w:eastAsia="Times New Roman" w:hAnsiTheme="majorHAnsi" w:cstheme="majorHAnsi"/>
                <w:color w:val="000000"/>
                <w:szCs w:val="28"/>
                <w:lang w:val="fr-FR"/>
              </w:rPr>
              <w:t>.</w:t>
            </w:r>
          </w:p>
          <w:p w:rsidR="009C7B43" w:rsidRPr="00D31F69" w:rsidRDefault="009C7B43" w:rsidP="00EA6A47">
            <w:pPr>
              <w:spacing w:after="0" w:line="240" w:lineRule="auto"/>
              <w:rPr>
                <w:rFonts w:asciiTheme="majorHAnsi" w:eastAsia="Times New Roman" w:hAnsiTheme="majorHAnsi" w:cstheme="majorHAnsi"/>
                <w:color w:val="000000"/>
                <w:szCs w:val="28"/>
                <w:lang w:val="fr-FR"/>
              </w:rPr>
            </w:pPr>
            <w:r w:rsidRPr="00D31F69">
              <w:rPr>
                <w:rFonts w:asciiTheme="majorHAnsi" w:eastAsia="Times New Roman" w:hAnsiTheme="majorHAnsi" w:cstheme="majorHAnsi"/>
                <w:color w:val="000000"/>
                <w:szCs w:val="28"/>
                <w:lang w:val="fr-FR"/>
              </w:rPr>
              <w:t>- Giới thiệu tên món ăn, cho trẻ mời cô các bạn</w:t>
            </w:r>
          </w:p>
        </w:tc>
        <w:tc>
          <w:tcPr>
            <w:tcW w:w="3827"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tabs>
                <w:tab w:val="left" w:pos="900"/>
              </w:tabs>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ra xếp hàng rửa tay</w:t>
            </w:r>
            <w:r w:rsidR="001A4DF1">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mời cô và bạn</w:t>
            </w:r>
            <w:r w:rsidR="001A4DF1">
              <w:rPr>
                <w:rFonts w:asciiTheme="majorHAnsi" w:eastAsia="Times New Roman" w:hAnsiTheme="majorHAnsi" w:cstheme="majorHAnsi"/>
                <w:color w:val="000000"/>
                <w:szCs w:val="28"/>
                <w:lang w:val="it-IT"/>
              </w:rPr>
              <w:t>.</w:t>
            </w:r>
          </w:p>
        </w:tc>
      </w:tr>
      <w:tr w:rsidR="009C7B43" w:rsidRPr="00D31F69" w:rsidTr="00516EC1">
        <w:trPr>
          <w:trHeight w:val="1819"/>
        </w:trPr>
        <w:tc>
          <w:tcPr>
            <w:tcW w:w="5529" w:type="dxa"/>
            <w:tcBorders>
              <w:top w:val="single" w:sz="4" w:space="0" w:color="auto"/>
              <w:left w:val="single" w:sz="4" w:space="0" w:color="auto"/>
              <w:bottom w:val="single" w:sz="4" w:space="0" w:color="auto"/>
              <w:right w:val="single" w:sz="4" w:space="0" w:color="auto"/>
            </w:tcBorders>
          </w:tcPr>
          <w:p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Cô tạo không khí thoải mái, vui vẻ, cô nhắc trẻ khi ăn không nói chuyện, cơm rơi vãi</w:t>
            </w: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Động viên, khuyến khích trẻ ăn hết xuất, quan tâm chăm sóc hơn đối với những trẻ mới đến lớp, yếu, mới ốm dậy và trẻ biếng ăn</w:t>
            </w:r>
            <w:r w:rsidR="001A4DF1">
              <w:rPr>
                <w:rFonts w:asciiTheme="majorHAnsi" w:eastAsia="Times New Roman" w:hAnsiTheme="majorHAnsi" w:cstheme="majorHAnsi"/>
                <w:color w:val="000000"/>
                <w:szCs w:val="28"/>
                <w:lang w:val="it-IT"/>
              </w:rPr>
              <w:t>.</w:t>
            </w:r>
          </w:p>
        </w:tc>
        <w:tc>
          <w:tcPr>
            <w:tcW w:w="3827"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tự xúc cơm ăn và không nói chuyện trong khi ăn</w:t>
            </w:r>
            <w:r w:rsidR="001A4DF1">
              <w:rPr>
                <w:rFonts w:asciiTheme="majorHAnsi" w:eastAsia="Times New Roman" w:hAnsiTheme="majorHAnsi" w:cstheme="majorHAnsi"/>
                <w:color w:val="000000"/>
                <w:szCs w:val="28"/>
                <w:lang w:val="it-IT"/>
              </w:rPr>
              <w:t>.</w:t>
            </w:r>
          </w:p>
        </w:tc>
      </w:tr>
      <w:tr w:rsidR="009C7B43" w:rsidRPr="00D31F69" w:rsidTr="00394BE9">
        <w:trPr>
          <w:trHeight w:val="1549"/>
        </w:trPr>
        <w:tc>
          <w:tcPr>
            <w:tcW w:w="5529" w:type="dxa"/>
            <w:tcBorders>
              <w:top w:val="single" w:sz="4" w:space="0" w:color="auto"/>
              <w:left w:val="single" w:sz="4" w:space="0" w:color="auto"/>
              <w:bottom w:val="single" w:sz="4" w:space="0" w:color="auto"/>
              <w:right w:val="single" w:sz="4" w:space="0" w:color="auto"/>
            </w:tcBorders>
            <w:hideMark/>
          </w:tcPr>
          <w:p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Hướng dẫn trẻ xếp bàn, thìa, ghế vào nơi quy định, uống nước, lau miệng, lau tay sau khi ăn xong</w:t>
            </w:r>
            <w:r>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Bạn nào ăn xong mà buồn đi vệ sinh thì nhớ ra ngoài đi vệ sinh nhé</w:t>
            </w:r>
            <w:r w:rsidR="001A4DF1">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ăn xong tự cất bát, thìa của mình vào trong rổ và lấy khăn lau miệng, đi vệ sinh</w:t>
            </w:r>
            <w:r w:rsidR="001A4DF1">
              <w:rPr>
                <w:rFonts w:asciiTheme="majorHAnsi" w:eastAsia="Times New Roman" w:hAnsiTheme="majorHAnsi" w:cstheme="majorHAnsi"/>
                <w:color w:val="000000"/>
                <w:szCs w:val="28"/>
                <w:lang w:val="it-IT"/>
              </w:rPr>
              <w:t>.</w:t>
            </w:r>
          </w:p>
        </w:tc>
      </w:tr>
      <w:tr w:rsidR="009C7B43" w:rsidRPr="00D31F69" w:rsidTr="00516EC1">
        <w:trPr>
          <w:trHeight w:val="1924"/>
        </w:trPr>
        <w:tc>
          <w:tcPr>
            <w:tcW w:w="5529" w:type="dxa"/>
            <w:tcBorders>
              <w:top w:val="single" w:sz="4" w:space="0" w:color="auto"/>
              <w:left w:val="single" w:sz="4" w:space="0" w:color="auto"/>
              <w:bottom w:val="single" w:sz="4" w:space="0" w:color="auto"/>
              <w:right w:val="single" w:sz="4" w:space="0" w:color="auto"/>
            </w:tcBorders>
          </w:tcPr>
          <w:p w:rsidR="001A4DF1"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Nhắc trẻ đi vệ sinh, hướng dẫn trẻ lấy gối chăn. </w:t>
            </w:r>
          </w:p>
          <w:p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D31F69">
              <w:rPr>
                <w:rFonts w:asciiTheme="majorHAnsi" w:eastAsia="Times New Roman" w:hAnsiTheme="majorHAnsi" w:cstheme="majorHAnsi"/>
                <w:color w:val="000000"/>
                <w:szCs w:val="28"/>
                <w:lang w:val="it-IT"/>
              </w:rPr>
              <w:t>Bố trí chỗ ngủ sạch sẽ, yên tĩnh, thoáng mát, giảm ánh sáng.</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c>
          <w:tcPr>
            <w:tcW w:w="3827"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tự lấy gối đi ngủ</w:t>
            </w:r>
            <w:r w:rsidR="001A4DF1">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r w:rsidR="009C7B43" w:rsidRPr="00D31F69" w:rsidTr="00EA6A47">
        <w:trPr>
          <w:trHeight w:val="2621"/>
        </w:trPr>
        <w:tc>
          <w:tcPr>
            <w:tcW w:w="5529" w:type="dxa"/>
            <w:tcBorders>
              <w:top w:val="single" w:sz="4" w:space="0" w:color="auto"/>
              <w:left w:val="single" w:sz="4" w:space="0" w:color="auto"/>
              <w:bottom w:val="single" w:sz="4" w:space="0" w:color="auto"/>
              <w:right w:val="single" w:sz="4" w:space="0" w:color="auto"/>
            </w:tcBorders>
          </w:tcPr>
          <w:p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Cô cho trẻ đọc bài: “Giờ đi ngủ”.</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Cô sửa tư thế nằm cho trẻ.</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Cô cho trẻ ngủ. Trong lúc trẻ ngủ cô đọc truyện hát ru cho trẻ nghe giúp trẻ ngủ dễ hơn.</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Cô quan tâm động viên các cháu khó ngủ.</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ngủ cô quan sát xử lí tình hướng xảy ra như: Trẻ mê ngủ, khóc, đi vệ sinh….</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Ph</w:t>
            </w:r>
            <w:r w:rsidR="001A4DF1">
              <w:rPr>
                <w:rFonts w:asciiTheme="majorHAnsi" w:eastAsia="Times New Roman" w:hAnsiTheme="majorHAnsi" w:cstheme="majorHAnsi"/>
                <w:color w:val="000000"/>
                <w:szCs w:val="28"/>
                <w:lang w:val="it-IT"/>
              </w:rPr>
              <w:t>ân công nhau trực để quan sát.</w:t>
            </w:r>
          </w:p>
        </w:tc>
        <w:tc>
          <w:tcPr>
            <w:tcW w:w="3827"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đọc đều</w:t>
            </w:r>
            <w:r w:rsidR="001A4DF1">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ngủ</w:t>
            </w:r>
            <w:r w:rsidR="001A4DF1">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r>
      <w:tr w:rsidR="009C7B43" w:rsidRPr="00D31F69" w:rsidTr="00516EC1">
        <w:trPr>
          <w:trHeight w:val="3166"/>
        </w:trPr>
        <w:tc>
          <w:tcPr>
            <w:tcW w:w="5529" w:type="dxa"/>
            <w:tcBorders>
              <w:top w:val="single" w:sz="4" w:space="0" w:color="auto"/>
              <w:left w:val="single" w:sz="4" w:space="0" w:color="auto"/>
              <w:bottom w:val="single" w:sz="4" w:space="0" w:color="auto"/>
              <w:right w:val="single" w:sz="4" w:space="0" w:color="auto"/>
            </w:tcBorders>
          </w:tcPr>
          <w:p w:rsidR="009C7B43" w:rsidRPr="00D31F69" w:rsidRDefault="00394BE9" w:rsidP="00EA6A4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9C7B43" w:rsidRPr="00D31F69">
              <w:rPr>
                <w:rFonts w:asciiTheme="majorHAnsi" w:eastAsia="Times New Roman" w:hAnsiTheme="majorHAnsi" w:cstheme="majorHAnsi"/>
                <w:color w:val="000000"/>
                <w:szCs w:val="28"/>
                <w:lang w:val="en-US"/>
              </w:rPr>
              <w:t>Trẻ nào thức giấc trước, cô cho trẻ dậy trước tránh ồn ào. Hướng dẫn trẻ tự cất đồ dùng cá nhân vào đúng nơi quy định. Nhắc trẻ đi vệ sinh</w:t>
            </w:r>
            <w:r>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ngủ dậy cô nhắc trẻ đi vệ sinh.</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Cho trẻ tập bài vận động: Trườn</w:t>
            </w:r>
            <w:r w:rsidR="00C3291A">
              <w:rPr>
                <w:rFonts w:asciiTheme="majorHAnsi" w:eastAsia="Times New Roman" w:hAnsiTheme="majorHAnsi" w:cstheme="majorHAnsi"/>
                <w:color w:val="000000"/>
                <w:szCs w:val="28"/>
                <w:lang w:val="en-US"/>
              </w:rPr>
              <w:t>g chúng cháu là trường mầm non.</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Cho trẻ sang phòng ăn bữa phụ.</w:t>
            </w:r>
          </w:p>
        </w:tc>
        <w:tc>
          <w:tcPr>
            <w:tcW w:w="3827"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dậy từ từ</w:t>
            </w:r>
            <w:r w:rsidR="00394BE9">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đi vệ sinh</w:t>
            </w:r>
            <w:r w:rsidR="00394BE9">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vận động nhẹ</w:t>
            </w:r>
            <w:r w:rsidR="00394BE9">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ăn bữa phụ</w:t>
            </w:r>
            <w:r w:rsidR="00394BE9">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r>
    </w:tbl>
    <w:p w:rsidR="009C7B43" w:rsidRPr="00D31F69" w:rsidRDefault="009C7B43" w:rsidP="009C7B43">
      <w:pPr>
        <w:spacing w:after="0" w:line="240" w:lineRule="auto"/>
        <w:jc w:val="right"/>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A. TỔ CHỨC CÁC</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381"/>
        <w:gridCol w:w="3402"/>
        <w:gridCol w:w="2552"/>
      </w:tblGrid>
      <w:tr w:rsidR="009C7B43" w:rsidRPr="00D31F69" w:rsidTr="00B511E3">
        <w:trPr>
          <w:cantSplit/>
          <w:trHeight w:val="567"/>
        </w:trPr>
        <w:tc>
          <w:tcPr>
            <w:tcW w:w="992" w:type="dxa"/>
            <w:tcBorders>
              <w:top w:val="single" w:sz="4" w:space="0" w:color="auto"/>
              <w:left w:val="single" w:sz="4" w:space="0" w:color="auto"/>
              <w:right w:val="single" w:sz="4" w:space="0" w:color="auto"/>
            </w:tcBorders>
            <w:hideMark/>
          </w:tcPr>
          <w:p w:rsidR="00FE642F" w:rsidRPr="008D2487" w:rsidRDefault="00FE642F" w:rsidP="00FE642F">
            <w:pPr>
              <w:spacing w:after="0" w:line="240" w:lineRule="auto"/>
              <w:jc w:val="center"/>
              <w:rPr>
                <w:rFonts w:asciiTheme="majorHAnsi" w:eastAsia="Times New Roman" w:hAnsiTheme="majorHAnsi" w:cstheme="majorHAnsi"/>
                <w:b/>
                <w:color w:val="000000"/>
                <w:szCs w:val="28"/>
                <w:lang w:val="en-US"/>
              </w:rPr>
            </w:pPr>
            <w:r w:rsidRPr="008D2487">
              <w:rPr>
                <w:rFonts w:asciiTheme="majorHAnsi" w:eastAsia="Times New Roman" w:hAnsiTheme="majorHAnsi" w:cstheme="majorHAnsi"/>
                <w:b/>
                <w:color w:val="000000"/>
                <w:szCs w:val="28"/>
                <w:lang w:val="en-US"/>
              </w:rPr>
              <w:t>Hoạt</w:t>
            </w:r>
          </w:p>
          <w:p w:rsidR="009C7B43" w:rsidRPr="00D31F69" w:rsidRDefault="00FE642F" w:rsidP="00B511E3">
            <w:pPr>
              <w:spacing w:after="0" w:line="240" w:lineRule="auto"/>
              <w:jc w:val="center"/>
              <w:rPr>
                <w:rFonts w:asciiTheme="majorHAnsi" w:eastAsia="Times New Roman" w:hAnsiTheme="majorHAnsi" w:cstheme="majorHAnsi"/>
                <w:b/>
                <w:bCs/>
                <w:color w:val="000000"/>
                <w:sz w:val="24"/>
                <w:szCs w:val="24"/>
                <w:lang w:val="en-US"/>
              </w:rPr>
            </w:pPr>
            <w:r w:rsidRPr="008D2487">
              <w:rPr>
                <w:rFonts w:asciiTheme="majorHAnsi" w:eastAsia="Times New Roman" w:hAnsiTheme="majorHAnsi" w:cstheme="majorHAnsi"/>
                <w:b/>
                <w:bCs/>
                <w:color w:val="000000"/>
                <w:szCs w:val="28"/>
                <w:lang w:val="en-US"/>
              </w:rPr>
              <w:t>động</w:t>
            </w:r>
          </w:p>
        </w:tc>
        <w:tc>
          <w:tcPr>
            <w:tcW w:w="2381" w:type="dxa"/>
            <w:tcBorders>
              <w:top w:val="single" w:sz="4" w:space="0" w:color="auto"/>
              <w:left w:val="single" w:sz="4" w:space="0" w:color="auto"/>
              <w:bottom w:val="single" w:sz="4" w:space="0" w:color="auto"/>
              <w:right w:val="single" w:sz="4" w:space="0" w:color="auto"/>
            </w:tcBorders>
            <w:vAlign w:val="center"/>
            <w:hideMark/>
          </w:tcPr>
          <w:p w:rsidR="009C7B43" w:rsidRPr="006A76AB" w:rsidRDefault="006A76AB" w:rsidP="00EA6A47">
            <w:pPr>
              <w:spacing w:after="0" w:line="240" w:lineRule="auto"/>
              <w:jc w:val="center"/>
              <w:rPr>
                <w:rFonts w:asciiTheme="majorHAnsi" w:eastAsia="Times New Roman" w:hAnsiTheme="majorHAnsi" w:cstheme="majorHAnsi"/>
                <w:b/>
                <w:bCs/>
                <w:color w:val="000000"/>
                <w:szCs w:val="28"/>
                <w:lang w:val="en-US"/>
              </w:rPr>
            </w:pPr>
            <w:r w:rsidRPr="006A76AB">
              <w:rPr>
                <w:rFonts w:asciiTheme="majorHAnsi" w:eastAsia="Times New Roman" w:hAnsiTheme="majorHAnsi" w:cstheme="majorHAnsi"/>
                <w:b/>
                <w:bCs/>
                <w:color w:val="000000"/>
                <w:szCs w:val="28"/>
                <w:lang w:val="en-US"/>
              </w:rPr>
              <w:t>Nội dung</w:t>
            </w:r>
          </w:p>
        </w:tc>
        <w:tc>
          <w:tcPr>
            <w:tcW w:w="3402" w:type="dxa"/>
            <w:tcBorders>
              <w:top w:val="single" w:sz="4" w:space="0" w:color="auto"/>
              <w:left w:val="single" w:sz="4" w:space="0" w:color="auto"/>
              <w:bottom w:val="single" w:sz="4" w:space="0" w:color="auto"/>
              <w:right w:val="single" w:sz="4" w:space="0" w:color="auto"/>
            </w:tcBorders>
            <w:vAlign w:val="center"/>
            <w:hideMark/>
          </w:tcPr>
          <w:p w:rsidR="009C7B43" w:rsidRPr="006A76AB" w:rsidRDefault="006A76AB" w:rsidP="00EA6A47">
            <w:pPr>
              <w:spacing w:after="0" w:line="240" w:lineRule="auto"/>
              <w:jc w:val="center"/>
              <w:rPr>
                <w:rFonts w:asciiTheme="majorHAnsi" w:eastAsia="Times New Roman" w:hAnsiTheme="majorHAnsi" w:cstheme="majorHAnsi"/>
                <w:b/>
                <w:bCs/>
                <w:color w:val="000000"/>
                <w:szCs w:val="28"/>
                <w:lang w:val="en-US"/>
              </w:rPr>
            </w:pPr>
            <w:r w:rsidRPr="006A76AB">
              <w:rPr>
                <w:rFonts w:asciiTheme="majorHAnsi" w:eastAsia="Times New Roman" w:hAnsiTheme="majorHAnsi" w:cstheme="majorHAnsi"/>
                <w:b/>
                <w:bCs/>
                <w:color w:val="000000"/>
                <w:szCs w:val="28"/>
                <w:lang w:val="en-US"/>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9C7B43" w:rsidRPr="006A76AB" w:rsidRDefault="006A76AB" w:rsidP="00EA6A47">
            <w:pPr>
              <w:spacing w:after="0" w:line="240" w:lineRule="auto"/>
              <w:jc w:val="center"/>
              <w:rPr>
                <w:rFonts w:asciiTheme="majorHAnsi" w:eastAsia="Times New Roman" w:hAnsiTheme="majorHAnsi" w:cstheme="majorHAnsi"/>
                <w:b/>
                <w:bCs/>
                <w:color w:val="000000"/>
                <w:szCs w:val="28"/>
                <w:lang w:val="en-US"/>
              </w:rPr>
            </w:pPr>
            <w:r w:rsidRPr="006A76AB">
              <w:rPr>
                <w:rFonts w:asciiTheme="majorHAnsi" w:eastAsia="Times New Roman" w:hAnsiTheme="majorHAnsi" w:cstheme="majorHAnsi"/>
                <w:b/>
                <w:bCs/>
                <w:color w:val="000000"/>
                <w:szCs w:val="28"/>
                <w:lang w:val="en-US"/>
              </w:rPr>
              <w:t>Chuẩn bị</w:t>
            </w:r>
          </w:p>
        </w:tc>
      </w:tr>
      <w:tr w:rsidR="009C7B43" w:rsidRPr="00D31F69" w:rsidTr="00613797">
        <w:trPr>
          <w:trHeight w:val="2427"/>
        </w:trPr>
        <w:tc>
          <w:tcPr>
            <w:tcW w:w="992" w:type="dxa"/>
            <w:vMerge w:val="restart"/>
            <w:tcBorders>
              <w:left w:val="single" w:sz="4" w:space="0" w:color="auto"/>
              <w:right w:val="single" w:sz="4" w:space="0" w:color="auto"/>
            </w:tcBorders>
          </w:tcPr>
          <w:p w:rsidR="003431BD" w:rsidRDefault="003431BD" w:rsidP="003431BD">
            <w:pPr>
              <w:spacing w:after="0" w:line="240" w:lineRule="auto"/>
              <w:jc w:val="center"/>
              <w:rPr>
                <w:rFonts w:asciiTheme="majorHAnsi" w:eastAsia="Times New Roman" w:hAnsiTheme="majorHAnsi" w:cstheme="majorHAnsi"/>
                <w:b/>
                <w:color w:val="000000"/>
                <w:sz w:val="24"/>
                <w:szCs w:val="24"/>
                <w:lang w:val="en-US"/>
              </w:rPr>
            </w:pPr>
          </w:p>
          <w:p w:rsidR="003431BD" w:rsidRDefault="003431BD" w:rsidP="003431BD">
            <w:pPr>
              <w:spacing w:after="0" w:line="240" w:lineRule="auto"/>
              <w:jc w:val="center"/>
              <w:rPr>
                <w:rFonts w:asciiTheme="majorHAnsi" w:eastAsia="Times New Roman" w:hAnsiTheme="majorHAnsi" w:cstheme="majorHAnsi"/>
                <w:b/>
                <w:color w:val="000000"/>
                <w:sz w:val="24"/>
                <w:szCs w:val="24"/>
                <w:lang w:val="en-US"/>
              </w:rPr>
            </w:pPr>
          </w:p>
          <w:p w:rsidR="003431BD" w:rsidRDefault="003431BD" w:rsidP="003431BD">
            <w:pPr>
              <w:spacing w:after="0" w:line="240" w:lineRule="auto"/>
              <w:jc w:val="center"/>
              <w:rPr>
                <w:rFonts w:asciiTheme="majorHAnsi" w:eastAsia="Times New Roman" w:hAnsiTheme="majorHAnsi" w:cstheme="majorHAnsi"/>
                <w:b/>
                <w:color w:val="000000"/>
                <w:sz w:val="24"/>
                <w:szCs w:val="24"/>
                <w:lang w:val="en-US"/>
              </w:rPr>
            </w:pPr>
          </w:p>
          <w:p w:rsidR="004259FE" w:rsidRDefault="004259FE" w:rsidP="003431BD">
            <w:pPr>
              <w:spacing w:after="0" w:line="240" w:lineRule="auto"/>
              <w:jc w:val="center"/>
              <w:rPr>
                <w:rFonts w:asciiTheme="majorHAnsi" w:eastAsia="Times New Roman" w:hAnsiTheme="majorHAnsi" w:cstheme="majorHAnsi"/>
                <w:b/>
                <w:color w:val="000000"/>
                <w:sz w:val="24"/>
                <w:szCs w:val="24"/>
                <w:lang w:val="en-US"/>
              </w:rPr>
            </w:pPr>
          </w:p>
          <w:p w:rsidR="003431BD" w:rsidRDefault="003431BD" w:rsidP="003431BD">
            <w:pPr>
              <w:spacing w:after="0" w:line="240" w:lineRule="auto"/>
              <w:jc w:val="center"/>
              <w:rPr>
                <w:rFonts w:asciiTheme="majorHAnsi" w:eastAsia="Times New Roman" w:hAnsiTheme="majorHAnsi" w:cstheme="majorHAnsi"/>
                <w:b/>
                <w:color w:val="000000"/>
                <w:sz w:val="24"/>
                <w:szCs w:val="24"/>
                <w:lang w:val="en-US"/>
              </w:rPr>
            </w:pPr>
          </w:p>
          <w:p w:rsidR="00590588" w:rsidRDefault="00590588" w:rsidP="00590588">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b/>
                <w:color w:val="000000"/>
                <w:szCs w:val="28"/>
                <w:lang w:val="en-US"/>
              </w:rPr>
              <w:t>Chơi</w:t>
            </w:r>
          </w:p>
          <w:p w:rsidR="003431BD" w:rsidRPr="00B511E3" w:rsidRDefault="003431BD" w:rsidP="00590588">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 xml:space="preserve">hoạt </w:t>
            </w:r>
          </w:p>
          <w:p w:rsidR="003431BD" w:rsidRPr="00B511E3" w:rsidRDefault="003431BD" w:rsidP="00590588">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động</w:t>
            </w:r>
          </w:p>
          <w:p w:rsidR="003431BD" w:rsidRPr="00B511E3" w:rsidRDefault="003431BD" w:rsidP="003431BD">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theo</w:t>
            </w:r>
          </w:p>
          <w:p w:rsidR="003431BD" w:rsidRPr="00B511E3" w:rsidRDefault="00590588" w:rsidP="003431BD">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b/>
                <w:color w:val="000000"/>
                <w:szCs w:val="28"/>
                <w:lang w:val="en-US"/>
              </w:rPr>
              <w:t xml:space="preserve"> </w:t>
            </w:r>
            <w:r w:rsidR="003431BD">
              <w:rPr>
                <w:rFonts w:asciiTheme="majorHAnsi" w:eastAsia="Times New Roman" w:hAnsiTheme="majorHAnsi" w:cstheme="majorHAnsi"/>
                <w:b/>
                <w:color w:val="000000"/>
                <w:szCs w:val="28"/>
                <w:lang w:val="en-US"/>
              </w:rPr>
              <w:t xml:space="preserve"> </w:t>
            </w:r>
            <w:r w:rsidR="003431BD" w:rsidRPr="00B511E3">
              <w:rPr>
                <w:rFonts w:asciiTheme="majorHAnsi" w:eastAsia="Times New Roman" w:hAnsiTheme="majorHAnsi" w:cstheme="majorHAnsi"/>
                <w:b/>
                <w:color w:val="000000"/>
                <w:szCs w:val="28"/>
                <w:lang w:val="en-US"/>
              </w:rPr>
              <w:t>ý</w:t>
            </w:r>
          </w:p>
          <w:p w:rsidR="003431BD" w:rsidRPr="00B511E3" w:rsidRDefault="003431BD" w:rsidP="00590588">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thích</w:t>
            </w:r>
          </w:p>
          <w:p w:rsidR="003431BD" w:rsidRPr="00590588" w:rsidRDefault="00590588" w:rsidP="00590588">
            <w:pPr>
              <w:spacing w:after="0" w:line="24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590588">
              <w:rPr>
                <w:rFonts w:asciiTheme="majorHAnsi" w:eastAsia="Times New Roman" w:hAnsiTheme="majorHAnsi" w:cstheme="majorHAnsi"/>
                <w:color w:val="000000"/>
                <w:sz w:val="24"/>
                <w:szCs w:val="24"/>
                <w:lang w:val="en-US"/>
              </w:rPr>
              <w:t>-</w:t>
            </w:r>
            <w:r w:rsidR="003431BD" w:rsidRPr="00590588">
              <w:rPr>
                <w:rFonts w:asciiTheme="majorHAnsi" w:eastAsia="Times New Roman" w:hAnsiTheme="majorHAnsi" w:cstheme="majorHAnsi"/>
                <w:color w:val="000000"/>
                <w:sz w:val="24"/>
                <w:szCs w:val="24"/>
                <w:lang w:val="en-US"/>
              </w:rPr>
              <w:t xml:space="preserve"> </w:t>
            </w:r>
          </w:p>
          <w:p w:rsidR="003431BD" w:rsidRPr="00B511E3" w:rsidRDefault="003431BD" w:rsidP="00590588">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Chơi</w:t>
            </w:r>
          </w:p>
          <w:p w:rsidR="003431BD" w:rsidRPr="00B511E3" w:rsidRDefault="00590588" w:rsidP="00590588">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b/>
                <w:color w:val="000000"/>
                <w:szCs w:val="28"/>
                <w:lang w:val="en-US"/>
              </w:rPr>
              <w:t xml:space="preserve"> </w:t>
            </w:r>
            <w:r w:rsidR="003431BD" w:rsidRPr="00B511E3">
              <w:rPr>
                <w:rFonts w:asciiTheme="majorHAnsi" w:eastAsia="Times New Roman" w:hAnsiTheme="majorHAnsi" w:cstheme="majorHAnsi"/>
                <w:b/>
                <w:color w:val="000000"/>
                <w:szCs w:val="28"/>
                <w:lang w:val="en-US"/>
              </w:rPr>
              <w:t>tập</w:t>
            </w:r>
          </w:p>
          <w:p w:rsidR="003431BD" w:rsidRPr="00B511E3" w:rsidRDefault="003431BD" w:rsidP="003431BD">
            <w:pPr>
              <w:spacing w:after="0" w:line="240" w:lineRule="auto"/>
              <w:jc w:val="center"/>
              <w:rPr>
                <w:rFonts w:asciiTheme="majorHAnsi" w:eastAsia="Times New Roman" w:hAnsiTheme="majorHAnsi" w:cstheme="majorHAnsi"/>
                <w:b/>
                <w:color w:val="000000"/>
                <w:szCs w:val="28"/>
                <w:lang w:val="en-US"/>
              </w:rPr>
            </w:pPr>
          </w:p>
          <w:p w:rsidR="009C7B43" w:rsidRPr="00D31F69" w:rsidRDefault="009C7B43" w:rsidP="00B511E3">
            <w:pPr>
              <w:spacing w:after="0" w:line="240" w:lineRule="auto"/>
              <w:jc w:val="center"/>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rsidR="00FA5583" w:rsidRDefault="00E533A7" w:rsidP="00E533A7">
            <w:pPr>
              <w:spacing w:after="0"/>
              <w:jc w:val="both"/>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Cho trẻ làm quen chữ cái, toán, sách chủ đề, sách luật lệ giao thông.</w:t>
            </w:r>
          </w:p>
          <w:p w:rsidR="00E533A7" w:rsidRPr="00E533A7" w:rsidRDefault="00E533A7" w:rsidP="00E533A7">
            <w:pPr>
              <w:spacing w:after="0"/>
              <w:jc w:val="both"/>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Nghe đọc chuyện, kể lại chuyện, ôn bài hát, bài thơ, bài đồng dao.</w:t>
            </w:r>
          </w:p>
        </w:tc>
        <w:tc>
          <w:tcPr>
            <w:tcW w:w="3402" w:type="dxa"/>
            <w:tcBorders>
              <w:top w:val="single" w:sz="4" w:space="0" w:color="auto"/>
              <w:left w:val="single" w:sz="4" w:space="0" w:color="auto"/>
              <w:bottom w:val="single" w:sz="4" w:space="0" w:color="auto"/>
              <w:right w:val="single" w:sz="4" w:space="0" w:color="auto"/>
            </w:tcBorders>
            <w:hideMark/>
          </w:tcPr>
          <w:p w:rsidR="00F15BCB" w:rsidRDefault="00D767C1"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w:t>
            </w:r>
            <w:r w:rsidR="00F15BCB">
              <w:rPr>
                <w:rFonts w:asciiTheme="majorHAnsi" w:eastAsia="Times New Roman" w:hAnsiTheme="majorHAnsi" w:cstheme="majorHAnsi"/>
                <w:color w:val="000000"/>
                <w:szCs w:val="28"/>
                <w:lang w:val="en-US"/>
              </w:rPr>
              <w:t xml:space="preserve"> tên</w:t>
            </w:r>
            <w:r>
              <w:rPr>
                <w:rFonts w:asciiTheme="majorHAnsi" w:eastAsia="Times New Roman" w:hAnsiTheme="majorHAnsi" w:cstheme="majorHAnsi"/>
                <w:color w:val="000000"/>
                <w:szCs w:val="28"/>
                <w:lang w:val="en-US"/>
              </w:rPr>
              <w:t xml:space="preserve"> sách</w:t>
            </w:r>
            <w:r w:rsidR="0056470B">
              <w:rPr>
                <w:rFonts w:asciiTheme="majorHAnsi" w:eastAsia="Times New Roman" w:hAnsiTheme="majorHAnsi" w:cstheme="majorHAnsi"/>
                <w:color w:val="000000"/>
                <w:szCs w:val="28"/>
                <w:lang w:val="en-US"/>
              </w:rPr>
              <w:t xml:space="preserve"> làm quen với chữ cái, toán, sách chủ đề, sách luật lệ giao thông.</w:t>
            </w:r>
          </w:p>
          <w:p w:rsidR="0026738A" w:rsidRDefault="0026738A"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nhớ tên, hiểu nội dung câu chuyện, bài thơ, bài hát.</w:t>
            </w:r>
          </w:p>
          <w:p w:rsidR="006D1B3B" w:rsidRDefault="00C31E6D" w:rsidP="00226DE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Rèn kỹ năng quan sát, ghi nhớ cho trẻ.</w:t>
            </w:r>
          </w:p>
          <w:p w:rsidR="0026738A" w:rsidRPr="00D31F69" w:rsidRDefault="0026738A" w:rsidP="00226DE9">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rsidR="00B85A59" w:rsidRDefault="00D82282" w:rsidP="00B85A5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B9350B">
              <w:rPr>
                <w:rFonts w:asciiTheme="majorHAnsi" w:eastAsia="Times New Roman" w:hAnsiTheme="majorHAnsi" w:cstheme="majorHAnsi"/>
                <w:color w:val="000000"/>
                <w:szCs w:val="28"/>
                <w:lang w:val="en-US"/>
              </w:rPr>
              <w:t>Sách BLQVT, chữ cái, sách chủ đề, sách luật lệ giao thông.</w:t>
            </w:r>
          </w:p>
          <w:p w:rsidR="00B9350B" w:rsidRPr="00D31F69" w:rsidRDefault="00B9350B" w:rsidP="00B85A5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Tranh chuyện, nhạc bài hát, tranh thơ, đồng dao.</w:t>
            </w:r>
          </w:p>
          <w:p w:rsidR="00436F0C" w:rsidRPr="00D31F69" w:rsidRDefault="00436F0C" w:rsidP="00E960DF">
            <w:pPr>
              <w:spacing w:after="0" w:line="240" w:lineRule="auto"/>
              <w:rPr>
                <w:rFonts w:asciiTheme="majorHAnsi" w:eastAsia="Times New Roman" w:hAnsiTheme="majorHAnsi" w:cstheme="majorHAnsi"/>
                <w:color w:val="000000"/>
                <w:szCs w:val="28"/>
                <w:lang w:val="en-US"/>
              </w:rPr>
            </w:pPr>
          </w:p>
        </w:tc>
      </w:tr>
      <w:tr w:rsidR="009C7B43" w:rsidRPr="00D31F69" w:rsidTr="00E533A7">
        <w:trPr>
          <w:trHeight w:val="1589"/>
        </w:trPr>
        <w:tc>
          <w:tcPr>
            <w:tcW w:w="992"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right w:val="single" w:sz="4" w:space="0" w:color="auto"/>
            </w:tcBorders>
          </w:tcPr>
          <w:p w:rsidR="00E533A7" w:rsidRDefault="00F54F98" w:rsidP="00E533A7">
            <w:pPr>
              <w:spacing w:after="0"/>
              <w:jc w:val="both"/>
              <w:rPr>
                <w:rFonts w:eastAsia="Calibri"/>
                <w:lang w:val="en-US"/>
              </w:rPr>
            </w:pPr>
            <w:r>
              <w:rPr>
                <w:rFonts w:eastAsia="Calibri"/>
                <w:lang w:val="en-US"/>
              </w:rPr>
              <w:t>-</w:t>
            </w:r>
            <w:r w:rsidR="004E197C">
              <w:rPr>
                <w:rFonts w:eastAsia="Calibri"/>
                <w:lang w:val="en-US"/>
              </w:rPr>
              <w:t xml:space="preserve"> Làm thí nghiệm sự hoà tan của nước</w:t>
            </w:r>
            <w:r w:rsidR="00795F1F">
              <w:rPr>
                <w:rFonts w:eastAsia="Calibri"/>
                <w:lang w:val="en-US"/>
              </w:rPr>
              <w:t xml:space="preserve">, giải </w:t>
            </w:r>
            <w:proofErr w:type="gramStart"/>
            <w:r w:rsidR="00795F1F">
              <w:rPr>
                <w:rFonts w:eastAsia="Calibri"/>
                <w:lang w:val="en-US"/>
              </w:rPr>
              <w:t>quyết..</w:t>
            </w:r>
            <w:proofErr w:type="gramEnd"/>
          </w:p>
          <w:p w:rsidR="00E533A7" w:rsidRDefault="00E533A7" w:rsidP="00E533A7">
            <w:pPr>
              <w:spacing w:after="0"/>
              <w:jc w:val="both"/>
              <w:rPr>
                <w:rFonts w:eastAsia="Calibri"/>
                <w:lang w:val="en-US"/>
              </w:rPr>
            </w:pPr>
            <w:r>
              <w:rPr>
                <w:rFonts w:eastAsia="Calibri"/>
                <w:lang w:val="en-US"/>
              </w:rPr>
              <w:t>- Xếp đồ chơi gọn gàng.</w:t>
            </w:r>
          </w:p>
          <w:p w:rsidR="00FA5583" w:rsidRPr="00FA5583" w:rsidRDefault="00FA5583" w:rsidP="00E533A7">
            <w:pPr>
              <w:spacing w:after="0"/>
              <w:jc w:val="both"/>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right w:val="single" w:sz="4" w:space="0" w:color="auto"/>
            </w:tcBorders>
            <w:hideMark/>
          </w:tcPr>
          <w:p w:rsidR="00962879" w:rsidRDefault="00962879" w:rsidP="00FA5583">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Trẻ biết </w:t>
            </w:r>
            <w:r w:rsidR="00A44564">
              <w:rPr>
                <w:rFonts w:asciiTheme="majorHAnsi" w:eastAsia="Times New Roman" w:hAnsiTheme="majorHAnsi" w:cstheme="majorHAnsi"/>
                <w:color w:val="000000"/>
                <w:szCs w:val="28"/>
                <w:lang w:val="en-US"/>
              </w:rPr>
              <w:t>cách l</w:t>
            </w:r>
            <w:r w:rsidR="00410BD8">
              <w:rPr>
                <w:rFonts w:asciiTheme="majorHAnsi" w:eastAsia="Times New Roman" w:hAnsiTheme="majorHAnsi" w:cstheme="majorHAnsi"/>
                <w:color w:val="000000"/>
                <w:szCs w:val="28"/>
                <w:lang w:val="en-US"/>
              </w:rPr>
              <w:t xml:space="preserve">àm </w:t>
            </w:r>
            <w:r w:rsidR="003C3331">
              <w:rPr>
                <w:rFonts w:asciiTheme="majorHAnsi" w:eastAsia="Times New Roman" w:hAnsiTheme="majorHAnsi" w:cstheme="majorHAnsi"/>
                <w:color w:val="000000"/>
                <w:szCs w:val="28"/>
                <w:lang w:val="en-US"/>
              </w:rPr>
              <w:t xml:space="preserve">thí nghiệm về sự hoà tan của </w:t>
            </w:r>
            <w:proofErr w:type="gramStart"/>
            <w:r w:rsidR="003C3331">
              <w:rPr>
                <w:rFonts w:asciiTheme="majorHAnsi" w:eastAsia="Times New Roman" w:hAnsiTheme="majorHAnsi" w:cstheme="majorHAnsi"/>
                <w:color w:val="000000"/>
                <w:szCs w:val="28"/>
                <w:lang w:val="en-US"/>
              </w:rPr>
              <w:t>nước..</w:t>
            </w:r>
            <w:proofErr w:type="gramEnd"/>
          </w:p>
          <w:p w:rsidR="00D24163" w:rsidRDefault="00410BD8" w:rsidP="00410BD8">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Rèn kỹ năng sắp xếp gọn gàng, sạch sẽ.</w:t>
            </w:r>
          </w:p>
          <w:p w:rsidR="000D04DD" w:rsidRPr="00D31F69" w:rsidRDefault="000D04DD" w:rsidP="00410BD8">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Biết chơi đoàn kết với bạn.</w:t>
            </w:r>
          </w:p>
        </w:tc>
        <w:tc>
          <w:tcPr>
            <w:tcW w:w="2552" w:type="dxa"/>
            <w:tcBorders>
              <w:top w:val="single" w:sz="4" w:space="0" w:color="auto"/>
              <w:left w:val="single" w:sz="4" w:space="0" w:color="auto"/>
              <w:right w:val="single" w:sz="4" w:space="0" w:color="auto"/>
            </w:tcBorders>
          </w:tcPr>
          <w:p w:rsidR="00504549" w:rsidRDefault="00962879" w:rsidP="0050454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3C3331">
              <w:rPr>
                <w:rFonts w:asciiTheme="majorHAnsi" w:eastAsia="Times New Roman" w:hAnsiTheme="majorHAnsi" w:cstheme="majorHAnsi"/>
                <w:color w:val="000000"/>
                <w:szCs w:val="28"/>
                <w:lang w:val="en-US"/>
              </w:rPr>
              <w:t xml:space="preserve"> Nước, đá lạnh.</w:t>
            </w:r>
          </w:p>
          <w:p w:rsidR="00D906BB" w:rsidRDefault="00D906BB" w:rsidP="00504549">
            <w:pPr>
              <w:spacing w:after="0" w:line="240" w:lineRule="auto"/>
              <w:rPr>
                <w:rFonts w:asciiTheme="majorHAnsi" w:eastAsia="Times New Roman" w:hAnsiTheme="majorHAnsi" w:cstheme="majorHAnsi"/>
                <w:color w:val="000000"/>
                <w:szCs w:val="28"/>
                <w:lang w:val="en-US"/>
              </w:rPr>
            </w:pPr>
          </w:p>
          <w:p w:rsidR="00D906BB" w:rsidRDefault="00D906BB" w:rsidP="00504549">
            <w:pPr>
              <w:spacing w:after="0" w:line="240" w:lineRule="auto"/>
              <w:rPr>
                <w:rFonts w:asciiTheme="majorHAnsi" w:eastAsia="Times New Roman" w:hAnsiTheme="majorHAnsi" w:cstheme="majorHAnsi"/>
                <w:color w:val="000000"/>
                <w:szCs w:val="28"/>
                <w:lang w:val="en-US"/>
              </w:rPr>
            </w:pPr>
          </w:p>
          <w:p w:rsidR="00213803" w:rsidRPr="00D31F69" w:rsidRDefault="00213803" w:rsidP="0050454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Đồ chơi các góc.</w:t>
            </w:r>
          </w:p>
        </w:tc>
      </w:tr>
      <w:tr w:rsidR="000646FA" w:rsidRPr="00D31F69" w:rsidTr="00C05AD7">
        <w:trPr>
          <w:trHeight w:val="1762"/>
        </w:trPr>
        <w:tc>
          <w:tcPr>
            <w:tcW w:w="992" w:type="dxa"/>
            <w:vMerge/>
            <w:tcBorders>
              <w:left w:val="single" w:sz="4" w:space="0" w:color="auto"/>
              <w:bottom w:val="single" w:sz="4" w:space="0" w:color="auto"/>
              <w:right w:val="single" w:sz="4" w:space="0" w:color="auto"/>
            </w:tcBorders>
            <w:vAlign w:val="center"/>
            <w:hideMark/>
          </w:tcPr>
          <w:p w:rsidR="000646FA" w:rsidRPr="00D31F69" w:rsidRDefault="000646FA" w:rsidP="000646FA">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rsidR="00022A2C" w:rsidRDefault="00022A2C" w:rsidP="000646FA">
            <w:pPr>
              <w:spacing w:after="0" w:line="240" w:lineRule="auto"/>
              <w:rPr>
                <w:rFonts w:asciiTheme="majorHAnsi" w:eastAsia="Times New Roman" w:hAnsiTheme="majorHAnsi" w:cstheme="majorHAnsi"/>
                <w:color w:val="000000"/>
                <w:szCs w:val="28"/>
                <w:lang w:val="en-US"/>
              </w:rPr>
            </w:pPr>
          </w:p>
          <w:p w:rsidR="000646FA" w:rsidRPr="00977796" w:rsidRDefault="00977796" w:rsidP="0097779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0646FA" w:rsidRPr="00977796">
              <w:rPr>
                <w:rFonts w:asciiTheme="majorHAnsi" w:eastAsia="Times New Roman" w:hAnsiTheme="majorHAnsi" w:cstheme="majorHAnsi"/>
                <w:color w:val="000000"/>
                <w:szCs w:val="28"/>
              </w:rPr>
              <w:t>Vệ sinh</w:t>
            </w:r>
            <w:r w:rsidR="000646FA" w:rsidRPr="00977796">
              <w:rPr>
                <w:rFonts w:asciiTheme="majorHAnsi" w:eastAsia="Times New Roman" w:hAnsiTheme="majorHAnsi" w:cstheme="majorHAnsi"/>
                <w:color w:val="000000"/>
                <w:szCs w:val="28"/>
                <w:lang w:val="en-US"/>
              </w:rPr>
              <w:t>.</w:t>
            </w:r>
          </w:p>
          <w:p w:rsidR="000646FA" w:rsidRPr="00D31F69" w:rsidRDefault="000646FA" w:rsidP="000646FA">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0646FA" w:rsidRPr="00D31F69" w:rsidRDefault="000646FA" w:rsidP="000646F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w:t>
            </w:r>
            <w:r w:rsidRPr="00D31F69">
              <w:rPr>
                <w:rFonts w:asciiTheme="majorHAnsi" w:eastAsia="Times New Roman" w:hAnsiTheme="majorHAnsi" w:cstheme="majorHAnsi"/>
                <w:color w:val="000000"/>
                <w:szCs w:val="28"/>
                <w:lang w:val="en-US"/>
              </w:rPr>
              <w:t xml:space="preserve"> Trẻ biết tự mình vệ</w:t>
            </w:r>
            <w:r w:rsidRPr="00D31F69">
              <w:rPr>
                <w:rFonts w:asciiTheme="majorHAnsi" w:eastAsia="Times New Roman" w:hAnsiTheme="majorHAnsi" w:cstheme="majorHAnsi"/>
                <w:color w:val="000000"/>
                <w:szCs w:val="28"/>
              </w:rPr>
              <w:t xml:space="preserve"> sinh sạch sẽ </w:t>
            </w:r>
            <w:r w:rsidRPr="00D31F69">
              <w:rPr>
                <w:rFonts w:asciiTheme="majorHAnsi" w:eastAsia="Times New Roman" w:hAnsiTheme="majorHAnsi" w:cstheme="majorHAnsi"/>
                <w:color w:val="000000"/>
                <w:szCs w:val="28"/>
                <w:lang w:val="en-US"/>
              </w:rPr>
              <w:t>trước khi về</w:t>
            </w:r>
            <w:r>
              <w:rPr>
                <w:rFonts w:asciiTheme="majorHAnsi" w:eastAsia="Times New Roman" w:hAnsiTheme="majorHAnsi" w:cstheme="majorHAnsi"/>
                <w:color w:val="000000"/>
                <w:szCs w:val="28"/>
                <w:lang w:val="en-US"/>
              </w:rPr>
              <w:t>.</w:t>
            </w:r>
          </w:p>
          <w:p w:rsidR="00EF5BF4" w:rsidRDefault="000646FA" w:rsidP="000646F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biết tiết kiệm nước</w:t>
            </w:r>
            <w:r>
              <w:rPr>
                <w:rFonts w:asciiTheme="majorHAnsi" w:eastAsia="Times New Roman" w:hAnsiTheme="majorHAnsi" w:cstheme="majorHAnsi"/>
                <w:color w:val="000000"/>
                <w:szCs w:val="28"/>
                <w:lang w:val="en-US"/>
              </w:rPr>
              <w:t>.</w:t>
            </w:r>
          </w:p>
          <w:p w:rsidR="00C05AD7" w:rsidRDefault="00C05AD7" w:rsidP="000646FA">
            <w:pPr>
              <w:spacing w:after="0" w:line="240" w:lineRule="auto"/>
              <w:rPr>
                <w:rFonts w:asciiTheme="majorHAnsi" w:eastAsia="Times New Roman" w:hAnsiTheme="majorHAnsi" w:cstheme="majorHAnsi"/>
                <w:color w:val="000000"/>
                <w:szCs w:val="28"/>
                <w:lang w:val="en-US"/>
              </w:rPr>
            </w:pPr>
          </w:p>
          <w:p w:rsidR="00E26E5A" w:rsidRPr="00D31F69" w:rsidRDefault="00E26E5A" w:rsidP="000646FA">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rsidR="000646FA" w:rsidRPr="00D31F69" w:rsidRDefault="000646FA" w:rsidP="000646F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Đồ dùng vệ sinh</w:t>
            </w:r>
            <w:r w:rsidRPr="00D31F69">
              <w:rPr>
                <w:rFonts w:asciiTheme="majorHAnsi" w:eastAsia="Times New Roman" w:hAnsiTheme="majorHAnsi" w:cstheme="majorHAnsi"/>
                <w:color w:val="000000"/>
                <w:szCs w:val="28"/>
                <w:lang w:val="en-US"/>
              </w:rPr>
              <w:t>: xà phòng, khăn mặt, nước</w:t>
            </w:r>
            <w:r>
              <w:rPr>
                <w:rFonts w:asciiTheme="majorHAnsi" w:eastAsia="Times New Roman" w:hAnsiTheme="majorHAnsi" w:cstheme="majorHAnsi"/>
                <w:color w:val="000000"/>
                <w:szCs w:val="28"/>
                <w:lang w:val="en-US"/>
              </w:rPr>
              <w:t>.</w:t>
            </w:r>
          </w:p>
          <w:p w:rsidR="00253CC4" w:rsidRPr="00D31F69" w:rsidRDefault="00253CC4" w:rsidP="000646FA">
            <w:pPr>
              <w:spacing w:after="0" w:line="240" w:lineRule="auto"/>
              <w:rPr>
                <w:rFonts w:asciiTheme="majorHAnsi" w:eastAsia="Times New Roman" w:hAnsiTheme="majorHAnsi" w:cstheme="majorHAnsi"/>
                <w:color w:val="000000"/>
                <w:szCs w:val="28"/>
                <w:lang w:val="en-US"/>
              </w:rPr>
            </w:pPr>
          </w:p>
        </w:tc>
      </w:tr>
      <w:tr w:rsidR="009C7B43" w:rsidRPr="00D31F69" w:rsidTr="004357B2">
        <w:trPr>
          <w:trHeight w:val="1701"/>
        </w:trPr>
        <w:tc>
          <w:tcPr>
            <w:tcW w:w="992" w:type="dxa"/>
            <w:vMerge w:val="restart"/>
            <w:tcBorders>
              <w:top w:val="single" w:sz="4" w:space="0" w:color="auto"/>
              <w:left w:val="single" w:sz="4" w:space="0" w:color="auto"/>
              <w:bottom w:val="single" w:sz="4" w:space="0" w:color="auto"/>
              <w:right w:val="single" w:sz="4" w:space="0" w:color="auto"/>
            </w:tcBorders>
          </w:tcPr>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9C7B43" w:rsidRPr="004357B2" w:rsidRDefault="004357B2" w:rsidP="004357B2">
            <w:pPr>
              <w:spacing w:after="0" w:line="240" w:lineRule="auto"/>
              <w:jc w:val="center"/>
              <w:rPr>
                <w:rFonts w:asciiTheme="majorHAnsi" w:eastAsia="Times New Roman" w:hAnsiTheme="majorHAnsi" w:cstheme="majorHAnsi"/>
                <w:b/>
                <w:color w:val="000000"/>
                <w:szCs w:val="28"/>
                <w:lang w:val="en-US"/>
              </w:rPr>
            </w:pPr>
            <w:r w:rsidRPr="004357B2">
              <w:rPr>
                <w:rFonts w:asciiTheme="majorHAnsi" w:eastAsia="Times New Roman" w:hAnsiTheme="majorHAnsi" w:cstheme="majorHAnsi"/>
                <w:b/>
                <w:color w:val="000000"/>
                <w:szCs w:val="28"/>
                <w:lang w:val="en-US"/>
              </w:rPr>
              <w:t>Trả</w:t>
            </w:r>
          </w:p>
          <w:p w:rsidR="004357B2" w:rsidRPr="004357B2" w:rsidRDefault="004357B2" w:rsidP="004357B2">
            <w:pPr>
              <w:spacing w:after="0" w:line="240" w:lineRule="auto"/>
              <w:jc w:val="center"/>
              <w:rPr>
                <w:rFonts w:asciiTheme="majorHAnsi" w:eastAsia="Times New Roman" w:hAnsiTheme="majorHAnsi" w:cstheme="majorHAnsi"/>
                <w:b/>
                <w:color w:val="000000"/>
                <w:szCs w:val="28"/>
                <w:lang w:val="en-US"/>
              </w:rPr>
            </w:pPr>
            <w:r w:rsidRPr="004357B2">
              <w:rPr>
                <w:rFonts w:asciiTheme="majorHAnsi" w:eastAsia="Times New Roman" w:hAnsiTheme="majorHAnsi" w:cstheme="majorHAnsi"/>
                <w:b/>
                <w:color w:val="000000"/>
                <w:szCs w:val="28"/>
                <w:lang w:val="en-US"/>
              </w:rPr>
              <w:t>trẻ</w:t>
            </w: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B87B82">
            <w:pPr>
              <w:spacing w:after="0" w:line="240" w:lineRule="auto"/>
              <w:ind w:left="-107"/>
              <w:jc w:val="center"/>
              <w:rPr>
                <w:rFonts w:asciiTheme="majorHAnsi" w:eastAsia="Times New Roman" w:hAnsiTheme="majorHAnsi" w:cstheme="majorHAnsi"/>
                <w:b/>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rsidR="009C7B43" w:rsidRPr="009E7351"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009E7351">
              <w:rPr>
                <w:rFonts w:asciiTheme="majorHAnsi" w:eastAsia="Times New Roman" w:hAnsiTheme="majorHAnsi" w:cstheme="majorHAnsi"/>
                <w:color w:val="000000"/>
                <w:szCs w:val="28"/>
                <w:lang w:val="en-US"/>
              </w:rPr>
              <w:t>Biểu diễn văn nghệ.</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1F130D" w:rsidRPr="00D31F69" w:rsidRDefault="001F130D" w:rsidP="001F130D">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w:t>
            </w:r>
            <w:r w:rsidRPr="00D31F69">
              <w:rPr>
                <w:rFonts w:asciiTheme="majorHAnsi" w:eastAsia="Times New Roman" w:hAnsiTheme="majorHAnsi" w:cstheme="majorHAnsi"/>
                <w:color w:val="000000"/>
                <w:szCs w:val="28"/>
                <w:lang w:val="en-US"/>
              </w:rPr>
              <w:t>Trẻ biết hát 1 số bài hát trong chủ đề.</w:t>
            </w:r>
          </w:p>
          <w:p w:rsidR="00613797" w:rsidRPr="00D31F69" w:rsidRDefault="001F130D"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biết hưởn</w:t>
            </w:r>
            <w:r w:rsidR="007A3273">
              <w:rPr>
                <w:rFonts w:asciiTheme="majorHAnsi" w:eastAsia="Times New Roman" w:hAnsiTheme="majorHAnsi" w:cstheme="majorHAnsi"/>
                <w:color w:val="000000"/>
                <w:szCs w:val="28"/>
                <w:lang w:val="en-US"/>
              </w:rPr>
              <w:t>g ứng theo nhạc 1 số bài hát que</w:t>
            </w:r>
            <w:r w:rsidRPr="00D31F69">
              <w:rPr>
                <w:rFonts w:asciiTheme="majorHAnsi" w:eastAsia="Times New Roman" w:hAnsiTheme="majorHAnsi" w:cstheme="majorHAnsi"/>
                <w:color w:val="000000"/>
                <w:szCs w:val="28"/>
                <w:lang w:val="en-US"/>
              </w:rPr>
              <w:t>n thuộc.</w:t>
            </w:r>
          </w:p>
        </w:tc>
        <w:tc>
          <w:tcPr>
            <w:tcW w:w="2552" w:type="dxa"/>
            <w:tcBorders>
              <w:top w:val="single" w:sz="4" w:space="0" w:color="auto"/>
              <w:left w:val="single" w:sz="4" w:space="0" w:color="auto"/>
              <w:bottom w:val="single" w:sz="4" w:space="0" w:color="auto"/>
              <w:right w:val="single" w:sz="4" w:space="0" w:color="auto"/>
            </w:tcBorders>
          </w:tcPr>
          <w:p w:rsidR="001F130D" w:rsidRPr="00D31F69" w:rsidRDefault="001F130D" w:rsidP="001F130D">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Nhạc 1 số bài hát trong chủ đề.</w:t>
            </w: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tc>
      </w:tr>
      <w:tr w:rsidR="009C7B43" w:rsidRPr="00D31F69" w:rsidTr="00E26E5A">
        <w:trPr>
          <w:trHeight w:val="1735"/>
        </w:trPr>
        <w:tc>
          <w:tcPr>
            <w:tcW w:w="992"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b/>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Pr="00D31F69">
              <w:rPr>
                <w:rFonts w:asciiTheme="majorHAnsi" w:eastAsia="Times New Roman" w:hAnsiTheme="majorHAnsi" w:cstheme="majorHAnsi"/>
                <w:color w:val="000000"/>
                <w:szCs w:val="28"/>
              </w:rPr>
              <w:t>Nêu gương</w:t>
            </w:r>
            <w:r w:rsidR="00356F17">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rPr>
              <w:t xml:space="preserve"> </w:t>
            </w:r>
          </w:p>
          <w:p w:rsidR="009C7B43" w:rsidRPr="00D31F69" w:rsidRDefault="009C7B43" w:rsidP="00EA6A47">
            <w:pPr>
              <w:spacing w:after="0" w:line="240" w:lineRule="auto"/>
              <w:rPr>
                <w:rFonts w:asciiTheme="majorHAnsi" w:eastAsia="Times New Roman" w:hAnsiTheme="majorHAnsi" w:cstheme="majorHAnsi"/>
                <w:b/>
                <w:color w:val="000000"/>
                <w:szCs w:val="28"/>
                <w:lang w:val="en-US"/>
              </w:rPr>
            </w:pPr>
          </w:p>
          <w:p w:rsidR="009C7B43" w:rsidRPr="00D31F69" w:rsidRDefault="009C7B43" w:rsidP="00EA6A47">
            <w:pPr>
              <w:spacing w:after="0" w:line="240" w:lineRule="auto"/>
              <w:rPr>
                <w:rFonts w:asciiTheme="majorHAnsi" w:eastAsia="Times New Roman" w:hAnsiTheme="majorHAnsi" w:cstheme="majorHAnsi"/>
                <w:b/>
                <w:color w:val="000000"/>
                <w:szCs w:val="28"/>
                <w:lang w:val="en-US"/>
              </w:rPr>
            </w:pPr>
          </w:p>
          <w:p w:rsidR="009C7B43" w:rsidRPr="00D31F69" w:rsidRDefault="009C7B43" w:rsidP="00EA6A47">
            <w:pPr>
              <w:spacing w:after="0" w:line="240" w:lineRule="auto"/>
              <w:rPr>
                <w:rFonts w:asciiTheme="majorHAnsi" w:eastAsia="Times New Roman" w:hAnsiTheme="majorHAnsi" w:cstheme="majorHAnsi"/>
                <w:b/>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7A3273"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biết </w:t>
            </w:r>
            <w:r w:rsidR="007A3273">
              <w:rPr>
                <w:rFonts w:asciiTheme="majorHAnsi" w:eastAsia="Times New Roman" w:hAnsiTheme="majorHAnsi" w:cstheme="majorHAnsi"/>
                <w:color w:val="000000"/>
                <w:szCs w:val="28"/>
                <w:lang w:val="en-US"/>
              </w:rPr>
              <w:t>nhận xét ưu,</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nhược điểm của mình, bạn sau một ngày, sau một tuần.</w:t>
            </w:r>
          </w:p>
          <w:p w:rsidR="009C7B43" w:rsidRPr="00D31F69" w:rsidRDefault="009C7B43" w:rsidP="00E26E5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Biết nhận cờ bằng 2 tay cắm cờ theo tổ</w:t>
            </w:r>
            <w:r w:rsidR="00E26E5A">
              <w:rPr>
                <w:rFonts w:asciiTheme="majorHAnsi" w:eastAsia="Times New Roman" w:hAnsiTheme="majorHAnsi" w:cstheme="majorHAnsi"/>
                <w:color w:val="000000"/>
                <w:szCs w:val="28"/>
                <w:lang w:val="en-US"/>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9C7B43" w:rsidRPr="008448BE"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w:t>
            </w:r>
            <w:r w:rsidR="008448BE">
              <w:rPr>
                <w:rFonts w:asciiTheme="majorHAnsi" w:eastAsia="Times New Roman" w:hAnsiTheme="majorHAnsi" w:cstheme="majorHAnsi"/>
                <w:color w:val="000000"/>
                <w:szCs w:val="28"/>
                <w:lang w:val="en-US"/>
              </w:rPr>
              <w:t xml:space="preserve"> Bảng bé ngoan, </w:t>
            </w:r>
            <w:r w:rsidR="008448BE">
              <w:rPr>
                <w:rFonts w:asciiTheme="majorHAnsi" w:eastAsia="Times New Roman" w:hAnsiTheme="majorHAnsi" w:cstheme="majorHAnsi"/>
                <w:color w:val="000000"/>
                <w:szCs w:val="28"/>
              </w:rPr>
              <w:t>c</w:t>
            </w:r>
            <w:r w:rsidRPr="00D31F69">
              <w:rPr>
                <w:rFonts w:asciiTheme="majorHAnsi" w:eastAsia="Times New Roman" w:hAnsiTheme="majorHAnsi" w:cstheme="majorHAnsi"/>
                <w:color w:val="000000"/>
                <w:szCs w:val="28"/>
              </w:rPr>
              <w:t>ờ, bé ngoan</w:t>
            </w:r>
            <w:r w:rsidR="008448BE">
              <w:rPr>
                <w:rFonts w:asciiTheme="majorHAnsi" w:eastAsia="Times New Roman" w:hAnsiTheme="majorHAnsi" w:cstheme="majorHAnsi"/>
                <w:color w:val="000000"/>
                <w:szCs w:val="28"/>
                <w:lang w:val="en-US"/>
              </w:rPr>
              <w:t>.</w:t>
            </w:r>
          </w:p>
        </w:tc>
      </w:tr>
      <w:tr w:rsidR="009C7B43" w:rsidRPr="00D31F69" w:rsidTr="00C05AD7">
        <w:trPr>
          <w:trHeight w:val="3068"/>
        </w:trPr>
        <w:tc>
          <w:tcPr>
            <w:tcW w:w="992"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b/>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tcPr>
          <w:p w:rsidR="009C7B43" w:rsidRPr="00356F17"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Pr="00D31F69">
              <w:rPr>
                <w:rFonts w:asciiTheme="majorHAnsi" w:eastAsia="Times New Roman" w:hAnsiTheme="majorHAnsi" w:cstheme="majorHAnsi"/>
                <w:color w:val="000000"/>
                <w:szCs w:val="28"/>
              </w:rPr>
              <w:t>Trả trẻ</w:t>
            </w:r>
            <w:r w:rsidR="00356F17">
              <w:rPr>
                <w:rFonts w:asciiTheme="majorHAnsi" w:eastAsia="Times New Roman" w:hAnsiTheme="majorHAnsi" w:cstheme="majorHAnsi"/>
                <w:color w:val="000000"/>
                <w:szCs w:val="28"/>
                <w:lang w:val="en-US"/>
              </w:rPr>
              <w:t>.</w:t>
            </w:r>
          </w:p>
        </w:tc>
        <w:tc>
          <w:tcPr>
            <w:tcW w:w="3402" w:type="dxa"/>
            <w:tcBorders>
              <w:top w:val="single" w:sz="4" w:space="0" w:color="auto"/>
              <w:left w:val="single" w:sz="4" w:space="0" w:color="auto"/>
              <w:bottom w:val="single" w:sz="4" w:space="0" w:color="auto"/>
              <w:right w:val="single" w:sz="4" w:space="0" w:color="auto"/>
            </w:tcBorders>
          </w:tcPr>
          <w:p w:rsidR="009706E8" w:rsidRPr="009706E8" w:rsidRDefault="009706E8" w:rsidP="009706E8">
            <w:pPr>
              <w:spacing w:after="0"/>
              <w:rPr>
                <w:rFonts w:eastAsia="Calibri" w:cs="Times New Roman"/>
                <w:szCs w:val="28"/>
                <w:lang w:val="en-US"/>
              </w:rPr>
            </w:pPr>
            <w:r w:rsidRPr="009706E8">
              <w:rPr>
                <w:rFonts w:eastAsia="Calibri" w:cs="Times New Roman"/>
                <w:szCs w:val="28"/>
                <w:lang w:val="en-US"/>
              </w:rPr>
              <w:t>- Hướng dẫn trẻ thực hiện quy tắc 2k và sát khuẩn tay cho trẻ bằng dung dịch.</w:t>
            </w:r>
          </w:p>
          <w:p w:rsidR="009706E8" w:rsidRPr="009706E8" w:rsidRDefault="009706E8" w:rsidP="009706E8">
            <w:pPr>
              <w:spacing w:after="0"/>
              <w:rPr>
                <w:rFonts w:eastAsia="Calibri" w:cs="Times New Roman"/>
                <w:szCs w:val="28"/>
                <w:lang w:val="en-US"/>
              </w:rPr>
            </w:pPr>
            <w:r w:rsidRPr="009706E8">
              <w:rPr>
                <w:rFonts w:eastAsia="Calibri" w:cs="Times New Roman"/>
                <w:szCs w:val="28"/>
                <w:lang w:val="en-US"/>
              </w:rPr>
              <w:t>- Giáo dục trẻ tiết kiệm điện</w:t>
            </w:r>
          </w:p>
          <w:p w:rsidR="009706E8" w:rsidRPr="009706E8" w:rsidRDefault="009706E8" w:rsidP="00E26E5A">
            <w:pPr>
              <w:spacing w:after="0" w:line="259" w:lineRule="auto"/>
              <w:rPr>
                <w:rFonts w:eastAsia="Calibri" w:cs="Times New Roman"/>
                <w:szCs w:val="28"/>
                <w:lang w:val="en-US"/>
              </w:rPr>
            </w:pPr>
            <w:r w:rsidRPr="009706E8">
              <w:rPr>
                <w:rFonts w:eastAsia="Calibri" w:cs="Times New Roman"/>
                <w:szCs w:val="28"/>
                <w:lang w:val="en-US"/>
              </w:rPr>
              <w:t xml:space="preserve">- Trả trẻ ân cần, niềm nở. </w:t>
            </w:r>
          </w:p>
          <w:p w:rsidR="00E26E5A" w:rsidRDefault="009706E8" w:rsidP="00E26E5A">
            <w:pPr>
              <w:spacing w:after="0" w:line="259" w:lineRule="auto"/>
              <w:rPr>
                <w:rFonts w:eastAsia="Calibri" w:cs="Times New Roman"/>
                <w:bCs/>
                <w:iCs/>
                <w:szCs w:val="28"/>
                <w:lang w:val="en-US"/>
              </w:rPr>
            </w:pPr>
            <w:r w:rsidRPr="009706E8">
              <w:rPr>
                <w:rFonts w:eastAsia="Calibri" w:cs="Times New Roman"/>
                <w:bCs/>
                <w:iCs/>
                <w:szCs w:val="28"/>
                <w:lang w:val="en-US"/>
              </w:rPr>
              <w:t>- Trẻ chào hỏi lễ</w:t>
            </w:r>
            <w:r w:rsidR="00E26E5A">
              <w:rPr>
                <w:rFonts w:eastAsia="Calibri" w:cs="Times New Roman"/>
                <w:bCs/>
                <w:iCs/>
                <w:szCs w:val="28"/>
                <w:lang w:val="en-US"/>
              </w:rPr>
              <w:t xml:space="preserve"> phép</w:t>
            </w:r>
          </w:p>
          <w:p w:rsidR="006C2316" w:rsidRPr="00EF5BF4" w:rsidRDefault="009706E8" w:rsidP="00EF5BF4">
            <w:pPr>
              <w:spacing w:after="0" w:line="259" w:lineRule="auto"/>
              <w:rPr>
                <w:rFonts w:eastAsia="Calibri"/>
                <w:lang w:val="en-US"/>
              </w:rPr>
            </w:pPr>
            <w:r w:rsidRPr="009706E8">
              <w:rPr>
                <w:rFonts w:eastAsia="Calibri" w:cs="Times New Roman"/>
                <w:bCs/>
                <w:iCs/>
                <w:szCs w:val="28"/>
                <w:lang w:val="en-US"/>
              </w:rPr>
              <w:t>- Giáo dục an toàn giao thông cho trẻ</w:t>
            </w:r>
            <w:r w:rsidR="00E26E5A">
              <w:rPr>
                <w:rFonts w:eastAsia="Calibri"/>
                <w:lang w:val="en-US"/>
              </w:rPr>
              <w:t>.</w:t>
            </w:r>
          </w:p>
        </w:tc>
        <w:tc>
          <w:tcPr>
            <w:tcW w:w="2552" w:type="dxa"/>
            <w:tcBorders>
              <w:top w:val="single" w:sz="4" w:space="0" w:color="auto"/>
              <w:left w:val="single" w:sz="4" w:space="0" w:color="auto"/>
              <w:bottom w:val="single" w:sz="4" w:space="0" w:color="auto"/>
              <w:right w:val="single" w:sz="4" w:space="0" w:color="auto"/>
            </w:tcBorders>
          </w:tcPr>
          <w:p w:rsidR="009C7B43"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w:t>
            </w:r>
            <w:r w:rsidRPr="00D31F69">
              <w:rPr>
                <w:rFonts w:asciiTheme="majorHAnsi" w:eastAsia="Times New Roman" w:hAnsiTheme="majorHAnsi" w:cstheme="majorHAnsi"/>
                <w:color w:val="000000"/>
                <w:szCs w:val="28"/>
                <w:lang w:val="en-US"/>
              </w:rPr>
              <w:t>Nước sát khuẩn</w:t>
            </w:r>
            <w:r w:rsidR="00356F17">
              <w:rPr>
                <w:rFonts w:asciiTheme="majorHAnsi" w:eastAsia="Times New Roman" w:hAnsiTheme="majorHAnsi" w:cstheme="majorHAnsi"/>
                <w:color w:val="000000"/>
                <w:szCs w:val="28"/>
                <w:lang w:val="en-US"/>
              </w:rPr>
              <w:t>.</w:t>
            </w:r>
          </w:p>
          <w:p w:rsidR="005506E7" w:rsidRDefault="005506E7" w:rsidP="00EA6A47">
            <w:pPr>
              <w:spacing w:after="0" w:line="240" w:lineRule="auto"/>
              <w:rPr>
                <w:rFonts w:asciiTheme="majorHAnsi" w:eastAsia="Times New Roman" w:hAnsiTheme="majorHAnsi" w:cstheme="majorHAnsi"/>
                <w:color w:val="000000"/>
                <w:szCs w:val="28"/>
                <w:lang w:val="en-US"/>
              </w:rPr>
            </w:pPr>
          </w:p>
          <w:p w:rsidR="009C7B43"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Đồ dùng cá nhân</w:t>
            </w:r>
            <w:r w:rsidR="00356F17">
              <w:rPr>
                <w:rFonts w:asciiTheme="majorHAnsi" w:eastAsia="Times New Roman" w:hAnsiTheme="majorHAnsi" w:cstheme="majorHAnsi"/>
                <w:color w:val="000000"/>
                <w:szCs w:val="28"/>
                <w:lang w:val="en-US"/>
              </w:rPr>
              <w:t>.</w:t>
            </w:r>
          </w:p>
          <w:p w:rsidR="00BF3286" w:rsidRPr="00D31F69" w:rsidRDefault="00BF3286" w:rsidP="00EA6A47">
            <w:pPr>
              <w:spacing w:after="0" w:line="240" w:lineRule="auto"/>
              <w:rPr>
                <w:rFonts w:asciiTheme="majorHAnsi" w:eastAsia="Times New Roman" w:hAnsiTheme="majorHAnsi" w:cstheme="majorHAnsi"/>
                <w:color w:val="000000"/>
                <w:szCs w:val="28"/>
                <w:lang w:val="en-US"/>
              </w:rPr>
            </w:pPr>
          </w:p>
          <w:p w:rsidR="009C7B43" w:rsidRPr="00D31F69" w:rsidRDefault="0004734B" w:rsidP="00EA6A47">
            <w:pP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 C</w:t>
            </w:r>
            <w:r w:rsidR="00B45BE9">
              <w:rPr>
                <w:rFonts w:asciiTheme="majorHAnsi" w:eastAsia="Times New Roman" w:hAnsiTheme="majorHAnsi" w:cstheme="majorHAnsi"/>
                <w:szCs w:val="28"/>
                <w:lang w:val="en-US"/>
              </w:rPr>
              <w:t>loramin B.</w:t>
            </w:r>
          </w:p>
          <w:p w:rsidR="009C7B43" w:rsidRPr="00D31F69" w:rsidRDefault="009C7B43" w:rsidP="00EA6A47">
            <w:pPr>
              <w:rPr>
                <w:rFonts w:asciiTheme="majorHAnsi" w:eastAsia="Times New Roman" w:hAnsiTheme="majorHAnsi" w:cstheme="majorHAnsi"/>
                <w:szCs w:val="28"/>
                <w:lang w:val="en-US"/>
              </w:rPr>
            </w:pPr>
          </w:p>
        </w:tc>
      </w:tr>
    </w:tbl>
    <w:p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3827"/>
      </w:tblGrid>
      <w:tr w:rsidR="009C7B43" w:rsidRPr="00D31F69" w:rsidTr="001F130D">
        <w:trPr>
          <w:trHeight w:val="567"/>
        </w:trPr>
        <w:tc>
          <w:tcPr>
            <w:tcW w:w="5529" w:type="dxa"/>
            <w:tcBorders>
              <w:top w:val="single" w:sz="4" w:space="0" w:color="auto"/>
              <w:left w:val="single" w:sz="4" w:space="0" w:color="auto"/>
              <w:bottom w:val="single" w:sz="4" w:space="0" w:color="auto"/>
              <w:right w:val="single" w:sz="4" w:space="0" w:color="auto"/>
            </w:tcBorders>
            <w:vAlign w:val="center"/>
            <w:hideMark/>
          </w:tcPr>
          <w:p w:rsidR="009C7B43" w:rsidRPr="00600D33" w:rsidRDefault="00600D33" w:rsidP="00EA6A47">
            <w:pPr>
              <w:spacing w:after="0" w:line="240" w:lineRule="auto"/>
              <w:jc w:val="center"/>
              <w:rPr>
                <w:rFonts w:asciiTheme="majorHAnsi" w:eastAsia="Times New Roman" w:hAnsiTheme="majorHAnsi" w:cstheme="majorHAnsi"/>
                <w:b/>
                <w:bCs/>
                <w:color w:val="000000"/>
                <w:szCs w:val="28"/>
                <w:lang w:val="fr-FR"/>
              </w:rPr>
            </w:pPr>
            <w:r w:rsidRPr="00600D33">
              <w:rPr>
                <w:rFonts w:asciiTheme="majorHAnsi" w:eastAsia="Times New Roman" w:hAnsiTheme="majorHAnsi" w:cstheme="majorHAnsi"/>
                <w:b/>
                <w:bCs/>
                <w:color w:val="000000"/>
                <w:szCs w:val="28"/>
                <w:lang w:val="fr-FR"/>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tcPr>
          <w:p w:rsidR="009C7B43" w:rsidRPr="00600D33" w:rsidRDefault="00600D33" w:rsidP="00EA6A47">
            <w:pPr>
              <w:spacing w:after="0" w:line="240" w:lineRule="auto"/>
              <w:jc w:val="center"/>
              <w:rPr>
                <w:rFonts w:asciiTheme="majorHAnsi" w:eastAsia="Times New Roman" w:hAnsiTheme="majorHAnsi" w:cstheme="majorHAnsi"/>
                <w:b/>
                <w:bCs/>
                <w:color w:val="000000"/>
                <w:szCs w:val="28"/>
                <w:lang w:val="fr-FR"/>
              </w:rPr>
            </w:pPr>
            <w:r w:rsidRPr="00600D33">
              <w:rPr>
                <w:rFonts w:asciiTheme="majorHAnsi" w:eastAsia="Times New Roman" w:hAnsiTheme="majorHAnsi" w:cstheme="majorHAnsi"/>
                <w:b/>
                <w:bCs/>
                <w:color w:val="000000"/>
                <w:szCs w:val="28"/>
                <w:lang w:val="fr-FR"/>
              </w:rPr>
              <w:t>Hoạt động của trẻ</w:t>
            </w:r>
          </w:p>
        </w:tc>
      </w:tr>
      <w:tr w:rsidR="009C7B43" w:rsidRPr="00D31F69" w:rsidTr="00044EC8">
        <w:trPr>
          <w:trHeight w:val="3078"/>
        </w:trPr>
        <w:tc>
          <w:tcPr>
            <w:tcW w:w="5529" w:type="dxa"/>
            <w:tcBorders>
              <w:top w:val="single" w:sz="4" w:space="0" w:color="auto"/>
              <w:left w:val="single" w:sz="4" w:space="0" w:color="auto"/>
              <w:bottom w:val="single" w:sz="4" w:space="0" w:color="auto"/>
              <w:right w:val="single" w:sz="4" w:space="0" w:color="auto"/>
            </w:tcBorders>
            <w:hideMark/>
          </w:tcPr>
          <w:p w:rsidR="00613797" w:rsidRDefault="009C7B43" w:rsidP="00504E80">
            <w:pPr>
              <w:spacing w:after="0" w:line="240" w:lineRule="auto"/>
              <w:jc w:val="both"/>
              <w:rPr>
                <w:rFonts w:asciiTheme="majorHAnsi" w:eastAsia="Malgun Gothic" w:hAnsiTheme="majorHAnsi" w:cstheme="majorHAnsi"/>
                <w:color w:val="000000"/>
                <w:szCs w:val="28"/>
                <w:lang w:val="en-US" w:eastAsia="ko-KR"/>
              </w:rPr>
            </w:pPr>
            <w:r w:rsidRPr="00D31F69">
              <w:rPr>
                <w:rFonts w:asciiTheme="majorHAnsi" w:eastAsia="Malgun Gothic" w:hAnsiTheme="majorHAnsi" w:cstheme="majorHAnsi"/>
                <w:color w:val="000000"/>
                <w:szCs w:val="28"/>
                <w:lang w:val="en-US" w:eastAsia="ko-KR"/>
              </w:rPr>
              <w:t>- Cô</w:t>
            </w:r>
            <w:r w:rsidR="00C61294">
              <w:rPr>
                <w:rFonts w:asciiTheme="majorHAnsi" w:eastAsia="Malgun Gothic" w:hAnsiTheme="majorHAnsi" w:cstheme="majorHAnsi"/>
                <w:color w:val="000000"/>
                <w:szCs w:val="28"/>
                <w:lang w:val="en-US" w:eastAsia="ko-KR"/>
              </w:rPr>
              <w:t xml:space="preserve"> giới thiệu lại tên sách</w:t>
            </w:r>
            <w:r w:rsidR="00613797">
              <w:rPr>
                <w:rFonts w:asciiTheme="majorHAnsi" w:eastAsia="Malgun Gothic" w:hAnsiTheme="majorHAnsi" w:cstheme="majorHAnsi"/>
                <w:color w:val="000000"/>
                <w:szCs w:val="28"/>
                <w:lang w:val="en-US" w:eastAsia="ko-KR"/>
              </w:rPr>
              <w:t>.</w:t>
            </w:r>
          </w:p>
          <w:p w:rsidR="00504E80" w:rsidRDefault="00504E80" w:rsidP="00504E80">
            <w:pPr>
              <w:spacing w:after="0" w:line="240" w:lineRule="auto"/>
              <w:jc w:val="both"/>
              <w:rPr>
                <w:rFonts w:asciiTheme="majorHAnsi" w:eastAsia="Malgun Gothic" w:hAnsiTheme="majorHAnsi" w:cstheme="majorHAnsi"/>
                <w:color w:val="000000"/>
                <w:szCs w:val="28"/>
                <w:lang w:val="en-US" w:eastAsia="ko-KR"/>
              </w:rPr>
            </w:pPr>
            <w:r>
              <w:rPr>
                <w:rFonts w:asciiTheme="majorHAnsi" w:eastAsia="Malgun Gothic" w:hAnsiTheme="majorHAnsi" w:cstheme="majorHAnsi"/>
                <w:color w:val="000000"/>
                <w:szCs w:val="28"/>
                <w:lang w:val="en-US" w:eastAsia="ko-KR"/>
              </w:rPr>
              <w:t xml:space="preserve">- Tổ chức cho trẻ </w:t>
            </w:r>
            <w:r w:rsidR="00613797">
              <w:rPr>
                <w:rFonts w:asciiTheme="majorHAnsi" w:eastAsia="Malgun Gothic" w:hAnsiTheme="majorHAnsi" w:cstheme="majorHAnsi"/>
                <w:color w:val="000000"/>
                <w:szCs w:val="28"/>
                <w:lang w:val="en-US" w:eastAsia="ko-KR"/>
              </w:rPr>
              <w:t>làm quen với toán, chữ</w:t>
            </w:r>
            <w:r w:rsidR="00C61294">
              <w:rPr>
                <w:rFonts w:asciiTheme="majorHAnsi" w:eastAsia="Malgun Gothic" w:hAnsiTheme="majorHAnsi" w:cstheme="majorHAnsi"/>
                <w:color w:val="000000"/>
                <w:szCs w:val="28"/>
                <w:lang w:val="en-US" w:eastAsia="ko-KR"/>
              </w:rPr>
              <w:t xml:space="preserve"> cái, sách chủ đề, sách luật lệ giao thông.</w:t>
            </w:r>
          </w:p>
          <w:p w:rsidR="00613797" w:rsidRDefault="00B67572" w:rsidP="00613797">
            <w:pPr>
              <w:spacing w:after="0" w:line="240" w:lineRule="auto"/>
              <w:jc w:val="both"/>
              <w:rPr>
                <w:rFonts w:asciiTheme="majorHAnsi" w:eastAsia="Malgun Gothic" w:hAnsiTheme="majorHAnsi" w:cstheme="majorHAnsi"/>
                <w:color w:val="000000"/>
                <w:szCs w:val="28"/>
                <w:lang w:val="en-US" w:eastAsia="ko-KR"/>
              </w:rPr>
            </w:pPr>
            <w:r>
              <w:rPr>
                <w:rFonts w:asciiTheme="majorHAnsi" w:eastAsia="Malgun Gothic" w:hAnsiTheme="majorHAnsi" w:cstheme="majorHAnsi"/>
                <w:color w:val="000000"/>
                <w:szCs w:val="28"/>
                <w:lang w:val="en-US" w:eastAsia="ko-KR"/>
              </w:rPr>
              <w:t>- Cô động viên, hướng dẫn và bao quát trẻ</w:t>
            </w:r>
            <w:r w:rsidR="00613797">
              <w:rPr>
                <w:rFonts w:asciiTheme="majorHAnsi" w:eastAsia="Malgun Gothic" w:hAnsiTheme="majorHAnsi" w:cstheme="majorHAnsi"/>
                <w:color w:val="000000"/>
                <w:szCs w:val="28"/>
                <w:lang w:val="en-US" w:eastAsia="ko-KR"/>
              </w:rPr>
              <w:t>.</w:t>
            </w:r>
          </w:p>
          <w:p w:rsidR="00C61294" w:rsidRPr="00613797" w:rsidRDefault="00C61294" w:rsidP="00613797">
            <w:pPr>
              <w:spacing w:after="0" w:line="240" w:lineRule="auto"/>
              <w:jc w:val="both"/>
              <w:rPr>
                <w:rFonts w:asciiTheme="majorHAnsi" w:eastAsia="Malgun Gothic" w:hAnsiTheme="majorHAnsi" w:cstheme="majorHAnsi"/>
                <w:color w:val="000000"/>
                <w:szCs w:val="28"/>
                <w:lang w:val="en-US" w:eastAsia="ko-KR"/>
              </w:rPr>
            </w:pPr>
            <w:r>
              <w:rPr>
                <w:rFonts w:asciiTheme="majorHAnsi" w:eastAsia="Malgun Gothic" w:hAnsiTheme="majorHAnsi" w:cstheme="majorHAnsi"/>
                <w:color w:val="000000"/>
                <w:szCs w:val="28"/>
                <w:lang w:val="en-US" w:eastAsia="ko-KR"/>
              </w:rPr>
              <w:t xml:space="preserve">- </w:t>
            </w:r>
            <w:r w:rsidR="006D1B17">
              <w:rPr>
                <w:rFonts w:asciiTheme="majorHAnsi" w:eastAsia="Malgun Gothic" w:hAnsiTheme="majorHAnsi" w:cstheme="majorHAnsi"/>
                <w:color w:val="000000"/>
                <w:szCs w:val="28"/>
                <w:lang w:val="en-US" w:eastAsia="ko-KR"/>
              </w:rPr>
              <w:t>Cô đọc chuyện, kể lại chuyện cho trẻ nghe.</w:t>
            </w:r>
          </w:p>
          <w:p w:rsidR="0006183E" w:rsidRDefault="00FE31C6" w:rsidP="00976FD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Tổ chức cho cả lớp - tổ - nhóm - cá nhân hát, đọc thơ, đồng dao về chủ đề.</w:t>
            </w:r>
          </w:p>
          <w:p w:rsidR="00EF5BF4" w:rsidRDefault="002F3204" w:rsidP="00976FD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động viên, khích lệ trẻ.</w:t>
            </w:r>
          </w:p>
          <w:p w:rsidR="00EF5BF4" w:rsidRPr="00D31F69" w:rsidRDefault="00EF5BF4" w:rsidP="00976FD6">
            <w:pPr>
              <w:spacing w:after="0" w:line="240" w:lineRule="auto"/>
              <w:rPr>
                <w:rFonts w:asciiTheme="majorHAnsi" w:eastAsia="Times New Roman" w:hAnsiTheme="majorHAnsi" w:cstheme="majorHAnsi"/>
                <w:color w:val="000000"/>
                <w:szCs w:val="28"/>
                <w:lang w:val="en-US"/>
              </w:rPr>
            </w:pPr>
          </w:p>
        </w:tc>
        <w:tc>
          <w:tcPr>
            <w:tcW w:w="3827" w:type="dxa"/>
            <w:tcBorders>
              <w:top w:val="single" w:sz="4" w:space="0" w:color="auto"/>
              <w:left w:val="single" w:sz="4" w:space="0" w:color="auto"/>
              <w:bottom w:val="single" w:sz="4" w:space="0" w:color="auto"/>
              <w:right w:val="single" w:sz="4" w:space="0" w:color="auto"/>
            </w:tcBorders>
          </w:tcPr>
          <w:p w:rsidR="00C61294" w:rsidRDefault="00C61294" w:rsidP="00EA6A4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lắng nghe và quan sát.</w:t>
            </w:r>
          </w:p>
          <w:p w:rsidR="006E0EF3" w:rsidRDefault="006E0EF3" w:rsidP="00EA6A47">
            <w:pPr>
              <w:spacing w:after="0" w:line="240" w:lineRule="auto"/>
              <w:rPr>
                <w:rFonts w:asciiTheme="majorHAnsi" w:eastAsia="Times New Roman" w:hAnsiTheme="majorHAnsi" w:cstheme="majorHAnsi"/>
                <w:color w:val="000000"/>
                <w:szCs w:val="28"/>
                <w:lang w:val="en-US"/>
              </w:rPr>
            </w:pPr>
          </w:p>
          <w:p w:rsidR="00425E69" w:rsidRDefault="00613797" w:rsidP="00EA6A4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làm quen.</w:t>
            </w:r>
          </w:p>
          <w:p w:rsidR="006D1B17" w:rsidRDefault="006D1B17" w:rsidP="00EA6A47">
            <w:pPr>
              <w:spacing w:after="0" w:line="240" w:lineRule="auto"/>
              <w:rPr>
                <w:rFonts w:asciiTheme="majorHAnsi" w:eastAsia="Times New Roman" w:hAnsiTheme="majorHAnsi" w:cstheme="majorHAnsi"/>
                <w:color w:val="000000"/>
                <w:szCs w:val="28"/>
                <w:lang w:val="en-US"/>
              </w:rPr>
            </w:pPr>
          </w:p>
          <w:p w:rsidR="009C7B43" w:rsidRDefault="006D1B17" w:rsidP="00196E81">
            <w:pPr>
              <w:spacing w:after="0" w:line="240" w:lineRule="auto"/>
              <w:rPr>
                <w:rFonts w:asciiTheme="majorHAnsi" w:eastAsia="Times New Roman" w:hAnsiTheme="majorHAnsi" w:cstheme="majorHAnsi"/>
                <w:szCs w:val="28"/>
                <w:lang w:val="en-US"/>
              </w:rPr>
            </w:pPr>
            <w:r>
              <w:rPr>
                <w:rFonts w:asciiTheme="majorHAnsi" w:eastAsia="Times New Roman" w:hAnsiTheme="majorHAnsi" w:cstheme="majorHAnsi"/>
                <w:szCs w:val="28"/>
                <w:lang w:val="en-US"/>
              </w:rPr>
              <w:t>- Trẻ lắng nghe.</w:t>
            </w:r>
          </w:p>
          <w:p w:rsidR="002F3204" w:rsidRPr="00D31F69" w:rsidRDefault="002F3204" w:rsidP="00196E81">
            <w:pPr>
              <w:spacing w:after="0" w:line="240" w:lineRule="auto"/>
              <w:rPr>
                <w:rFonts w:asciiTheme="majorHAnsi" w:eastAsia="Times New Roman" w:hAnsiTheme="majorHAnsi" w:cstheme="majorHAnsi"/>
                <w:szCs w:val="28"/>
                <w:lang w:val="en-US"/>
              </w:rPr>
            </w:pPr>
            <w:r>
              <w:rPr>
                <w:rFonts w:asciiTheme="majorHAnsi" w:eastAsia="Times New Roman" w:hAnsiTheme="majorHAnsi" w:cstheme="majorHAnsi"/>
                <w:szCs w:val="28"/>
                <w:lang w:val="en-US"/>
              </w:rPr>
              <w:t>- Trẻ thực hiện.</w:t>
            </w:r>
          </w:p>
        </w:tc>
      </w:tr>
      <w:tr w:rsidR="009C7B43" w:rsidRPr="00D31F69" w:rsidTr="00EF5BF4">
        <w:trPr>
          <w:trHeight w:val="2115"/>
        </w:trPr>
        <w:tc>
          <w:tcPr>
            <w:tcW w:w="5529" w:type="dxa"/>
            <w:tcBorders>
              <w:top w:val="single" w:sz="4" w:space="0" w:color="auto"/>
              <w:left w:val="single" w:sz="4" w:space="0" w:color="auto"/>
              <w:right w:val="single" w:sz="4" w:space="0" w:color="auto"/>
            </w:tcBorders>
            <w:hideMark/>
          </w:tcPr>
          <w:p w:rsidR="00DA7C07" w:rsidRDefault="00193447" w:rsidP="00D41241">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rPr>
              <w:t>-</w:t>
            </w:r>
            <w:r w:rsidR="009C7B43" w:rsidRPr="00D31F69">
              <w:rPr>
                <w:rFonts w:asciiTheme="majorHAnsi" w:eastAsia="Times New Roman" w:hAnsiTheme="majorHAnsi" w:cstheme="majorHAnsi"/>
                <w:color w:val="000000"/>
                <w:szCs w:val="28"/>
              </w:rPr>
              <w:t xml:space="preserve"> </w:t>
            </w:r>
            <w:r w:rsidR="00787C80">
              <w:rPr>
                <w:rFonts w:asciiTheme="majorHAnsi" w:eastAsia="Times New Roman" w:hAnsiTheme="majorHAnsi" w:cstheme="majorHAnsi"/>
                <w:color w:val="000000"/>
                <w:szCs w:val="28"/>
                <w:lang w:val="en-US"/>
              </w:rPr>
              <w:t>Đây là</w:t>
            </w:r>
            <w:r w:rsidR="00BE6DF6">
              <w:rPr>
                <w:rFonts w:asciiTheme="majorHAnsi" w:eastAsia="Times New Roman" w:hAnsiTheme="majorHAnsi" w:cstheme="majorHAnsi"/>
                <w:color w:val="000000"/>
                <w:szCs w:val="28"/>
                <w:lang w:val="en-US"/>
              </w:rPr>
              <w:t xml:space="preserve"> </w:t>
            </w:r>
            <w:r w:rsidR="00613797">
              <w:rPr>
                <w:rFonts w:asciiTheme="majorHAnsi" w:eastAsia="Times New Roman" w:hAnsiTheme="majorHAnsi" w:cstheme="majorHAnsi"/>
                <w:color w:val="000000"/>
                <w:szCs w:val="28"/>
                <w:lang w:val="en-US"/>
              </w:rPr>
              <w:t xml:space="preserve"> gì</w:t>
            </w:r>
            <w:r w:rsidR="008441E4">
              <w:rPr>
                <w:rFonts w:asciiTheme="majorHAnsi" w:eastAsia="Times New Roman" w:hAnsiTheme="majorHAnsi" w:cstheme="majorHAnsi"/>
                <w:color w:val="000000"/>
                <w:szCs w:val="28"/>
                <w:lang w:val="en-US"/>
              </w:rPr>
              <w:t xml:space="preserve"> nhỉ</w:t>
            </w:r>
            <w:r w:rsidR="00613797">
              <w:rPr>
                <w:rFonts w:asciiTheme="majorHAnsi" w:eastAsia="Times New Roman" w:hAnsiTheme="majorHAnsi" w:cstheme="majorHAnsi"/>
                <w:color w:val="000000"/>
                <w:szCs w:val="28"/>
                <w:lang w:val="en-US"/>
              </w:rPr>
              <w:t>?</w:t>
            </w:r>
          </w:p>
          <w:p w:rsidR="00613797" w:rsidRDefault="00D41241" w:rsidP="00D41241">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8441E4">
              <w:rPr>
                <w:rFonts w:asciiTheme="majorHAnsi" w:eastAsia="Times New Roman" w:hAnsiTheme="majorHAnsi" w:cstheme="majorHAnsi"/>
                <w:color w:val="000000"/>
                <w:szCs w:val="28"/>
                <w:lang w:val="en-US"/>
              </w:rPr>
              <w:t xml:space="preserve"> Cô hướng dẫn trẻ c</w:t>
            </w:r>
            <w:r w:rsidR="008E5244">
              <w:rPr>
                <w:rFonts w:asciiTheme="majorHAnsi" w:eastAsia="Times New Roman" w:hAnsiTheme="majorHAnsi" w:cstheme="majorHAnsi"/>
                <w:color w:val="000000"/>
                <w:szCs w:val="28"/>
                <w:lang w:val="en-US"/>
              </w:rPr>
              <w:t>ách làm thí nghiệm cùng cô, và giải quyết 1 số tình huống xảy ra khi vòi nước chảy con phải làm gì…</w:t>
            </w:r>
          </w:p>
          <w:p w:rsidR="006E0EF3" w:rsidRDefault="003A7832" w:rsidP="00A2433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613797">
              <w:rPr>
                <w:rFonts w:asciiTheme="majorHAnsi" w:eastAsia="Times New Roman" w:hAnsiTheme="majorHAnsi" w:cstheme="majorHAnsi"/>
                <w:color w:val="000000"/>
                <w:szCs w:val="28"/>
                <w:lang w:val="en-US"/>
              </w:rPr>
              <w:t xml:space="preserve">Tổ chức cho trẻ </w:t>
            </w:r>
            <w:r w:rsidR="00C87E0E">
              <w:rPr>
                <w:rFonts w:asciiTheme="majorHAnsi" w:eastAsia="Times New Roman" w:hAnsiTheme="majorHAnsi" w:cstheme="majorHAnsi"/>
                <w:color w:val="000000"/>
                <w:szCs w:val="28"/>
                <w:lang w:val="en-US"/>
              </w:rPr>
              <w:t>sắp xếp đồ chơi gọn gàng.</w:t>
            </w:r>
          </w:p>
          <w:p w:rsidR="00A2433B" w:rsidRPr="00D31F69" w:rsidRDefault="00A2433B" w:rsidP="00A2433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Cho trẻ chơi theo ý thích ở các góc.</w:t>
            </w:r>
          </w:p>
        </w:tc>
        <w:tc>
          <w:tcPr>
            <w:tcW w:w="3827" w:type="dxa"/>
            <w:tcBorders>
              <w:top w:val="single" w:sz="4" w:space="0" w:color="auto"/>
              <w:left w:val="single" w:sz="4" w:space="0" w:color="auto"/>
              <w:right w:val="single" w:sz="4" w:space="0" w:color="auto"/>
            </w:tcBorders>
          </w:tcPr>
          <w:p w:rsidR="008441E4" w:rsidRDefault="009C7B43" w:rsidP="00196E81">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w:t>
            </w:r>
            <w:r w:rsidR="005B308D">
              <w:rPr>
                <w:rFonts w:asciiTheme="majorHAnsi" w:eastAsia="Times New Roman" w:hAnsiTheme="majorHAnsi" w:cstheme="majorHAnsi"/>
                <w:color w:val="000000"/>
                <w:szCs w:val="28"/>
                <w:lang w:val="en-US"/>
              </w:rPr>
              <w:t>Nước ạ</w:t>
            </w:r>
          </w:p>
          <w:p w:rsidR="00196E81" w:rsidRDefault="00D41241" w:rsidP="00196E81">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A2433B">
              <w:rPr>
                <w:rFonts w:asciiTheme="majorHAnsi" w:eastAsia="Times New Roman" w:hAnsiTheme="majorHAnsi" w:cstheme="majorHAnsi"/>
                <w:color w:val="000000"/>
                <w:szCs w:val="28"/>
                <w:lang w:val="en-US"/>
              </w:rPr>
              <w:t>Trẻ lắng nghe và quan sát.</w:t>
            </w:r>
          </w:p>
          <w:p w:rsidR="00A2433B" w:rsidRDefault="00A2433B" w:rsidP="00196E81">
            <w:pPr>
              <w:spacing w:after="0" w:line="240" w:lineRule="auto"/>
              <w:rPr>
                <w:rFonts w:asciiTheme="majorHAnsi" w:eastAsia="Times New Roman" w:hAnsiTheme="majorHAnsi" w:cstheme="majorHAnsi"/>
                <w:color w:val="000000"/>
                <w:szCs w:val="28"/>
                <w:lang w:val="en-US"/>
              </w:rPr>
            </w:pPr>
          </w:p>
          <w:p w:rsidR="00C87E0E" w:rsidRDefault="00C87E0E" w:rsidP="00196E81">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thực hiện.</w:t>
            </w:r>
          </w:p>
          <w:p w:rsidR="00C87E0E" w:rsidRDefault="001803D2" w:rsidP="00196E81">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chơi.</w:t>
            </w:r>
          </w:p>
          <w:p w:rsidR="001E7096" w:rsidRPr="00D31F69" w:rsidRDefault="001E7096" w:rsidP="00EA6A47">
            <w:pPr>
              <w:spacing w:after="0" w:line="240" w:lineRule="auto"/>
              <w:rPr>
                <w:rFonts w:asciiTheme="majorHAnsi" w:eastAsia="Times New Roman" w:hAnsiTheme="majorHAnsi" w:cstheme="majorHAnsi"/>
                <w:color w:val="000000"/>
                <w:szCs w:val="28"/>
                <w:lang w:val="en-US"/>
              </w:rPr>
            </w:pPr>
          </w:p>
        </w:tc>
      </w:tr>
      <w:tr w:rsidR="00253CC4" w:rsidRPr="00D31F69" w:rsidTr="007E69FF">
        <w:trPr>
          <w:trHeight w:val="1833"/>
        </w:trPr>
        <w:tc>
          <w:tcPr>
            <w:tcW w:w="5529" w:type="dxa"/>
            <w:tcBorders>
              <w:top w:val="single" w:sz="4" w:space="0" w:color="auto"/>
              <w:left w:val="single" w:sz="4" w:space="0" w:color="auto"/>
              <w:bottom w:val="single" w:sz="4" w:space="0" w:color="auto"/>
              <w:right w:val="single" w:sz="4" w:space="0" w:color="auto"/>
            </w:tcBorders>
            <w:hideMark/>
          </w:tcPr>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lang w:val="en-US"/>
              </w:rPr>
              <w:t xml:space="preserve"> Cô cùng trẻ ra chỗ rửa tay</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Gọi 1- 2 trẻ nhắc lại thao tác rửa tay, rửa mặt.</w:t>
            </w:r>
          </w:p>
          <w:p w:rsidR="00FD1AA1"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mời một trẻ lên làm thao tác cho cả lớp nhận xét</w:t>
            </w:r>
            <w:r>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lang w:val="en-US"/>
              </w:rPr>
              <w:t xml:space="preserve"> </w:t>
            </w:r>
          </w:p>
          <w:p w:rsidR="00253CC4" w:rsidRPr="00D31F69" w:rsidRDefault="00FD1AA1"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253CC4" w:rsidRPr="00D31F69">
              <w:rPr>
                <w:rFonts w:asciiTheme="majorHAnsi" w:eastAsia="Times New Roman" w:hAnsiTheme="majorHAnsi" w:cstheme="majorHAnsi"/>
                <w:color w:val="000000"/>
                <w:szCs w:val="28"/>
                <w:lang w:val="en-US"/>
              </w:rPr>
              <w:t>Cho trẻ làm vệ sinh cá nhân..</w:t>
            </w:r>
          </w:p>
        </w:tc>
        <w:tc>
          <w:tcPr>
            <w:tcW w:w="3827" w:type="dxa"/>
            <w:tcBorders>
              <w:top w:val="single" w:sz="4" w:space="0" w:color="auto"/>
              <w:left w:val="single" w:sz="4" w:space="0" w:color="auto"/>
              <w:bottom w:val="single" w:sz="4" w:space="0" w:color="auto"/>
              <w:right w:val="single" w:sz="4" w:space="0" w:color="auto"/>
            </w:tcBorders>
          </w:tcPr>
          <w:p w:rsidR="00253CC4" w:rsidRDefault="00253CC4" w:rsidP="00253CC4">
            <w:pPr>
              <w:spacing w:after="0" w:line="240" w:lineRule="auto"/>
              <w:rPr>
                <w:rFonts w:asciiTheme="majorHAnsi" w:eastAsia="Times New Roman" w:hAnsiTheme="majorHAnsi" w:cstheme="majorHAnsi"/>
                <w:color w:val="000000"/>
                <w:szCs w:val="28"/>
              </w:rPr>
            </w:pPr>
          </w:p>
          <w:p w:rsidR="00253CC4"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w:t>
            </w:r>
            <w:r w:rsidRPr="00D31F69">
              <w:rPr>
                <w:rFonts w:asciiTheme="majorHAnsi" w:eastAsia="Times New Roman" w:hAnsiTheme="majorHAnsi" w:cstheme="majorHAnsi"/>
                <w:color w:val="000000"/>
                <w:szCs w:val="28"/>
                <w:lang w:val="en-US"/>
              </w:rPr>
              <w:t>nhắc lại</w:t>
            </w:r>
            <w:r>
              <w:rPr>
                <w:rFonts w:asciiTheme="majorHAnsi" w:eastAsia="Times New Roman" w:hAnsiTheme="majorHAnsi" w:cstheme="majorHAnsi"/>
                <w:color w:val="000000"/>
                <w:szCs w:val="28"/>
                <w:lang w:val="en-US"/>
              </w:rPr>
              <w:t>.</w:t>
            </w:r>
          </w:p>
          <w:p w:rsidR="00253CC4" w:rsidRDefault="00253CC4"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w:t>
            </w:r>
            <w:r w:rsidRPr="00D31F69">
              <w:rPr>
                <w:rFonts w:asciiTheme="majorHAnsi" w:eastAsia="Times New Roman" w:hAnsiTheme="majorHAnsi" w:cstheme="majorHAnsi"/>
                <w:color w:val="000000"/>
                <w:szCs w:val="28"/>
                <w:lang w:val="en-US"/>
              </w:rPr>
              <w:t>thực hiện</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p>
        </w:tc>
      </w:tr>
      <w:tr w:rsidR="00253CC4" w:rsidRPr="00D31F69" w:rsidTr="001F130D">
        <w:trPr>
          <w:trHeight w:val="1731"/>
        </w:trPr>
        <w:tc>
          <w:tcPr>
            <w:tcW w:w="5529" w:type="dxa"/>
            <w:tcBorders>
              <w:top w:val="single" w:sz="4" w:space="0" w:color="auto"/>
              <w:left w:val="single" w:sz="4" w:space="0" w:color="auto"/>
              <w:bottom w:val="single" w:sz="4" w:space="0" w:color="auto"/>
              <w:right w:val="single" w:sz="4" w:space="0" w:color="auto"/>
            </w:tcBorders>
          </w:tcPr>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tổ chức cho trẻ hát, biểu diễn các bài hát trong chủ đề.</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có thể cho trẻ hát và sử</w:t>
            </w:r>
            <w:r w:rsidRPr="00D31F69">
              <w:rPr>
                <w:rFonts w:asciiTheme="majorHAnsi" w:eastAsia="Times New Roman" w:hAnsiTheme="majorHAnsi" w:cstheme="majorHAnsi"/>
                <w:color w:val="000000"/>
                <w:szCs w:val="28"/>
                <w:lang w:val="en-US"/>
              </w:rPr>
              <w:t xml:space="preserve"> dụng các dụng cụ âm nhạc.</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khuyến khích, động viên trẻ cùng hát.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hát tặng trẻ 1 bài hát trong chủ đề.</w:t>
            </w:r>
          </w:p>
        </w:tc>
        <w:tc>
          <w:tcPr>
            <w:tcW w:w="3827" w:type="dxa"/>
            <w:tcBorders>
              <w:top w:val="single" w:sz="4" w:space="0" w:color="auto"/>
              <w:left w:val="single" w:sz="4" w:space="0" w:color="auto"/>
              <w:bottom w:val="single" w:sz="4" w:space="0" w:color="auto"/>
              <w:right w:val="single" w:sz="4" w:space="0" w:color="auto"/>
            </w:tcBorders>
          </w:tcPr>
          <w:p w:rsidR="00253CC4"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w:t>
            </w:r>
            <w:r>
              <w:rPr>
                <w:rFonts w:asciiTheme="majorHAnsi" w:eastAsia="Times New Roman" w:hAnsiTheme="majorHAnsi" w:cstheme="majorHAnsi"/>
                <w:color w:val="000000"/>
                <w:szCs w:val="28"/>
                <w:lang w:val="en-US"/>
              </w:rPr>
              <w:t>hát.</w:t>
            </w:r>
          </w:p>
          <w:p w:rsidR="00253CC4" w:rsidRDefault="00253CC4" w:rsidP="00253CC4">
            <w:pPr>
              <w:spacing w:after="0" w:line="240" w:lineRule="auto"/>
              <w:rPr>
                <w:rFonts w:asciiTheme="majorHAnsi" w:eastAsia="Times New Roman" w:hAnsiTheme="majorHAnsi" w:cstheme="majorHAnsi"/>
                <w:color w:val="000000"/>
                <w:szCs w:val="28"/>
                <w:lang w:val="en-US"/>
              </w:rPr>
            </w:pPr>
          </w:p>
          <w:p w:rsidR="00253CC4" w:rsidRDefault="00253CC4"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w:t>
            </w:r>
            <w:r>
              <w:rPr>
                <w:rFonts w:asciiTheme="majorHAnsi" w:eastAsia="Times New Roman" w:hAnsiTheme="majorHAnsi" w:cstheme="majorHAnsi"/>
                <w:color w:val="000000"/>
                <w:szCs w:val="28"/>
                <w:lang w:val="en-US"/>
              </w:rPr>
              <w:t>lắng nghe.</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p>
        </w:tc>
      </w:tr>
      <w:tr w:rsidR="00253CC4" w:rsidRPr="00D31F69" w:rsidTr="00EF5BF4">
        <w:trPr>
          <w:trHeight w:val="1605"/>
        </w:trPr>
        <w:tc>
          <w:tcPr>
            <w:tcW w:w="5529" w:type="dxa"/>
            <w:tcBorders>
              <w:top w:val="single" w:sz="4" w:space="0" w:color="auto"/>
              <w:left w:val="single" w:sz="4" w:space="0" w:color="auto"/>
              <w:bottom w:val="single" w:sz="4" w:space="0" w:color="auto"/>
              <w:right w:val="single" w:sz="4" w:space="0" w:color="auto"/>
            </w:tcBorders>
          </w:tcPr>
          <w:p w:rsidR="00253CC4" w:rsidRPr="00D31F69" w:rsidRDefault="00AD03D2"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Cho trẻ </w:t>
            </w:r>
            <w:r w:rsidR="00253CC4" w:rsidRPr="00D31F69">
              <w:rPr>
                <w:rFonts w:asciiTheme="majorHAnsi" w:eastAsia="Times New Roman" w:hAnsiTheme="majorHAnsi" w:cstheme="majorHAnsi"/>
                <w:color w:val="000000"/>
                <w:szCs w:val="28"/>
                <w:lang w:val="en-US"/>
              </w:rPr>
              <w:t>sửa trang phục, đầu tóc gọn gàng</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Nêu tiêu chuẩn bé ngoan </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Tổ trưởng nhận xét, cá nhân nhận xét</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nhận xét</w:t>
            </w:r>
            <w:r>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lang w:val="en-US"/>
              </w:rPr>
              <w:t xml:space="preserve"> </w:t>
            </w:r>
          </w:p>
          <w:p w:rsidR="00D9626A"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Phát cờ, bé ngoan cho trẻ</w:t>
            </w:r>
            <w:r w:rsidR="00613797">
              <w:rPr>
                <w:rFonts w:asciiTheme="majorHAnsi" w:eastAsia="Times New Roman" w:hAnsiTheme="majorHAnsi" w:cstheme="majorHAnsi"/>
                <w:color w:val="000000"/>
                <w:szCs w:val="28"/>
                <w:lang w:val="en-US"/>
              </w:rPr>
              <w:t>.</w:t>
            </w:r>
          </w:p>
        </w:tc>
        <w:tc>
          <w:tcPr>
            <w:tcW w:w="3827" w:type="dxa"/>
            <w:tcBorders>
              <w:top w:val="single" w:sz="4" w:space="0" w:color="auto"/>
              <w:left w:val="single" w:sz="4" w:space="0" w:color="auto"/>
              <w:bottom w:val="single" w:sz="4" w:space="0" w:color="auto"/>
              <w:right w:val="single" w:sz="4" w:space="0" w:color="auto"/>
            </w:tcBorders>
          </w:tcPr>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w:t>
            </w:r>
            <w:r w:rsidRPr="00D31F69">
              <w:rPr>
                <w:rFonts w:asciiTheme="majorHAnsi" w:eastAsia="Times New Roman" w:hAnsiTheme="majorHAnsi" w:cstheme="majorHAnsi"/>
                <w:color w:val="000000"/>
                <w:szCs w:val="28"/>
                <w:lang w:val="en-US"/>
              </w:rPr>
              <w:t xml:space="preserve"> Trẻ hát múa</w:t>
            </w:r>
            <w:r>
              <w:rPr>
                <w:rFonts w:asciiTheme="majorHAnsi" w:eastAsia="Times New Roman" w:hAnsiTheme="majorHAnsi" w:cstheme="majorHAnsi"/>
                <w:color w:val="000000"/>
                <w:szCs w:val="28"/>
                <w:lang w:val="en-US"/>
              </w:rPr>
              <w:t xml:space="preserve"> về chủ đề.</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nêu 3 tiêu chuẩn</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nhận xét</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cắm cờ theo tổ</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p>
        </w:tc>
      </w:tr>
      <w:tr w:rsidR="00253CC4" w:rsidRPr="00D31F69" w:rsidTr="00EF5BF4">
        <w:trPr>
          <w:trHeight w:val="2805"/>
        </w:trPr>
        <w:tc>
          <w:tcPr>
            <w:tcW w:w="5529" w:type="dxa"/>
            <w:tcBorders>
              <w:top w:val="single" w:sz="4" w:space="0" w:color="auto"/>
              <w:left w:val="single" w:sz="4" w:space="0" w:color="auto"/>
              <w:bottom w:val="single" w:sz="4" w:space="0" w:color="auto"/>
              <w:right w:val="single" w:sz="4" w:space="0" w:color="auto"/>
            </w:tcBorders>
            <w:hideMark/>
          </w:tcPr>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6C2316">
              <w:rPr>
                <w:rFonts w:asciiTheme="majorHAnsi" w:eastAsia="Times New Roman" w:hAnsiTheme="majorHAnsi" w:cstheme="majorHAnsi"/>
                <w:color w:val="000000"/>
                <w:szCs w:val="28"/>
                <w:lang w:val="en-US"/>
              </w:rPr>
              <w:t xml:space="preserve"> Cô lấy dồ dùng cá nhân cho trẻ</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006C2316">
              <w:rPr>
                <w:rFonts w:asciiTheme="majorHAnsi" w:eastAsia="Times New Roman" w:hAnsiTheme="majorHAnsi" w:cstheme="majorHAnsi"/>
                <w:color w:val="000000"/>
                <w:szCs w:val="28"/>
                <w:lang w:val="en-US"/>
              </w:rPr>
              <w:t>Cho trẻ chơi tự do ở các góc.</w:t>
            </w:r>
          </w:p>
          <w:p w:rsidR="00253CC4"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6C2316">
              <w:rPr>
                <w:rFonts w:asciiTheme="majorHAnsi" w:eastAsia="Times New Roman" w:hAnsiTheme="majorHAnsi" w:cstheme="majorHAnsi"/>
                <w:color w:val="000000"/>
                <w:szCs w:val="28"/>
                <w:lang w:val="en-US"/>
              </w:rPr>
              <w:t xml:space="preserve"> Giáo dục lễ giáo cho trẻ trước khi về</w:t>
            </w:r>
            <w:r>
              <w:rPr>
                <w:rFonts w:asciiTheme="majorHAnsi" w:eastAsia="Times New Roman" w:hAnsiTheme="majorHAnsi" w:cstheme="majorHAnsi"/>
                <w:color w:val="000000"/>
                <w:szCs w:val="28"/>
                <w:lang w:val="en-US"/>
              </w:rPr>
              <w:t>.</w:t>
            </w:r>
          </w:p>
          <w:p w:rsidR="00253CC4"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dọn dẹp, tắt điện lớp trước khi ra về.</w:t>
            </w:r>
          </w:p>
          <w:p w:rsidR="006C2316" w:rsidRDefault="006C2316"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rPr>
                <w:rFonts w:asciiTheme="majorHAnsi" w:eastAsia="Times New Roman" w:hAnsiTheme="majorHAnsi" w:cstheme="majorHAnsi"/>
                <w:szCs w:val="28"/>
                <w:lang w:val="en-US"/>
              </w:rPr>
            </w:pPr>
          </w:p>
        </w:tc>
        <w:tc>
          <w:tcPr>
            <w:tcW w:w="3827" w:type="dxa"/>
            <w:tcBorders>
              <w:top w:val="single" w:sz="4" w:space="0" w:color="auto"/>
              <w:left w:val="single" w:sz="4" w:space="0" w:color="auto"/>
              <w:bottom w:val="single" w:sz="4" w:space="0" w:color="auto"/>
              <w:right w:val="single" w:sz="4" w:space="0" w:color="auto"/>
            </w:tcBorders>
          </w:tcPr>
          <w:p w:rsidR="006C2316" w:rsidRDefault="006C2316"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chơi</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Trẻ </w:t>
            </w:r>
            <w:r w:rsidR="006C2316">
              <w:rPr>
                <w:rFonts w:asciiTheme="majorHAnsi" w:eastAsia="Times New Roman" w:hAnsiTheme="majorHAnsi" w:cstheme="majorHAnsi"/>
                <w:color w:val="000000"/>
                <w:szCs w:val="28"/>
                <w:lang w:val="en-US"/>
              </w:rPr>
              <w:t>lắng nghe.</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c</w:t>
            </w:r>
            <w:r w:rsidRPr="00D31F69">
              <w:rPr>
                <w:rFonts w:asciiTheme="majorHAnsi" w:eastAsia="Times New Roman" w:hAnsiTheme="majorHAnsi" w:cstheme="majorHAnsi"/>
                <w:color w:val="000000"/>
                <w:szCs w:val="28"/>
                <w:lang w:val="en-US"/>
              </w:rPr>
              <w:t>hào cô, bố, mẹ, bạn.</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spacing w:after="0" w:line="240" w:lineRule="auto"/>
              <w:rPr>
                <w:rFonts w:asciiTheme="majorHAnsi" w:eastAsia="Times New Roman" w:hAnsiTheme="majorHAnsi" w:cstheme="majorHAnsi"/>
                <w:color w:val="000000"/>
                <w:szCs w:val="28"/>
              </w:rPr>
            </w:pPr>
          </w:p>
        </w:tc>
      </w:tr>
    </w:tbl>
    <w:p w:rsidR="009C7B43" w:rsidRDefault="00253CC4" w:rsidP="00BE61C1">
      <w:pPr>
        <w:spacing w:after="0" w:line="240" w:lineRule="auto"/>
        <w:outlineLvl w:val="0"/>
        <w:rPr>
          <w:rFonts w:asciiTheme="majorHAnsi" w:eastAsia="Times New Roman" w:hAnsiTheme="majorHAnsi" w:cstheme="majorHAnsi"/>
          <w:b/>
          <w:color w:val="000000"/>
          <w:sz w:val="26"/>
          <w:szCs w:val="26"/>
          <w:lang w:val="en-US"/>
        </w:rPr>
      </w:pPr>
      <w:r>
        <w:rPr>
          <w:rFonts w:asciiTheme="majorHAnsi" w:eastAsia="Times New Roman" w:hAnsiTheme="majorHAnsi" w:cstheme="majorHAnsi"/>
          <w:b/>
          <w:color w:val="000000"/>
          <w:sz w:val="26"/>
          <w:szCs w:val="26"/>
          <w:lang w:val="en-US"/>
        </w:rPr>
        <w:lastRenderedPageBreak/>
        <w:t xml:space="preserve">                </w:t>
      </w:r>
    </w:p>
    <w:p w:rsidR="004D3089" w:rsidRDefault="004D3089" w:rsidP="004D3089">
      <w:pPr>
        <w:spacing w:after="0" w:line="240" w:lineRule="auto"/>
        <w:outlineLvl w:val="0"/>
        <w:rPr>
          <w:rFonts w:asciiTheme="majorHAnsi" w:eastAsia="Times New Roman" w:hAnsiTheme="majorHAnsi" w:cstheme="majorHAnsi"/>
          <w:b/>
          <w:color w:val="000000"/>
          <w:sz w:val="26"/>
          <w:szCs w:val="26"/>
          <w:lang w:val="en-US"/>
        </w:rPr>
      </w:pPr>
      <w:r>
        <w:rPr>
          <w:rFonts w:asciiTheme="majorHAnsi" w:eastAsia="Times New Roman" w:hAnsiTheme="majorHAnsi" w:cstheme="majorHAnsi"/>
          <w:b/>
          <w:color w:val="000000"/>
          <w:sz w:val="26"/>
          <w:szCs w:val="26"/>
          <w:lang w:val="en-US"/>
        </w:rPr>
        <w:t xml:space="preserve">B. HOẠT ĐỘNG HỌC – HOẠT ĐỘNG CHƠI TẬP CÓ CHỦ ĐỊNH </w:t>
      </w:r>
    </w:p>
    <w:p w:rsidR="004D3089" w:rsidRDefault="00F310B7" w:rsidP="004D3089">
      <w:pPr>
        <w:tabs>
          <w:tab w:val="left" w:pos="1094"/>
        </w:tabs>
        <w:spacing w:after="0" w:line="240" w:lineRule="auto"/>
        <w:jc w:val="center"/>
        <w:rPr>
          <w:rFonts w:asciiTheme="majorHAnsi" w:eastAsia="Calibri" w:hAnsiTheme="majorHAnsi" w:cstheme="majorHAnsi"/>
          <w:color w:val="000000"/>
          <w:szCs w:val="28"/>
          <w:lang w:val="en-US"/>
        </w:rPr>
      </w:pPr>
      <w:r>
        <w:rPr>
          <w:rFonts w:asciiTheme="majorHAnsi" w:eastAsia="Calibri" w:hAnsiTheme="majorHAnsi" w:cstheme="majorHAnsi"/>
          <w:color w:val="000000"/>
          <w:szCs w:val="28"/>
          <w:lang w:val="en-US"/>
        </w:rPr>
        <w:t xml:space="preserve">                                                                            </w:t>
      </w:r>
      <w:r w:rsidR="004D3089">
        <w:rPr>
          <w:rFonts w:asciiTheme="majorHAnsi" w:eastAsia="Calibri" w:hAnsiTheme="majorHAnsi" w:cstheme="majorHAnsi"/>
          <w:color w:val="000000"/>
          <w:szCs w:val="28"/>
          <w:lang w:val="en-US"/>
        </w:rPr>
        <w:t>Thứ</w:t>
      </w:r>
      <w:r w:rsidR="0063473B">
        <w:rPr>
          <w:rFonts w:asciiTheme="majorHAnsi" w:eastAsia="Calibri" w:hAnsiTheme="majorHAnsi" w:cstheme="majorHAnsi"/>
          <w:color w:val="000000"/>
          <w:szCs w:val="28"/>
          <w:lang w:val="en-US"/>
        </w:rPr>
        <w:t xml:space="preserve"> 2 ngày </w:t>
      </w:r>
      <w:r w:rsidR="004227D9">
        <w:rPr>
          <w:rFonts w:asciiTheme="majorHAnsi" w:eastAsia="Calibri" w:hAnsiTheme="majorHAnsi" w:cstheme="majorHAnsi"/>
          <w:color w:val="000000"/>
          <w:szCs w:val="28"/>
        </w:rPr>
        <w:t>21</w:t>
      </w:r>
      <w:r w:rsidR="00096951">
        <w:rPr>
          <w:rFonts w:asciiTheme="majorHAnsi" w:eastAsia="Calibri" w:hAnsiTheme="majorHAnsi" w:cstheme="majorHAnsi"/>
          <w:color w:val="000000"/>
          <w:szCs w:val="28"/>
          <w:lang w:val="en-US"/>
        </w:rPr>
        <w:t xml:space="preserve"> </w:t>
      </w:r>
      <w:r w:rsidR="007E0BF8">
        <w:rPr>
          <w:rFonts w:asciiTheme="majorHAnsi" w:eastAsia="Calibri" w:hAnsiTheme="majorHAnsi" w:cstheme="majorHAnsi"/>
          <w:color w:val="000000"/>
          <w:szCs w:val="28"/>
          <w:lang w:val="en-US"/>
        </w:rPr>
        <w:t>tháng 04</w:t>
      </w:r>
      <w:r w:rsidR="004227D9">
        <w:rPr>
          <w:rFonts w:asciiTheme="majorHAnsi" w:eastAsia="Calibri" w:hAnsiTheme="majorHAnsi" w:cstheme="majorHAnsi"/>
          <w:color w:val="000000"/>
          <w:szCs w:val="28"/>
          <w:lang w:val="en-US"/>
        </w:rPr>
        <w:t xml:space="preserve"> năm </w:t>
      </w:r>
      <w:r w:rsidR="004227D9">
        <w:rPr>
          <w:rFonts w:asciiTheme="majorHAnsi" w:eastAsia="Calibri" w:hAnsiTheme="majorHAnsi" w:cstheme="majorHAnsi"/>
          <w:color w:val="000000"/>
          <w:szCs w:val="28"/>
        </w:rPr>
        <w:t>2025</w:t>
      </w:r>
    </w:p>
    <w:p w:rsidR="004D3089" w:rsidRPr="00C246DA" w:rsidRDefault="004D3089" w:rsidP="004D3089">
      <w:pPr>
        <w:tabs>
          <w:tab w:val="left" w:pos="211"/>
          <w:tab w:val="left" w:pos="1094"/>
        </w:tabs>
        <w:spacing w:after="0" w:line="240" w:lineRule="auto"/>
        <w:rPr>
          <w:rFonts w:asciiTheme="majorHAnsi" w:eastAsia="Calibri" w:hAnsiTheme="majorHAnsi" w:cstheme="majorHAnsi"/>
          <w:b/>
          <w:color w:val="000000"/>
          <w:szCs w:val="28"/>
          <w:lang w:val="en-US"/>
        </w:rPr>
      </w:pPr>
      <w:r w:rsidRPr="00C246DA">
        <w:rPr>
          <w:rFonts w:asciiTheme="majorHAnsi" w:eastAsia="Calibri" w:hAnsiTheme="majorHAnsi" w:cstheme="majorHAnsi"/>
          <w:b/>
          <w:color w:val="000000"/>
          <w:szCs w:val="28"/>
          <w:lang w:val="en-US"/>
        </w:rPr>
        <w:t xml:space="preserve">Tên hoạt động: </w:t>
      </w:r>
      <w:r w:rsidR="00B15374" w:rsidRPr="008735DB">
        <w:rPr>
          <w:rFonts w:asciiTheme="majorHAnsi" w:eastAsia="Calibri" w:hAnsiTheme="majorHAnsi" w:cstheme="majorHAnsi"/>
          <w:b/>
          <w:color w:val="000000"/>
          <w:sz w:val="26"/>
          <w:szCs w:val="26"/>
          <w:lang w:val="en-US"/>
        </w:rPr>
        <w:t>VĐCB:</w:t>
      </w:r>
    </w:p>
    <w:p w:rsidR="00E029E8" w:rsidRDefault="004D3089" w:rsidP="004D3089">
      <w:pPr>
        <w:tabs>
          <w:tab w:val="left" w:pos="211"/>
          <w:tab w:val="left" w:pos="1094"/>
        </w:tabs>
        <w:spacing w:after="0" w:line="240" w:lineRule="auto"/>
        <w:rPr>
          <w:rFonts w:asciiTheme="majorHAnsi" w:eastAsia="Calibri" w:hAnsiTheme="majorHAnsi" w:cstheme="majorHAnsi"/>
          <w:b/>
          <w:color w:val="000000"/>
          <w:szCs w:val="28"/>
          <w:lang w:val="en-US"/>
        </w:rPr>
      </w:pPr>
      <w:r w:rsidRPr="00B15374">
        <w:rPr>
          <w:rFonts w:asciiTheme="majorHAnsi" w:eastAsia="Calibri" w:hAnsiTheme="majorHAnsi" w:cstheme="majorHAnsi"/>
          <w:b/>
          <w:color w:val="000000"/>
          <w:szCs w:val="28"/>
          <w:lang w:val="en-US"/>
        </w:rPr>
        <w:t xml:space="preserve">                   </w:t>
      </w:r>
      <w:r w:rsidR="00B15374" w:rsidRPr="00B15374">
        <w:rPr>
          <w:rFonts w:asciiTheme="majorHAnsi" w:eastAsia="Calibri" w:hAnsiTheme="majorHAnsi" w:cstheme="majorHAnsi"/>
          <w:b/>
          <w:color w:val="000000"/>
          <w:szCs w:val="28"/>
          <w:lang w:val="en-US"/>
        </w:rPr>
        <w:t xml:space="preserve">                        </w:t>
      </w:r>
      <w:r w:rsidR="00E029E8">
        <w:rPr>
          <w:rFonts w:asciiTheme="majorHAnsi" w:eastAsia="Calibri" w:hAnsiTheme="majorHAnsi" w:cstheme="majorHAnsi"/>
          <w:b/>
          <w:color w:val="000000"/>
          <w:szCs w:val="28"/>
          <w:lang w:val="en-US"/>
        </w:rPr>
        <w:t xml:space="preserve">        </w:t>
      </w:r>
    </w:p>
    <w:p w:rsidR="001B4699" w:rsidRPr="00FC11F1" w:rsidRDefault="001B4699" w:rsidP="001B4699">
      <w:pPr>
        <w:tabs>
          <w:tab w:val="left" w:pos="211"/>
          <w:tab w:val="left" w:pos="1094"/>
        </w:tabs>
        <w:spacing w:after="0" w:line="240" w:lineRule="auto"/>
        <w:rPr>
          <w:rFonts w:eastAsia="Calibri" w:cs="Times New Roman"/>
          <w:b/>
          <w:color w:val="000000"/>
          <w:sz w:val="26"/>
          <w:szCs w:val="26"/>
        </w:rPr>
      </w:pPr>
      <w:r>
        <w:rPr>
          <w:rFonts w:eastAsia="Calibri" w:cs="Times New Roman"/>
          <w:b/>
          <w:color w:val="000000"/>
          <w:sz w:val="26"/>
          <w:szCs w:val="26"/>
          <w:lang w:val="en-US"/>
        </w:rPr>
        <w:t xml:space="preserve">                                                      </w:t>
      </w:r>
      <w:r w:rsidR="00FC11F1">
        <w:rPr>
          <w:rFonts w:eastAsia="Calibri" w:cs="Times New Roman"/>
          <w:b/>
          <w:color w:val="000000"/>
          <w:sz w:val="26"/>
          <w:szCs w:val="26"/>
        </w:rPr>
        <w:t xml:space="preserve">   BẬT QUA SUỐI NHỎ</w:t>
      </w:r>
    </w:p>
    <w:p w:rsidR="00CA2298" w:rsidRPr="00FC11F1" w:rsidRDefault="00CA2298" w:rsidP="001B4699">
      <w:pPr>
        <w:tabs>
          <w:tab w:val="left" w:pos="211"/>
          <w:tab w:val="left" w:pos="1094"/>
        </w:tabs>
        <w:spacing w:after="0" w:line="240" w:lineRule="auto"/>
        <w:rPr>
          <w:rFonts w:eastAsia="Calibri" w:cs="Times New Roman"/>
          <w:b/>
          <w:color w:val="000000"/>
          <w:szCs w:val="28"/>
        </w:rPr>
      </w:pPr>
      <w:r>
        <w:rPr>
          <w:rFonts w:eastAsia="Calibri" w:cs="Times New Roman"/>
          <w:b/>
          <w:color w:val="000000"/>
          <w:sz w:val="26"/>
          <w:szCs w:val="26"/>
          <w:lang w:val="en-US"/>
        </w:rPr>
        <w:t xml:space="preserve">                                 </w:t>
      </w:r>
      <w:r w:rsidR="00FC11F1">
        <w:rPr>
          <w:rFonts w:eastAsia="Calibri" w:cs="Times New Roman"/>
          <w:b/>
          <w:color w:val="000000"/>
          <w:sz w:val="26"/>
          <w:szCs w:val="26"/>
          <w:lang w:val="en-US"/>
        </w:rPr>
        <w:t xml:space="preserve">                    </w:t>
      </w:r>
      <w:r w:rsidR="00FC11F1">
        <w:rPr>
          <w:rFonts w:eastAsia="Calibri" w:cs="Times New Roman"/>
          <w:b/>
          <w:color w:val="000000"/>
          <w:sz w:val="26"/>
          <w:szCs w:val="26"/>
        </w:rPr>
        <w:t xml:space="preserve">    </w:t>
      </w:r>
      <w:r w:rsidR="00FC11F1">
        <w:rPr>
          <w:rFonts w:eastAsia="Calibri" w:cs="Times New Roman"/>
          <w:b/>
          <w:color w:val="000000"/>
          <w:sz w:val="26"/>
          <w:szCs w:val="26"/>
          <w:lang w:val="en-US"/>
        </w:rPr>
        <w:t xml:space="preserve"> </w:t>
      </w:r>
      <w:r w:rsidR="00FC11F1" w:rsidRPr="00FC11F1">
        <w:rPr>
          <w:rFonts w:eastAsia="Calibri" w:cs="Times New Roman"/>
          <w:b/>
          <w:color w:val="000000"/>
          <w:szCs w:val="28"/>
          <w:lang w:val="en-US"/>
        </w:rPr>
        <w:t xml:space="preserve">Trò chơi: </w:t>
      </w:r>
      <w:r w:rsidR="00FC11F1" w:rsidRPr="00FC11F1">
        <w:rPr>
          <w:rFonts w:eastAsia="Calibri" w:cs="Times New Roman"/>
          <w:b/>
          <w:color w:val="000000"/>
          <w:szCs w:val="28"/>
        </w:rPr>
        <w:t>Tung bóng</w:t>
      </w:r>
    </w:p>
    <w:p w:rsidR="001B4699" w:rsidRPr="00824180" w:rsidRDefault="001B4699" w:rsidP="001B4699">
      <w:pPr>
        <w:tabs>
          <w:tab w:val="left" w:pos="211"/>
          <w:tab w:val="left" w:pos="1094"/>
        </w:tabs>
        <w:spacing w:after="0" w:line="240" w:lineRule="auto"/>
        <w:rPr>
          <w:rFonts w:eastAsia="Calibri" w:cs="Times New Roman"/>
          <w:b/>
          <w:color w:val="000000"/>
          <w:sz w:val="26"/>
          <w:szCs w:val="26"/>
          <w:lang w:val="en-US"/>
        </w:rPr>
      </w:pPr>
    </w:p>
    <w:p w:rsidR="001B4699" w:rsidRPr="00824180" w:rsidRDefault="001B4699" w:rsidP="001B4699">
      <w:pPr>
        <w:spacing w:after="0" w:line="240" w:lineRule="auto"/>
        <w:jc w:val="both"/>
        <w:rPr>
          <w:rFonts w:eastAsia="Times New Roman" w:cs="Times New Roman"/>
          <w:szCs w:val="28"/>
        </w:rPr>
      </w:pPr>
      <w:r w:rsidRPr="00824180">
        <w:rPr>
          <w:rFonts w:eastAsia="Times New Roman" w:cs="Times New Roman"/>
          <w:b/>
          <w:szCs w:val="28"/>
          <w:lang w:val="fr-FR"/>
        </w:rPr>
        <w:t>Hoạt động bổ trợ :</w:t>
      </w:r>
      <w:r w:rsidRPr="00824180">
        <w:rPr>
          <w:rFonts w:eastAsia="Times New Roman" w:cs="Times New Roman"/>
          <w:szCs w:val="28"/>
          <w:lang w:val="fr-FR"/>
        </w:rPr>
        <w:t xml:space="preserve"> H</w:t>
      </w:r>
      <w:r w:rsidRPr="00824180">
        <w:rPr>
          <w:rFonts w:eastAsia="Times New Roman" w:cs="Times New Roman"/>
          <w:szCs w:val="28"/>
        </w:rPr>
        <w:t>át</w:t>
      </w:r>
    </w:p>
    <w:p w:rsidR="001B4699" w:rsidRPr="00824180" w:rsidRDefault="001B4699" w:rsidP="001B4699">
      <w:pPr>
        <w:spacing w:after="0" w:line="240" w:lineRule="auto"/>
        <w:outlineLvl w:val="0"/>
        <w:rPr>
          <w:rFonts w:eastAsia="Times New Roman" w:cs="Times New Roman"/>
          <w:b/>
          <w:szCs w:val="28"/>
          <w:lang w:val="pt-BR"/>
        </w:rPr>
      </w:pPr>
      <w:r w:rsidRPr="00824180">
        <w:rPr>
          <w:rFonts w:eastAsia="Times New Roman" w:cs="Times New Roman"/>
          <w:b/>
          <w:szCs w:val="28"/>
          <w:lang w:val="pt-BR"/>
        </w:rPr>
        <w:t>I. Mục đích yêu cầu:</w:t>
      </w:r>
    </w:p>
    <w:p w:rsidR="001B4699" w:rsidRPr="00824180" w:rsidRDefault="001B4699" w:rsidP="001B4699">
      <w:pPr>
        <w:spacing w:after="0" w:line="240" w:lineRule="auto"/>
        <w:outlineLvl w:val="0"/>
        <w:rPr>
          <w:rFonts w:eastAsia="Times New Roman" w:cs="Times New Roman"/>
          <w:szCs w:val="28"/>
          <w:lang w:val="pt-BR"/>
        </w:rPr>
      </w:pPr>
      <w:r w:rsidRPr="00824180">
        <w:rPr>
          <w:rFonts w:eastAsia="Times New Roman" w:cs="Times New Roman"/>
          <w:szCs w:val="28"/>
          <w:lang w:val="pt-BR"/>
        </w:rPr>
        <w:t>1. Kiến thức:</w:t>
      </w:r>
    </w:p>
    <w:p w:rsidR="001B4699" w:rsidRPr="00824180" w:rsidRDefault="001B4699" w:rsidP="001B4699">
      <w:pPr>
        <w:spacing w:after="0" w:line="240" w:lineRule="auto"/>
        <w:rPr>
          <w:lang w:val="en-US"/>
        </w:rPr>
      </w:pPr>
      <w:r w:rsidRPr="00824180">
        <w:t xml:space="preserve">- Trẻ biết </w:t>
      </w:r>
      <w:r w:rsidRPr="00824180">
        <w:rPr>
          <w:lang w:val="en-US"/>
        </w:rPr>
        <w:t>tên bài vận độ</w:t>
      </w:r>
      <w:r w:rsidR="004227D9">
        <w:rPr>
          <w:lang w:val="en-US"/>
        </w:rPr>
        <w:t xml:space="preserve">ng “ </w:t>
      </w:r>
      <w:r w:rsidR="004227D9">
        <w:t>Bật qua suối nhỏ</w:t>
      </w:r>
      <w:r w:rsidRPr="00824180">
        <w:rPr>
          <w:lang w:val="en-US"/>
        </w:rPr>
        <w:t>”</w:t>
      </w:r>
    </w:p>
    <w:p w:rsidR="001B4699" w:rsidRPr="00824180" w:rsidRDefault="001B4699" w:rsidP="001B4699">
      <w:pPr>
        <w:spacing w:after="0" w:line="240" w:lineRule="auto"/>
        <w:rPr>
          <w:lang w:val="en-US"/>
        </w:rPr>
      </w:pPr>
      <w:r w:rsidRPr="00824180">
        <w:t xml:space="preserve">- </w:t>
      </w:r>
      <w:r w:rsidRPr="00824180">
        <w:rPr>
          <w:lang w:val="en-US"/>
        </w:rPr>
        <w:t>Trẻ hiể</w:t>
      </w:r>
      <w:r w:rsidR="003F1234">
        <w:rPr>
          <w:lang w:val="en-US"/>
        </w:rPr>
        <w:t xml:space="preserve">u </w:t>
      </w:r>
      <w:r w:rsidR="00ED76B3">
        <w:t>bật qua suối nhỏ</w:t>
      </w:r>
      <w:r w:rsidRPr="00824180">
        <w:rPr>
          <w:lang w:val="en-US"/>
        </w:rPr>
        <w:t>: Dùng sức củ</w:t>
      </w:r>
      <w:r w:rsidR="003F1234">
        <w:rPr>
          <w:lang w:val="en-US"/>
        </w:rPr>
        <w:t>a đôi bàn chân để</w:t>
      </w:r>
      <w:r w:rsidR="00ED76B3">
        <w:rPr>
          <w:lang w:val="en-US"/>
        </w:rPr>
        <w:t xml:space="preserve"> </w:t>
      </w:r>
      <w:r w:rsidR="00ED76B3">
        <w:t>bật</w:t>
      </w:r>
    </w:p>
    <w:p w:rsidR="001B4699" w:rsidRPr="00824180" w:rsidRDefault="001B4699" w:rsidP="001B4699">
      <w:pPr>
        <w:spacing w:after="0" w:line="240" w:lineRule="auto"/>
        <w:rPr>
          <w:lang w:val="en-US"/>
        </w:rPr>
      </w:pPr>
      <w:r w:rsidRPr="00824180">
        <w:rPr>
          <w:lang w:val="en-US"/>
        </w:rPr>
        <w:t>- Trẻ biết tên TCVĐ và hiểu cách chơi trò chơi.</w:t>
      </w:r>
    </w:p>
    <w:p w:rsidR="001B4699" w:rsidRPr="00824180" w:rsidRDefault="001B4699" w:rsidP="001B4699">
      <w:pPr>
        <w:spacing w:after="0" w:line="240" w:lineRule="auto"/>
      </w:pPr>
      <w:r w:rsidRPr="00824180">
        <w:t>2. Kỹ năng:</w:t>
      </w:r>
    </w:p>
    <w:p w:rsidR="00ED76B3" w:rsidRDefault="001B4699" w:rsidP="001B4699">
      <w:pPr>
        <w:spacing w:after="0" w:line="240" w:lineRule="auto"/>
        <w:rPr>
          <w:lang w:val="en-US"/>
        </w:rPr>
      </w:pPr>
      <w:r w:rsidRPr="00824180">
        <w:t xml:space="preserve">- </w:t>
      </w:r>
      <w:r w:rsidRPr="00824180">
        <w:rPr>
          <w:lang w:val="en-US"/>
        </w:rPr>
        <w:t>Trẻ có kỹ năng thực hiện được vận độ</w:t>
      </w:r>
      <w:r w:rsidR="003F1234">
        <w:rPr>
          <w:lang w:val="en-US"/>
        </w:rPr>
        <w:t xml:space="preserve">ng </w:t>
      </w:r>
      <w:r w:rsidR="00ED76B3">
        <w:t>bật qua suối nhỏ</w:t>
      </w:r>
      <w:r w:rsidR="00ED76B3" w:rsidRPr="00824180">
        <w:rPr>
          <w:lang w:val="en-US"/>
        </w:rPr>
        <w:t xml:space="preserve"> </w:t>
      </w:r>
    </w:p>
    <w:p w:rsidR="001B4699" w:rsidRPr="00824180" w:rsidRDefault="001B4699" w:rsidP="001B4699">
      <w:pPr>
        <w:spacing w:after="0" w:line="240" w:lineRule="auto"/>
        <w:rPr>
          <w:lang w:val="en-US"/>
        </w:rPr>
      </w:pPr>
      <w:r w:rsidRPr="00824180">
        <w:rPr>
          <w:lang w:val="en-US"/>
        </w:rPr>
        <w:t>- Trẻ thực hiện được theo hiệu lệnh của cô: dồn hàng, tách hàng, chuyển đội hình.</w:t>
      </w:r>
    </w:p>
    <w:p w:rsidR="001B4699" w:rsidRPr="00824180" w:rsidRDefault="001B4699" w:rsidP="001B4699">
      <w:pPr>
        <w:spacing w:after="0" w:line="240" w:lineRule="auto"/>
        <w:rPr>
          <w:lang w:val="en-US"/>
        </w:rPr>
      </w:pPr>
      <w:r w:rsidRPr="00824180">
        <w:rPr>
          <w:lang w:val="en-US"/>
        </w:rPr>
        <w:t>- Trẻ chơi được trò chơi.</w:t>
      </w:r>
    </w:p>
    <w:p w:rsidR="001B4699" w:rsidRPr="00824180" w:rsidRDefault="001B4699" w:rsidP="001B4699">
      <w:pPr>
        <w:spacing w:after="0" w:line="240" w:lineRule="auto"/>
        <w:outlineLvl w:val="0"/>
      </w:pPr>
      <w:r w:rsidRPr="00824180">
        <w:t>3. Thái độ:</w:t>
      </w:r>
    </w:p>
    <w:p w:rsidR="001B4699" w:rsidRPr="00824180" w:rsidRDefault="001B4699" w:rsidP="001B4699">
      <w:pPr>
        <w:spacing w:after="0" w:line="240" w:lineRule="auto"/>
        <w:outlineLvl w:val="0"/>
        <w:rPr>
          <w:lang w:val="en-US"/>
        </w:rPr>
      </w:pPr>
      <w:r w:rsidRPr="00824180">
        <w:rPr>
          <w:lang w:val="en-US"/>
        </w:rPr>
        <w:t>- Hứng thú tham gia tiết học.</w:t>
      </w:r>
    </w:p>
    <w:p w:rsidR="001B4699" w:rsidRPr="00824180" w:rsidRDefault="001B4699" w:rsidP="001B4699">
      <w:pPr>
        <w:spacing w:after="0" w:line="240" w:lineRule="auto"/>
        <w:outlineLvl w:val="0"/>
        <w:rPr>
          <w:lang w:val="en-US"/>
        </w:rPr>
      </w:pPr>
      <w:r w:rsidRPr="00824180">
        <w:rPr>
          <w:lang w:val="en-US"/>
        </w:rPr>
        <w:t>- Có tinh thần đoàn kết.</w:t>
      </w:r>
    </w:p>
    <w:p w:rsidR="001B4699" w:rsidRPr="00824180" w:rsidRDefault="001B4699" w:rsidP="001B4699">
      <w:pPr>
        <w:spacing w:after="0" w:line="240" w:lineRule="auto"/>
        <w:outlineLvl w:val="0"/>
        <w:rPr>
          <w:lang w:val="en-US"/>
        </w:rPr>
      </w:pPr>
      <w:r w:rsidRPr="00824180">
        <w:t xml:space="preserve">- </w:t>
      </w:r>
      <w:r w:rsidRPr="00824180">
        <w:rPr>
          <w:lang w:val="en-US"/>
        </w:rPr>
        <w:t>Giáo dục trẻ biế</w:t>
      </w:r>
      <w:r w:rsidR="003F1234">
        <w:rPr>
          <w:lang w:val="en-US"/>
        </w:rPr>
        <w:t>t tiết kiệm nước</w:t>
      </w:r>
    </w:p>
    <w:p w:rsidR="001B4699" w:rsidRPr="00824180" w:rsidRDefault="001B4699" w:rsidP="001B4699">
      <w:pPr>
        <w:spacing w:after="0" w:line="240" w:lineRule="auto"/>
        <w:rPr>
          <w:rFonts w:eastAsia="Times New Roman" w:cs="Times New Roman"/>
          <w:b/>
          <w:szCs w:val="28"/>
          <w:lang w:val="pt-BR"/>
        </w:rPr>
      </w:pPr>
      <w:r w:rsidRPr="00824180">
        <w:rPr>
          <w:rFonts w:eastAsia="Times New Roman" w:cs="Times New Roman"/>
          <w:b/>
          <w:szCs w:val="28"/>
          <w:lang w:val="nb-NO"/>
        </w:rPr>
        <w:t>II. Chuẩn bị.</w:t>
      </w:r>
    </w:p>
    <w:p w:rsidR="001B4699" w:rsidRPr="00824180" w:rsidRDefault="001B4699" w:rsidP="001B4699">
      <w:pPr>
        <w:spacing w:after="0" w:line="240" w:lineRule="auto"/>
        <w:rPr>
          <w:rFonts w:eastAsia="Times New Roman" w:cs="Times New Roman"/>
          <w:szCs w:val="28"/>
          <w:lang w:val="pt-BR"/>
        </w:rPr>
      </w:pPr>
      <w:r w:rsidRPr="00824180">
        <w:rPr>
          <w:rFonts w:eastAsia="Times New Roman" w:cs="Times New Roman"/>
          <w:szCs w:val="28"/>
          <w:lang w:val="pt-BR"/>
        </w:rPr>
        <w:t>1. Đồ dùng của cô và trẻ:</w:t>
      </w:r>
    </w:p>
    <w:p w:rsidR="001B4699" w:rsidRPr="00E90D69" w:rsidRDefault="001B4699" w:rsidP="001B4699">
      <w:pPr>
        <w:spacing w:after="0" w:line="240" w:lineRule="auto"/>
        <w:outlineLvl w:val="0"/>
        <w:rPr>
          <w:rFonts w:eastAsia="Times New Roman" w:cs="Times New Roman"/>
          <w:szCs w:val="28"/>
          <w:lang w:val="nb-NO"/>
        </w:rPr>
      </w:pPr>
      <w:r w:rsidRPr="00E90D69">
        <w:rPr>
          <w:rFonts w:eastAsia="Times New Roman" w:cs="Times New Roman"/>
          <w:szCs w:val="28"/>
          <w:lang w:val="nb-NO"/>
        </w:rPr>
        <w:t>a. Đồ dùng của cô:</w:t>
      </w:r>
    </w:p>
    <w:p w:rsidR="001B4699" w:rsidRPr="00E90D69" w:rsidRDefault="003F1234" w:rsidP="001B4699">
      <w:pPr>
        <w:spacing w:after="0" w:line="240" w:lineRule="auto"/>
        <w:outlineLvl w:val="0"/>
        <w:rPr>
          <w:rFonts w:eastAsia="Times New Roman" w:cs="Times New Roman"/>
          <w:szCs w:val="28"/>
          <w:lang w:val="nb-NO"/>
        </w:rPr>
      </w:pPr>
      <w:r>
        <w:rPr>
          <w:rFonts w:eastAsia="Times New Roman" w:cs="Times New Roman"/>
          <w:szCs w:val="28"/>
          <w:lang w:val="nb-NO"/>
        </w:rPr>
        <w:t>- Nhạc bài hát “Trời nắng trời mưa</w:t>
      </w:r>
      <w:r w:rsidR="001B4699" w:rsidRPr="00E90D69">
        <w:rPr>
          <w:rFonts w:eastAsia="Times New Roman" w:cs="Times New Roman"/>
          <w:szCs w:val="28"/>
          <w:lang w:val="nb-NO"/>
        </w:rPr>
        <w:t>”.</w:t>
      </w:r>
    </w:p>
    <w:p w:rsidR="001B4699" w:rsidRPr="00E90D69" w:rsidRDefault="001B4699" w:rsidP="001B4699">
      <w:pPr>
        <w:spacing w:after="0" w:line="240" w:lineRule="auto"/>
        <w:outlineLvl w:val="0"/>
        <w:rPr>
          <w:rFonts w:eastAsia="Times New Roman" w:cs="Times New Roman"/>
          <w:szCs w:val="28"/>
          <w:lang w:val="nb-NO"/>
        </w:rPr>
      </w:pPr>
      <w:r w:rsidRPr="00E90D69">
        <w:rPr>
          <w:rFonts w:eastAsia="Times New Roman" w:cs="Times New Roman"/>
          <w:szCs w:val="28"/>
          <w:lang w:val="nb-NO"/>
        </w:rPr>
        <w:t>- Vật cản, sắc xô.</w:t>
      </w:r>
    </w:p>
    <w:p w:rsidR="001B4699" w:rsidRPr="00E90D69" w:rsidRDefault="003F1234" w:rsidP="001B4699">
      <w:pPr>
        <w:spacing w:after="0" w:line="240" w:lineRule="auto"/>
        <w:outlineLvl w:val="0"/>
        <w:rPr>
          <w:rFonts w:eastAsia="Times New Roman" w:cs="Times New Roman"/>
          <w:szCs w:val="28"/>
          <w:lang w:val="nb-NO"/>
        </w:rPr>
      </w:pPr>
      <w:r>
        <w:rPr>
          <w:rFonts w:eastAsia="Times New Roman" w:cs="Times New Roman"/>
          <w:szCs w:val="28"/>
          <w:lang w:val="nb-NO"/>
        </w:rPr>
        <w:t>b. Đồ dùng của trẻ:</w:t>
      </w:r>
    </w:p>
    <w:p w:rsidR="001B4699" w:rsidRPr="00E90D69" w:rsidRDefault="001B4699" w:rsidP="001B4699">
      <w:pPr>
        <w:spacing w:after="0" w:line="240" w:lineRule="auto"/>
        <w:outlineLvl w:val="0"/>
        <w:rPr>
          <w:rFonts w:eastAsia="Times New Roman" w:cs="Times New Roman"/>
          <w:szCs w:val="28"/>
          <w:lang w:val="nb-NO"/>
        </w:rPr>
      </w:pPr>
      <w:r w:rsidRPr="00E90D69">
        <w:rPr>
          <w:rFonts w:eastAsia="Times New Roman" w:cs="Times New Roman"/>
          <w:szCs w:val="28"/>
          <w:lang w:val="nb-NO"/>
        </w:rPr>
        <w:t>- Trang phục gọn gàng.</w:t>
      </w:r>
    </w:p>
    <w:p w:rsidR="001B4699" w:rsidRDefault="001B4699" w:rsidP="001B4699">
      <w:pPr>
        <w:spacing w:after="0" w:line="240" w:lineRule="auto"/>
        <w:rPr>
          <w:rFonts w:eastAsia="Times New Roman" w:cs="Times New Roman"/>
          <w:szCs w:val="28"/>
          <w:lang w:val="pt-BR"/>
        </w:rPr>
      </w:pPr>
      <w:r w:rsidRPr="00E90D69">
        <w:rPr>
          <w:rFonts w:eastAsia="Times New Roman" w:cs="Times New Roman"/>
          <w:szCs w:val="28"/>
        </w:rPr>
        <w:t>2. Địa điểm tổ chức:</w:t>
      </w:r>
      <w:r w:rsidRPr="00E90D69">
        <w:rPr>
          <w:rFonts w:eastAsia="Times New Roman" w:cs="Times New Roman"/>
          <w:szCs w:val="28"/>
          <w:lang w:val="it-IT"/>
        </w:rPr>
        <w:t xml:space="preserve"> </w:t>
      </w:r>
      <w:r w:rsidRPr="00E90D69">
        <w:rPr>
          <w:rFonts w:eastAsia="Times New Roman" w:cs="Times New Roman"/>
          <w:szCs w:val="28"/>
          <w:lang w:val="pt-BR"/>
        </w:rPr>
        <w:t>Trong</w:t>
      </w:r>
      <w:r>
        <w:rPr>
          <w:rFonts w:eastAsia="Times New Roman" w:cs="Times New Roman"/>
          <w:szCs w:val="28"/>
          <w:lang w:val="pt-BR"/>
        </w:rPr>
        <w:t xml:space="preserve"> lớp.</w:t>
      </w:r>
    </w:p>
    <w:p w:rsidR="001B4699" w:rsidRDefault="001B4699" w:rsidP="001B4699">
      <w:pPr>
        <w:spacing w:line="240" w:lineRule="auto"/>
        <w:rPr>
          <w:b/>
        </w:rPr>
      </w:pPr>
      <w:r w:rsidRPr="00795687">
        <w:rPr>
          <w:b/>
        </w:rPr>
        <w:t>III. T</w:t>
      </w:r>
      <w:r>
        <w:rPr>
          <w:b/>
        </w:rPr>
        <w:t>ổ chức hoạt động:</w:t>
      </w:r>
    </w:p>
    <w:tbl>
      <w:tblPr>
        <w:tblStyle w:val="TableGrid"/>
        <w:tblW w:w="0" w:type="auto"/>
        <w:tblLook w:val="04A0" w:firstRow="1" w:lastRow="0" w:firstColumn="1" w:lastColumn="0" w:noHBand="0" w:noVBand="1"/>
      </w:tblPr>
      <w:tblGrid>
        <w:gridCol w:w="5908"/>
        <w:gridCol w:w="3436"/>
      </w:tblGrid>
      <w:tr w:rsidR="001B4699" w:rsidRPr="005544D9" w:rsidTr="002B7373">
        <w:trPr>
          <w:trHeight w:val="567"/>
        </w:trPr>
        <w:tc>
          <w:tcPr>
            <w:tcW w:w="6091" w:type="dxa"/>
            <w:vAlign w:val="center"/>
          </w:tcPr>
          <w:p w:rsidR="001B4699" w:rsidRPr="00824180" w:rsidRDefault="007E0BF8" w:rsidP="002B7373">
            <w:pPr>
              <w:spacing w:before="100" w:beforeAutospacing="1"/>
              <w:jc w:val="center"/>
              <w:rPr>
                <w:rFonts w:asciiTheme="majorHAnsi" w:hAnsiTheme="majorHAnsi" w:cstheme="majorHAnsi"/>
                <w:b/>
                <w:sz w:val="28"/>
                <w:szCs w:val="28"/>
                <w:lang w:val="it-IT"/>
              </w:rPr>
            </w:pPr>
            <w:r>
              <w:rPr>
                <w:rFonts w:asciiTheme="majorHAnsi" w:hAnsiTheme="majorHAnsi" w:cstheme="majorHAnsi"/>
                <w:b/>
                <w:sz w:val="28"/>
                <w:szCs w:val="28"/>
                <w:lang w:val="it-IT"/>
              </w:rPr>
              <w:t>Hướng dẫn củ</w:t>
            </w:r>
            <w:r w:rsidR="001B4699" w:rsidRPr="00824180">
              <w:rPr>
                <w:rFonts w:asciiTheme="majorHAnsi" w:hAnsiTheme="majorHAnsi" w:cstheme="majorHAnsi"/>
                <w:b/>
                <w:sz w:val="28"/>
                <w:szCs w:val="28"/>
                <w:lang w:val="it-IT"/>
              </w:rPr>
              <w:t>a giáo viên</w:t>
            </w:r>
          </w:p>
        </w:tc>
        <w:tc>
          <w:tcPr>
            <w:tcW w:w="3538" w:type="dxa"/>
            <w:vAlign w:val="center"/>
          </w:tcPr>
          <w:p w:rsidR="001B4699" w:rsidRPr="00824180" w:rsidRDefault="001B4699" w:rsidP="002B7373">
            <w:pPr>
              <w:spacing w:before="100" w:beforeAutospacing="1"/>
              <w:jc w:val="center"/>
              <w:rPr>
                <w:rFonts w:asciiTheme="majorHAnsi" w:hAnsiTheme="majorHAnsi" w:cstheme="majorHAnsi"/>
                <w:b/>
                <w:sz w:val="28"/>
                <w:szCs w:val="28"/>
                <w:lang w:val="it-IT"/>
              </w:rPr>
            </w:pPr>
            <w:r w:rsidRPr="00824180">
              <w:rPr>
                <w:rFonts w:asciiTheme="majorHAnsi" w:hAnsiTheme="majorHAnsi" w:cstheme="majorHAnsi"/>
                <w:b/>
                <w:sz w:val="28"/>
                <w:szCs w:val="28"/>
                <w:lang w:val="it-IT"/>
              </w:rPr>
              <w:t>Hoạt động của giáo viên</w:t>
            </w:r>
          </w:p>
        </w:tc>
      </w:tr>
      <w:tr w:rsidR="001B4699" w:rsidRPr="005A03AC" w:rsidTr="002B7373">
        <w:tc>
          <w:tcPr>
            <w:tcW w:w="6091" w:type="dxa"/>
          </w:tcPr>
          <w:p w:rsidR="001B4699" w:rsidRPr="00824180" w:rsidRDefault="001B4699" w:rsidP="002B7373">
            <w:pPr>
              <w:rPr>
                <w:rFonts w:asciiTheme="majorHAnsi" w:hAnsiTheme="majorHAnsi" w:cstheme="majorHAnsi"/>
                <w:b/>
                <w:sz w:val="28"/>
                <w:szCs w:val="28"/>
              </w:rPr>
            </w:pPr>
            <w:r w:rsidRPr="00824180">
              <w:rPr>
                <w:rFonts w:asciiTheme="majorHAnsi" w:hAnsiTheme="majorHAnsi" w:cstheme="majorHAnsi"/>
                <w:b/>
                <w:sz w:val="28"/>
                <w:szCs w:val="28"/>
              </w:rPr>
              <w:t>1.Ổn định tổ chức (1-2 phút):</w:t>
            </w:r>
          </w:p>
          <w:p w:rsidR="001B4699" w:rsidRPr="00824180" w:rsidRDefault="001B4699" w:rsidP="002B7373">
            <w:pPr>
              <w:rPr>
                <w:rFonts w:asciiTheme="majorHAnsi" w:hAnsiTheme="majorHAnsi" w:cstheme="majorHAnsi"/>
                <w:color w:val="000000"/>
                <w:sz w:val="28"/>
                <w:szCs w:val="28"/>
                <w:lang w:val="en-US" w:eastAsia="vi-VN"/>
              </w:rPr>
            </w:pPr>
            <w:r w:rsidRPr="00824180">
              <w:rPr>
                <w:rFonts w:asciiTheme="majorHAnsi" w:hAnsiTheme="majorHAnsi" w:cstheme="majorHAnsi"/>
                <w:color w:val="000000"/>
                <w:sz w:val="28"/>
                <w:szCs w:val="28"/>
                <w:lang w:eastAsia="vi-VN"/>
              </w:rPr>
              <w:t xml:space="preserve">- </w:t>
            </w:r>
            <w:r w:rsidRPr="00824180">
              <w:rPr>
                <w:rFonts w:asciiTheme="majorHAnsi" w:hAnsiTheme="majorHAnsi" w:cstheme="majorHAnsi"/>
                <w:color w:val="000000"/>
                <w:sz w:val="28"/>
                <w:szCs w:val="28"/>
                <w:lang w:val="en-US" w:eastAsia="vi-VN"/>
              </w:rPr>
              <w:t>Xin chào mừng các con đến với chương trình “Bé khoẻ bé ngoan ” ngày hôm nay.</w:t>
            </w:r>
          </w:p>
          <w:p w:rsidR="001B4699" w:rsidRPr="00824180" w:rsidRDefault="001B4699" w:rsidP="002B7373">
            <w:pPr>
              <w:rPr>
                <w:rFonts w:asciiTheme="majorHAnsi" w:hAnsiTheme="majorHAnsi" w:cstheme="majorHAnsi"/>
                <w:color w:val="000000"/>
                <w:sz w:val="28"/>
                <w:szCs w:val="28"/>
                <w:lang w:val="en-US" w:eastAsia="vi-VN"/>
              </w:rPr>
            </w:pPr>
            <w:r w:rsidRPr="00824180">
              <w:rPr>
                <w:rFonts w:asciiTheme="majorHAnsi" w:hAnsiTheme="majorHAnsi" w:cstheme="majorHAnsi"/>
                <w:color w:val="000000"/>
                <w:sz w:val="28"/>
                <w:szCs w:val="28"/>
                <w:lang w:val="en-US" w:eastAsia="vi-VN"/>
              </w:rPr>
              <w:t>- Trước khi tham gia vào chương t</w:t>
            </w:r>
            <w:r w:rsidR="000432DB">
              <w:rPr>
                <w:rFonts w:asciiTheme="majorHAnsi" w:hAnsiTheme="majorHAnsi" w:cstheme="majorHAnsi"/>
                <w:color w:val="000000"/>
                <w:sz w:val="28"/>
                <w:szCs w:val="28"/>
                <w:lang w:val="en-US" w:eastAsia="vi-VN"/>
              </w:rPr>
              <w:t>rình cô con mình cùng hát bài “Cho tôi đi làm mưa với”</w:t>
            </w:r>
          </w:p>
          <w:p w:rsidR="001B4699" w:rsidRPr="00824180" w:rsidRDefault="001B4699" w:rsidP="002B7373">
            <w:pPr>
              <w:rPr>
                <w:rFonts w:asciiTheme="majorHAnsi" w:hAnsiTheme="majorHAnsi" w:cstheme="majorHAnsi"/>
                <w:color w:val="000000"/>
                <w:sz w:val="28"/>
                <w:szCs w:val="28"/>
                <w:lang w:val="en-US" w:eastAsia="vi-VN"/>
              </w:rPr>
            </w:pPr>
            <w:r w:rsidRPr="00824180">
              <w:rPr>
                <w:rFonts w:asciiTheme="majorHAnsi" w:hAnsiTheme="majorHAnsi" w:cstheme="majorHAnsi"/>
                <w:color w:val="000000"/>
                <w:sz w:val="28"/>
                <w:szCs w:val="28"/>
                <w:lang w:val="en-US" w:eastAsia="vi-VN"/>
              </w:rPr>
              <w:t>- Về dự chương trình ngày hôm nay có sự góp mặt của 3 đội c</w:t>
            </w:r>
            <w:r w:rsidR="000432DB">
              <w:rPr>
                <w:rFonts w:asciiTheme="majorHAnsi" w:hAnsiTheme="majorHAnsi" w:cstheme="majorHAnsi"/>
                <w:color w:val="000000"/>
                <w:sz w:val="28"/>
                <w:szCs w:val="28"/>
                <w:lang w:val="en-US" w:eastAsia="vi-VN"/>
              </w:rPr>
              <w:t>hơi: Đội hạt mưa, đội nắng, đội ông mặt trời</w:t>
            </w:r>
          </w:p>
          <w:p w:rsidR="001B4699" w:rsidRPr="00824180" w:rsidRDefault="001B4699" w:rsidP="002B7373">
            <w:pPr>
              <w:rPr>
                <w:rFonts w:asciiTheme="majorHAnsi" w:hAnsiTheme="majorHAnsi" w:cstheme="majorHAnsi"/>
                <w:b/>
                <w:color w:val="000000" w:themeColor="text1"/>
                <w:sz w:val="28"/>
                <w:szCs w:val="28"/>
              </w:rPr>
            </w:pPr>
            <w:r w:rsidRPr="00824180">
              <w:rPr>
                <w:rFonts w:asciiTheme="majorHAnsi" w:hAnsiTheme="majorHAnsi" w:cstheme="majorHAnsi"/>
                <w:b/>
                <w:color w:val="000000" w:themeColor="text1"/>
                <w:sz w:val="28"/>
                <w:szCs w:val="28"/>
              </w:rPr>
              <w:t>2. Giới thiệu bài (1 phút):</w:t>
            </w:r>
          </w:p>
          <w:p w:rsidR="001B4699" w:rsidRPr="00824180" w:rsidRDefault="001B4699" w:rsidP="002B7373">
            <w:pPr>
              <w:rPr>
                <w:rFonts w:asciiTheme="majorHAnsi" w:hAnsiTheme="majorHAnsi" w:cstheme="majorHAnsi"/>
                <w:color w:val="000000"/>
                <w:sz w:val="28"/>
                <w:szCs w:val="28"/>
                <w:lang w:val="en-US" w:eastAsia="vi-VN"/>
              </w:rPr>
            </w:pPr>
            <w:r w:rsidRPr="00824180">
              <w:rPr>
                <w:rFonts w:asciiTheme="majorHAnsi" w:hAnsiTheme="majorHAnsi" w:cstheme="majorHAnsi"/>
                <w:color w:val="000000"/>
                <w:sz w:val="28"/>
                <w:szCs w:val="28"/>
                <w:lang w:val="en-US" w:eastAsia="vi-VN"/>
              </w:rPr>
              <w:t>- Đến với chương trình 3 đội sẽ phải trải qua 3 phần thi:</w:t>
            </w:r>
          </w:p>
          <w:p w:rsidR="001B4699" w:rsidRPr="00824180" w:rsidRDefault="001B4699" w:rsidP="002B7373">
            <w:pPr>
              <w:rPr>
                <w:rFonts w:asciiTheme="majorHAnsi" w:hAnsiTheme="majorHAnsi" w:cstheme="majorHAnsi"/>
                <w:color w:val="000000"/>
                <w:sz w:val="28"/>
                <w:szCs w:val="28"/>
                <w:lang w:val="en-US" w:eastAsia="vi-VN"/>
              </w:rPr>
            </w:pPr>
            <w:r w:rsidRPr="00824180">
              <w:rPr>
                <w:rFonts w:asciiTheme="majorHAnsi" w:hAnsiTheme="majorHAnsi" w:cstheme="majorHAnsi"/>
                <w:color w:val="000000"/>
                <w:sz w:val="28"/>
                <w:szCs w:val="28"/>
                <w:lang w:val="en-US" w:eastAsia="vi-VN"/>
              </w:rPr>
              <w:lastRenderedPageBreak/>
              <w:t>+ Phần thi thứ nhất: Đồng diễn thể dục.</w:t>
            </w:r>
          </w:p>
          <w:p w:rsidR="00D566DF" w:rsidRPr="00D566DF" w:rsidRDefault="001B4699" w:rsidP="00D566DF">
            <w:pPr>
              <w:tabs>
                <w:tab w:val="left" w:pos="211"/>
                <w:tab w:val="left" w:pos="1094"/>
              </w:tabs>
              <w:rPr>
                <w:rFonts w:eastAsia="Calibri"/>
                <w:color w:val="000000"/>
                <w:sz w:val="26"/>
                <w:szCs w:val="26"/>
              </w:rPr>
            </w:pPr>
            <w:r w:rsidRPr="00824180">
              <w:rPr>
                <w:rFonts w:asciiTheme="majorHAnsi" w:hAnsiTheme="majorHAnsi" w:cstheme="majorHAnsi"/>
                <w:color w:val="000000"/>
                <w:sz w:val="28"/>
                <w:szCs w:val="28"/>
                <w:lang w:val="en-US" w:eastAsia="vi-VN"/>
              </w:rPr>
              <w:t>+ Phần thi t</w:t>
            </w:r>
            <w:r w:rsidR="000432DB">
              <w:rPr>
                <w:rFonts w:asciiTheme="majorHAnsi" w:hAnsiTheme="majorHAnsi" w:cstheme="majorHAnsi"/>
                <w:color w:val="000000"/>
                <w:sz w:val="28"/>
                <w:szCs w:val="28"/>
                <w:lang w:val="en-US" w:eastAsia="vi-VN"/>
              </w:rPr>
              <w:t xml:space="preserve">hứ hai: Trổ tài </w:t>
            </w:r>
            <w:r w:rsidR="000432DB" w:rsidRPr="00D566DF">
              <w:rPr>
                <w:rFonts w:asciiTheme="majorHAnsi" w:hAnsiTheme="majorHAnsi" w:cstheme="majorHAnsi"/>
                <w:color w:val="000000"/>
                <w:sz w:val="28"/>
                <w:szCs w:val="28"/>
                <w:lang w:val="en-US" w:eastAsia="vi-VN"/>
              </w:rPr>
              <w:t>“</w:t>
            </w:r>
            <w:r w:rsidR="00D566DF" w:rsidRPr="00D566DF">
              <w:rPr>
                <w:rFonts w:eastAsia="Calibri"/>
                <w:color w:val="000000"/>
                <w:sz w:val="26"/>
                <w:szCs w:val="26"/>
              </w:rPr>
              <w:t>Bật qua suối nhỏ”</w:t>
            </w:r>
          </w:p>
          <w:p w:rsidR="001B4699" w:rsidRPr="00824180" w:rsidRDefault="001B4699" w:rsidP="002B7373">
            <w:pPr>
              <w:rPr>
                <w:rFonts w:asciiTheme="majorHAnsi" w:hAnsiTheme="majorHAnsi" w:cstheme="majorHAnsi"/>
                <w:color w:val="000000"/>
                <w:sz w:val="28"/>
                <w:szCs w:val="28"/>
                <w:lang w:val="en-US" w:eastAsia="vi-VN"/>
              </w:rPr>
            </w:pPr>
            <w:r w:rsidRPr="00824180">
              <w:rPr>
                <w:rFonts w:asciiTheme="majorHAnsi" w:hAnsiTheme="majorHAnsi" w:cstheme="majorHAnsi"/>
                <w:color w:val="000000"/>
                <w:sz w:val="28"/>
                <w:szCs w:val="28"/>
                <w:lang w:val="en-US" w:eastAsia="vi-VN"/>
              </w:rPr>
              <w:t>+ Phần thi thứ ba: Chung sức.</w:t>
            </w:r>
          </w:p>
          <w:p w:rsidR="001B4699" w:rsidRPr="00824180" w:rsidRDefault="001B4699" w:rsidP="002B7373">
            <w:pPr>
              <w:rPr>
                <w:rFonts w:asciiTheme="majorHAnsi" w:hAnsiTheme="majorHAnsi" w:cstheme="majorHAnsi"/>
                <w:color w:val="000000"/>
                <w:sz w:val="28"/>
                <w:szCs w:val="28"/>
                <w:lang w:val="en-US" w:eastAsia="vi-VN"/>
              </w:rPr>
            </w:pPr>
            <w:r w:rsidRPr="00824180">
              <w:rPr>
                <w:rFonts w:asciiTheme="majorHAnsi" w:hAnsiTheme="majorHAnsi" w:cstheme="majorHAnsi"/>
                <w:color w:val="000000"/>
                <w:sz w:val="28"/>
                <w:szCs w:val="28"/>
                <w:lang w:val="en-US" w:eastAsia="vi-VN"/>
              </w:rPr>
              <w:t>- Vậy bây giờ 3 đội sẽ bước vào phần thi đầu tiên đó là phần thi “Đồng diễn” nhé.</w:t>
            </w:r>
          </w:p>
          <w:p w:rsidR="001B4699" w:rsidRPr="00824180" w:rsidRDefault="001B4699" w:rsidP="002B7373">
            <w:pPr>
              <w:rPr>
                <w:rFonts w:asciiTheme="majorHAnsi" w:eastAsia="Arial" w:hAnsiTheme="majorHAnsi" w:cstheme="majorHAnsi"/>
                <w:b/>
                <w:sz w:val="28"/>
                <w:szCs w:val="28"/>
              </w:rPr>
            </w:pPr>
            <w:r w:rsidRPr="00824180">
              <w:rPr>
                <w:rFonts w:asciiTheme="majorHAnsi" w:eastAsia="Arial" w:hAnsiTheme="majorHAnsi" w:cstheme="majorHAnsi"/>
                <w:b/>
                <w:sz w:val="28"/>
                <w:szCs w:val="28"/>
              </w:rPr>
              <w:t>3. Hướng dẫn (18 – 20 phút).</w:t>
            </w:r>
          </w:p>
          <w:p w:rsidR="001B4699" w:rsidRPr="006273F7" w:rsidRDefault="001B4699" w:rsidP="002B7373">
            <w:pPr>
              <w:rPr>
                <w:rFonts w:asciiTheme="majorHAnsi" w:eastAsia="Arial" w:hAnsiTheme="majorHAnsi" w:cstheme="majorHAnsi"/>
                <w:sz w:val="28"/>
                <w:szCs w:val="28"/>
              </w:rPr>
            </w:pPr>
            <w:r w:rsidRPr="006273F7">
              <w:rPr>
                <w:rFonts w:asciiTheme="majorHAnsi" w:eastAsia="Arial" w:hAnsiTheme="majorHAnsi" w:cstheme="majorHAnsi"/>
                <w:b/>
                <w:sz w:val="28"/>
                <w:szCs w:val="28"/>
              </w:rPr>
              <w:t>a. Hoạt động 1</w:t>
            </w:r>
            <w:r w:rsidRPr="006273F7">
              <w:rPr>
                <w:rFonts w:asciiTheme="majorHAnsi" w:eastAsia="Arial" w:hAnsiTheme="majorHAnsi" w:cstheme="majorHAnsi"/>
                <w:sz w:val="28"/>
                <w:szCs w:val="28"/>
              </w:rPr>
              <w:t>: Khởi động:</w:t>
            </w:r>
          </w:p>
          <w:p w:rsidR="001B4699" w:rsidRPr="006273F7" w:rsidRDefault="001B4699" w:rsidP="002B7373">
            <w:pPr>
              <w:rPr>
                <w:rFonts w:asciiTheme="majorHAnsi" w:hAnsiTheme="majorHAnsi" w:cstheme="majorHAnsi"/>
                <w:color w:val="333333"/>
                <w:sz w:val="28"/>
                <w:szCs w:val="28"/>
                <w:shd w:val="clear" w:color="auto" w:fill="FFFFFF"/>
                <w:lang w:val="en-US"/>
              </w:rPr>
            </w:pPr>
            <w:r w:rsidRPr="006273F7">
              <w:rPr>
                <w:rFonts w:asciiTheme="majorHAnsi" w:hAnsiTheme="majorHAnsi" w:cstheme="majorHAnsi"/>
                <w:color w:val="333333"/>
                <w:sz w:val="28"/>
                <w:szCs w:val="28"/>
                <w:shd w:val="clear" w:color="auto" w:fill="FFFFFF"/>
                <w:lang w:val="en-US"/>
              </w:rPr>
              <w:t>- Cho trẻ xếp thành 3 hàng dọc chuyển đi thành vòng tròn kết hợp các kiểu đi: Đi gót chân, mũi bàn chân, đi thường, khom lưng, chạy nhanh, chạy chậm…</w:t>
            </w:r>
            <w:r w:rsidR="005E2486" w:rsidRPr="006273F7">
              <w:rPr>
                <w:rFonts w:asciiTheme="majorHAnsi" w:hAnsiTheme="majorHAnsi" w:cstheme="majorHAnsi"/>
                <w:color w:val="333333"/>
                <w:sz w:val="28"/>
                <w:szCs w:val="28"/>
                <w:shd w:val="clear" w:color="auto" w:fill="FFFFFF"/>
                <w:lang w:val="en-US"/>
              </w:rPr>
              <w:t>theo nhạc bài hát “</w:t>
            </w:r>
            <w:r w:rsidRPr="006273F7">
              <w:rPr>
                <w:rFonts w:asciiTheme="majorHAnsi" w:hAnsiTheme="majorHAnsi" w:cstheme="majorHAnsi"/>
                <w:color w:val="333333"/>
                <w:sz w:val="28"/>
                <w:szCs w:val="28"/>
                <w:shd w:val="clear" w:color="auto" w:fill="FFFFFF"/>
                <w:lang w:val="en-US"/>
              </w:rPr>
              <w:t>Đoàn tàu nhỏ xíu” sau đó về 3 hàng dãn cách đều nhau.</w:t>
            </w:r>
          </w:p>
          <w:p w:rsidR="001B4699" w:rsidRPr="006273F7" w:rsidRDefault="005E2486" w:rsidP="002B7373">
            <w:pPr>
              <w:rPr>
                <w:rFonts w:asciiTheme="majorHAnsi" w:eastAsia="Arial" w:hAnsiTheme="majorHAnsi" w:cstheme="majorHAnsi"/>
                <w:sz w:val="28"/>
                <w:szCs w:val="28"/>
                <w:lang w:val="en-US"/>
              </w:rPr>
            </w:pPr>
            <w:r w:rsidRPr="006273F7">
              <w:rPr>
                <w:rFonts w:asciiTheme="majorHAnsi" w:hAnsiTheme="majorHAnsi" w:cstheme="majorHAnsi"/>
                <w:color w:val="333333"/>
                <w:sz w:val="28"/>
                <w:szCs w:val="28"/>
                <w:shd w:val="clear" w:color="auto" w:fill="FFFFFF"/>
                <w:lang w:val="en-US"/>
              </w:rPr>
              <w:t>- Kết thúc phần thi “</w:t>
            </w:r>
            <w:r w:rsidR="001B4699" w:rsidRPr="006273F7">
              <w:rPr>
                <w:rFonts w:asciiTheme="majorHAnsi" w:hAnsiTheme="majorHAnsi" w:cstheme="majorHAnsi"/>
                <w:color w:val="333333"/>
                <w:sz w:val="28"/>
                <w:szCs w:val="28"/>
                <w:shd w:val="clear" w:color="auto" w:fill="FFFFFF"/>
                <w:lang w:val="en-US"/>
              </w:rPr>
              <w:t xml:space="preserve">Đồng diễn” cô thấy cả 3 đội rất ngoan và giỏi. Tiếp theo 3 đội sẽ bước vào </w:t>
            </w:r>
            <w:r w:rsidRPr="006273F7">
              <w:rPr>
                <w:rFonts w:asciiTheme="majorHAnsi" w:hAnsiTheme="majorHAnsi" w:cstheme="majorHAnsi"/>
                <w:color w:val="333333"/>
                <w:sz w:val="28"/>
                <w:szCs w:val="28"/>
                <w:shd w:val="clear" w:color="auto" w:fill="FFFFFF"/>
                <w:lang w:val="en-US"/>
              </w:rPr>
              <w:t>phần thi thứ 2 đó là phần thi “</w:t>
            </w:r>
            <w:r w:rsidR="001B4699" w:rsidRPr="006273F7">
              <w:rPr>
                <w:rFonts w:asciiTheme="majorHAnsi" w:hAnsiTheme="majorHAnsi" w:cstheme="majorHAnsi"/>
                <w:color w:val="333333"/>
                <w:sz w:val="28"/>
                <w:szCs w:val="28"/>
                <w:shd w:val="clear" w:color="auto" w:fill="FFFFFF"/>
                <w:lang w:val="en-US"/>
              </w:rPr>
              <w:t>Trổ tài” nhé.</w:t>
            </w:r>
          </w:p>
          <w:p w:rsidR="001B4699" w:rsidRPr="006273F7" w:rsidRDefault="001B4699" w:rsidP="002B7373">
            <w:pPr>
              <w:rPr>
                <w:rFonts w:asciiTheme="majorHAnsi" w:eastAsia="Arial" w:hAnsiTheme="majorHAnsi" w:cstheme="majorHAnsi"/>
                <w:sz w:val="28"/>
                <w:szCs w:val="28"/>
              </w:rPr>
            </w:pPr>
            <w:r w:rsidRPr="006273F7">
              <w:rPr>
                <w:rFonts w:asciiTheme="majorHAnsi" w:eastAsia="Arial" w:hAnsiTheme="majorHAnsi" w:cstheme="majorHAnsi"/>
                <w:b/>
                <w:sz w:val="28"/>
                <w:szCs w:val="28"/>
              </w:rPr>
              <w:t>b. Hoạt động 2:</w:t>
            </w:r>
            <w:r w:rsidRPr="006273F7">
              <w:rPr>
                <w:rFonts w:asciiTheme="majorHAnsi" w:eastAsia="Arial" w:hAnsiTheme="majorHAnsi" w:cstheme="majorHAnsi"/>
                <w:sz w:val="28"/>
                <w:szCs w:val="28"/>
              </w:rPr>
              <w:t xml:space="preserve"> Trọng động:</w:t>
            </w:r>
          </w:p>
          <w:p w:rsidR="001B4699" w:rsidRPr="006273F7" w:rsidRDefault="001B4699" w:rsidP="002B7373">
            <w:pPr>
              <w:rPr>
                <w:rFonts w:asciiTheme="majorHAnsi" w:eastAsia="Arial" w:hAnsiTheme="majorHAnsi" w:cstheme="majorHAnsi"/>
                <w:sz w:val="28"/>
                <w:szCs w:val="28"/>
                <w:lang w:val="en-US"/>
              </w:rPr>
            </w:pPr>
            <w:r w:rsidRPr="006273F7">
              <w:rPr>
                <w:rFonts w:asciiTheme="majorHAnsi" w:eastAsia="Arial" w:hAnsiTheme="majorHAnsi" w:cstheme="majorHAnsi"/>
                <w:sz w:val="28"/>
                <w:szCs w:val="28"/>
                <w:lang w:val="en-US"/>
              </w:rPr>
              <w:t>- Ở phầ</w:t>
            </w:r>
            <w:r w:rsidR="005E2486" w:rsidRPr="006273F7">
              <w:rPr>
                <w:rFonts w:asciiTheme="majorHAnsi" w:eastAsia="Arial" w:hAnsiTheme="majorHAnsi" w:cstheme="majorHAnsi"/>
                <w:sz w:val="28"/>
                <w:szCs w:val="28"/>
                <w:lang w:val="en-US"/>
              </w:rPr>
              <w:t>n thi “</w:t>
            </w:r>
            <w:r w:rsidRPr="006273F7">
              <w:rPr>
                <w:rFonts w:asciiTheme="majorHAnsi" w:eastAsia="Arial" w:hAnsiTheme="majorHAnsi" w:cstheme="majorHAnsi"/>
                <w:sz w:val="28"/>
                <w:szCs w:val="28"/>
                <w:lang w:val="en-US"/>
              </w:rPr>
              <w:t>Trổ tài” nhiệm vụ của 3 đội là sẽ phả</w:t>
            </w:r>
            <w:r w:rsidR="000432DB" w:rsidRPr="006273F7">
              <w:rPr>
                <w:rFonts w:asciiTheme="majorHAnsi" w:eastAsia="Arial" w:hAnsiTheme="majorHAnsi" w:cstheme="majorHAnsi"/>
                <w:sz w:val="28"/>
                <w:szCs w:val="28"/>
                <w:lang w:val="en-US"/>
              </w:rPr>
              <w:t xml:space="preserve">i </w:t>
            </w:r>
            <w:r w:rsidR="00D566DF" w:rsidRPr="00D566DF">
              <w:rPr>
                <w:rFonts w:asciiTheme="majorHAnsi" w:hAnsiTheme="majorHAnsi" w:cstheme="majorHAnsi"/>
                <w:color w:val="000000"/>
                <w:sz w:val="28"/>
                <w:szCs w:val="28"/>
                <w:lang w:val="en-US" w:eastAsia="vi-VN"/>
              </w:rPr>
              <w:t>“</w:t>
            </w:r>
            <w:r w:rsidR="00D566DF" w:rsidRPr="00D566DF">
              <w:rPr>
                <w:rFonts w:eastAsia="Calibri"/>
                <w:color w:val="000000"/>
                <w:sz w:val="26"/>
                <w:szCs w:val="26"/>
              </w:rPr>
              <w:t>Bật qua suối nhỏ”</w:t>
            </w:r>
            <w:r w:rsidR="000432DB" w:rsidRPr="006273F7">
              <w:rPr>
                <w:rFonts w:asciiTheme="majorHAnsi" w:eastAsia="Arial" w:hAnsiTheme="majorHAnsi" w:cstheme="majorHAnsi"/>
                <w:sz w:val="28"/>
                <w:szCs w:val="28"/>
                <w:lang w:val="en-US"/>
              </w:rPr>
              <w:t>.</w:t>
            </w:r>
          </w:p>
          <w:p w:rsidR="001B4699" w:rsidRPr="006273F7" w:rsidRDefault="001B4699" w:rsidP="002B7373">
            <w:pPr>
              <w:rPr>
                <w:rFonts w:asciiTheme="majorHAnsi" w:eastAsia="Arial" w:hAnsiTheme="majorHAnsi" w:cstheme="majorHAnsi"/>
                <w:sz w:val="28"/>
                <w:szCs w:val="28"/>
                <w:lang w:val="en-US"/>
              </w:rPr>
            </w:pPr>
            <w:r w:rsidRPr="006273F7">
              <w:rPr>
                <w:rFonts w:asciiTheme="majorHAnsi" w:eastAsia="Arial" w:hAnsiTheme="majorHAnsi" w:cstheme="majorHAnsi"/>
                <w:sz w:val="28"/>
                <w:szCs w:val="28"/>
                <w:lang w:val="en-US"/>
              </w:rPr>
              <w:t>- Để thực hiện tốt bài tập xin mời 3 đội cùng cô tập bài tập PTC nhé.</w:t>
            </w:r>
          </w:p>
          <w:p w:rsidR="001B4699" w:rsidRPr="006273F7" w:rsidRDefault="001B4699" w:rsidP="002B7373">
            <w:pPr>
              <w:rPr>
                <w:rFonts w:asciiTheme="majorHAnsi" w:eastAsia="Arial" w:hAnsiTheme="majorHAnsi" w:cstheme="majorHAnsi"/>
                <w:sz w:val="28"/>
                <w:szCs w:val="28"/>
              </w:rPr>
            </w:pPr>
            <w:r w:rsidRPr="006273F7">
              <w:rPr>
                <w:rFonts w:asciiTheme="majorHAnsi" w:eastAsia="Arial" w:hAnsiTheme="majorHAnsi" w:cstheme="majorHAnsi"/>
                <w:sz w:val="28"/>
                <w:szCs w:val="28"/>
              </w:rPr>
              <w:t>* Bài tập phát triển chung:</w:t>
            </w:r>
          </w:p>
          <w:p w:rsidR="001B4699" w:rsidRPr="006273F7" w:rsidRDefault="001B4699" w:rsidP="002B7373">
            <w:pPr>
              <w:rPr>
                <w:rFonts w:asciiTheme="majorHAnsi" w:eastAsia="Arial" w:hAnsiTheme="majorHAnsi" w:cstheme="majorHAnsi"/>
                <w:sz w:val="28"/>
                <w:szCs w:val="28"/>
                <w:lang w:val="de-DE"/>
              </w:rPr>
            </w:pPr>
            <w:r w:rsidRPr="006273F7">
              <w:rPr>
                <w:rFonts w:asciiTheme="majorHAnsi" w:eastAsia="Arial" w:hAnsiTheme="majorHAnsi" w:cstheme="majorHAnsi"/>
                <w:sz w:val="28"/>
                <w:szCs w:val="28"/>
                <w:lang w:val="de-DE"/>
              </w:rPr>
              <w:t>+ Tay 2: Hai tay đưa sang ngang, lên cao.</w:t>
            </w:r>
          </w:p>
          <w:p w:rsidR="001B4699" w:rsidRPr="006273F7" w:rsidRDefault="001B4699" w:rsidP="002B7373">
            <w:pPr>
              <w:rPr>
                <w:rFonts w:asciiTheme="majorHAnsi" w:eastAsia="Arial" w:hAnsiTheme="majorHAnsi" w:cstheme="majorHAnsi"/>
                <w:sz w:val="28"/>
                <w:szCs w:val="28"/>
                <w:lang w:val="de-DE"/>
              </w:rPr>
            </w:pPr>
            <w:r w:rsidRPr="006273F7">
              <w:rPr>
                <w:rFonts w:asciiTheme="majorHAnsi" w:eastAsia="Arial" w:hAnsiTheme="majorHAnsi" w:cstheme="majorHAnsi"/>
                <w:sz w:val="28"/>
                <w:szCs w:val="28"/>
                <w:lang w:val="de-DE"/>
              </w:rPr>
              <w:t>+ Chân 3: Từng chân đưa lên trước, ra sau, sang</w:t>
            </w:r>
          </w:p>
          <w:p w:rsidR="001B4699" w:rsidRPr="006273F7" w:rsidRDefault="001B4699" w:rsidP="002B7373">
            <w:pPr>
              <w:rPr>
                <w:rFonts w:asciiTheme="majorHAnsi" w:eastAsia="Arial" w:hAnsiTheme="majorHAnsi" w:cstheme="majorHAnsi"/>
                <w:sz w:val="28"/>
                <w:szCs w:val="28"/>
                <w:lang w:val="de-DE"/>
              </w:rPr>
            </w:pPr>
            <w:r w:rsidRPr="006273F7">
              <w:rPr>
                <w:rFonts w:asciiTheme="majorHAnsi" w:eastAsia="Arial" w:hAnsiTheme="majorHAnsi" w:cstheme="majorHAnsi"/>
                <w:sz w:val="28"/>
                <w:szCs w:val="28"/>
                <w:lang w:val="de-DE"/>
              </w:rPr>
              <w:t>Ngang.</w:t>
            </w:r>
          </w:p>
          <w:p w:rsidR="001B4699" w:rsidRPr="006273F7" w:rsidRDefault="001B4699" w:rsidP="002B7373">
            <w:pPr>
              <w:rPr>
                <w:rFonts w:asciiTheme="majorHAnsi" w:eastAsia="Arial" w:hAnsiTheme="majorHAnsi" w:cstheme="majorHAnsi"/>
                <w:sz w:val="28"/>
                <w:szCs w:val="28"/>
                <w:lang w:val="de-DE"/>
              </w:rPr>
            </w:pPr>
            <w:r w:rsidRPr="006273F7">
              <w:rPr>
                <w:rFonts w:asciiTheme="majorHAnsi" w:eastAsia="Arial" w:hAnsiTheme="majorHAnsi" w:cstheme="majorHAnsi"/>
                <w:sz w:val="28"/>
                <w:szCs w:val="28"/>
                <w:lang w:val="de-DE"/>
              </w:rPr>
              <w:t>+ Bụng 1: Đứng cúi về phía trước.</w:t>
            </w:r>
          </w:p>
          <w:p w:rsidR="001B4699" w:rsidRPr="006273F7" w:rsidRDefault="001B4699" w:rsidP="002B7373">
            <w:pPr>
              <w:rPr>
                <w:rFonts w:asciiTheme="majorHAnsi" w:eastAsia="Arial" w:hAnsiTheme="majorHAnsi" w:cstheme="majorHAnsi"/>
                <w:sz w:val="28"/>
                <w:szCs w:val="28"/>
                <w:lang w:val="de-DE"/>
              </w:rPr>
            </w:pPr>
            <w:r w:rsidRPr="006273F7">
              <w:rPr>
                <w:rFonts w:asciiTheme="majorHAnsi" w:eastAsia="Arial" w:hAnsiTheme="majorHAnsi" w:cstheme="majorHAnsi"/>
                <w:sz w:val="28"/>
                <w:szCs w:val="28"/>
                <w:lang w:val="de-DE"/>
              </w:rPr>
              <w:t>+ Bật 2: Bật sang bên phải.</w:t>
            </w:r>
          </w:p>
          <w:p w:rsidR="001B4699" w:rsidRPr="006273F7" w:rsidRDefault="001B4699" w:rsidP="002B7373">
            <w:pPr>
              <w:rPr>
                <w:rFonts w:asciiTheme="majorHAnsi" w:eastAsia="Arial" w:hAnsiTheme="majorHAnsi" w:cstheme="majorHAnsi"/>
                <w:sz w:val="28"/>
                <w:szCs w:val="28"/>
                <w:lang w:val="de-DE"/>
              </w:rPr>
            </w:pPr>
            <w:r w:rsidRPr="006273F7">
              <w:rPr>
                <w:rFonts w:asciiTheme="majorHAnsi" w:eastAsia="Arial" w:hAnsiTheme="majorHAnsi" w:cstheme="majorHAnsi"/>
                <w:sz w:val="28"/>
                <w:szCs w:val="28"/>
                <w:lang w:val="de-DE"/>
              </w:rPr>
              <w:t>- Chuyển đội hình 3 hàng dọc thành 2 hàng</w:t>
            </w:r>
          </w:p>
          <w:p w:rsidR="001B4699" w:rsidRPr="006273F7" w:rsidRDefault="001B4699" w:rsidP="002B7373">
            <w:pPr>
              <w:rPr>
                <w:rFonts w:asciiTheme="majorHAnsi" w:eastAsia="Arial" w:hAnsiTheme="majorHAnsi" w:cstheme="majorHAnsi"/>
                <w:sz w:val="28"/>
                <w:szCs w:val="28"/>
                <w:lang w:val="de-DE"/>
              </w:rPr>
            </w:pPr>
            <w:r w:rsidRPr="006273F7">
              <w:rPr>
                <w:rFonts w:asciiTheme="majorHAnsi" w:eastAsia="Arial" w:hAnsiTheme="majorHAnsi" w:cstheme="majorHAnsi"/>
                <w:sz w:val="28"/>
                <w:szCs w:val="28"/>
                <w:lang w:val="de-DE"/>
              </w:rPr>
              <w:t>ngang đối diện nhau.</w:t>
            </w:r>
          </w:p>
          <w:p w:rsidR="001B4699" w:rsidRPr="006273F7" w:rsidRDefault="001B4699" w:rsidP="002B7373">
            <w:pPr>
              <w:rPr>
                <w:rFonts w:asciiTheme="majorHAnsi" w:eastAsia="Arial" w:hAnsiTheme="majorHAnsi" w:cstheme="majorHAnsi"/>
                <w:sz w:val="28"/>
                <w:szCs w:val="28"/>
                <w:lang w:val="de-DE"/>
              </w:rPr>
            </w:pPr>
            <w:r w:rsidRPr="006273F7">
              <w:rPr>
                <w:rFonts w:asciiTheme="majorHAnsi" w:eastAsia="Arial" w:hAnsiTheme="majorHAnsi" w:cstheme="majorHAnsi"/>
                <w:b/>
                <w:sz w:val="28"/>
                <w:szCs w:val="28"/>
                <w:lang w:val="de-DE"/>
              </w:rPr>
              <w:t>* Vận động cơ bản</w:t>
            </w:r>
            <w:r w:rsidRPr="006273F7">
              <w:rPr>
                <w:rFonts w:asciiTheme="majorHAnsi" w:eastAsia="Arial" w:hAnsiTheme="majorHAnsi" w:cstheme="majorHAnsi"/>
                <w:sz w:val="28"/>
                <w:szCs w:val="28"/>
                <w:lang w:val="de-DE"/>
              </w:rPr>
              <w:t>:</w:t>
            </w:r>
          </w:p>
          <w:p w:rsidR="001B4699" w:rsidRPr="006273F7" w:rsidRDefault="001B4699" w:rsidP="002B7373">
            <w:pPr>
              <w:tabs>
                <w:tab w:val="left" w:pos="1740"/>
              </w:tabs>
              <w:jc w:val="both"/>
              <w:rPr>
                <w:rFonts w:asciiTheme="majorHAnsi" w:eastAsia="Arial" w:hAnsiTheme="majorHAnsi" w:cstheme="majorHAnsi"/>
                <w:sz w:val="28"/>
                <w:szCs w:val="28"/>
                <w:lang w:val="pt-BR"/>
              </w:rPr>
            </w:pPr>
            <w:r w:rsidRPr="006273F7">
              <w:rPr>
                <w:rFonts w:asciiTheme="majorHAnsi" w:eastAsia="Arial" w:hAnsiTheme="majorHAnsi" w:cstheme="majorHAnsi"/>
                <w:sz w:val="28"/>
                <w:szCs w:val="28"/>
                <w:lang w:val="pt-BR"/>
              </w:rPr>
              <w:t xml:space="preserve">+ Cô tập mẫu: </w:t>
            </w:r>
          </w:p>
          <w:p w:rsidR="001B4699" w:rsidRPr="006273F7" w:rsidRDefault="001B4699" w:rsidP="002B7373">
            <w:pPr>
              <w:tabs>
                <w:tab w:val="left" w:pos="1740"/>
              </w:tabs>
              <w:jc w:val="both"/>
              <w:rPr>
                <w:rFonts w:asciiTheme="majorHAnsi" w:eastAsia="Arial" w:hAnsiTheme="majorHAnsi" w:cstheme="majorHAnsi"/>
                <w:sz w:val="28"/>
                <w:szCs w:val="28"/>
                <w:lang w:val="pt-BR"/>
              </w:rPr>
            </w:pPr>
            <w:r w:rsidRPr="006273F7">
              <w:rPr>
                <w:rFonts w:asciiTheme="majorHAnsi" w:eastAsia="Arial" w:hAnsiTheme="majorHAnsi" w:cstheme="majorHAnsi"/>
                <w:sz w:val="28"/>
                <w:szCs w:val="28"/>
                <w:lang w:val="pt-BR"/>
              </w:rPr>
              <w:t xml:space="preserve"> - Lần 1: Cô tập không phân tích + giới thiệu tên bài tập.</w:t>
            </w:r>
          </w:p>
          <w:p w:rsidR="001B4699" w:rsidRPr="00824180" w:rsidRDefault="001B4699" w:rsidP="002B7373">
            <w:pPr>
              <w:tabs>
                <w:tab w:val="left" w:pos="1740"/>
              </w:tabs>
              <w:jc w:val="both"/>
              <w:rPr>
                <w:rFonts w:asciiTheme="majorHAnsi" w:eastAsia="Arial" w:hAnsiTheme="majorHAnsi" w:cstheme="majorHAnsi"/>
                <w:sz w:val="28"/>
                <w:szCs w:val="28"/>
                <w:lang w:val="pt-BR"/>
              </w:rPr>
            </w:pPr>
            <w:r w:rsidRPr="006273F7">
              <w:rPr>
                <w:rFonts w:asciiTheme="majorHAnsi" w:eastAsia="Arial" w:hAnsiTheme="majorHAnsi" w:cstheme="majorHAnsi"/>
                <w:sz w:val="28"/>
                <w:szCs w:val="28"/>
                <w:lang w:val="pt-BR"/>
              </w:rPr>
              <w:t>- Cô vừa tập cho</w:t>
            </w:r>
            <w:r w:rsidRPr="00824180">
              <w:rPr>
                <w:rFonts w:asciiTheme="majorHAnsi" w:eastAsia="Arial" w:hAnsiTheme="majorHAnsi" w:cstheme="majorHAnsi"/>
                <w:sz w:val="28"/>
                <w:szCs w:val="28"/>
                <w:lang w:val="pt-BR"/>
              </w:rPr>
              <w:t xml:space="preserve"> các con xem bài tập gì?</w:t>
            </w:r>
          </w:p>
          <w:p w:rsidR="001B4699" w:rsidRPr="00824180" w:rsidRDefault="001B4699" w:rsidP="002B7373">
            <w:pPr>
              <w:tabs>
                <w:tab w:val="left" w:pos="1740"/>
              </w:tabs>
              <w:jc w:val="both"/>
              <w:rPr>
                <w:rFonts w:asciiTheme="majorHAnsi" w:eastAsia="Arial" w:hAnsiTheme="majorHAnsi" w:cstheme="majorHAnsi"/>
                <w:sz w:val="28"/>
                <w:szCs w:val="28"/>
                <w:lang w:val="pt-BR"/>
              </w:rPr>
            </w:pPr>
            <w:r w:rsidRPr="00824180">
              <w:rPr>
                <w:rFonts w:asciiTheme="majorHAnsi" w:eastAsia="Arial" w:hAnsiTheme="majorHAnsi" w:cstheme="majorHAnsi"/>
                <w:sz w:val="28"/>
                <w:szCs w:val="28"/>
                <w:lang w:val="pt-BR"/>
              </w:rPr>
              <w:t>- Lần 2: Phân tích.</w:t>
            </w:r>
          </w:p>
          <w:p w:rsidR="00D566DF" w:rsidRDefault="001B4699" w:rsidP="00D566DF">
            <w:pPr>
              <w:pStyle w:val="NormalWeb"/>
              <w:shd w:val="clear" w:color="auto" w:fill="FFFFFF"/>
              <w:spacing w:before="0" w:beforeAutospacing="0" w:after="0" w:afterAutospacing="0"/>
              <w:rPr>
                <w:rFonts w:ascii="Arial" w:hAnsi="Arial" w:cs="Arial"/>
                <w:color w:val="3C3C3C"/>
                <w:sz w:val="21"/>
                <w:szCs w:val="21"/>
              </w:rPr>
            </w:pPr>
            <w:r w:rsidRPr="00824180">
              <w:rPr>
                <w:rFonts w:asciiTheme="majorHAnsi" w:eastAsia="Arial" w:hAnsiTheme="majorHAnsi" w:cstheme="majorHAnsi"/>
                <w:sz w:val="28"/>
                <w:szCs w:val="28"/>
                <w:lang w:val="pt-BR"/>
              </w:rPr>
              <w:t xml:space="preserve">- </w:t>
            </w:r>
            <w:r w:rsidRPr="00824180">
              <w:rPr>
                <w:rFonts w:asciiTheme="majorHAnsi" w:eastAsia="Arial" w:hAnsiTheme="majorHAnsi" w:cstheme="majorHAnsi"/>
                <w:sz w:val="28"/>
                <w:szCs w:val="28"/>
              </w:rPr>
              <w:t>TTCB</w:t>
            </w:r>
            <w:r w:rsidRPr="00824180">
              <w:rPr>
                <w:rFonts w:asciiTheme="majorHAnsi" w:eastAsia="Arial" w:hAnsiTheme="majorHAnsi" w:cstheme="majorHAnsi"/>
                <w:sz w:val="28"/>
                <w:szCs w:val="28"/>
                <w:lang w:val="pt-BR"/>
              </w:rPr>
              <w:t xml:space="preserve">: </w:t>
            </w:r>
            <w:r w:rsidR="00D566DF">
              <w:rPr>
                <w:color w:val="000000"/>
                <w:sz w:val="28"/>
                <w:szCs w:val="28"/>
              </w:rPr>
              <w:t>Cô đứng trước vạch xuất phát. Ở tư thế “Chuẩn bị”, 2</w:t>
            </w:r>
            <w:r w:rsidR="001C676D">
              <w:rPr>
                <w:rFonts w:ascii="Arial" w:hAnsi="Arial" w:cs="Arial"/>
                <w:color w:val="3C3C3C"/>
                <w:sz w:val="21"/>
                <w:szCs w:val="21"/>
                <w:lang w:val="vi-VN"/>
              </w:rPr>
              <w:t xml:space="preserve"> </w:t>
            </w:r>
            <w:r w:rsidR="00D566DF">
              <w:rPr>
                <w:color w:val="000000"/>
                <w:sz w:val="28"/>
                <w:szCs w:val="28"/>
              </w:rPr>
              <w:t>tay cô đưa thẳng ra phía trước, đứng chụm chân trước</w:t>
            </w:r>
          </w:p>
          <w:p w:rsidR="00D566DF" w:rsidRDefault="00D566DF" w:rsidP="00D566DF">
            <w:pPr>
              <w:pStyle w:val="NormalWeb"/>
              <w:shd w:val="clear" w:color="auto" w:fill="FFFFFF"/>
              <w:spacing w:before="0" w:beforeAutospacing="0" w:after="0" w:afterAutospacing="0"/>
              <w:rPr>
                <w:rFonts w:ascii="Arial" w:hAnsi="Arial" w:cs="Arial"/>
                <w:color w:val="3C3C3C"/>
                <w:sz w:val="21"/>
                <w:szCs w:val="21"/>
              </w:rPr>
            </w:pPr>
            <w:r>
              <w:rPr>
                <w:color w:val="000000"/>
                <w:sz w:val="28"/>
                <w:szCs w:val="28"/>
              </w:rPr>
              <w:t>vạch xuất phát. K</w:t>
            </w:r>
            <w:r w:rsidR="001C676D">
              <w:rPr>
                <w:color w:val="000000"/>
                <w:sz w:val="28"/>
                <w:szCs w:val="28"/>
              </w:rPr>
              <w:t>hi có hiệu lệnh “Bật”, cô đưa 2</w:t>
            </w:r>
            <w:r w:rsidR="001C676D">
              <w:rPr>
                <w:color w:val="000000"/>
                <w:sz w:val="28"/>
                <w:szCs w:val="28"/>
                <w:lang w:val="vi-VN"/>
              </w:rPr>
              <w:t xml:space="preserve"> </w:t>
            </w:r>
            <w:r>
              <w:rPr>
                <w:color w:val="000000"/>
                <w:sz w:val="28"/>
                <w:szCs w:val="28"/>
              </w:rPr>
              <w:t>tay ra</w:t>
            </w:r>
          </w:p>
          <w:p w:rsidR="001B4699" w:rsidRPr="00D566DF" w:rsidRDefault="00D566DF" w:rsidP="00D566DF">
            <w:pPr>
              <w:pStyle w:val="NormalWeb"/>
              <w:shd w:val="clear" w:color="auto" w:fill="FFFFFF"/>
              <w:spacing w:before="0" w:beforeAutospacing="0" w:after="0" w:afterAutospacing="0"/>
              <w:rPr>
                <w:rFonts w:ascii="Arial" w:hAnsi="Arial" w:cs="Arial"/>
                <w:color w:val="3C3C3C"/>
                <w:sz w:val="21"/>
                <w:szCs w:val="21"/>
              </w:rPr>
            </w:pPr>
            <w:r>
              <w:rPr>
                <w:color w:val="000000"/>
                <w:sz w:val="28"/>
                <w:szCs w:val="28"/>
              </w:rPr>
              <w:t>sau đồng thời khuỵu gối, dùng sức của 2 chân nhún</w:t>
            </w:r>
            <w:r w:rsidR="001C676D">
              <w:rPr>
                <w:rFonts w:ascii="Arial" w:hAnsi="Arial" w:cs="Arial"/>
                <w:color w:val="3C3C3C"/>
                <w:sz w:val="21"/>
                <w:szCs w:val="21"/>
                <w:lang w:val="vi-VN"/>
              </w:rPr>
              <w:t xml:space="preserve"> </w:t>
            </w:r>
            <w:r>
              <w:rPr>
                <w:color w:val="000000"/>
                <w:sz w:val="28"/>
                <w:szCs w:val="28"/>
              </w:rPr>
              <w:t>chân bật qua vạch đích,</w:t>
            </w:r>
            <w:r w:rsidR="001C676D">
              <w:rPr>
                <w:color w:val="000000"/>
                <w:sz w:val="28"/>
                <w:szCs w:val="28"/>
                <w:lang w:val="vi-VN"/>
              </w:rPr>
              <w:t xml:space="preserve"> </w:t>
            </w:r>
            <w:r>
              <w:rPr>
                <w:color w:val="000000"/>
                <w:sz w:val="28"/>
                <w:szCs w:val="28"/>
              </w:rPr>
              <w:t>chạm đất đồng thời bằng 2 bàn</w:t>
            </w:r>
            <w:r w:rsidR="001C676D">
              <w:rPr>
                <w:rFonts w:ascii="Arial" w:hAnsi="Arial" w:cs="Arial"/>
                <w:color w:val="3C3C3C"/>
                <w:sz w:val="21"/>
                <w:szCs w:val="21"/>
                <w:lang w:val="vi-VN"/>
              </w:rPr>
              <w:t xml:space="preserve"> </w:t>
            </w:r>
            <w:r>
              <w:rPr>
                <w:color w:val="000000"/>
                <w:sz w:val="28"/>
                <w:szCs w:val="28"/>
              </w:rPr>
              <w:t>chân và 2 tay đưa thẳng ra phía trước để giữ thăng</w:t>
            </w:r>
            <w:r w:rsidR="001C676D">
              <w:rPr>
                <w:rFonts w:ascii="Arial" w:hAnsi="Arial" w:cs="Arial"/>
                <w:color w:val="3C3C3C"/>
                <w:sz w:val="21"/>
                <w:szCs w:val="21"/>
                <w:lang w:val="vi-VN"/>
              </w:rPr>
              <w:t xml:space="preserve"> </w:t>
            </w:r>
            <w:r>
              <w:rPr>
                <w:color w:val="000000"/>
                <w:sz w:val="28"/>
                <w:szCs w:val="28"/>
              </w:rPr>
              <w:t>bằng. Bật xong, cô đi về cuối hàng.</w:t>
            </w:r>
          </w:p>
          <w:p w:rsidR="001B4699" w:rsidRPr="00824180" w:rsidRDefault="001B4699" w:rsidP="00D566DF">
            <w:pPr>
              <w:tabs>
                <w:tab w:val="left" w:pos="1740"/>
              </w:tabs>
              <w:rPr>
                <w:rFonts w:asciiTheme="majorHAnsi" w:hAnsiTheme="majorHAnsi" w:cstheme="majorHAnsi"/>
                <w:color w:val="000000"/>
                <w:sz w:val="28"/>
                <w:szCs w:val="28"/>
                <w:shd w:val="clear" w:color="auto" w:fill="FFFFFF"/>
                <w:lang w:val="en-US"/>
              </w:rPr>
            </w:pPr>
            <w:r w:rsidRPr="00824180">
              <w:rPr>
                <w:rFonts w:asciiTheme="majorHAnsi" w:hAnsiTheme="majorHAnsi" w:cstheme="majorHAnsi"/>
                <w:color w:val="000000"/>
                <w:sz w:val="28"/>
                <w:szCs w:val="28"/>
                <w:shd w:val="clear" w:color="auto" w:fill="FFFFFF"/>
                <w:lang w:val="en-US"/>
              </w:rPr>
              <w:t>- Lần 3: Cô cho 2-3 trẻ tập mẫu.</w:t>
            </w:r>
          </w:p>
          <w:p w:rsidR="001B4699" w:rsidRPr="00824180" w:rsidRDefault="001B4699" w:rsidP="002B7373">
            <w:pPr>
              <w:tabs>
                <w:tab w:val="left" w:pos="1740"/>
              </w:tabs>
              <w:jc w:val="both"/>
              <w:rPr>
                <w:rFonts w:asciiTheme="majorHAnsi" w:hAnsiTheme="majorHAnsi" w:cstheme="majorHAnsi"/>
                <w:color w:val="000000"/>
                <w:sz w:val="28"/>
                <w:szCs w:val="28"/>
                <w:shd w:val="clear" w:color="auto" w:fill="FFFFFF"/>
                <w:lang w:val="en-US"/>
              </w:rPr>
            </w:pPr>
            <w:r w:rsidRPr="00824180">
              <w:rPr>
                <w:rFonts w:asciiTheme="majorHAnsi" w:hAnsiTheme="majorHAnsi" w:cstheme="majorHAnsi"/>
                <w:color w:val="000000"/>
                <w:sz w:val="28"/>
                <w:szCs w:val="28"/>
                <w:shd w:val="clear" w:color="auto" w:fill="FFFFFF"/>
                <w:lang w:val="en-US"/>
              </w:rPr>
              <w:t>- Cô chú ý hướng dẫn, sửa sai cho trẻ.</w:t>
            </w:r>
          </w:p>
          <w:p w:rsidR="001B4699" w:rsidRPr="00824180" w:rsidRDefault="001B4699" w:rsidP="002B7373">
            <w:pPr>
              <w:tabs>
                <w:tab w:val="left" w:pos="1740"/>
              </w:tabs>
              <w:jc w:val="both"/>
              <w:rPr>
                <w:rFonts w:asciiTheme="majorHAnsi" w:eastAsia="Arial" w:hAnsiTheme="majorHAnsi" w:cstheme="majorHAnsi"/>
                <w:sz w:val="28"/>
                <w:szCs w:val="28"/>
                <w:lang w:val="pt-BR"/>
              </w:rPr>
            </w:pPr>
            <w:r w:rsidRPr="00824180">
              <w:rPr>
                <w:rFonts w:asciiTheme="majorHAnsi" w:eastAsia="Arial" w:hAnsiTheme="majorHAnsi" w:cstheme="majorHAnsi"/>
                <w:sz w:val="28"/>
                <w:szCs w:val="28"/>
                <w:lang w:val="pt-BR"/>
              </w:rPr>
              <w:lastRenderedPageBreak/>
              <w:t>+ Trẻ thực hiện:</w:t>
            </w:r>
          </w:p>
          <w:p w:rsidR="001B4699" w:rsidRPr="00824180" w:rsidRDefault="001B4699" w:rsidP="002B7373">
            <w:pPr>
              <w:tabs>
                <w:tab w:val="left" w:pos="1740"/>
              </w:tabs>
              <w:jc w:val="both"/>
              <w:rPr>
                <w:rFonts w:asciiTheme="majorHAnsi" w:eastAsia="Arial" w:hAnsiTheme="majorHAnsi" w:cstheme="majorHAnsi"/>
                <w:sz w:val="28"/>
                <w:szCs w:val="28"/>
                <w:lang w:val="pt-BR"/>
              </w:rPr>
            </w:pPr>
            <w:r w:rsidRPr="00824180">
              <w:rPr>
                <w:rFonts w:asciiTheme="majorHAnsi" w:eastAsia="Arial" w:hAnsiTheme="majorHAnsi" w:cstheme="majorHAnsi"/>
                <w:sz w:val="28"/>
                <w:szCs w:val="28"/>
                <w:lang w:val="pt-BR"/>
              </w:rPr>
              <w:t xml:space="preserve">- Lần 1: Cho lần lượt từng trẻ lên thực hiện mẫu. </w:t>
            </w:r>
          </w:p>
          <w:p w:rsidR="001B4699" w:rsidRPr="00824180" w:rsidRDefault="001B4699" w:rsidP="002B7373">
            <w:pPr>
              <w:tabs>
                <w:tab w:val="left" w:pos="1740"/>
              </w:tabs>
              <w:jc w:val="both"/>
              <w:rPr>
                <w:rFonts w:asciiTheme="majorHAnsi" w:eastAsia="Arial" w:hAnsiTheme="majorHAnsi" w:cstheme="majorHAnsi"/>
                <w:sz w:val="28"/>
                <w:szCs w:val="28"/>
                <w:lang w:val="pt-BR"/>
              </w:rPr>
            </w:pPr>
            <w:r w:rsidRPr="00824180">
              <w:rPr>
                <w:rFonts w:asciiTheme="majorHAnsi" w:eastAsia="Arial" w:hAnsiTheme="majorHAnsi" w:cstheme="majorHAnsi"/>
                <w:sz w:val="28"/>
                <w:szCs w:val="28"/>
                <w:lang w:val="pt-BR"/>
              </w:rPr>
              <w:t>- Lần 2: Cho thi đua 2 tổ.</w:t>
            </w:r>
          </w:p>
          <w:p w:rsidR="001B4699" w:rsidRPr="00824180" w:rsidRDefault="001B4699" w:rsidP="002B7373">
            <w:pPr>
              <w:tabs>
                <w:tab w:val="left" w:pos="1740"/>
              </w:tabs>
              <w:jc w:val="both"/>
              <w:rPr>
                <w:rFonts w:asciiTheme="majorHAnsi" w:eastAsia="Arial" w:hAnsiTheme="majorHAnsi" w:cstheme="majorHAnsi"/>
                <w:sz w:val="28"/>
                <w:szCs w:val="28"/>
                <w:lang w:val="pt-BR"/>
              </w:rPr>
            </w:pPr>
            <w:r w:rsidRPr="00824180">
              <w:rPr>
                <w:rFonts w:asciiTheme="majorHAnsi" w:eastAsia="Arial" w:hAnsiTheme="majorHAnsi" w:cstheme="majorHAnsi"/>
                <w:sz w:val="28"/>
                <w:szCs w:val="28"/>
                <w:lang w:val="pt-BR"/>
              </w:rPr>
              <w:t>- Cô quan sát và động viên, khuyến khích trẻ.</w:t>
            </w:r>
          </w:p>
          <w:p w:rsidR="001B4699" w:rsidRPr="00824180" w:rsidRDefault="001B4699" w:rsidP="002B7373">
            <w:pPr>
              <w:tabs>
                <w:tab w:val="left" w:pos="1740"/>
              </w:tabs>
              <w:jc w:val="both"/>
              <w:rPr>
                <w:rFonts w:asciiTheme="majorHAnsi" w:eastAsia="Arial" w:hAnsiTheme="majorHAnsi" w:cstheme="majorHAnsi"/>
                <w:sz w:val="28"/>
                <w:szCs w:val="28"/>
                <w:lang w:val="pt-BR"/>
              </w:rPr>
            </w:pPr>
            <w:r w:rsidRPr="00824180">
              <w:rPr>
                <w:rFonts w:asciiTheme="majorHAnsi" w:eastAsia="Arial" w:hAnsiTheme="majorHAnsi" w:cstheme="majorHAnsi"/>
                <w:sz w:val="28"/>
                <w:szCs w:val="28"/>
                <w:lang w:val="pt-BR"/>
              </w:rPr>
              <w:t>- Cô sửa sai cho trẻ ( Nếu có)</w:t>
            </w:r>
          </w:p>
          <w:p w:rsidR="001B4699" w:rsidRPr="00824180" w:rsidRDefault="001B4699" w:rsidP="002B7373">
            <w:pPr>
              <w:tabs>
                <w:tab w:val="left" w:pos="1740"/>
              </w:tabs>
              <w:jc w:val="both"/>
              <w:rPr>
                <w:rFonts w:asciiTheme="majorHAnsi" w:eastAsia="Arial" w:hAnsiTheme="majorHAnsi" w:cstheme="majorHAnsi"/>
                <w:sz w:val="28"/>
                <w:szCs w:val="28"/>
                <w:lang w:val="pt-BR"/>
              </w:rPr>
            </w:pPr>
            <w:r w:rsidRPr="00824180">
              <w:rPr>
                <w:rFonts w:asciiTheme="majorHAnsi" w:eastAsia="Arial" w:hAnsiTheme="majorHAnsi" w:cstheme="majorHAnsi"/>
                <w:sz w:val="28"/>
                <w:szCs w:val="28"/>
                <w:lang w:val="pt-BR"/>
              </w:rPr>
              <w:t>- Với trẻ tập chưa đúng, cô cho trẻ làm lại cùng bạn.</w:t>
            </w:r>
          </w:p>
          <w:p w:rsidR="001B4699" w:rsidRPr="00824180" w:rsidRDefault="001B4699" w:rsidP="002B7373">
            <w:pPr>
              <w:tabs>
                <w:tab w:val="left" w:pos="1740"/>
              </w:tabs>
              <w:jc w:val="both"/>
              <w:rPr>
                <w:rFonts w:asciiTheme="majorHAnsi" w:eastAsia="Arial" w:hAnsiTheme="majorHAnsi" w:cstheme="majorHAnsi"/>
                <w:sz w:val="28"/>
                <w:szCs w:val="28"/>
                <w:lang w:val="pt-BR"/>
              </w:rPr>
            </w:pPr>
            <w:r w:rsidRPr="00824180">
              <w:rPr>
                <w:rFonts w:asciiTheme="majorHAnsi" w:eastAsia="Arial" w:hAnsiTheme="majorHAnsi" w:cstheme="majorHAnsi"/>
                <w:sz w:val="28"/>
                <w:szCs w:val="28"/>
                <w:lang w:val="pt-BR"/>
              </w:rPr>
              <w:t>- Cô cho mỗi bạn tập 2-3 lần.</w:t>
            </w:r>
          </w:p>
          <w:p w:rsidR="001B4699" w:rsidRPr="00824180" w:rsidRDefault="001B4699" w:rsidP="002B7373">
            <w:pPr>
              <w:tabs>
                <w:tab w:val="left" w:pos="1740"/>
              </w:tabs>
              <w:jc w:val="both"/>
              <w:rPr>
                <w:rFonts w:asciiTheme="majorHAnsi" w:eastAsia="Arial" w:hAnsiTheme="majorHAnsi" w:cstheme="majorHAnsi"/>
                <w:sz w:val="28"/>
                <w:szCs w:val="28"/>
                <w:lang w:val="pt-BR"/>
              </w:rPr>
            </w:pPr>
            <w:r w:rsidRPr="00824180">
              <w:rPr>
                <w:rFonts w:asciiTheme="majorHAnsi" w:eastAsia="Arial" w:hAnsiTheme="majorHAnsi" w:cstheme="majorHAnsi"/>
                <w:sz w:val="28"/>
                <w:szCs w:val="28"/>
                <w:lang w:val="pt-BR"/>
              </w:rPr>
              <w:t>- Cô luôn ở cạnh để giúp và nhắc nhở trẻ thực hiện tốt.</w:t>
            </w:r>
          </w:p>
          <w:p w:rsidR="001B4699" w:rsidRPr="00824180" w:rsidRDefault="001B4699" w:rsidP="002B7373">
            <w:pPr>
              <w:tabs>
                <w:tab w:val="left" w:pos="1740"/>
              </w:tabs>
              <w:jc w:val="both"/>
              <w:rPr>
                <w:rFonts w:asciiTheme="majorHAnsi" w:eastAsia="Arial" w:hAnsiTheme="majorHAnsi" w:cstheme="majorHAnsi"/>
                <w:sz w:val="28"/>
                <w:szCs w:val="28"/>
                <w:lang w:val="pt-BR"/>
              </w:rPr>
            </w:pPr>
            <w:r w:rsidRPr="00824180">
              <w:rPr>
                <w:rFonts w:asciiTheme="majorHAnsi" w:eastAsia="Arial" w:hAnsiTheme="majorHAnsi" w:cstheme="majorHAnsi"/>
                <w:sz w:val="28"/>
                <w:szCs w:val="28"/>
                <w:lang w:val="pt-BR"/>
              </w:rPr>
              <w:t>- Cô quan tâm chú ý đến trẻ.</w:t>
            </w:r>
          </w:p>
          <w:p w:rsidR="001B4699" w:rsidRDefault="001B4699" w:rsidP="002B7373">
            <w:pPr>
              <w:tabs>
                <w:tab w:val="left" w:pos="1740"/>
              </w:tabs>
              <w:jc w:val="both"/>
              <w:rPr>
                <w:rFonts w:asciiTheme="majorHAnsi" w:eastAsia="Arial" w:hAnsiTheme="majorHAnsi" w:cstheme="majorHAnsi"/>
                <w:b/>
                <w:sz w:val="28"/>
                <w:szCs w:val="28"/>
              </w:rPr>
            </w:pPr>
            <w:r w:rsidRPr="00824180">
              <w:rPr>
                <w:rFonts w:asciiTheme="majorHAnsi" w:eastAsia="Arial" w:hAnsiTheme="majorHAnsi" w:cstheme="majorHAnsi"/>
                <w:b/>
                <w:sz w:val="28"/>
                <w:szCs w:val="28"/>
                <w:lang w:val="pt-BR"/>
              </w:rPr>
              <w:t>* Trò chơi vận động: “</w:t>
            </w:r>
            <w:r w:rsidR="00FC11F1">
              <w:rPr>
                <w:rFonts w:asciiTheme="majorHAnsi" w:eastAsia="Arial" w:hAnsiTheme="majorHAnsi" w:cstheme="majorHAnsi"/>
                <w:b/>
                <w:sz w:val="28"/>
                <w:szCs w:val="28"/>
                <w:lang w:val="en-US"/>
              </w:rPr>
              <w:t xml:space="preserve"> </w:t>
            </w:r>
            <w:r w:rsidR="00FC11F1">
              <w:rPr>
                <w:rFonts w:asciiTheme="majorHAnsi" w:eastAsia="Arial" w:hAnsiTheme="majorHAnsi" w:cstheme="majorHAnsi"/>
                <w:b/>
                <w:sz w:val="28"/>
                <w:szCs w:val="28"/>
              </w:rPr>
              <w:t>Tung bóng</w:t>
            </w:r>
            <w:r w:rsidRPr="00824180">
              <w:rPr>
                <w:rFonts w:asciiTheme="majorHAnsi" w:eastAsia="Arial" w:hAnsiTheme="majorHAnsi" w:cstheme="majorHAnsi"/>
                <w:b/>
                <w:sz w:val="28"/>
                <w:szCs w:val="28"/>
              </w:rPr>
              <w:t>”</w:t>
            </w:r>
          </w:p>
          <w:p w:rsidR="001B4699" w:rsidRDefault="001B4699" w:rsidP="002B7373">
            <w:pPr>
              <w:tabs>
                <w:tab w:val="left" w:pos="1740"/>
              </w:tabs>
              <w:jc w:val="both"/>
              <w:rPr>
                <w:rFonts w:asciiTheme="majorHAnsi" w:hAnsiTheme="majorHAnsi" w:cstheme="majorHAnsi"/>
                <w:color w:val="000000"/>
                <w:sz w:val="28"/>
                <w:szCs w:val="28"/>
              </w:rPr>
            </w:pPr>
            <w:r w:rsidRPr="00824180">
              <w:rPr>
                <w:rFonts w:asciiTheme="majorHAnsi" w:hAnsiTheme="majorHAnsi" w:cstheme="majorHAnsi"/>
                <w:color w:val="000000"/>
                <w:sz w:val="28"/>
                <w:szCs w:val="28"/>
              </w:rPr>
              <w:t xml:space="preserve"> </w:t>
            </w:r>
            <w:r w:rsidR="008715F0">
              <w:rPr>
                <w:rFonts w:asciiTheme="majorHAnsi" w:hAnsiTheme="majorHAnsi" w:cstheme="majorHAnsi"/>
                <w:color w:val="000000"/>
                <w:sz w:val="28"/>
                <w:szCs w:val="28"/>
                <w:lang w:val="en-US"/>
              </w:rPr>
              <w:t xml:space="preserve">- </w:t>
            </w:r>
            <w:r w:rsidRPr="00824180">
              <w:rPr>
                <w:rFonts w:asciiTheme="majorHAnsi" w:hAnsiTheme="majorHAnsi" w:cstheme="majorHAnsi"/>
                <w:color w:val="000000"/>
                <w:sz w:val="28"/>
                <w:szCs w:val="28"/>
              </w:rPr>
              <w:t>Cô phổ biến luật chơi và cách chơi:</w:t>
            </w:r>
          </w:p>
          <w:p w:rsidR="001B4699" w:rsidRPr="008715F0" w:rsidRDefault="008715F0" w:rsidP="008715F0">
            <w:pPr>
              <w:tabs>
                <w:tab w:val="left" w:pos="1740"/>
              </w:tabs>
              <w:jc w:val="both"/>
              <w:rPr>
                <w:color w:val="000000"/>
                <w:sz w:val="28"/>
                <w:szCs w:val="28"/>
              </w:rPr>
            </w:pPr>
            <w:r w:rsidRPr="008715F0">
              <w:rPr>
                <w:color w:val="000000"/>
                <w:sz w:val="28"/>
                <w:szCs w:val="28"/>
                <w:shd w:val="clear" w:color="auto" w:fill="FFFFFF"/>
                <w:lang w:val="en-US"/>
              </w:rPr>
              <w:t xml:space="preserve">- </w:t>
            </w:r>
            <w:r w:rsidRPr="008715F0">
              <w:rPr>
                <w:color w:val="000000"/>
                <w:sz w:val="28"/>
                <w:szCs w:val="28"/>
                <w:shd w:val="clear" w:color="auto" w:fill="FFFFFF"/>
              </w:rPr>
              <w:t>Cô vẽ một con suối có chiều rộng 30- 35cm. Một bên suối để các con vật. Nhiệm vụ của các con là sẽ nhảy qua suối lên lấy các con vật mang về. Khi nghe hiệu lệnh " nước lũ tràn về ",  các con phải  nhan</w:t>
            </w:r>
            <w:r>
              <w:rPr>
                <w:color w:val="000000"/>
                <w:sz w:val="28"/>
                <w:szCs w:val="28"/>
                <w:shd w:val="clear" w:color="auto" w:fill="FFFFFF"/>
              </w:rPr>
              <w:t>h chóng nhảy qua suối về nhà. Đội</w:t>
            </w:r>
            <w:r w:rsidRPr="008715F0">
              <w:rPr>
                <w:color w:val="000000"/>
                <w:sz w:val="28"/>
                <w:szCs w:val="28"/>
                <w:shd w:val="clear" w:color="auto" w:fill="FFFFFF"/>
              </w:rPr>
              <w:t xml:space="preserve"> nào lấy đựợc nhiều con vật là tổ đó thắng cuộ</w:t>
            </w:r>
          </w:p>
          <w:p w:rsidR="001B4699" w:rsidRPr="00824180" w:rsidRDefault="008715F0" w:rsidP="002B7373">
            <w:pPr>
              <w:shd w:val="clear" w:color="auto" w:fill="FFFFFF"/>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 Luật chơi: Đội nào thua cuộc sẽ bị nhảy lò cò.</w:t>
            </w:r>
          </w:p>
          <w:p w:rsidR="001B4699" w:rsidRPr="00824180" w:rsidRDefault="001B4699" w:rsidP="002B7373">
            <w:pPr>
              <w:shd w:val="clear" w:color="auto" w:fill="FFFFFF"/>
              <w:jc w:val="both"/>
              <w:rPr>
                <w:rFonts w:asciiTheme="majorHAnsi" w:hAnsiTheme="majorHAnsi" w:cstheme="majorHAnsi"/>
                <w:color w:val="000000"/>
                <w:sz w:val="28"/>
                <w:szCs w:val="28"/>
                <w:lang w:val="en-US"/>
              </w:rPr>
            </w:pPr>
            <w:r w:rsidRPr="00824180">
              <w:rPr>
                <w:rFonts w:asciiTheme="majorHAnsi" w:hAnsiTheme="majorHAnsi" w:cstheme="majorHAnsi"/>
                <w:color w:val="000000"/>
                <w:sz w:val="28"/>
                <w:szCs w:val="28"/>
                <w:lang w:val="en-US"/>
              </w:rPr>
              <w:t>- Tổ chức cho trẻ chơi 2-3 lần.</w:t>
            </w:r>
          </w:p>
          <w:p w:rsidR="001B4699" w:rsidRPr="00824180" w:rsidRDefault="001B4699" w:rsidP="002B7373">
            <w:pPr>
              <w:shd w:val="clear" w:color="auto" w:fill="FFFFFF"/>
              <w:jc w:val="both"/>
              <w:rPr>
                <w:rFonts w:asciiTheme="majorHAnsi" w:hAnsiTheme="majorHAnsi" w:cstheme="majorHAnsi"/>
                <w:color w:val="000000"/>
                <w:sz w:val="28"/>
                <w:szCs w:val="28"/>
                <w:lang w:val="en-US"/>
              </w:rPr>
            </w:pPr>
            <w:r w:rsidRPr="00824180">
              <w:rPr>
                <w:rFonts w:asciiTheme="majorHAnsi" w:hAnsiTheme="majorHAnsi" w:cstheme="majorHAnsi"/>
                <w:color w:val="000000"/>
                <w:sz w:val="28"/>
                <w:szCs w:val="28"/>
                <w:lang w:val="en-US"/>
              </w:rPr>
              <w:t>- Cô động viên, hướng dẫn trẻ chơi.</w:t>
            </w:r>
          </w:p>
          <w:p w:rsidR="001B4699" w:rsidRPr="00824180" w:rsidRDefault="001B4699" w:rsidP="002B7373">
            <w:pPr>
              <w:jc w:val="both"/>
              <w:rPr>
                <w:rFonts w:asciiTheme="majorHAnsi" w:hAnsiTheme="majorHAnsi" w:cstheme="majorHAnsi"/>
                <w:b/>
                <w:noProof/>
                <w:sz w:val="28"/>
                <w:szCs w:val="28"/>
              </w:rPr>
            </w:pPr>
            <w:r w:rsidRPr="00824180">
              <w:rPr>
                <w:rFonts w:asciiTheme="majorHAnsi" w:hAnsiTheme="majorHAnsi" w:cstheme="majorHAnsi"/>
                <w:b/>
                <w:noProof/>
                <w:sz w:val="28"/>
                <w:szCs w:val="28"/>
              </w:rPr>
              <w:t xml:space="preserve">c.  Hoạt động 3: Hồi tĩnh: </w:t>
            </w:r>
          </w:p>
          <w:p w:rsidR="001B4699" w:rsidRPr="00824180" w:rsidRDefault="001B4699" w:rsidP="002B7373">
            <w:pPr>
              <w:jc w:val="both"/>
              <w:rPr>
                <w:rFonts w:asciiTheme="majorHAnsi" w:hAnsiTheme="majorHAnsi" w:cstheme="majorHAnsi"/>
                <w:b/>
                <w:noProof/>
                <w:sz w:val="28"/>
                <w:szCs w:val="28"/>
              </w:rPr>
            </w:pPr>
            <w:r w:rsidRPr="00824180">
              <w:rPr>
                <w:rFonts w:asciiTheme="majorHAnsi" w:hAnsiTheme="majorHAnsi" w:cstheme="majorHAnsi"/>
                <w:sz w:val="28"/>
                <w:szCs w:val="28"/>
                <w:lang w:val="it-IT"/>
              </w:rPr>
              <w:t>- Cho trẻ đi nhẹ 1 – 2 vòng quanh sân và thả lỏng</w:t>
            </w:r>
          </w:p>
          <w:p w:rsidR="001B4699" w:rsidRPr="00824180" w:rsidRDefault="001B4699" w:rsidP="002B7373">
            <w:pPr>
              <w:rPr>
                <w:rFonts w:asciiTheme="majorHAnsi" w:hAnsiTheme="majorHAnsi" w:cstheme="majorHAnsi"/>
                <w:sz w:val="28"/>
                <w:szCs w:val="28"/>
                <w:lang w:val="it-IT"/>
              </w:rPr>
            </w:pPr>
            <w:r w:rsidRPr="00824180">
              <w:rPr>
                <w:rFonts w:asciiTheme="majorHAnsi" w:hAnsiTheme="majorHAnsi" w:cstheme="majorHAnsi"/>
                <w:sz w:val="28"/>
                <w:szCs w:val="28"/>
                <w:lang w:val="it-IT"/>
              </w:rPr>
              <w:t>các khớp.</w:t>
            </w:r>
          </w:p>
          <w:p w:rsidR="001B4699" w:rsidRPr="00824180" w:rsidRDefault="001B4699" w:rsidP="002B7373">
            <w:pPr>
              <w:jc w:val="both"/>
              <w:rPr>
                <w:rFonts w:asciiTheme="majorHAnsi" w:hAnsiTheme="majorHAnsi" w:cstheme="majorHAnsi"/>
                <w:b/>
                <w:sz w:val="28"/>
                <w:szCs w:val="28"/>
              </w:rPr>
            </w:pPr>
            <w:r w:rsidRPr="00824180">
              <w:rPr>
                <w:rFonts w:asciiTheme="majorHAnsi" w:hAnsiTheme="majorHAnsi" w:cstheme="majorHAnsi"/>
                <w:b/>
                <w:sz w:val="28"/>
                <w:szCs w:val="28"/>
              </w:rPr>
              <w:t>4. Củng cố</w:t>
            </w:r>
            <w:r w:rsidRPr="00824180">
              <w:rPr>
                <w:rFonts w:asciiTheme="majorHAnsi" w:hAnsiTheme="majorHAnsi" w:cstheme="majorHAnsi"/>
                <w:sz w:val="28"/>
                <w:szCs w:val="28"/>
              </w:rPr>
              <w:t xml:space="preserve"> </w:t>
            </w:r>
            <w:r w:rsidRPr="00824180">
              <w:rPr>
                <w:rFonts w:asciiTheme="majorHAnsi" w:hAnsiTheme="majorHAnsi" w:cstheme="majorHAnsi"/>
                <w:b/>
                <w:sz w:val="28"/>
                <w:szCs w:val="28"/>
              </w:rPr>
              <w:t>: (1phút).</w:t>
            </w:r>
          </w:p>
          <w:p w:rsidR="001B4699" w:rsidRPr="00824180" w:rsidRDefault="001B4699" w:rsidP="002B7373">
            <w:pPr>
              <w:jc w:val="both"/>
              <w:rPr>
                <w:rFonts w:asciiTheme="majorHAnsi" w:eastAsia="Calibri" w:hAnsiTheme="majorHAnsi" w:cstheme="majorHAnsi"/>
                <w:sz w:val="28"/>
                <w:szCs w:val="28"/>
                <w:lang w:eastAsia="vi-VN"/>
              </w:rPr>
            </w:pPr>
            <w:r w:rsidRPr="00824180">
              <w:rPr>
                <w:rFonts w:asciiTheme="majorHAnsi" w:eastAsia="Calibri" w:hAnsiTheme="majorHAnsi" w:cstheme="majorHAnsi"/>
                <w:sz w:val="28"/>
                <w:szCs w:val="28"/>
                <w:lang w:eastAsia="vi-VN"/>
              </w:rPr>
              <w:t>- Hôm nay các con thực hiện bài vận động gì?</w:t>
            </w:r>
          </w:p>
          <w:p w:rsidR="001B4699" w:rsidRPr="00824180" w:rsidRDefault="001B4699" w:rsidP="002B7373">
            <w:pPr>
              <w:jc w:val="both"/>
              <w:rPr>
                <w:rFonts w:asciiTheme="majorHAnsi" w:eastAsia="Calibri" w:hAnsiTheme="majorHAnsi" w:cstheme="majorHAnsi"/>
                <w:sz w:val="28"/>
                <w:szCs w:val="28"/>
                <w:lang w:val="en-US" w:eastAsia="vi-VN"/>
              </w:rPr>
            </w:pPr>
            <w:r w:rsidRPr="00824180">
              <w:rPr>
                <w:rFonts w:asciiTheme="majorHAnsi" w:eastAsia="Calibri" w:hAnsiTheme="majorHAnsi" w:cstheme="majorHAnsi"/>
                <w:sz w:val="28"/>
                <w:szCs w:val="28"/>
                <w:lang w:eastAsia="vi-VN"/>
              </w:rPr>
              <w:t xml:space="preserve">- </w:t>
            </w:r>
            <w:r w:rsidRPr="00824180">
              <w:rPr>
                <w:rFonts w:asciiTheme="majorHAnsi" w:eastAsia="Calibri" w:hAnsiTheme="majorHAnsi" w:cstheme="majorHAnsi"/>
                <w:sz w:val="28"/>
                <w:szCs w:val="28"/>
                <w:lang w:val="en-US" w:eastAsia="vi-VN"/>
              </w:rPr>
              <w:t>Chơi trò chơi gì?</w:t>
            </w:r>
          </w:p>
          <w:p w:rsidR="001B4699" w:rsidRPr="00824180" w:rsidRDefault="001B4699" w:rsidP="002B7373">
            <w:pPr>
              <w:jc w:val="both"/>
              <w:rPr>
                <w:rFonts w:asciiTheme="majorHAnsi" w:hAnsiTheme="majorHAnsi" w:cstheme="majorHAnsi"/>
                <w:b/>
                <w:sz w:val="28"/>
                <w:szCs w:val="28"/>
              </w:rPr>
            </w:pPr>
            <w:r w:rsidRPr="00824180">
              <w:rPr>
                <w:rFonts w:asciiTheme="majorHAnsi" w:hAnsiTheme="majorHAnsi" w:cstheme="majorHAnsi"/>
                <w:b/>
                <w:sz w:val="28"/>
                <w:szCs w:val="28"/>
              </w:rPr>
              <w:t>5. Nhận xét - tuyên dương: (1 phút)</w:t>
            </w:r>
          </w:p>
          <w:p w:rsidR="001B4699" w:rsidRPr="00824180" w:rsidRDefault="001B4699" w:rsidP="002B7373">
            <w:pPr>
              <w:tabs>
                <w:tab w:val="left" w:pos="8145"/>
              </w:tabs>
              <w:jc w:val="both"/>
              <w:outlineLvl w:val="0"/>
              <w:rPr>
                <w:rFonts w:asciiTheme="majorHAnsi" w:hAnsiTheme="majorHAnsi" w:cstheme="majorHAnsi"/>
                <w:bCs/>
                <w:sz w:val="28"/>
                <w:szCs w:val="28"/>
                <w:lang w:val="en-US"/>
              </w:rPr>
            </w:pPr>
            <w:r w:rsidRPr="00824180">
              <w:rPr>
                <w:rFonts w:asciiTheme="majorHAnsi" w:hAnsiTheme="majorHAnsi" w:cstheme="majorHAnsi"/>
                <w:bCs/>
                <w:sz w:val="28"/>
                <w:szCs w:val="28"/>
                <w:lang w:val="en-US"/>
              </w:rPr>
              <w:t>- Cô nhận xét- tuyên dương- dặn dò.</w:t>
            </w:r>
          </w:p>
        </w:tc>
        <w:tc>
          <w:tcPr>
            <w:tcW w:w="3538" w:type="dxa"/>
          </w:tcPr>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rPr>
              <w:t xml:space="preserve">- Trẻ </w:t>
            </w:r>
            <w:r w:rsidRPr="00824180">
              <w:rPr>
                <w:rFonts w:asciiTheme="majorHAnsi" w:hAnsiTheme="majorHAnsi" w:cstheme="majorHAnsi"/>
                <w:sz w:val="28"/>
                <w:szCs w:val="28"/>
                <w:lang w:val="en-US"/>
              </w:rPr>
              <w:t>lắng nghe.</w:t>
            </w: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lang w:val="en-US"/>
              </w:rPr>
              <w:t>- Trẻ hát.</w:t>
            </w: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lang w:val="en-US"/>
              </w:rPr>
              <w:t>- 3 đội vẫy tay.</w:t>
            </w: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rPr>
              <w:lastRenderedPageBreak/>
              <w:t xml:space="preserve">- Trẻ </w:t>
            </w:r>
            <w:r w:rsidRPr="00824180">
              <w:rPr>
                <w:rFonts w:asciiTheme="majorHAnsi" w:hAnsiTheme="majorHAnsi" w:cstheme="majorHAnsi"/>
                <w:sz w:val="28"/>
                <w:szCs w:val="28"/>
                <w:lang w:val="en-US"/>
              </w:rPr>
              <w:t>lắng nghe.</w:t>
            </w: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rPr>
              <w:t xml:space="preserve">- </w:t>
            </w:r>
            <w:r w:rsidRPr="00824180">
              <w:rPr>
                <w:rFonts w:asciiTheme="majorHAnsi" w:hAnsiTheme="majorHAnsi" w:cstheme="majorHAnsi"/>
                <w:sz w:val="28"/>
                <w:szCs w:val="28"/>
                <w:lang w:val="en-US"/>
              </w:rPr>
              <w:t>Vâng</w:t>
            </w:r>
            <w:r w:rsidRPr="00824180">
              <w:rPr>
                <w:rFonts w:asciiTheme="majorHAnsi" w:hAnsiTheme="majorHAnsi" w:cstheme="majorHAnsi"/>
                <w:sz w:val="28"/>
                <w:szCs w:val="28"/>
              </w:rPr>
              <w:t xml:space="preserve"> ạ</w:t>
            </w:r>
            <w:r w:rsidRPr="00824180">
              <w:rPr>
                <w:rFonts w:asciiTheme="majorHAnsi" w:hAnsiTheme="majorHAnsi" w:cstheme="majorHAnsi"/>
                <w:sz w:val="28"/>
                <w:szCs w:val="28"/>
                <w:lang w:val="en-US"/>
              </w:rPr>
              <w:t>.</w:t>
            </w: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rPr>
              <w:t>- Trẻ đi theo hiệu lệnh của cô</w:t>
            </w:r>
            <w:r w:rsidRPr="00824180">
              <w:rPr>
                <w:rFonts w:asciiTheme="majorHAnsi" w:hAnsiTheme="majorHAnsi" w:cstheme="majorHAnsi"/>
                <w:sz w:val="28"/>
                <w:szCs w:val="28"/>
                <w:lang w:val="en-US"/>
              </w:rPr>
              <w:t>.</w:t>
            </w: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lang w:val="en-US"/>
              </w:rPr>
              <w:t>- Trẻ về 3 hàng.</w:t>
            </w: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lang w:val="en-US"/>
              </w:rPr>
              <w:t>- Vâng ạ.</w:t>
            </w: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lang w:val="en-US"/>
              </w:rPr>
              <w:t>- Trẻ lắng nghe.</w:t>
            </w: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lang w:val="en-US"/>
              </w:rPr>
              <w:t>- Vâng ạ.</w:t>
            </w: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rPr>
              <w:t>- Trẻ tập 2 x 4 nhịp</w:t>
            </w:r>
            <w:r w:rsidRPr="00824180">
              <w:rPr>
                <w:rFonts w:asciiTheme="majorHAnsi" w:hAnsiTheme="majorHAnsi" w:cstheme="majorHAnsi"/>
                <w:sz w:val="28"/>
                <w:szCs w:val="28"/>
                <w:lang w:val="en-US"/>
              </w:rPr>
              <w:t>.</w:t>
            </w: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rPr>
              <w:t>- Trẻ tập 2 x 4 nhịp</w:t>
            </w:r>
            <w:r w:rsidRPr="00824180">
              <w:rPr>
                <w:rFonts w:asciiTheme="majorHAnsi" w:hAnsiTheme="majorHAnsi" w:cstheme="majorHAnsi"/>
                <w:sz w:val="28"/>
                <w:szCs w:val="28"/>
                <w:lang w:val="en-US"/>
              </w:rPr>
              <w:t>.</w:t>
            </w: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rPr>
              <w:t>- Trẻ tập 2 x 4 nhịp</w:t>
            </w:r>
            <w:r w:rsidRPr="00824180">
              <w:rPr>
                <w:rFonts w:asciiTheme="majorHAnsi" w:hAnsiTheme="majorHAnsi" w:cstheme="majorHAnsi"/>
                <w:sz w:val="28"/>
                <w:szCs w:val="28"/>
                <w:lang w:val="en-US"/>
              </w:rPr>
              <w:t>.</w:t>
            </w:r>
          </w:p>
          <w:p w:rsidR="001B4699" w:rsidRPr="00824180" w:rsidRDefault="001B4699" w:rsidP="002B7373">
            <w:pPr>
              <w:rPr>
                <w:rFonts w:asciiTheme="majorHAnsi" w:hAnsiTheme="majorHAnsi" w:cstheme="majorHAnsi"/>
                <w:sz w:val="28"/>
                <w:szCs w:val="28"/>
              </w:rPr>
            </w:pPr>
            <w:r w:rsidRPr="00824180">
              <w:rPr>
                <w:rFonts w:asciiTheme="majorHAnsi" w:hAnsiTheme="majorHAnsi" w:cstheme="majorHAnsi"/>
                <w:sz w:val="28"/>
                <w:szCs w:val="28"/>
              </w:rPr>
              <w:t>- Trẻ tập 2 x 4 nhịp.</w:t>
            </w:r>
          </w:p>
          <w:p w:rsidR="001B4699" w:rsidRPr="00824180" w:rsidRDefault="001B4699" w:rsidP="002B7373">
            <w:pPr>
              <w:rPr>
                <w:rFonts w:asciiTheme="majorHAnsi" w:hAnsiTheme="majorHAnsi" w:cstheme="majorHAnsi"/>
                <w:sz w:val="28"/>
                <w:szCs w:val="28"/>
              </w:rPr>
            </w:pPr>
            <w:r w:rsidRPr="00824180">
              <w:rPr>
                <w:rFonts w:asciiTheme="majorHAnsi" w:hAnsiTheme="majorHAnsi" w:cstheme="majorHAnsi"/>
                <w:sz w:val="28"/>
                <w:szCs w:val="28"/>
              </w:rPr>
              <w:t xml:space="preserve"> </w:t>
            </w:r>
          </w:p>
          <w:p w:rsidR="001B4699" w:rsidRPr="00824180" w:rsidRDefault="001B4699" w:rsidP="002B7373">
            <w:pPr>
              <w:rPr>
                <w:rFonts w:asciiTheme="majorHAnsi" w:hAnsiTheme="majorHAnsi" w:cstheme="majorHAnsi"/>
                <w:sz w:val="28"/>
                <w:szCs w:val="28"/>
              </w:rPr>
            </w:pPr>
            <w:r w:rsidRPr="00824180">
              <w:rPr>
                <w:rFonts w:asciiTheme="majorHAnsi" w:hAnsiTheme="majorHAnsi" w:cstheme="majorHAnsi"/>
                <w:sz w:val="28"/>
                <w:szCs w:val="28"/>
              </w:rPr>
              <w:t>- Trẻ chuyển đội hình.</w:t>
            </w: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Default="001B4699" w:rsidP="002B7373">
            <w:pPr>
              <w:rPr>
                <w:rFonts w:asciiTheme="majorHAnsi" w:hAnsiTheme="majorHAnsi" w:cstheme="majorHAnsi"/>
                <w:sz w:val="28"/>
                <w:szCs w:val="28"/>
              </w:rPr>
            </w:pPr>
            <w:r w:rsidRPr="00824180">
              <w:rPr>
                <w:rFonts w:asciiTheme="majorHAnsi" w:hAnsiTheme="majorHAnsi" w:cstheme="majorHAnsi"/>
                <w:sz w:val="28"/>
                <w:szCs w:val="28"/>
              </w:rPr>
              <w:t xml:space="preserve">- </w:t>
            </w:r>
            <w:r w:rsidRPr="00824180">
              <w:rPr>
                <w:rFonts w:asciiTheme="majorHAnsi" w:hAnsiTheme="majorHAnsi" w:cstheme="majorHAnsi"/>
                <w:sz w:val="28"/>
                <w:szCs w:val="28"/>
                <w:lang w:val="en-US"/>
              </w:rPr>
              <w:t>Trẻ q</w:t>
            </w:r>
            <w:r w:rsidRPr="00824180">
              <w:rPr>
                <w:rFonts w:asciiTheme="majorHAnsi" w:hAnsiTheme="majorHAnsi" w:cstheme="majorHAnsi"/>
                <w:sz w:val="28"/>
                <w:szCs w:val="28"/>
              </w:rPr>
              <w:t>uan sát.</w:t>
            </w:r>
          </w:p>
          <w:p w:rsidR="000432DB" w:rsidRPr="00824180" w:rsidRDefault="000432DB"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rPr>
              <w:t xml:space="preserve">- </w:t>
            </w:r>
            <w:r w:rsidR="000432DB">
              <w:rPr>
                <w:rFonts w:asciiTheme="majorHAnsi" w:hAnsiTheme="majorHAnsi" w:cstheme="majorHAnsi"/>
                <w:sz w:val="28"/>
                <w:szCs w:val="28"/>
                <w:lang w:val="en-US"/>
              </w:rPr>
              <w:t>Đi kiễng gót liên tục 3m</w:t>
            </w: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r w:rsidRPr="00824180">
              <w:rPr>
                <w:rFonts w:asciiTheme="majorHAnsi" w:hAnsiTheme="majorHAnsi" w:cstheme="majorHAnsi"/>
                <w:sz w:val="28"/>
                <w:szCs w:val="28"/>
              </w:rPr>
              <w:t>- Chú ý</w:t>
            </w:r>
            <w:r w:rsidRPr="00824180">
              <w:rPr>
                <w:rFonts w:asciiTheme="majorHAnsi" w:hAnsiTheme="majorHAnsi" w:cstheme="majorHAnsi"/>
                <w:sz w:val="28"/>
                <w:szCs w:val="28"/>
                <w:lang w:val="en-US"/>
              </w:rPr>
              <w:t xml:space="preserve"> lắng nghe và</w:t>
            </w:r>
            <w:r w:rsidRPr="00824180">
              <w:rPr>
                <w:rFonts w:asciiTheme="majorHAnsi" w:hAnsiTheme="majorHAnsi" w:cstheme="majorHAnsi"/>
                <w:sz w:val="28"/>
                <w:szCs w:val="28"/>
              </w:rPr>
              <w:t xml:space="preserve"> quan sát.</w:t>
            </w: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lang w:val="en-US"/>
              </w:rPr>
              <w:t>- Trẻ tập mẫu.</w:t>
            </w: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lang w:val="en-US"/>
              </w:rPr>
              <w:t>- Lần lượt trẻ tập.</w:t>
            </w: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lang w:val="en-US"/>
              </w:rPr>
              <w:t>- Trẻ thi đua.</w:t>
            </w: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r w:rsidRPr="00824180">
              <w:rPr>
                <w:rFonts w:asciiTheme="majorHAnsi" w:hAnsiTheme="majorHAnsi" w:cstheme="majorHAnsi"/>
                <w:sz w:val="28"/>
                <w:szCs w:val="28"/>
              </w:rPr>
              <w:t>- Trẻ</w:t>
            </w:r>
            <w:r w:rsidRPr="00824180">
              <w:rPr>
                <w:rFonts w:asciiTheme="majorHAnsi" w:hAnsiTheme="majorHAnsi" w:cstheme="majorHAnsi"/>
                <w:sz w:val="28"/>
                <w:szCs w:val="28"/>
                <w:lang w:val="en-US"/>
              </w:rPr>
              <w:t xml:space="preserve"> lắng</w:t>
            </w:r>
            <w:r w:rsidRPr="00824180">
              <w:rPr>
                <w:rFonts w:asciiTheme="majorHAnsi" w:hAnsiTheme="majorHAnsi" w:cstheme="majorHAnsi"/>
                <w:sz w:val="28"/>
                <w:szCs w:val="28"/>
              </w:rPr>
              <w:t xml:space="preserve"> nghe.</w:t>
            </w: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r w:rsidRPr="00824180">
              <w:rPr>
                <w:rFonts w:asciiTheme="majorHAnsi" w:hAnsiTheme="majorHAnsi" w:cstheme="majorHAnsi"/>
                <w:sz w:val="28"/>
                <w:szCs w:val="28"/>
              </w:rPr>
              <w:t>- Trẻ chơi.</w:t>
            </w: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rPr>
            </w:pPr>
            <w:r w:rsidRPr="00824180">
              <w:rPr>
                <w:rFonts w:asciiTheme="majorHAnsi" w:hAnsiTheme="majorHAnsi" w:cstheme="majorHAnsi"/>
                <w:sz w:val="28"/>
                <w:szCs w:val="28"/>
              </w:rPr>
              <w:t>- Trẻ đi nhẹ nhàng 1- 2 vòng.</w:t>
            </w: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lang w:val="en-US"/>
              </w:rPr>
              <w:t>- Bật qua vật cản</w:t>
            </w: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rPr>
              <w:t xml:space="preserve">- </w:t>
            </w:r>
            <w:r w:rsidRPr="00824180">
              <w:rPr>
                <w:rFonts w:asciiTheme="majorHAnsi" w:hAnsiTheme="majorHAnsi" w:cstheme="majorHAnsi"/>
                <w:sz w:val="28"/>
                <w:szCs w:val="28"/>
                <w:lang w:val="en-US"/>
              </w:rPr>
              <w:t>Làm theo hiệu lệnh của cô</w:t>
            </w:r>
          </w:p>
          <w:p w:rsidR="001B4699" w:rsidRPr="00824180" w:rsidRDefault="001B4699" w:rsidP="002B7373">
            <w:pPr>
              <w:rPr>
                <w:rFonts w:asciiTheme="majorHAnsi" w:hAnsiTheme="majorHAnsi" w:cstheme="majorHAnsi"/>
                <w:sz w:val="28"/>
                <w:szCs w:val="28"/>
              </w:rPr>
            </w:pPr>
          </w:p>
          <w:p w:rsidR="001B4699" w:rsidRPr="00824180" w:rsidRDefault="001B4699" w:rsidP="002B7373">
            <w:pPr>
              <w:rPr>
                <w:rFonts w:asciiTheme="majorHAnsi" w:hAnsiTheme="majorHAnsi" w:cstheme="majorHAnsi"/>
                <w:sz w:val="28"/>
                <w:szCs w:val="28"/>
                <w:lang w:val="en-US"/>
              </w:rPr>
            </w:pPr>
            <w:r w:rsidRPr="00824180">
              <w:rPr>
                <w:rFonts w:asciiTheme="majorHAnsi" w:hAnsiTheme="majorHAnsi" w:cstheme="majorHAnsi"/>
                <w:sz w:val="28"/>
                <w:szCs w:val="28"/>
              </w:rPr>
              <w:t xml:space="preserve">- </w:t>
            </w:r>
            <w:r w:rsidRPr="00824180">
              <w:rPr>
                <w:rFonts w:asciiTheme="majorHAnsi" w:hAnsiTheme="majorHAnsi" w:cstheme="majorHAnsi"/>
                <w:sz w:val="28"/>
                <w:szCs w:val="28"/>
                <w:lang w:val="en-US"/>
              </w:rPr>
              <w:t>Trẻ lắng nghe.</w:t>
            </w:r>
          </w:p>
        </w:tc>
      </w:tr>
    </w:tbl>
    <w:p w:rsidR="00F459DA" w:rsidRPr="00D31F69" w:rsidRDefault="00F459DA" w:rsidP="00F459DA">
      <w:pPr>
        <w:tabs>
          <w:tab w:val="center" w:pos="4986"/>
          <w:tab w:val="left" w:pos="7484"/>
        </w:tabs>
        <w:spacing w:after="0" w:line="240" w:lineRule="auto"/>
        <w:jc w:val="both"/>
        <w:rPr>
          <w:rFonts w:asciiTheme="majorHAnsi" w:eastAsia="Times New Roman" w:hAnsiTheme="majorHAnsi" w:cstheme="majorHAnsi"/>
          <w:color w:val="000000"/>
          <w:szCs w:val="28"/>
          <w:lang w:val="it-IT"/>
        </w:rPr>
      </w:pPr>
      <w:r w:rsidRPr="0048206D">
        <w:rPr>
          <w:rFonts w:asciiTheme="majorHAnsi" w:eastAsia="Times New Roman" w:hAnsiTheme="majorHAnsi" w:cstheme="majorHAnsi"/>
          <w:b/>
          <w:color w:val="000000"/>
          <w:szCs w:val="28"/>
          <w:lang w:val="it-IT"/>
        </w:rPr>
        <w:lastRenderedPageBreak/>
        <w:t>* Đánh giá trẻ hàng ngày</w:t>
      </w:r>
      <w:r w:rsidRPr="00D31F69">
        <w:rPr>
          <w:rFonts w:asciiTheme="majorHAnsi" w:eastAsia="Times New Roman" w:hAnsiTheme="majorHAnsi" w:cstheme="majorHAnsi"/>
          <w:b/>
          <w:color w:val="000000"/>
          <w:szCs w:val="28"/>
          <w:lang w:val="it-IT"/>
        </w:rPr>
        <w:t xml:space="preserve"> </w:t>
      </w:r>
      <w:r w:rsidRPr="00D31F69">
        <w:rPr>
          <w:rFonts w:asciiTheme="majorHAnsi" w:eastAsia="Times New Roman" w:hAnsiTheme="majorHAnsi" w:cstheme="majorHAnsi"/>
          <w:color w:val="000000"/>
          <w:szCs w:val="28"/>
          <w:lang w:val="it-IT"/>
        </w:rPr>
        <w:t>(Đánh giá những vấn đề nổi bật về: tình trạng sức khỏe; trạng thái cảm xúc, thái độ và hành vi của trẻ; kiến thức, kĩ năng của trẻ):</w:t>
      </w:r>
    </w:p>
    <w:p w:rsidR="001B4699" w:rsidRPr="00AC3B59" w:rsidRDefault="00F535A3" w:rsidP="00B201AA">
      <w:pPr>
        <w:tabs>
          <w:tab w:val="left" w:pos="1094"/>
        </w:tabs>
        <w:spacing w:after="0" w:line="36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00C72F68">
        <w:rPr>
          <w:rFonts w:asciiTheme="majorHAnsi" w:eastAsia="Times New Roman" w:hAnsiTheme="majorHAnsi" w:cstheme="majorHAnsi"/>
          <w:color w:val="000000"/>
          <w:szCs w:val="28"/>
          <w:lang w:val="it-IT"/>
        </w:rPr>
        <w:t>....................................................................................................................................................................................................................................................................................</w:t>
      </w:r>
      <w:r w:rsidR="00D566DF">
        <w:rPr>
          <w:rFonts w:asciiTheme="majorHAnsi" w:eastAsia="Times New Roman" w:hAnsiTheme="majorHAnsi" w:cstheme="majorHAnsi"/>
          <w:color w:val="000000"/>
          <w:szCs w:val="28"/>
          <w:lang w:val="it-IT"/>
        </w:rPr>
        <w:t>..</w:t>
      </w:r>
      <w:r w:rsidR="00D566DF">
        <w:rPr>
          <w:rFonts w:asciiTheme="majorHAnsi" w:eastAsia="Times New Roman" w:hAnsiTheme="majorHAnsi" w:cstheme="majorHAnsi"/>
          <w:color w:val="000000"/>
          <w:szCs w:val="28"/>
        </w:rPr>
        <w:t>......</w:t>
      </w:r>
      <w:r w:rsidR="001C676D">
        <w:rPr>
          <w:rFonts w:asciiTheme="majorHAnsi" w:eastAsia="Times New Roman" w:hAnsiTheme="majorHAnsi" w:cstheme="majorHAnsi"/>
          <w:color w:val="000000"/>
          <w:szCs w:val="28"/>
        </w:rPr>
        <w:t>...................................................................................................................................................................................................................................................</w:t>
      </w:r>
      <w:r w:rsidR="00AC3B59">
        <w:rPr>
          <w:rFonts w:asciiTheme="majorHAnsi" w:eastAsia="Times New Roman" w:hAnsiTheme="majorHAnsi" w:cstheme="majorHAnsi"/>
          <w:color w:val="000000"/>
          <w:szCs w:val="28"/>
        </w:rPr>
        <w:t>.......................</w:t>
      </w:r>
    </w:p>
    <w:p w:rsidR="00A11C11" w:rsidRPr="00B201AA" w:rsidRDefault="001B4699" w:rsidP="00B201AA">
      <w:pPr>
        <w:tabs>
          <w:tab w:val="left" w:pos="1094"/>
        </w:tabs>
        <w:spacing w:after="0" w:line="36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lastRenderedPageBreak/>
        <w:t xml:space="preserve">                                                                             </w:t>
      </w:r>
      <w:r w:rsidR="00A11C11" w:rsidRPr="00D31F69">
        <w:rPr>
          <w:rFonts w:asciiTheme="majorHAnsi" w:eastAsia="Calibri" w:hAnsiTheme="majorHAnsi" w:cstheme="majorHAnsi"/>
          <w:color w:val="000000"/>
          <w:szCs w:val="28"/>
          <w:lang w:val="en-US"/>
        </w:rPr>
        <w:t>Thứ</w:t>
      </w:r>
      <w:r w:rsidR="00442672">
        <w:rPr>
          <w:rFonts w:asciiTheme="majorHAnsi" w:eastAsia="Calibri" w:hAnsiTheme="majorHAnsi" w:cstheme="majorHAnsi"/>
          <w:color w:val="000000"/>
          <w:szCs w:val="28"/>
          <w:lang w:val="en-US"/>
        </w:rPr>
        <w:t xml:space="preserve"> 3</w:t>
      </w:r>
      <w:r w:rsidR="007E0BF8">
        <w:rPr>
          <w:rFonts w:asciiTheme="majorHAnsi" w:eastAsia="Calibri" w:hAnsiTheme="majorHAnsi" w:cstheme="majorHAnsi"/>
          <w:color w:val="000000"/>
          <w:szCs w:val="28"/>
          <w:lang w:val="en-US"/>
        </w:rPr>
        <w:t xml:space="preserve"> ng</w:t>
      </w:r>
      <w:r w:rsidR="00533D0C">
        <w:rPr>
          <w:rFonts w:asciiTheme="majorHAnsi" w:eastAsia="Calibri" w:hAnsiTheme="majorHAnsi" w:cstheme="majorHAnsi"/>
          <w:color w:val="000000"/>
          <w:szCs w:val="28"/>
          <w:lang w:val="en-US"/>
        </w:rPr>
        <w:t xml:space="preserve">ày </w:t>
      </w:r>
      <w:r w:rsidR="00533D0C">
        <w:rPr>
          <w:rFonts w:asciiTheme="majorHAnsi" w:eastAsia="Calibri" w:hAnsiTheme="majorHAnsi" w:cstheme="majorHAnsi"/>
          <w:color w:val="000000"/>
          <w:szCs w:val="28"/>
        </w:rPr>
        <w:t>22</w:t>
      </w:r>
      <w:r w:rsidR="00BB641F">
        <w:rPr>
          <w:rFonts w:asciiTheme="majorHAnsi" w:eastAsia="Calibri" w:hAnsiTheme="majorHAnsi" w:cstheme="majorHAnsi"/>
          <w:color w:val="000000"/>
          <w:szCs w:val="28"/>
          <w:lang w:val="en-US"/>
        </w:rPr>
        <w:t xml:space="preserve"> </w:t>
      </w:r>
      <w:r w:rsidR="007E0BF8">
        <w:rPr>
          <w:rFonts w:asciiTheme="majorHAnsi" w:eastAsia="Calibri" w:hAnsiTheme="majorHAnsi" w:cstheme="majorHAnsi"/>
          <w:color w:val="000000"/>
          <w:szCs w:val="28"/>
          <w:lang w:val="en-US"/>
        </w:rPr>
        <w:t>tháng 04</w:t>
      </w:r>
      <w:r w:rsidR="00533D0C">
        <w:rPr>
          <w:rFonts w:asciiTheme="majorHAnsi" w:eastAsia="Calibri" w:hAnsiTheme="majorHAnsi" w:cstheme="majorHAnsi"/>
          <w:color w:val="000000"/>
          <w:szCs w:val="28"/>
          <w:lang w:val="en-US"/>
        </w:rPr>
        <w:t xml:space="preserve"> năm </w:t>
      </w:r>
      <w:r w:rsidR="00533D0C">
        <w:rPr>
          <w:rFonts w:asciiTheme="majorHAnsi" w:eastAsia="Calibri" w:hAnsiTheme="majorHAnsi" w:cstheme="majorHAnsi"/>
          <w:color w:val="000000"/>
          <w:szCs w:val="28"/>
        </w:rPr>
        <w:t>2025</w:t>
      </w:r>
    </w:p>
    <w:p w:rsidR="00A11C11" w:rsidRPr="007B1CF8" w:rsidRDefault="00A11C11" w:rsidP="00A11C11">
      <w:pPr>
        <w:tabs>
          <w:tab w:val="left" w:pos="211"/>
          <w:tab w:val="left" w:pos="1094"/>
        </w:tabs>
        <w:spacing w:after="0" w:line="240" w:lineRule="auto"/>
        <w:rPr>
          <w:rFonts w:asciiTheme="majorHAnsi" w:eastAsia="Calibri" w:hAnsiTheme="majorHAnsi" w:cstheme="majorHAnsi"/>
          <w:b/>
          <w:color w:val="000000"/>
          <w:szCs w:val="28"/>
          <w:lang w:val="en-US"/>
        </w:rPr>
      </w:pPr>
      <w:r w:rsidRPr="007B1CF8">
        <w:rPr>
          <w:rFonts w:asciiTheme="majorHAnsi" w:eastAsia="Calibri" w:hAnsiTheme="majorHAnsi" w:cstheme="majorHAnsi"/>
          <w:b/>
          <w:color w:val="000000"/>
          <w:szCs w:val="28"/>
          <w:lang w:val="en-US"/>
        </w:rPr>
        <w:t xml:space="preserve">Tên hoạt động: </w:t>
      </w:r>
      <w:r w:rsidR="00990E5C" w:rsidRPr="007B1CF8">
        <w:rPr>
          <w:rFonts w:asciiTheme="majorHAnsi" w:eastAsia="Calibri" w:hAnsiTheme="majorHAnsi" w:cstheme="majorHAnsi"/>
          <w:b/>
          <w:color w:val="000000"/>
          <w:szCs w:val="28"/>
          <w:lang w:val="en-US"/>
        </w:rPr>
        <w:t>Truyện:</w:t>
      </w:r>
    </w:p>
    <w:p w:rsidR="002A1920" w:rsidRPr="00986E82" w:rsidRDefault="00F3309B" w:rsidP="002A1920">
      <w:pPr>
        <w:tabs>
          <w:tab w:val="left" w:pos="211"/>
          <w:tab w:val="left" w:pos="1094"/>
        </w:tabs>
        <w:spacing w:after="0" w:line="360" w:lineRule="auto"/>
        <w:rPr>
          <w:rFonts w:asciiTheme="majorHAnsi" w:eastAsia="Calibri" w:hAnsiTheme="majorHAnsi" w:cstheme="majorHAnsi"/>
          <w:b/>
          <w:color w:val="000000"/>
          <w:szCs w:val="28"/>
          <w:lang w:val="en-US"/>
        </w:rPr>
      </w:pPr>
      <w:r>
        <w:rPr>
          <w:rFonts w:asciiTheme="majorHAnsi" w:eastAsia="Calibri" w:hAnsiTheme="majorHAnsi" w:cstheme="majorHAnsi"/>
          <w:b/>
          <w:color w:val="000000"/>
          <w:szCs w:val="28"/>
          <w:lang w:val="en-US"/>
        </w:rPr>
        <w:t xml:space="preserve">                           </w:t>
      </w:r>
      <w:r w:rsidR="00990E5C">
        <w:rPr>
          <w:rFonts w:asciiTheme="majorHAnsi" w:eastAsia="Calibri" w:hAnsiTheme="majorHAnsi" w:cstheme="majorHAnsi"/>
          <w:b/>
          <w:color w:val="000000"/>
          <w:szCs w:val="28"/>
          <w:lang w:val="en-US"/>
        </w:rPr>
        <w:t xml:space="preserve">                  </w:t>
      </w:r>
      <w:r w:rsidR="007C3F40">
        <w:rPr>
          <w:rFonts w:eastAsia="Calibri"/>
          <w:b/>
          <w:lang w:val="en-US"/>
        </w:rPr>
        <w:tab/>
      </w:r>
    </w:p>
    <w:p w:rsidR="00852B1E" w:rsidRPr="006D53AD" w:rsidRDefault="00852B1E" w:rsidP="00852B1E">
      <w:pPr>
        <w:spacing w:after="0" w:line="360" w:lineRule="auto"/>
        <w:jc w:val="center"/>
        <w:rPr>
          <w:rFonts w:eastAsia="Times New Roman" w:cs="Times New Roman"/>
          <w:b/>
          <w:sz w:val="26"/>
          <w:szCs w:val="26"/>
        </w:rPr>
      </w:pPr>
      <w:r w:rsidRPr="00852B1E">
        <w:rPr>
          <w:rFonts w:eastAsia="Times New Roman" w:cs="Times New Roman"/>
          <w:b/>
          <w:szCs w:val="28"/>
        </w:rPr>
        <w:t>Truyệ</w:t>
      </w:r>
      <w:r w:rsidRPr="00852B1E">
        <w:rPr>
          <w:rFonts w:eastAsia="Times New Roman" w:cs="Times New Roman"/>
          <w:b/>
          <w:szCs w:val="28"/>
          <w:lang w:val="en-US"/>
        </w:rPr>
        <w:t>n</w:t>
      </w:r>
      <w:r w:rsidRPr="00852B1E">
        <w:rPr>
          <w:rFonts w:eastAsia="Times New Roman" w:cs="Times New Roman"/>
          <w:b/>
          <w:szCs w:val="28"/>
        </w:rPr>
        <w:t>:</w:t>
      </w:r>
      <w:r>
        <w:rPr>
          <w:rFonts w:eastAsia="Times New Roman" w:cs="Times New Roman"/>
          <w:b/>
          <w:sz w:val="26"/>
          <w:szCs w:val="26"/>
        </w:rPr>
        <w:t xml:space="preserve"> “GIỌT NƯỚC TÍ XÍU”</w:t>
      </w:r>
    </w:p>
    <w:p w:rsidR="00852B1E" w:rsidRPr="006D53AD" w:rsidRDefault="00852B1E" w:rsidP="00852B1E">
      <w:pPr>
        <w:spacing w:after="0" w:line="240" w:lineRule="auto"/>
        <w:rPr>
          <w:rFonts w:eastAsia="Times New Roman" w:cs="Times New Roman"/>
          <w:szCs w:val="28"/>
        </w:rPr>
      </w:pPr>
      <w:r w:rsidRPr="006D53AD">
        <w:rPr>
          <w:rFonts w:eastAsia="Times New Roman" w:cs="Times New Roman"/>
          <w:b/>
          <w:szCs w:val="28"/>
        </w:rPr>
        <w:t>Hoạt động bổ trợ:</w:t>
      </w:r>
      <w:r>
        <w:rPr>
          <w:rFonts w:eastAsia="Times New Roman" w:cs="Times New Roman"/>
          <w:szCs w:val="28"/>
        </w:rPr>
        <w:t xml:space="preserve">  Hát.</w:t>
      </w:r>
    </w:p>
    <w:p w:rsidR="00852B1E" w:rsidRPr="006D53AD" w:rsidRDefault="00852B1E" w:rsidP="00852B1E">
      <w:pPr>
        <w:tabs>
          <w:tab w:val="center" w:pos="4680"/>
        </w:tabs>
        <w:spacing w:after="0" w:line="240" w:lineRule="auto"/>
        <w:rPr>
          <w:rFonts w:eastAsia="Times New Roman" w:cs="Times New Roman"/>
          <w:b/>
          <w:szCs w:val="28"/>
          <w:lang w:val="it-IT"/>
        </w:rPr>
      </w:pPr>
      <w:r w:rsidRPr="006D53AD">
        <w:rPr>
          <w:rFonts w:eastAsia="Times New Roman" w:cs="Times New Roman"/>
          <w:b/>
          <w:szCs w:val="28"/>
        </w:rPr>
        <w:t>I. Mục đích yêu cầu:</w:t>
      </w:r>
    </w:p>
    <w:p w:rsidR="00852B1E" w:rsidRPr="00556C3F" w:rsidRDefault="00852B1E" w:rsidP="00852B1E">
      <w:pPr>
        <w:shd w:val="clear" w:color="auto" w:fill="FFFFFF"/>
        <w:spacing w:after="0" w:line="240" w:lineRule="auto"/>
        <w:rPr>
          <w:rFonts w:ascii="Arial" w:eastAsia="Times New Roman" w:hAnsi="Arial" w:cs="Arial"/>
          <w:color w:val="3C3C3C"/>
          <w:sz w:val="21"/>
          <w:szCs w:val="21"/>
          <w:lang w:eastAsia="vi-VN"/>
        </w:rPr>
      </w:pPr>
      <w:r w:rsidRPr="00556C3F">
        <w:rPr>
          <w:rFonts w:eastAsia="Times New Roman" w:cs="Times New Roman"/>
          <w:bCs/>
          <w:color w:val="3C3C3C"/>
          <w:szCs w:val="28"/>
          <w:bdr w:val="none" w:sz="0" w:space="0" w:color="auto" w:frame="1"/>
          <w:lang w:eastAsia="vi-VN"/>
        </w:rPr>
        <w:t>1. Kiến thức:</w:t>
      </w:r>
    </w:p>
    <w:p w:rsidR="00852B1E" w:rsidRPr="00556C3F" w:rsidRDefault="00852B1E" w:rsidP="00852B1E">
      <w:pPr>
        <w:shd w:val="clear" w:color="auto" w:fill="FFFFFF"/>
        <w:spacing w:after="0" w:line="240" w:lineRule="auto"/>
        <w:jc w:val="both"/>
        <w:rPr>
          <w:rFonts w:ascii="Arial" w:eastAsia="Times New Roman" w:hAnsi="Arial" w:cs="Arial"/>
          <w:color w:val="3C3C3C"/>
          <w:sz w:val="21"/>
          <w:szCs w:val="21"/>
          <w:lang w:eastAsia="vi-VN"/>
        </w:rPr>
      </w:pPr>
      <w:r w:rsidRPr="00556C3F">
        <w:rPr>
          <w:rFonts w:eastAsia="Times New Roman" w:cs="Times New Roman"/>
          <w:color w:val="3C3C3C"/>
          <w:szCs w:val="28"/>
          <w:lang w:eastAsia="vi-VN"/>
        </w:rPr>
        <w:t>- Trẻ biết tên truyện, tên tác giả, tên các nhân vật trong truyện,</w:t>
      </w:r>
      <w:r w:rsidRPr="00556C3F">
        <w:rPr>
          <w:rFonts w:eastAsia="Times New Roman" w:cs="Times New Roman"/>
          <w:color w:val="000000"/>
          <w:szCs w:val="28"/>
          <w:lang w:eastAsia="vi-VN"/>
        </w:rPr>
        <w:t xml:space="preserve"> hiểu nội dung câu chuyện.</w:t>
      </w:r>
    </w:p>
    <w:p w:rsidR="00852B1E" w:rsidRPr="00556C3F" w:rsidRDefault="00852B1E" w:rsidP="00852B1E">
      <w:pPr>
        <w:shd w:val="clear" w:color="auto" w:fill="FFFFFF"/>
        <w:spacing w:after="0" w:line="240" w:lineRule="auto"/>
        <w:jc w:val="both"/>
        <w:rPr>
          <w:rFonts w:ascii="Arial" w:eastAsia="Times New Roman" w:hAnsi="Arial" w:cs="Arial"/>
          <w:color w:val="000000"/>
          <w:sz w:val="21"/>
          <w:szCs w:val="21"/>
          <w:lang w:eastAsia="vi-VN"/>
        </w:rPr>
      </w:pPr>
      <w:r w:rsidRPr="00556C3F">
        <w:rPr>
          <w:rFonts w:eastAsia="Times New Roman" w:cs="Times New Roman"/>
          <w:color w:val="000000"/>
          <w:szCs w:val="28"/>
          <w:lang w:eastAsia="vi-VN"/>
        </w:rPr>
        <w:t>- Trẻ hiểu được từ “Tí Xíu” là rất nhỏ, “cơn giông” là hiện tượng gió mạnh, mưa rào, sấm sét dữ dội.</w:t>
      </w:r>
    </w:p>
    <w:p w:rsidR="00852B1E" w:rsidRPr="00556C3F" w:rsidRDefault="00852B1E" w:rsidP="00852B1E">
      <w:pPr>
        <w:shd w:val="clear" w:color="auto" w:fill="FFFFFF"/>
        <w:spacing w:after="0" w:line="240" w:lineRule="auto"/>
        <w:jc w:val="both"/>
        <w:rPr>
          <w:rFonts w:eastAsia="Times New Roman" w:cs="Times New Roman"/>
          <w:color w:val="000000"/>
          <w:szCs w:val="28"/>
          <w:lang w:eastAsia="vi-VN"/>
        </w:rPr>
      </w:pPr>
      <w:r w:rsidRPr="00556C3F">
        <w:rPr>
          <w:rFonts w:eastAsia="Times New Roman" w:cs="Times New Roman"/>
          <w:color w:val="000000"/>
          <w:szCs w:val="28"/>
          <w:lang w:eastAsia="vi-VN"/>
        </w:rPr>
        <w:t>- Trẻ hiểu được ích lợi của nước đối với đời sống con người, động vật, thực vật.</w:t>
      </w:r>
    </w:p>
    <w:p w:rsidR="00852B1E" w:rsidRPr="00556C3F" w:rsidRDefault="00852B1E" w:rsidP="00852B1E">
      <w:pPr>
        <w:shd w:val="clear" w:color="auto" w:fill="FFFFFF"/>
        <w:spacing w:after="0" w:line="240" w:lineRule="auto"/>
        <w:jc w:val="both"/>
        <w:rPr>
          <w:rFonts w:ascii="Arial" w:eastAsia="Times New Roman" w:hAnsi="Arial" w:cs="Arial"/>
          <w:color w:val="000000"/>
          <w:sz w:val="21"/>
          <w:szCs w:val="21"/>
          <w:lang w:eastAsia="vi-VN"/>
        </w:rPr>
      </w:pPr>
      <w:r w:rsidRPr="00556C3F">
        <w:rPr>
          <w:rFonts w:eastAsia="Times New Roman" w:cs="Times New Roman"/>
          <w:color w:val="000000"/>
          <w:szCs w:val="28"/>
          <w:lang w:eastAsia="vi-VN"/>
        </w:rPr>
        <w:t>- Trẻ chú ý lắng nghe cô kể chuyện.</w:t>
      </w:r>
    </w:p>
    <w:p w:rsidR="00852B1E" w:rsidRPr="00556C3F" w:rsidRDefault="00852B1E" w:rsidP="00852B1E">
      <w:pPr>
        <w:shd w:val="clear" w:color="auto" w:fill="FFFFFF"/>
        <w:spacing w:after="0" w:line="240" w:lineRule="auto"/>
        <w:rPr>
          <w:rFonts w:ascii="Arial" w:eastAsia="Times New Roman" w:hAnsi="Arial" w:cs="Arial"/>
          <w:color w:val="000000"/>
          <w:sz w:val="21"/>
          <w:szCs w:val="21"/>
          <w:lang w:eastAsia="vi-VN"/>
        </w:rPr>
      </w:pPr>
      <w:r w:rsidRPr="00556C3F">
        <w:rPr>
          <w:rFonts w:eastAsia="Times New Roman" w:cs="Times New Roman"/>
          <w:bCs/>
          <w:color w:val="000000"/>
          <w:szCs w:val="28"/>
          <w:bdr w:val="none" w:sz="0" w:space="0" w:color="auto" w:frame="1"/>
          <w:lang w:eastAsia="vi-VN"/>
        </w:rPr>
        <w:t>2. Kỹ năng:</w:t>
      </w:r>
    </w:p>
    <w:p w:rsidR="00852B1E" w:rsidRPr="00556C3F" w:rsidRDefault="00852B1E" w:rsidP="00852B1E">
      <w:pPr>
        <w:shd w:val="clear" w:color="auto" w:fill="FFFFFF"/>
        <w:spacing w:after="0" w:line="240" w:lineRule="auto"/>
        <w:jc w:val="both"/>
        <w:rPr>
          <w:rFonts w:ascii="Arial" w:eastAsia="Times New Roman" w:hAnsi="Arial" w:cs="Arial"/>
          <w:color w:val="000000"/>
          <w:sz w:val="21"/>
          <w:szCs w:val="21"/>
          <w:lang w:eastAsia="vi-VN"/>
        </w:rPr>
      </w:pPr>
      <w:r w:rsidRPr="00556C3F">
        <w:rPr>
          <w:rFonts w:eastAsia="Times New Roman" w:cs="Times New Roman"/>
          <w:color w:val="000000"/>
          <w:szCs w:val="28"/>
          <w:lang w:eastAsia="vi-VN"/>
        </w:rPr>
        <w:t>- Trẻ trả lời rõ ràng, mạch lạc, nói đủ câu, ghi nhớ một số lời đối thoại.</w:t>
      </w:r>
    </w:p>
    <w:p w:rsidR="00852B1E" w:rsidRPr="00556C3F" w:rsidRDefault="00852B1E" w:rsidP="00852B1E">
      <w:pPr>
        <w:shd w:val="clear" w:color="auto" w:fill="FFFFFF"/>
        <w:spacing w:after="0" w:line="240" w:lineRule="auto"/>
        <w:jc w:val="both"/>
        <w:rPr>
          <w:rFonts w:ascii="Arial" w:eastAsia="Times New Roman" w:hAnsi="Arial" w:cs="Arial"/>
          <w:color w:val="000000"/>
          <w:sz w:val="21"/>
          <w:szCs w:val="21"/>
          <w:lang w:eastAsia="vi-VN"/>
        </w:rPr>
      </w:pPr>
      <w:r w:rsidRPr="00556C3F">
        <w:rPr>
          <w:rFonts w:eastAsia="Times New Roman" w:cs="Times New Roman"/>
          <w:color w:val="000000"/>
          <w:szCs w:val="28"/>
          <w:lang w:eastAsia="vi-VN"/>
        </w:rPr>
        <w:t>- Rèn cho trẻ kĩ năng chú ý, ghi nhớ và mở rộng vốn từ</w:t>
      </w:r>
    </w:p>
    <w:p w:rsidR="00852B1E" w:rsidRPr="00556C3F" w:rsidRDefault="00852B1E" w:rsidP="00852B1E">
      <w:pPr>
        <w:shd w:val="clear" w:color="auto" w:fill="FFFFFF"/>
        <w:spacing w:after="0" w:line="240" w:lineRule="auto"/>
        <w:rPr>
          <w:rFonts w:ascii="Arial" w:eastAsia="Times New Roman" w:hAnsi="Arial" w:cs="Arial"/>
          <w:color w:val="000000"/>
          <w:sz w:val="21"/>
          <w:szCs w:val="21"/>
          <w:lang w:eastAsia="vi-VN"/>
        </w:rPr>
      </w:pPr>
      <w:r w:rsidRPr="00556C3F">
        <w:rPr>
          <w:rFonts w:eastAsia="Times New Roman" w:cs="Times New Roman"/>
          <w:bCs/>
          <w:color w:val="000000"/>
          <w:szCs w:val="28"/>
          <w:bdr w:val="none" w:sz="0" w:space="0" w:color="auto" w:frame="1"/>
          <w:lang w:eastAsia="vi-VN"/>
        </w:rPr>
        <w:t>- </w:t>
      </w:r>
      <w:r w:rsidRPr="00556C3F">
        <w:rPr>
          <w:rFonts w:eastAsia="Times New Roman" w:cs="Times New Roman"/>
          <w:color w:val="000000"/>
          <w:szCs w:val="28"/>
          <w:lang w:eastAsia="vi-VN"/>
        </w:rPr>
        <w:t>Rèn cho trẻ kỹ năng quan sát, trẻ trả lời được các câu hỏi cô đặt ra.</w:t>
      </w:r>
    </w:p>
    <w:p w:rsidR="00852B1E" w:rsidRPr="00556C3F" w:rsidRDefault="00852B1E" w:rsidP="00852B1E">
      <w:pPr>
        <w:shd w:val="clear" w:color="auto" w:fill="FFFFFF"/>
        <w:spacing w:after="0" w:line="240" w:lineRule="auto"/>
        <w:jc w:val="both"/>
        <w:rPr>
          <w:rFonts w:ascii="Arial" w:eastAsia="Times New Roman" w:hAnsi="Arial" w:cs="Arial"/>
          <w:color w:val="000000"/>
          <w:sz w:val="21"/>
          <w:szCs w:val="21"/>
          <w:lang w:eastAsia="vi-VN"/>
        </w:rPr>
      </w:pPr>
      <w:r w:rsidRPr="00556C3F">
        <w:rPr>
          <w:rFonts w:eastAsia="Times New Roman" w:cs="Times New Roman"/>
          <w:color w:val="000000"/>
          <w:szCs w:val="28"/>
          <w:lang w:eastAsia="vi-VN"/>
        </w:rPr>
        <w:t> </w:t>
      </w:r>
      <w:r w:rsidRPr="00556C3F">
        <w:rPr>
          <w:rFonts w:eastAsia="Times New Roman" w:cs="Times New Roman"/>
          <w:bCs/>
          <w:color w:val="000000"/>
          <w:szCs w:val="28"/>
          <w:bdr w:val="none" w:sz="0" w:space="0" w:color="auto" w:frame="1"/>
          <w:lang w:eastAsia="vi-VN"/>
        </w:rPr>
        <w:t>3. Thái độ:</w:t>
      </w:r>
    </w:p>
    <w:p w:rsidR="00852B1E" w:rsidRPr="00556C3F" w:rsidRDefault="00852B1E" w:rsidP="00852B1E">
      <w:pPr>
        <w:shd w:val="clear" w:color="auto" w:fill="FFFFFF"/>
        <w:spacing w:after="0" w:line="240" w:lineRule="auto"/>
        <w:jc w:val="both"/>
        <w:rPr>
          <w:rFonts w:ascii="Arial" w:eastAsia="Times New Roman" w:hAnsi="Arial" w:cs="Arial"/>
          <w:color w:val="000000"/>
          <w:sz w:val="21"/>
          <w:szCs w:val="21"/>
          <w:lang w:eastAsia="vi-VN"/>
        </w:rPr>
      </w:pPr>
      <w:r w:rsidRPr="00556C3F">
        <w:rPr>
          <w:rFonts w:eastAsia="Times New Roman" w:cs="Times New Roman"/>
          <w:color w:val="000000"/>
          <w:szCs w:val="28"/>
          <w:lang w:eastAsia="vi-VN"/>
        </w:rPr>
        <w:t> - Trẻ biết bảo vệ môi trường, giữ gìn vệ sinh nguồn nước, biết bỏ rác đúng nơi quy định, sử dụng tiết kiệm nước trong sinh hoạt.</w:t>
      </w:r>
    </w:p>
    <w:p w:rsidR="00852B1E" w:rsidRPr="00556C3F" w:rsidRDefault="00852B1E" w:rsidP="00852B1E">
      <w:pPr>
        <w:shd w:val="clear" w:color="auto" w:fill="FFFFFF"/>
        <w:spacing w:after="0" w:line="240" w:lineRule="auto"/>
        <w:jc w:val="both"/>
        <w:rPr>
          <w:rFonts w:ascii="Arial" w:eastAsia="Times New Roman" w:hAnsi="Arial" w:cs="Arial"/>
          <w:color w:val="000000"/>
          <w:sz w:val="21"/>
          <w:szCs w:val="21"/>
          <w:lang w:eastAsia="vi-VN"/>
        </w:rPr>
      </w:pPr>
      <w:r w:rsidRPr="00556C3F">
        <w:rPr>
          <w:rFonts w:eastAsia="Times New Roman" w:cs="Times New Roman"/>
          <w:color w:val="000000"/>
          <w:szCs w:val="28"/>
          <w:lang w:eastAsia="vi-VN"/>
        </w:rPr>
        <w:t>- Hứng thú tham gia vào hoạt động, tự tin mạnh dạn.</w:t>
      </w:r>
    </w:p>
    <w:p w:rsidR="00852B1E" w:rsidRPr="00EA74A5" w:rsidRDefault="00852B1E" w:rsidP="00852B1E">
      <w:pPr>
        <w:spacing w:after="0" w:line="240" w:lineRule="auto"/>
        <w:jc w:val="both"/>
        <w:rPr>
          <w:rFonts w:eastAsia="Times New Roman" w:cs="Times New Roman"/>
          <w:b/>
          <w:szCs w:val="28"/>
          <w:lang w:val="pt-BR"/>
        </w:rPr>
      </w:pPr>
      <w:r w:rsidRPr="00EA74A5">
        <w:rPr>
          <w:rFonts w:eastAsia="Times New Roman" w:cs="Times New Roman"/>
          <w:b/>
          <w:szCs w:val="28"/>
          <w:lang w:val="pt-BR"/>
        </w:rPr>
        <w:t>II. Chuẩn bị</w:t>
      </w:r>
    </w:p>
    <w:p w:rsidR="00852B1E" w:rsidRPr="00EA74A5" w:rsidRDefault="00852B1E" w:rsidP="00852B1E">
      <w:pPr>
        <w:spacing w:after="0" w:line="240" w:lineRule="auto"/>
        <w:ind w:left="-113"/>
        <w:jc w:val="both"/>
        <w:rPr>
          <w:rFonts w:eastAsia="Times New Roman" w:cs="Times New Roman"/>
          <w:szCs w:val="28"/>
          <w:lang w:val="pt-BR"/>
        </w:rPr>
      </w:pPr>
      <w:r w:rsidRPr="00EA74A5">
        <w:rPr>
          <w:rFonts w:eastAsia="Times New Roman" w:cs="Times New Roman"/>
          <w:szCs w:val="28"/>
          <w:lang w:val="nb-NO"/>
        </w:rPr>
        <w:t xml:space="preserve">  1.Đồ dùng cho cô và trẻ.</w:t>
      </w:r>
    </w:p>
    <w:p w:rsidR="00852B1E" w:rsidRPr="00EA74A5" w:rsidRDefault="00852B1E" w:rsidP="00852B1E">
      <w:pPr>
        <w:spacing w:after="0" w:line="240" w:lineRule="auto"/>
        <w:jc w:val="both"/>
        <w:outlineLvl w:val="0"/>
        <w:rPr>
          <w:rFonts w:eastAsia="Times New Roman" w:cs="Times New Roman"/>
          <w:color w:val="000000"/>
          <w:szCs w:val="28"/>
          <w:lang w:val="nb-NO"/>
        </w:rPr>
      </w:pPr>
      <w:r>
        <w:rPr>
          <w:rFonts w:eastAsia="Times New Roman" w:cs="Times New Roman"/>
          <w:color w:val="000000"/>
          <w:szCs w:val="28"/>
          <w:lang w:val="nb-NO"/>
        </w:rPr>
        <w:t xml:space="preserve">a. </w:t>
      </w:r>
      <w:r w:rsidRPr="00EA74A5">
        <w:rPr>
          <w:rFonts w:eastAsia="Times New Roman" w:cs="Times New Roman"/>
          <w:color w:val="000000"/>
          <w:szCs w:val="28"/>
          <w:lang w:val="nb-NO"/>
        </w:rPr>
        <w:t>Đồ dùng của cô.</w:t>
      </w:r>
    </w:p>
    <w:p w:rsidR="00852B1E" w:rsidRPr="00EA74A5" w:rsidRDefault="00852B1E" w:rsidP="00852B1E">
      <w:pPr>
        <w:shd w:val="clear" w:color="auto" w:fill="FFFFFF"/>
        <w:spacing w:after="0" w:line="240" w:lineRule="auto"/>
        <w:jc w:val="both"/>
        <w:rPr>
          <w:rFonts w:eastAsia="Times New Roman" w:cs="Times New Roman"/>
          <w:color w:val="000000"/>
          <w:sz w:val="21"/>
          <w:szCs w:val="21"/>
        </w:rPr>
      </w:pPr>
      <w:r w:rsidRPr="00EA74A5">
        <w:rPr>
          <w:rFonts w:eastAsia="Times New Roman" w:cs="Times New Roman"/>
          <w:color w:val="000000"/>
          <w:szCs w:val="28"/>
        </w:rPr>
        <w:t>- Giáo án, que chỉ</w:t>
      </w:r>
    </w:p>
    <w:p w:rsidR="00852B1E" w:rsidRPr="00EA74A5" w:rsidRDefault="00852B1E" w:rsidP="00852B1E">
      <w:pPr>
        <w:shd w:val="clear" w:color="auto" w:fill="FFFFFF"/>
        <w:spacing w:after="0" w:line="240" w:lineRule="auto"/>
        <w:jc w:val="both"/>
        <w:rPr>
          <w:rFonts w:eastAsia="Times New Roman" w:cs="Times New Roman"/>
          <w:color w:val="000000"/>
          <w:sz w:val="21"/>
          <w:szCs w:val="21"/>
        </w:rPr>
      </w:pPr>
      <w:r w:rsidRPr="00EA74A5">
        <w:rPr>
          <w:rFonts w:eastAsia="Times New Roman" w:cs="Times New Roman"/>
          <w:color w:val="000000"/>
          <w:szCs w:val="28"/>
        </w:rPr>
        <w:t>- Tranh truyện</w:t>
      </w:r>
    </w:p>
    <w:p w:rsidR="00852B1E" w:rsidRPr="00EA74A5" w:rsidRDefault="00852B1E" w:rsidP="00852B1E">
      <w:pPr>
        <w:shd w:val="clear" w:color="auto" w:fill="FFFFFF"/>
        <w:spacing w:after="0" w:line="240" w:lineRule="auto"/>
        <w:jc w:val="both"/>
        <w:rPr>
          <w:rFonts w:eastAsia="Times New Roman" w:cs="Times New Roman"/>
          <w:color w:val="000000"/>
          <w:sz w:val="21"/>
          <w:szCs w:val="21"/>
        </w:rPr>
      </w:pPr>
      <w:r w:rsidRPr="00EA74A5">
        <w:rPr>
          <w:rFonts w:eastAsia="Times New Roman" w:cs="Times New Roman"/>
          <w:color w:val="000000"/>
          <w:szCs w:val="28"/>
        </w:rPr>
        <w:t>- Máy tính.</w:t>
      </w:r>
    </w:p>
    <w:p w:rsidR="00852B1E" w:rsidRPr="00EA74A5" w:rsidRDefault="00852B1E" w:rsidP="00852B1E">
      <w:pPr>
        <w:shd w:val="clear" w:color="auto" w:fill="FFFFFF"/>
        <w:spacing w:after="0" w:line="240" w:lineRule="auto"/>
        <w:jc w:val="both"/>
        <w:rPr>
          <w:rFonts w:eastAsia="Times New Roman" w:cs="Times New Roman"/>
          <w:color w:val="000000"/>
          <w:sz w:val="21"/>
          <w:szCs w:val="21"/>
        </w:rPr>
      </w:pPr>
      <w:r w:rsidRPr="00EA74A5">
        <w:rPr>
          <w:rFonts w:eastAsia="Times New Roman" w:cs="Times New Roman"/>
          <w:color w:val="000000"/>
          <w:szCs w:val="28"/>
        </w:rPr>
        <w:t>- Hệ thống câu hỏi đàm thoại</w:t>
      </w:r>
    </w:p>
    <w:p w:rsidR="00852B1E" w:rsidRPr="00EA74A5" w:rsidRDefault="00852B1E" w:rsidP="00852B1E">
      <w:pPr>
        <w:tabs>
          <w:tab w:val="left" w:pos="3960"/>
        </w:tabs>
        <w:spacing w:after="0" w:line="240" w:lineRule="auto"/>
        <w:rPr>
          <w:rFonts w:eastAsia="Times New Roman" w:cs="Times New Roman"/>
          <w:color w:val="000000"/>
          <w:szCs w:val="28"/>
          <w:lang w:val="nb-NO"/>
        </w:rPr>
      </w:pPr>
      <w:r>
        <w:rPr>
          <w:rFonts w:eastAsia="Times New Roman" w:cs="Times New Roman"/>
          <w:color w:val="000000"/>
          <w:szCs w:val="28"/>
          <w:lang w:val="nb-NO"/>
        </w:rPr>
        <w:t xml:space="preserve"> b.</w:t>
      </w:r>
      <w:r w:rsidRPr="00EA74A5">
        <w:rPr>
          <w:rFonts w:eastAsia="Times New Roman" w:cs="Times New Roman"/>
          <w:color w:val="000000"/>
          <w:szCs w:val="28"/>
          <w:lang w:val="nb-NO"/>
        </w:rPr>
        <w:t xml:space="preserve"> Đồ dùng của trẻ: </w:t>
      </w:r>
    </w:p>
    <w:p w:rsidR="00852B1E" w:rsidRPr="00EA74A5" w:rsidRDefault="00852B1E" w:rsidP="00852B1E">
      <w:pPr>
        <w:shd w:val="clear" w:color="auto" w:fill="FFFFFF"/>
        <w:spacing w:after="0" w:line="240" w:lineRule="auto"/>
        <w:jc w:val="both"/>
        <w:rPr>
          <w:rFonts w:eastAsia="Times New Roman" w:cs="Times New Roman"/>
          <w:color w:val="000000"/>
          <w:sz w:val="21"/>
          <w:szCs w:val="21"/>
        </w:rPr>
      </w:pPr>
      <w:r w:rsidRPr="00EA74A5">
        <w:rPr>
          <w:rFonts w:eastAsia="Times New Roman" w:cs="Times New Roman"/>
          <w:color w:val="000000"/>
          <w:szCs w:val="28"/>
        </w:rPr>
        <w:t>- Trẻ ngồi theo đội hình chữ U</w:t>
      </w:r>
    </w:p>
    <w:p w:rsidR="00852B1E" w:rsidRPr="00FA602B" w:rsidRDefault="00852B1E" w:rsidP="00852B1E">
      <w:pPr>
        <w:spacing w:after="0" w:line="240" w:lineRule="auto"/>
        <w:rPr>
          <w:rFonts w:eastAsia="Times New Roman" w:cs="Times New Roman"/>
          <w:szCs w:val="28"/>
        </w:rPr>
      </w:pPr>
      <w:r w:rsidRPr="00FA602B">
        <w:rPr>
          <w:rFonts w:eastAsia="Times New Roman" w:cs="Times New Roman"/>
          <w:szCs w:val="28"/>
        </w:rPr>
        <w:t>2. Địa điểm tổ chức:</w:t>
      </w:r>
      <w:r w:rsidRPr="00FA602B">
        <w:rPr>
          <w:rFonts w:eastAsia="Times New Roman" w:cs="Times New Roman"/>
          <w:szCs w:val="28"/>
          <w:lang w:val="it-IT"/>
        </w:rPr>
        <w:t xml:space="preserve"> </w:t>
      </w:r>
    </w:p>
    <w:p w:rsidR="00852B1E" w:rsidRPr="00FA602B" w:rsidRDefault="00852B1E" w:rsidP="00852B1E">
      <w:pPr>
        <w:spacing w:after="0" w:line="240" w:lineRule="auto"/>
        <w:rPr>
          <w:rFonts w:eastAsia="Times New Roman" w:cs="Times New Roman"/>
          <w:b/>
          <w:szCs w:val="28"/>
          <w:u w:val="single"/>
          <w:lang w:val="it-IT"/>
        </w:rPr>
      </w:pPr>
      <w:r w:rsidRPr="00FA602B">
        <w:rPr>
          <w:rFonts w:eastAsia="Times New Roman" w:cs="Times New Roman"/>
          <w:b/>
          <w:szCs w:val="28"/>
        </w:rPr>
        <w:t xml:space="preserve">  </w:t>
      </w:r>
      <w:r w:rsidRPr="00FA602B">
        <w:rPr>
          <w:rFonts w:eastAsia="Times New Roman" w:cs="Times New Roman"/>
          <w:szCs w:val="28"/>
          <w:lang w:val="pt-BR"/>
        </w:rPr>
        <w:t>Trong lớp .</w:t>
      </w:r>
    </w:p>
    <w:p w:rsidR="00852B1E" w:rsidRPr="006D53AD" w:rsidRDefault="00852B1E" w:rsidP="00852B1E">
      <w:pPr>
        <w:spacing w:after="0" w:line="240" w:lineRule="auto"/>
        <w:rPr>
          <w:rFonts w:eastAsia="Times New Roman" w:cs="Times New Roman"/>
          <w:b/>
          <w:szCs w:val="28"/>
          <w:lang w:val="it-IT"/>
        </w:rPr>
      </w:pPr>
      <w:r w:rsidRPr="006D53AD">
        <w:rPr>
          <w:rFonts w:eastAsia="Times New Roman" w:cs="Times New Roman"/>
          <w:b/>
          <w:szCs w:val="28"/>
        </w:rPr>
        <w:t>III. Tổ chức hoạt động:</w:t>
      </w:r>
      <w:r w:rsidRPr="006D53AD">
        <w:rPr>
          <w:rFonts w:eastAsia="Times New Roman" w:cs="Times New Roman"/>
          <w:szCs w:val="28"/>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431"/>
      </w:tblGrid>
      <w:tr w:rsidR="00852B1E" w:rsidRPr="001436C8" w:rsidTr="00246AFE">
        <w:trPr>
          <w:trHeight w:val="567"/>
        </w:trPr>
        <w:tc>
          <w:tcPr>
            <w:tcW w:w="6067" w:type="dxa"/>
            <w:tcBorders>
              <w:top w:val="single" w:sz="4" w:space="0" w:color="auto"/>
              <w:left w:val="single" w:sz="4" w:space="0" w:color="auto"/>
              <w:bottom w:val="single" w:sz="4" w:space="0" w:color="auto"/>
              <w:right w:val="single" w:sz="4" w:space="0" w:color="auto"/>
            </w:tcBorders>
            <w:vAlign w:val="center"/>
            <w:hideMark/>
          </w:tcPr>
          <w:p w:rsidR="00852B1E" w:rsidRPr="001436C8" w:rsidRDefault="00556C3F" w:rsidP="00852B1E">
            <w:pPr>
              <w:spacing w:after="0" w:line="240" w:lineRule="auto"/>
              <w:jc w:val="center"/>
              <w:rPr>
                <w:rFonts w:eastAsia="Times New Roman" w:cs="Times New Roman"/>
                <w:b/>
                <w:szCs w:val="28"/>
              </w:rPr>
            </w:pPr>
            <w:r>
              <w:rPr>
                <w:rFonts w:eastAsia="Times New Roman" w:cs="Times New Roman"/>
                <w:b/>
                <w:szCs w:val="28"/>
              </w:rPr>
              <w:t>Hướng dẫn của giáo viên</w:t>
            </w:r>
          </w:p>
        </w:tc>
        <w:tc>
          <w:tcPr>
            <w:tcW w:w="3431" w:type="dxa"/>
            <w:tcBorders>
              <w:top w:val="single" w:sz="4" w:space="0" w:color="auto"/>
              <w:left w:val="single" w:sz="4" w:space="0" w:color="auto"/>
              <w:bottom w:val="single" w:sz="4" w:space="0" w:color="auto"/>
              <w:right w:val="single" w:sz="4" w:space="0" w:color="auto"/>
            </w:tcBorders>
            <w:vAlign w:val="center"/>
            <w:hideMark/>
          </w:tcPr>
          <w:p w:rsidR="00852B1E" w:rsidRPr="001436C8" w:rsidRDefault="00556C3F" w:rsidP="00852B1E">
            <w:pPr>
              <w:spacing w:after="0" w:line="240" w:lineRule="auto"/>
              <w:jc w:val="center"/>
              <w:rPr>
                <w:rFonts w:eastAsia="Times New Roman" w:cs="Times New Roman"/>
                <w:b/>
                <w:szCs w:val="28"/>
              </w:rPr>
            </w:pPr>
            <w:r>
              <w:rPr>
                <w:rFonts w:eastAsia="Times New Roman" w:cs="Times New Roman"/>
                <w:b/>
                <w:szCs w:val="28"/>
              </w:rPr>
              <w:t>Hoạt động của trẻ</w:t>
            </w:r>
          </w:p>
        </w:tc>
      </w:tr>
      <w:tr w:rsidR="00852B1E" w:rsidRPr="001436C8" w:rsidTr="00852B1E">
        <w:trPr>
          <w:trHeight w:val="2115"/>
        </w:trPr>
        <w:tc>
          <w:tcPr>
            <w:tcW w:w="6067" w:type="dxa"/>
            <w:tcBorders>
              <w:top w:val="single" w:sz="4" w:space="0" w:color="auto"/>
              <w:left w:val="single" w:sz="4" w:space="0" w:color="auto"/>
              <w:bottom w:val="single" w:sz="4" w:space="0" w:color="auto"/>
              <w:right w:val="single" w:sz="4" w:space="0" w:color="auto"/>
            </w:tcBorders>
            <w:hideMark/>
          </w:tcPr>
          <w:p w:rsidR="00852B1E" w:rsidRPr="00CF67B8" w:rsidRDefault="00852B1E" w:rsidP="00852B1E">
            <w:pPr>
              <w:spacing w:after="0" w:line="240" w:lineRule="auto"/>
              <w:jc w:val="both"/>
              <w:rPr>
                <w:rFonts w:eastAsia="Times New Roman" w:cs="Times New Roman"/>
                <w:b/>
                <w:szCs w:val="28"/>
              </w:rPr>
            </w:pPr>
            <w:r w:rsidRPr="00CF67B8">
              <w:rPr>
                <w:rFonts w:eastAsia="Times New Roman" w:cs="Times New Roman"/>
                <w:b/>
                <w:szCs w:val="28"/>
              </w:rPr>
              <w:t>1. Ổn định tổ chức: (</w:t>
            </w:r>
            <w:r w:rsidRPr="00CF67B8">
              <w:rPr>
                <w:rFonts w:eastAsia="Times New Roman" w:cs="Times New Roman"/>
                <w:szCs w:val="28"/>
              </w:rPr>
              <w:t>1-2 phút)</w:t>
            </w:r>
          </w:p>
          <w:p w:rsidR="00852B1E" w:rsidRPr="00CF67B8" w:rsidRDefault="00852B1E" w:rsidP="00852B1E">
            <w:pPr>
              <w:shd w:val="clear" w:color="auto" w:fill="FFFFFF"/>
              <w:spacing w:after="0" w:line="240" w:lineRule="auto"/>
              <w:rPr>
                <w:rFonts w:eastAsia="Arial" w:cs="Times New Roman"/>
                <w:color w:val="000000"/>
                <w:szCs w:val="28"/>
              </w:rPr>
            </w:pPr>
            <w:r w:rsidRPr="00CF67B8">
              <w:rPr>
                <w:rFonts w:eastAsia="Arial" w:cs="Times New Roman"/>
                <w:color w:val="000000"/>
                <w:szCs w:val="28"/>
              </w:rPr>
              <w:t>- Xin chào tất cả các bạn!</w:t>
            </w:r>
          </w:p>
          <w:p w:rsidR="00852B1E" w:rsidRPr="00CF67B8" w:rsidRDefault="00852B1E" w:rsidP="00852B1E">
            <w:pPr>
              <w:shd w:val="clear" w:color="auto" w:fill="FFFFFF"/>
              <w:spacing w:after="0" w:line="240" w:lineRule="auto"/>
              <w:rPr>
                <w:rFonts w:eastAsia="Arial" w:cs="Times New Roman"/>
                <w:color w:val="000000"/>
                <w:szCs w:val="28"/>
              </w:rPr>
            </w:pPr>
            <w:r w:rsidRPr="00CF67B8">
              <w:rPr>
                <w:rFonts w:eastAsia="Arial" w:cs="Times New Roman"/>
                <w:color w:val="000000"/>
                <w:szCs w:val="28"/>
              </w:rPr>
              <w:t>- Đố các bạn biết tôi là ai?</w:t>
            </w:r>
          </w:p>
          <w:p w:rsidR="00852B1E" w:rsidRPr="00CF67B8" w:rsidRDefault="00852B1E" w:rsidP="00852B1E">
            <w:pPr>
              <w:shd w:val="clear" w:color="auto" w:fill="FFFFFF"/>
              <w:spacing w:after="0" w:line="240" w:lineRule="auto"/>
              <w:rPr>
                <w:rFonts w:eastAsia="Arial" w:cs="Times New Roman"/>
                <w:color w:val="000000"/>
                <w:szCs w:val="28"/>
              </w:rPr>
            </w:pPr>
            <w:r w:rsidRPr="00CF67B8">
              <w:rPr>
                <w:rFonts w:eastAsia="Arial" w:cs="Times New Roman"/>
                <w:color w:val="000000"/>
                <w:szCs w:val="28"/>
              </w:rPr>
              <w:t>- A đúng rồi, tôi là giọt nước tí xíu đấy.</w:t>
            </w:r>
          </w:p>
          <w:p w:rsidR="00852B1E" w:rsidRPr="00CF67B8" w:rsidRDefault="00852B1E" w:rsidP="00852B1E">
            <w:pPr>
              <w:shd w:val="clear" w:color="auto" w:fill="FFFFFF"/>
              <w:spacing w:after="0" w:line="240" w:lineRule="auto"/>
              <w:rPr>
                <w:rFonts w:eastAsia="Arial" w:cs="Times New Roman"/>
                <w:color w:val="000000"/>
                <w:szCs w:val="28"/>
              </w:rPr>
            </w:pPr>
            <w:r w:rsidRPr="00CF67B8">
              <w:rPr>
                <w:rFonts w:eastAsia="Arial" w:cs="Times New Roman"/>
                <w:color w:val="000000"/>
                <w:szCs w:val="28"/>
              </w:rPr>
              <w:t>- Chúng tôi đang trên đường đi làm mưa cùng chị gió đấy. Các bạn có muốn đi cùng tôi không?</w:t>
            </w:r>
          </w:p>
          <w:p w:rsidR="00852B1E" w:rsidRPr="00CF67B8" w:rsidRDefault="00852B1E" w:rsidP="00852B1E">
            <w:pPr>
              <w:shd w:val="clear" w:color="auto" w:fill="FFFFFF"/>
              <w:spacing w:after="0" w:line="240" w:lineRule="auto"/>
              <w:rPr>
                <w:rFonts w:eastAsia="Arial" w:cs="Times New Roman"/>
                <w:color w:val="000000"/>
                <w:szCs w:val="28"/>
              </w:rPr>
            </w:pPr>
            <w:r w:rsidRPr="00CF67B8">
              <w:rPr>
                <w:rFonts w:eastAsia="Arial" w:cs="Times New Roman"/>
                <w:color w:val="000000"/>
                <w:szCs w:val="28"/>
              </w:rPr>
              <w:t>Nào chúng ta cùng đi nhé!</w:t>
            </w:r>
          </w:p>
          <w:p w:rsidR="00852B1E" w:rsidRPr="00CF67B8" w:rsidRDefault="00852B1E" w:rsidP="00852B1E">
            <w:pPr>
              <w:shd w:val="clear" w:color="auto" w:fill="FFFFFF"/>
              <w:spacing w:after="0" w:line="240" w:lineRule="auto"/>
              <w:rPr>
                <w:rFonts w:eastAsia="Arial" w:cs="Times New Roman"/>
                <w:color w:val="000000"/>
                <w:szCs w:val="28"/>
              </w:rPr>
            </w:pPr>
            <w:r w:rsidRPr="00CF67B8">
              <w:rPr>
                <w:rFonts w:eastAsia="Arial" w:cs="Times New Roman"/>
                <w:color w:val="000000"/>
                <w:szCs w:val="28"/>
              </w:rPr>
              <w:lastRenderedPageBreak/>
              <w:t>- Cô và trẻ vận động theo nhạc bài hát “Cho tôi đi làm mưa với”</w:t>
            </w:r>
          </w:p>
          <w:p w:rsidR="00852B1E" w:rsidRPr="00CF67B8" w:rsidRDefault="00852B1E" w:rsidP="00852B1E">
            <w:pPr>
              <w:shd w:val="clear" w:color="auto" w:fill="FFFFFF"/>
              <w:spacing w:after="0" w:line="240" w:lineRule="auto"/>
              <w:rPr>
                <w:rFonts w:eastAsia="Arial" w:cs="Times New Roman"/>
                <w:color w:val="000000"/>
                <w:szCs w:val="28"/>
              </w:rPr>
            </w:pPr>
            <w:r w:rsidRPr="00CF67B8">
              <w:rPr>
                <w:rFonts w:eastAsia="Arial" w:cs="Times New Roman"/>
                <w:color w:val="000000"/>
                <w:szCs w:val="28"/>
              </w:rPr>
              <w:t>- Các con vừa hát bài hát gì vậy nhỉ?</w:t>
            </w:r>
          </w:p>
          <w:p w:rsidR="00852B1E" w:rsidRPr="00CF67B8" w:rsidRDefault="00852B1E" w:rsidP="00852B1E">
            <w:pPr>
              <w:shd w:val="clear" w:color="auto" w:fill="FFFFFF"/>
              <w:spacing w:after="0" w:line="240" w:lineRule="auto"/>
              <w:rPr>
                <w:rFonts w:eastAsia="Arial" w:cs="Times New Roman"/>
                <w:color w:val="000000"/>
                <w:szCs w:val="28"/>
              </w:rPr>
            </w:pPr>
            <w:r w:rsidRPr="00CF67B8">
              <w:rPr>
                <w:rFonts w:eastAsia="Arial" w:cs="Times New Roman"/>
                <w:color w:val="000000"/>
                <w:szCs w:val="28"/>
              </w:rPr>
              <w:t xml:space="preserve">- </w:t>
            </w:r>
            <w:r w:rsidR="00CF67B8" w:rsidRPr="00CF67B8">
              <w:rPr>
                <w:rFonts w:eastAsia="Arial" w:cs="Times New Roman"/>
                <w:color w:val="000000"/>
                <w:szCs w:val="28"/>
              </w:rPr>
              <w:t>Bài hát</w:t>
            </w:r>
            <w:r w:rsidRPr="00CF67B8">
              <w:rPr>
                <w:rFonts w:eastAsia="Arial" w:cs="Times New Roman"/>
                <w:color w:val="000000"/>
                <w:szCs w:val="28"/>
              </w:rPr>
              <w:t xml:space="preserve"> nói về điều gì?</w:t>
            </w:r>
          </w:p>
          <w:p w:rsidR="00852B1E" w:rsidRPr="00CF67B8" w:rsidRDefault="00852B1E" w:rsidP="00852B1E">
            <w:pPr>
              <w:spacing w:after="0" w:line="240" w:lineRule="auto"/>
              <w:jc w:val="both"/>
              <w:rPr>
                <w:rFonts w:eastAsia="Arial" w:cs="Times New Roman"/>
                <w:color w:val="000000"/>
                <w:szCs w:val="28"/>
                <w:lang w:val="de-DE"/>
              </w:rPr>
            </w:pPr>
            <w:r w:rsidRPr="00CF67B8">
              <w:rPr>
                <w:rFonts w:eastAsia="Arial" w:cs="Times New Roman"/>
                <w:b/>
                <w:color w:val="000000"/>
                <w:szCs w:val="28"/>
                <w:lang w:val="de-DE"/>
              </w:rPr>
              <w:t>2. Giới thiệu bài: (</w:t>
            </w:r>
            <w:r w:rsidRPr="00CF67B8">
              <w:rPr>
                <w:rFonts w:eastAsia="Arial" w:cs="Times New Roman"/>
                <w:color w:val="000000"/>
                <w:szCs w:val="28"/>
                <w:lang w:val="de-DE"/>
              </w:rPr>
              <w:t>1 - 2 phút)</w:t>
            </w:r>
          </w:p>
          <w:p w:rsidR="00852B1E" w:rsidRPr="00CF67B8" w:rsidRDefault="00852B1E" w:rsidP="00852B1E">
            <w:pPr>
              <w:shd w:val="clear" w:color="auto" w:fill="FFFFFF"/>
              <w:spacing w:after="0" w:line="240" w:lineRule="auto"/>
              <w:rPr>
                <w:rFonts w:eastAsia="Arial" w:cs="Times New Roman"/>
                <w:color w:val="000000"/>
                <w:szCs w:val="28"/>
              </w:rPr>
            </w:pPr>
            <w:r w:rsidRPr="00CF67B8">
              <w:rPr>
                <w:rFonts w:eastAsia="Arial" w:cs="Times New Roman"/>
                <w:color w:val="000000"/>
                <w:szCs w:val="28"/>
              </w:rPr>
              <w:t>- Vậy các con có biết mưa bắt nguồn từ đâu không?</w:t>
            </w:r>
          </w:p>
          <w:p w:rsidR="00852B1E" w:rsidRPr="00CF67B8" w:rsidRDefault="00852B1E" w:rsidP="00852B1E">
            <w:pPr>
              <w:shd w:val="clear" w:color="auto" w:fill="FFFFFF"/>
              <w:spacing w:after="0" w:line="240" w:lineRule="auto"/>
              <w:rPr>
                <w:rFonts w:eastAsia="Arial" w:cs="Times New Roman"/>
                <w:color w:val="000000"/>
                <w:szCs w:val="28"/>
              </w:rPr>
            </w:pPr>
            <w:r w:rsidRPr="00CF67B8">
              <w:rPr>
                <w:rFonts w:eastAsia="Arial" w:cs="Times New Roman"/>
                <w:color w:val="000000"/>
                <w:szCs w:val="28"/>
              </w:rPr>
              <w:t>- Muốn biết mưa bắt nguồn từ đâu các con hãy nhẹ nhàng ngồi xuống và lắng nghe cô kể câu chuyện "Giọt nước tí xíu".</w:t>
            </w:r>
          </w:p>
          <w:p w:rsidR="00852B1E" w:rsidRPr="00CF67B8" w:rsidRDefault="00852B1E" w:rsidP="00852B1E">
            <w:pPr>
              <w:tabs>
                <w:tab w:val="left" w:pos="1740"/>
                <w:tab w:val="center" w:pos="4320"/>
                <w:tab w:val="right" w:pos="8640"/>
              </w:tabs>
              <w:spacing w:after="0" w:line="240" w:lineRule="auto"/>
              <w:jc w:val="both"/>
              <w:rPr>
                <w:rFonts w:eastAsia="Times New Roman" w:cs="Times New Roman"/>
                <w:color w:val="000000"/>
                <w:szCs w:val="28"/>
                <w:lang w:val="de-DE"/>
              </w:rPr>
            </w:pPr>
            <w:r w:rsidRPr="00CF67B8">
              <w:rPr>
                <w:rFonts w:eastAsia="Times New Roman" w:cs="Times New Roman"/>
                <w:b/>
                <w:color w:val="000000"/>
                <w:szCs w:val="28"/>
                <w:lang w:val="de-DE"/>
              </w:rPr>
              <w:t>3. Hướng dẫn</w:t>
            </w:r>
            <w:r w:rsidRPr="00CF67B8">
              <w:rPr>
                <w:rFonts w:eastAsia="Times New Roman" w:cs="Times New Roman"/>
                <w:color w:val="000000"/>
                <w:szCs w:val="28"/>
                <w:lang w:val="de-DE"/>
              </w:rPr>
              <w:t>:( 18-20 phút)</w:t>
            </w:r>
          </w:p>
          <w:p w:rsidR="00852B1E" w:rsidRPr="00CF67B8" w:rsidRDefault="00852B1E" w:rsidP="00852B1E">
            <w:pPr>
              <w:pStyle w:val="NormalWeb"/>
              <w:shd w:val="clear" w:color="auto" w:fill="FFFFFF"/>
              <w:spacing w:before="0" w:beforeAutospacing="0" w:after="0" w:afterAutospacing="0"/>
              <w:rPr>
                <w:color w:val="333333"/>
                <w:sz w:val="28"/>
                <w:szCs w:val="28"/>
                <w:lang w:eastAsia="vi-VN"/>
              </w:rPr>
            </w:pPr>
            <w:r w:rsidRPr="00CF67B8">
              <w:rPr>
                <w:b/>
                <w:color w:val="000000"/>
                <w:sz w:val="28"/>
                <w:szCs w:val="28"/>
                <w:lang w:val="de-DE"/>
              </w:rPr>
              <w:t>a. Hoạt động 1</w:t>
            </w:r>
            <w:r w:rsidRPr="00CF67B8">
              <w:rPr>
                <w:color w:val="000000"/>
                <w:sz w:val="28"/>
                <w:szCs w:val="28"/>
                <w:lang w:val="de-DE"/>
              </w:rPr>
              <w:t xml:space="preserve">: </w:t>
            </w:r>
            <w:r w:rsidRPr="00CF67B8">
              <w:rPr>
                <w:b/>
                <w:bCs/>
                <w:iCs/>
                <w:color w:val="333333"/>
                <w:sz w:val="28"/>
                <w:szCs w:val="28"/>
                <w:lang w:val="vi-VN" w:eastAsia="vi-VN"/>
              </w:rPr>
              <w:t> </w:t>
            </w:r>
            <w:r w:rsidRPr="00CF67B8">
              <w:rPr>
                <w:bCs/>
                <w:iCs/>
                <w:color w:val="333333"/>
                <w:sz w:val="28"/>
                <w:szCs w:val="28"/>
                <w:lang w:eastAsia="vi-VN"/>
              </w:rPr>
              <w:t>Kể chuyện cho trẻ nghe.</w:t>
            </w:r>
          </w:p>
          <w:p w:rsidR="00852B1E" w:rsidRPr="00CF67B8" w:rsidRDefault="00852B1E" w:rsidP="00852B1E">
            <w:pPr>
              <w:spacing w:after="0" w:line="240" w:lineRule="auto"/>
              <w:jc w:val="both"/>
              <w:rPr>
                <w:rFonts w:eastAsia="Arial" w:cs="Times New Roman"/>
                <w:szCs w:val="28"/>
                <w:lang w:val="de-DE"/>
              </w:rPr>
            </w:pPr>
            <w:r w:rsidRPr="00CF67B8">
              <w:rPr>
                <w:rFonts w:eastAsia="Times New Roman" w:cs="Times New Roman"/>
                <w:color w:val="333333"/>
                <w:szCs w:val="28"/>
                <w:lang w:eastAsia="vi-VN"/>
              </w:rPr>
              <w:t>-</w:t>
            </w:r>
            <w:r w:rsidRPr="00CF67B8">
              <w:rPr>
                <w:rFonts w:eastAsia="Arial" w:cs="Times New Roman"/>
                <w:szCs w:val="28"/>
                <w:lang w:val="de-DE"/>
              </w:rPr>
              <w:t xml:space="preserve"> Cô kể  lần 1: Cô kể kết hợp với nét mặt, cử chỉ, điệu bộ.</w:t>
            </w:r>
          </w:p>
          <w:p w:rsidR="00852B1E" w:rsidRPr="00CF67B8" w:rsidRDefault="00852B1E" w:rsidP="00852B1E">
            <w:pPr>
              <w:spacing w:after="0" w:line="240" w:lineRule="auto"/>
              <w:jc w:val="both"/>
              <w:rPr>
                <w:rFonts w:eastAsia="Arial" w:cs="Times New Roman"/>
                <w:szCs w:val="28"/>
                <w:lang w:val="de-DE"/>
              </w:rPr>
            </w:pPr>
            <w:r w:rsidRPr="00CF67B8">
              <w:rPr>
                <w:rFonts w:eastAsia="Arial" w:cs="Times New Roman"/>
                <w:szCs w:val="28"/>
                <w:lang w:val="de-DE"/>
              </w:rPr>
              <w:t>- Cô kể truyện  gì?</w:t>
            </w:r>
          </w:p>
          <w:p w:rsidR="00852B1E" w:rsidRPr="00CF67B8" w:rsidRDefault="00852B1E" w:rsidP="00852B1E">
            <w:pPr>
              <w:spacing w:after="0" w:line="240" w:lineRule="auto"/>
              <w:jc w:val="both"/>
              <w:rPr>
                <w:rFonts w:eastAsia="Arial" w:cs="Times New Roman"/>
                <w:szCs w:val="28"/>
                <w:lang w:val="de-DE"/>
              </w:rPr>
            </w:pPr>
            <w:r w:rsidRPr="00CF67B8">
              <w:rPr>
                <w:rFonts w:eastAsia="Arial" w:cs="Times New Roman"/>
                <w:szCs w:val="28"/>
                <w:lang w:val="de-DE"/>
              </w:rPr>
              <w:t>+ Cô kể lần 2: Kết hợp tranh minh họa.</w:t>
            </w:r>
          </w:p>
          <w:p w:rsidR="00852B1E" w:rsidRPr="00CF67B8" w:rsidRDefault="00852B1E" w:rsidP="00852B1E">
            <w:pPr>
              <w:tabs>
                <w:tab w:val="left" w:pos="1740"/>
              </w:tabs>
              <w:spacing w:after="0" w:line="240" w:lineRule="auto"/>
              <w:jc w:val="both"/>
              <w:rPr>
                <w:rFonts w:eastAsia="Arial" w:cs="Times New Roman"/>
                <w:szCs w:val="28"/>
                <w:lang w:val="de-DE"/>
              </w:rPr>
            </w:pPr>
            <w:r w:rsidRPr="00CF67B8">
              <w:rPr>
                <w:rFonts w:eastAsia="Arial" w:cs="Times New Roman"/>
                <w:szCs w:val="28"/>
                <w:lang w:val="de-DE"/>
              </w:rPr>
              <w:t xml:space="preserve">- Trên bàn cô có gì? </w:t>
            </w:r>
          </w:p>
          <w:p w:rsidR="00852B1E" w:rsidRPr="00CF67B8" w:rsidRDefault="00852B1E" w:rsidP="00852B1E">
            <w:pPr>
              <w:tabs>
                <w:tab w:val="left" w:pos="1740"/>
              </w:tabs>
              <w:spacing w:after="0" w:line="240" w:lineRule="auto"/>
              <w:jc w:val="both"/>
              <w:rPr>
                <w:rFonts w:eastAsia="Arial" w:cs="Times New Roman"/>
                <w:szCs w:val="28"/>
                <w:lang w:val="de-DE"/>
              </w:rPr>
            </w:pPr>
            <w:r w:rsidRPr="00CF67B8">
              <w:rPr>
                <w:rFonts w:eastAsia="Arial" w:cs="Times New Roman"/>
                <w:szCs w:val="28"/>
                <w:lang w:val="de-DE"/>
              </w:rPr>
              <w:t xml:space="preserve">- Bức tranh vẽ gì? </w:t>
            </w:r>
          </w:p>
          <w:p w:rsidR="00852B1E" w:rsidRPr="00CF67B8" w:rsidRDefault="00852B1E" w:rsidP="00852B1E">
            <w:pPr>
              <w:tabs>
                <w:tab w:val="left" w:pos="1740"/>
              </w:tabs>
              <w:spacing w:after="0" w:line="240" w:lineRule="auto"/>
              <w:jc w:val="both"/>
              <w:rPr>
                <w:rFonts w:eastAsia="Arial" w:cs="Times New Roman"/>
                <w:color w:val="000000"/>
                <w:szCs w:val="28"/>
              </w:rPr>
            </w:pPr>
            <w:r w:rsidRPr="00CF67B8">
              <w:rPr>
                <w:rFonts w:eastAsia="Arial" w:cs="Times New Roman"/>
                <w:szCs w:val="28"/>
                <w:lang w:val="de-DE"/>
              </w:rPr>
              <w:t xml:space="preserve">- Nội dung: </w:t>
            </w:r>
            <w:r w:rsidRPr="00CF67B8">
              <w:rPr>
                <w:rFonts w:eastAsia="Arial" w:cs="Times New Roman"/>
                <w:color w:val="000000"/>
                <w:szCs w:val="28"/>
              </w:rPr>
              <w:t>Câu chuyện nói về bạn giọt nước Tí Xíu, nhờ có sức nóng của ông mặt trời, bạn Tí Xíu đã biến thành hơi bay lên trời ngưng tụ thành những đám mây. Khi gặp những cơn gió mạnh, Tí Xíu và các bạn rơi xuống mặt đất tạo thành mưa.</w:t>
            </w:r>
          </w:p>
          <w:p w:rsidR="00852B1E" w:rsidRPr="00CF67B8" w:rsidRDefault="00852B1E" w:rsidP="00852B1E">
            <w:pPr>
              <w:tabs>
                <w:tab w:val="left" w:pos="1740"/>
              </w:tabs>
              <w:spacing w:after="0" w:line="240" w:lineRule="auto"/>
              <w:jc w:val="both"/>
              <w:rPr>
                <w:rFonts w:eastAsia="Arial" w:cs="Times New Roman"/>
                <w:szCs w:val="28"/>
              </w:rPr>
            </w:pPr>
            <w:r w:rsidRPr="00CF67B8">
              <w:rPr>
                <w:rFonts w:eastAsia="Arial" w:cs="Times New Roman"/>
                <w:szCs w:val="28"/>
              </w:rPr>
              <w:t>+ Cô kể lần 3: Xem video truyện</w:t>
            </w:r>
          </w:p>
          <w:p w:rsidR="00852B1E" w:rsidRPr="00CF67B8" w:rsidRDefault="00852B1E" w:rsidP="00852B1E">
            <w:pPr>
              <w:shd w:val="clear" w:color="auto" w:fill="FFFFFF"/>
              <w:spacing w:after="0" w:line="240" w:lineRule="auto"/>
              <w:jc w:val="both"/>
              <w:rPr>
                <w:rFonts w:eastAsia="Times New Roman" w:cs="Times New Roman"/>
                <w:szCs w:val="28"/>
              </w:rPr>
            </w:pPr>
            <w:r w:rsidRPr="00CF67B8">
              <w:rPr>
                <w:rFonts w:eastAsia="Times New Roman" w:cs="Times New Roman"/>
                <w:b/>
                <w:bCs/>
                <w:iCs/>
                <w:color w:val="333333"/>
                <w:szCs w:val="28"/>
                <w:lang w:eastAsia="vi-VN"/>
              </w:rPr>
              <w:t xml:space="preserve">b. Hoạt động 2: </w:t>
            </w:r>
            <w:r w:rsidRPr="00CF67B8">
              <w:rPr>
                <w:rFonts w:eastAsia="Times New Roman" w:cs="Times New Roman"/>
                <w:szCs w:val="28"/>
              </w:rPr>
              <w:t>Đàm thoại:</w:t>
            </w:r>
          </w:p>
          <w:p w:rsidR="00852B1E" w:rsidRPr="00CF67B8" w:rsidRDefault="00852B1E" w:rsidP="00852B1E">
            <w:pPr>
              <w:shd w:val="clear" w:color="auto" w:fill="FFFFFF"/>
              <w:spacing w:after="0" w:line="240" w:lineRule="auto"/>
              <w:rPr>
                <w:rFonts w:eastAsia="Arial" w:cs="Times New Roman"/>
                <w:color w:val="000000"/>
                <w:szCs w:val="28"/>
              </w:rPr>
            </w:pPr>
            <w:r w:rsidRPr="00CF67B8">
              <w:rPr>
                <w:rFonts w:eastAsia="Arial" w:cs="Times New Roman"/>
                <w:b/>
                <w:bCs/>
                <w:iCs/>
                <w:color w:val="000000"/>
                <w:szCs w:val="28"/>
              </w:rPr>
              <w:t>-</w:t>
            </w:r>
            <w:r w:rsidRPr="00CF67B8">
              <w:rPr>
                <w:rFonts w:eastAsia="Arial" w:cs="Times New Roman"/>
                <w:color w:val="000000"/>
                <w:szCs w:val="28"/>
              </w:rPr>
              <w:t> Cô vừa kể câu chuyện gì?</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 Câu chuyện nói về điều gì?</w:t>
            </w:r>
          </w:p>
          <w:p w:rsidR="00852B1E" w:rsidRPr="00CF67B8" w:rsidRDefault="00CF67B8"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-T</w:t>
            </w:r>
            <w:r w:rsidR="00852B1E" w:rsidRPr="00CF67B8">
              <w:rPr>
                <w:rFonts w:eastAsia="Arial" w:cs="Times New Roman"/>
                <w:color w:val="000000"/>
                <w:szCs w:val="28"/>
              </w:rPr>
              <w:t>rong truyện có những ai?</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 Tí xíu là ai? Các con có biết Tí Xíu là như thế nào không?</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-Tí Xíu là một giọt nước ở biển đấy. “Tí xíu” là rất bé, bé tí tẹo tèo teo.</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 Họ hàng anh em nhà Tí xíu rất đông, họ ở những nơi nào?</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 Một buổi sáng biển lặng Tí xíu đang chơi đùa cùng các bạn, ai đã rủ tí xíu đi chơi?</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 Ông mặt trời đã gọi Tí Xíu như thế nào?Các con cùng nói giống giọng ông mặt trời nào</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 Tí Xíu đã trả lời ông Mặt trời ra sao?</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 Sau đó ông mặt trời nói muốn rủ Tí Xíu đi đâu?</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-Tí xíu rất thích đi chơi nhưng Tí xíu nhớ ra điều gì làm chú không bay lên được? Ông mặt trời</w:t>
            </w:r>
            <w:r w:rsidRPr="00CF67B8">
              <w:rPr>
                <w:rFonts w:cs="Times New Roman"/>
                <w:b/>
                <w:color w:val="000000"/>
                <w:szCs w:val="28"/>
                <w:shd w:val="clear" w:color="auto" w:fill="FFFFFF"/>
              </w:rPr>
              <w:t xml:space="preserve"> </w:t>
            </w:r>
            <w:r w:rsidRPr="00CF67B8">
              <w:rPr>
                <w:rFonts w:eastAsia="Arial" w:cs="Times New Roman"/>
                <w:color w:val="000000"/>
                <w:szCs w:val="28"/>
              </w:rPr>
              <w:t>làm gì để giúp Tí Xíu đi chơi được?</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-Trước khi đi, Tí Xíu đã nói với mẹ biển cả như thế nào?</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 Làm thế nào bạn Tí Xíu vào được đất liền?</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lastRenderedPageBreak/>
              <w:t>- Khi Ông mặt trời tỏa những tia nắng chói chang</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không khí trở nên oi bức. Bỗng có điều gì xảy ra? Tí Xíu và các bạn cảm thấy như thế nào?</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 Các con làm theo cô nào: “Mát quá các bạn ơi! Mát quá!”</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-Nhưng trời mỗi lúc một lạnh, Tí xíu và các bạn thấy rét, chúng xích lại gần nhau thành một khối đông đặc và cuối cùng Tí xíu và các bạn biến thành gì?</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iCs/>
                <w:color w:val="000000"/>
                <w:szCs w:val="28"/>
              </w:rPr>
              <w:t>- </w:t>
            </w:r>
            <w:r w:rsidRPr="00CF67B8">
              <w:rPr>
                <w:rFonts w:eastAsia="Arial" w:cs="Times New Roman"/>
                <w:color w:val="000000"/>
                <w:szCs w:val="28"/>
              </w:rPr>
              <w:t>Sau đó một tia sáng vạch ngang bầu trời. Rồi một tiếng sét đinh tai vang lên. Gió thổi mạnh hơn và điều gì đã xảy ra?</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 Các con có biết thế nào là cơn giông không?</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=&gt; Cơn giông là hiện tượng gió mạnh, sấm sét dữ dội và mưa rất to. Nước mưa có tác dụng gì với con người và cây cối?</w:t>
            </w: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color w:val="000000"/>
                <w:szCs w:val="28"/>
              </w:rPr>
              <w:t>=&gt; Cô khái quát: Những giọt nước Tí Xíu rất cần thiết cho cuộc sống của con người và muôn loài như để ăn uống, sinh hoạt: rửa tay, rửa chân và tưới cây giúp cây cối, hoa lá phát triển đâm trồi nảy lộc. Các con cần làm gì để bảo vệ và giữ gìn nguồn nước?</w:t>
            </w:r>
          </w:p>
          <w:p w:rsidR="00852B1E" w:rsidRPr="00CF67B8" w:rsidRDefault="00852B1E" w:rsidP="00852B1E">
            <w:pPr>
              <w:tabs>
                <w:tab w:val="left" w:pos="1740"/>
                <w:tab w:val="center" w:pos="4320"/>
                <w:tab w:val="right" w:pos="8640"/>
              </w:tabs>
              <w:spacing w:after="0" w:line="240" w:lineRule="auto"/>
              <w:rPr>
                <w:rFonts w:eastAsia="Times New Roman" w:cs="Times New Roman"/>
                <w:b/>
                <w:color w:val="000000"/>
                <w:szCs w:val="28"/>
                <w:lang w:val="de-DE"/>
              </w:rPr>
            </w:pPr>
            <w:r w:rsidRPr="00CF67B8">
              <w:rPr>
                <w:rFonts w:eastAsia="Times New Roman" w:cs="Times New Roman"/>
                <w:b/>
                <w:color w:val="000000"/>
                <w:szCs w:val="28"/>
                <w:lang w:val="de-DE"/>
              </w:rPr>
              <w:t xml:space="preserve">4. Củng cố : </w:t>
            </w:r>
            <w:r w:rsidRPr="00CF67B8">
              <w:rPr>
                <w:rFonts w:eastAsia="Times New Roman" w:cs="Times New Roman"/>
                <w:color w:val="000000"/>
                <w:szCs w:val="28"/>
                <w:lang w:val="de-DE"/>
              </w:rPr>
              <w:t>(1  phút)</w:t>
            </w:r>
          </w:p>
          <w:p w:rsidR="00852B1E" w:rsidRPr="00CF67B8" w:rsidRDefault="00852B1E" w:rsidP="00852B1E">
            <w:pPr>
              <w:tabs>
                <w:tab w:val="left" w:pos="1740"/>
                <w:tab w:val="center" w:pos="4320"/>
                <w:tab w:val="right" w:pos="8640"/>
              </w:tabs>
              <w:spacing w:after="0" w:line="240" w:lineRule="auto"/>
              <w:rPr>
                <w:rFonts w:eastAsia="Times New Roman" w:cs="Times New Roman"/>
                <w:color w:val="000000"/>
                <w:szCs w:val="28"/>
              </w:rPr>
            </w:pPr>
            <w:r w:rsidRPr="00CF67B8">
              <w:rPr>
                <w:rFonts w:eastAsia="Times New Roman" w:cs="Times New Roman"/>
                <w:color w:val="000000"/>
                <w:szCs w:val="28"/>
              </w:rPr>
              <w:t>- Hôm nay</w:t>
            </w:r>
            <w:r w:rsidR="00CF67B8">
              <w:rPr>
                <w:rFonts w:eastAsia="Times New Roman" w:cs="Times New Roman"/>
                <w:color w:val="000000"/>
                <w:szCs w:val="28"/>
              </w:rPr>
              <w:t xml:space="preserve"> cô con mình vừa học bài gì?</w:t>
            </w:r>
          </w:p>
          <w:p w:rsidR="00852B1E" w:rsidRPr="00CF67B8" w:rsidRDefault="00852B1E" w:rsidP="00852B1E">
            <w:pPr>
              <w:tabs>
                <w:tab w:val="left" w:pos="1740"/>
                <w:tab w:val="center" w:pos="4320"/>
                <w:tab w:val="right" w:pos="8640"/>
              </w:tabs>
              <w:spacing w:after="0" w:line="240" w:lineRule="auto"/>
              <w:rPr>
                <w:rFonts w:eastAsia="Times New Roman" w:cs="Times New Roman"/>
                <w:color w:val="000000"/>
                <w:szCs w:val="28"/>
                <w:lang w:val="de-DE"/>
              </w:rPr>
            </w:pPr>
            <w:r w:rsidRPr="00CF67B8">
              <w:rPr>
                <w:rFonts w:eastAsia="Times New Roman" w:cs="Times New Roman"/>
                <w:b/>
                <w:color w:val="000000"/>
                <w:szCs w:val="28"/>
                <w:lang w:val="de-DE"/>
              </w:rPr>
              <w:t xml:space="preserve">5. </w:t>
            </w:r>
            <w:r w:rsidRPr="00CF67B8">
              <w:rPr>
                <w:rFonts w:eastAsia="Times New Roman" w:cs="Times New Roman"/>
                <w:b/>
                <w:color w:val="000000"/>
                <w:szCs w:val="28"/>
                <w:lang w:val="pt-BR"/>
              </w:rPr>
              <w:t>Nhân xét tuyên dương</w:t>
            </w:r>
            <w:r w:rsidRPr="00CF67B8">
              <w:rPr>
                <w:rFonts w:eastAsia="Times New Roman" w:cs="Times New Roman"/>
                <w:color w:val="000000"/>
                <w:szCs w:val="28"/>
                <w:lang w:val="pt-BR"/>
              </w:rPr>
              <w:t>: (1  phút)</w:t>
            </w:r>
          </w:p>
          <w:p w:rsidR="00852B1E" w:rsidRPr="00CF67B8" w:rsidRDefault="00852B1E" w:rsidP="00852B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rPr>
            </w:pPr>
            <w:r w:rsidRPr="00CF67B8">
              <w:rPr>
                <w:rFonts w:eastAsia="Times New Roman" w:cs="Times New Roman"/>
                <w:color w:val="000000"/>
                <w:szCs w:val="28"/>
              </w:rPr>
              <w:t>- Nhận xét – tuyên dương</w:t>
            </w:r>
          </w:p>
        </w:tc>
        <w:tc>
          <w:tcPr>
            <w:tcW w:w="3431" w:type="dxa"/>
            <w:tcBorders>
              <w:top w:val="single" w:sz="4" w:space="0" w:color="auto"/>
              <w:left w:val="single" w:sz="4" w:space="0" w:color="auto"/>
              <w:bottom w:val="single" w:sz="4" w:space="0" w:color="auto"/>
              <w:right w:val="single" w:sz="4" w:space="0" w:color="auto"/>
            </w:tcBorders>
          </w:tcPr>
          <w:p w:rsidR="00852B1E" w:rsidRPr="00CF67B8" w:rsidRDefault="00852B1E" w:rsidP="00852B1E">
            <w:pPr>
              <w:tabs>
                <w:tab w:val="center" w:pos="4320"/>
                <w:tab w:val="right" w:pos="8640"/>
              </w:tabs>
              <w:spacing w:after="0" w:line="240" w:lineRule="auto"/>
              <w:jc w:val="both"/>
              <w:rPr>
                <w:rFonts w:eastAsia="Times New Roman" w:cs="Times New Roman"/>
                <w:color w:val="000000"/>
                <w:szCs w:val="28"/>
                <w:lang w:val="pt-BR"/>
              </w:rPr>
            </w:pPr>
          </w:p>
          <w:p w:rsidR="00852B1E" w:rsidRPr="00CF67B8" w:rsidRDefault="00852B1E" w:rsidP="00852B1E">
            <w:pPr>
              <w:spacing w:after="0" w:line="240" w:lineRule="auto"/>
              <w:rPr>
                <w:rFonts w:eastAsia="Times New Roman" w:cs="Times New Roman"/>
                <w:szCs w:val="28"/>
              </w:rPr>
            </w:pPr>
            <w:r w:rsidRPr="00CF67B8">
              <w:rPr>
                <w:rFonts w:eastAsia="Times New Roman" w:cs="Times New Roman"/>
                <w:szCs w:val="28"/>
              </w:rPr>
              <w:t>- Trẻ chú ý.</w:t>
            </w:r>
          </w:p>
          <w:p w:rsidR="00852B1E" w:rsidRPr="00CF67B8" w:rsidRDefault="00852B1E" w:rsidP="00852B1E">
            <w:pPr>
              <w:spacing w:after="0" w:line="240" w:lineRule="auto"/>
              <w:rPr>
                <w:rFonts w:eastAsia="Times New Roman" w:cs="Times New Roman"/>
                <w:szCs w:val="28"/>
              </w:rPr>
            </w:pPr>
            <w:r w:rsidRPr="00CF67B8">
              <w:rPr>
                <w:rFonts w:eastAsia="Times New Roman" w:cs="Times New Roman"/>
                <w:szCs w:val="28"/>
              </w:rPr>
              <w:t>- Giọt nước</w:t>
            </w:r>
          </w:p>
          <w:p w:rsidR="00852B1E" w:rsidRPr="00CF67B8" w:rsidRDefault="00852B1E" w:rsidP="00852B1E">
            <w:pPr>
              <w:spacing w:after="0" w:line="240" w:lineRule="auto"/>
              <w:rPr>
                <w:rFonts w:eastAsia="Times New Roman" w:cs="Times New Roman"/>
                <w:szCs w:val="28"/>
              </w:rPr>
            </w:pPr>
          </w:p>
          <w:p w:rsidR="00852B1E" w:rsidRPr="00CF67B8" w:rsidRDefault="00852B1E" w:rsidP="00852B1E">
            <w:pPr>
              <w:spacing w:after="0" w:line="240" w:lineRule="auto"/>
              <w:rPr>
                <w:rFonts w:eastAsia="Times New Roman" w:cs="Times New Roman"/>
                <w:szCs w:val="28"/>
              </w:rPr>
            </w:pPr>
          </w:p>
          <w:p w:rsidR="00852B1E" w:rsidRPr="00CF67B8" w:rsidRDefault="00852B1E" w:rsidP="00852B1E">
            <w:pPr>
              <w:spacing w:after="0" w:line="240" w:lineRule="auto"/>
              <w:rPr>
                <w:rFonts w:eastAsia="Times New Roman" w:cs="Times New Roman"/>
                <w:szCs w:val="28"/>
              </w:rPr>
            </w:pPr>
          </w:p>
          <w:p w:rsidR="00852B1E" w:rsidRPr="00CF67B8" w:rsidRDefault="00852B1E" w:rsidP="00852B1E">
            <w:pPr>
              <w:spacing w:after="0" w:line="240" w:lineRule="auto"/>
              <w:rPr>
                <w:rFonts w:eastAsia="Times New Roman" w:cs="Times New Roman"/>
                <w:szCs w:val="28"/>
              </w:rPr>
            </w:pPr>
          </w:p>
          <w:p w:rsidR="00852B1E" w:rsidRPr="00CF67B8" w:rsidRDefault="00852B1E" w:rsidP="00852B1E">
            <w:pPr>
              <w:spacing w:after="0" w:line="240" w:lineRule="auto"/>
              <w:rPr>
                <w:rFonts w:eastAsia="Times New Roman" w:cs="Times New Roman"/>
                <w:szCs w:val="28"/>
              </w:rPr>
            </w:pPr>
            <w:r w:rsidRPr="00CF67B8">
              <w:rPr>
                <w:rFonts w:eastAsia="Times New Roman" w:cs="Times New Roman"/>
                <w:szCs w:val="28"/>
              </w:rPr>
              <w:t>- Trẻ hát và vận động.</w:t>
            </w:r>
          </w:p>
          <w:p w:rsidR="00852B1E" w:rsidRPr="00CF67B8" w:rsidRDefault="00852B1E" w:rsidP="00852B1E">
            <w:pPr>
              <w:spacing w:after="0" w:line="240" w:lineRule="auto"/>
              <w:rPr>
                <w:rFonts w:eastAsia="Times New Roman" w:cs="Times New Roman"/>
                <w:szCs w:val="28"/>
              </w:rPr>
            </w:pPr>
          </w:p>
          <w:p w:rsidR="00852B1E" w:rsidRPr="00CF67B8" w:rsidRDefault="00852B1E" w:rsidP="00852B1E">
            <w:pPr>
              <w:spacing w:after="0" w:line="240" w:lineRule="auto"/>
              <w:rPr>
                <w:rFonts w:eastAsia="Times New Roman" w:cs="Times New Roman"/>
                <w:szCs w:val="28"/>
              </w:rPr>
            </w:pPr>
            <w:r w:rsidRPr="00CF67B8">
              <w:rPr>
                <w:rFonts w:eastAsia="Times New Roman" w:cs="Times New Roman"/>
                <w:szCs w:val="28"/>
              </w:rPr>
              <w:t>- Cho tôi đi làm mưa</w:t>
            </w:r>
          </w:p>
          <w:p w:rsidR="00852B1E" w:rsidRPr="00CF67B8" w:rsidRDefault="00852B1E" w:rsidP="00852B1E">
            <w:pPr>
              <w:spacing w:after="0" w:line="240" w:lineRule="auto"/>
              <w:rPr>
                <w:rFonts w:eastAsia="Times New Roman" w:cs="Times New Roman"/>
                <w:szCs w:val="28"/>
              </w:rPr>
            </w:pPr>
            <w:r w:rsidRPr="00CF67B8">
              <w:rPr>
                <w:rFonts w:eastAsia="Times New Roman" w:cs="Times New Roman"/>
                <w:szCs w:val="28"/>
              </w:rPr>
              <w:t>- Hạt mưa.</w:t>
            </w:r>
          </w:p>
          <w:p w:rsidR="00852B1E" w:rsidRPr="00CF67B8" w:rsidRDefault="00852B1E" w:rsidP="00852B1E">
            <w:pPr>
              <w:spacing w:after="0" w:line="240" w:lineRule="auto"/>
              <w:rPr>
                <w:rFonts w:eastAsia="Times New Roman" w:cs="Times New Roman"/>
                <w:szCs w:val="28"/>
              </w:rPr>
            </w:pPr>
          </w:p>
          <w:p w:rsidR="00852B1E" w:rsidRPr="00CF67B8" w:rsidRDefault="00852B1E" w:rsidP="00852B1E">
            <w:pPr>
              <w:spacing w:after="0" w:line="240" w:lineRule="auto"/>
              <w:rPr>
                <w:rFonts w:eastAsia="Times New Roman" w:cs="Times New Roman"/>
                <w:szCs w:val="28"/>
              </w:rPr>
            </w:pPr>
            <w:r w:rsidRPr="00CF67B8">
              <w:rPr>
                <w:rFonts w:eastAsia="Times New Roman" w:cs="Times New Roman"/>
                <w:szCs w:val="28"/>
              </w:rPr>
              <w:t>- Trẻ nói.</w:t>
            </w:r>
          </w:p>
          <w:p w:rsidR="00852B1E" w:rsidRPr="00CF67B8" w:rsidRDefault="00852B1E" w:rsidP="00852B1E">
            <w:pPr>
              <w:spacing w:after="0" w:line="240" w:lineRule="auto"/>
              <w:rPr>
                <w:rFonts w:eastAsia="Times New Roman" w:cs="Times New Roman"/>
                <w:szCs w:val="28"/>
              </w:rPr>
            </w:pPr>
          </w:p>
          <w:p w:rsidR="00852B1E" w:rsidRPr="00CF67B8" w:rsidRDefault="00852B1E" w:rsidP="00852B1E">
            <w:pPr>
              <w:spacing w:after="0" w:line="240" w:lineRule="auto"/>
              <w:rPr>
                <w:rFonts w:eastAsia="Times New Roman" w:cs="Times New Roman"/>
                <w:szCs w:val="28"/>
              </w:rPr>
            </w:pPr>
          </w:p>
          <w:p w:rsidR="00852B1E" w:rsidRPr="00CF67B8" w:rsidRDefault="00852B1E" w:rsidP="00852B1E">
            <w:pPr>
              <w:spacing w:after="0" w:line="240" w:lineRule="auto"/>
              <w:rPr>
                <w:rFonts w:eastAsia="Times New Roman" w:cs="Times New Roman"/>
                <w:szCs w:val="28"/>
              </w:rPr>
            </w:pPr>
            <w:r w:rsidRPr="00CF67B8">
              <w:rPr>
                <w:rFonts w:eastAsia="Times New Roman" w:cs="Times New Roman"/>
                <w:szCs w:val="28"/>
              </w:rPr>
              <w:t>- Chú ý nghe.</w:t>
            </w:r>
          </w:p>
          <w:p w:rsidR="00852B1E" w:rsidRPr="00CF67B8" w:rsidRDefault="00852B1E" w:rsidP="00852B1E">
            <w:pPr>
              <w:spacing w:after="0" w:line="240" w:lineRule="auto"/>
              <w:rPr>
                <w:rFonts w:eastAsia="Times New Roman" w:cs="Times New Roman"/>
                <w:szCs w:val="28"/>
              </w:rPr>
            </w:pPr>
          </w:p>
          <w:p w:rsidR="00852B1E" w:rsidRPr="00CF67B8" w:rsidRDefault="00852B1E" w:rsidP="00852B1E">
            <w:pPr>
              <w:spacing w:after="0" w:line="240" w:lineRule="auto"/>
              <w:rPr>
                <w:rFonts w:eastAsia="Times New Roman" w:cs="Times New Roman"/>
                <w:szCs w:val="28"/>
              </w:rPr>
            </w:pPr>
          </w:p>
          <w:p w:rsidR="00852B1E" w:rsidRPr="00CF67B8" w:rsidRDefault="00852B1E" w:rsidP="00852B1E">
            <w:pPr>
              <w:tabs>
                <w:tab w:val="center" w:pos="4320"/>
                <w:tab w:val="right" w:pos="8640"/>
              </w:tabs>
              <w:spacing w:after="0" w:line="240" w:lineRule="auto"/>
              <w:jc w:val="both"/>
              <w:rPr>
                <w:rFonts w:eastAsia="Times New Roman" w:cs="Times New Roman"/>
                <w:color w:val="000000"/>
                <w:szCs w:val="28"/>
                <w:lang w:val="pt-BR"/>
              </w:rPr>
            </w:pPr>
            <w:r w:rsidRPr="00CF67B8">
              <w:rPr>
                <w:rFonts w:eastAsia="Times New Roman" w:cs="Times New Roman"/>
                <w:color w:val="000000"/>
                <w:szCs w:val="28"/>
                <w:lang w:val="pt-BR"/>
              </w:rPr>
              <w:t>- Chú ý nghe.</w:t>
            </w:r>
          </w:p>
          <w:p w:rsidR="00852B1E" w:rsidRPr="00CF67B8" w:rsidRDefault="00852B1E" w:rsidP="00852B1E">
            <w:pPr>
              <w:tabs>
                <w:tab w:val="center" w:pos="4320"/>
                <w:tab w:val="right" w:pos="8640"/>
              </w:tabs>
              <w:spacing w:after="0" w:line="240" w:lineRule="auto"/>
              <w:jc w:val="both"/>
              <w:rPr>
                <w:rFonts w:eastAsia="Times New Roman" w:cs="Times New Roman"/>
                <w:color w:val="000000"/>
                <w:szCs w:val="28"/>
                <w:lang w:val="pt-BR"/>
              </w:rPr>
            </w:pPr>
          </w:p>
          <w:p w:rsidR="00852B1E" w:rsidRPr="00CF67B8" w:rsidRDefault="00852B1E" w:rsidP="00852B1E">
            <w:pPr>
              <w:tabs>
                <w:tab w:val="center" w:pos="4320"/>
                <w:tab w:val="right" w:pos="8640"/>
              </w:tabs>
              <w:spacing w:after="0" w:line="240" w:lineRule="auto"/>
              <w:jc w:val="both"/>
              <w:rPr>
                <w:rFonts w:eastAsia="Times New Roman" w:cs="Times New Roman"/>
                <w:color w:val="000000"/>
                <w:szCs w:val="28"/>
                <w:lang w:val="pt-BR"/>
              </w:rPr>
            </w:pPr>
            <w:r w:rsidRPr="00CF67B8">
              <w:rPr>
                <w:rFonts w:eastAsia="Times New Roman" w:cs="Times New Roman"/>
                <w:color w:val="000000"/>
                <w:szCs w:val="28"/>
                <w:lang w:val="pt-BR"/>
              </w:rPr>
              <w:t>- Giọt nước tí xíu.</w:t>
            </w:r>
          </w:p>
          <w:p w:rsidR="00852B1E" w:rsidRPr="00CF67B8" w:rsidRDefault="00852B1E" w:rsidP="00852B1E">
            <w:pPr>
              <w:tabs>
                <w:tab w:val="center" w:pos="4320"/>
                <w:tab w:val="right" w:pos="8640"/>
              </w:tabs>
              <w:spacing w:after="0" w:line="240" w:lineRule="auto"/>
              <w:jc w:val="both"/>
              <w:rPr>
                <w:rFonts w:eastAsia="Times New Roman" w:cs="Times New Roman"/>
                <w:color w:val="000000"/>
                <w:szCs w:val="28"/>
                <w:lang w:val="pt-BR"/>
              </w:rPr>
            </w:pPr>
            <w:r w:rsidRPr="00CF67B8">
              <w:rPr>
                <w:rFonts w:eastAsia="Times New Roman" w:cs="Times New Roman"/>
                <w:color w:val="000000"/>
                <w:szCs w:val="28"/>
                <w:lang w:val="pt-BR"/>
              </w:rPr>
              <w:t>- Trẻ nghe.</w:t>
            </w:r>
          </w:p>
          <w:p w:rsidR="00852B1E" w:rsidRPr="00CF67B8" w:rsidRDefault="00852B1E" w:rsidP="00852B1E">
            <w:pPr>
              <w:tabs>
                <w:tab w:val="center" w:pos="4320"/>
                <w:tab w:val="right" w:pos="8640"/>
              </w:tabs>
              <w:spacing w:after="0" w:line="240" w:lineRule="auto"/>
              <w:jc w:val="both"/>
              <w:rPr>
                <w:rFonts w:eastAsia="Times New Roman" w:cs="Times New Roman"/>
                <w:color w:val="000000"/>
                <w:szCs w:val="28"/>
                <w:lang w:val="pt-BR"/>
              </w:rPr>
            </w:pPr>
            <w:r w:rsidRPr="00CF67B8">
              <w:rPr>
                <w:rFonts w:eastAsia="Times New Roman" w:cs="Times New Roman"/>
                <w:color w:val="000000"/>
                <w:szCs w:val="28"/>
                <w:lang w:val="pt-BR"/>
              </w:rPr>
              <w:t>- Tranh truyện.</w:t>
            </w:r>
          </w:p>
          <w:p w:rsidR="00852B1E" w:rsidRPr="00CF67B8" w:rsidRDefault="00852B1E" w:rsidP="00852B1E">
            <w:pPr>
              <w:tabs>
                <w:tab w:val="center" w:pos="4320"/>
                <w:tab w:val="right" w:pos="8640"/>
              </w:tabs>
              <w:spacing w:after="0" w:line="240" w:lineRule="auto"/>
              <w:jc w:val="both"/>
              <w:rPr>
                <w:rFonts w:eastAsia="Times New Roman" w:cs="Times New Roman"/>
                <w:color w:val="000000"/>
                <w:szCs w:val="28"/>
                <w:lang w:val="pt-BR"/>
              </w:rPr>
            </w:pPr>
            <w:r w:rsidRPr="00CF67B8">
              <w:rPr>
                <w:rFonts w:eastAsia="Times New Roman" w:cs="Times New Roman"/>
                <w:color w:val="000000"/>
                <w:szCs w:val="28"/>
                <w:lang w:val="pt-BR"/>
              </w:rPr>
              <w:t>- Trẻ nói.</w:t>
            </w:r>
          </w:p>
          <w:p w:rsidR="00852B1E" w:rsidRPr="00CF67B8" w:rsidRDefault="00852B1E" w:rsidP="00852B1E">
            <w:pPr>
              <w:tabs>
                <w:tab w:val="center" w:pos="4320"/>
                <w:tab w:val="right" w:pos="8640"/>
              </w:tabs>
              <w:spacing w:after="0" w:line="240" w:lineRule="auto"/>
              <w:jc w:val="both"/>
              <w:rPr>
                <w:rFonts w:eastAsia="Times New Roman" w:cs="Times New Roman"/>
                <w:color w:val="000000"/>
                <w:szCs w:val="28"/>
                <w:lang w:val="pt-BR"/>
              </w:rPr>
            </w:pPr>
          </w:p>
          <w:p w:rsidR="00852B1E" w:rsidRPr="00CF67B8" w:rsidRDefault="00852B1E" w:rsidP="00852B1E">
            <w:pPr>
              <w:tabs>
                <w:tab w:val="center" w:pos="4320"/>
                <w:tab w:val="right" w:pos="8640"/>
              </w:tabs>
              <w:spacing w:after="0" w:line="240" w:lineRule="auto"/>
              <w:jc w:val="both"/>
              <w:rPr>
                <w:rFonts w:eastAsia="Times New Roman" w:cs="Times New Roman"/>
                <w:color w:val="000000"/>
                <w:szCs w:val="28"/>
                <w:lang w:val="pt-BR"/>
              </w:rPr>
            </w:pPr>
          </w:p>
          <w:p w:rsidR="00852B1E" w:rsidRPr="00CF67B8" w:rsidRDefault="00852B1E" w:rsidP="00852B1E">
            <w:pPr>
              <w:tabs>
                <w:tab w:val="center" w:pos="4320"/>
                <w:tab w:val="right" w:pos="8640"/>
              </w:tabs>
              <w:spacing w:after="0" w:line="240" w:lineRule="auto"/>
              <w:jc w:val="both"/>
              <w:rPr>
                <w:rFonts w:eastAsia="Times New Roman" w:cs="Times New Roman"/>
                <w:color w:val="000000"/>
                <w:szCs w:val="28"/>
                <w:lang w:val="pt-BR"/>
              </w:rPr>
            </w:pPr>
          </w:p>
          <w:p w:rsidR="00852B1E" w:rsidRPr="00CF67B8" w:rsidRDefault="00852B1E" w:rsidP="00852B1E">
            <w:pPr>
              <w:tabs>
                <w:tab w:val="center" w:pos="4320"/>
                <w:tab w:val="right" w:pos="8640"/>
              </w:tabs>
              <w:spacing w:after="0" w:line="240" w:lineRule="auto"/>
              <w:jc w:val="both"/>
              <w:rPr>
                <w:rFonts w:eastAsia="Times New Roman" w:cs="Times New Roman"/>
                <w:color w:val="000000"/>
                <w:szCs w:val="28"/>
                <w:lang w:val="pt-BR"/>
              </w:rPr>
            </w:pPr>
          </w:p>
          <w:p w:rsidR="00852B1E" w:rsidRPr="00CF67B8" w:rsidRDefault="00852B1E" w:rsidP="00852B1E">
            <w:pPr>
              <w:tabs>
                <w:tab w:val="center" w:pos="4320"/>
                <w:tab w:val="right" w:pos="8640"/>
              </w:tabs>
              <w:spacing w:after="0" w:line="240" w:lineRule="auto"/>
              <w:jc w:val="both"/>
              <w:rPr>
                <w:rFonts w:eastAsia="Times New Roman" w:cs="Times New Roman"/>
                <w:color w:val="000000"/>
                <w:szCs w:val="28"/>
                <w:lang w:val="pt-BR"/>
              </w:rPr>
            </w:pPr>
            <w:r w:rsidRPr="00CF67B8">
              <w:rPr>
                <w:rFonts w:eastAsia="Times New Roman" w:cs="Times New Roman"/>
                <w:color w:val="000000"/>
                <w:szCs w:val="28"/>
                <w:lang w:val="pt-BR"/>
              </w:rPr>
              <w:t>- Chú ý nghe.</w:t>
            </w:r>
          </w:p>
          <w:p w:rsidR="00852B1E" w:rsidRPr="00CF67B8" w:rsidRDefault="00852B1E" w:rsidP="00852B1E">
            <w:pPr>
              <w:tabs>
                <w:tab w:val="center" w:pos="4320"/>
                <w:tab w:val="right" w:pos="8640"/>
              </w:tabs>
              <w:spacing w:after="0" w:line="240" w:lineRule="auto"/>
              <w:jc w:val="both"/>
              <w:rPr>
                <w:rFonts w:eastAsia="Times New Roman" w:cs="Times New Roman"/>
                <w:color w:val="000000"/>
                <w:szCs w:val="28"/>
                <w:lang w:val="pt-BR"/>
              </w:rPr>
            </w:pPr>
            <w:r w:rsidRPr="00CF67B8">
              <w:rPr>
                <w:rFonts w:eastAsia="Times New Roman" w:cs="Times New Roman"/>
                <w:color w:val="000000"/>
                <w:szCs w:val="28"/>
                <w:lang w:val="pt-BR"/>
              </w:rPr>
              <w:t>- Trẻ xem.</w:t>
            </w:r>
          </w:p>
          <w:p w:rsidR="00852B1E" w:rsidRPr="00CF67B8" w:rsidRDefault="00852B1E" w:rsidP="00852B1E">
            <w:pPr>
              <w:tabs>
                <w:tab w:val="center" w:pos="4320"/>
                <w:tab w:val="right" w:pos="8640"/>
              </w:tabs>
              <w:spacing w:after="0" w:line="240" w:lineRule="auto"/>
              <w:jc w:val="both"/>
              <w:rPr>
                <w:rFonts w:eastAsia="Times New Roman" w:cs="Times New Roman"/>
                <w:color w:val="000000"/>
                <w:szCs w:val="28"/>
                <w:lang w:val="pt-BR"/>
              </w:rPr>
            </w:pPr>
          </w:p>
          <w:p w:rsidR="00852B1E" w:rsidRPr="00CF67B8" w:rsidRDefault="00852B1E" w:rsidP="00852B1E">
            <w:pPr>
              <w:tabs>
                <w:tab w:val="center" w:pos="4320"/>
                <w:tab w:val="right" w:pos="8640"/>
              </w:tabs>
              <w:spacing w:after="0" w:line="240" w:lineRule="auto"/>
              <w:jc w:val="both"/>
              <w:rPr>
                <w:rFonts w:eastAsia="Times New Roman" w:cs="Times New Roman"/>
                <w:color w:val="000000"/>
                <w:szCs w:val="28"/>
                <w:lang w:val="pt-BR"/>
              </w:rPr>
            </w:pPr>
            <w:r w:rsidRPr="00CF67B8">
              <w:rPr>
                <w:rFonts w:eastAsia="Times New Roman" w:cs="Times New Roman"/>
                <w:color w:val="000000"/>
                <w:szCs w:val="28"/>
                <w:lang w:val="pt-BR"/>
              </w:rPr>
              <w:t>- Giọt nước tí xíu.</w:t>
            </w:r>
          </w:p>
          <w:p w:rsidR="00852B1E" w:rsidRPr="00CF67B8" w:rsidRDefault="00852B1E" w:rsidP="00852B1E">
            <w:pPr>
              <w:spacing w:after="0" w:line="240" w:lineRule="auto"/>
              <w:rPr>
                <w:rFonts w:eastAsia="Arial" w:cs="Times New Roman"/>
                <w:szCs w:val="28"/>
                <w:lang w:val="it-IT"/>
              </w:rPr>
            </w:pPr>
            <w:r w:rsidRPr="00CF67B8">
              <w:rPr>
                <w:rFonts w:eastAsia="Arial" w:cs="Times New Roman"/>
                <w:szCs w:val="28"/>
                <w:lang w:val="it-IT"/>
              </w:rPr>
              <w:t>- Giọt nước</w:t>
            </w:r>
          </w:p>
          <w:p w:rsidR="00852B1E" w:rsidRPr="00CF67B8" w:rsidRDefault="00852B1E" w:rsidP="00852B1E">
            <w:pPr>
              <w:spacing w:after="0" w:line="240" w:lineRule="auto"/>
              <w:rPr>
                <w:rFonts w:eastAsia="Arial" w:cs="Times New Roman"/>
                <w:szCs w:val="28"/>
                <w:lang w:val="it-IT"/>
              </w:rPr>
            </w:pPr>
            <w:r w:rsidRPr="00CF67B8">
              <w:rPr>
                <w:rFonts w:eastAsia="Arial" w:cs="Times New Roman"/>
                <w:szCs w:val="28"/>
                <w:lang w:val="it-IT"/>
              </w:rPr>
              <w:t>- Trẻ trả lời</w:t>
            </w:r>
          </w:p>
          <w:p w:rsidR="00852B1E" w:rsidRPr="00CF67B8" w:rsidRDefault="00852B1E" w:rsidP="00852B1E">
            <w:pPr>
              <w:spacing w:after="0" w:line="240" w:lineRule="auto"/>
              <w:rPr>
                <w:rFonts w:eastAsia="Calibri" w:cs="Times New Roman"/>
                <w:szCs w:val="28"/>
                <w:lang w:val="it-IT" w:eastAsia="en-AU"/>
              </w:rPr>
            </w:pPr>
          </w:p>
          <w:p w:rsidR="00852B1E" w:rsidRPr="00CF67B8" w:rsidRDefault="00852B1E" w:rsidP="00852B1E">
            <w:pPr>
              <w:spacing w:after="0" w:line="240" w:lineRule="auto"/>
              <w:rPr>
                <w:rFonts w:eastAsia="Calibri" w:cs="Times New Roman"/>
                <w:szCs w:val="28"/>
                <w:lang w:val="it-IT" w:eastAsia="en-AU"/>
              </w:rPr>
            </w:pPr>
            <w:r w:rsidRPr="00CF67B8">
              <w:rPr>
                <w:rFonts w:eastAsia="Calibri" w:cs="Times New Roman"/>
                <w:szCs w:val="28"/>
                <w:lang w:val="it-IT" w:eastAsia="en-AU"/>
              </w:rPr>
              <w:t>- Giọt nước</w:t>
            </w:r>
          </w:p>
          <w:p w:rsidR="00852B1E" w:rsidRPr="00CF67B8" w:rsidRDefault="00852B1E" w:rsidP="00852B1E">
            <w:pPr>
              <w:spacing w:after="0" w:line="240" w:lineRule="auto"/>
              <w:rPr>
                <w:rFonts w:eastAsia="Calibri" w:cs="Times New Roman"/>
                <w:szCs w:val="28"/>
                <w:lang w:val="it-IT" w:eastAsia="en-AU"/>
              </w:rPr>
            </w:pPr>
          </w:p>
          <w:p w:rsidR="00852B1E" w:rsidRPr="00CF67B8" w:rsidRDefault="00852B1E" w:rsidP="00852B1E">
            <w:pPr>
              <w:spacing w:after="0" w:line="240" w:lineRule="auto"/>
              <w:rPr>
                <w:rFonts w:eastAsia="Calibri" w:cs="Times New Roman"/>
                <w:szCs w:val="28"/>
                <w:lang w:val="it-IT" w:eastAsia="en-AU"/>
              </w:rPr>
            </w:pPr>
            <w:r w:rsidRPr="00CF67B8">
              <w:rPr>
                <w:rFonts w:eastAsia="Calibri" w:cs="Times New Roman"/>
                <w:szCs w:val="28"/>
                <w:lang w:val="it-IT" w:eastAsia="en-AU"/>
              </w:rPr>
              <w:t>- Trẻ lắng nghe</w:t>
            </w:r>
          </w:p>
          <w:p w:rsidR="00852B1E" w:rsidRPr="00CF67B8" w:rsidRDefault="00852B1E" w:rsidP="00852B1E">
            <w:pPr>
              <w:spacing w:after="0" w:line="240" w:lineRule="auto"/>
              <w:rPr>
                <w:rFonts w:eastAsia="Calibri" w:cs="Times New Roman"/>
                <w:szCs w:val="28"/>
                <w:lang w:val="it-IT" w:eastAsia="en-AU"/>
              </w:rPr>
            </w:pPr>
          </w:p>
          <w:p w:rsidR="00852B1E" w:rsidRPr="00CF67B8" w:rsidRDefault="00852B1E" w:rsidP="00852B1E">
            <w:pPr>
              <w:spacing w:after="0" w:line="240" w:lineRule="auto"/>
              <w:rPr>
                <w:rFonts w:eastAsia="Calibri" w:cs="Times New Roman"/>
                <w:szCs w:val="28"/>
                <w:lang w:val="it-IT" w:eastAsia="en-AU"/>
              </w:rPr>
            </w:pPr>
            <w:r w:rsidRPr="00CF67B8">
              <w:rPr>
                <w:rFonts w:eastAsia="Calibri" w:cs="Times New Roman"/>
                <w:szCs w:val="28"/>
                <w:lang w:val="it-IT" w:eastAsia="en-AU"/>
              </w:rPr>
              <w:t>- Ngoài biển</w:t>
            </w:r>
          </w:p>
          <w:p w:rsidR="00852B1E" w:rsidRPr="00CF67B8" w:rsidRDefault="00852B1E" w:rsidP="00852B1E">
            <w:pPr>
              <w:spacing w:after="0" w:line="240" w:lineRule="auto"/>
              <w:rPr>
                <w:rFonts w:eastAsia="Calibri" w:cs="Times New Roman"/>
                <w:szCs w:val="28"/>
                <w:lang w:val="it-IT" w:eastAsia="en-AU"/>
              </w:rPr>
            </w:pPr>
          </w:p>
          <w:p w:rsidR="00852B1E" w:rsidRPr="00CF67B8" w:rsidRDefault="00852B1E" w:rsidP="00852B1E">
            <w:pPr>
              <w:spacing w:after="0" w:line="240" w:lineRule="auto"/>
              <w:rPr>
                <w:rFonts w:eastAsia="Calibri" w:cs="Times New Roman"/>
                <w:szCs w:val="28"/>
                <w:lang w:val="it-IT" w:eastAsia="en-AU"/>
              </w:rPr>
            </w:pPr>
            <w:r w:rsidRPr="00CF67B8">
              <w:rPr>
                <w:rFonts w:eastAsia="Calibri" w:cs="Times New Roman"/>
                <w:szCs w:val="28"/>
                <w:lang w:val="it-IT" w:eastAsia="en-AU"/>
              </w:rPr>
              <w:t>- Trẻ trả lời</w:t>
            </w:r>
          </w:p>
          <w:p w:rsidR="00852B1E" w:rsidRPr="00CF67B8" w:rsidRDefault="00852B1E" w:rsidP="00852B1E">
            <w:pPr>
              <w:spacing w:after="0" w:line="240" w:lineRule="auto"/>
              <w:rPr>
                <w:rFonts w:eastAsia="Calibri" w:cs="Times New Roman"/>
                <w:szCs w:val="28"/>
                <w:lang w:val="it-IT" w:eastAsia="en-AU"/>
              </w:rPr>
            </w:pPr>
          </w:p>
          <w:p w:rsidR="00852B1E" w:rsidRPr="00CF67B8" w:rsidRDefault="00852B1E" w:rsidP="00852B1E">
            <w:pPr>
              <w:shd w:val="clear" w:color="auto" w:fill="FFFFFF"/>
              <w:spacing w:after="0" w:line="240" w:lineRule="auto"/>
              <w:jc w:val="both"/>
              <w:rPr>
                <w:rFonts w:eastAsia="Arial" w:cs="Times New Roman"/>
                <w:color w:val="000000"/>
                <w:szCs w:val="28"/>
              </w:rPr>
            </w:pPr>
            <w:r w:rsidRPr="00CF67B8">
              <w:rPr>
                <w:rFonts w:eastAsia="Arial" w:cs="Times New Roman"/>
                <w:iCs/>
                <w:color w:val="000000"/>
                <w:szCs w:val="28"/>
              </w:rPr>
              <w:t>- Cháu có đi với ông không</w:t>
            </w:r>
          </w:p>
          <w:p w:rsidR="00852B1E" w:rsidRPr="00CF67B8" w:rsidRDefault="00852B1E" w:rsidP="00852B1E">
            <w:pPr>
              <w:spacing w:after="0" w:line="240" w:lineRule="auto"/>
              <w:rPr>
                <w:rFonts w:eastAsia="Calibri" w:cs="Times New Roman"/>
                <w:szCs w:val="28"/>
                <w:lang w:val="it-IT" w:eastAsia="en-AU"/>
              </w:rPr>
            </w:pPr>
          </w:p>
          <w:p w:rsidR="00852B1E" w:rsidRPr="00CF67B8" w:rsidRDefault="00852B1E" w:rsidP="00852B1E">
            <w:pPr>
              <w:spacing w:after="0" w:line="240" w:lineRule="auto"/>
              <w:rPr>
                <w:rFonts w:eastAsia="Calibri" w:cs="Times New Roman"/>
                <w:szCs w:val="28"/>
                <w:lang w:val="it-IT" w:eastAsia="en-AU"/>
              </w:rPr>
            </w:pPr>
          </w:p>
          <w:p w:rsidR="00852B1E" w:rsidRPr="00CF67B8" w:rsidRDefault="00852B1E" w:rsidP="00852B1E">
            <w:pPr>
              <w:spacing w:after="0" w:line="240" w:lineRule="auto"/>
              <w:rPr>
                <w:rFonts w:eastAsia="Calibri" w:cs="Times New Roman"/>
                <w:szCs w:val="28"/>
                <w:lang w:val="it-IT" w:eastAsia="en-AU"/>
              </w:rPr>
            </w:pPr>
            <w:r w:rsidRPr="00CF67B8">
              <w:rPr>
                <w:rFonts w:eastAsia="Calibri" w:cs="Times New Roman"/>
                <w:szCs w:val="28"/>
                <w:lang w:val="it-IT" w:eastAsia="en-AU"/>
              </w:rPr>
              <w:t>- Trẻ lắng nghe</w:t>
            </w: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r w:rsidRPr="00CF67B8">
              <w:rPr>
                <w:rFonts w:eastAsia="Calibri" w:cs="Times New Roman"/>
                <w:szCs w:val="28"/>
                <w:lang w:val="it-IT" w:eastAsia="en-AU"/>
              </w:rPr>
              <w:t>- Trẻ trả lời.</w:t>
            </w: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r w:rsidRPr="00CF67B8">
              <w:rPr>
                <w:rFonts w:eastAsia="Calibri" w:cs="Times New Roman"/>
                <w:szCs w:val="28"/>
                <w:lang w:val="it-IT" w:eastAsia="en-AU"/>
              </w:rPr>
              <w:t>- Tạm biệt mẹ đi vào đất liền</w:t>
            </w: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r w:rsidRPr="00CF67B8">
              <w:rPr>
                <w:rFonts w:eastAsia="Calibri" w:cs="Times New Roman"/>
                <w:szCs w:val="28"/>
                <w:lang w:val="it-IT" w:eastAsia="en-AU"/>
              </w:rPr>
              <w:t>- Trẻ nói.</w:t>
            </w: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r w:rsidRPr="00CF67B8">
              <w:rPr>
                <w:rFonts w:eastAsia="Calibri" w:cs="Times New Roman"/>
                <w:szCs w:val="28"/>
                <w:lang w:val="it-IT" w:eastAsia="en-AU"/>
              </w:rPr>
              <w:t>- Mát quá.</w:t>
            </w: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r w:rsidRPr="00CF67B8">
              <w:rPr>
                <w:rFonts w:eastAsia="Calibri" w:cs="Times New Roman"/>
                <w:szCs w:val="28"/>
                <w:lang w:val="it-IT" w:eastAsia="en-AU"/>
              </w:rPr>
              <w:t>- Biến thành hơi.</w:t>
            </w: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r w:rsidRPr="00CF67B8">
              <w:rPr>
                <w:rFonts w:eastAsia="Calibri" w:cs="Times New Roman"/>
                <w:szCs w:val="28"/>
                <w:lang w:val="it-IT" w:eastAsia="en-AU"/>
              </w:rPr>
              <w:t>- Trẻ nói</w:t>
            </w: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r w:rsidRPr="00CF67B8">
              <w:rPr>
                <w:rFonts w:eastAsia="Calibri" w:cs="Times New Roman"/>
                <w:szCs w:val="28"/>
                <w:lang w:val="it-IT" w:eastAsia="en-AU"/>
              </w:rPr>
              <w:t>- Trẻ nói.</w:t>
            </w: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r w:rsidRPr="00CF67B8">
              <w:rPr>
                <w:rFonts w:eastAsia="Calibri" w:cs="Times New Roman"/>
                <w:szCs w:val="28"/>
                <w:lang w:val="it-IT" w:eastAsia="en-AU"/>
              </w:rPr>
              <w:t>- Trẻ nghe.</w:t>
            </w: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r w:rsidRPr="00CF67B8">
              <w:rPr>
                <w:rFonts w:eastAsia="Calibri" w:cs="Times New Roman"/>
                <w:szCs w:val="28"/>
                <w:lang w:val="it-IT" w:eastAsia="en-AU"/>
              </w:rPr>
              <w:t>- Chú ý.</w:t>
            </w: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r w:rsidRPr="00CF67B8">
              <w:rPr>
                <w:rFonts w:eastAsia="Calibri" w:cs="Times New Roman"/>
                <w:szCs w:val="28"/>
                <w:lang w:val="it-IT" w:eastAsia="en-AU"/>
              </w:rPr>
              <w:t>- Giọt nước tí xíu.</w:t>
            </w:r>
          </w:p>
          <w:p w:rsidR="00852B1E" w:rsidRPr="00CF67B8" w:rsidRDefault="00852B1E" w:rsidP="00852B1E">
            <w:pPr>
              <w:tabs>
                <w:tab w:val="center" w:pos="4320"/>
                <w:tab w:val="right" w:pos="8640"/>
              </w:tabs>
              <w:spacing w:after="0" w:line="240" w:lineRule="auto"/>
              <w:jc w:val="both"/>
              <w:rPr>
                <w:rFonts w:eastAsia="Calibri" w:cs="Times New Roman"/>
                <w:szCs w:val="28"/>
                <w:lang w:val="it-IT" w:eastAsia="en-AU"/>
              </w:rPr>
            </w:pPr>
            <w:r w:rsidRPr="00CF67B8">
              <w:rPr>
                <w:rFonts w:eastAsia="Calibri" w:cs="Times New Roman"/>
                <w:szCs w:val="28"/>
                <w:lang w:val="it-IT" w:eastAsia="en-AU"/>
              </w:rPr>
              <w:t>- Nhắc lại.</w:t>
            </w:r>
          </w:p>
        </w:tc>
      </w:tr>
    </w:tbl>
    <w:p w:rsidR="00F459DA" w:rsidRPr="00D31F69" w:rsidRDefault="00F459DA" w:rsidP="002A1920">
      <w:pPr>
        <w:tabs>
          <w:tab w:val="left" w:pos="211"/>
          <w:tab w:val="left" w:pos="1094"/>
        </w:tabs>
        <w:spacing w:after="0" w:line="240" w:lineRule="auto"/>
        <w:rPr>
          <w:rFonts w:asciiTheme="majorHAnsi" w:eastAsia="MS Mincho" w:hAnsiTheme="majorHAnsi" w:cstheme="majorHAnsi"/>
          <w:szCs w:val="28"/>
          <w:lang w:val="it-IT" w:eastAsia="ja-JP"/>
        </w:rPr>
      </w:pPr>
      <w:r w:rsidRPr="00F7619D">
        <w:rPr>
          <w:rFonts w:asciiTheme="majorHAnsi" w:eastAsia="MS Mincho" w:hAnsiTheme="majorHAnsi" w:cstheme="majorHAnsi"/>
          <w:szCs w:val="28"/>
          <w:lang w:val="it-IT" w:eastAsia="ja-JP"/>
        </w:rPr>
        <w:lastRenderedPageBreak/>
        <w:t>*Đánh giá trẻ hằng ngày: (Đánh</w:t>
      </w:r>
      <w:r w:rsidRPr="00D31F69">
        <w:rPr>
          <w:rFonts w:asciiTheme="majorHAnsi" w:eastAsia="MS Mincho" w:hAnsiTheme="majorHAnsi" w:cstheme="majorHAnsi"/>
          <w:szCs w:val="28"/>
          <w:lang w:val="it-IT" w:eastAsia="ja-JP"/>
        </w:rPr>
        <w:t xml:space="preserve"> giá những vấn đề nổi bật về: tình trạng sức khỏe; trạng thái cảm xúc, thái độ và hành vi của trẻ; kiến thức, kĩ năng của trẻ):</w:t>
      </w:r>
    </w:p>
    <w:p w:rsidR="00AB578D" w:rsidRPr="002E4B0A" w:rsidRDefault="00F459DA" w:rsidP="007B1A5C">
      <w:pPr>
        <w:tabs>
          <w:tab w:val="left" w:pos="211"/>
          <w:tab w:val="left" w:pos="1094"/>
        </w:tabs>
        <w:spacing w:after="0" w:line="360" w:lineRule="auto"/>
        <w:rPr>
          <w:rFonts w:asciiTheme="majorHAnsi" w:eastAsia="Times New Roman" w:hAnsiTheme="majorHAnsi" w:cstheme="majorHAnsi"/>
          <w:color w:val="000000"/>
          <w:szCs w:val="28"/>
          <w:lang w:val="it-IT"/>
        </w:rPr>
      </w:pPr>
      <w:r w:rsidRPr="006E038C">
        <w:rPr>
          <w:rFonts w:asciiTheme="majorHAnsi" w:eastAsia="Times New Roman" w:hAnsiTheme="majorHAnsi" w:cstheme="majorHAnsi"/>
          <w:i/>
          <w:color w:val="000000"/>
          <w:szCs w:val="28"/>
          <w:lang w:val="it-IT"/>
        </w:rPr>
        <w:t>................................................................................................................................................................................................................................................................................................................................................................................................................................................................................................................................................................................................................................................................</w:t>
      </w:r>
      <w:r w:rsidR="00AA3F71">
        <w:rPr>
          <w:rFonts w:asciiTheme="majorHAnsi" w:eastAsia="Times New Roman" w:hAnsiTheme="majorHAnsi" w:cstheme="majorHAnsi"/>
          <w:i/>
          <w:color w:val="000000"/>
          <w:szCs w:val="28"/>
          <w:lang w:val="it-IT"/>
        </w:rPr>
        <w:t>........................</w:t>
      </w:r>
      <w:r w:rsidR="00293DE4">
        <w:rPr>
          <w:rFonts w:asciiTheme="majorHAnsi" w:eastAsia="Times New Roman" w:hAnsiTheme="majorHAnsi" w:cstheme="majorHAnsi"/>
          <w:i/>
          <w:color w:val="000000"/>
          <w:szCs w:val="28"/>
          <w:lang w:val="it-IT"/>
        </w:rPr>
        <w:t>.....................................................................................................................................</w:t>
      </w:r>
      <w:r w:rsidR="00AA3F71">
        <w:rPr>
          <w:rFonts w:asciiTheme="majorHAnsi" w:eastAsia="Times New Roman" w:hAnsiTheme="majorHAnsi" w:cstheme="majorHAnsi"/>
          <w:i/>
          <w:color w:val="000000"/>
          <w:szCs w:val="28"/>
          <w:lang w:val="it-IT"/>
        </w:rPr>
        <w:t>.</w:t>
      </w:r>
      <w:r w:rsidR="00940625">
        <w:rPr>
          <w:rFonts w:asciiTheme="majorHAnsi" w:eastAsia="Times New Roman" w:hAnsiTheme="majorHAnsi" w:cstheme="majorHAnsi"/>
          <w:i/>
          <w:color w:val="000000"/>
          <w:szCs w:val="28"/>
          <w:lang w:val="it-IT"/>
        </w:rPr>
        <w:t>.....................................................................................................................................</w:t>
      </w:r>
      <w:r w:rsidR="002E4B0A">
        <w:rPr>
          <w:rFonts w:asciiTheme="majorHAnsi" w:eastAsia="Times New Roman" w:hAnsiTheme="majorHAnsi" w:cstheme="majorHAnsi"/>
          <w:color w:val="000000"/>
          <w:szCs w:val="28"/>
          <w:lang w:val="it-IT"/>
        </w:rPr>
        <w:t>..............................................................................................................................................................................................................................................................................................................................................................................................................................................................................................................................................................................................................................................................................................................................................................................................................................</w:t>
      </w:r>
    </w:p>
    <w:p w:rsidR="006D7DA8" w:rsidRPr="006B1EE5" w:rsidRDefault="006B1EE5" w:rsidP="006B1EE5">
      <w:pPr>
        <w:tabs>
          <w:tab w:val="left" w:pos="211"/>
          <w:tab w:val="left" w:pos="1094"/>
        </w:tabs>
        <w:spacing w:after="0" w:line="360" w:lineRule="auto"/>
        <w:rPr>
          <w:rFonts w:asciiTheme="majorHAnsi" w:eastAsia="Calibri" w:hAnsiTheme="majorHAnsi" w:cstheme="majorHAnsi"/>
          <w:color w:val="000000"/>
          <w:sz w:val="26"/>
          <w:szCs w:val="26"/>
          <w:lang w:val="en-US"/>
        </w:rPr>
      </w:pPr>
      <w:r>
        <w:rPr>
          <w:rFonts w:asciiTheme="majorHAnsi" w:eastAsia="Times New Roman" w:hAnsiTheme="majorHAnsi" w:cstheme="majorHAnsi"/>
          <w:i/>
          <w:color w:val="000000"/>
          <w:szCs w:val="28"/>
          <w:lang w:val="it-IT"/>
        </w:rPr>
        <w:lastRenderedPageBreak/>
        <w:t xml:space="preserve">                                       </w:t>
      </w:r>
      <w:r w:rsidR="004A435C">
        <w:rPr>
          <w:rFonts w:asciiTheme="majorHAnsi" w:eastAsia="Times New Roman" w:hAnsiTheme="majorHAnsi" w:cstheme="majorHAnsi"/>
          <w:i/>
          <w:color w:val="000000"/>
          <w:szCs w:val="28"/>
          <w:lang w:val="it-IT"/>
        </w:rPr>
        <w:t xml:space="preserve">                                     </w:t>
      </w:r>
      <w:r w:rsidR="006D7DA8" w:rsidRPr="006D7DA8">
        <w:rPr>
          <w:rFonts w:eastAsia="Times New Roman" w:cs="Times New Roman"/>
          <w:szCs w:val="28"/>
          <w:lang w:val="it-IT" w:eastAsia="en-AU"/>
        </w:rPr>
        <w:t xml:space="preserve">Thứ 4 ngày </w:t>
      </w:r>
      <w:r w:rsidR="00533D0C">
        <w:rPr>
          <w:rFonts w:eastAsia="Times New Roman" w:cs="Times New Roman"/>
          <w:szCs w:val="28"/>
          <w:lang w:eastAsia="en-AU"/>
        </w:rPr>
        <w:t>23</w:t>
      </w:r>
      <w:r w:rsidR="00EF2FB9">
        <w:rPr>
          <w:rFonts w:eastAsia="Times New Roman" w:cs="Times New Roman"/>
          <w:szCs w:val="28"/>
          <w:lang w:val="en-US" w:eastAsia="en-AU"/>
        </w:rPr>
        <w:t xml:space="preserve"> </w:t>
      </w:r>
      <w:r w:rsidR="00533D0C">
        <w:rPr>
          <w:rFonts w:eastAsia="Times New Roman" w:cs="Times New Roman"/>
          <w:szCs w:val="28"/>
          <w:lang w:val="it-IT" w:eastAsia="en-AU"/>
        </w:rPr>
        <w:t xml:space="preserve">tháng </w:t>
      </w:r>
      <w:r w:rsidR="00533D0C">
        <w:rPr>
          <w:rFonts w:eastAsia="Times New Roman" w:cs="Times New Roman"/>
          <w:szCs w:val="28"/>
          <w:lang w:eastAsia="en-AU"/>
        </w:rPr>
        <w:t>04</w:t>
      </w:r>
      <w:r w:rsidR="00646EFE">
        <w:rPr>
          <w:rFonts w:eastAsia="Times New Roman" w:cs="Times New Roman"/>
          <w:szCs w:val="28"/>
          <w:lang w:val="it-IT" w:eastAsia="en-AU"/>
        </w:rPr>
        <w:t xml:space="preserve"> </w:t>
      </w:r>
      <w:r w:rsidR="00533D0C">
        <w:rPr>
          <w:rFonts w:eastAsia="Times New Roman" w:cs="Times New Roman"/>
          <w:szCs w:val="28"/>
          <w:lang w:val="it-IT" w:eastAsia="en-AU"/>
        </w:rPr>
        <w:t xml:space="preserve">năm </w:t>
      </w:r>
      <w:r w:rsidR="00533D0C">
        <w:rPr>
          <w:rFonts w:eastAsia="Times New Roman" w:cs="Times New Roman"/>
          <w:szCs w:val="28"/>
          <w:lang w:eastAsia="en-AU"/>
        </w:rPr>
        <w:t>2025</w:t>
      </w:r>
    </w:p>
    <w:p w:rsidR="00852B1E" w:rsidRPr="00FC11F1" w:rsidRDefault="006D7DA8" w:rsidP="00CA2298">
      <w:pPr>
        <w:spacing w:after="0" w:line="240" w:lineRule="auto"/>
        <w:rPr>
          <w:rFonts w:eastAsia="Times New Roman" w:cs="Times New Roman"/>
          <w:b/>
          <w:sz w:val="26"/>
          <w:szCs w:val="26"/>
        </w:rPr>
      </w:pPr>
      <w:r w:rsidRPr="006D7DA8">
        <w:rPr>
          <w:rFonts w:eastAsia="Times New Roman" w:cs="Times New Roman"/>
          <w:b/>
          <w:szCs w:val="28"/>
        </w:rPr>
        <w:t xml:space="preserve">Tên hoạt động:   </w:t>
      </w:r>
      <w:r w:rsidR="00CA2298">
        <w:rPr>
          <w:rFonts w:eastAsia="Times New Roman" w:cs="Times New Roman"/>
          <w:b/>
          <w:sz w:val="26"/>
          <w:szCs w:val="26"/>
          <w:lang w:val="en-US"/>
        </w:rPr>
        <w:t xml:space="preserve">                  </w:t>
      </w:r>
      <w:r w:rsidR="00FC11F1">
        <w:rPr>
          <w:rFonts w:eastAsia="Times New Roman" w:cs="Times New Roman"/>
          <w:b/>
          <w:sz w:val="26"/>
          <w:szCs w:val="26"/>
        </w:rPr>
        <w:t>SỰ KÌ DIỆU CỦA NƯỚC (5 E)</w:t>
      </w:r>
    </w:p>
    <w:p w:rsidR="00CA2298" w:rsidRPr="00CA2298" w:rsidRDefault="00CA2298" w:rsidP="00CA2298">
      <w:pPr>
        <w:spacing w:after="0" w:line="240" w:lineRule="auto"/>
        <w:rPr>
          <w:rFonts w:eastAsia="Times New Roman" w:cs="Times New Roman"/>
          <w:b/>
          <w:sz w:val="26"/>
          <w:szCs w:val="26"/>
          <w:lang w:val="en-US"/>
        </w:rPr>
      </w:pPr>
    </w:p>
    <w:p w:rsidR="00852B1E" w:rsidRPr="00861937" w:rsidRDefault="00852B1E" w:rsidP="00852B1E">
      <w:pPr>
        <w:spacing w:after="0" w:line="240" w:lineRule="auto"/>
        <w:jc w:val="both"/>
        <w:outlineLvl w:val="0"/>
        <w:rPr>
          <w:rFonts w:eastAsia="Times New Roman" w:cs="Times New Roman"/>
          <w:b/>
          <w:szCs w:val="28"/>
          <w:lang w:val="it-IT"/>
        </w:rPr>
      </w:pPr>
      <w:r w:rsidRPr="00861937">
        <w:rPr>
          <w:rFonts w:eastAsia="Times New Roman" w:cs="Times New Roman"/>
          <w:b/>
          <w:szCs w:val="28"/>
          <w:lang w:val="it-IT"/>
        </w:rPr>
        <w:t xml:space="preserve">Hoạt động bổ trợ: </w:t>
      </w:r>
      <w:r w:rsidRPr="00861937">
        <w:rPr>
          <w:rFonts w:eastAsia="Times New Roman" w:cs="Times New Roman"/>
          <w:szCs w:val="28"/>
          <w:lang w:val="it-IT"/>
        </w:rPr>
        <w:t>Trò chuyện.</w:t>
      </w:r>
    </w:p>
    <w:p w:rsidR="00852B1E" w:rsidRPr="00861937" w:rsidRDefault="00852B1E" w:rsidP="00852B1E">
      <w:pPr>
        <w:spacing w:after="0" w:line="240" w:lineRule="auto"/>
        <w:jc w:val="both"/>
        <w:outlineLvl w:val="0"/>
        <w:rPr>
          <w:rFonts w:eastAsia="Times New Roman" w:cs="Times New Roman"/>
          <w:b/>
          <w:szCs w:val="28"/>
          <w:u w:val="single"/>
          <w:lang w:val="it-IT"/>
        </w:rPr>
      </w:pPr>
      <w:r w:rsidRPr="00861937">
        <w:rPr>
          <w:rFonts w:eastAsia="Times New Roman" w:cs="Times New Roman"/>
          <w:b/>
          <w:szCs w:val="28"/>
          <w:lang w:val="it-IT"/>
        </w:rPr>
        <w:t>I.</w:t>
      </w:r>
      <w:r w:rsidRPr="00861937">
        <w:rPr>
          <w:rFonts w:eastAsia="Times New Roman" w:cs="Times New Roman"/>
          <w:b/>
          <w:szCs w:val="28"/>
          <w:u w:val="single"/>
          <w:lang w:val="it-IT"/>
        </w:rPr>
        <w:t xml:space="preserve"> </w:t>
      </w:r>
      <w:r w:rsidRPr="00861937">
        <w:rPr>
          <w:rFonts w:eastAsia="Times New Roman" w:cs="Times New Roman"/>
          <w:b/>
          <w:szCs w:val="28"/>
          <w:lang w:val="it-IT"/>
        </w:rPr>
        <w:t>Mục đích yêu cầu:</w:t>
      </w:r>
    </w:p>
    <w:p w:rsidR="004C7CD4" w:rsidRDefault="004C7CD4" w:rsidP="004C7CD4">
      <w:pPr>
        <w:spacing w:after="0" w:line="240" w:lineRule="auto"/>
      </w:pPr>
      <w:r>
        <w:t>1. Kiến thức:</w:t>
      </w:r>
    </w:p>
    <w:p w:rsidR="004C7CD4" w:rsidRDefault="004C7CD4" w:rsidP="004C7CD4">
      <w:pPr>
        <w:spacing w:after="0" w:line="240" w:lineRule="auto"/>
      </w:pPr>
      <w:r>
        <w:t xml:space="preserve"> - Trẻ biết một số đặc điểm, tính chất của nước: Trong suốt không màu, không mùi, không vị, có thể hòa tan một số chất... </w:t>
      </w:r>
    </w:p>
    <w:p w:rsidR="004C7CD4" w:rsidRDefault="004C7CD4" w:rsidP="004C7CD4">
      <w:pPr>
        <w:spacing w:after="0" w:line="240" w:lineRule="auto"/>
      </w:pPr>
      <w:r>
        <w:t>- Trẻ biết lợi ích của nước đối với con người, con vật, cây cối.</w:t>
      </w:r>
    </w:p>
    <w:p w:rsidR="004C7CD4" w:rsidRDefault="004C7CD4" w:rsidP="004C7CD4">
      <w:pPr>
        <w:spacing w:after="0" w:line="240" w:lineRule="auto"/>
      </w:pPr>
      <w:r>
        <w:t xml:space="preserve"> 2. Kĩ năng: </w:t>
      </w:r>
    </w:p>
    <w:p w:rsidR="004C7CD4" w:rsidRDefault="004C7CD4" w:rsidP="004C7CD4">
      <w:pPr>
        <w:spacing w:after="0" w:line="240" w:lineRule="auto"/>
      </w:pPr>
      <w:r>
        <w:t xml:space="preserve">- Rèn kỹ năng quan sát, phán đoán, thảo luận, chia sẻ, hợp tác, làm việc theo nhóm. </w:t>
      </w:r>
    </w:p>
    <w:p w:rsidR="004C7CD4" w:rsidRDefault="004C7CD4" w:rsidP="004C7CD4">
      <w:pPr>
        <w:spacing w:after="0" w:line="240" w:lineRule="auto"/>
      </w:pPr>
      <w:r>
        <w:t>- Trẻ có kĩ năng làm một số thí nghiệm đơn giản về nước</w:t>
      </w:r>
    </w:p>
    <w:p w:rsidR="004C7CD4" w:rsidRDefault="004C7CD4" w:rsidP="004C7CD4">
      <w:pPr>
        <w:spacing w:after="0" w:line="240" w:lineRule="auto"/>
      </w:pPr>
      <w:r>
        <w:t xml:space="preserve">3. Thái độ: </w:t>
      </w:r>
    </w:p>
    <w:p w:rsidR="004C7CD4" w:rsidRDefault="004C7CD4" w:rsidP="004C7CD4">
      <w:pPr>
        <w:spacing w:after="0" w:line="240" w:lineRule="auto"/>
      </w:pPr>
      <w:r>
        <w:t>- Trẻ chủ động tự tin vui vẻ khi tham gia hoạt động</w:t>
      </w:r>
    </w:p>
    <w:p w:rsidR="004C7CD4" w:rsidRDefault="004C7CD4" w:rsidP="004C7CD4">
      <w:pPr>
        <w:spacing w:after="0" w:line="240" w:lineRule="auto"/>
      </w:pPr>
      <w:r>
        <w:t xml:space="preserve"> - Giáo dục trẻ tiết kiệm nước, có ý thức bảo vệ nguồn nước..</w:t>
      </w:r>
    </w:p>
    <w:p w:rsidR="00852B1E" w:rsidRPr="00861937" w:rsidRDefault="00852B1E" w:rsidP="00852B1E">
      <w:pPr>
        <w:spacing w:after="0" w:line="240" w:lineRule="auto"/>
        <w:jc w:val="both"/>
        <w:outlineLvl w:val="0"/>
        <w:rPr>
          <w:rFonts w:eastAsia="Times New Roman" w:cs="Times New Roman"/>
          <w:b/>
          <w:szCs w:val="28"/>
          <w:lang w:val="de-DE"/>
        </w:rPr>
      </w:pPr>
      <w:r w:rsidRPr="00861937">
        <w:rPr>
          <w:rFonts w:eastAsia="Times New Roman" w:cs="Times New Roman"/>
          <w:b/>
          <w:szCs w:val="28"/>
          <w:lang w:val="de-DE"/>
        </w:rPr>
        <w:t>II.</w:t>
      </w:r>
      <w:r w:rsidRPr="00861937">
        <w:rPr>
          <w:rFonts w:eastAsia="Times New Roman" w:cs="Times New Roman"/>
          <w:b/>
          <w:szCs w:val="28"/>
          <w:u w:val="single"/>
          <w:lang w:val="de-DE"/>
        </w:rPr>
        <w:t xml:space="preserve"> </w:t>
      </w:r>
      <w:r w:rsidRPr="00861937">
        <w:rPr>
          <w:rFonts w:eastAsia="Times New Roman" w:cs="Times New Roman"/>
          <w:b/>
          <w:szCs w:val="28"/>
          <w:lang w:val="de-DE"/>
        </w:rPr>
        <w:t>Chuẩn bị:</w:t>
      </w:r>
    </w:p>
    <w:p w:rsidR="00852B1E" w:rsidRPr="00ED198D" w:rsidRDefault="00852B1E" w:rsidP="00852B1E">
      <w:pPr>
        <w:spacing w:after="0" w:line="240" w:lineRule="auto"/>
        <w:rPr>
          <w:rFonts w:eastAsia="Times New Roman" w:cs="Times New Roman"/>
          <w:szCs w:val="28"/>
          <w:lang w:val="de-DE"/>
        </w:rPr>
      </w:pPr>
      <w:r w:rsidRPr="00ED198D">
        <w:rPr>
          <w:rFonts w:eastAsia="Times New Roman" w:cs="Times New Roman"/>
          <w:szCs w:val="28"/>
          <w:lang w:val="de-DE"/>
        </w:rPr>
        <w:t>1. Đồ dùng của giáo viên và trẻ:</w:t>
      </w:r>
    </w:p>
    <w:p w:rsidR="00852B1E" w:rsidRPr="00ED198D" w:rsidRDefault="00852B1E" w:rsidP="00852B1E">
      <w:pPr>
        <w:spacing w:after="0" w:line="240" w:lineRule="auto"/>
        <w:rPr>
          <w:rFonts w:eastAsia="Times New Roman" w:cs="Times New Roman"/>
          <w:szCs w:val="28"/>
          <w:lang w:val="nb-NO"/>
        </w:rPr>
      </w:pPr>
      <w:r w:rsidRPr="00ED198D">
        <w:rPr>
          <w:rFonts w:eastAsia="Times New Roman" w:cs="Times New Roman"/>
          <w:szCs w:val="28"/>
          <w:lang w:val="de-DE"/>
        </w:rPr>
        <w:t xml:space="preserve">a. </w:t>
      </w:r>
      <w:r w:rsidRPr="00ED198D">
        <w:rPr>
          <w:rFonts w:eastAsia="Times New Roman" w:cs="Times New Roman"/>
          <w:szCs w:val="28"/>
          <w:lang w:val="nb-NO"/>
        </w:rPr>
        <w:t>Đồ dùng của cô:</w:t>
      </w:r>
    </w:p>
    <w:p w:rsidR="00CB21BB" w:rsidRDefault="00CB21BB" w:rsidP="00CB21BB">
      <w:pPr>
        <w:spacing w:after="0" w:line="240" w:lineRule="auto"/>
      </w:pPr>
      <w:r>
        <w:t xml:space="preserve">1. Đồ dùng của cô: </w:t>
      </w:r>
    </w:p>
    <w:p w:rsidR="00CB21BB" w:rsidRDefault="00CB21BB" w:rsidP="00CB21BB">
      <w:pPr>
        <w:spacing w:after="0" w:line="240" w:lineRule="auto"/>
      </w:pPr>
      <w:r>
        <w:t xml:space="preserve">- Ti vi, hình ảnh chơi trò chơi… </w:t>
      </w:r>
    </w:p>
    <w:p w:rsidR="00CB21BB" w:rsidRDefault="00CB21BB" w:rsidP="00CB21BB">
      <w:pPr>
        <w:spacing w:after="0" w:line="240" w:lineRule="auto"/>
      </w:pPr>
      <w:r>
        <w:t xml:space="preserve">- Video lợi ích của nước. </w:t>
      </w:r>
    </w:p>
    <w:p w:rsidR="00CB21BB" w:rsidRDefault="00CB21BB" w:rsidP="00CB21BB">
      <w:pPr>
        <w:spacing w:after="0" w:line="240" w:lineRule="auto"/>
      </w:pPr>
      <w:r>
        <w:t>- Hộp quà….</w:t>
      </w:r>
    </w:p>
    <w:p w:rsidR="00CB21BB" w:rsidRDefault="00CB21BB" w:rsidP="00CB21BB">
      <w:pPr>
        <w:shd w:val="clear" w:color="auto" w:fill="FFFFFF"/>
        <w:spacing w:after="0" w:line="240" w:lineRule="auto"/>
      </w:pPr>
      <w:r>
        <w:t xml:space="preserve"> 2. Đồ dùng của trẻ </w:t>
      </w:r>
    </w:p>
    <w:p w:rsidR="00CB21BB" w:rsidRDefault="00CB21BB" w:rsidP="00CB21BB">
      <w:pPr>
        <w:shd w:val="clear" w:color="auto" w:fill="FFFFFF"/>
        <w:spacing w:after="0" w:line="240" w:lineRule="auto"/>
      </w:pPr>
      <w:r>
        <w:t xml:space="preserve">+ Nhóm 1: 6 ly thủy tinh, 6 chai nước lọc. </w:t>
      </w:r>
    </w:p>
    <w:p w:rsidR="00CB21BB" w:rsidRDefault="00CB21BB" w:rsidP="00CB21BB">
      <w:pPr>
        <w:shd w:val="clear" w:color="auto" w:fill="FFFFFF"/>
        <w:spacing w:after="0" w:line="240" w:lineRule="auto"/>
      </w:pPr>
      <w:r>
        <w:t xml:space="preserve">+ Nhóm 2: ly thủy tinh cao, nước, đường, hạt lạc. </w:t>
      </w:r>
    </w:p>
    <w:p w:rsidR="00CB21BB" w:rsidRDefault="00CB21BB" w:rsidP="00CB21BB">
      <w:pPr>
        <w:shd w:val="clear" w:color="auto" w:fill="FFFFFF"/>
        <w:spacing w:after="0" w:line="240" w:lineRule="auto"/>
      </w:pPr>
      <w:r>
        <w:t>+ Nhóm 3: ly thủy tinh, nước, cam, quất.</w:t>
      </w:r>
    </w:p>
    <w:p w:rsidR="00852B1E" w:rsidRPr="00CB21BB" w:rsidRDefault="00CB21BB" w:rsidP="00852B1E">
      <w:pPr>
        <w:shd w:val="clear" w:color="auto" w:fill="FFFFFF"/>
        <w:spacing w:after="0" w:line="240" w:lineRule="auto"/>
        <w:rPr>
          <w:rFonts w:eastAsia="Times New Roman" w:cs="Times New Roman"/>
          <w:color w:val="242B2D"/>
          <w:szCs w:val="28"/>
        </w:rPr>
      </w:pPr>
      <w:r>
        <w:t xml:space="preserve"> + Nhóm 4: Video lợi ích của nước, 4 bảng ghi kết quả thí nghiệm, bút</w:t>
      </w:r>
      <w:r>
        <w:rPr>
          <w:rFonts w:eastAsia="Times New Roman" w:cs="Times New Roman"/>
          <w:szCs w:val="28"/>
          <w:lang w:val="pt-BR"/>
        </w:rPr>
        <w:t xml:space="preserve">. </w:t>
      </w:r>
    </w:p>
    <w:p w:rsidR="00852B1E" w:rsidRPr="00466D95" w:rsidRDefault="00852B1E" w:rsidP="00852B1E">
      <w:pPr>
        <w:autoSpaceDE w:val="0"/>
        <w:autoSpaceDN w:val="0"/>
        <w:adjustRightInd w:val="0"/>
        <w:spacing w:after="0" w:line="240" w:lineRule="auto"/>
        <w:jc w:val="both"/>
        <w:rPr>
          <w:rFonts w:eastAsia="Times New Roman" w:cs="Times New Roman"/>
          <w:szCs w:val="28"/>
          <w:lang w:val="pt-BR"/>
        </w:rPr>
      </w:pPr>
      <w:r w:rsidRPr="00466D95">
        <w:rPr>
          <w:rFonts w:eastAsia="Times New Roman" w:cs="Times New Roman"/>
          <w:szCs w:val="28"/>
          <w:lang w:val="pt-BR"/>
        </w:rPr>
        <w:t>2. Địa điểm tổ chức:</w:t>
      </w:r>
    </w:p>
    <w:p w:rsidR="00852B1E" w:rsidRPr="00466D95" w:rsidRDefault="00852B1E" w:rsidP="00852B1E">
      <w:pPr>
        <w:spacing w:after="0" w:line="240" w:lineRule="auto"/>
        <w:jc w:val="both"/>
        <w:outlineLvl w:val="0"/>
        <w:rPr>
          <w:rFonts w:eastAsia="Times New Roman" w:cs="Times New Roman"/>
          <w:b/>
          <w:szCs w:val="28"/>
          <w:u w:val="single"/>
          <w:lang w:val="de-DE"/>
        </w:rPr>
      </w:pPr>
      <w:r w:rsidRPr="00466D95">
        <w:rPr>
          <w:rFonts w:eastAsia="Times New Roman" w:cs="Times New Roman"/>
          <w:szCs w:val="28"/>
          <w:lang w:val="pt-BR"/>
        </w:rPr>
        <w:t xml:space="preserve">   Trong lớp học.</w:t>
      </w:r>
    </w:p>
    <w:p w:rsidR="00852B1E" w:rsidRPr="00466D95" w:rsidRDefault="00852B1E" w:rsidP="00852B1E">
      <w:pPr>
        <w:spacing w:after="0" w:line="240" w:lineRule="auto"/>
        <w:rPr>
          <w:rFonts w:eastAsia="Times New Roman" w:cs="Times New Roman"/>
          <w:b/>
          <w:szCs w:val="28"/>
          <w:lang w:val="it-IT"/>
        </w:rPr>
      </w:pPr>
      <w:r w:rsidRPr="00466D95">
        <w:rPr>
          <w:rFonts w:eastAsia="Times New Roman" w:cs="Times New Roman"/>
          <w:b/>
          <w:szCs w:val="28"/>
        </w:rPr>
        <w:t>III. Tổ chức hoạt động:</w:t>
      </w:r>
      <w:r w:rsidRPr="00466D95">
        <w:rPr>
          <w:rFonts w:eastAsia="Times New Roman" w:cs="Times New Roman"/>
          <w:szCs w:val="28"/>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544"/>
      </w:tblGrid>
      <w:tr w:rsidR="00852B1E" w:rsidRPr="00466D95" w:rsidTr="00246AFE">
        <w:trPr>
          <w:trHeight w:val="567"/>
        </w:trPr>
        <w:tc>
          <w:tcPr>
            <w:tcW w:w="5954" w:type="dxa"/>
            <w:tcBorders>
              <w:top w:val="single" w:sz="4" w:space="0" w:color="auto"/>
              <w:left w:val="single" w:sz="4" w:space="0" w:color="auto"/>
              <w:bottom w:val="single" w:sz="4" w:space="0" w:color="auto"/>
              <w:right w:val="single" w:sz="4" w:space="0" w:color="auto"/>
            </w:tcBorders>
            <w:vAlign w:val="center"/>
            <w:hideMark/>
          </w:tcPr>
          <w:p w:rsidR="00852B1E" w:rsidRPr="00466D95" w:rsidRDefault="00861937" w:rsidP="00852B1E">
            <w:pPr>
              <w:spacing w:after="0" w:line="240" w:lineRule="auto"/>
              <w:jc w:val="center"/>
              <w:rPr>
                <w:rFonts w:eastAsia="Times New Roman" w:cs="Times New Roman"/>
                <w:b/>
                <w:szCs w:val="28"/>
              </w:rPr>
            </w:pPr>
            <w:r>
              <w:rPr>
                <w:rFonts w:eastAsia="Times New Roman" w:cs="Times New Roman"/>
                <w:b/>
                <w:szCs w:val="28"/>
              </w:rPr>
              <w:t>Hướng dẫn của giáo viên</w:t>
            </w:r>
          </w:p>
        </w:tc>
        <w:tc>
          <w:tcPr>
            <w:tcW w:w="3544" w:type="dxa"/>
            <w:tcBorders>
              <w:top w:val="single" w:sz="4" w:space="0" w:color="auto"/>
              <w:left w:val="single" w:sz="4" w:space="0" w:color="auto"/>
              <w:bottom w:val="single" w:sz="4" w:space="0" w:color="auto"/>
              <w:right w:val="single" w:sz="4" w:space="0" w:color="auto"/>
            </w:tcBorders>
            <w:vAlign w:val="center"/>
            <w:hideMark/>
          </w:tcPr>
          <w:p w:rsidR="00852B1E" w:rsidRPr="00466D95" w:rsidRDefault="00861937" w:rsidP="00852B1E">
            <w:pPr>
              <w:spacing w:after="0" w:line="240" w:lineRule="auto"/>
              <w:jc w:val="center"/>
              <w:rPr>
                <w:rFonts w:eastAsia="Times New Roman" w:cs="Times New Roman"/>
                <w:b/>
                <w:szCs w:val="28"/>
              </w:rPr>
            </w:pPr>
            <w:r>
              <w:rPr>
                <w:rFonts w:eastAsia="Times New Roman" w:cs="Times New Roman"/>
                <w:b/>
                <w:szCs w:val="28"/>
              </w:rPr>
              <w:t>Hoạt động của trẻ</w:t>
            </w:r>
          </w:p>
        </w:tc>
      </w:tr>
      <w:tr w:rsidR="00852B1E" w:rsidRPr="00466D95" w:rsidTr="00852B1E">
        <w:tc>
          <w:tcPr>
            <w:tcW w:w="5954" w:type="dxa"/>
            <w:tcBorders>
              <w:top w:val="single" w:sz="4" w:space="0" w:color="000000"/>
              <w:left w:val="single" w:sz="4" w:space="0" w:color="000000"/>
              <w:bottom w:val="single" w:sz="4" w:space="0" w:color="000000"/>
              <w:right w:val="single" w:sz="4" w:space="0" w:color="000000"/>
            </w:tcBorders>
            <w:shd w:val="clear" w:color="000000" w:fill="FFFFFF"/>
            <w:hideMark/>
          </w:tcPr>
          <w:p w:rsidR="0076262C" w:rsidRDefault="00C475CC" w:rsidP="00C475CC">
            <w:pPr>
              <w:spacing w:after="0" w:line="240" w:lineRule="auto"/>
            </w:pPr>
            <w:r>
              <w:rPr>
                <w:rFonts w:eastAsia="Times New Roman" w:cs="Times New Roman"/>
                <w:szCs w:val="28"/>
              </w:rPr>
              <w:t xml:space="preserve">*. </w:t>
            </w:r>
            <w:r w:rsidRPr="005F7764">
              <w:rPr>
                <w:b/>
              </w:rPr>
              <w:t>E1: Thu hút</w:t>
            </w:r>
            <w:r>
              <w:t xml:space="preserve"> </w:t>
            </w:r>
          </w:p>
          <w:p w:rsidR="0076262C" w:rsidRDefault="00C475CC" w:rsidP="00C475CC">
            <w:pPr>
              <w:spacing w:after="0" w:line="240" w:lineRule="auto"/>
            </w:pPr>
            <w:r>
              <w:t xml:space="preserve">- Cô tạo tình huống: </w:t>
            </w:r>
          </w:p>
          <w:p w:rsidR="00C475CC" w:rsidRDefault="0076262C" w:rsidP="00C475CC">
            <w:pPr>
              <w:spacing w:after="0" w:line="240" w:lineRule="auto"/>
            </w:pPr>
            <w:r>
              <w:rPr>
                <w:lang w:val="en-US"/>
              </w:rPr>
              <w:t xml:space="preserve">- </w:t>
            </w:r>
            <w:r w:rsidR="00C475CC">
              <w:t>Tặng quà cho trẻ.</w:t>
            </w:r>
            <w:r>
              <w:rPr>
                <w:lang w:val="en-US"/>
              </w:rPr>
              <w:t xml:space="preserve"> </w:t>
            </w:r>
            <w:r w:rsidR="00C475CC">
              <w:t>Hoa nở trong nước. (Hỏi trẻ thấy gì? Tại sao các con thấy được những bông hoa đẹp?)</w:t>
            </w:r>
          </w:p>
          <w:p w:rsidR="00C475CC" w:rsidRDefault="00C475CC" w:rsidP="00C475CC">
            <w:pPr>
              <w:spacing w:after="0" w:line="240" w:lineRule="auto"/>
            </w:pPr>
            <w:r>
              <w:t xml:space="preserve"> - Cô chốt lại “Nhờ sự tác động của nước vào giấy nên các bông hoa nở được đấy. 2 </w:t>
            </w:r>
          </w:p>
          <w:p w:rsidR="00524CEF" w:rsidRDefault="00C475CC" w:rsidP="00C475CC">
            <w:pPr>
              <w:spacing w:after="0" w:line="240" w:lineRule="auto"/>
            </w:pPr>
            <w:r>
              <w:t>- Để biết nước kỳ diệu như thế nào, hôm nay chúng ta cùng tìm hiểu sự kỳ diệu của nướ</w:t>
            </w:r>
            <w:r w:rsidR="00524CEF">
              <w:t>c nhé.</w:t>
            </w:r>
          </w:p>
          <w:p w:rsidR="0076262C" w:rsidRDefault="00524CEF" w:rsidP="00C475CC">
            <w:pPr>
              <w:spacing w:after="0" w:line="240" w:lineRule="auto"/>
            </w:pPr>
            <w:r>
              <w:rPr>
                <w:lang w:val="en-US"/>
              </w:rPr>
              <w:t xml:space="preserve">* </w:t>
            </w:r>
            <w:r w:rsidR="00C475CC" w:rsidRPr="005F7764">
              <w:rPr>
                <w:b/>
              </w:rPr>
              <w:t>E2: Khám phá</w:t>
            </w:r>
            <w:r w:rsidR="0076262C">
              <w:t xml:space="preserve">: </w:t>
            </w:r>
            <w:r w:rsidR="00C475CC">
              <w:t>- Cho trẻ lấy đồ dùng, dụng cụ quan sát và làm thí nghiệm:</w:t>
            </w:r>
          </w:p>
          <w:p w:rsidR="00C475CC" w:rsidRDefault="00C475CC" w:rsidP="00C475CC">
            <w:pPr>
              <w:spacing w:after="0" w:line="240" w:lineRule="auto"/>
            </w:pPr>
            <w:r>
              <w:lastRenderedPageBreak/>
              <w:t xml:space="preserve"> + Nhóm số </w:t>
            </w:r>
            <w:r w:rsidR="0076262C">
              <w:t>1: C</w:t>
            </w:r>
            <w:r>
              <w:t>ó các đồ dùng để tìm hiểu về đặc điểm của nước.</w:t>
            </w:r>
          </w:p>
          <w:p w:rsidR="00C475CC" w:rsidRDefault="00C475CC" w:rsidP="00C475CC">
            <w:pPr>
              <w:spacing w:after="0" w:line="240" w:lineRule="auto"/>
            </w:pPr>
            <w:r>
              <w:t xml:space="preserve"> + Nhóm số </w:t>
            </w:r>
            <w:r w:rsidR="0076262C">
              <w:t>2:  L</w:t>
            </w:r>
            <w:r>
              <w:t xml:space="preserve">àm thí nghiệm để biết nước có thể hòa tan, không hòa tan chất nào? </w:t>
            </w:r>
          </w:p>
          <w:p w:rsidR="00C475CC" w:rsidRDefault="00C475CC" w:rsidP="00C475CC">
            <w:pPr>
              <w:spacing w:after="0" w:line="240" w:lineRule="auto"/>
            </w:pPr>
            <w:r>
              <w:t xml:space="preserve">+ Nhóm </w:t>
            </w:r>
            <w:r w:rsidR="0076262C">
              <w:t>3: L</w:t>
            </w:r>
            <w:r>
              <w:t>ìm hiểu về tính chất đổi màu, đổi mùi, đổi vị của nước.</w:t>
            </w:r>
          </w:p>
          <w:p w:rsidR="00C475CC" w:rsidRDefault="00C475CC" w:rsidP="00C475CC">
            <w:pPr>
              <w:spacing w:after="0" w:line="240" w:lineRule="auto"/>
            </w:pPr>
            <w:r>
              <w:t xml:space="preserve"> + Nhóm </w:t>
            </w:r>
            <w:r w:rsidR="0076262C">
              <w:t>4:L</w:t>
            </w:r>
            <w:r>
              <w:t>lợi ích của nước.</w:t>
            </w:r>
          </w:p>
          <w:p w:rsidR="00C475CC" w:rsidRDefault="00C475CC" w:rsidP="00C475CC">
            <w:pPr>
              <w:spacing w:after="0" w:line="240" w:lineRule="auto"/>
            </w:pPr>
            <w:r>
              <w:t xml:space="preserve"> - Các con làm thí nghiệm và ghi lại kết quả làm thí nghiệm.</w:t>
            </w:r>
          </w:p>
          <w:p w:rsidR="0076262C" w:rsidRDefault="00C475CC" w:rsidP="0076262C">
            <w:pPr>
              <w:spacing w:after="0" w:line="240" w:lineRule="auto"/>
            </w:pPr>
            <w:r>
              <w:t xml:space="preserve"> - Trong khi trẻ làm thí nghiệm cô có thể đi đến từng nhóm. Cô có thể giúp hướng dẫn và hỏi để trẻ tổng hợp kết quả thí nghiệm ngay tại bàn.</w:t>
            </w:r>
          </w:p>
          <w:p w:rsidR="00C475CC" w:rsidRDefault="00C475CC" w:rsidP="0076262C">
            <w:pPr>
              <w:spacing w:after="0" w:line="240" w:lineRule="auto"/>
            </w:pPr>
            <w:r>
              <w:t>- Nhóm 1: Đặc điểm của nước.</w:t>
            </w:r>
          </w:p>
          <w:p w:rsidR="00C475CC" w:rsidRDefault="00C475CC" w:rsidP="0076262C">
            <w:pPr>
              <w:spacing w:after="0" w:line="240" w:lineRule="auto"/>
            </w:pPr>
            <w:r>
              <w:t xml:space="preserve"> + Các con có những đồ dùng gì để khám phá? </w:t>
            </w:r>
          </w:p>
          <w:p w:rsidR="00C475CC" w:rsidRDefault="00C475CC" w:rsidP="0076262C">
            <w:pPr>
              <w:spacing w:after="0" w:line="240" w:lineRule="auto"/>
            </w:pPr>
            <w:r>
              <w:t xml:space="preserve">+ Các con có nhận xét gì? Màu sắc như thế nào? Có mùi gì không? </w:t>
            </w:r>
          </w:p>
          <w:p w:rsidR="00C475CC" w:rsidRDefault="00C475CC" w:rsidP="00C475CC">
            <w:pPr>
              <w:spacing w:after="0" w:line="240" w:lineRule="auto"/>
            </w:pPr>
            <w:r>
              <w:t>+ Khi uống nước có vị gì?</w:t>
            </w:r>
          </w:p>
          <w:p w:rsidR="0076262C" w:rsidRDefault="00C475CC" w:rsidP="00C475CC">
            <w:pPr>
              <w:spacing w:after="0" w:line="240" w:lineRule="auto"/>
            </w:pPr>
            <w:r>
              <w:t xml:space="preserve"> → Cô khẳng định: Nước trong suốt, không màu, không mùi và không có vị. </w:t>
            </w:r>
          </w:p>
          <w:p w:rsidR="00C475CC" w:rsidRDefault="00C475CC" w:rsidP="00C475CC">
            <w:pPr>
              <w:spacing w:after="0" w:line="240" w:lineRule="auto"/>
            </w:pPr>
            <w:r>
              <w:t>- Nhóm 2: Đặc tính hòa tan, không hòa tan của nước.</w:t>
            </w:r>
          </w:p>
          <w:p w:rsidR="00C475CC" w:rsidRDefault="00C475CC" w:rsidP="00C475CC">
            <w:pPr>
              <w:spacing w:after="0" w:line="240" w:lineRule="auto"/>
            </w:pPr>
            <w:r>
              <w:t xml:space="preserve"> + Cho đường vào cốc nước số 1, dùng thìa quấy đều các con thấy gì nào? </w:t>
            </w:r>
          </w:p>
          <w:p w:rsidR="00C475CC" w:rsidRDefault="00C475CC" w:rsidP="00C475CC">
            <w:pPr>
              <w:spacing w:after="0" w:line="240" w:lineRule="auto"/>
            </w:pPr>
            <w:r>
              <w:t>+ Cốc 2 cho hạt lạc vào, có hiện tượng gì xảy ra?</w:t>
            </w:r>
          </w:p>
          <w:p w:rsidR="00C475CC" w:rsidRDefault="00C475CC" w:rsidP="00C475CC">
            <w:pPr>
              <w:spacing w:after="0" w:line="240" w:lineRule="auto"/>
            </w:pPr>
            <w:r>
              <w:t xml:space="preserve"> =&gt; Cô khẳng định: Nước có thể hòa tan một số chất như: muối, đường,… Một số chất lại không hòa tan trong nước như dầu ăn, hạt lạc... </w:t>
            </w:r>
          </w:p>
          <w:p w:rsidR="00C475CC" w:rsidRDefault="00C475CC" w:rsidP="00C475CC">
            <w:pPr>
              <w:spacing w:after="0" w:line="240" w:lineRule="auto"/>
            </w:pPr>
            <w:r>
              <w:t xml:space="preserve">- Nhóm 3: Tính chất đổi màu, đổi mùi, đổi vị. </w:t>
            </w:r>
          </w:p>
          <w:p w:rsidR="00C475CC" w:rsidRDefault="00C475CC" w:rsidP="00C475CC">
            <w:pPr>
              <w:spacing w:after="0" w:line="240" w:lineRule="auto"/>
            </w:pPr>
            <w:r>
              <w:t xml:space="preserve">+ Cho trẻ vắt cam, quất vào nước. </w:t>
            </w:r>
          </w:p>
          <w:p w:rsidR="00C475CC" w:rsidRDefault="00C475CC" w:rsidP="00C475CC">
            <w:pPr>
              <w:spacing w:after="0" w:line="240" w:lineRule="auto"/>
            </w:pPr>
            <w:r>
              <w:t xml:space="preserve">+ Sau khi pha xong trẻ thử vị nước cam. </w:t>
            </w:r>
          </w:p>
          <w:p w:rsidR="00C475CC" w:rsidRDefault="00C475CC" w:rsidP="00C475CC">
            <w:pPr>
              <w:spacing w:after="0" w:line="240" w:lineRule="auto"/>
            </w:pPr>
            <w:r>
              <w:t xml:space="preserve">→ Nước có thể bị đổi màu và đổi vị khi pha với một số chất. </w:t>
            </w:r>
          </w:p>
          <w:p w:rsidR="00C475CC" w:rsidRDefault="00C475CC" w:rsidP="00C475CC">
            <w:pPr>
              <w:spacing w:after="0" w:line="240" w:lineRule="auto"/>
            </w:pPr>
            <w:r>
              <w:t xml:space="preserve">- Nhóm 4: Lợi ích của nước. </w:t>
            </w:r>
          </w:p>
          <w:p w:rsidR="00C475CC" w:rsidRDefault="00C475CC" w:rsidP="00C475CC">
            <w:pPr>
              <w:spacing w:after="0" w:line="240" w:lineRule="auto"/>
            </w:pPr>
            <w:r>
              <w:t>+ Nước dùng để làm gì?</w:t>
            </w:r>
          </w:p>
          <w:p w:rsidR="00C475CC" w:rsidRDefault="00C475CC" w:rsidP="00C475CC">
            <w:pPr>
              <w:spacing w:after="0" w:line="240" w:lineRule="auto"/>
            </w:pPr>
            <w:r>
              <w:t xml:space="preserve"> + Con làm gì để bảo vệ nguồn nước</w:t>
            </w:r>
          </w:p>
          <w:p w:rsidR="00852B1E" w:rsidRPr="00C475CC" w:rsidRDefault="00C475CC" w:rsidP="00C475CC">
            <w:pPr>
              <w:tabs>
                <w:tab w:val="left" w:pos="1740"/>
              </w:tabs>
              <w:spacing w:after="0" w:line="240" w:lineRule="auto"/>
              <w:rPr>
                <w:rFonts w:eastAsia="Times New Roman" w:cs="Times New Roman"/>
                <w:szCs w:val="28"/>
                <w:lang w:val="it-IT"/>
              </w:rPr>
            </w:pPr>
            <w:r>
              <w:t xml:space="preserve"> =&gt; Giáo dục trẻ: Nước rất hữu ích với con người, cây cối và con vật. các con phải tiết kiệm nước và bảo vệ nguồn nước, không vứt rác xuống sông, ao hồ…</w:t>
            </w:r>
          </w:p>
          <w:p w:rsidR="00C475CC" w:rsidRPr="005F7764" w:rsidRDefault="00C475CC" w:rsidP="00C475CC">
            <w:pPr>
              <w:spacing w:after="0" w:line="240" w:lineRule="auto"/>
              <w:rPr>
                <w:b/>
              </w:rPr>
            </w:pPr>
            <w:r>
              <w:rPr>
                <w:b/>
                <w:lang w:val="en-US"/>
              </w:rPr>
              <w:t xml:space="preserve">* </w:t>
            </w:r>
            <w:r w:rsidRPr="005F7764">
              <w:rPr>
                <w:b/>
              </w:rPr>
              <w:t xml:space="preserve">E3: Giải thích </w:t>
            </w:r>
          </w:p>
          <w:p w:rsidR="00C475CC" w:rsidRDefault="00C475CC" w:rsidP="00C475CC">
            <w:pPr>
              <w:spacing w:after="0" w:line="240" w:lineRule="auto"/>
            </w:pPr>
            <w:r>
              <w:t xml:space="preserve">- Giáo viên mời từng nhóm lên trình bày theo bảng ghi chép (Gv gợi ý đặt câu hỏi). </w:t>
            </w:r>
          </w:p>
          <w:p w:rsidR="00C475CC" w:rsidRDefault="00C475CC" w:rsidP="00C475CC">
            <w:pPr>
              <w:spacing w:after="0" w:line="240" w:lineRule="auto"/>
            </w:pPr>
            <w:r>
              <w:t xml:space="preserve">- Các nhóm thảo luận, giáo viên gợi ý: </w:t>
            </w:r>
          </w:p>
          <w:p w:rsidR="00C475CC" w:rsidRDefault="00C475CC" w:rsidP="00C475CC">
            <w:pPr>
              <w:spacing w:after="0" w:line="240" w:lineRule="auto"/>
            </w:pPr>
            <w:r>
              <w:t xml:space="preserve">+ Nước đặc điểm gì? + Nước hoà tan những chất gì? </w:t>
            </w:r>
          </w:p>
          <w:p w:rsidR="00C475CC" w:rsidRDefault="00C475CC" w:rsidP="00C475CC">
            <w:pPr>
              <w:spacing w:after="0" w:line="240" w:lineRule="auto"/>
            </w:pPr>
            <w:r>
              <w:lastRenderedPageBreak/>
              <w:t xml:space="preserve">+ Con kể những chất không tan trong nước? </w:t>
            </w:r>
          </w:p>
          <w:p w:rsidR="00C475CC" w:rsidRDefault="00C475CC" w:rsidP="00C475CC">
            <w:pPr>
              <w:spacing w:after="0" w:line="240" w:lineRule="auto"/>
            </w:pPr>
            <w:r>
              <w:t xml:space="preserve"> + Tác dụng của nước với con người…?</w:t>
            </w:r>
          </w:p>
          <w:p w:rsidR="00C475CC" w:rsidRDefault="00C475CC" w:rsidP="00C475CC">
            <w:pPr>
              <w:spacing w:after="0" w:line="240" w:lineRule="auto"/>
            </w:pPr>
            <w:r>
              <w:t xml:space="preserve"> + Con làm gì để bảo vệ nguồn nước? </w:t>
            </w:r>
          </w:p>
          <w:p w:rsidR="00C475CC" w:rsidRDefault="00C475CC" w:rsidP="00C475CC">
            <w:pPr>
              <w:spacing w:after="0" w:line="240" w:lineRule="auto"/>
            </w:pPr>
            <w:r>
              <w:t xml:space="preserve">=&gt; Giáo viên khái quát và giáo dục: Nước trong suốt, không màu, không mùi và không có vị. Nước có thể hòa tan một số chất như: muối, đường… Một số chất lại không hòa tan trong nước như dầu ăn, hạt lạc...Nước có thể bị đổi màu và đổi vị khi pha với một số chất… </w:t>
            </w:r>
          </w:p>
          <w:p w:rsidR="00C475CC" w:rsidRPr="005F7764" w:rsidRDefault="00C475CC" w:rsidP="00C475CC">
            <w:pPr>
              <w:spacing w:after="0" w:line="240" w:lineRule="auto"/>
              <w:rPr>
                <w:b/>
              </w:rPr>
            </w:pPr>
            <w:r w:rsidRPr="005F7764">
              <w:rPr>
                <w:b/>
              </w:rPr>
              <w:t>E4: Củng cố/Mởrộng</w:t>
            </w:r>
          </w:p>
          <w:p w:rsidR="00C475CC" w:rsidRDefault="00C475CC" w:rsidP="00C475CC">
            <w:pPr>
              <w:spacing w:after="0" w:line="240" w:lineRule="auto"/>
            </w:pPr>
            <w:r>
              <w:t xml:space="preserve"> TC: Ai tinh mắt</w:t>
            </w:r>
          </w:p>
          <w:p w:rsidR="00C475CC" w:rsidRDefault="00C475CC" w:rsidP="00C475CC">
            <w:pPr>
              <w:spacing w:after="0" w:line="240" w:lineRule="auto"/>
            </w:pPr>
            <w:r>
              <w:t xml:space="preserve"> - Cách chơi: Cô chia trẻ thành 2 đội, nhiệm vụ của các đội là lên màn hình tivi chọn những hành vi bảo vệ nguồn nước và tiết kiệm nước ở phía dưới kéo lên phía trên màu xanh, thời gian là 1 bản nhạc, hết giờ đội nào chọn được nhiều hành vi đúng là chiến thắng.</w:t>
            </w:r>
          </w:p>
          <w:p w:rsidR="00C475CC" w:rsidRDefault="00C475CC" w:rsidP="00C475CC">
            <w:pPr>
              <w:spacing w:after="0" w:line="240" w:lineRule="auto"/>
            </w:pPr>
            <w:r>
              <w:t xml:space="preserve"> - Luật chơi: Mỗi lượt lên chỉ được chọn 1 hình ảnh. </w:t>
            </w:r>
          </w:p>
          <w:p w:rsidR="00C475CC" w:rsidRDefault="00C475CC" w:rsidP="00C475CC">
            <w:pPr>
              <w:spacing w:after="0" w:line="240" w:lineRule="auto"/>
            </w:pPr>
            <w:r>
              <w:t xml:space="preserve">- Cho trẻ chơi, cô bao quát động viên trẻ. </w:t>
            </w:r>
          </w:p>
          <w:p w:rsidR="00C475CC" w:rsidRDefault="00C475CC" w:rsidP="00C475CC">
            <w:pPr>
              <w:spacing w:after="0" w:line="240" w:lineRule="auto"/>
            </w:pPr>
            <w:r>
              <w:t xml:space="preserve">- Kiểm tra kết quả và động viên trẻ. </w:t>
            </w:r>
          </w:p>
          <w:p w:rsidR="0076262C" w:rsidRDefault="00C475CC" w:rsidP="00C475CC">
            <w:pPr>
              <w:spacing w:after="0" w:line="240" w:lineRule="auto"/>
            </w:pPr>
            <w:r w:rsidRPr="005F7764">
              <w:rPr>
                <w:b/>
              </w:rPr>
              <w:t>E5: Đánh giá:</w:t>
            </w:r>
            <w:r>
              <w:t xml:space="preserve"> </w:t>
            </w:r>
          </w:p>
          <w:p w:rsidR="00C475CC" w:rsidRDefault="00C475CC" w:rsidP="00C475CC">
            <w:pPr>
              <w:spacing w:after="0" w:line="240" w:lineRule="auto"/>
            </w:pPr>
            <w:r>
              <w:t xml:space="preserve">- Đánh giá quá trình hoạt động của trẻ. </w:t>
            </w:r>
          </w:p>
          <w:p w:rsidR="00C475CC" w:rsidRDefault="00C475CC" w:rsidP="00C475CC">
            <w:pPr>
              <w:spacing w:after="0" w:line="240" w:lineRule="auto"/>
            </w:pPr>
            <w:r>
              <w:t>- Đánh giá theo dõi bảng ghi chép của trẻ.</w:t>
            </w:r>
          </w:p>
          <w:p w:rsidR="00C475CC" w:rsidRDefault="00C475CC" w:rsidP="00852B1E">
            <w:pPr>
              <w:tabs>
                <w:tab w:val="left" w:pos="1740"/>
              </w:tabs>
              <w:spacing w:after="0" w:line="240" w:lineRule="auto"/>
              <w:jc w:val="both"/>
              <w:rPr>
                <w:rFonts w:eastAsia="Times New Roman" w:cs="Times New Roman"/>
                <w:b/>
                <w:szCs w:val="28"/>
                <w:lang w:val="de-DE" w:eastAsia="en-AU"/>
              </w:rPr>
            </w:pPr>
          </w:p>
          <w:p w:rsidR="00852B1E" w:rsidRPr="00ED198D" w:rsidRDefault="00852B1E" w:rsidP="00852B1E">
            <w:pPr>
              <w:tabs>
                <w:tab w:val="left" w:pos="1740"/>
              </w:tabs>
              <w:spacing w:after="0" w:line="240" w:lineRule="auto"/>
              <w:jc w:val="both"/>
              <w:rPr>
                <w:rFonts w:eastAsia="Times New Roman" w:cs="Times New Roman"/>
                <w:szCs w:val="28"/>
                <w:lang w:val="de-DE" w:eastAsia="en-AU"/>
              </w:rPr>
            </w:pPr>
            <w:r w:rsidRPr="00ED198D">
              <w:rPr>
                <w:rFonts w:eastAsia="Times New Roman" w:cs="Times New Roman"/>
                <w:szCs w:val="28"/>
              </w:rPr>
              <w:t>- Nhận xét tuyên dương trẻ.</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852B1E" w:rsidRPr="00ED198D" w:rsidRDefault="00852B1E" w:rsidP="00852B1E">
            <w:pPr>
              <w:shd w:val="clear" w:color="auto" w:fill="FFFFFF"/>
              <w:spacing w:after="0" w:line="240" w:lineRule="auto"/>
              <w:rPr>
                <w:rFonts w:eastAsia="Times New Roman" w:cs="Times New Roman"/>
                <w:szCs w:val="28"/>
              </w:rPr>
            </w:pPr>
          </w:p>
          <w:p w:rsidR="00852B1E" w:rsidRPr="00ED198D" w:rsidRDefault="00852B1E" w:rsidP="00852B1E">
            <w:pPr>
              <w:tabs>
                <w:tab w:val="center" w:pos="4320"/>
                <w:tab w:val="right" w:pos="8640"/>
              </w:tabs>
              <w:spacing w:after="0" w:line="240" w:lineRule="auto"/>
              <w:rPr>
                <w:rFonts w:eastAsia="Times New Roman" w:cs="Times New Roman"/>
                <w:szCs w:val="28"/>
              </w:rPr>
            </w:pPr>
            <w:r w:rsidRPr="00ED198D">
              <w:rPr>
                <w:rFonts w:eastAsia="Times New Roman" w:cs="Times New Roman"/>
                <w:szCs w:val="28"/>
              </w:rPr>
              <w:t>-</w:t>
            </w:r>
            <w:r>
              <w:rPr>
                <w:rFonts w:eastAsia="Times New Roman" w:cs="Times New Roman"/>
                <w:szCs w:val="28"/>
              </w:rPr>
              <w:t xml:space="preserve"> </w:t>
            </w:r>
            <w:r w:rsidR="0076262C">
              <w:rPr>
                <w:rFonts w:eastAsia="Times New Roman" w:cs="Times New Roman"/>
                <w:szCs w:val="28"/>
              </w:rPr>
              <w:t>Trer hứng thú</w:t>
            </w:r>
          </w:p>
          <w:p w:rsidR="00852B1E" w:rsidRPr="00ED198D" w:rsidRDefault="00852B1E" w:rsidP="00852B1E">
            <w:pPr>
              <w:tabs>
                <w:tab w:val="center" w:pos="4320"/>
                <w:tab w:val="right" w:pos="8640"/>
              </w:tabs>
              <w:spacing w:after="0" w:line="240" w:lineRule="auto"/>
              <w:rPr>
                <w:rFonts w:eastAsia="Times New Roman" w:cs="Times New Roman"/>
                <w:szCs w:val="28"/>
              </w:rPr>
            </w:pPr>
          </w:p>
          <w:p w:rsidR="00852B1E" w:rsidRPr="00ED198D" w:rsidRDefault="00852B1E" w:rsidP="00852B1E">
            <w:pPr>
              <w:tabs>
                <w:tab w:val="center" w:pos="4320"/>
                <w:tab w:val="right" w:pos="8640"/>
              </w:tabs>
              <w:spacing w:after="0" w:line="240" w:lineRule="auto"/>
              <w:rPr>
                <w:rFonts w:eastAsia="Times New Roman" w:cs="Times New Roman"/>
                <w:szCs w:val="28"/>
              </w:rPr>
            </w:pPr>
            <w:r w:rsidRPr="00ED198D">
              <w:rPr>
                <w:rFonts w:eastAsia="Times New Roman" w:cs="Times New Roman"/>
                <w:szCs w:val="28"/>
              </w:rPr>
              <w:t>-</w:t>
            </w:r>
            <w:r>
              <w:rPr>
                <w:rFonts w:eastAsia="Times New Roman" w:cs="Times New Roman"/>
                <w:szCs w:val="28"/>
              </w:rPr>
              <w:t xml:space="preserve"> </w:t>
            </w:r>
            <w:r w:rsidRPr="00ED198D">
              <w:rPr>
                <w:rFonts w:eastAsia="Times New Roman" w:cs="Times New Roman"/>
                <w:szCs w:val="28"/>
              </w:rPr>
              <w:t>Chú ý.</w:t>
            </w:r>
          </w:p>
          <w:p w:rsidR="0076262C" w:rsidRDefault="0076262C" w:rsidP="00852B1E">
            <w:pPr>
              <w:tabs>
                <w:tab w:val="center" w:pos="4320"/>
                <w:tab w:val="right" w:pos="8640"/>
              </w:tabs>
              <w:spacing w:after="0" w:line="240" w:lineRule="auto"/>
              <w:rPr>
                <w:rFonts w:eastAsia="Times New Roman" w:cs="Times New Roman"/>
                <w:szCs w:val="28"/>
              </w:rPr>
            </w:pPr>
          </w:p>
          <w:p w:rsidR="00852B1E" w:rsidRPr="00ED198D" w:rsidRDefault="00852B1E" w:rsidP="00852B1E">
            <w:pPr>
              <w:tabs>
                <w:tab w:val="center" w:pos="4320"/>
                <w:tab w:val="right" w:pos="8640"/>
              </w:tabs>
              <w:spacing w:after="0" w:line="240" w:lineRule="auto"/>
              <w:rPr>
                <w:rFonts w:eastAsia="Times New Roman" w:cs="Times New Roman"/>
                <w:szCs w:val="28"/>
              </w:rPr>
            </w:pPr>
            <w:r w:rsidRPr="00ED198D">
              <w:rPr>
                <w:rFonts w:eastAsia="Times New Roman" w:cs="Times New Roman"/>
                <w:szCs w:val="28"/>
              </w:rPr>
              <w:t>-Trẻ nghe</w:t>
            </w:r>
          </w:p>
          <w:p w:rsidR="00852B1E" w:rsidRPr="00ED198D" w:rsidRDefault="00852B1E" w:rsidP="00852B1E">
            <w:pPr>
              <w:tabs>
                <w:tab w:val="center" w:pos="4320"/>
                <w:tab w:val="right" w:pos="8640"/>
              </w:tabs>
              <w:spacing w:after="0" w:line="240" w:lineRule="auto"/>
              <w:rPr>
                <w:rFonts w:eastAsia="Times New Roman" w:cs="Times New Roman"/>
                <w:szCs w:val="28"/>
              </w:rPr>
            </w:pPr>
          </w:p>
          <w:p w:rsidR="00852B1E" w:rsidRPr="00ED198D" w:rsidRDefault="00852B1E" w:rsidP="00852B1E">
            <w:pPr>
              <w:tabs>
                <w:tab w:val="center" w:pos="4320"/>
                <w:tab w:val="right" w:pos="8640"/>
              </w:tabs>
              <w:spacing w:after="0" w:line="240" w:lineRule="auto"/>
              <w:rPr>
                <w:rFonts w:eastAsia="Times New Roman" w:cs="Times New Roman"/>
                <w:szCs w:val="28"/>
              </w:rPr>
            </w:pPr>
          </w:p>
          <w:p w:rsidR="00852B1E" w:rsidRPr="00ED198D" w:rsidRDefault="00852B1E" w:rsidP="00852B1E">
            <w:pPr>
              <w:tabs>
                <w:tab w:val="center" w:pos="4320"/>
                <w:tab w:val="right" w:pos="8640"/>
              </w:tabs>
              <w:spacing w:after="0" w:line="240" w:lineRule="auto"/>
              <w:rPr>
                <w:rFonts w:eastAsia="Times New Roman" w:cs="Times New Roman"/>
                <w:szCs w:val="28"/>
              </w:rPr>
            </w:pPr>
          </w:p>
          <w:p w:rsidR="00852B1E" w:rsidRPr="00ED198D" w:rsidRDefault="00852B1E" w:rsidP="00852B1E">
            <w:pPr>
              <w:tabs>
                <w:tab w:val="center" w:pos="4320"/>
                <w:tab w:val="right" w:pos="8640"/>
              </w:tabs>
              <w:spacing w:after="0" w:line="240" w:lineRule="auto"/>
              <w:rPr>
                <w:rFonts w:eastAsia="Times New Roman" w:cs="Times New Roman"/>
                <w:szCs w:val="28"/>
              </w:rPr>
            </w:pPr>
          </w:p>
          <w:p w:rsidR="00852B1E" w:rsidRPr="00ED198D" w:rsidRDefault="00852B1E" w:rsidP="00852B1E">
            <w:pPr>
              <w:tabs>
                <w:tab w:val="center" w:pos="4320"/>
                <w:tab w:val="right" w:pos="8640"/>
              </w:tabs>
              <w:spacing w:after="0" w:line="240" w:lineRule="auto"/>
              <w:rPr>
                <w:rFonts w:eastAsia="Times New Roman" w:cs="Times New Roman"/>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Pr="00ED198D">
              <w:rPr>
                <w:rFonts w:eastAsia="Times New Roman" w:cs="Times New Roman"/>
                <w:color w:val="000000"/>
                <w:szCs w:val="28"/>
              </w:rPr>
              <w:t>Trên trời.</w:t>
            </w:r>
          </w:p>
          <w:p w:rsidR="00852B1E" w:rsidRPr="00ED198D" w:rsidRDefault="00852B1E" w:rsidP="00852B1E">
            <w:pPr>
              <w:tabs>
                <w:tab w:val="center" w:pos="4320"/>
                <w:tab w:val="right" w:pos="8640"/>
              </w:tabs>
              <w:spacing w:after="0" w:line="240" w:lineRule="auto"/>
              <w:rPr>
                <w:rFonts w:eastAsia="Times New Roman" w:cs="Times New Roman"/>
                <w:i/>
                <w:color w:val="000000"/>
                <w:szCs w:val="28"/>
              </w:rPr>
            </w:pPr>
            <w:r w:rsidRPr="00ED198D">
              <w:rPr>
                <w:rFonts w:eastAsia="Times New Roman" w:cs="Times New Roman"/>
                <w:color w:val="000000"/>
                <w:szCs w:val="28"/>
              </w:rPr>
              <w:lastRenderedPageBreak/>
              <w:t>-</w:t>
            </w:r>
            <w:r>
              <w:rPr>
                <w:rFonts w:eastAsia="Times New Roman" w:cs="Times New Roman"/>
                <w:color w:val="000000"/>
                <w:szCs w:val="28"/>
              </w:rPr>
              <w:t xml:space="preserve"> </w:t>
            </w:r>
            <w:r w:rsidRPr="00886231">
              <w:rPr>
                <w:rFonts w:eastAsia="Times New Roman" w:cs="Times New Roman"/>
                <w:color w:val="000000"/>
                <w:szCs w:val="28"/>
              </w:rPr>
              <w:t>Giúp con người sinh hoạt…</w:t>
            </w: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0076262C">
              <w:rPr>
                <w:rFonts w:eastAsia="Times New Roman" w:cs="Times New Roman"/>
                <w:color w:val="000000"/>
                <w:szCs w:val="28"/>
              </w:rPr>
              <w:t>Trẻ quan sát và lắng nghe</w:t>
            </w: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Pr="00ED198D">
              <w:rPr>
                <w:rFonts w:eastAsia="Times New Roman" w:cs="Times New Roman"/>
                <w:color w:val="000000"/>
                <w:szCs w:val="28"/>
              </w:rPr>
              <w:t>Trẻ xem và trò chuyện cùng cô.</w:t>
            </w: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0076262C">
              <w:rPr>
                <w:rFonts w:eastAsia="Times New Roman" w:cs="Times New Roman"/>
                <w:color w:val="000000"/>
                <w:szCs w:val="28"/>
              </w:rPr>
              <w:t>Trẻ nói thực hiện</w:t>
            </w: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0076262C">
              <w:rPr>
                <w:rFonts w:eastAsia="Times New Roman" w:cs="Times New Roman"/>
                <w:color w:val="000000"/>
                <w:szCs w:val="28"/>
              </w:rPr>
              <w:t>Ly, chai...</w:t>
            </w: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Pr="00ED198D">
              <w:rPr>
                <w:rFonts w:eastAsia="Times New Roman" w:cs="Times New Roman"/>
                <w:color w:val="000000"/>
                <w:szCs w:val="28"/>
              </w:rPr>
              <w:t>Trẻ xem.</w:t>
            </w: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Pr="00ED198D">
              <w:rPr>
                <w:rFonts w:eastAsia="Times New Roman" w:cs="Times New Roman"/>
                <w:color w:val="000000"/>
                <w:szCs w:val="28"/>
              </w:rPr>
              <w:t>Trẻ nói.</w:t>
            </w: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Pr="00ED198D">
              <w:rPr>
                <w:rFonts w:eastAsia="Times New Roman" w:cs="Times New Roman"/>
                <w:color w:val="000000"/>
                <w:szCs w:val="28"/>
              </w:rPr>
              <w:t>Trẻ nhận xét.</w:t>
            </w: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Pr="00ED198D">
              <w:rPr>
                <w:rFonts w:eastAsia="Times New Roman" w:cs="Times New Roman"/>
                <w:color w:val="000000"/>
                <w:szCs w:val="28"/>
              </w:rPr>
              <w:t>Chú ý.</w:t>
            </w: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Pr="00ED198D">
              <w:rPr>
                <w:rFonts w:eastAsia="Times New Roman" w:cs="Times New Roman"/>
                <w:color w:val="000000"/>
                <w:szCs w:val="28"/>
              </w:rPr>
              <w:t>Trẻ thực hiện.</w:t>
            </w:r>
          </w:p>
          <w:p w:rsidR="00852B1E" w:rsidRDefault="00852B1E" w:rsidP="00852B1E">
            <w:pPr>
              <w:tabs>
                <w:tab w:val="center" w:pos="4320"/>
                <w:tab w:val="right" w:pos="8640"/>
              </w:tabs>
              <w:spacing w:after="0" w:line="240" w:lineRule="auto"/>
              <w:rPr>
                <w:rFonts w:eastAsia="Times New Roman" w:cs="Times New Roman"/>
                <w:color w:val="000000"/>
                <w:szCs w:val="28"/>
              </w:rPr>
            </w:pPr>
          </w:p>
          <w:p w:rsidR="00886231" w:rsidRDefault="00886231" w:rsidP="00852B1E">
            <w:pPr>
              <w:tabs>
                <w:tab w:val="center" w:pos="4320"/>
                <w:tab w:val="right" w:pos="8640"/>
              </w:tabs>
              <w:spacing w:after="0" w:line="240" w:lineRule="auto"/>
              <w:rPr>
                <w:rFonts w:eastAsia="Times New Roman" w:cs="Times New Roman"/>
                <w:color w:val="000000"/>
                <w:szCs w:val="28"/>
              </w:rPr>
            </w:pPr>
          </w:p>
          <w:p w:rsidR="0076262C" w:rsidRPr="00ED198D" w:rsidRDefault="0076262C" w:rsidP="0076262C">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Pr="00ED198D">
              <w:rPr>
                <w:rFonts w:eastAsia="Times New Roman" w:cs="Times New Roman"/>
                <w:color w:val="000000"/>
                <w:szCs w:val="28"/>
              </w:rPr>
              <w:t>Trẻ thực hiện.</w:t>
            </w:r>
          </w:p>
          <w:p w:rsidR="00886231" w:rsidRPr="00ED198D" w:rsidRDefault="00886231" w:rsidP="00852B1E">
            <w:pPr>
              <w:tabs>
                <w:tab w:val="center" w:pos="4320"/>
                <w:tab w:val="right" w:pos="8640"/>
              </w:tabs>
              <w:spacing w:after="0" w:line="240" w:lineRule="auto"/>
              <w:rPr>
                <w:rFonts w:eastAsia="Times New Roman" w:cs="Times New Roman"/>
                <w:color w:val="000000"/>
                <w:szCs w:val="28"/>
              </w:rPr>
            </w:pPr>
          </w:p>
          <w:p w:rsidR="00852B1E" w:rsidRPr="00886231"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Pr="00886231">
              <w:rPr>
                <w:rFonts w:eastAsia="Times New Roman" w:cs="Times New Roman"/>
                <w:color w:val="000000"/>
                <w:szCs w:val="28"/>
              </w:rPr>
              <w:t>Trẻ nói.</w:t>
            </w:r>
          </w:p>
          <w:p w:rsidR="00852B1E" w:rsidRPr="001F1985" w:rsidRDefault="00852B1E" w:rsidP="00852B1E">
            <w:pPr>
              <w:tabs>
                <w:tab w:val="center" w:pos="4320"/>
                <w:tab w:val="right" w:pos="8640"/>
              </w:tabs>
              <w:spacing w:after="0" w:line="240" w:lineRule="auto"/>
              <w:rPr>
                <w:rFonts w:eastAsia="Times New Roman" w:cs="Times New Roman"/>
                <w:i/>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Pr="00ED198D">
              <w:rPr>
                <w:rFonts w:eastAsia="Times New Roman" w:cs="Times New Roman"/>
                <w:color w:val="000000"/>
                <w:szCs w:val="28"/>
              </w:rPr>
              <w:t>Chú ý quan sát.</w:t>
            </w: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Pr="00ED198D">
              <w:rPr>
                <w:rFonts w:eastAsia="Times New Roman" w:cs="Times New Roman"/>
                <w:color w:val="000000"/>
                <w:szCs w:val="28"/>
              </w:rPr>
              <w:t>Trẻ nói</w:t>
            </w: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Pr="00ED198D">
              <w:rPr>
                <w:rFonts w:eastAsia="Times New Roman" w:cs="Times New Roman"/>
                <w:color w:val="000000"/>
                <w:szCs w:val="28"/>
              </w:rPr>
              <w:t>Trẻ chơi.</w:t>
            </w: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76262C"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Pr="00ED198D">
              <w:rPr>
                <w:rFonts w:eastAsia="Times New Roman" w:cs="Times New Roman"/>
                <w:color w:val="000000"/>
                <w:szCs w:val="28"/>
              </w:rPr>
              <w:t>Trẻ thực hiện</w:t>
            </w: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Pr="00ED198D">
              <w:rPr>
                <w:rFonts w:eastAsia="Times New Roman" w:cs="Times New Roman"/>
                <w:color w:val="000000"/>
                <w:szCs w:val="28"/>
              </w:rPr>
              <w:t>Trẻ nghe.</w:t>
            </w: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w:t>
            </w:r>
            <w:r>
              <w:rPr>
                <w:rFonts w:eastAsia="Times New Roman" w:cs="Times New Roman"/>
                <w:color w:val="000000"/>
                <w:szCs w:val="28"/>
              </w:rPr>
              <w:t xml:space="preserve"> </w:t>
            </w:r>
            <w:r w:rsidRPr="00ED198D">
              <w:rPr>
                <w:rFonts w:eastAsia="Times New Roman" w:cs="Times New Roman"/>
                <w:color w:val="000000"/>
                <w:szCs w:val="28"/>
              </w:rPr>
              <w:t>Trẻ về nhóm, tham gia chơi.</w:t>
            </w:r>
          </w:p>
          <w:p w:rsidR="00852B1E" w:rsidRDefault="00852B1E" w:rsidP="00852B1E">
            <w:pPr>
              <w:tabs>
                <w:tab w:val="center" w:pos="4320"/>
                <w:tab w:val="right" w:pos="8640"/>
              </w:tabs>
              <w:spacing w:after="0" w:line="240" w:lineRule="auto"/>
              <w:rPr>
                <w:rFonts w:eastAsia="Times New Roman" w:cs="Times New Roman"/>
                <w:color w:val="000000"/>
                <w:szCs w:val="28"/>
              </w:rPr>
            </w:pPr>
          </w:p>
          <w:p w:rsidR="00852B1E" w:rsidRDefault="00852B1E" w:rsidP="00852B1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 xml:space="preserve"> </w:t>
            </w:r>
          </w:p>
          <w:p w:rsidR="0076262C" w:rsidRDefault="0076262C" w:rsidP="00852B1E">
            <w:pPr>
              <w:tabs>
                <w:tab w:val="center" w:pos="4320"/>
                <w:tab w:val="right" w:pos="8640"/>
              </w:tabs>
              <w:spacing w:after="0" w:line="240" w:lineRule="auto"/>
              <w:rPr>
                <w:rFonts w:eastAsia="Times New Roman" w:cs="Times New Roman"/>
                <w:color w:val="000000"/>
                <w:szCs w:val="28"/>
              </w:rPr>
            </w:pPr>
          </w:p>
          <w:p w:rsidR="0076262C" w:rsidRDefault="0076262C" w:rsidP="00852B1E">
            <w:pPr>
              <w:tabs>
                <w:tab w:val="center" w:pos="4320"/>
                <w:tab w:val="right" w:pos="8640"/>
              </w:tabs>
              <w:spacing w:after="0" w:line="240" w:lineRule="auto"/>
              <w:rPr>
                <w:rFonts w:eastAsia="Times New Roman" w:cs="Times New Roman"/>
                <w:color w:val="000000"/>
                <w:szCs w:val="28"/>
              </w:rPr>
            </w:pPr>
          </w:p>
          <w:p w:rsidR="0076262C" w:rsidRPr="00ED198D" w:rsidRDefault="0076262C" w:rsidP="00852B1E">
            <w:pPr>
              <w:tabs>
                <w:tab w:val="center" w:pos="4320"/>
                <w:tab w:val="right" w:pos="8640"/>
              </w:tabs>
              <w:spacing w:after="0" w:line="240" w:lineRule="auto"/>
              <w:rPr>
                <w:rFonts w:eastAsia="Times New Roman" w:cs="Times New Roman"/>
                <w:color w:val="000000"/>
                <w:szCs w:val="28"/>
              </w:rPr>
            </w:pP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60183E" w:rsidRPr="00ED198D" w:rsidRDefault="0060183E" w:rsidP="0060183E">
            <w:pPr>
              <w:tabs>
                <w:tab w:val="center" w:pos="4320"/>
                <w:tab w:val="right" w:pos="8640"/>
              </w:tabs>
              <w:spacing w:after="0" w:line="240" w:lineRule="auto"/>
              <w:rPr>
                <w:rFonts w:eastAsia="Times New Roman" w:cs="Times New Roman"/>
                <w:color w:val="000000"/>
                <w:szCs w:val="28"/>
              </w:rPr>
            </w:pPr>
            <w:r w:rsidRPr="00ED198D">
              <w:rPr>
                <w:rFonts w:eastAsia="Times New Roman" w:cs="Times New Roman"/>
                <w:color w:val="000000"/>
                <w:szCs w:val="28"/>
              </w:rPr>
              <w:t>Trẻ chơi.</w:t>
            </w:r>
          </w:p>
          <w:p w:rsidR="00852B1E" w:rsidRPr="00ED198D" w:rsidRDefault="00852B1E" w:rsidP="00852B1E">
            <w:pPr>
              <w:tabs>
                <w:tab w:val="center" w:pos="4320"/>
                <w:tab w:val="right" w:pos="8640"/>
              </w:tabs>
              <w:spacing w:after="0" w:line="240" w:lineRule="auto"/>
              <w:rPr>
                <w:rFonts w:eastAsia="Times New Roman" w:cs="Times New Roman"/>
                <w:color w:val="000000"/>
                <w:szCs w:val="28"/>
              </w:rPr>
            </w:pPr>
          </w:p>
          <w:p w:rsidR="00852B1E" w:rsidRDefault="00852B1E" w:rsidP="00852B1E">
            <w:pPr>
              <w:tabs>
                <w:tab w:val="center" w:pos="4320"/>
                <w:tab w:val="right" w:pos="8640"/>
              </w:tabs>
              <w:spacing w:after="0" w:line="240" w:lineRule="auto"/>
              <w:rPr>
                <w:rFonts w:eastAsia="Times New Roman" w:cs="Times New Roman"/>
                <w:color w:val="000000"/>
                <w:szCs w:val="28"/>
              </w:rPr>
            </w:pPr>
          </w:p>
          <w:p w:rsidR="0060183E" w:rsidRDefault="0060183E" w:rsidP="00852B1E">
            <w:pPr>
              <w:tabs>
                <w:tab w:val="center" w:pos="4320"/>
                <w:tab w:val="right" w:pos="8640"/>
              </w:tabs>
              <w:spacing w:after="0" w:line="240" w:lineRule="auto"/>
              <w:rPr>
                <w:rFonts w:eastAsia="Times New Roman" w:cs="Times New Roman"/>
                <w:color w:val="000000"/>
                <w:szCs w:val="28"/>
              </w:rPr>
            </w:pPr>
          </w:p>
          <w:p w:rsidR="0060183E" w:rsidRDefault="0060183E" w:rsidP="00852B1E">
            <w:pPr>
              <w:tabs>
                <w:tab w:val="center" w:pos="4320"/>
                <w:tab w:val="right" w:pos="8640"/>
              </w:tabs>
              <w:spacing w:after="0" w:line="240" w:lineRule="auto"/>
              <w:rPr>
                <w:rFonts w:eastAsia="Times New Roman" w:cs="Times New Roman"/>
                <w:color w:val="000000"/>
                <w:szCs w:val="28"/>
              </w:rPr>
            </w:pPr>
          </w:p>
          <w:p w:rsidR="0060183E" w:rsidRDefault="0060183E" w:rsidP="00852B1E">
            <w:pPr>
              <w:tabs>
                <w:tab w:val="center" w:pos="4320"/>
                <w:tab w:val="right" w:pos="8640"/>
              </w:tabs>
              <w:spacing w:after="0" w:line="240" w:lineRule="auto"/>
              <w:rPr>
                <w:rFonts w:eastAsia="Times New Roman" w:cs="Times New Roman"/>
                <w:color w:val="000000"/>
                <w:szCs w:val="28"/>
              </w:rPr>
            </w:pPr>
          </w:p>
          <w:p w:rsidR="0060183E" w:rsidRDefault="0060183E" w:rsidP="00852B1E">
            <w:pPr>
              <w:tabs>
                <w:tab w:val="center" w:pos="4320"/>
                <w:tab w:val="right" w:pos="8640"/>
              </w:tabs>
              <w:spacing w:after="0" w:line="240" w:lineRule="auto"/>
              <w:rPr>
                <w:rFonts w:eastAsia="Times New Roman" w:cs="Times New Roman"/>
                <w:color w:val="000000"/>
                <w:szCs w:val="28"/>
              </w:rPr>
            </w:pPr>
          </w:p>
          <w:p w:rsidR="0060183E" w:rsidRDefault="0060183E" w:rsidP="00852B1E">
            <w:pPr>
              <w:tabs>
                <w:tab w:val="center" w:pos="4320"/>
                <w:tab w:val="right" w:pos="8640"/>
              </w:tabs>
              <w:spacing w:after="0" w:line="240" w:lineRule="auto"/>
              <w:rPr>
                <w:rFonts w:eastAsia="Times New Roman" w:cs="Times New Roman"/>
                <w:color w:val="000000"/>
                <w:szCs w:val="28"/>
              </w:rPr>
            </w:pPr>
          </w:p>
          <w:p w:rsidR="0060183E" w:rsidRDefault="0060183E" w:rsidP="00852B1E">
            <w:pPr>
              <w:tabs>
                <w:tab w:val="center" w:pos="4320"/>
                <w:tab w:val="right" w:pos="8640"/>
              </w:tabs>
              <w:spacing w:after="0" w:line="240" w:lineRule="auto"/>
              <w:rPr>
                <w:rFonts w:eastAsia="Times New Roman" w:cs="Times New Roman"/>
                <w:color w:val="000000"/>
                <w:szCs w:val="28"/>
              </w:rPr>
            </w:pPr>
          </w:p>
          <w:p w:rsidR="0060183E" w:rsidRPr="00C475CC" w:rsidRDefault="0060183E" w:rsidP="00852B1E">
            <w:pPr>
              <w:tabs>
                <w:tab w:val="center" w:pos="4320"/>
                <w:tab w:val="right" w:pos="8640"/>
              </w:tabs>
              <w:spacing w:after="0" w:line="240" w:lineRule="auto"/>
              <w:rPr>
                <w:rFonts w:eastAsia="Times New Roman" w:cs="Times New Roman"/>
                <w:color w:val="000000"/>
                <w:szCs w:val="28"/>
              </w:rPr>
            </w:pPr>
            <w:r>
              <w:rPr>
                <w:rFonts w:eastAsia="Times New Roman" w:cs="Times New Roman"/>
                <w:color w:val="000000"/>
                <w:szCs w:val="28"/>
              </w:rPr>
              <w:t>- Trẻ kắng nghe</w:t>
            </w:r>
          </w:p>
        </w:tc>
      </w:tr>
    </w:tbl>
    <w:p w:rsidR="00073088" w:rsidRPr="004A2A59" w:rsidRDefault="00073088" w:rsidP="009813A9">
      <w:pPr>
        <w:spacing w:after="0" w:line="240" w:lineRule="auto"/>
        <w:ind w:right="-170"/>
        <w:rPr>
          <w:rFonts w:eastAsia="Times New Roman" w:cs="Times New Roman"/>
          <w:szCs w:val="28"/>
          <w:lang w:val="en-US"/>
        </w:rPr>
      </w:pPr>
      <w:r w:rsidRPr="007E0BF8">
        <w:rPr>
          <w:rFonts w:asciiTheme="majorHAnsi" w:eastAsia="MS Mincho" w:hAnsiTheme="majorHAnsi" w:cstheme="majorHAnsi"/>
          <w:szCs w:val="28"/>
          <w:lang w:val="it-IT" w:eastAsia="ja-JP"/>
        </w:rPr>
        <w:lastRenderedPageBreak/>
        <w:t>*Đánh giá trẻ hằng ngày: (Đánh giá những vấn đề nổi bật về: tình trạng sức khỏe; trạng thái cảm xúc, thái độ và</w:t>
      </w:r>
      <w:r w:rsidRPr="00D31F69">
        <w:rPr>
          <w:rFonts w:asciiTheme="majorHAnsi" w:eastAsia="MS Mincho" w:hAnsiTheme="majorHAnsi" w:cstheme="majorHAnsi"/>
          <w:szCs w:val="28"/>
          <w:lang w:val="it-IT" w:eastAsia="ja-JP"/>
        </w:rPr>
        <w:t xml:space="preserve"> hành vi của trẻ; kiến thức, kĩ năng của trẻ):</w:t>
      </w:r>
    </w:p>
    <w:p w:rsidR="00C42C37" w:rsidRDefault="00073088" w:rsidP="00C42C37">
      <w:pPr>
        <w:tabs>
          <w:tab w:val="left" w:pos="1094"/>
        </w:tabs>
        <w:spacing w:after="0" w:line="36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w:t>
      </w:r>
      <w:r w:rsidR="00091C92">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w:t>
      </w:r>
      <w:r w:rsidR="00327C95">
        <w:rPr>
          <w:rFonts w:asciiTheme="majorHAnsi" w:eastAsia="Times New Roman" w:hAnsiTheme="majorHAnsi" w:cstheme="majorHAnsi"/>
          <w:color w:val="000000"/>
          <w:szCs w:val="28"/>
          <w:lang w:val="it-IT"/>
        </w:rPr>
        <w:t>..</w:t>
      </w:r>
      <w:r w:rsidR="00D65E87" w:rsidRPr="00D31F69">
        <w:rPr>
          <w:rFonts w:asciiTheme="majorHAnsi" w:eastAsia="Times New Roman" w:hAnsiTheme="majorHAnsi" w:cstheme="majorHAnsi"/>
          <w:color w:val="000000"/>
          <w:szCs w:val="28"/>
          <w:lang w:val="it-IT"/>
        </w:rPr>
        <w:t>....................................................................................................................................................</w:t>
      </w:r>
      <w:r w:rsidR="00725B22">
        <w:rPr>
          <w:rFonts w:asciiTheme="majorHAnsi" w:eastAsia="Times New Roman" w:hAnsiTheme="majorHAnsi" w:cstheme="majorHAnsi"/>
          <w:color w:val="000000"/>
          <w:szCs w:val="28"/>
          <w:lang w:val="it-IT"/>
        </w:rPr>
        <w:t>...............................................................</w:t>
      </w:r>
      <w:r w:rsidR="00366072">
        <w:rPr>
          <w:rFonts w:asciiTheme="majorHAnsi" w:eastAsia="Times New Roman" w:hAnsiTheme="majorHAnsi" w:cstheme="majorHAnsi"/>
          <w:color w:val="000000"/>
          <w:szCs w:val="28"/>
          <w:lang w:val="it-IT"/>
        </w:rPr>
        <w:t>..........</w:t>
      </w:r>
      <w:r w:rsidR="00725B22">
        <w:rPr>
          <w:rFonts w:asciiTheme="majorHAnsi" w:eastAsia="Times New Roman" w:hAnsiTheme="majorHAnsi" w:cstheme="majorHAnsi"/>
          <w:color w:val="000000"/>
          <w:szCs w:val="28"/>
          <w:lang w:val="it-IT"/>
        </w:rPr>
        <w:t>..........................</w:t>
      </w:r>
      <w:r w:rsidR="00091C92">
        <w:rPr>
          <w:rFonts w:asciiTheme="majorHAnsi" w:eastAsia="Times New Roman" w:hAnsiTheme="majorHAnsi" w:cstheme="majorHAnsi"/>
          <w:color w:val="000000"/>
          <w:szCs w:val="28"/>
          <w:lang w:val="it-IT"/>
        </w:rPr>
        <w:t>.</w:t>
      </w:r>
      <w:r w:rsidR="00E4575A">
        <w:rPr>
          <w:rFonts w:asciiTheme="majorHAnsi" w:eastAsia="Times New Roman" w:hAnsiTheme="majorHAnsi" w:cstheme="majorHAnsi"/>
          <w:color w:val="000000"/>
          <w:szCs w:val="28"/>
          <w:lang w:val="it-IT"/>
        </w:rPr>
        <w:t>.....................</w:t>
      </w:r>
      <w:r w:rsidR="00091C92">
        <w:rPr>
          <w:rFonts w:asciiTheme="majorHAnsi" w:eastAsia="Times New Roman" w:hAnsiTheme="majorHAnsi" w:cstheme="majorHAnsi"/>
          <w:color w:val="000000"/>
          <w:szCs w:val="28"/>
          <w:lang w:val="it-IT"/>
        </w:rPr>
        <w:t>...</w:t>
      </w:r>
      <w:r w:rsidR="00F739BE">
        <w:rPr>
          <w:rFonts w:asciiTheme="majorHAnsi" w:eastAsia="Times New Roman" w:hAnsiTheme="majorHAnsi" w:cstheme="majorHAnsi"/>
          <w:color w:val="000000"/>
          <w:szCs w:val="28"/>
          <w:lang w:val="it-IT"/>
        </w:rPr>
        <w:t>...</w:t>
      </w:r>
      <w:r w:rsidR="00E4575A" w:rsidRPr="00E4575A">
        <w:rPr>
          <w:rFonts w:asciiTheme="majorHAnsi" w:eastAsia="Times New Roman" w:hAnsiTheme="majorHAnsi" w:cstheme="majorHAnsi"/>
          <w:color w:val="000000"/>
          <w:szCs w:val="28"/>
          <w:lang w:val="it-IT"/>
        </w:rPr>
        <w:t xml:space="preserve"> </w:t>
      </w:r>
      <w:r w:rsidR="00C475CC">
        <w:rPr>
          <w:rFonts w:asciiTheme="majorHAnsi" w:eastAsia="Times New Roman" w:hAnsiTheme="majorHAnsi" w:cstheme="majorHAnsi"/>
          <w:color w:val="000000"/>
          <w:szCs w:val="28"/>
          <w:lang w:val="it-IT"/>
        </w:rPr>
        <w:t>.........................................................................................................................................................................................................................................................................................................................................................................................................................................................................................................................................................................................................................................................................................</w:t>
      </w:r>
      <w:r w:rsidR="00A201CF">
        <w:rPr>
          <w:rFonts w:asciiTheme="majorHAnsi" w:eastAsia="Times New Roman" w:hAnsiTheme="majorHAnsi" w:cstheme="majorHAnsi"/>
          <w:color w:val="000000"/>
          <w:szCs w:val="28"/>
          <w:lang w:val="it-IT"/>
        </w:rPr>
        <w:t>.....................................................................................................................................</w:t>
      </w:r>
    </w:p>
    <w:p w:rsidR="00570928" w:rsidRDefault="00C42C37" w:rsidP="00214C0B">
      <w:pPr>
        <w:spacing w:after="0" w:line="240" w:lineRule="auto"/>
        <w:ind w:right="-170"/>
        <w:rPr>
          <w:rFonts w:asciiTheme="majorHAnsi" w:eastAsia="Times New Roman" w:hAnsiTheme="majorHAnsi" w:cstheme="majorHAnsi"/>
          <w:szCs w:val="28"/>
          <w:lang w:val="en-US"/>
        </w:rPr>
      </w:pPr>
      <w:r>
        <w:rPr>
          <w:rFonts w:asciiTheme="majorHAnsi" w:eastAsia="Times New Roman" w:hAnsiTheme="majorHAnsi" w:cstheme="majorHAnsi"/>
          <w:color w:val="000000"/>
          <w:szCs w:val="28"/>
          <w:lang w:val="it-IT"/>
        </w:rPr>
        <w:lastRenderedPageBreak/>
        <w:t xml:space="preserve">                                                                           </w:t>
      </w:r>
      <w:r w:rsidR="00F838EB">
        <w:rPr>
          <w:rFonts w:eastAsia="Calibri" w:cs="Times New Roman"/>
          <w:color w:val="000000"/>
          <w:szCs w:val="28"/>
          <w:lang w:val="en-US"/>
        </w:rPr>
        <w:t xml:space="preserve"> </w:t>
      </w:r>
      <w:r w:rsidR="00214C0B" w:rsidRPr="00214C0B">
        <w:rPr>
          <w:rFonts w:eastAsia="Calibri" w:cs="Times New Roman"/>
          <w:color w:val="000000"/>
          <w:szCs w:val="28"/>
          <w:lang w:val="en-US"/>
        </w:rPr>
        <w:t>Thứ</w:t>
      </w:r>
      <w:r w:rsidR="00C25032">
        <w:rPr>
          <w:rFonts w:eastAsia="Calibri" w:cs="Times New Roman"/>
          <w:color w:val="000000"/>
          <w:szCs w:val="28"/>
          <w:lang w:val="en-US"/>
        </w:rPr>
        <w:t xml:space="preserve"> 5 ngày </w:t>
      </w:r>
      <w:r w:rsidR="00533D0C">
        <w:rPr>
          <w:rFonts w:eastAsia="Calibri" w:cs="Times New Roman"/>
          <w:color w:val="000000"/>
          <w:szCs w:val="28"/>
        </w:rPr>
        <w:t>24</w:t>
      </w:r>
      <w:r w:rsidR="00533D0C">
        <w:rPr>
          <w:rFonts w:eastAsia="Calibri" w:cs="Times New Roman"/>
          <w:color w:val="000000"/>
          <w:szCs w:val="28"/>
          <w:lang w:val="en-US"/>
        </w:rPr>
        <w:t xml:space="preserve"> tháng </w:t>
      </w:r>
      <w:r w:rsidR="00533D0C">
        <w:rPr>
          <w:rFonts w:eastAsia="Calibri" w:cs="Times New Roman"/>
          <w:color w:val="000000"/>
          <w:szCs w:val="28"/>
        </w:rPr>
        <w:t>04</w:t>
      </w:r>
      <w:r w:rsidR="00BC7E4D">
        <w:rPr>
          <w:rFonts w:eastAsia="Calibri" w:cs="Times New Roman"/>
          <w:color w:val="000000"/>
          <w:szCs w:val="28"/>
          <w:lang w:val="en-US"/>
        </w:rPr>
        <w:t xml:space="preserve"> </w:t>
      </w:r>
      <w:r w:rsidR="00533D0C">
        <w:rPr>
          <w:rFonts w:eastAsia="Calibri" w:cs="Times New Roman"/>
          <w:color w:val="000000"/>
          <w:szCs w:val="28"/>
          <w:lang w:val="en-US"/>
        </w:rPr>
        <w:t xml:space="preserve">năm </w:t>
      </w:r>
      <w:r w:rsidR="00533D0C">
        <w:rPr>
          <w:rFonts w:eastAsia="Calibri" w:cs="Times New Roman"/>
          <w:color w:val="000000"/>
          <w:szCs w:val="28"/>
        </w:rPr>
        <w:t>2025</w:t>
      </w:r>
    </w:p>
    <w:p w:rsidR="00214C0B" w:rsidRPr="0095272B" w:rsidRDefault="00214C0B" w:rsidP="00214C0B">
      <w:pPr>
        <w:spacing w:after="0" w:line="240" w:lineRule="auto"/>
        <w:ind w:right="-170"/>
        <w:rPr>
          <w:rFonts w:asciiTheme="majorHAnsi" w:eastAsia="Times New Roman" w:hAnsiTheme="majorHAnsi" w:cstheme="majorHAnsi"/>
          <w:szCs w:val="28"/>
          <w:lang w:val="en-US"/>
        </w:rPr>
      </w:pPr>
      <w:r w:rsidRPr="00214C0B">
        <w:rPr>
          <w:rFonts w:eastAsia="Calibri" w:cs="Times New Roman"/>
          <w:b/>
          <w:color w:val="000000"/>
          <w:szCs w:val="28"/>
          <w:lang w:val="en-US"/>
        </w:rPr>
        <w:t>Tên hoạt động:</w:t>
      </w:r>
      <w:r w:rsidRPr="00214C0B">
        <w:rPr>
          <w:rFonts w:eastAsia="Times New Roman" w:cs="Times New Roman"/>
          <w:b/>
          <w:szCs w:val="28"/>
          <w:lang w:val="en-US"/>
        </w:rPr>
        <w:t xml:space="preserve"> </w:t>
      </w:r>
    </w:p>
    <w:p w:rsidR="00852B1E" w:rsidRDefault="00852B1E" w:rsidP="00852B1E">
      <w:pPr>
        <w:tabs>
          <w:tab w:val="left" w:pos="211"/>
          <w:tab w:val="left" w:pos="1094"/>
        </w:tabs>
        <w:spacing w:after="0" w:line="240" w:lineRule="auto"/>
        <w:jc w:val="center"/>
        <w:rPr>
          <w:rFonts w:eastAsia="Calibri" w:cs="Times New Roman"/>
          <w:b/>
          <w:szCs w:val="28"/>
        </w:rPr>
      </w:pPr>
      <w:r>
        <w:rPr>
          <w:rFonts w:eastAsia="Calibri" w:cs="Times New Roman"/>
          <w:b/>
          <w:szCs w:val="28"/>
        </w:rPr>
        <w:t>VẼ MÂY MƯA</w:t>
      </w:r>
    </w:p>
    <w:p w:rsidR="00FC11F1" w:rsidRDefault="00FC11F1" w:rsidP="00852B1E">
      <w:pPr>
        <w:tabs>
          <w:tab w:val="left" w:pos="211"/>
          <w:tab w:val="left" w:pos="1094"/>
        </w:tabs>
        <w:spacing w:after="0" w:line="240" w:lineRule="auto"/>
        <w:jc w:val="center"/>
        <w:rPr>
          <w:rFonts w:eastAsia="Calibri" w:cs="Times New Roman"/>
          <w:b/>
          <w:szCs w:val="28"/>
        </w:rPr>
      </w:pPr>
    </w:p>
    <w:p w:rsidR="00852B1E" w:rsidRPr="006D53AD" w:rsidRDefault="00852B1E" w:rsidP="00852B1E">
      <w:pPr>
        <w:tabs>
          <w:tab w:val="left" w:pos="1591"/>
        </w:tabs>
        <w:autoSpaceDE w:val="0"/>
        <w:autoSpaceDN w:val="0"/>
        <w:adjustRightInd w:val="0"/>
        <w:spacing w:after="0" w:line="240" w:lineRule="auto"/>
        <w:jc w:val="both"/>
        <w:rPr>
          <w:rFonts w:eastAsia="Times New Roman" w:cs="Times New Roman"/>
          <w:szCs w:val="28"/>
          <w:lang w:val="it-IT"/>
        </w:rPr>
      </w:pPr>
      <w:r w:rsidRPr="006D53AD">
        <w:rPr>
          <w:rFonts w:eastAsia="Times New Roman" w:cs="Times New Roman"/>
          <w:b/>
          <w:szCs w:val="28"/>
          <w:lang w:val="it-IT"/>
        </w:rPr>
        <w:t>Hoạt động bổ trợ</w:t>
      </w:r>
      <w:r>
        <w:rPr>
          <w:rFonts w:eastAsia="Times New Roman" w:cs="Times New Roman"/>
          <w:szCs w:val="28"/>
          <w:lang w:val="it-IT"/>
        </w:rPr>
        <w:t>:  Hát.</w:t>
      </w:r>
    </w:p>
    <w:p w:rsidR="00FC0D93" w:rsidRPr="006D53AD" w:rsidRDefault="00FC0D93" w:rsidP="00FC0D93">
      <w:pPr>
        <w:tabs>
          <w:tab w:val="left" w:pos="1591"/>
        </w:tabs>
        <w:autoSpaceDE w:val="0"/>
        <w:autoSpaceDN w:val="0"/>
        <w:adjustRightInd w:val="0"/>
        <w:spacing w:after="0" w:line="240" w:lineRule="auto"/>
        <w:jc w:val="both"/>
        <w:rPr>
          <w:rFonts w:eastAsia="Times New Roman" w:cs="Times New Roman"/>
          <w:i/>
          <w:iCs/>
          <w:szCs w:val="28"/>
          <w:lang w:val="it-IT"/>
        </w:rPr>
      </w:pPr>
      <w:r w:rsidRPr="006D53AD">
        <w:rPr>
          <w:rFonts w:eastAsia="Times New Roman" w:cs="Times New Roman"/>
          <w:b/>
          <w:bCs/>
          <w:szCs w:val="28"/>
        </w:rPr>
        <w:t>I. Mục đích yêu cầu:</w:t>
      </w:r>
    </w:p>
    <w:p w:rsidR="00FC0D93" w:rsidRPr="00C95D6C" w:rsidRDefault="00FC0D93" w:rsidP="00FC0D93">
      <w:pPr>
        <w:spacing w:after="0" w:line="240" w:lineRule="auto"/>
        <w:jc w:val="both"/>
        <w:rPr>
          <w:rFonts w:eastAsia="Times New Roman" w:cs="Times New Roman"/>
          <w:szCs w:val="28"/>
        </w:rPr>
      </w:pPr>
      <w:r w:rsidRPr="00C95D6C">
        <w:rPr>
          <w:rFonts w:eastAsia="Times New Roman" w:cs="Times New Roman"/>
          <w:szCs w:val="28"/>
          <w:lang w:val="de-DE"/>
        </w:rPr>
        <w:t>1. Kiến thức:</w:t>
      </w:r>
    </w:p>
    <w:p w:rsidR="00FC0D93" w:rsidRPr="00886231" w:rsidRDefault="00FC0D93" w:rsidP="00FC0D93">
      <w:pPr>
        <w:spacing w:after="0" w:line="240" w:lineRule="auto"/>
        <w:jc w:val="both"/>
        <w:rPr>
          <w:rFonts w:eastAsia="Times New Roman" w:cs="Times New Roman"/>
          <w:szCs w:val="28"/>
        </w:rPr>
      </w:pPr>
      <w:r w:rsidRPr="00C95D6C">
        <w:rPr>
          <w:rFonts w:eastAsia="Calibri" w:cs="Times New Roman"/>
          <w:color w:val="000000"/>
          <w:szCs w:val="28"/>
          <w:shd w:val="clear" w:color="auto" w:fill="FFFFFF"/>
        </w:rPr>
        <w:t xml:space="preserve">- Trẻ biết dùng các nét xiên, thẳng, ngoằn ngoèo, nét lượn cong để tạo nên bức tranh </w:t>
      </w:r>
      <w:r w:rsidRPr="00886231">
        <w:rPr>
          <w:rFonts w:eastAsia="Calibri" w:cs="Times New Roman"/>
          <w:color w:val="000000"/>
          <w:szCs w:val="28"/>
          <w:shd w:val="clear" w:color="auto" w:fill="FFFFFF"/>
        </w:rPr>
        <w:t>về mây mưa</w:t>
      </w:r>
      <w:r w:rsidRPr="00886231">
        <w:rPr>
          <w:rFonts w:ascii="Arial" w:eastAsia="Calibri" w:hAnsi="Arial" w:cs="Arial"/>
          <w:color w:val="000000"/>
          <w:szCs w:val="28"/>
          <w:shd w:val="clear" w:color="auto" w:fill="FFFFFF"/>
        </w:rPr>
        <w:t>.</w:t>
      </w:r>
    </w:p>
    <w:p w:rsidR="00FC0D93" w:rsidRPr="00886231" w:rsidRDefault="00FC0D93" w:rsidP="00FC0D93">
      <w:pPr>
        <w:spacing w:after="0" w:line="240" w:lineRule="auto"/>
        <w:rPr>
          <w:rFonts w:eastAsia="Times New Roman" w:cs="Times New Roman"/>
          <w:szCs w:val="28"/>
          <w:lang w:eastAsia="vi-VN"/>
        </w:rPr>
      </w:pPr>
      <w:r w:rsidRPr="00886231">
        <w:rPr>
          <w:rFonts w:eastAsia="Times New Roman" w:cs="Times New Roman"/>
          <w:szCs w:val="28"/>
          <w:lang w:eastAsia="vi-VN"/>
        </w:rPr>
        <w:t xml:space="preserve">- </w:t>
      </w:r>
      <w:r w:rsidRPr="00886231">
        <w:rPr>
          <w:rFonts w:eastAsia="Times New Roman" w:cs="Times New Roman"/>
          <w:szCs w:val="28"/>
          <w:lang w:val="it-IT" w:eastAsia="vi-VN"/>
        </w:rPr>
        <w:t xml:space="preserve">Biết </w:t>
      </w:r>
      <w:r w:rsidRPr="00886231">
        <w:rPr>
          <w:rFonts w:eastAsia="Times New Roman" w:cs="Times New Roman"/>
          <w:szCs w:val="28"/>
          <w:lang w:eastAsia="vi-VN"/>
        </w:rPr>
        <w:t>vẽ cảnh trời mưa.</w:t>
      </w:r>
    </w:p>
    <w:p w:rsidR="00FC0D93" w:rsidRPr="00886231" w:rsidRDefault="00FC0D93" w:rsidP="00FC0D93">
      <w:pPr>
        <w:spacing w:after="0" w:line="240" w:lineRule="auto"/>
        <w:rPr>
          <w:rFonts w:eastAsia="Times New Roman" w:cs="Times New Roman"/>
          <w:szCs w:val="28"/>
          <w:lang w:eastAsia="vi-VN"/>
        </w:rPr>
      </w:pPr>
      <w:r w:rsidRPr="00886231">
        <w:rPr>
          <w:rFonts w:eastAsia="Times New Roman" w:cs="Times New Roman"/>
          <w:szCs w:val="28"/>
          <w:lang w:eastAsia="vi-VN"/>
        </w:rPr>
        <w:t>2. Kỹ năng:</w:t>
      </w:r>
    </w:p>
    <w:p w:rsidR="00FC0D93" w:rsidRPr="00886231" w:rsidRDefault="00FC0D93" w:rsidP="00FC0D93">
      <w:pPr>
        <w:spacing w:after="0" w:line="240" w:lineRule="auto"/>
        <w:jc w:val="both"/>
        <w:rPr>
          <w:rFonts w:eastAsia="Times New Roman" w:cs="Times New Roman"/>
          <w:szCs w:val="28"/>
          <w:lang w:eastAsia="vi-VN"/>
        </w:rPr>
      </w:pPr>
      <w:r w:rsidRPr="00886231">
        <w:rPr>
          <w:rFonts w:eastAsia="Times New Roman" w:cs="Times New Roman"/>
          <w:szCs w:val="28"/>
          <w:lang w:eastAsia="vi-VN"/>
        </w:rPr>
        <w:t>-</w:t>
      </w:r>
      <w:r w:rsidRPr="00886231">
        <w:rPr>
          <w:rFonts w:ascii=".VnTime" w:eastAsia="Times New Roman" w:hAnsi=".VnTime" w:cs="Times New Roman"/>
          <w:szCs w:val="28"/>
          <w:lang w:eastAsia="vi-VN"/>
        </w:rPr>
        <w:t xml:space="preserve"> </w:t>
      </w:r>
      <w:r w:rsidRPr="00886231">
        <w:rPr>
          <w:rFonts w:eastAsia="Times New Roman" w:cs="Times New Roman"/>
          <w:szCs w:val="28"/>
          <w:lang w:eastAsia="vi-VN"/>
        </w:rPr>
        <w:t>Rèn kỹ năng ngồi đúng tư thế.</w:t>
      </w:r>
    </w:p>
    <w:p w:rsidR="00FC0D93" w:rsidRPr="00886231" w:rsidRDefault="00FC0D93" w:rsidP="00FC0D93">
      <w:pPr>
        <w:spacing w:after="0" w:line="240" w:lineRule="auto"/>
        <w:jc w:val="both"/>
        <w:rPr>
          <w:rFonts w:eastAsia="Times New Roman" w:cs="Times New Roman"/>
          <w:szCs w:val="28"/>
          <w:lang w:eastAsia="vi-VN"/>
        </w:rPr>
      </w:pPr>
      <w:r w:rsidRPr="00886231">
        <w:rPr>
          <w:rFonts w:eastAsia="Times New Roman" w:cs="Times New Roman"/>
          <w:szCs w:val="28"/>
          <w:lang w:eastAsia="vi-VN"/>
        </w:rPr>
        <w:t>- Phát huy tính sáng tạo, tích cực cho trẻ.</w:t>
      </w:r>
    </w:p>
    <w:p w:rsidR="00FC0D93" w:rsidRPr="00886231" w:rsidRDefault="00FC0D93" w:rsidP="00FC0D93">
      <w:pPr>
        <w:spacing w:after="0" w:line="240" w:lineRule="auto"/>
        <w:jc w:val="both"/>
        <w:rPr>
          <w:rFonts w:eastAsia="Times New Roman" w:cs="Times New Roman"/>
          <w:szCs w:val="28"/>
          <w:lang w:eastAsia="vi-VN"/>
        </w:rPr>
      </w:pPr>
      <w:r w:rsidRPr="00886231">
        <w:rPr>
          <w:rFonts w:eastAsia="Times New Roman" w:cs="Times New Roman"/>
          <w:szCs w:val="28"/>
          <w:lang w:eastAsia="vi-VN"/>
        </w:rPr>
        <w:t>- Phát triển cơ tay sự, khéo léo của đôi bàn tay, ngón tay.</w:t>
      </w:r>
    </w:p>
    <w:p w:rsidR="00FC0D93" w:rsidRPr="00886231" w:rsidRDefault="00FC0D93" w:rsidP="00FC0D93">
      <w:pPr>
        <w:spacing w:after="0" w:line="240" w:lineRule="auto"/>
        <w:jc w:val="both"/>
        <w:rPr>
          <w:rFonts w:eastAsia="Times New Roman" w:cs="Times New Roman"/>
          <w:szCs w:val="28"/>
        </w:rPr>
      </w:pPr>
      <w:r w:rsidRPr="00886231">
        <w:rPr>
          <w:rFonts w:eastAsia="Times New Roman" w:cs="Times New Roman"/>
          <w:szCs w:val="28"/>
        </w:rPr>
        <w:t>3</w:t>
      </w:r>
      <w:r w:rsidRPr="00886231">
        <w:rPr>
          <w:rFonts w:eastAsia="Times New Roman" w:cs="Times New Roman"/>
          <w:szCs w:val="28"/>
          <w:lang w:val="de-DE"/>
        </w:rPr>
        <w:t>. Thái độ:</w:t>
      </w:r>
    </w:p>
    <w:p w:rsidR="00FC0D93" w:rsidRPr="00886231" w:rsidRDefault="00FC0D93" w:rsidP="00FC0D93">
      <w:pPr>
        <w:spacing w:after="0" w:line="240" w:lineRule="auto"/>
        <w:jc w:val="both"/>
        <w:rPr>
          <w:rFonts w:ascii=".VnTime" w:eastAsia="Times New Roman" w:hAnsi=".VnTime" w:cs="Times New Roman"/>
          <w:szCs w:val="28"/>
          <w:lang w:eastAsia="vi-VN"/>
        </w:rPr>
      </w:pPr>
      <w:r w:rsidRPr="00886231">
        <w:rPr>
          <w:rFonts w:eastAsia="Times New Roman" w:cs="Times New Roman"/>
          <w:szCs w:val="28"/>
          <w:lang w:eastAsia="vi-VN"/>
        </w:rPr>
        <w:t>-</w:t>
      </w:r>
      <w:r>
        <w:rPr>
          <w:rFonts w:ascii=".VnTime" w:eastAsia="Times New Roman" w:hAnsi=".VnTime" w:cs="Times New Roman"/>
          <w:szCs w:val="28"/>
          <w:lang w:eastAsia="vi-VN"/>
        </w:rPr>
        <w:t xml:space="preserve"> </w:t>
      </w:r>
      <w:r w:rsidRPr="00886231">
        <w:rPr>
          <w:rFonts w:eastAsia="Times New Roman" w:cs="Times New Roman"/>
          <w:szCs w:val="28"/>
          <w:lang w:eastAsia="vi-VN"/>
        </w:rPr>
        <w:t>Giáo dục trẻ</w:t>
      </w:r>
      <w:r>
        <w:rPr>
          <w:rFonts w:eastAsia="Times New Roman" w:cs="Times New Roman"/>
          <w:szCs w:val="28"/>
          <w:lang w:val="en-US" w:eastAsia="vi-VN"/>
        </w:rPr>
        <w:t xml:space="preserve"> </w:t>
      </w:r>
      <w:r w:rsidRPr="00886231">
        <w:rPr>
          <w:rFonts w:eastAsia="Times New Roman" w:cs="Times New Roman"/>
          <w:szCs w:val="28"/>
          <w:lang w:eastAsia="vi-VN"/>
        </w:rPr>
        <w:t>biết ích lợi hoặc tác hại của mưa đối với đời sống con người</w:t>
      </w:r>
      <w:r w:rsidRPr="00886231">
        <w:rPr>
          <w:rFonts w:ascii=".VnTime" w:eastAsia="Times New Roman" w:hAnsi=".VnTime" w:cs="Times New Roman"/>
          <w:szCs w:val="28"/>
          <w:lang w:eastAsia="vi-VN"/>
        </w:rPr>
        <w:t>.</w:t>
      </w:r>
    </w:p>
    <w:p w:rsidR="00FC0D93" w:rsidRPr="00C95D6C" w:rsidRDefault="00FC0D93" w:rsidP="00FC0D93">
      <w:pPr>
        <w:autoSpaceDE w:val="0"/>
        <w:autoSpaceDN w:val="0"/>
        <w:adjustRightInd w:val="0"/>
        <w:spacing w:after="0" w:line="240" w:lineRule="auto"/>
        <w:rPr>
          <w:rFonts w:eastAsia="Times New Roman" w:cs="Times New Roman"/>
          <w:b/>
          <w:bCs/>
          <w:szCs w:val="28"/>
          <w:lang w:val="pt-BR"/>
        </w:rPr>
      </w:pPr>
      <w:r w:rsidRPr="00886231">
        <w:rPr>
          <w:rFonts w:eastAsia="Times New Roman" w:cs="Times New Roman"/>
          <w:b/>
          <w:szCs w:val="28"/>
          <w:lang w:eastAsia="vi-VN"/>
        </w:rPr>
        <w:t>-</w:t>
      </w:r>
      <w:r w:rsidRPr="00886231">
        <w:rPr>
          <w:rFonts w:eastAsia="Times New Roman" w:cs="Times New Roman"/>
          <w:szCs w:val="28"/>
          <w:lang w:eastAsia="vi-VN"/>
        </w:rPr>
        <w:t xml:space="preserve"> Biết</w:t>
      </w:r>
      <w:r>
        <w:rPr>
          <w:rFonts w:ascii=".VnTime" w:eastAsia="Times New Roman" w:hAnsi=".VnTime" w:cs="Times New Roman"/>
          <w:szCs w:val="28"/>
          <w:lang w:val="en-US" w:eastAsia="vi-VN"/>
        </w:rPr>
        <w:t xml:space="preserve"> </w:t>
      </w:r>
      <w:r w:rsidRPr="00886231">
        <w:rPr>
          <w:rFonts w:eastAsia="Times New Roman" w:cs="Times New Roman"/>
          <w:szCs w:val="28"/>
          <w:lang w:eastAsia="vi-VN"/>
        </w:rPr>
        <w:t>giữ gìn và bảo</w:t>
      </w:r>
      <w:r w:rsidRPr="00C95D6C">
        <w:rPr>
          <w:rFonts w:eastAsia="Times New Roman" w:cs="Times New Roman"/>
          <w:szCs w:val="28"/>
          <w:lang w:eastAsia="vi-VN"/>
        </w:rPr>
        <w:t xml:space="preserve"> vệ nguồn nước, tiết kiệm nước</w:t>
      </w:r>
      <w:r w:rsidRPr="00C95D6C">
        <w:rPr>
          <w:rFonts w:eastAsia="Times New Roman" w:cs="Times New Roman"/>
          <w:b/>
          <w:bCs/>
          <w:szCs w:val="28"/>
          <w:lang w:val="pt-BR"/>
        </w:rPr>
        <w:t xml:space="preserve"> </w:t>
      </w:r>
    </w:p>
    <w:p w:rsidR="00FC0D93" w:rsidRPr="00C95D6C" w:rsidRDefault="00FC0D93" w:rsidP="00FC0D93">
      <w:pPr>
        <w:autoSpaceDE w:val="0"/>
        <w:autoSpaceDN w:val="0"/>
        <w:adjustRightInd w:val="0"/>
        <w:spacing w:after="0" w:line="240" w:lineRule="auto"/>
        <w:jc w:val="both"/>
        <w:outlineLvl w:val="0"/>
        <w:rPr>
          <w:rFonts w:eastAsia="Times New Roman" w:cs="Times New Roman"/>
          <w:szCs w:val="28"/>
          <w:lang w:val="pt-BR"/>
        </w:rPr>
      </w:pPr>
      <w:r w:rsidRPr="00C95D6C">
        <w:rPr>
          <w:rFonts w:eastAsia="Times New Roman" w:cs="Times New Roman"/>
          <w:b/>
          <w:bCs/>
          <w:szCs w:val="28"/>
          <w:lang w:val="pt-BR"/>
        </w:rPr>
        <w:t>II. Chuẩn bị:</w:t>
      </w:r>
    </w:p>
    <w:p w:rsidR="00FC0D93" w:rsidRPr="00C95D6C" w:rsidRDefault="00FC0D93" w:rsidP="00FC0D93">
      <w:pPr>
        <w:autoSpaceDE w:val="0"/>
        <w:autoSpaceDN w:val="0"/>
        <w:adjustRightInd w:val="0"/>
        <w:spacing w:after="0" w:line="240" w:lineRule="auto"/>
        <w:jc w:val="both"/>
        <w:rPr>
          <w:rFonts w:eastAsia="Times New Roman" w:cs="Times New Roman"/>
          <w:szCs w:val="28"/>
          <w:lang w:val="pt-BR"/>
        </w:rPr>
      </w:pPr>
      <w:r w:rsidRPr="00C95D6C">
        <w:rPr>
          <w:rFonts w:eastAsia="Times New Roman" w:cs="Times New Roman"/>
          <w:bCs/>
          <w:szCs w:val="28"/>
          <w:lang w:val="pt-BR"/>
        </w:rPr>
        <w:t>1. Đồ dùng cho giáo viên cho trẻ</w:t>
      </w:r>
    </w:p>
    <w:p w:rsidR="00FC0D93" w:rsidRPr="00C95D6C" w:rsidRDefault="00FC0D93" w:rsidP="00FC0D93">
      <w:pPr>
        <w:autoSpaceDE w:val="0"/>
        <w:autoSpaceDN w:val="0"/>
        <w:adjustRightInd w:val="0"/>
        <w:spacing w:after="0" w:line="240" w:lineRule="auto"/>
        <w:jc w:val="both"/>
        <w:rPr>
          <w:rFonts w:eastAsia="Times New Roman" w:cs="Times New Roman"/>
          <w:i/>
          <w:szCs w:val="28"/>
          <w:lang w:val="pt-BR"/>
        </w:rPr>
      </w:pPr>
      <w:r w:rsidRPr="00C95D6C">
        <w:rPr>
          <w:rFonts w:eastAsia="Times New Roman" w:cs="Times New Roman"/>
          <w:szCs w:val="28"/>
          <w:lang w:val="pt-BR"/>
        </w:rPr>
        <w:t>a. Đồ dùng của giáo viên</w:t>
      </w:r>
      <w:r w:rsidRPr="00C95D6C">
        <w:rPr>
          <w:rFonts w:eastAsia="Times New Roman" w:cs="Times New Roman"/>
          <w:i/>
          <w:szCs w:val="28"/>
          <w:lang w:val="pt-BR"/>
        </w:rPr>
        <w:t>:</w:t>
      </w:r>
    </w:p>
    <w:p w:rsidR="00FC0D93" w:rsidRPr="00C95D6C" w:rsidRDefault="00FC0D93" w:rsidP="00FC0D93">
      <w:pPr>
        <w:spacing w:after="0" w:line="240" w:lineRule="auto"/>
        <w:jc w:val="both"/>
        <w:rPr>
          <w:rFonts w:eastAsia="Times New Roman" w:cs="Times New Roman"/>
          <w:szCs w:val="28"/>
          <w:lang w:eastAsia="vi-VN"/>
        </w:rPr>
      </w:pPr>
      <w:r w:rsidRPr="00C95D6C">
        <w:rPr>
          <w:rFonts w:eastAsia="Times New Roman" w:cs="Times New Roman"/>
          <w:szCs w:val="28"/>
          <w:lang w:eastAsia="vi-VN"/>
        </w:rPr>
        <w:t>- Hình ảnh trời mưa trên máy tính.</w:t>
      </w:r>
    </w:p>
    <w:p w:rsidR="00FC0D93" w:rsidRPr="00C95D6C" w:rsidRDefault="00FC0D93" w:rsidP="00FC0D93">
      <w:pPr>
        <w:spacing w:after="0" w:line="240" w:lineRule="auto"/>
        <w:jc w:val="both"/>
        <w:rPr>
          <w:rFonts w:eastAsia="Times New Roman" w:cs="Times New Roman"/>
          <w:szCs w:val="28"/>
          <w:lang w:eastAsia="vi-VN"/>
        </w:rPr>
      </w:pPr>
      <w:r w:rsidRPr="00C95D6C">
        <w:rPr>
          <w:rFonts w:eastAsia="Times New Roman" w:cs="Times New Roman"/>
          <w:szCs w:val="28"/>
          <w:lang w:eastAsia="vi-VN"/>
        </w:rPr>
        <w:t>- Tranh vẽ mây và mưa.</w:t>
      </w:r>
    </w:p>
    <w:p w:rsidR="00FC0D93" w:rsidRPr="00C95D6C" w:rsidRDefault="00FC0D93" w:rsidP="00FC0D93">
      <w:pPr>
        <w:spacing w:after="0" w:line="240" w:lineRule="auto"/>
        <w:jc w:val="both"/>
        <w:rPr>
          <w:rFonts w:eastAsia="Times New Roman" w:cs="Times New Roman"/>
          <w:szCs w:val="28"/>
          <w:lang w:eastAsia="vi-VN"/>
        </w:rPr>
      </w:pPr>
      <w:r w:rsidRPr="00C95D6C">
        <w:rPr>
          <w:rFonts w:eastAsia="Times New Roman" w:cs="Times New Roman"/>
          <w:szCs w:val="28"/>
          <w:lang w:val="pt-BR"/>
        </w:rPr>
        <w:t xml:space="preserve">b. Đồ dùng của trẻ : </w:t>
      </w:r>
    </w:p>
    <w:p w:rsidR="00FC0D93" w:rsidRPr="00C95D6C" w:rsidRDefault="00FC0D93" w:rsidP="00FC0D93">
      <w:pPr>
        <w:spacing w:after="0" w:line="240" w:lineRule="auto"/>
        <w:jc w:val="both"/>
        <w:rPr>
          <w:rFonts w:eastAsia="Times New Roman" w:cs="Times New Roman"/>
          <w:szCs w:val="28"/>
          <w:lang w:eastAsia="vi-VN"/>
        </w:rPr>
      </w:pPr>
      <w:r w:rsidRPr="00C95D6C">
        <w:rPr>
          <w:rFonts w:eastAsia="Times New Roman" w:cs="Times New Roman"/>
          <w:szCs w:val="28"/>
          <w:lang w:eastAsia="vi-VN"/>
        </w:rPr>
        <w:t>- Vở tạo hình, bút sáp màu.</w:t>
      </w:r>
    </w:p>
    <w:p w:rsidR="00FC0D93" w:rsidRPr="00C95D6C" w:rsidRDefault="00FC0D93" w:rsidP="00FC0D93">
      <w:pPr>
        <w:autoSpaceDE w:val="0"/>
        <w:autoSpaceDN w:val="0"/>
        <w:adjustRightInd w:val="0"/>
        <w:spacing w:after="0" w:line="240" w:lineRule="auto"/>
        <w:jc w:val="both"/>
        <w:rPr>
          <w:rFonts w:eastAsia="Times New Roman" w:cs="Times New Roman"/>
          <w:bCs/>
          <w:szCs w:val="28"/>
          <w:lang w:val="en"/>
        </w:rPr>
      </w:pPr>
      <w:r w:rsidRPr="00C95D6C">
        <w:rPr>
          <w:rFonts w:eastAsia="Times New Roman" w:cs="Times New Roman"/>
          <w:szCs w:val="28"/>
          <w:lang w:eastAsia="vi-VN"/>
        </w:rPr>
        <w:t>- Bàn ghế kê đúng cách</w:t>
      </w:r>
      <w:r w:rsidRPr="00C95D6C">
        <w:rPr>
          <w:rFonts w:eastAsia="Times New Roman" w:cs="Times New Roman"/>
          <w:bCs/>
          <w:szCs w:val="28"/>
          <w:lang w:val="en"/>
        </w:rPr>
        <w:t xml:space="preserve"> </w:t>
      </w:r>
    </w:p>
    <w:p w:rsidR="00FC0D93" w:rsidRPr="00C05DAA" w:rsidRDefault="00FC0D93" w:rsidP="00FC0D93">
      <w:pPr>
        <w:spacing w:after="0" w:line="240" w:lineRule="auto"/>
        <w:outlineLvl w:val="0"/>
        <w:rPr>
          <w:rFonts w:eastAsia="Times New Roman" w:cs="Times New Roman"/>
          <w:szCs w:val="28"/>
        </w:rPr>
      </w:pPr>
      <w:r w:rsidRPr="00C05DAA">
        <w:rPr>
          <w:rFonts w:eastAsia="Times New Roman" w:cs="Times New Roman"/>
          <w:szCs w:val="28"/>
        </w:rPr>
        <w:t xml:space="preserve">2. Địa điểm tổ chức: </w:t>
      </w:r>
    </w:p>
    <w:p w:rsidR="00FC0D93" w:rsidRPr="00C05DAA" w:rsidRDefault="00FC0D93" w:rsidP="00FC0D93">
      <w:pPr>
        <w:tabs>
          <w:tab w:val="left" w:pos="180"/>
        </w:tabs>
        <w:spacing w:after="0" w:line="240" w:lineRule="auto"/>
        <w:jc w:val="both"/>
        <w:rPr>
          <w:rFonts w:eastAsia="Times New Roman" w:cs="Times New Roman"/>
          <w:szCs w:val="28"/>
        </w:rPr>
      </w:pPr>
      <w:r w:rsidRPr="00C05DAA">
        <w:rPr>
          <w:rFonts w:eastAsia="Times New Roman" w:cs="Times New Roman"/>
          <w:szCs w:val="28"/>
        </w:rPr>
        <w:t xml:space="preserve">  Trong lớp</w:t>
      </w:r>
    </w:p>
    <w:p w:rsidR="00FC0D93" w:rsidRPr="00C05DAA" w:rsidRDefault="00FC0D93" w:rsidP="00FC0D93">
      <w:pPr>
        <w:spacing w:after="0" w:line="240" w:lineRule="auto"/>
        <w:rPr>
          <w:rFonts w:eastAsia="Times New Roman" w:cs="Times New Roman"/>
          <w:b/>
          <w:szCs w:val="28"/>
          <w:lang w:val="it-IT"/>
        </w:rPr>
      </w:pPr>
      <w:r w:rsidRPr="00C05DAA">
        <w:rPr>
          <w:rFonts w:eastAsia="Times New Roman" w:cs="Times New Roman"/>
          <w:b/>
          <w:szCs w:val="28"/>
        </w:rPr>
        <w:t>III. Tổ chức hoạt động:</w:t>
      </w:r>
      <w:r w:rsidRPr="00C05DAA">
        <w:rPr>
          <w:rFonts w:eastAsia="Times New Roman" w:cs="Times New Roman"/>
          <w:szCs w:val="28"/>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544"/>
      </w:tblGrid>
      <w:tr w:rsidR="00FC0D93" w:rsidRPr="00C05DAA" w:rsidTr="00390A6B">
        <w:trPr>
          <w:trHeight w:val="567"/>
        </w:trPr>
        <w:tc>
          <w:tcPr>
            <w:tcW w:w="5954" w:type="dxa"/>
            <w:tcBorders>
              <w:top w:val="single" w:sz="4" w:space="0" w:color="auto"/>
              <w:left w:val="single" w:sz="4" w:space="0" w:color="auto"/>
              <w:bottom w:val="single" w:sz="4" w:space="0" w:color="auto"/>
              <w:right w:val="single" w:sz="4" w:space="0" w:color="auto"/>
            </w:tcBorders>
            <w:vAlign w:val="center"/>
            <w:hideMark/>
          </w:tcPr>
          <w:p w:rsidR="00FC0D93" w:rsidRPr="00C05DAA" w:rsidRDefault="00FC0D93" w:rsidP="00390A6B">
            <w:pPr>
              <w:spacing w:after="0" w:line="240" w:lineRule="auto"/>
              <w:jc w:val="center"/>
              <w:rPr>
                <w:rFonts w:eastAsia="Times New Roman" w:cs="Times New Roman"/>
                <w:b/>
                <w:szCs w:val="28"/>
              </w:rPr>
            </w:pPr>
            <w:r>
              <w:rPr>
                <w:rFonts w:eastAsia="Times New Roman" w:cs="Times New Roman"/>
                <w:b/>
                <w:szCs w:val="28"/>
              </w:rPr>
              <w:t>Hướng dẫn của giáo viên</w:t>
            </w:r>
          </w:p>
        </w:tc>
        <w:tc>
          <w:tcPr>
            <w:tcW w:w="3544" w:type="dxa"/>
            <w:tcBorders>
              <w:top w:val="single" w:sz="4" w:space="0" w:color="auto"/>
              <w:left w:val="single" w:sz="4" w:space="0" w:color="auto"/>
              <w:bottom w:val="single" w:sz="4" w:space="0" w:color="auto"/>
              <w:right w:val="single" w:sz="4" w:space="0" w:color="auto"/>
            </w:tcBorders>
            <w:vAlign w:val="center"/>
            <w:hideMark/>
          </w:tcPr>
          <w:p w:rsidR="00FC0D93" w:rsidRPr="00C05DAA" w:rsidRDefault="00FC0D93" w:rsidP="00390A6B">
            <w:pPr>
              <w:spacing w:after="0" w:line="240" w:lineRule="auto"/>
              <w:jc w:val="center"/>
              <w:rPr>
                <w:rFonts w:eastAsia="Times New Roman" w:cs="Times New Roman"/>
                <w:b/>
                <w:szCs w:val="28"/>
              </w:rPr>
            </w:pPr>
            <w:r>
              <w:rPr>
                <w:rFonts w:eastAsia="Times New Roman" w:cs="Times New Roman"/>
                <w:b/>
                <w:szCs w:val="28"/>
              </w:rPr>
              <w:t>Hoạt động của trẻ</w:t>
            </w:r>
          </w:p>
        </w:tc>
      </w:tr>
      <w:tr w:rsidR="00FC0D93" w:rsidRPr="00C05DAA" w:rsidTr="00390A6B">
        <w:tc>
          <w:tcPr>
            <w:tcW w:w="5954" w:type="dxa"/>
            <w:tcBorders>
              <w:top w:val="single" w:sz="4" w:space="0" w:color="000000"/>
              <w:left w:val="single" w:sz="4" w:space="0" w:color="000000"/>
              <w:bottom w:val="single" w:sz="4" w:space="0" w:color="000000"/>
              <w:right w:val="single" w:sz="4" w:space="0" w:color="000000"/>
            </w:tcBorders>
            <w:shd w:val="clear" w:color="000000" w:fill="FFFFFF"/>
            <w:hideMark/>
          </w:tcPr>
          <w:p w:rsidR="00FC0D93" w:rsidRPr="00C95D6C" w:rsidRDefault="00FC0D93" w:rsidP="00390A6B">
            <w:pPr>
              <w:tabs>
                <w:tab w:val="left" w:pos="1740"/>
              </w:tabs>
              <w:spacing w:after="0" w:line="240" w:lineRule="auto"/>
              <w:jc w:val="both"/>
              <w:rPr>
                <w:rFonts w:eastAsia="Times New Roman" w:cs="Times New Roman"/>
                <w:b/>
                <w:szCs w:val="28"/>
              </w:rPr>
            </w:pPr>
            <w:r w:rsidRPr="00C95D6C">
              <w:rPr>
                <w:rFonts w:eastAsia="Times New Roman" w:cs="Times New Roman"/>
                <w:b/>
                <w:szCs w:val="28"/>
              </w:rPr>
              <w:t xml:space="preserve">1. Ổn định tổ chức lớp ( </w:t>
            </w:r>
            <w:r w:rsidRPr="00C95D6C">
              <w:rPr>
                <w:rFonts w:eastAsia="Times New Roman" w:cs="Times New Roman"/>
                <w:szCs w:val="28"/>
              </w:rPr>
              <w:t>1 phút):</w:t>
            </w:r>
          </w:p>
          <w:p w:rsidR="00FC0D93" w:rsidRPr="00C95D6C" w:rsidRDefault="00FC0D93" w:rsidP="00390A6B">
            <w:pPr>
              <w:spacing w:after="0" w:line="240" w:lineRule="auto"/>
              <w:jc w:val="both"/>
              <w:rPr>
                <w:rFonts w:eastAsia="Times New Roman" w:cs="Times New Roman"/>
                <w:color w:val="000000"/>
                <w:szCs w:val="28"/>
                <w:lang w:eastAsia="ko-KR"/>
              </w:rPr>
            </w:pPr>
            <w:r w:rsidRPr="00C95D6C">
              <w:rPr>
                <w:rFonts w:eastAsia="Times New Roman" w:cs="Times New Roman"/>
                <w:szCs w:val="28"/>
              </w:rPr>
              <w:t xml:space="preserve">- </w:t>
            </w:r>
            <w:r w:rsidRPr="00C95D6C">
              <w:rPr>
                <w:rFonts w:eastAsia="Times New Roman" w:cs="Times New Roman"/>
                <w:color w:val="000000"/>
                <w:szCs w:val="28"/>
                <w:lang w:eastAsia="ko-KR"/>
              </w:rPr>
              <w:t>Cô và trẻ hát“ Cho tôi đi làm mưa”</w:t>
            </w:r>
          </w:p>
          <w:p w:rsidR="00FC0D93" w:rsidRPr="00C95D6C" w:rsidRDefault="00FC0D93" w:rsidP="00390A6B">
            <w:pPr>
              <w:tabs>
                <w:tab w:val="left" w:pos="1740"/>
              </w:tabs>
              <w:spacing w:after="0" w:line="240" w:lineRule="auto"/>
              <w:jc w:val="both"/>
              <w:rPr>
                <w:rFonts w:eastAsia="Times New Roman" w:cs="Times New Roman"/>
                <w:szCs w:val="28"/>
              </w:rPr>
            </w:pPr>
            <w:r w:rsidRPr="00C95D6C">
              <w:rPr>
                <w:rFonts w:eastAsia="Times New Roman" w:cs="Times New Roman"/>
                <w:b/>
                <w:szCs w:val="28"/>
              </w:rPr>
              <w:t xml:space="preserve">2. Giới thiệu bài </w:t>
            </w:r>
            <w:r w:rsidRPr="00C95D6C">
              <w:rPr>
                <w:rFonts w:eastAsia="Times New Roman" w:cs="Times New Roman"/>
                <w:szCs w:val="28"/>
              </w:rPr>
              <w:t xml:space="preserve">(1 </w:t>
            </w:r>
            <w:r>
              <w:rPr>
                <w:rFonts w:eastAsia="Times New Roman" w:cs="Times New Roman"/>
                <w:szCs w:val="28"/>
              </w:rPr>
              <w:t xml:space="preserve">- </w:t>
            </w:r>
            <w:r w:rsidRPr="00C95D6C">
              <w:rPr>
                <w:rFonts w:eastAsia="Times New Roman" w:cs="Times New Roman"/>
                <w:szCs w:val="28"/>
              </w:rPr>
              <w:t>2 phút):</w:t>
            </w: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rPr>
              <w:t>-</w:t>
            </w:r>
            <w:r w:rsidRPr="00C95D6C">
              <w:rPr>
                <w:rFonts w:eastAsia="Times New Roman" w:cs="Times New Roman"/>
                <w:szCs w:val="28"/>
                <w:lang w:eastAsia="vi-VN"/>
              </w:rPr>
              <w:t xml:space="preserve"> Con vừa hát bài hát nói về điều gì ? </w:t>
            </w:r>
          </w:p>
          <w:p w:rsidR="00FC0D93" w:rsidRPr="00372F68" w:rsidRDefault="00FC0D93" w:rsidP="00390A6B">
            <w:pPr>
              <w:spacing w:after="0" w:line="240" w:lineRule="auto"/>
              <w:jc w:val="both"/>
              <w:rPr>
                <w:rFonts w:eastAsia="Times New Roman" w:cs="Times New Roman"/>
                <w:szCs w:val="28"/>
                <w:lang w:eastAsia="vi-VN"/>
              </w:rPr>
            </w:pPr>
            <w:r w:rsidRPr="00372F68">
              <w:rPr>
                <w:rFonts w:eastAsia="Times New Roman" w:cs="Times New Roman"/>
                <w:szCs w:val="28"/>
                <w:lang w:eastAsia="vi-VN"/>
              </w:rPr>
              <w:t>-</w:t>
            </w:r>
            <w:r w:rsidRPr="00372F68">
              <w:rPr>
                <w:rFonts w:eastAsia="Times New Roman" w:cs="Times New Roman"/>
                <w:szCs w:val="28"/>
                <w:lang w:val="en-US" w:eastAsia="vi-VN"/>
              </w:rPr>
              <w:t xml:space="preserve"> </w:t>
            </w:r>
            <w:r w:rsidRPr="00372F68">
              <w:rPr>
                <w:rFonts w:eastAsia="Times New Roman" w:cs="Times New Roman"/>
                <w:szCs w:val="28"/>
                <w:lang w:eastAsia="vi-VN"/>
              </w:rPr>
              <w:t>Các con ơi khi trời sắp mưa bầu trời như thế</w:t>
            </w:r>
            <w:r w:rsidRPr="009518A9">
              <w:rPr>
                <w:rFonts w:eastAsia="Times New Roman" w:cs="Times New Roman"/>
                <w:i/>
                <w:szCs w:val="28"/>
                <w:lang w:eastAsia="vi-VN"/>
              </w:rPr>
              <w:t xml:space="preserve"> </w:t>
            </w:r>
            <w:r w:rsidRPr="00372F68">
              <w:rPr>
                <w:rFonts w:eastAsia="Times New Roman" w:cs="Times New Roman"/>
                <w:szCs w:val="28"/>
                <w:lang w:eastAsia="vi-VN"/>
              </w:rPr>
              <w:t xml:space="preserve">nào ? </w:t>
            </w: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lang w:eastAsia="vi-VN"/>
              </w:rPr>
              <w:t xml:space="preserve">- Nước mưa dùng để làm gì ? </w:t>
            </w:r>
          </w:p>
          <w:p w:rsidR="00FC0D93" w:rsidRPr="00C95D6C" w:rsidRDefault="00FC0D93" w:rsidP="00390A6B">
            <w:pPr>
              <w:spacing w:after="0" w:line="240" w:lineRule="auto"/>
              <w:jc w:val="both"/>
              <w:rPr>
                <w:rFonts w:eastAsia="Times New Roman" w:cs="Times New Roman"/>
                <w:szCs w:val="28"/>
                <w:lang w:eastAsia="vi-VN"/>
              </w:rPr>
            </w:pPr>
          </w:p>
          <w:p w:rsidR="00FC0D93" w:rsidRPr="00C95D6C" w:rsidRDefault="00FC0D93" w:rsidP="00390A6B">
            <w:pPr>
              <w:spacing w:after="0" w:line="240" w:lineRule="auto"/>
              <w:jc w:val="both"/>
              <w:rPr>
                <w:rFonts w:eastAsia="Times New Roman" w:cs="Times New Roman"/>
                <w:szCs w:val="28"/>
                <w:lang w:eastAsia="vi-VN"/>
              </w:rPr>
            </w:pPr>
          </w:p>
          <w:p w:rsidR="00FC0D93" w:rsidRPr="00C95D6C" w:rsidRDefault="00FC0D93" w:rsidP="00390A6B">
            <w:pPr>
              <w:spacing w:after="0" w:line="240" w:lineRule="auto"/>
              <w:rPr>
                <w:rFonts w:eastAsia="Times New Roman" w:cs="Times New Roman"/>
                <w:szCs w:val="28"/>
                <w:lang w:eastAsia="vi-VN"/>
              </w:rPr>
            </w:pPr>
            <w:r w:rsidRPr="00C95D6C">
              <w:rPr>
                <w:rFonts w:eastAsia="Times New Roman" w:cs="Times New Roman"/>
                <w:szCs w:val="28"/>
                <w:lang w:eastAsia="vi-VN"/>
              </w:rPr>
              <w:t>- Các con ạ, mưa xuống cho ta nước, nước rất quan trọng đối với con người, động vật và cây cối. Không có nước thì sự sống không thể tồn tại trên trái đất này. Vì vậy chúng ta hãy cùng nhau bảo vê, giữ gìn và tiết kiệm nước nhé!</w:t>
            </w:r>
          </w:p>
          <w:p w:rsidR="00FC0D93" w:rsidRPr="00C95D6C" w:rsidRDefault="00FC0D93" w:rsidP="00390A6B">
            <w:pPr>
              <w:tabs>
                <w:tab w:val="left" w:pos="1740"/>
              </w:tabs>
              <w:spacing w:after="0" w:line="240" w:lineRule="auto"/>
              <w:jc w:val="both"/>
              <w:rPr>
                <w:rFonts w:eastAsia="Times New Roman" w:cs="Times New Roman"/>
                <w:szCs w:val="28"/>
                <w:lang w:eastAsia="vi-VN"/>
              </w:rPr>
            </w:pPr>
            <w:r w:rsidRPr="00C95D6C">
              <w:rPr>
                <w:rFonts w:eastAsia="Times New Roman" w:cs="Times New Roman"/>
                <w:szCs w:val="28"/>
                <w:lang w:eastAsia="vi-VN"/>
              </w:rPr>
              <w:t>- Bây giờ chúng mình có muốn tập làm những chú họa sĩ tí hon “ Vẽ mây mưa” không?</w:t>
            </w:r>
          </w:p>
          <w:p w:rsidR="00FC0D93" w:rsidRPr="00C95D6C" w:rsidRDefault="00FC0D93" w:rsidP="00390A6B">
            <w:pPr>
              <w:tabs>
                <w:tab w:val="left" w:pos="1740"/>
              </w:tabs>
              <w:spacing w:after="0" w:line="240" w:lineRule="auto"/>
              <w:jc w:val="both"/>
              <w:rPr>
                <w:rFonts w:eastAsia="Times New Roman" w:cs="Times New Roman"/>
                <w:szCs w:val="28"/>
              </w:rPr>
            </w:pPr>
            <w:r w:rsidRPr="00C95D6C">
              <w:rPr>
                <w:rFonts w:eastAsia="Times New Roman" w:cs="Times New Roman"/>
                <w:b/>
                <w:szCs w:val="28"/>
              </w:rPr>
              <w:lastRenderedPageBreak/>
              <w:t xml:space="preserve">3. Hướng dẫn ( </w:t>
            </w:r>
            <w:r w:rsidRPr="00C95D6C">
              <w:rPr>
                <w:rFonts w:eastAsia="Times New Roman" w:cs="Times New Roman"/>
                <w:szCs w:val="28"/>
              </w:rPr>
              <w:t>18 - 20 phút):</w:t>
            </w:r>
          </w:p>
          <w:p w:rsidR="00FC0D93" w:rsidRPr="00C95D6C" w:rsidRDefault="00FC0D93" w:rsidP="00390A6B">
            <w:pPr>
              <w:spacing w:after="0" w:line="240" w:lineRule="auto"/>
              <w:rPr>
                <w:rFonts w:eastAsia="Times New Roman" w:cs="Times New Roman"/>
                <w:i/>
                <w:color w:val="000000"/>
                <w:szCs w:val="28"/>
                <w:lang w:val="nl-NL" w:eastAsia="ko-KR"/>
              </w:rPr>
            </w:pPr>
            <w:r w:rsidRPr="00C95D6C">
              <w:rPr>
                <w:rFonts w:eastAsia="Times New Roman" w:cs="Times New Roman"/>
                <w:b/>
                <w:szCs w:val="28"/>
              </w:rPr>
              <w:t xml:space="preserve">a. Hoạt động 1: </w:t>
            </w:r>
            <w:r w:rsidRPr="009518A9">
              <w:rPr>
                <w:rFonts w:eastAsia="Times New Roman" w:cs="Times New Roman"/>
                <w:color w:val="000000"/>
                <w:szCs w:val="28"/>
                <w:lang w:val="nl-NL" w:eastAsia="ko-KR"/>
              </w:rPr>
              <w:t>Quan sát tranh mẫu – đàm thoại</w:t>
            </w:r>
            <w:r w:rsidRPr="00C95D6C">
              <w:rPr>
                <w:rFonts w:eastAsia="Times New Roman" w:cs="Times New Roman"/>
                <w:i/>
                <w:color w:val="000000"/>
                <w:szCs w:val="28"/>
                <w:lang w:val="nl-NL" w:eastAsia="ko-KR"/>
              </w:rPr>
              <w:t>.</w:t>
            </w: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lang w:eastAsia="vi-VN"/>
              </w:rPr>
              <w:t>- Cho trẻ quan sát hình ảnh trời mưa.</w:t>
            </w: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lang w:eastAsia="vi-VN"/>
              </w:rPr>
              <w:t xml:space="preserve"> Hỏi trẻ:</w:t>
            </w:r>
          </w:p>
          <w:p w:rsidR="00FC0D93" w:rsidRPr="00C95D6C" w:rsidRDefault="00FC0D93" w:rsidP="00390A6B">
            <w:pPr>
              <w:spacing w:after="0" w:line="240" w:lineRule="auto"/>
              <w:jc w:val="both"/>
              <w:rPr>
                <w:rFonts w:eastAsia="Calibri" w:cs="Times New Roman"/>
                <w:szCs w:val="28"/>
                <w:lang w:eastAsia="vi-VN"/>
              </w:rPr>
            </w:pPr>
            <w:r w:rsidRPr="00C95D6C">
              <w:rPr>
                <w:rFonts w:eastAsia="Times New Roman" w:cs="Times New Roman"/>
                <w:szCs w:val="28"/>
                <w:lang w:eastAsia="vi-VN"/>
              </w:rPr>
              <w:t xml:space="preserve">- </w:t>
            </w:r>
            <w:r w:rsidRPr="00C95D6C">
              <w:rPr>
                <w:rFonts w:eastAsia="Calibri" w:cs="Times New Roman"/>
                <w:color w:val="000000"/>
                <w:szCs w:val="28"/>
                <w:shd w:val="clear" w:color="auto" w:fill="FFFFFF"/>
              </w:rPr>
              <w:t>Con có nhận xét gì về những bức tranh của cô?</w:t>
            </w:r>
          </w:p>
          <w:p w:rsidR="00FC0D93" w:rsidRPr="00C95D6C" w:rsidRDefault="00FC0D93" w:rsidP="00390A6B">
            <w:pPr>
              <w:spacing w:after="0" w:line="240" w:lineRule="auto"/>
              <w:jc w:val="both"/>
              <w:rPr>
                <w:rFonts w:eastAsia="Times New Roman" w:cs="Times New Roman"/>
                <w:szCs w:val="28"/>
                <w:lang w:eastAsia="vi-VN"/>
              </w:rPr>
            </w:pPr>
            <w:r>
              <w:rPr>
                <w:rFonts w:eastAsia="Calibri" w:cs="Times New Roman"/>
                <w:color w:val="000000"/>
                <w:szCs w:val="28"/>
              </w:rPr>
              <w:t xml:space="preserve">- </w:t>
            </w:r>
            <w:r w:rsidRPr="00C95D6C">
              <w:rPr>
                <w:rFonts w:eastAsia="Calibri" w:cs="Times New Roman"/>
                <w:color w:val="000000"/>
                <w:szCs w:val="28"/>
              </w:rPr>
              <w:t>Cô vẽ hạt mưa bằng nét gì?</w:t>
            </w:r>
          </w:p>
          <w:p w:rsidR="00FC0D93" w:rsidRPr="00372F68" w:rsidRDefault="00FC0D93" w:rsidP="00390A6B">
            <w:pPr>
              <w:shd w:val="clear" w:color="auto" w:fill="FFFFFF"/>
              <w:spacing w:after="0" w:line="240" w:lineRule="auto"/>
              <w:jc w:val="both"/>
              <w:textAlignment w:val="baseline"/>
              <w:rPr>
                <w:rFonts w:eastAsia="Times New Roman" w:cs="Times New Roman"/>
                <w:color w:val="000000"/>
                <w:szCs w:val="28"/>
              </w:rPr>
            </w:pPr>
            <w:r w:rsidRPr="00372F68">
              <w:rPr>
                <w:rFonts w:eastAsia="Times New Roman" w:cs="Times New Roman"/>
                <w:color w:val="000000"/>
                <w:szCs w:val="28"/>
              </w:rPr>
              <w:t>-  Mưa từ đâu rời xuống?</w:t>
            </w:r>
          </w:p>
          <w:p w:rsidR="00FC0D93" w:rsidRPr="00C95D6C" w:rsidRDefault="00FC0D93" w:rsidP="00390A6B">
            <w:pPr>
              <w:shd w:val="clear" w:color="auto" w:fill="FFFFFF"/>
              <w:spacing w:after="0" w:line="240" w:lineRule="auto"/>
              <w:jc w:val="both"/>
              <w:textAlignment w:val="baseline"/>
              <w:rPr>
                <w:rFonts w:eastAsia="Times New Roman" w:cs="Times New Roman"/>
                <w:color w:val="000000"/>
                <w:szCs w:val="28"/>
              </w:rPr>
            </w:pPr>
            <w:r w:rsidRPr="00C95D6C">
              <w:rPr>
                <w:rFonts w:eastAsia="Times New Roman" w:cs="Times New Roman"/>
                <w:color w:val="000000"/>
                <w:szCs w:val="28"/>
              </w:rPr>
              <w:t>- Ngoài ra cô còn vẽ gì nữa?</w:t>
            </w:r>
          </w:p>
          <w:p w:rsidR="00FC0D93" w:rsidRPr="00C95D6C" w:rsidRDefault="00FC0D93" w:rsidP="00390A6B">
            <w:pPr>
              <w:shd w:val="clear" w:color="auto" w:fill="FFFFFF"/>
              <w:spacing w:after="0" w:line="240" w:lineRule="auto"/>
              <w:jc w:val="both"/>
              <w:textAlignment w:val="baseline"/>
              <w:rPr>
                <w:rFonts w:eastAsia="Times New Roman" w:cs="Times New Roman"/>
                <w:color w:val="000000"/>
                <w:szCs w:val="28"/>
              </w:rPr>
            </w:pPr>
            <w:r w:rsidRPr="00C95D6C">
              <w:rPr>
                <w:rFonts w:eastAsia="Times New Roman" w:cs="Times New Roman"/>
                <w:color w:val="000000"/>
                <w:szCs w:val="28"/>
              </w:rPr>
              <w:t>- Bố cục của tranh như thế nào?</w:t>
            </w:r>
          </w:p>
          <w:p w:rsidR="00FC0D93" w:rsidRPr="00C95D6C" w:rsidRDefault="00FC0D93" w:rsidP="00390A6B">
            <w:pPr>
              <w:shd w:val="clear" w:color="auto" w:fill="FFFFFF"/>
              <w:spacing w:after="0" w:line="240" w:lineRule="auto"/>
              <w:jc w:val="both"/>
              <w:textAlignment w:val="baseline"/>
              <w:rPr>
                <w:rFonts w:eastAsia="Times New Roman" w:cs="Times New Roman"/>
                <w:color w:val="000000"/>
                <w:szCs w:val="28"/>
              </w:rPr>
            </w:pPr>
            <w:r w:rsidRPr="00C95D6C">
              <w:rPr>
                <w:rFonts w:eastAsia="Times New Roman" w:cs="Times New Roman"/>
                <w:color w:val="000000"/>
                <w:szCs w:val="28"/>
              </w:rPr>
              <w:t>- Tại sao lại có hạt mưa to hạt mưa nhỏ?</w:t>
            </w:r>
          </w:p>
          <w:p w:rsidR="00FC0D93" w:rsidRPr="00C95D6C" w:rsidRDefault="00FC0D93" w:rsidP="00390A6B">
            <w:pPr>
              <w:shd w:val="clear" w:color="auto" w:fill="FFFFFF"/>
              <w:spacing w:after="0" w:line="240" w:lineRule="auto"/>
              <w:jc w:val="both"/>
              <w:textAlignment w:val="baseline"/>
              <w:rPr>
                <w:rFonts w:eastAsia="Times New Roman" w:cs="Times New Roman"/>
                <w:color w:val="000000"/>
                <w:szCs w:val="28"/>
              </w:rPr>
            </w:pPr>
            <w:r w:rsidRPr="00C95D6C">
              <w:rPr>
                <w:rFonts w:eastAsia="Times New Roman" w:cs="Times New Roman"/>
                <w:color w:val="000000"/>
                <w:szCs w:val="28"/>
              </w:rPr>
              <w:t>- Muốn vẽ được những đám mây và hạt mưa cô vẽ như thế nào?</w:t>
            </w:r>
          </w:p>
          <w:p w:rsidR="00FC0D93" w:rsidRPr="00C95D6C" w:rsidRDefault="00FC0D93" w:rsidP="00390A6B">
            <w:pPr>
              <w:shd w:val="clear" w:color="auto" w:fill="FFFFFF"/>
              <w:spacing w:after="0" w:line="240" w:lineRule="auto"/>
              <w:jc w:val="both"/>
              <w:textAlignment w:val="baseline"/>
              <w:rPr>
                <w:rFonts w:eastAsia="Times New Roman" w:cs="Times New Roman"/>
                <w:color w:val="000000"/>
                <w:szCs w:val="28"/>
              </w:rPr>
            </w:pPr>
            <w:r w:rsidRPr="00C95D6C">
              <w:rPr>
                <w:rFonts w:eastAsia="Times New Roman" w:cs="Times New Roman"/>
                <w:color w:val="000000"/>
                <w:szCs w:val="28"/>
              </w:rPr>
              <w:t>- Cô sử dụng những nét gì để vẽ được những đám mây?</w:t>
            </w:r>
          </w:p>
          <w:p w:rsidR="00FC0D93" w:rsidRPr="00C95D6C" w:rsidRDefault="00FC0D93" w:rsidP="00390A6B">
            <w:pPr>
              <w:spacing w:after="0" w:line="240" w:lineRule="auto"/>
              <w:jc w:val="both"/>
              <w:rPr>
                <w:rFonts w:eastAsia="Calibri" w:cs="Times New Roman"/>
                <w:color w:val="000000"/>
                <w:szCs w:val="28"/>
                <w:shd w:val="clear" w:color="auto" w:fill="FFFFFF"/>
              </w:rPr>
            </w:pPr>
            <w:r w:rsidRPr="00C95D6C">
              <w:rPr>
                <w:rFonts w:eastAsia="Calibri" w:cs="Times New Roman"/>
                <w:color w:val="000000"/>
                <w:szCs w:val="28"/>
                <w:shd w:val="clear" w:color="auto" w:fill="FFFFFF"/>
              </w:rPr>
              <w:t> Cô sử dụng mầu sắc gì để thể hiện mây khi trời mưa?</w:t>
            </w:r>
          </w:p>
          <w:p w:rsidR="00FC0D93" w:rsidRPr="009518A9" w:rsidRDefault="00FC0D93" w:rsidP="00390A6B">
            <w:pPr>
              <w:spacing w:after="0" w:line="240" w:lineRule="auto"/>
              <w:jc w:val="both"/>
              <w:rPr>
                <w:rFonts w:eastAsia="Times New Roman" w:cs="Times New Roman"/>
                <w:szCs w:val="28"/>
                <w:u w:val="single"/>
                <w:lang w:eastAsia="vi-VN"/>
              </w:rPr>
            </w:pPr>
            <w:r w:rsidRPr="00C95D6C">
              <w:rPr>
                <w:rFonts w:eastAsia="Times New Roman" w:cs="Times New Roman"/>
                <w:b/>
                <w:color w:val="000000"/>
                <w:szCs w:val="28"/>
                <w:lang w:val="nl-NL"/>
              </w:rPr>
              <w:t>b. Hoạt động 2:</w:t>
            </w:r>
            <w:r w:rsidRPr="00C95D6C">
              <w:rPr>
                <w:rFonts w:eastAsia="Times New Roman" w:cs="Times New Roman"/>
                <w:b/>
                <w:i/>
                <w:color w:val="000000"/>
                <w:szCs w:val="28"/>
                <w:lang w:val="nl-NL"/>
              </w:rPr>
              <w:t xml:space="preserve"> </w:t>
            </w:r>
            <w:r w:rsidRPr="009518A9">
              <w:rPr>
                <w:rFonts w:eastAsia="Times New Roman" w:cs="Times New Roman"/>
                <w:szCs w:val="28"/>
                <w:lang w:eastAsia="vi-VN"/>
              </w:rPr>
              <w:t>Hỏi ý tưởng của trẻ:</w:t>
            </w: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lang w:eastAsia="vi-VN"/>
              </w:rPr>
              <w:t>- Con định vẽ  trời mưa như thế nào?</w:t>
            </w: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lang w:eastAsia="vi-VN"/>
              </w:rPr>
              <w:t>- Khi vẽ con sử dụng những nét gì để vẽ?</w:t>
            </w: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lang w:eastAsia="vi-VN"/>
              </w:rPr>
              <w:t>- Vẽ xong con sẽ làm gì?</w:t>
            </w:r>
          </w:p>
          <w:p w:rsidR="00FC0D93" w:rsidRPr="00372F68" w:rsidRDefault="00FC0D93" w:rsidP="00390A6B">
            <w:pPr>
              <w:spacing w:after="0" w:line="240" w:lineRule="auto"/>
              <w:jc w:val="both"/>
              <w:rPr>
                <w:rFonts w:eastAsia="Times New Roman" w:cs="Times New Roman"/>
                <w:szCs w:val="28"/>
                <w:lang w:eastAsia="vi-VN"/>
              </w:rPr>
            </w:pPr>
            <w:r w:rsidRPr="00372F68">
              <w:rPr>
                <w:rFonts w:eastAsia="Times New Roman" w:cs="Times New Roman"/>
                <w:szCs w:val="28"/>
                <w:lang w:eastAsia="vi-VN"/>
              </w:rPr>
              <w:t>- Con cầm bút bằng tay nào để vẽ?</w:t>
            </w: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lang w:eastAsia="vi-VN"/>
              </w:rPr>
              <w:t>- Khi vẽ phải ngồi như thế nào?</w:t>
            </w: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lang w:eastAsia="vi-VN"/>
              </w:rPr>
              <w:t>- Cô thấy bạn nào cũng có ý tưởng riêng cho mình rồi, vậy chúng mình cùng thi tài xem ai sẽ là họa sĩ tí hon giỏi nhất vẽ những bức tranh về  trời mưa mà các con thích đẹp nhất cho góc tạo hình của lớp mình nhé.</w:t>
            </w:r>
          </w:p>
          <w:p w:rsidR="00FC0D93" w:rsidRPr="009518A9" w:rsidRDefault="00FC0D93" w:rsidP="00390A6B">
            <w:pPr>
              <w:shd w:val="clear" w:color="auto" w:fill="FFFFFF"/>
              <w:spacing w:after="0" w:line="240" w:lineRule="auto"/>
              <w:rPr>
                <w:rFonts w:eastAsia="Times New Roman" w:cs="Times New Roman"/>
                <w:bCs/>
                <w:color w:val="000000"/>
                <w:szCs w:val="28"/>
                <w:bdr w:val="none" w:sz="0" w:space="0" w:color="auto" w:frame="1"/>
              </w:rPr>
            </w:pPr>
            <w:r w:rsidRPr="00C95D6C">
              <w:rPr>
                <w:rFonts w:eastAsia="Times New Roman" w:cs="Times New Roman"/>
                <w:b/>
                <w:szCs w:val="28"/>
              </w:rPr>
              <w:t>c. Hoạt động 3</w:t>
            </w:r>
            <w:r w:rsidRPr="009518A9">
              <w:rPr>
                <w:rFonts w:eastAsia="Times New Roman" w:cs="Times New Roman"/>
                <w:b/>
                <w:szCs w:val="28"/>
              </w:rPr>
              <w:t>:</w:t>
            </w:r>
            <w:r w:rsidRPr="009518A9">
              <w:rPr>
                <w:rFonts w:eastAsia="Times New Roman" w:cs="Times New Roman"/>
                <w:b/>
                <w:bCs/>
                <w:color w:val="000000"/>
                <w:szCs w:val="28"/>
                <w:bdr w:val="none" w:sz="0" w:space="0" w:color="auto" w:frame="1"/>
              </w:rPr>
              <w:t xml:space="preserve"> </w:t>
            </w:r>
            <w:r w:rsidRPr="009518A9">
              <w:rPr>
                <w:rFonts w:eastAsia="Times New Roman" w:cs="Times New Roman"/>
                <w:bCs/>
                <w:color w:val="000000"/>
                <w:szCs w:val="28"/>
                <w:bdr w:val="none" w:sz="0" w:space="0" w:color="auto" w:frame="1"/>
              </w:rPr>
              <w:t>Trẻ thực hiện:</w:t>
            </w:r>
          </w:p>
          <w:p w:rsidR="00FC0D93" w:rsidRPr="00C95D6C" w:rsidRDefault="00FC0D93" w:rsidP="00390A6B">
            <w:pPr>
              <w:spacing w:after="0" w:line="240" w:lineRule="auto"/>
              <w:rPr>
                <w:rFonts w:eastAsia="Times New Roman" w:cs="Times New Roman"/>
                <w:szCs w:val="28"/>
                <w:lang w:val="fr-FR" w:eastAsia="en-GB"/>
              </w:rPr>
            </w:pPr>
            <w:r w:rsidRPr="00C95D6C">
              <w:rPr>
                <w:rFonts w:eastAsia="Times New Roman" w:cs="Times New Roman"/>
                <w:bCs/>
                <w:color w:val="000000"/>
                <w:szCs w:val="28"/>
                <w:bdr w:val="none" w:sz="0" w:space="0" w:color="auto" w:frame="1"/>
              </w:rPr>
              <w:t xml:space="preserve">- </w:t>
            </w:r>
            <w:r w:rsidRPr="00C95D6C">
              <w:rPr>
                <w:rFonts w:eastAsia="Times New Roman" w:cs="Times New Roman"/>
                <w:szCs w:val="28"/>
                <w:lang w:val="fr-FR" w:eastAsia="en-GB"/>
              </w:rPr>
              <w:t xml:space="preserve">Cho trẻ ngồi vào bàn thực hiện. </w:t>
            </w:r>
          </w:p>
          <w:p w:rsidR="00FC0D93" w:rsidRPr="00C95D6C" w:rsidRDefault="00FC0D93" w:rsidP="00390A6B">
            <w:pPr>
              <w:spacing w:after="0" w:line="240" w:lineRule="auto"/>
              <w:rPr>
                <w:rFonts w:eastAsia="Times New Roman" w:cs="Times New Roman"/>
                <w:szCs w:val="28"/>
                <w:lang w:val="fr-FR" w:eastAsia="en-GB"/>
              </w:rPr>
            </w:pPr>
            <w:r w:rsidRPr="00C95D6C">
              <w:rPr>
                <w:rFonts w:eastAsia="Times New Roman" w:cs="Times New Roman"/>
                <w:szCs w:val="28"/>
                <w:lang w:val="fr-FR" w:eastAsia="en-GB"/>
              </w:rPr>
              <w:t>- Cô mở nhạc nhẹ nhàng cho trẻ thực hiện</w:t>
            </w:r>
          </w:p>
          <w:p w:rsidR="00FC0D93" w:rsidRPr="00C95D6C" w:rsidRDefault="00FC0D93" w:rsidP="00390A6B">
            <w:pPr>
              <w:spacing w:after="0" w:line="240" w:lineRule="auto"/>
              <w:rPr>
                <w:rFonts w:eastAsia="Times New Roman" w:cs="Times New Roman"/>
                <w:szCs w:val="28"/>
                <w:lang w:val="fr-FR" w:eastAsia="en-GB"/>
              </w:rPr>
            </w:pPr>
            <w:r w:rsidRPr="00C95D6C">
              <w:rPr>
                <w:rFonts w:eastAsia="Times New Roman" w:cs="Times New Roman"/>
                <w:szCs w:val="28"/>
                <w:lang w:val="fr-FR" w:eastAsia="en-GB"/>
              </w:rPr>
              <w:t>- Cô hướng dẫn trẻ cách vẽ mây mưa</w:t>
            </w:r>
          </w:p>
          <w:p w:rsidR="00FC0D93" w:rsidRPr="00C95D6C" w:rsidRDefault="00FC0D93" w:rsidP="00390A6B">
            <w:pPr>
              <w:spacing w:after="0" w:line="240" w:lineRule="auto"/>
              <w:rPr>
                <w:rFonts w:eastAsia="Times New Roman" w:cs="Times New Roman"/>
                <w:szCs w:val="28"/>
                <w:lang w:eastAsia="en-GB"/>
              </w:rPr>
            </w:pPr>
            <w:r w:rsidRPr="00C95D6C">
              <w:rPr>
                <w:rFonts w:eastAsia="Times New Roman" w:cs="Times New Roman"/>
                <w:szCs w:val="28"/>
                <w:lang w:val="fr-FR" w:eastAsia="en-GB"/>
              </w:rPr>
              <w:t xml:space="preserve">- </w:t>
            </w:r>
            <w:r w:rsidRPr="00C95D6C">
              <w:rPr>
                <w:rFonts w:eastAsia="Times New Roman" w:cs="Times New Roman"/>
                <w:szCs w:val="28"/>
                <w:lang w:eastAsia="en-GB"/>
              </w:rPr>
              <w:t>Cô chú ý trẻ kỹ năng yếu</w:t>
            </w:r>
          </w:p>
          <w:p w:rsidR="00FC0D93" w:rsidRPr="00C95D6C" w:rsidRDefault="00FC0D93" w:rsidP="00390A6B">
            <w:pPr>
              <w:spacing w:after="0" w:line="240" w:lineRule="auto"/>
              <w:rPr>
                <w:rFonts w:eastAsia="Times New Roman" w:cs="Times New Roman"/>
                <w:szCs w:val="28"/>
                <w:lang w:val="fr-FR" w:eastAsia="en-GB"/>
              </w:rPr>
            </w:pPr>
            <w:r w:rsidRPr="00C95D6C">
              <w:rPr>
                <w:rFonts w:eastAsia="Times New Roman" w:cs="Times New Roman"/>
                <w:szCs w:val="28"/>
                <w:lang w:val="fr-FR" w:eastAsia="en-GB"/>
              </w:rPr>
              <w:t xml:space="preserve">- </w:t>
            </w:r>
            <w:r w:rsidRPr="00C95D6C">
              <w:rPr>
                <w:rFonts w:eastAsia="Times New Roman" w:cs="Times New Roman"/>
                <w:szCs w:val="28"/>
                <w:lang w:eastAsia="en-GB"/>
              </w:rPr>
              <w:t xml:space="preserve">Bao quát, </w:t>
            </w:r>
            <w:r w:rsidRPr="00C95D6C">
              <w:rPr>
                <w:rFonts w:eastAsia="Times New Roman" w:cs="Times New Roman"/>
                <w:szCs w:val="28"/>
                <w:lang w:val="fr-FR" w:eastAsia="en-GB"/>
              </w:rPr>
              <w:t>Quan sát, động viên trẻ.</w:t>
            </w:r>
          </w:p>
          <w:p w:rsidR="00FC0D93" w:rsidRPr="00C95D6C" w:rsidRDefault="00FC0D93" w:rsidP="00390A6B">
            <w:pPr>
              <w:spacing w:after="0" w:line="240" w:lineRule="auto"/>
              <w:rPr>
                <w:rFonts w:eastAsia="Times New Roman" w:cs="Times New Roman"/>
                <w:szCs w:val="28"/>
                <w:lang w:eastAsia="en-GB"/>
              </w:rPr>
            </w:pPr>
            <w:r w:rsidRPr="00C95D6C">
              <w:rPr>
                <w:rFonts w:eastAsia="Times New Roman" w:cs="Times New Roman"/>
                <w:szCs w:val="28"/>
                <w:lang w:val="fr-FR" w:eastAsia="en-GB"/>
              </w:rPr>
              <w:t>- Giúp đỡ trẻ khi cần thiết</w:t>
            </w:r>
          </w:p>
          <w:p w:rsidR="00FC0D93" w:rsidRPr="009518A9" w:rsidRDefault="00FC0D93" w:rsidP="00390A6B">
            <w:pPr>
              <w:tabs>
                <w:tab w:val="left" w:pos="1740"/>
                <w:tab w:val="center" w:pos="4320"/>
                <w:tab w:val="right" w:pos="8640"/>
              </w:tabs>
              <w:spacing w:after="0" w:line="240" w:lineRule="auto"/>
              <w:jc w:val="both"/>
              <w:rPr>
                <w:rFonts w:eastAsia="Times New Roman" w:cs="Times New Roman"/>
                <w:szCs w:val="28"/>
                <w:lang w:val="de-DE"/>
              </w:rPr>
            </w:pPr>
            <w:r w:rsidRPr="00C95D6C">
              <w:rPr>
                <w:rFonts w:eastAsia="Times New Roman" w:cs="Times New Roman"/>
                <w:b/>
                <w:szCs w:val="28"/>
              </w:rPr>
              <w:t>d. Hoạt động 4</w:t>
            </w:r>
            <w:r w:rsidRPr="009518A9">
              <w:rPr>
                <w:rFonts w:eastAsia="Times New Roman" w:cs="Times New Roman"/>
                <w:b/>
                <w:szCs w:val="28"/>
              </w:rPr>
              <w:t>:</w:t>
            </w:r>
            <w:r w:rsidRPr="009518A9">
              <w:rPr>
                <w:rFonts w:eastAsia="Times New Roman" w:cs="Times New Roman"/>
                <w:b/>
                <w:szCs w:val="28"/>
                <w:lang w:val="de-DE"/>
              </w:rPr>
              <w:t xml:space="preserve"> </w:t>
            </w:r>
            <w:r w:rsidRPr="009518A9">
              <w:rPr>
                <w:rFonts w:eastAsia="Times New Roman" w:cs="Times New Roman"/>
                <w:szCs w:val="28"/>
                <w:lang w:val="de-DE"/>
              </w:rPr>
              <w:t>Trưng bày sản phẩm:</w:t>
            </w:r>
          </w:p>
          <w:p w:rsidR="00FC0D93" w:rsidRPr="00C95D6C" w:rsidRDefault="00FC0D93" w:rsidP="00390A6B">
            <w:pPr>
              <w:spacing w:after="0" w:line="240" w:lineRule="auto"/>
              <w:rPr>
                <w:rFonts w:eastAsia="Times New Roman" w:cs="Times New Roman"/>
                <w:szCs w:val="28"/>
              </w:rPr>
            </w:pPr>
            <w:r w:rsidRPr="00C95D6C">
              <w:rPr>
                <w:rFonts w:eastAsia="Times New Roman" w:cs="Times New Roman"/>
                <w:szCs w:val="28"/>
              </w:rPr>
              <w:t>- Cho trẻ tập bài thể dục: “Nghỉ tay”</w:t>
            </w:r>
          </w:p>
          <w:p w:rsidR="00FC0D93" w:rsidRPr="00C95D6C" w:rsidRDefault="00FC0D93" w:rsidP="00390A6B">
            <w:pPr>
              <w:tabs>
                <w:tab w:val="left" w:pos="1740"/>
                <w:tab w:val="center" w:pos="4320"/>
                <w:tab w:val="right" w:pos="8640"/>
              </w:tabs>
              <w:spacing w:after="0" w:line="240" w:lineRule="auto"/>
              <w:jc w:val="both"/>
              <w:rPr>
                <w:rFonts w:eastAsia="Times New Roman" w:cs="Times New Roman"/>
                <w:szCs w:val="28"/>
                <w:lang w:val="de-DE"/>
              </w:rPr>
            </w:pPr>
            <w:r w:rsidRPr="00C95D6C">
              <w:rPr>
                <w:rFonts w:eastAsia="Times New Roman" w:cs="Times New Roman"/>
                <w:szCs w:val="28"/>
              </w:rPr>
              <w:t xml:space="preserve">- </w:t>
            </w:r>
            <w:r w:rsidRPr="00C95D6C">
              <w:rPr>
                <w:rFonts w:eastAsia="Times New Roman" w:cs="Times New Roman"/>
                <w:szCs w:val="28"/>
                <w:lang w:val="de-DE"/>
              </w:rPr>
              <w:t>Chúng mình mang sản phẩm lên nào.</w:t>
            </w:r>
          </w:p>
          <w:p w:rsidR="00FC0D93" w:rsidRPr="00C95D6C" w:rsidRDefault="00FC0D93" w:rsidP="00390A6B">
            <w:pPr>
              <w:tabs>
                <w:tab w:val="left" w:pos="1740"/>
                <w:tab w:val="center" w:pos="4320"/>
                <w:tab w:val="right" w:pos="8640"/>
              </w:tabs>
              <w:spacing w:after="0" w:line="240" w:lineRule="auto"/>
              <w:jc w:val="both"/>
              <w:rPr>
                <w:rFonts w:eastAsia="Times New Roman" w:cs="Times New Roman"/>
                <w:szCs w:val="28"/>
                <w:lang w:val="de-DE"/>
              </w:rPr>
            </w:pPr>
            <w:r w:rsidRPr="00C95D6C">
              <w:rPr>
                <w:rFonts w:eastAsia="Times New Roman" w:cs="Times New Roman"/>
                <w:szCs w:val="28"/>
                <w:lang w:val="de-DE"/>
              </w:rPr>
              <w:t xml:space="preserve">- Con thích bài của bạn nào? </w:t>
            </w:r>
          </w:p>
          <w:p w:rsidR="00FC0D93" w:rsidRPr="00C95D6C" w:rsidRDefault="00FC0D93" w:rsidP="00390A6B">
            <w:pPr>
              <w:tabs>
                <w:tab w:val="left" w:pos="1740"/>
                <w:tab w:val="center" w:pos="4320"/>
                <w:tab w:val="right" w:pos="8640"/>
              </w:tabs>
              <w:spacing w:after="0" w:line="240" w:lineRule="auto"/>
              <w:jc w:val="both"/>
              <w:rPr>
                <w:rFonts w:eastAsia="Times New Roman" w:cs="Times New Roman"/>
                <w:szCs w:val="28"/>
                <w:lang w:val="de-DE"/>
              </w:rPr>
            </w:pPr>
            <w:r w:rsidRPr="00C95D6C">
              <w:rPr>
                <w:rFonts w:eastAsia="Times New Roman" w:cs="Times New Roman"/>
                <w:szCs w:val="28"/>
                <w:lang w:val="de-DE"/>
              </w:rPr>
              <w:t>- Vì sao con thích?</w:t>
            </w:r>
          </w:p>
          <w:p w:rsidR="00FC0D93" w:rsidRPr="00C95D6C" w:rsidRDefault="00FC0D93" w:rsidP="00390A6B">
            <w:pPr>
              <w:tabs>
                <w:tab w:val="left" w:pos="1740"/>
                <w:tab w:val="center" w:pos="4320"/>
                <w:tab w:val="right" w:pos="8640"/>
              </w:tabs>
              <w:spacing w:after="0" w:line="240" w:lineRule="auto"/>
              <w:jc w:val="both"/>
              <w:rPr>
                <w:rFonts w:eastAsia="Times New Roman" w:cs="Times New Roman"/>
                <w:szCs w:val="28"/>
                <w:lang w:val="de-DE"/>
              </w:rPr>
            </w:pPr>
            <w:r w:rsidRPr="00C95D6C">
              <w:rPr>
                <w:rFonts w:eastAsia="Times New Roman" w:cs="Times New Roman"/>
                <w:szCs w:val="28"/>
                <w:lang w:val="de-DE"/>
              </w:rPr>
              <w:t>- Con thích bài của bạn nào?</w:t>
            </w:r>
          </w:p>
          <w:p w:rsidR="00FC0D93" w:rsidRPr="00C95D6C" w:rsidRDefault="00FC0D93" w:rsidP="00390A6B">
            <w:pPr>
              <w:tabs>
                <w:tab w:val="left" w:pos="1740"/>
                <w:tab w:val="center" w:pos="4320"/>
                <w:tab w:val="right" w:pos="8640"/>
              </w:tabs>
              <w:spacing w:after="0" w:line="240" w:lineRule="auto"/>
              <w:jc w:val="both"/>
              <w:rPr>
                <w:rFonts w:eastAsia="Times New Roman" w:cs="Times New Roman"/>
                <w:szCs w:val="28"/>
                <w:lang w:val="de-DE"/>
              </w:rPr>
            </w:pPr>
            <w:r w:rsidRPr="00C95D6C">
              <w:rPr>
                <w:rFonts w:eastAsia="Times New Roman" w:cs="Times New Roman"/>
                <w:szCs w:val="28"/>
                <w:lang w:val="de-DE"/>
              </w:rPr>
              <w:t>- Bạn vẽ như thế nào?</w:t>
            </w:r>
          </w:p>
          <w:p w:rsidR="00FC0D93" w:rsidRPr="00C95D6C" w:rsidRDefault="00FC0D93" w:rsidP="00390A6B">
            <w:pPr>
              <w:tabs>
                <w:tab w:val="left" w:pos="1740"/>
                <w:tab w:val="center" w:pos="4320"/>
                <w:tab w:val="right" w:pos="8640"/>
              </w:tabs>
              <w:spacing w:after="0" w:line="240" w:lineRule="auto"/>
              <w:jc w:val="both"/>
              <w:rPr>
                <w:rFonts w:eastAsia="Times New Roman" w:cs="Times New Roman"/>
                <w:szCs w:val="28"/>
                <w:lang w:val="de-DE"/>
              </w:rPr>
            </w:pPr>
            <w:r w:rsidRPr="00C95D6C">
              <w:rPr>
                <w:rFonts w:eastAsia="Times New Roman" w:cs="Times New Roman"/>
                <w:szCs w:val="28"/>
                <w:lang w:val="de-DE"/>
              </w:rPr>
              <w:t>- Cô nhận xét</w:t>
            </w:r>
          </w:p>
          <w:p w:rsidR="00FC0D93" w:rsidRPr="00C95D6C" w:rsidRDefault="00FC0D93" w:rsidP="00390A6B">
            <w:pPr>
              <w:tabs>
                <w:tab w:val="left" w:pos="1740"/>
                <w:tab w:val="center" w:pos="4320"/>
                <w:tab w:val="right" w:pos="8640"/>
              </w:tabs>
              <w:spacing w:after="0" w:line="240" w:lineRule="auto"/>
              <w:jc w:val="both"/>
              <w:rPr>
                <w:rFonts w:eastAsia="Times New Roman" w:cs="Times New Roman"/>
                <w:szCs w:val="28"/>
                <w:lang w:val="de-DE"/>
              </w:rPr>
            </w:pPr>
            <w:r w:rsidRPr="00C95D6C">
              <w:rPr>
                <w:rFonts w:eastAsia="Times New Roman" w:cs="Times New Roman"/>
                <w:szCs w:val="28"/>
                <w:lang w:val="de-DE"/>
              </w:rPr>
              <w:t>- À bạn vẽ rất khéo léo và tô mảu cũng rất là đẹp bạn bố cúc tranh rất hợp lý các con ạ.</w:t>
            </w:r>
          </w:p>
          <w:p w:rsidR="00FC0D93" w:rsidRPr="00C95D6C" w:rsidRDefault="00FC0D93" w:rsidP="00390A6B">
            <w:pPr>
              <w:tabs>
                <w:tab w:val="left" w:pos="1740"/>
                <w:tab w:val="center" w:pos="4320"/>
                <w:tab w:val="right" w:pos="8640"/>
              </w:tabs>
              <w:spacing w:after="0" w:line="240" w:lineRule="auto"/>
              <w:jc w:val="both"/>
              <w:rPr>
                <w:rFonts w:eastAsia="Times New Roman" w:cs="Times New Roman"/>
                <w:szCs w:val="28"/>
                <w:lang w:val="de-DE"/>
              </w:rPr>
            </w:pPr>
            <w:r w:rsidRPr="00C95D6C">
              <w:rPr>
                <w:rFonts w:eastAsia="Times New Roman" w:cs="Times New Roman"/>
                <w:szCs w:val="28"/>
                <w:lang w:val="de-DE"/>
              </w:rPr>
              <w:lastRenderedPageBreak/>
              <w:t>- Còn một số bạn  chưa song giờ chiều chúng mình vẽ tiếp nhé.</w:t>
            </w:r>
          </w:p>
          <w:p w:rsidR="00FC0D93" w:rsidRPr="00C95D6C" w:rsidRDefault="00FC0D93" w:rsidP="00390A6B">
            <w:pPr>
              <w:tabs>
                <w:tab w:val="left" w:pos="1740"/>
                <w:tab w:val="center" w:pos="4320"/>
                <w:tab w:val="right" w:pos="8640"/>
              </w:tabs>
              <w:spacing w:after="0" w:line="240" w:lineRule="auto"/>
              <w:jc w:val="both"/>
              <w:rPr>
                <w:rFonts w:eastAsia="Times New Roman" w:cs="Times New Roman"/>
                <w:szCs w:val="28"/>
                <w:lang w:val="de-DE"/>
              </w:rPr>
            </w:pPr>
            <w:r w:rsidRPr="00C95D6C">
              <w:rPr>
                <w:rFonts w:eastAsia="Times New Roman" w:cs="Times New Roman"/>
                <w:szCs w:val="28"/>
                <w:lang w:val="de-DE"/>
              </w:rPr>
              <w:t>- Chúng mình học hôm nay rất ngoan và chú ý lắng nghe cô chúng mình đã làm ra sản phẩm của chúng mình rồi vậy chúng mình phải biết giữ gìn sản phẩm.</w:t>
            </w:r>
          </w:p>
          <w:p w:rsidR="00FC0D93" w:rsidRPr="00C95D6C" w:rsidRDefault="00FC0D93" w:rsidP="00390A6B">
            <w:pPr>
              <w:spacing w:after="0" w:line="240" w:lineRule="auto"/>
              <w:rPr>
                <w:rFonts w:eastAsia="Times New Roman" w:cs="Times New Roman"/>
                <w:szCs w:val="28"/>
              </w:rPr>
            </w:pPr>
            <w:r w:rsidRPr="00C95D6C">
              <w:rPr>
                <w:rFonts w:eastAsia="Times New Roman" w:cs="Times New Roman"/>
                <w:szCs w:val="28"/>
              </w:rPr>
              <w:t>- Khen trẻ.</w:t>
            </w: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b/>
                <w:szCs w:val="28"/>
              </w:rPr>
              <w:t xml:space="preserve">4.Củng cố </w:t>
            </w:r>
            <w:r w:rsidRPr="00C95D6C">
              <w:rPr>
                <w:rFonts w:eastAsia="Times New Roman" w:cs="Times New Roman"/>
                <w:szCs w:val="28"/>
              </w:rPr>
              <w:t>(1 phút)</w:t>
            </w:r>
          </w:p>
          <w:p w:rsidR="00FC0D93" w:rsidRDefault="00FC0D93" w:rsidP="00390A6B">
            <w:pPr>
              <w:tabs>
                <w:tab w:val="left" w:pos="1740"/>
                <w:tab w:val="center" w:pos="4320"/>
                <w:tab w:val="right" w:pos="8640"/>
              </w:tabs>
              <w:spacing w:after="0" w:line="240" w:lineRule="auto"/>
              <w:jc w:val="both"/>
              <w:rPr>
                <w:rFonts w:eastAsia="Times New Roman" w:cs="Times New Roman"/>
                <w:szCs w:val="28"/>
                <w:lang w:val="de-DE"/>
              </w:rPr>
            </w:pPr>
            <w:r w:rsidRPr="00C95D6C">
              <w:rPr>
                <w:rFonts w:eastAsia="Times New Roman" w:cs="Times New Roman"/>
                <w:szCs w:val="28"/>
                <w:lang w:val="de-DE"/>
              </w:rPr>
              <w:t>- Chúng mình vừa học gì?</w:t>
            </w:r>
          </w:p>
          <w:p w:rsidR="00FC0D93" w:rsidRPr="00372F68" w:rsidRDefault="00FC0D93" w:rsidP="00390A6B">
            <w:pPr>
              <w:tabs>
                <w:tab w:val="left" w:pos="1740"/>
                <w:tab w:val="center" w:pos="4320"/>
                <w:tab w:val="right" w:pos="8640"/>
              </w:tabs>
              <w:spacing w:after="0" w:line="240" w:lineRule="auto"/>
              <w:jc w:val="both"/>
              <w:rPr>
                <w:rFonts w:eastAsia="Times New Roman" w:cs="Times New Roman"/>
                <w:szCs w:val="28"/>
                <w:lang w:val="de-DE"/>
              </w:rPr>
            </w:pPr>
            <w:r>
              <w:rPr>
                <w:rFonts w:eastAsia="Times New Roman" w:cs="Times New Roman"/>
                <w:szCs w:val="28"/>
                <w:lang w:val="de-DE"/>
              </w:rPr>
              <w:t>- Cho trẻ</w:t>
            </w:r>
            <w:r w:rsidRPr="00372F68">
              <w:rPr>
                <w:rFonts w:eastAsia="Times New Roman" w:cs="Times New Roman"/>
                <w:szCs w:val="28"/>
                <w:lang w:val="de-DE"/>
              </w:rPr>
              <w:t xml:space="preserve"> nhắc lại tên bài.</w:t>
            </w:r>
          </w:p>
          <w:p w:rsidR="00FC0D93" w:rsidRPr="00C95D6C" w:rsidRDefault="00FC0D93" w:rsidP="00390A6B">
            <w:pPr>
              <w:tabs>
                <w:tab w:val="left" w:pos="1740"/>
                <w:tab w:val="center" w:pos="4320"/>
                <w:tab w:val="right" w:pos="8640"/>
              </w:tabs>
              <w:spacing w:after="0" w:line="240" w:lineRule="auto"/>
              <w:jc w:val="both"/>
              <w:rPr>
                <w:rFonts w:eastAsia="Times New Roman" w:cs="Times New Roman"/>
                <w:szCs w:val="28"/>
                <w:lang w:val="de-DE"/>
              </w:rPr>
            </w:pPr>
            <w:r w:rsidRPr="00C95D6C">
              <w:rPr>
                <w:rFonts w:eastAsia="Times New Roman" w:cs="Times New Roman"/>
                <w:szCs w:val="28"/>
                <w:lang w:val="de-DE"/>
              </w:rPr>
              <w:t>- Chúng mình phải biết yêu sản phảm mà chúng mình vừa tạo ra được và không làm nhàu nát xé sản phảm đi các con nhớ chưa nào.</w:t>
            </w:r>
          </w:p>
          <w:p w:rsidR="00FC0D93" w:rsidRPr="00C95D6C" w:rsidRDefault="00FC0D93" w:rsidP="00390A6B">
            <w:pPr>
              <w:spacing w:after="0" w:line="240" w:lineRule="auto"/>
              <w:jc w:val="both"/>
              <w:rPr>
                <w:rFonts w:eastAsia="Times New Roman" w:cs="Times New Roman"/>
                <w:b/>
                <w:szCs w:val="28"/>
              </w:rPr>
            </w:pPr>
            <w:r w:rsidRPr="00C95D6C">
              <w:rPr>
                <w:rFonts w:eastAsia="Times New Roman" w:cs="Times New Roman"/>
                <w:b/>
                <w:szCs w:val="28"/>
              </w:rPr>
              <w:t>5. Nhận xét – tuyên dương (</w:t>
            </w:r>
            <w:r w:rsidRPr="00C95D6C">
              <w:rPr>
                <w:rFonts w:eastAsia="Times New Roman" w:cs="Times New Roman"/>
                <w:szCs w:val="28"/>
              </w:rPr>
              <w:t>1 phút)</w:t>
            </w: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szCs w:val="28"/>
              </w:rPr>
              <w:t>- Cô nhận xét chung</w:t>
            </w:r>
          </w:p>
          <w:p w:rsidR="00FC0D93" w:rsidRPr="00C95D6C" w:rsidRDefault="00FC0D93" w:rsidP="00390A6B">
            <w:pPr>
              <w:shd w:val="clear" w:color="auto" w:fill="FFFFFF"/>
              <w:spacing w:after="0" w:line="240" w:lineRule="auto"/>
              <w:jc w:val="both"/>
              <w:rPr>
                <w:rFonts w:eastAsia="Times New Roman" w:cs="Times New Roman"/>
                <w:color w:val="000000"/>
                <w:szCs w:val="28"/>
              </w:rPr>
            </w:pPr>
            <w:r w:rsidRPr="00C95D6C">
              <w:rPr>
                <w:rFonts w:eastAsia="Times New Roman" w:cs="Times New Roman"/>
                <w:szCs w:val="28"/>
              </w:rPr>
              <w:t>- Cho trẻ chuyển sang hoạt động khác.</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FC0D93" w:rsidRPr="00C95D6C" w:rsidRDefault="00FC0D93" w:rsidP="00390A6B">
            <w:pPr>
              <w:spacing w:after="0" w:line="240" w:lineRule="auto"/>
              <w:rPr>
                <w:rFonts w:eastAsia="Times New Roman" w:cs="Times New Roman"/>
                <w:color w:val="000000"/>
                <w:szCs w:val="28"/>
                <w:lang w:eastAsia="ko-KR"/>
              </w:rPr>
            </w:pPr>
          </w:p>
          <w:p w:rsidR="00FC0D93" w:rsidRPr="00C95D6C" w:rsidRDefault="00FC0D93" w:rsidP="00390A6B">
            <w:pPr>
              <w:spacing w:after="0" w:line="240" w:lineRule="auto"/>
              <w:rPr>
                <w:rFonts w:eastAsia="Times New Roman" w:cs="Times New Roman"/>
                <w:color w:val="000000"/>
                <w:szCs w:val="28"/>
                <w:lang w:eastAsia="ko-KR"/>
              </w:rPr>
            </w:pPr>
            <w:r w:rsidRPr="00C95D6C">
              <w:rPr>
                <w:rFonts w:eastAsia="Times New Roman" w:cs="Times New Roman"/>
                <w:color w:val="000000"/>
                <w:szCs w:val="28"/>
                <w:lang w:eastAsia="ko-KR"/>
              </w:rPr>
              <w:t>-</w:t>
            </w:r>
            <w:r>
              <w:rPr>
                <w:rFonts w:eastAsia="Times New Roman" w:cs="Times New Roman"/>
                <w:color w:val="000000"/>
                <w:szCs w:val="28"/>
                <w:lang w:eastAsia="ko-KR"/>
              </w:rPr>
              <w:t xml:space="preserve"> </w:t>
            </w:r>
            <w:r w:rsidRPr="00C95D6C">
              <w:rPr>
                <w:rFonts w:eastAsia="Times New Roman" w:cs="Times New Roman"/>
                <w:color w:val="000000"/>
                <w:szCs w:val="28"/>
                <w:lang w:eastAsia="ko-KR"/>
              </w:rPr>
              <w:t>Trẻ hát</w:t>
            </w:r>
          </w:p>
          <w:p w:rsidR="00FC0D93" w:rsidRPr="00C95D6C" w:rsidRDefault="00FC0D93" w:rsidP="00390A6B">
            <w:pPr>
              <w:spacing w:after="0" w:line="240" w:lineRule="auto"/>
              <w:rPr>
                <w:rFonts w:eastAsia="Times New Roman" w:cs="Times New Roman"/>
                <w:szCs w:val="28"/>
              </w:rPr>
            </w:pPr>
          </w:p>
          <w:p w:rsidR="00FC0D93" w:rsidRPr="00C95D6C" w:rsidRDefault="00FC0D93" w:rsidP="00390A6B">
            <w:pPr>
              <w:spacing w:after="0" w:line="240" w:lineRule="auto"/>
              <w:rPr>
                <w:rFonts w:eastAsia="Times New Roman" w:cs="Times New Roman"/>
                <w:szCs w:val="28"/>
              </w:rPr>
            </w:pPr>
            <w:r w:rsidRPr="00C95D6C">
              <w:rPr>
                <w:rFonts w:eastAsia="Times New Roman" w:cs="Times New Roman"/>
                <w:szCs w:val="28"/>
              </w:rPr>
              <w:t>-</w:t>
            </w:r>
            <w:r>
              <w:rPr>
                <w:rFonts w:eastAsia="Times New Roman" w:cs="Times New Roman"/>
                <w:szCs w:val="28"/>
              </w:rPr>
              <w:t xml:space="preserve"> </w:t>
            </w:r>
            <w:r w:rsidRPr="00C95D6C">
              <w:rPr>
                <w:rFonts w:eastAsia="Times New Roman" w:cs="Times New Roman"/>
                <w:szCs w:val="28"/>
              </w:rPr>
              <w:t>Trời mưa</w:t>
            </w:r>
          </w:p>
          <w:p w:rsidR="00FC0D93" w:rsidRPr="00372F68" w:rsidRDefault="00FC0D93" w:rsidP="00390A6B">
            <w:pPr>
              <w:spacing w:after="0" w:line="240" w:lineRule="auto"/>
              <w:rPr>
                <w:rFonts w:eastAsia="Times New Roman" w:cs="Times New Roman"/>
                <w:szCs w:val="28"/>
              </w:rPr>
            </w:pPr>
            <w:r w:rsidRPr="00372F68">
              <w:rPr>
                <w:rFonts w:eastAsia="Times New Roman" w:cs="Times New Roman"/>
                <w:szCs w:val="28"/>
              </w:rPr>
              <w:t>- Tối</w:t>
            </w:r>
          </w:p>
          <w:p w:rsidR="00FC0D93" w:rsidRPr="00C95D6C" w:rsidRDefault="00FC0D93" w:rsidP="00390A6B">
            <w:pPr>
              <w:spacing w:after="0" w:line="240" w:lineRule="auto"/>
              <w:rPr>
                <w:rFonts w:eastAsia="Times New Roman" w:cs="Times New Roman"/>
                <w:szCs w:val="28"/>
              </w:rPr>
            </w:pPr>
            <w:r w:rsidRPr="00C95D6C">
              <w:rPr>
                <w:rFonts w:eastAsia="Times New Roman" w:cs="Times New Roman"/>
                <w:szCs w:val="28"/>
              </w:rPr>
              <w:t>-Dùng để sinh hoạt hằng ngày, cung cấp sự sống cho động vật, thực vật...</w:t>
            </w:r>
          </w:p>
          <w:p w:rsidR="00FC0D93" w:rsidRPr="00C95D6C" w:rsidRDefault="00FC0D93" w:rsidP="00390A6B">
            <w:pPr>
              <w:spacing w:after="0" w:line="240" w:lineRule="auto"/>
              <w:rPr>
                <w:rFonts w:eastAsia="Times New Roman" w:cs="Times New Roman"/>
                <w:szCs w:val="28"/>
              </w:rPr>
            </w:pPr>
          </w:p>
          <w:p w:rsidR="00FC0D93" w:rsidRPr="00C95D6C" w:rsidRDefault="00FC0D93" w:rsidP="00390A6B">
            <w:pPr>
              <w:spacing w:after="0" w:line="240" w:lineRule="auto"/>
              <w:rPr>
                <w:rFonts w:eastAsia="Times New Roman" w:cs="Times New Roman"/>
                <w:szCs w:val="28"/>
              </w:rPr>
            </w:pPr>
          </w:p>
          <w:p w:rsidR="00FC0D93" w:rsidRPr="00C95D6C" w:rsidRDefault="00FC0D93" w:rsidP="00390A6B">
            <w:pPr>
              <w:spacing w:after="0" w:line="240" w:lineRule="auto"/>
              <w:rPr>
                <w:rFonts w:eastAsia="Times New Roman" w:cs="Times New Roman"/>
                <w:szCs w:val="28"/>
              </w:rPr>
            </w:pPr>
          </w:p>
          <w:p w:rsidR="00FC0D93" w:rsidRPr="00C95D6C" w:rsidRDefault="00FC0D93" w:rsidP="00390A6B">
            <w:pPr>
              <w:spacing w:after="0" w:line="240" w:lineRule="auto"/>
              <w:rPr>
                <w:rFonts w:eastAsia="Times New Roman" w:cs="Times New Roman"/>
                <w:szCs w:val="28"/>
              </w:rPr>
            </w:pPr>
          </w:p>
          <w:p w:rsidR="00FC0D93" w:rsidRPr="00C95D6C" w:rsidRDefault="00FC0D93" w:rsidP="00390A6B">
            <w:pPr>
              <w:spacing w:after="0" w:line="240" w:lineRule="auto"/>
              <w:jc w:val="both"/>
              <w:rPr>
                <w:rFonts w:eastAsia="Calibri" w:cs="Times New Roman"/>
                <w:szCs w:val="28"/>
              </w:rPr>
            </w:pPr>
            <w:r w:rsidRPr="00C95D6C">
              <w:rPr>
                <w:rFonts w:eastAsia="Calibri" w:cs="Times New Roman"/>
                <w:szCs w:val="28"/>
              </w:rPr>
              <w:t>-</w:t>
            </w:r>
            <w:r>
              <w:rPr>
                <w:rFonts w:eastAsia="Calibri" w:cs="Times New Roman"/>
                <w:szCs w:val="28"/>
              </w:rPr>
              <w:t xml:space="preserve"> </w:t>
            </w:r>
            <w:r w:rsidRPr="00C95D6C">
              <w:rPr>
                <w:rFonts w:eastAsia="Calibri" w:cs="Times New Roman"/>
                <w:szCs w:val="28"/>
              </w:rPr>
              <w:t>Trẻ nghe</w:t>
            </w: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szCs w:val="28"/>
              </w:rPr>
              <w:t>-</w:t>
            </w:r>
            <w:r>
              <w:rPr>
                <w:rFonts w:eastAsia="Times New Roman" w:cs="Times New Roman"/>
                <w:szCs w:val="28"/>
              </w:rPr>
              <w:t xml:space="preserve"> </w:t>
            </w:r>
            <w:r w:rsidRPr="00C95D6C">
              <w:rPr>
                <w:rFonts w:eastAsia="Times New Roman" w:cs="Times New Roman"/>
                <w:szCs w:val="28"/>
              </w:rPr>
              <w:t>Trẻ nghe.</w:t>
            </w: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lang w:eastAsia="vi-VN"/>
              </w:rPr>
            </w:pPr>
          </w:p>
          <w:p w:rsidR="00FC0D93" w:rsidRPr="00C95D6C" w:rsidRDefault="00FC0D93" w:rsidP="00390A6B">
            <w:pPr>
              <w:spacing w:after="0" w:line="240" w:lineRule="auto"/>
              <w:jc w:val="both"/>
              <w:rPr>
                <w:rFonts w:eastAsia="Times New Roman" w:cs="Times New Roman"/>
                <w:szCs w:val="28"/>
                <w:lang w:eastAsia="vi-VN"/>
              </w:rPr>
            </w:pP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lang w:eastAsia="vi-VN"/>
              </w:rPr>
              <w:t>-</w:t>
            </w:r>
            <w:r>
              <w:rPr>
                <w:rFonts w:eastAsia="Times New Roman" w:cs="Times New Roman"/>
                <w:szCs w:val="28"/>
                <w:lang w:eastAsia="vi-VN"/>
              </w:rPr>
              <w:t xml:space="preserve"> </w:t>
            </w:r>
            <w:r w:rsidRPr="00C95D6C">
              <w:rPr>
                <w:rFonts w:eastAsia="Times New Roman" w:cs="Times New Roman"/>
                <w:szCs w:val="28"/>
                <w:lang w:eastAsia="vi-VN"/>
              </w:rPr>
              <w:t>Trẻ nhận xét.</w:t>
            </w: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lang w:eastAsia="vi-VN"/>
              </w:rPr>
              <w:t>-</w:t>
            </w:r>
            <w:r>
              <w:rPr>
                <w:rFonts w:eastAsia="Times New Roman" w:cs="Times New Roman"/>
                <w:szCs w:val="28"/>
                <w:lang w:eastAsia="vi-VN"/>
              </w:rPr>
              <w:t xml:space="preserve"> </w:t>
            </w:r>
            <w:r w:rsidRPr="00C95D6C">
              <w:rPr>
                <w:rFonts w:eastAsia="Times New Roman" w:cs="Times New Roman"/>
                <w:szCs w:val="28"/>
                <w:lang w:eastAsia="vi-VN"/>
              </w:rPr>
              <w:t>Nét xiên chéo...</w:t>
            </w:r>
          </w:p>
          <w:p w:rsidR="00FC0D93" w:rsidRPr="00372F68" w:rsidRDefault="00FC0D93" w:rsidP="00390A6B">
            <w:pPr>
              <w:spacing w:after="0" w:line="240" w:lineRule="auto"/>
              <w:jc w:val="both"/>
              <w:rPr>
                <w:rFonts w:eastAsia="Times New Roman" w:cs="Times New Roman"/>
                <w:szCs w:val="28"/>
                <w:lang w:eastAsia="vi-VN"/>
              </w:rPr>
            </w:pPr>
            <w:r w:rsidRPr="00372F68">
              <w:rPr>
                <w:rFonts w:eastAsia="Times New Roman" w:cs="Times New Roman"/>
                <w:szCs w:val="28"/>
                <w:lang w:eastAsia="vi-VN"/>
              </w:rPr>
              <w:t>- Trên trời</w:t>
            </w: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lang w:eastAsia="vi-VN"/>
              </w:rPr>
              <w:t>-</w:t>
            </w:r>
            <w:r>
              <w:rPr>
                <w:rFonts w:eastAsia="Times New Roman" w:cs="Times New Roman"/>
                <w:szCs w:val="28"/>
                <w:lang w:eastAsia="vi-VN"/>
              </w:rPr>
              <w:t xml:space="preserve"> </w:t>
            </w:r>
            <w:r w:rsidRPr="00C95D6C">
              <w:rPr>
                <w:rFonts w:eastAsia="Times New Roman" w:cs="Times New Roman"/>
                <w:szCs w:val="28"/>
                <w:lang w:eastAsia="vi-VN"/>
              </w:rPr>
              <w:t>Mây</w:t>
            </w: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lang w:eastAsia="vi-VN"/>
              </w:rPr>
              <w:t>-</w:t>
            </w:r>
            <w:r>
              <w:rPr>
                <w:rFonts w:eastAsia="Times New Roman" w:cs="Times New Roman"/>
                <w:szCs w:val="28"/>
                <w:lang w:eastAsia="vi-VN"/>
              </w:rPr>
              <w:t xml:space="preserve"> </w:t>
            </w:r>
            <w:r w:rsidRPr="00C95D6C">
              <w:rPr>
                <w:rFonts w:eastAsia="Times New Roman" w:cs="Times New Roman"/>
                <w:szCs w:val="28"/>
                <w:lang w:eastAsia="vi-VN"/>
              </w:rPr>
              <w:t>Cân đối</w:t>
            </w: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lang w:eastAsia="vi-VN"/>
              </w:rPr>
              <w:t>-</w:t>
            </w:r>
            <w:r>
              <w:rPr>
                <w:rFonts w:eastAsia="Times New Roman" w:cs="Times New Roman"/>
                <w:szCs w:val="28"/>
                <w:lang w:eastAsia="vi-VN"/>
              </w:rPr>
              <w:t xml:space="preserve"> </w:t>
            </w:r>
            <w:r w:rsidRPr="00C95D6C">
              <w:rPr>
                <w:rFonts w:eastAsia="Times New Roman" w:cs="Times New Roman"/>
                <w:szCs w:val="28"/>
                <w:lang w:eastAsia="vi-VN"/>
              </w:rPr>
              <w:t>Trẻ nói</w:t>
            </w: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lang w:eastAsia="vi-VN"/>
              </w:rPr>
              <w:t>-</w:t>
            </w:r>
            <w:r>
              <w:rPr>
                <w:rFonts w:eastAsia="Times New Roman" w:cs="Times New Roman"/>
                <w:szCs w:val="28"/>
                <w:lang w:eastAsia="vi-VN"/>
              </w:rPr>
              <w:t xml:space="preserve"> </w:t>
            </w:r>
            <w:r w:rsidRPr="00C95D6C">
              <w:rPr>
                <w:rFonts w:eastAsia="Times New Roman" w:cs="Times New Roman"/>
                <w:szCs w:val="28"/>
                <w:lang w:eastAsia="vi-VN"/>
              </w:rPr>
              <w:t>Nét ngoằn, nét lượn nét cong</w:t>
            </w:r>
          </w:p>
          <w:p w:rsidR="00FC0D93" w:rsidRPr="00C95D6C" w:rsidRDefault="00FC0D93" w:rsidP="00390A6B">
            <w:pPr>
              <w:spacing w:after="0" w:line="240" w:lineRule="auto"/>
              <w:jc w:val="both"/>
              <w:rPr>
                <w:rFonts w:eastAsia="Times New Roman" w:cs="Times New Roman"/>
                <w:szCs w:val="28"/>
                <w:lang w:eastAsia="vi-VN"/>
              </w:rPr>
            </w:pPr>
          </w:p>
          <w:p w:rsidR="00FC0D93" w:rsidRPr="00C95D6C" w:rsidRDefault="00FC0D93" w:rsidP="00390A6B">
            <w:pPr>
              <w:spacing w:after="0" w:line="240" w:lineRule="auto"/>
              <w:jc w:val="both"/>
              <w:rPr>
                <w:rFonts w:eastAsia="Times New Roman" w:cs="Times New Roman"/>
                <w:szCs w:val="28"/>
                <w:lang w:eastAsia="vi-VN"/>
              </w:rPr>
            </w:pPr>
            <w:r w:rsidRPr="00C95D6C">
              <w:rPr>
                <w:rFonts w:eastAsia="Times New Roman" w:cs="Times New Roman"/>
                <w:szCs w:val="28"/>
                <w:lang w:eastAsia="vi-VN"/>
              </w:rPr>
              <w:t>-</w:t>
            </w:r>
            <w:r>
              <w:rPr>
                <w:rFonts w:eastAsia="Times New Roman" w:cs="Times New Roman"/>
                <w:szCs w:val="28"/>
                <w:lang w:eastAsia="vi-VN"/>
              </w:rPr>
              <w:t xml:space="preserve"> </w:t>
            </w:r>
            <w:r w:rsidRPr="00C95D6C">
              <w:rPr>
                <w:rFonts w:eastAsia="Times New Roman" w:cs="Times New Roman"/>
                <w:szCs w:val="28"/>
                <w:lang w:eastAsia="vi-VN"/>
              </w:rPr>
              <w:t>Trẻ nêu</w:t>
            </w:r>
          </w:p>
          <w:p w:rsidR="00FC0D93" w:rsidRPr="00C95D6C" w:rsidRDefault="00FC0D93" w:rsidP="00390A6B">
            <w:pPr>
              <w:spacing w:after="0" w:line="240" w:lineRule="auto"/>
              <w:jc w:val="both"/>
              <w:rPr>
                <w:rFonts w:eastAsia="Times New Roman" w:cs="Times New Roman"/>
                <w:szCs w:val="28"/>
                <w:lang w:eastAsia="vi-VN"/>
              </w:rPr>
            </w:pPr>
          </w:p>
          <w:p w:rsidR="00FC0D93" w:rsidRPr="00C95D6C" w:rsidRDefault="00FC0D93" w:rsidP="00390A6B">
            <w:pPr>
              <w:spacing w:after="0" w:line="240" w:lineRule="auto"/>
              <w:rPr>
                <w:rFonts w:eastAsia="Times New Roman" w:cs="Times New Roman"/>
                <w:szCs w:val="28"/>
                <w:lang w:eastAsia="vi-VN"/>
              </w:rPr>
            </w:pPr>
          </w:p>
          <w:p w:rsidR="00FC0D93" w:rsidRPr="00C95D6C" w:rsidRDefault="00FC0D93" w:rsidP="00390A6B">
            <w:pPr>
              <w:spacing w:after="0" w:line="240" w:lineRule="auto"/>
              <w:rPr>
                <w:rFonts w:eastAsia="Times New Roman" w:cs="Times New Roman"/>
                <w:szCs w:val="28"/>
                <w:lang w:eastAsia="vi-VN"/>
              </w:rPr>
            </w:pPr>
          </w:p>
          <w:p w:rsidR="00FC0D93" w:rsidRPr="00C95D6C" w:rsidRDefault="00FC0D93" w:rsidP="00390A6B">
            <w:pPr>
              <w:spacing w:after="0" w:line="240" w:lineRule="auto"/>
              <w:rPr>
                <w:rFonts w:eastAsia="Times New Roman" w:cs="Times New Roman"/>
                <w:szCs w:val="28"/>
                <w:lang w:eastAsia="vi-VN"/>
              </w:rPr>
            </w:pPr>
          </w:p>
          <w:p w:rsidR="00FC0D93" w:rsidRPr="00C95D6C" w:rsidRDefault="00FC0D93" w:rsidP="00390A6B">
            <w:pPr>
              <w:spacing w:after="0" w:line="240" w:lineRule="auto"/>
              <w:rPr>
                <w:rFonts w:eastAsia="Times New Roman" w:cs="Times New Roman"/>
                <w:szCs w:val="28"/>
                <w:lang w:eastAsia="vi-VN"/>
              </w:rPr>
            </w:pPr>
            <w:r w:rsidRPr="00C95D6C">
              <w:rPr>
                <w:rFonts w:eastAsia="Times New Roman" w:cs="Times New Roman"/>
                <w:szCs w:val="28"/>
                <w:lang w:eastAsia="vi-VN"/>
              </w:rPr>
              <w:t>- Trẻ nêu ý tưởng.</w:t>
            </w:r>
          </w:p>
          <w:p w:rsidR="00FC0D93" w:rsidRPr="00C95D6C" w:rsidRDefault="00FC0D93" w:rsidP="00390A6B">
            <w:pPr>
              <w:spacing w:after="0" w:line="240" w:lineRule="auto"/>
              <w:rPr>
                <w:rFonts w:eastAsia="Times New Roman" w:cs="Times New Roman"/>
                <w:szCs w:val="28"/>
                <w:lang w:eastAsia="vi-VN"/>
              </w:rPr>
            </w:pPr>
            <w:r w:rsidRPr="00C95D6C">
              <w:rPr>
                <w:rFonts w:eastAsia="Times New Roman" w:cs="Times New Roman"/>
                <w:szCs w:val="28"/>
                <w:lang w:eastAsia="vi-VN"/>
              </w:rPr>
              <w:t>- Những nét cơ bản đã học</w:t>
            </w:r>
          </w:p>
          <w:p w:rsidR="00FC0D93" w:rsidRPr="00C95D6C" w:rsidRDefault="00FC0D93" w:rsidP="00390A6B">
            <w:pPr>
              <w:spacing w:after="0" w:line="240" w:lineRule="auto"/>
              <w:rPr>
                <w:rFonts w:eastAsia="Times New Roman" w:cs="Times New Roman"/>
                <w:szCs w:val="28"/>
                <w:lang w:eastAsia="vi-VN"/>
              </w:rPr>
            </w:pPr>
            <w:r w:rsidRPr="00C95D6C">
              <w:rPr>
                <w:rFonts w:eastAsia="Times New Roman" w:cs="Times New Roman"/>
                <w:szCs w:val="28"/>
                <w:lang w:eastAsia="vi-VN"/>
              </w:rPr>
              <w:t>-</w:t>
            </w:r>
            <w:r>
              <w:rPr>
                <w:rFonts w:eastAsia="Times New Roman" w:cs="Times New Roman"/>
                <w:szCs w:val="28"/>
                <w:lang w:eastAsia="vi-VN"/>
              </w:rPr>
              <w:t xml:space="preserve"> </w:t>
            </w:r>
            <w:r w:rsidRPr="00C95D6C">
              <w:rPr>
                <w:rFonts w:eastAsia="Times New Roman" w:cs="Times New Roman"/>
                <w:szCs w:val="28"/>
                <w:lang w:eastAsia="vi-VN"/>
              </w:rPr>
              <w:t>Tô màu</w:t>
            </w:r>
          </w:p>
          <w:p w:rsidR="00FC0D93" w:rsidRPr="00372F68" w:rsidRDefault="00FC0D93" w:rsidP="00390A6B">
            <w:pPr>
              <w:spacing w:after="0" w:line="240" w:lineRule="auto"/>
              <w:rPr>
                <w:rFonts w:eastAsia="Times New Roman" w:cs="Times New Roman"/>
                <w:szCs w:val="28"/>
                <w:lang w:eastAsia="vi-VN"/>
              </w:rPr>
            </w:pPr>
            <w:r w:rsidRPr="00372F68">
              <w:rPr>
                <w:rFonts w:eastAsia="Times New Roman" w:cs="Times New Roman"/>
                <w:szCs w:val="28"/>
                <w:lang w:eastAsia="vi-VN"/>
              </w:rPr>
              <w:t>- Tay phải</w:t>
            </w:r>
          </w:p>
          <w:p w:rsidR="00FC0D93" w:rsidRPr="00C95D6C" w:rsidRDefault="00FC0D93" w:rsidP="00390A6B">
            <w:pPr>
              <w:spacing w:after="0" w:line="240" w:lineRule="auto"/>
              <w:rPr>
                <w:rFonts w:eastAsia="Times New Roman" w:cs="Times New Roman"/>
                <w:szCs w:val="28"/>
                <w:lang w:eastAsia="vi-VN"/>
              </w:rPr>
            </w:pPr>
            <w:r w:rsidRPr="00C95D6C">
              <w:rPr>
                <w:rFonts w:eastAsia="Times New Roman" w:cs="Times New Roman"/>
                <w:szCs w:val="28"/>
                <w:lang w:eastAsia="vi-VN"/>
              </w:rPr>
              <w:t>-</w:t>
            </w:r>
            <w:r>
              <w:rPr>
                <w:rFonts w:eastAsia="Times New Roman" w:cs="Times New Roman"/>
                <w:szCs w:val="28"/>
                <w:lang w:eastAsia="vi-VN"/>
              </w:rPr>
              <w:t xml:space="preserve"> </w:t>
            </w:r>
            <w:r w:rsidRPr="00C95D6C">
              <w:rPr>
                <w:rFonts w:eastAsia="Times New Roman" w:cs="Times New Roman"/>
                <w:szCs w:val="28"/>
                <w:lang w:eastAsia="vi-VN"/>
              </w:rPr>
              <w:t>Ngay ngắn</w:t>
            </w:r>
          </w:p>
          <w:p w:rsidR="00FC0D93" w:rsidRPr="00C95D6C" w:rsidRDefault="00FC0D93" w:rsidP="00390A6B">
            <w:pPr>
              <w:spacing w:after="0" w:line="240" w:lineRule="auto"/>
              <w:rPr>
                <w:rFonts w:eastAsia="Times New Roman" w:cs="Times New Roman"/>
                <w:szCs w:val="28"/>
                <w:lang w:eastAsia="vi-VN"/>
              </w:rPr>
            </w:pP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szCs w:val="28"/>
              </w:rPr>
              <w:t>-</w:t>
            </w:r>
            <w:r>
              <w:rPr>
                <w:rFonts w:eastAsia="Times New Roman" w:cs="Times New Roman"/>
                <w:szCs w:val="28"/>
              </w:rPr>
              <w:t xml:space="preserve"> </w:t>
            </w:r>
            <w:r w:rsidRPr="00C95D6C">
              <w:rPr>
                <w:rFonts w:eastAsia="Times New Roman" w:cs="Times New Roman"/>
                <w:szCs w:val="28"/>
              </w:rPr>
              <w:t>Trẻ nghe.</w:t>
            </w: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szCs w:val="28"/>
              </w:rPr>
              <w:t>-</w:t>
            </w:r>
            <w:r>
              <w:rPr>
                <w:rFonts w:eastAsia="Times New Roman" w:cs="Times New Roman"/>
                <w:szCs w:val="28"/>
              </w:rPr>
              <w:t xml:space="preserve"> </w:t>
            </w:r>
            <w:r w:rsidRPr="00C95D6C">
              <w:rPr>
                <w:rFonts w:eastAsia="Times New Roman" w:cs="Times New Roman"/>
                <w:szCs w:val="28"/>
              </w:rPr>
              <w:t>Trẻ vào bàn ngồi</w:t>
            </w: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szCs w:val="28"/>
              </w:rPr>
              <w:t>-</w:t>
            </w:r>
            <w:r>
              <w:rPr>
                <w:rFonts w:eastAsia="Times New Roman" w:cs="Times New Roman"/>
                <w:szCs w:val="28"/>
              </w:rPr>
              <w:t xml:space="preserve"> </w:t>
            </w:r>
            <w:r w:rsidRPr="00C95D6C">
              <w:rPr>
                <w:rFonts w:eastAsia="Times New Roman" w:cs="Times New Roman"/>
                <w:szCs w:val="28"/>
              </w:rPr>
              <w:t>Trẻ thực hiện</w:t>
            </w: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szCs w:val="28"/>
              </w:rPr>
              <w:t>-</w:t>
            </w:r>
            <w:r>
              <w:rPr>
                <w:rFonts w:eastAsia="Times New Roman" w:cs="Times New Roman"/>
                <w:szCs w:val="28"/>
              </w:rPr>
              <w:t xml:space="preserve"> </w:t>
            </w:r>
            <w:r w:rsidRPr="00C95D6C">
              <w:rPr>
                <w:rFonts w:eastAsia="Times New Roman" w:cs="Times New Roman"/>
                <w:szCs w:val="28"/>
              </w:rPr>
              <w:t>Chú ý</w:t>
            </w: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szCs w:val="28"/>
              </w:rPr>
              <w:t>-</w:t>
            </w:r>
            <w:r>
              <w:rPr>
                <w:rFonts w:eastAsia="Times New Roman" w:cs="Times New Roman"/>
                <w:szCs w:val="28"/>
              </w:rPr>
              <w:t xml:space="preserve"> </w:t>
            </w:r>
            <w:r w:rsidRPr="00C95D6C">
              <w:rPr>
                <w:rFonts w:eastAsia="Times New Roman" w:cs="Times New Roman"/>
                <w:szCs w:val="28"/>
              </w:rPr>
              <w:t>Trẻ tập</w:t>
            </w: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szCs w:val="28"/>
              </w:rPr>
              <w:t>-</w:t>
            </w:r>
            <w:r>
              <w:rPr>
                <w:rFonts w:eastAsia="Times New Roman" w:cs="Times New Roman"/>
                <w:szCs w:val="28"/>
              </w:rPr>
              <w:t xml:space="preserve"> </w:t>
            </w:r>
            <w:r w:rsidRPr="00C95D6C">
              <w:rPr>
                <w:rFonts w:eastAsia="Times New Roman" w:cs="Times New Roman"/>
                <w:szCs w:val="28"/>
              </w:rPr>
              <w:t xml:space="preserve">Trẻ mang sản phẩm </w:t>
            </w: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szCs w:val="28"/>
              </w:rPr>
              <w:t>-</w:t>
            </w:r>
            <w:r>
              <w:rPr>
                <w:rFonts w:eastAsia="Times New Roman" w:cs="Times New Roman"/>
                <w:szCs w:val="28"/>
              </w:rPr>
              <w:t xml:space="preserve"> </w:t>
            </w:r>
            <w:r w:rsidRPr="00C95D6C">
              <w:rPr>
                <w:rFonts w:eastAsia="Times New Roman" w:cs="Times New Roman"/>
                <w:szCs w:val="28"/>
              </w:rPr>
              <w:t>Con thích bài bạn An</w:t>
            </w: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szCs w:val="28"/>
              </w:rPr>
              <w:t>-</w:t>
            </w:r>
            <w:r>
              <w:rPr>
                <w:rFonts w:eastAsia="Times New Roman" w:cs="Times New Roman"/>
                <w:szCs w:val="28"/>
              </w:rPr>
              <w:t xml:space="preserve"> </w:t>
            </w:r>
            <w:r w:rsidRPr="00C95D6C">
              <w:rPr>
                <w:rFonts w:eastAsia="Times New Roman" w:cs="Times New Roman"/>
                <w:szCs w:val="28"/>
              </w:rPr>
              <w:t>Bạn vẽ đẹp</w:t>
            </w: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szCs w:val="28"/>
              </w:rPr>
              <w:t>-</w:t>
            </w:r>
            <w:r>
              <w:rPr>
                <w:rFonts w:eastAsia="Times New Roman" w:cs="Times New Roman"/>
                <w:szCs w:val="28"/>
              </w:rPr>
              <w:t xml:space="preserve"> </w:t>
            </w:r>
            <w:r w:rsidRPr="00C95D6C">
              <w:rPr>
                <w:rFonts w:eastAsia="Times New Roman" w:cs="Times New Roman"/>
                <w:szCs w:val="28"/>
              </w:rPr>
              <w:t>Trẻ nhận xét.</w:t>
            </w: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szCs w:val="28"/>
              </w:rPr>
              <w:t>-</w:t>
            </w:r>
            <w:r>
              <w:rPr>
                <w:rFonts w:eastAsia="Times New Roman" w:cs="Times New Roman"/>
                <w:szCs w:val="28"/>
              </w:rPr>
              <w:t xml:space="preserve"> </w:t>
            </w:r>
            <w:r w:rsidRPr="00C95D6C">
              <w:rPr>
                <w:rFonts w:eastAsia="Times New Roman" w:cs="Times New Roman"/>
                <w:szCs w:val="28"/>
              </w:rPr>
              <w:t>Trẻ nghe</w:t>
            </w: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szCs w:val="28"/>
              </w:rPr>
              <w:t>-</w:t>
            </w:r>
            <w:r>
              <w:rPr>
                <w:rFonts w:eastAsia="Times New Roman" w:cs="Times New Roman"/>
                <w:szCs w:val="28"/>
              </w:rPr>
              <w:t xml:space="preserve"> </w:t>
            </w:r>
            <w:r w:rsidRPr="00C95D6C">
              <w:rPr>
                <w:rFonts w:eastAsia="Times New Roman" w:cs="Times New Roman"/>
                <w:szCs w:val="28"/>
              </w:rPr>
              <w:t>Chú ý nghe.</w:t>
            </w: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szCs w:val="28"/>
              </w:rPr>
              <w:t>-</w:t>
            </w:r>
            <w:r>
              <w:rPr>
                <w:rFonts w:eastAsia="Times New Roman" w:cs="Times New Roman"/>
                <w:szCs w:val="28"/>
              </w:rPr>
              <w:t xml:space="preserve"> </w:t>
            </w:r>
            <w:r w:rsidRPr="00C95D6C">
              <w:rPr>
                <w:rFonts w:eastAsia="Times New Roman" w:cs="Times New Roman"/>
                <w:szCs w:val="28"/>
              </w:rPr>
              <w:t>Vẽ mây mưa.</w:t>
            </w:r>
          </w:p>
          <w:p w:rsidR="00FC0D93" w:rsidRPr="00372F68" w:rsidRDefault="00FC0D93" w:rsidP="00390A6B">
            <w:pPr>
              <w:spacing w:after="0" w:line="240" w:lineRule="auto"/>
              <w:jc w:val="both"/>
              <w:rPr>
                <w:rFonts w:eastAsia="Times New Roman" w:cs="Times New Roman"/>
                <w:szCs w:val="28"/>
              </w:rPr>
            </w:pPr>
            <w:r>
              <w:rPr>
                <w:rFonts w:eastAsia="Times New Roman" w:cs="Times New Roman"/>
                <w:szCs w:val="28"/>
              </w:rPr>
              <w:t xml:space="preserve">- </w:t>
            </w:r>
            <w:r w:rsidRPr="00372F68">
              <w:rPr>
                <w:rFonts w:eastAsia="Times New Roman" w:cs="Times New Roman"/>
                <w:szCs w:val="28"/>
              </w:rPr>
              <w:t>Vẽ mây mưa</w:t>
            </w:r>
          </w:p>
          <w:p w:rsidR="00FC0D93" w:rsidRPr="00C95D6C" w:rsidRDefault="00FC0D93" w:rsidP="00390A6B">
            <w:pPr>
              <w:spacing w:after="0" w:line="240" w:lineRule="auto"/>
              <w:jc w:val="both"/>
              <w:rPr>
                <w:rFonts w:eastAsia="Times New Roman" w:cs="Times New Roman"/>
                <w:szCs w:val="28"/>
              </w:rPr>
            </w:pPr>
          </w:p>
          <w:p w:rsidR="00FC0D93" w:rsidRPr="00C95D6C" w:rsidRDefault="00FC0D93" w:rsidP="00390A6B">
            <w:pPr>
              <w:spacing w:after="0" w:line="240" w:lineRule="auto"/>
              <w:jc w:val="both"/>
              <w:rPr>
                <w:rFonts w:eastAsia="Times New Roman" w:cs="Times New Roman"/>
                <w:szCs w:val="28"/>
              </w:rPr>
            </w:pPr>
            <w:r w:rsidRPr="00C95D6C">
              <w:rPr>
                <w:rFonts w:eastAsia="Times New Roman" w:cs="Times New Roman"/>
                <w:szCs w:val="28"/>
              </w:rPr>
              <w:t>-</w:t>
            </w:r>
            <w:r>
              <w:rPr>
                <w:rFonts w:eastAsia="Times New Roman" w:cs="Times New Roman"/>
                <w:szCs w:val="28"/>
              </w:rPr>
              <w:t xml:space="preserve"> </w:t>
            </w:r>
            <w:r w:rsidRPr="00C95D6C">
              <w:rPr>
                <w:rFonts w:eastAsia="Times New Roman" w:cs="Times New Roman"/>
                <w:szCs w:val="28"/>
              </w:rPr>
              <w:t>Rồi ạ.</w:t>
            </w:r>
          </w:p>
        </w:tc>
      </w:tr>
    </w:tbl>
    <w:p w:rsidR="00D85CF7" w:rsidRDefault="00A85581" w:rsidP="000A46C4">
      <w:pPr>
        <w:spacing w:after="0" w:line="240" w:lineRule="auto"/>
        <w:ind w:right="-170"/>
        <w:rPr>
          <w:rFonts w:asciiTheme="majorHAnsi" w:eastAsia="MS Mincho" w:hAnsiTheme="majorHAnsi" w:cstheme="majorHAnsi"/>
          <w:szCs w:val="28"/>
          <w:lang w:val="en-US" w:eastAsia="ja-JP"/>
        </w:rPr>
      </w:pPr>
      <w:r w:rsidRPr="003B283A">
        <w:rPr>
          <w:rFonts w:asciiTheme="majorHAnsi" w:eastAsia="MS Mincho" w:hAnsiTheme="majorHAnsi" w:cstheme="majorHAnsi"/>
          <w:b/>
          <w:szCs w:val="28"/>
          <w:lang w:val="en-US" w:eastAsia="ja-JP"/>
        </w:rPr>
        <w:lastRenderedPageBreak/>
        <w:t>*</w:t>
      </w:r>
      <w:r w:rsidR="00566B95" w:rsidRPr="003B283A">
        <w:rPr>
          <w:rFonts w:asciiTheme="majorHAnsi" w:eastAsia="MS Mincho" w:hAnsiTheme="majorHAnsi" w:cstheme="majorHAnsi"/>
          <w:b/>
          <w:szCs w:val="28"/>
          <w:lang w:val="en-US" w:eastAsia="ja-JP"/>
        </w:rPr>
        <w:t xml:space="preserve"> </w:t>
      </w:r>
      <w:r w:rsidRPr="003B283A">
        <w:rPr>
          <w:rFonts w:asciiTheme="majorHAnsi" w:eastAsia="MS Mincho" w:hAnsiTheme="majorHAnsi" w:cstheme="majorHAnsi"/>
          <w:b/>
          <w:szCs w:val="28"/>
          <w:lang w:val="en-US" w:eastAsia="ja-JP"/>
        </w:rPr>
        <w:t>Đánh giá trẻ hằ</w:t>
      </w:r>
      <w:r w:rsidR="00566B95" w:rsidRPr="003B283A">
        <w:rPr>
          <w:rFonts w:asciiTheme="majorHAnsi" w:eastAsia="MS Mincho" w:hAnsiTheme="majorHAnsi" w:cstheme="majorHAnsi"/>
          <w:b/>
          <w:szCs w:val="28"/>
          <w:lang w:val="en-US" w:eastAsia="ja-JP"/>
        </w:rPr>
        <w:t>ng ngày</w:t>
      </w:r>
      <w:r w:rsidR="00566B95" w:rsidRPr="00E01D17">
        <w:rPr>
          <w:rFonts w:asciiTheme="majorHAnsi" w:eastAsia="MS Mincho" w:hAnsiTheme="majorHAnsi" w:cstheme="majorHAnsi"/>
          <w:szCs w:val="28"/>
          <w:lang w:val="en-US" w:eastAsia="ja-JP"/>
        </w:rPr>
        <w:t xml:space="preserve"> {</w:t>
      </w:r>
      <w:r w:rsidRPr="00E01D17">
        <w:rPr>
          <w:rFonts w:asciiTheme="majorHAnsi" w:eastAsia="MS Mincho" w:hAnsiTheme="majorHAnsi" w:cstheme="majorHAnsi"/>
          <w:szCs w:val="28"/>
          <w:lang w:val="en-US" w:eastAsia="ja-JP"/>
        </w:rPr>
        <w:t>Đánh giá những vấn đề nổi bật về: tình trạng sức khỏ</w:t>
      </w:r>
      <w:r w:rsidR="006E0D6F">
        <w:rPr>
          <w:rFonts w:asciiTheme="majorHAnsi" w:eastAsia="MS Mincho" w:hAnsiTheme="majorHAnsi" w:cstheme="majorHAnsi"/>
          <w:szCs w:val="28"/>
          <w:lang w:val="en-US" w:eastAsia="ja-JP"/>
        </w:rPr>
        <w:t>e:</w:t>
      </w:r>
      <w:r w:rsidR="00345CDA">
        <w:rPr>
          <w:rFonts w:asciiTheme="majorHAnsi" w:eastAsia="MS Mincho" w:hAnsiTheme="majorHAnsi" w:cstheme="majorHAnsi"/>
          <w:szCs w:val="28"/>
          <w:lang w:val="en-US" w:eastAsia="ja-JP"/>
        </w:rPr>
        <w:t xml:space="preserve">  </w:t>
      </w:r>
      <w:r w:rsidR="00280628">
        <w:rPr>
          <w:rFonts w:asciiTheme="majorHAnsi" w:eastAsia="MS Mincho" w:hAnsiTheme="majorHAnsi" w:cstheme="majorHAnsi"/>
          <w:szCs w:val="28"/>
          <w:lang w:val="en-US" w:eastAsia="ja-JP"/>
        </w:rPr>
        <w:t xml:space="preserve">  </w:t>
      </w:r>
      <w:r w:rsidRPr="00E01D17">
        <w:rPr>
          <w:rFonts w:asciiTheme="majorHAnsi" w:eastAsia="MS Mincho" w:hAnsiTheme="majorHAnsi" w:cstheme="majorHAnsi"/>
          <w:szCs w:val="28"/>
          <w:lang w:val="en-US" w:eastAsia="ja-JP"/>
        </w:rPr>
        <w:t>trạng thái cảm xúc, thái độ và hành vi của trẻ; kiến thức, kĩ năng của trẻ</w:t>
      </w:r>
      <w:r w:rsidR="003B2137">
        <w:rPr>
          <w:rFonts w:asciiTheme="majorHAnsi" w:eastAsia="MS Mincho" w:hAnsiTheme="majorHAnsi" w:cstheme="majorHAnsi"/>
          <w:szCs w:val="28"/>
          <w:lang w:val="en-US" w:eastAsia="ja-JP"/>
        </w:rPr>
        <w:t>}:</w:t>
      </w:r>
    </w:p>
    <w:p w:rsidR="00D85CF7" w:rsidRDefault="00D85CF7" w:rsidP="00D85CF7">
      <w:pPr>
        <w:tabs>
          <w:tab w:val="left" w:pos="1094"/>
        </w:tabs>
        <w:spacing w:after="0" w:line="36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00053F82">
        <w:rPr>
          <w:rFonts w:asciiTheme="majorHAnsi" w:eastAsia="Times New Roman" w:hAnsiTheme="majorHAnsi" w:cstheme="majorHAnsi"/>
          <w:color w:val="000000"/>
          <w:szCs w:val="28"/>
          <w:lang w:val="it-IT"/>
        </w:rPr>
        <w:t>..........................................................................................................................................................................................................................................</w:t>
      </w:r>
      <w:r w:rsidR="00FC0D93">
        <w:rPr>
          <w:rFonts w:asciiTheme="majorHAnsi" w:eastAsia="Times New Roman" w:hAnsiTheme="majorHAnsi" w:cstheme="majorHAnsi"/>
          <w:color w:val="000000"/>
          <w:szCs w:val="28"/>
          <w:lang w:val="it-IT"/>
        </w:rPr>
        <w:t>...............................</w:t>
      </w:r>
      <w:r w:rsidR="003E3206">
        <w:rPr>
          <w:rFonts w:asciiTheme="majorHAnsi" w:eastAsia="Times New Roman" w:hAnsiTheme="majorHAnsi" w:cstheme="majorHAnsi"/>
          <w:color w:val="000000"/>
          <w:szCs w:val="28"/>
          <w:lang w:val="it-IT"/>
        </w:rPr>
        <w:t>........................................................................................................................................................................................................................................................................................................................................................................................................................................................................................................................................................................................................................................................................................................................................................................................................................................................................................................................................................................................................................................................................................................................................................................................................................................................................................................................................................................................................................................................................................................................</w:t>
      </w:r>
    </w:p>
    <w:p w:rsidR="0090689A" w:rsidRPr="00052483" w:rsidRDefault="00706283" w:rsidP="00052483">
      <w:pPr>
        <w:tabs>
          <w:tab w:val="left" w:pos="1094"/>
        </w:tabs>
        <w:spacing w:after="0" w:line="360" w:lineRule="auto"/>
        <w:ind w:right="282"/>
        <w:rPr>
          <w:rFonts w:asciiTheme="majorHAnsi" w:eastAsia="Times New Roman" w:hAnsiTheme="majorHAnsi" w:cstheme="majorHAnsi"/>
          <w:color w:val="000000"/>
          <w:szCs w:val="28"/>
          <w:lang w:val="it-IT"/>
        </w:rPr>
      </w:pPr>
      <w:r>
        <w:rPr>
          <w:rFonts w:asciiTheme="majorHAnsi" w:eastAsia="MS Mincho" w:hAnsiTheme="majorHAnsi" w:cstheme="majorHAnsi"/>
          <w:szCs w:val="28"/>
          <w:lang w:val="en-US" w:eastAsia="ja-JP"/>
        </w:rPr>
        <w:lastRenderedPageBreak/>
        <w:t xml:space="preserve">                                                                          </w:t>
      </w:r>
      <w:r w:rsidR="0090689A" w:rsidRPr="0090689A">
        <w:rPr>
          <w:rFonts w:eastAsia="Times New Roman" w:cs="Times New Roman"/>
          <w:szCs w:val="28"/>
          <w:lang w:val="it-IT"/>
        </w:rPr>
        <w:t xml:space="preserve">Thứ 6 ngày </w:t>
      </w:r>
      <w:r w:rsidR="00533D0C">
        <w:rPr>
          <w:rFonts w:eastAsia="Times New Roman" w:cs="Times New Roman"/>
          <w:szCs w:val="28"/>
        </w:rPr>
        <w:t>25</w:t>
      </w:r>
      <w:r w:rsidR="00B73655">
        <w:rPr>
          <w:rFonts w:eastAsia="Times New Roman" w:cs="Times New Roman"/>
          <w:szCs w:val="28"/>
          <w:lang w:val="en-US"/>
        </w:rPr>
        <w:t xml:space="preserve"> </w:t>
      </w:r>
      <w:r w:rsidR="0090689A" w:rsidRPr="0090689A">
        <w:rPr>
          <w:rFonts w:eastAsia="Times New Roman" w:cs="Times New Roman"/>
          <w:szCs w:val="28"/>
          <w:lang w:val="it-IT"/>
        </w:rPr>
        <w:t>thá</w:t>
      </w:r>
      <w:r w:rsidR="0013078D">
        <w:rPr>
          <w:rFonts w:eastAsia="Times New Roman" w:cs="Times New Roman"/>
          <w:szCs w:val="28"/>
          <w:lang w:val="it-IT"/>
        </w:rPr>
        <w:t>ng 04</w:t>
      </w:r>
      <w:r w:rsidR="00C92D59">
        <w:rPr>
          <w:rFonts w:eastAsia="Times New Roman" w:cs="Times New Roman"/>
          <w:szCs w:val="28"/>
          <w:lang w:val="it-IT"/>
        </w:rPr>
        <w:t xml:space="preserve"> </w:t>
      </w:r>
      <w:r w:rsidR="0090689A" w:rsidRPr="0090689A">
        <w:rPr>
          <w:rFonts w:eastAsia="Times New Roman" w:cs="Times New Roman"/>
          <w:szCs w:val="28"/>
          <w:lang w:val="it-IT"/>
        </w:rPr>
        <w:t xml:space="preserve">năm </w:t>
      </w:r>
      <w:r w:rsidR="00533D0C">
        <w:rPr>
          <w:rFonts w:eastAsia="Times New Roman" w:cs="Times New Roman"/>
          <w:szCs w:val="28"/>
        </w:rPr>
        <w:t>2025</w:t>
      </w:r>
    </w:p>
    <w:p w:rsidR="0090689A" w:rsidRDefault="0090689A" w:rsidP="0090689A">
      <w:pPr>
        <w:spacing w:line="240" w:lineRule="auto"/>
        <w:rPr>
          <w:rFonts w:eastAsia="Calibri" w:cs="Times New Roman"/>
          <w:b/>
          <w:color w:val="000000"/>
          <w:szCs w:val="28"/>
          <w:lang w:val="en-US"/>
        </w:rPr>
      </w:pPr>
      <w:r w:rsidRPr="0090689A">
        <w:rPr>
          <w:rFonts w:eastAsia="Calibri" w:cs="Times New Roman"/>
          <w:b/>
          <w:color w:val="000000"/>
          <w:szCs w:val="28"/>
          <w:lang w:val="en-US"/>
        </w:rPr>
        <w:t>Tên hoạt động:</w:t>
      </w:r>
      <w:r w:rsidR="00DB0A07">
        <w:rPr>
          <w:rFonts w:eastAsia="Calibri" w:cs="Times New Roman"/>
          <w:b/>
          <w:color w:val="000000"/>
          <w:szCs w:val="28"/>
          <w:lang w:val="en-US"/>
        </w:rPr>
        <w:t xml:space="preserve"> </w:t>
      </w:r>
    </w:p>
    <w:p w:rsidR="00852B1E" w:rsidRDefault="002B1D96" w:rsidP="002B1D96">
      <w:pPr>
        <w:spacing w:after="0" w:line="240" w:lineRule="auto"/>
        <w:ind w:left="720"/>
        <w:rPr>
          <w:rFonts w:eastAsia="Times New Roman" w:cs="Times New Roman"/>
          <w:b/>
          <w:sz w:val="26"/>
          <w:szCs w:val="26"/>
        </w:rPr>
      </w:pPr>
      <w:r>
        <w:rPr>
          <w:rFonts w:eastAsia="Calibri" w:cs="Times New Roman"/>
          <w:b/>
          <w:color w:val="000000"/>
          <w:szCs w:val="28"/>
          <w:lang w:val="en-US"/>
        </w:rPr>
        <w:t xml:space="preserve">                               </w:t>
      </w:r>
      <w:r>
        <w:rPr>
          <w:rFonts w:eastAsia="Times New Roman" w:cs="Times New Roman"/>
          <w:b/>
          <w:sz w:val="26"/>
          <w:szCs w:val="26"/>
        </w:rPr>
        <w:t>Dạy hát</w:t>
      </w:r>
      <w:r w:rsidR="00852B1E">
        <w:rPr>
          <w:rFonts w:eastAsia="Times New Roman" w:cs="Times New Roman"/>
          <w:b/>
          <w:sz w:val="26"/>
          <w:szCs w:val="26"/>
        </w:rPr>
        <w:t>: “CHO TÔI ĐI LÀM MƯA”</w:t>
      </w:r>
    </w:p>
    <w:p w:rsidR="00852B1E" w:rsidRDefault="002B1D96" w:rsidP="00852B1E">
      <w:pPr>
        <w:spacing w:after="0" w:line="240" w:lineRule="auto"/>
        <w:ind w:left="2160" w:firstLine="720"/>
        <w:rPr>
          <w:rFonts w:eastAsia="Times New Roman" w:cs="Times New Roman"/>
          <w:b/>
          <w:sz w:val="26"/>
          <w:szCs w:val="26"/>
        </w:rPr>
      </w:pPr>
      <w:r>
        <w:rPr>
          <w:rFonts w:eastAsia="Times New Roman" w:cs="Times New Roman"/>
          <w:b/>
          <w:sz w:val="26"/>
          <w:szCs w:val="26"/>
        </w:rPr>
        <w:t>Nghe hát</w:t>
      </w:r>
      <w:r w:rsidR="00852B1E">
        <w:rPr>
          <w:rFonts w:eastAsia="Times New Roman" w:cs="Times New Roman"/>
          <w:b/>
          <w:sz w:val="26"/>
          <w:szCs w:val="26"/>
        </w:rPr>
        <w:t>: “</w:t>
      </w:r>
      <w:r>
        <w:rPr>
          <w:rFonts w:eastAsia="Times New Roman" w:cs="Times New Roman"/>
          <w:b/>
          <w:sz w:val="26"/>
          <w:szCs w:val="26"/>
          <w:lang w:val="en-US"/>
        </w:rPr>
        <w:t xml:space="preserve"> SAU </w:t>
      </w:r>
      <w:r>
        <w:rPr>
          <w:rFonts w:eastAsia="Times New Roman" w:cs="Times New Roman"/>
          <w:b/>
          <w:sz w:val="26"/>
          <w:szCs w:val="26"/>
        </w:rPr>
        <w:t>MƯA</w:t>
      </w:r>
      <w:r w:rsidR="00852B1E">
        <w:rPr>
          <w:rFonts w:eastAsia="Times New Roman" w:cs="Times New Roman"/>
          <w:b/>
          <w:sz w:val="26"/>
          <w:szCs w:val="26"/>
        </w:rPr>
        <w:t>”</w:t>
      </w:r>
    </w:p>
    <w:p w:rsidR="00852B1E" w:rsidRPr="006D53AD" w:rsidRDefault="002B1D96" w:rsidP="00852B1E">
      <w:pPr>
        <w:spacing w:after="0" w:line="240" w:lineRule="auto"/>
        <w:ind w:left="1440" w:firstLine="720"/>
        <w:rPr>
          <w:rFonts w:eastAsia="Times New Roman" w:cs="Times New Roman"/>
          <w:b/>
          <w:sz w:val="26"/>
          <w:szCs w:val="26"/>
        </w:rPr>
      </w:pPr>
      <w:r>
        <w:rPr>
          <w:rFonts w:eastAsia="Times New Roman" w:cs="Times New Roman"/>
          <w:b/>
          <w:sz w:val="26"/>
          <w:szCs w:val="26"/>
        </w:rPr>
        <w:t xml:space="preserve">           Trò chơi</w:t>
      </w:r>
      <w:r w:rsidR="009175AE">
        <w:rPr>
          <w:rFonts w:eastAsia="Times New Roman" w:cs="Times New Roman"/>
          <w:b/>
          <w:sz w:val="26"/>
          <w:szCs w:val="26"/>
        </w:rPr>
        <w:t>: “NGHE GIAI ĐIỆU THÂN QUEN</w:t>
      </w:r>
      <w:r w:rsidR="00852B1E">
        <w:rPr>
          <w:rFonts w:eastAsia="Times New Roman" w:cs="Times New Roman"/>
          <w:b/>
          <w:sz w:val="26"/>
          <w:szCs w:val="26"/>
        </w:rPr>
        <w:t>”</w:t>
      </w:r>
    </w:p>
    <w:p w:rsidR="00852B1E" w:rsidRPr="00A34E0F" w:rsidRDefault="00852B1E" w:rsidP="00852B1E">
      <w:pPr>
        <w:spacing w:after="0" w:line="240" w:lineRule="auto"/>
        <w:jc w:val="both"/>
        <w:outlineLvl w:val="0"/>
        <w:rPr>
          <w:rFonts w:eastAsia="Times New Roman" w:cs="Times New Roman"/>
          <w:szCs w:val="28"/>
        </w:rPr>
      </w:pPr>
      <w:r w:rsidRPr="006D53AD">
        <w:rPr>
          <w:rFonts w:eastAsia="Times New Roman" w:cs="Times New Roman"/>
          <w:b/>
          <w:szCs w:val="28"/>
        </w:rPr>
        <w:t>Hoạt động bổ trợ:</w:t>
      </w:r>
      <w:r w:rsidRPr="006D53AD">
        <w:rPr>
          <w:rFonts w:eastAsia="Times New Roman" w:cs="Times New Roman"/>
          <w:szCs w:val="28"/>
        </w:rPr>
        <w:t xml:space="preserve">  </w:t>
      </w:r>
      <w:r>
        <w:rPr>
          <w:rFonts w:eastAsia="Times New Roman" w:cs="Times New Roman"/>
          <w:lang w:eastAsia="vi-VN"/>
        </w:rPr>
        <w:t>Trò chơi.</w:t>
      </w:r>
    </w:p>
    <w:p w:rsidR="00852B1E" w:rsidRPr="006D53AD" w:rsidRDefault="00852B1E" w:rsidP="00852B1E">
      <w:pPr>
        <w:spacing w:after="0" w:line="240" w:lineRule="auto"/>
        <w:jc w:val="both"/>
        <w:outlineLvl w:val="0"/>
        <w:rPr>
          <w:rFonts w:eastAsia="Times New Roman" w:cs="Times New Roman"/>
          <w:b/>
          <w:szCs w:val="28"/>
        </w:rPr>
      </w:pPr>
      <w:r w:rsidRPr="006D53AD">
        <w:rPr>
          <w:rFonts w:eastAsia="Times New Roman" w:cs="Times New Roman"/>
          <w:b/>
          <w:szCs w:val="28"/>
        </w:rPr>
        <w:t>I. Mục đích yêu cầu:</w:t>
      </w:r>
    </w:p>
    <w:p w:rsidR="00852B1E" w:rsidRPr="00F63182" w:rsidRDefault="00852B1E" w:rsidP="00852B1E">
      <w:pPr>
        <w:spacing w:after="0" w:line="240" w:lineRule="auto"/>
        <w:jc w:val="both"/>
        <w:rPr>
          <w:rFonts w:eastAsia="Times New Roman" w:cs="Times New Roman"/>
          <w:szCs w:val="28"/>
        </w:rPr>
      </w:pPr>
      <w:r w:rsidRPr="00F63182">
        <w:rPr>
          <w:rFonts w:eastAsia="Times New Roman" w:cs="Times New Roman"/>
          <w:szCs w:val="28"/>
        </w:rPr>
        <w:t>1.Kiến thức :</w:t>
      </w:r>
    </w:p>
    <w:p w:rsidR="00852B1E" w:rsidRPr="00F63182" w:rsidRDefault="00852B1E" w:rsidP="00852B1E">
      <w:pPr>
        <w:spacing w:after="0" w:line="240" w:lineRule="auto"/>
        <w:rPr>
          <w:rFonts w:eastAsia="Calibri" w:cs="Times New Roman"/>
          <w:color w:val="000000"/>
          <w:szCs w:val="28"/>
          <w:shd w:val="clear" w:color="auto" w:fill="FFFFFF"/>
        </w:rPr>
      </w:pPr>
      <w:r w:rsidRPr="00F63182">
        <w:rPr>
          <w:rFonts w:eastAsia="Times New Roman" w:cs="Times New Roman"/>
          <w:szCs w:val="28"/>
        </w:rPr>
        <w:t xml:space="preserve">- </w:t>
      </w:r>
      <w:r w:rsidRPr="00F63182">
        <w:rPr>
          <w:rFonts w:eastAsia="Calibri" w:cs="Times New Roman"/>
          <w:color w:val="000000"/>
          <w:szCs w:val="28"/>
          <w:shd w:val="clear" w:color="auto" w:fill="FFFFFF"/>
        </w:rPr>
        <w:t>Trẻ biết tên bài hát, tên tác giả, hiểu nội dung bài hát.</w:t>
      </w:r>
    </w:p>
    <w:p w:rsidR="00852B1E" w:rsidRPr="00F63182" w:rsidRDefault="00852B1E" w:rsidP="00852B1E">
      <w:pPr>
        <w:spacing w:after="0" w:line="240" w:lineRule="auto"/>
        <w:rPr>
          <w:rFonts w:eastAsia="Times New Roman" w:cs="Times New Roman"/>
          <w:szCs w:val="28"/>
          <w:lang w:eastAsia="vi-VN"/>
        </w:rPr>
      </w:pPr>
      <w:r w:rsidRPr="00F63182">
        <w:rPr>
          <w:rFonts w:eastAsia="Times New Roman" w:cs="Times New Roman"/>
          <w:szCs w:val="28"/>
          <w:lang w:eastAsia="vi-VN"/>
        </w:rPr>
        <w:t xml:space="preserve">- </w:t>
      </w:r>
      <w:r w:rsidRPr="00F63182">
        <w:rPr>
          <w:rFonts w:eastAsia="Calibri" w:cs="Times New Roman"/>
          <w:color w:val="000000"/>
          <w:szCs w:val="28"/>
          <w:shd w:val="clear" w:color="auto" w:fill="FFFFFF"/>
        </w:rPr>
        <w:t>Trẻ thể hiện tình cảm khi hát, chơi tốt trò chơi</w:t>
      </w:r>
      <w:r w:rsidRPr="00F63182">
        <w:rPr>
          <w:rFonts w:eastAsia="Times New Roman" w:cs="Times New Roman"/>
          <w:szCs w:val="28"/>
          <w:lang w:eastAsia="vi-VN"/>
        </w:rPr>
        <w:t>.</w:t>
      </w:r>
    </w:p>
    <w:p w:rsidR="00852B1E" w:rsidRPr="004F3753" w:rsidRDefault="00852B1E" w:rsidP="00852B1E">
      <w:pPr>
        <w:spacing w:after="0" w:line="240" w:lineRule="auto"/>
        <w:rPr>
          <w:rFonts w:eastAsia="Times New Roman" w:cs="Times New Roman"/>
          <w:szCs w:val="28"/>
          <w:lang w:eastAsia="vi-VN"/>
        </w:rPr>
      </w:pPr>
      <w:r w:rsidRPr="004F3753">
        <w:rPr>
          <w:rFonts w:eastAsia="Times New Roman" w:cs="Times New Roman"/>
          <w:szCs w:val="28"/>
          <w:lang w:eastAsia="vi-VN"/>
        </w:rPr>
        <w:t xml:space="preserve">- </w:t>
      </w:r>
      <w:r w:rsidRPr="004F3753">
        <w:rPr>
          <w:rFonts w:eastAsia="Calibri" w:cs="Times New Roman"/>
          <w:color w:val="000000"/>
          <w:szCs w:val="28"/>
          <w:shd w:val="clear" w:color="auto" w:fill="FFFFFF"/>
        </w:rPr>
        <w:t>Thích thú lắng nghe cô hát, hưởng ứng theo giai điệu bài hát.</w:t>
      </w:r>
    </w:p>
    <w:p w:rsidR="00852B1E" w:rsidRPr="004F3753" w:rsidRDefault="00852B1E" w:rsidP="00852B1E">
      <w:pPr>
        <w:spacing w:after="0" w:line="240" w:lineRule="auto"/>
        <w:rPr>
          <w:rFonts w:eastAsia="Times New Roman" w:cs="Times New Roman"/>
          <w:szCs w:val="28"/>
        </w:rPr>
      </w:pPr>
      <w:r w:rsidRPr="004F3753">
        <w:rPr>
          <w:rFonts w:eastAsia="Times New Roman" w:cs="Times New Roman"/>
          <w:szCs w:val="28"/>
        </w:rPr>
        <w:t>2.Kỹ năng:</w:t>
      </w:r>
    </w:p>
    <w:p w:rsidR="00852B1E" w:rsidRPr="004F3753" w:rsidRDefault="00852B1E" w:rsidP="00852B1E">
      <w:pPr>
        <w:spacing w:after="0" w:line="240" w:lineRule="auto"/>
        <w:jc w:val="both"/>
        <w:rPr>
          <w:rFonts w:eastAsia="Calibri" w:cs="Times New Roman"/>
          <w:color w:val="000000"/>
          <w:szCs w:val="28"/>
          <w:shd w:val="clear" w:color="auto" w:fill="FFFFFF"/>
        </w:rPr>
      </w:pPr>
      <w:r w:rsidRPr="004F3753">
        <w:rPr>
          <w:rFonts w:eastAsia="Times New Roman" w:cs="Times New Roman"/>
          <w:szCs w:val="28"/>
          <w:lang w:eastAsia="vi-VN"/>
        </w:rPr>
        <w:t xml:space="preserve">- </w:t>
      </w:r>
      <w:r w:rsidRPr="004F3753">
        <w:rPr>
          <w:rFonts w:eastAsia="Calibri" w:cs="Times New Roman"/>
          <w:color w:val="000000"/>
          <w:szCs w:val="28"/>
          <w:shd w:val="clear" w:color="auto" w:fill="FFFFFF"/>
        </w:rPr>
        <w:t>Phát triển kĩ năng ca hát cho trẻ, hát đúng nhạc, hát rõ lời.</w:t>
      </w:r>
    </w:p>
    <w:p w:rsidR="00852B1E" w:rsidRPr="004F3753" w:rsidRDefault="00852B1E" w:rsidP="00852B1E">
      <w:pPr>
        <w:spacing w:after="0" w:line="240" w:lineRule="auto"/>
        <w:rPr>
          <w:rFonts w:eastAsia="Calibri" w:cs="Times New Roman"/>
          <w:color w:val="000000"/>
          <w:szCs w:val="28"/>
          <w:shd w:val="clear" w:color="auto" w:fill="FFFFFF"/>
        </w:rPr>
      </w:pPr>
      <w:r w:rsidRPr="004F3753">
        <w:rPr>
          <w:rFonts w:eastAsia="Calibri" w:cs="Times New Roman"/>
          <w:color w:val="000000"/>
          <w:szCs w:val="28"/>
          <w:shd w:val="clear" w:color="auto" w:fill="FFFFFF"/>
        </w:rPr>
        <w:t xml:space="preserve">- Rèn trẻ mạnh dạn tự tin </w:t>
      </w:r>
    </w:p>
    <w:p w:rsidR="00852B1E" w:rsidRPr="004F3753" w:rsidRDefault="00852B1E" w:rsidP="00852B1E">
      <w:pPr>
        <w:spacing w:after="0" w:line="240" w:lineRule="auto"/>
        <w:jc w:val="both"/>
        <w:rPr>
          <w:rFonts w:eastAsia="Times New Roman" w:cs="Times New Roman"/>
          <w:szCs w:val="28"/>
        </w:rPr>
      </w:pPr>
      <w:r w:rsidRPr="004F3753">
        <w:rPr>
          <w:rFonts w:eastAsia="Times New Roman" w:cs="Times New Roman"/>
          <w:szCs w:val="28"/>
        </w:rPr>
        <w:t>3. Thái độ:</w:t>
      </w:r>
    </w:p>
    <w:p w:rsidR="00852B1E" w:rsidRPr="004F3753" w:rsidRDefault="00852B1E" w:rsidP="00852B1E">
      <w:pPr>
        <w:spacing w:after="0" w:line="240" w:lineRule="auto"/>
        <w:rPr>
          <w:rFonts w:eastAsia="Calibri" w:cs="Times New Roman"/>
          <w:color w:val="000000"/>
          <w:szCs w:val="28"/>
          <w:shd w:val="clear" w:color="auto" w:fill="FFFFFF"/>
        </w:rPr>
      </w:pPr>
      <w:r w:rsidRPr="004F3753">
        <w:rPr>
          <w:rFonts w:eastAsia="Times New Roman" w:cs="Times New Roman"/>
          <w:szCs w:val="28"/>
        </w:rPr>
        <w:t xml:space="preserve">- </w:t>
      </w:r>
      <w:r w:rsidRPr="004F3753">
        <w:rPr>
          <w:rFonts w:eastAsia="Calibri" w:cs="Times New Roman"/>
          <w:color w:val="000000"/>
          <w:szCs w:val="28"/>
          <w:shd w:val="clear" w:color="auto" w:fill="FFFFFF"/>
        </w:rPr>
        <w:t>Giáo dục trẻ chăm ngoan, lễ phép, nghe lời cô.</w:t>
      </w:r>
    </w:p>
    <w:p w:rsidR="00852B1E" w:rsidRPr="004F3753" w:rsidRDefault="00852B1E" w:rsidP="00852B1E">
      <w:pPr>
        <w:spacing w:after="0" w:line="240" w:lineRule="auto"/>
        <w:rPr>
          <w:rFonts w:eastAsia="Times New Roman" w:cs="Times New Roman"/>
          <w:b/>
          <w:szCs w:val="28"/>
          <w:lang w:val="de-DE"/>
        </w:rPr>
      </w:pPr>
      <w:r w:rsidRPr="004F3753">
        <w:rPr>
          <w:rFonts w:eastAsia="Times New Roman" w:cs="Times New Roman"/>
          <w:b/>
          <w:szCs w:val="28"/>
          <w:lang w:val="de-DE"/>
        </w:rPr>
        <w:t>II.</w:t>
      </w:r>
      <w:r w:rsidRPr="004F3753">
        <w:rPr>
          <w:rFonts w:eastAsia="Times New Roman" w:cs="Times New Roman"/>
          <w:b/>
          <w:szCs w:val="28"/>
          <w:u w:val="single"/>
          <w:lang w:val="de-DE"/>
        </w:rPr>
        <w:t xml:space="preserve"> </w:t>
      </w:r>
      <w:r w:rsidRPr="004F3753">
        <w:rPr>
          <w:rFonts w:eastAsia="Times New Roman" w:cs="Times New Roman"/>
          <w:b/>
          <w:szCs w:val="28"/>
          <w:lang w:val="de-DE"/>
        </w:rPr>
        <w:t>Chuẩn bị:</w:t>
      </w:r>
    </w:p>
    <w:p w:rsidR="00852B1E" w:rsidRPr="004F3753" w:rsidRDefault="00852B1E" w:rsidP="00852B1E">
      <w:pPr>
        <w:spacing w:after="0" w:line="240" w:lineRule="auto"/>
        <w:rPr>
          <w:rFonts w:eastAsia="Times New Roman" w:cs="Times New Roman"/>
          <w:szCs w:val="28"/>
          <w:lang w:val="de-DE"/>
        </w:rPr>
      </w:pPr>
      <w:r w:rsidRPr="004F3753">
        <w:rPr>
          <w:rFonts w:eastAsia="Times New Roman" w:cs="Times New Roman"/>
          <w:szCs w:val="28"/>
          <w:lang w:val="de-DE"/>
        </w:rPr>
        <w:t>1. Đồ dùng của giáo viên và trẻ:</w:t>
      </w:r>
    </w:p>
    <w:p w:rsidR="00852B1E" w:rsidRPr="004F3753" w:rsidRDefault="00852B1E" w:rsidP="00852B1E">
      <w:pPr>
        <w:spacing w:after="0" w:line="240" w:lineRule="auto"/>
        <w:rPr>
          <w:rFonts w:eastAsia="Times New Roman" w:cs="Times New Roman"/>
          <w:szCs w:val="28"/>
          <w:lang w:val="nb-NO"/>
        </w:rPr>
      </w:pPr>
      <w:r w:rsidRPr="004F3753">
        <w:rPr>
          <w:rFonts w:eastAsia="Times New Roman" w:cs="Times New Roman"/>
          <w:szCs w:val="28"/>
          <w:lang w:val="de-DE"/>
        </w:rPr>
        <w:t xml:space="preserve">a. </w:t>
      </w:r>
      <w:r w:rsidRPr="004F3753">
        <w:rPr>
          <w:rFonts w:eastAsia="Times New Roman" w:cs="Times New Roman"/>
          <w:szCs w:val="28"/>
          <w:lang w:val="nb-NO"/>
        </w:rPr>
        <w:t>Đồ dùng của cô:</w:t>
      </w:r>
    </w:p>
    <w:p w:rsidR="00852B1E" w:rsidRPr="00F63182" w:rsidRDefault="00852B1E" w:rsidP="00852B1E">
      <w:pPr>
        <w:spacing w:after="0" w:line="240" w:lineRule="auto"/>
        <w:rPr>
          <w:rFonts w:eastAsia="Times New Roman" w:cs="Times New Roman"/>
          <w:szCs w:val="28"/>
          <w:lang w:val="nb-NO"/>
        </w:rPr>
      </w:pPr>
      <w:r w:rsidRPr="00F63182">
        <w:rPr>
          <w:rFonts w:eastAsia="Times New Roman" w:cs="Times New Roman"/>
          <w:szCs w:val="28"/>
          <w:lang w:val="nb-NO"/>
        </w:rPr>
        <w:t>- Máy tính, giáo án điện tử.</w:t>
      </w:r>
    </w:p>
    <w:p w:rsidR="00852B1E" w:rsidRPr="00F63182" w:rsidRDefault="00852B1E" w:rsidP="00852B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lang w:val="fr-FR"/>
        </w:rPr>
      </w:pPr>
      <w:r w:rsidRPr="00F63182">
        <w:rPr>
          <w:rFonts w:eastAsia="Times New Roman" w:cs="Times New Roman"/>
          <w:color w:val="242B2D"/>
          <w:szCs w:val="28"/>
        </w:rPr>
        <w:t xml:space="preserve">- </w:t>
      </w:r>
      <w:r>
        <w:rPr>
          <w:rFonts w:eastAsia="Times New Roman" w:cs="Times New Roman"/>
          <w:szCs w:val="28"/>
          <w:lang w:val="pt-BR"/>
        </w:rPr>
        <w:t>Nhạc bài hát “cho tôi đi làm</w:t>
      </w:r>
      <w:r w:rsidRPr="00F63182">
        <w:rPr>
          <w:rFonts w:eastAsia="Times New Roman" w:cs="Times New Roman"/>
          <w:szCs w:val="28"/>
          <w:lang w:val="pt-BR"/>
        </w:rPr>
        <w:t xml:space="preserve"> mưa, mưa rơi”.</w:t>
      </w:r>
    </w:p>
    <w:p w:rsidR="00852B1E" w:rsidRPr="00F63182" w:rsidRDefault="00852B1E" w:rsidP="00852B1E">
      <w:pPr>
        <w:shd w:val="clear" w:color="auto" w:fill="FFFFFF"/>
        <w:spacing w:after="0" w:line="240" w:lineRule="auto"/>
        <w:rPr>
          <w:rFonts w:eastAsia="Times New Roman" w:cs="Times New Roman"/>
          <w:color w:val="242B2D"/>
          <w:szCs w:val="28"/>
        </w:rPr>
      </w:pPr>
      <w:r w:rsidRPr="00F63182">
        <w:rPr>
          <w:rFonts w:eastAsia="Times New Roman" w:cs="Times New Roman"/>
          <w:szCs w:val="28"/>
          <w:lang w:val="pt-BR"/>
        </w:rPr>
        <w:t>b. Đồ dùng của trẻ:</w:t>
      </w:r>
    </w:p>
    <w:p w:rsidR="00852B1E" w:rsidRPr="00F63182" w:rsidRDefault="00852B1E" w:rsidP="00852B1E">
      <w:pPr>
        <w:shd w:val="clear" w:color="auto" w:fill="FFFFFF"/>
        <w:spacing w:after="0" w:line="240" w:lineRule="auto"/>
        <w:rPr>
          <w:rFonts w:eastAsia="Times New Roman" w:cs="Times New Roman"/>
          <w:color w:val="333333"/>
          <w:szCs w:val="28"/>
        </w:rPr>
      </w:pPr>
      <w:r w:rsidRPr="00F63182">
        <w:rPr>
          <w:rFonts w:eastAsia="Times New Roman" w:cs="Times New Roman"/>
          <w:szCs w:val="28"/>
          <w:lang w:val="pt-BR"/>
        </w:rPr>
        <w:t>- Mũ chóp.</w:t>
      </w:r>
    </w:p>
    <w:p w:rsidR="00852B1E" w:rsidRPr="006D53AD" w:rsidRDefault="00852B1E" w:rsidP="00852B1E">
      <w:pPr>
        <w:shd w:val="clear" w:color="auto" w:fill="FFFFFF"/>
        <w:spacing w:after="0" w:line="240" w:lineRule="auto"/>
        <w:rPr>
          <w:rFonts w:eastAsia="Times New Roman" w:cs="Times New Roman"/>
          <w:szCs w:val="28"/>
        </w:rPr>
      </w:pPr>
      <w:r>
        <w:rPr>
          <w:rFonts w:eastAsia="Times New Roman" w:cs="Times New Roman"/>
          <w:szCs w:val="28"/>
        </w:rPr>
        <w:t xml:space="preserve">2. </w:t>
      </w:r>
      <w:r w:rsidRPr="006D53AD">
        <w:rPr>
          <w:rFonts w:eastAsia="Times New Roman" w:cs="Times New Roman"/>
          <w:szCs w:val="28"/>
        </w:rPr>
        <w:t xml:space="preserve">Địa điểm tổ chức: </w:t>
      </w:r>
    </w:p>
    <w:p w:rsidR="00852B1E" w:rsidRPr="006D53AD" w:rsidRDefault="00852B1E" w:rsidP="00852B1E">
      <w:pPr>
        <w:tabs>
          <w:tab w:val="left" w:pos="180"/>
        </w:tabs>
        <w:spacing w:after="0" w:line="240" w:lineRule="auto"/>
        <w:jc w:val="both"/>
        <w:rPr>
          <w:rFonts w:eastAsia="Times New Roman" w:cs="Times New Roman"/>
          <w:szCs w:val="28"/>
        </w:rPr>
      </w:pPr>
      <w:r w:rsidRPr="006D53AD">
        <w:rPr>
          <w:rFonts w:eastAsia="Times New Roman" w:cs="Times New Roman"/>
          <w:szCs w:val="28"/>
        </w:rPr>
        <w:t xml:space="preserve">  Trong lớp</w:t>
      </w:r>
    </w:p>
    <w:p w:rsidR="00852B1E" w:rsidRPr="006D53AD" w:rsidRDefault="00852B1E" w:rsidP="00852B1E">
      <w:pPr>
        <w:spacing w:after="0" w:line="240" w:lineRule="auto"/>
        <w:rPr>
          <w:rFonts w:eastAsia="Times New Roman" w:cs="Times New Roman"/>
          <w:b/>
          <w:szCs w:val="28"/>
          <w:lang w:val="it-IT"/>
        </w:rPr>
      </w:pPr>
      <w:r w:rsidRPr="006D53AD">
        <w:rPr>
          <w:rFonts w:eastAsia="Times New Roman" w:cs="Times New Roman"/>
          <w:b/>
          <w:szCs w:val="28"/>
        </w:rPr>
        <w:t>III. Tổ chức hoạt động:</w:t>
      </w:r>
      <w:r w:rsidRPr="006D53AD">
        <w:rPr>
          <w:rFonts w:eastAsia="Times New Roman" w:cs="Times New Roman"/>
          <w:szCs w:val="28"/>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431"/>
      </w:tblGrid>
      <w:tr w:rsidR="00852B1E" w:rsidRPr="006D53AD" w:rsidTr="009F715A">
        <w:trPr>
          <w:trHeight w:val="567"/>
        </w:trPr>
        <w:tc>
          <w:tcPr>
            <w:tcW w:w="6067" w:type="dxa"/>
            <w:tcBorders>
              <w:top w:val="single" w:sz="4" w:space="0" w:color="auto"/>
              <w:left w:val="single" w:sz="4" w:space="0" w:color="auto"/>
              <w:bottom w:val="single" w:sz="4" w:space="0" w:color="auto"/>
              <w:right w:val="single" w:sz="4" w:space="0" w:color="auto"/>
            </w:tcBorders>
            <w:vAlign w:val="center"/>
            <w:hideMark/>
          </w:tcPr>
          <w:p w:rsidR="00852B1E" w:rsidRPr="002B1D96" w:rsidRDefault="002B1D96" w:rsidP="00852B1E">
            <w:pPr>
              <w:spacing w:after="0" w:line="240" w:lineRule="auto"/>
              <w:jc w:val="center"/>
              <w:rPr>
                <w:rFonts w:eastAsia="Times New Roman" w:cs="Times New Roman"/>
                <w:b/>
                <w:szCs w:val="28"/>
              </w:rPr>
            </w:pPr>
            <w:r w:rsidRPr="002B1D96">
              <w:rPr>
                <w:rFonts w:eastAsia="Times New Roman" w:cs="Times New Roman"/>
                <w:b/>
                <w:szCs w:val="28"/>
              </w:rPr>
              <w:t>Hướng dẫn của giáo viên</w:t>
            </w:r>
          </w:p>
        </w:tc>
        <w:tc>
          <w:tcPr>
            <w:tcW w:w="3431" w:type="dxa"/>
            <w:tcBorders>
              <w:top w:val="single" w:sz="4" w:space="0" w:color="auto"/>
              <w:left w:val="single" w:sz="4" w:space="0" w:color="auto"/>
              <w:bottom w:val="single" w:sz="4" w:space="0" w:color="auto"/>
              <w:right w:val="single" w:sz="4" w:space="0" w:color="auto"/>
            </w:tcBorders>
            <w:vAlign w:val="center"/>
            <w:hideMark/>
          </w:tcPr>
          <w:p w:rsidR="00852B1E" w:rsidRPr="002B1D96" w:rsidRDefault="002B1D96" w:rsidP="00852B1E">
            <w:pPr>
              <w:spacing w:after="0" w:line="240" w:lineRule="auto"/>
              <w:jc w:val="center"/>
              <w:rPr>
                <w:rFonts w:eastAsia="Times New Roman" w:cs="Times New Roman"/>
                <w:b/>
                <w:szCs w:val="28"/>
                <w:lang w:val="en-US"/>
              </w:rPr>
            </w:pPr>
            <w:r w:rsidRPr="002B1D96">
              <w:rPr>
                <w:rFonts w:eastAsia="Times New Roman" w:cs="Times New Roman"/>
                <w:b/>
                <w:szCs w:val="28"/>
              </w:rPr>
              <w:t>Hướng dẫn của</w:t>
            </w:r>
            <w:r w:rsidRPr="002B1D96">
              <w:rPr>
                <w:rFonts w:eastAsia="Times New Roman" w:cs="Times New Roman"/>
                <w:b/>
                <w:szCs w:val="28"/>
                <w:lang w:val="en-US"/>
              </w:rPr>
              <w:t xml:space="preserve"> trẻ</w:t>
            </w:r>
          </w:p>
        </w:tc>
      </w:tr>
      <w:tr w:rsidR="00852B1E" w:rsidRPr="006D53AD" w:rsidTr="003166CD">
        <w:trPr>
          <w:trHeight w:val="1264"/>
        </w:trPr>
        <w:tc>
          <w:tcPr>
            <w:tcW w:w="6067" w:type="dxa"/>
            <w:hideMark/>
          </w:tcPr>
          <w:p w:rsidR="00852B1E" w:rsidRPr="009363F3" w:rsidRDefault="00852B1E" w:rsidP="00852B1E">
            <w:pPr>
              <w:spacing w:after="0" w:line="240" w:lineRule="auto"/>
              <w:jc w:val="both"/>
              <w:rPr>
                <w:rFonts w:eastAsia="Times New Roman" w:cs="Times New Roman"/>
                <w:szCs w:val="28"/>
              </w:rPr>
            </w:pPr>
            <w:r w:rsidRPr="009363F3">
              <w:rPr>
                <w:rFonts w:eastAsia="Times New Roman" w:cs="Times New Roman"/>
                <w:b/>
                <w:szCs w:val="28"/>
              </w:rPr>
              <w:t xml:space="preserve">1. Ổn định tổ chức: </w:t>
            </w:r>
            <w:r w:rsidRPr="009363F3">
              <w:rPr>
                <w:rFonts w:eastAsia="Times New Roman" w:cs="Times New Roman"/>
                <w:szCs w:val="28"/>
              </w:rPr>
              <w:t>( 1</w:t>
            </w:r>
            <w:r>
              <w:rPr>
                <w:rFonts w:eastAsia="Times New Roman" w:cs="Times New Roman"/>
                <w:szCs w:val="28"/>
              </w:rPr>
              <w:t>-2</w:t>
            </w:r>
            <w:r w:rsidRPr="009363F3">
              <w:rPr>
                <w:rFonts w:eastAsia="Times New Roman" w:cs="Times New Roman"/>
                <w:szCs w:val="28"/>
              </w:rPr>
              <w:t xml:space="preserve"> phút)</w:t>
            </w:r>
          </w:p>
          <w:p w:rsidR="00852B1E" w:rsidRPr="009363F3" w:rsidRDefault="00852B1E" w:rsidP="00852B1E">
            <w:pPr>
              <w:shd w:val="clear" w:color="auto" w:fill="FFFFFF"/>
              <w:spacing w:after="0" w:line="240" w:lineRule="auto"/>
              <w:rPr>
                <w:rFonts w:eastAsia="Arial" w:cs="Times New Roman"/>
                <w:color w:val="3C3C3C"/>
                <w:szCs w:val="28"/>
                <w:lang w:eastAsia="vi-VN"/>
              </w:rPr>
            </w:pPr>
            <w:r w:rsidRPr="009363F3">
              <w:rPr>
                <w:rFonts w:ascii="Arial" w:eastAsia="Arial" w:hAnsi="Arial" w:cs="Times New Roman"/>
                <w:color w:val="3C3C3C"/>
                <w:szCs w:val="28"/>
                <w:lang w:eastAsia="vi-VN"/>
              </w:rPr>
              <w:t xml:space="preserve">- </w:t>
            </w:r>
            <w:r w:rsidRPr="009363F3">
              <w:rPr>
                <w:rFonts w:eastAsia="Arial" w:cs="Times New Roman"/>
                <w:color w:val="3C3C3C"/>
                <w:szCs w:val="28"/>
                <w:lang w:eastAsia="vi-VN"/>
              </w:rPr>
              <w:t>Cho trẻ chơi trò chơi: Trời mưa</w:t>
            </w:r>
          </w:p>
          <w:p w:rsidR="00852B1E" w:rsidRPr="004F3753" w:rsidRDefault="00852B1E" w:rsidP="00852B1E">
            <w:pPr>
              <w:shd w:val="clear" w:color="auto" w:fill="FFFFFF"/>
              <w:spacing w:after="0" w:line="240" w:lineRule="auto"/>
              <w:rPr>
                <w:rFonts w:eastAsia="Arial" w:cs="Times New Roman"/>
                <w:color w:val="3C3C3C"/>
                <w:szCs w:val="28"/>
                <w:lang w:eastAsia="vi-VN"/>
              </w:rPr>
            </w:pPr>
            <w:r w:rsidRPr="009363F3">
              <w:rPr>
                <w:rFonts w:eastAsia="Arial" w:cs="Times New Roman"/>
                <w:color w:val="3C3C3C"/>
                <w:szCs w:val="28"/>
                <w:lang w:eastAsia="vi-VN"/>
              </w:rPr>
              <w:t xml:space="preserve">- </w:t>
            </w:r>
            <w:r w:rsidRPr="004F3753">
              <w:rPr>
                <w:rFonts w:eastAsia="Arial" w:cs="Times New Roman"/>
                <w:color w:val="3C3C3C"/>
                <w:szCs w:val="28"/>
                <w:lang w:eastAsia="vi-VN"/>
              </w:rPr>
              <w:t>Khi trời mưa ta phải làm gì?</w:t>
            </w:r>
          </w:p>
          <w:p w:rsidR="00852B1E" w:rsidRPr="004F3753" w:rsidRDefault="00852B1E" w:rsidP="00852B1E">
            <w:pPr>
              <w:shd w:val="clear" w:color="auto" w:fill="FFFFFF"/>
              <w:spacing w:after="0" w:line="240" w:lineRule="auto"/>
              <w:rPr>
                <w:rFonts w:eastAsia="Arial" w:cs="Times New Roman"/>
                <w:color w:val="3C3C3C"/>
                <w:szCs w:val="28"/>
                <w:lang w:eastAsia="vi-VN"/>
              </w:rPr>
            </w:pPr>
            <w:r w:rsidRPr="004F3753">
              <w:rPr>
                <w:rFonts w:eastAsia="Arial" w:cs="Times New Roman"/>
                <w:color w:val="000000"/>
                <w:szCs w:val="28"/>
                <w:lang w:eastAsia="vi-VN"/>
              </w:rPr>
              <w:t>- Mưa có ích lợi gì với cuộc sống?</w:t>
            </w:r>
          </w:p>
          <w:p w:rsidR="00852B1E" w:rsidRPr="004F3753" w:rsidRDefault="00852B1E" w:rsidP="00852B1E">
            <w:pPr>
              <w:shd w:val="clear" w:color="auto" w:fill="FFFFFF"/>
              <w:spacing w:after="0" w:line="240" w:lineRule="auto"/>
              <w:jc w:val="both"/>
              <w:rPr>
                <w:rFonts w:eastAsia="Arial" w:cs="Times New Roman"/>
                <w:color w:val="3C3C3C"/>
                <w:szCs w:val="28"/>
                <w:lang w:eastAsia="vi-VN"/>
              </w:rPr>
            </w:pPr>
            <w:r w:rsidRPr="004F3753">
              <w:rPr>
                <w:rFonts w:eastAsia="Arial" w:cs="Times New Roman"/>
                <w:color w:val="000000"/>
                <w:szCs w:val="28"/>
                <w:lang w:eastAsia="vi-VN"/>
              </w:rPr>
              <w:t>- Giáo dục: Giáo dục cho trẻ biết ích lợi của mưa với thiên nhiên, con người</w:t>
            </w:r>
          </w:p>
          <w:p w:rsidR="00852B1E" w:rsidRPr="004F3753" w:rsidRDefault="00852B1E" w:rsidP="00852B1E">
            <w:pPr>
              <w:shd w:val="clear" w:color="auto" w:fill="FFFFFF"/>
              <w:spacing w:after="0" w:line="240" w:lineRule="auto"/>
              <w:rPr>
                <w:rFonts w:eastAsia="Times New Roman" w:cs="Times New Roman"/>
                <w:color w:val="333333"/>
                <w:szCs w:val="28"/>
              </w:rPr>
            </w:pPr>
            <w:r w:rsidRPr="004F3753">
              <w:rPr>
                <w:rFonts w:eastAsia="Times New Roman" w:cs="Times New Roman"/>
                <w:b/>
                <w:szCs w:val="28"/>
                <w:lang w:val="it-IT"/>
              </w:rPr>
              <w:t xml:space="preserve">2. Giới thiệu bài: </w:t>
            </w:r>
            <w:r w:rsidRPr="004F3753">
              <w:rPr>
                <w:rFonts w:eastAsia="Times New Roman" w:cs="Times New Roman"/>
                <w:szCs w:val="28"/>
                <w:lang w:val="it-IT"/>
              </w:rPr>
              <w:t>( 1 Phút )</w:t>
            </w:r>
          </w:p>
          <w:p w:rsidR="00852B1E" w:rsidRPr="009363F3" w:rsidRDefault="00852B1E" w:rsidP="00852B1E">
            <w:pPr>
              <w:tabs>
                <w:tab w:val="left" w:pos="1740"/>
              </w:tabs>
              <w:spacing w:after="0" w:line="240" w:lineRule="auto"/>
              <w:jc w:val="both"/>
              <w:rPr>
                <w:rFonts w:eastAsia="Arial" w:cs="Times New Roman"/>
                <w:szCs w:val="28"/>
                <w:lang w:val="de-DE" w:eastAsia="en-AU"/>
              </w:rPr>
            </w:pPr>
            <w:r w:rsidRPr="004F3753">
              <w:rPr>
                <w:rFonts w:eastAsia="Times New Roman" w:cs="Times New Roman"/>
                <w:szCs w:val="28"/>
              </w:rPr>
              <w:t xml:space="preserve">- </w:t>
            </w:r>
            <w:r w:rsidRPr="004F3753">
              <w:rPr>
                <w:rFonts w:eastAsia="Arial" w:cs="Times New Roman"/>
                <w:szCs w:val="28"/>
                <w:lang w:val="de-DE" w:eastAsia="en-AU"/>
              </w:rPr>
              <w:t>Có 1 bài hát nói về lợi ích của mưa</w:t>
            </w:r>
            <w:r w:rsidRPr="009363F3">
              <w:rPr>
                <w:rFonts w:eastAsia="Arial" w:cs="Times New Roman"/>
                <w:szCs w:val="28"/>
                <w:lang w:val="de-DE" w:eastAsia="en-AU"/>
              </w:rPr>
              <w:t xml:space="preserve"> đối với sinh vật và con người đấy, các con có muốn học bài hát này cùng cô không?</w:t>
            </w:r>
          </w:p>
          <w:p w:rsidR="00852B1E" w:rsidRPr="009363F3" w:rsidRDefault="00852B1E" w:rsidP="00852B1E">
            <w:pPr>
              <w:spacing w:after="0" w:line="240" w:lineRule="auto"/>
              <w:jc w:val="both"/>
              <w:rPr>
                <w:rFonts w:eastAsia="Times New Roman" w:cs="Times New Roman"/>
                <w:szCs w:val="28"/>
                <w:lang w:val="it-IT"/>
              </w:rPr>
            </w:pPr>
            <w:r w:rsidRPr="009363F3">
              <w:rPr>
                <w:rFonts w:eastAsia="Times New Roman" w:cs="Times New Roman"/>
                <w:szCs w:val="28"/>
              </w:rPr>
              <w:t xml:space="preserve"> </w:t>
            </w:r>
            <w:r w:rsidRPr="009363F3">
              <w:rPr>
                <w:rFonts w:eastAsia="Times New Roman" w:cs="Times New Roman"/>
                <w:b/>
                <w:szCs w:val="28"/>
                <w:lang w:val="it-IT"/>
              </w:rPr>
              <w:t xml:space="preserve">3. Hướng dẫn : </w:t>
            </w:r>
            <w:r w:rsidRPr="009363F3">
              <w:rPr>
                <w:rFonts w:eastAsia="Times New Roman" w:cs="Times New Roman"/>
                <w:szCs w:val="28"/>
                <w:lang w:val="it-IT"/>
              </w:rPr>
              <w:t>( 18- 20 Phút )</w:t>
            </w:r>
          </w:p>
          <w:p w:rsidR="00852B1E" w:rsidRPr="009363F3" w:rsidRDefault="00852B1E" w:rsidP="00852B1E">
            <w:pPr>
              <w:spacing w:after="0" w:line="240" w:lineRule="auto"/>
              <w:jc w:val="both"/>
              <w:rPr>
                <w:rFonts w:eastAsia="Times New Roman" w:cs="Times New Roman"/>
                <w:szCs w:val="28"/>
              </w:rPr>
            </w:pPr>
            <w:r w:rsidRPr="009363F3">
              <w:rPr>
                <w:rFonts w:eastAsia="Times New Roman" w:cs="Times New Roman"/>
                <w:b/>
                <w:szCs w:val="28"/>
                <w:lang w:val="it-IT"/>
              </w:rPr>
              <w:t>a.</w:t>
            </w:r>
            <w:r w:rsidRPr="009363F3">
              <w:rPr>
                <w:rFonts w:eastAsia="Times New Roman" w:cs="Times New Roman"/>
                <w:b/>
                <w:i/>
                <w:szCs w:val="28"/>
                <w:lang w:val="it-IT"/>
              </w:rPr>
              <w:t xml:space="preserve"> </w:t>
            </w:r>
            <w:r w:rsidRPr="009363F3">
              <w:rPr>
                <w:rFonts w:eastAsia="Times New Roman" w:cs="Times New Roman"/>
                <w:b/>
                <w:szCs w:val="28"/>
                <w:lang w:val="it-IT"/>
              </w:rPr>
              <w:t xml:space="preserve">Hoạt động 1: </w:t>
            </w:r>
            <w:r w:rsidRPr="009363F3">
              <w:rPr>
                <w:rFonts w:eastAsia="Times New Roman" w:cs="Times New Roman"/>
                <w:szCs w:val="28"/>
              </w:rPr>
              <w:t>Dạy hát:</w:t>
            </w:r>
          </w:p>
          <w:p w:rsidR="00852B1E" w:rsidRDefault="00852B1E" w:rsidP="00852B1E">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Cô hát lần 1: Vui vẻ tự nhiên, thể hiện tình cảm của bài hát.</w:t>
            </w:r>
          </w:p>
          <w:p w:rsidR="00A04185" w:rsidRPr="00A04185" w:rsidRDefault="00A04185" w:rsidP="00852B1E">
            <w:pPr>
              <w:spacing w:after="0" w:line="240" w:lineRule="auto"/>
              <w:jc w:val="both"/>
              <w:rPr>
                <w:rFonts w:cs="Times New Roman"/>
                <w:color w:val="000000"/>
                <w:szCs w:val="28"/>
                <w:shd w:val="clear" w:color="auto" w:fill="FFFFFF"/>
                <w:lang w:val="en-US"/>
              </w:rPr>
            </w:pPr>
            <w:r>
              <w:rPr>
                <w:rFonts w:cs="Times New Roman"/>
                <w:color w:val="000000"/>
                <w:szCs w:val="28"/>
                <w:shd w:val="clear" w:color="auto" w:fill="FFFFFF"/>
                <w:lang w:val="en-US"/>
              </w:rPr>
              <w:t>- Cô vừa hát bài hát có tên là gì?</w:t>
            </w:r>
          </w:p>
          <w:p w:rsidR="00852B1E" w:rsidRPr="009363F3" w:rsidRDefault="00852B1E" w:rsidP="00852B1E">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Cô giới thiệu tên tác giả.</w:t>
            </w:r>
          </w:p>
          <w:p w:rsidR="00852B1E" w:rsidRPr="009363F3" w:rsidRDefault="00852B1E" w:rsidP="00852B1E">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lastRenderedPageBreak/>
              <w:t>+ Lần 2: Cô hát kết hợp đánh nhịp</w:t>
            </w:r>
          </w:p>
          <w:p w:rsidR="00852B1E" w:rsidRDefault="00AA3338" w:rsidP="00852B1E">
            <w:pPr>
              <w:tabs>
                <w:tab w:val="left" w:pos="1740"/>
              </w:tabs>
              <w:spacing w:after="0" w:line="240" w:lineRule="auto"/>
              <w:jc w:val="both"/>
              <w:rPr>
                <w:rFonts w:cs="Times New Roman"/>
                <w:color w:val="000000"/>
                <w:szCs w:val="28"/>
                <w:shd w:val="clear" w:color="auto" w:fill="FFFFFF"/>
              </w:rPr>
            </w:pPr>
            <w:r>
              <w:rPr>
                <w:rFonts w:cs="Times New Roman"/>
                <w:color w:val="000000"/>
                <w:szCs w:val="28"/>
                <w:shd w:val="clear" w:color="auto" w:fill="FFFFFF"/>
                <w:lang w:val="en-US"/>
              </w:rPr>
              <w:t xml:space="preserve">- </w:t>
            </w:r>
            <w:r w:rsidR="00852B1E" w:rsidRPr="009363F3">
              <w:rPr>
                <w:rFonts w:cs="Times New Roman"/>
                <w:color w:val="000000"/>
                <w:szCs w:val="28"/>
                <w:shd w:val="clear" w:color="auto" w:fill="FFFFFF"/>
              </w:rPr>
              <w:t xml:space="preserve">Cô giảng nội dung bài hát: </w:t>
            </w:r>
          </w:p>
          <w:p w:rsidR="00852B1E" w:rsidRPr="009363F3" w:rsidRDefault="00852B1E" w:rsidP="00852B1E">
            <w:pPr>
              <w:tabs>
                <w:tab w:val="left" w:pos="1740"/>
              </w:tabs>
              <w:spacing w:after="0" w:line="240" w:lineRule="auto"/>
              <w:jc w:val="both"/>
              <w:rPr>
                <w:rFonts w:eastAsia="Arial" w:cs="Times New Roman"/>
                <w:szCs w:val="28"/>
                <w:lang w:val="de-DE" w:eastAsia="en-AU"/>
              </w:rPr>
            </w:pPr>
            <w:r>
              <w:rPr>
                <w:rFonts w:cs="Times New Roman"/>
                <w:color w:val="000000"/>
                <w:szCs w:val="28"/>
                <w:shd w:val="clear" w:color="auto" w:fill="FFFFFF"/>
              </w:rPr>
              <w:t xml:space="preserve">- </w:t>
            </w:r>
            <w:r w:rsidRPr="009363F3">
              <w:rPr>
                <w:rFonts w:eastAsia="Arial" w:cs="Times New Roman"/>
                <w:szCs w:val="28"/>
                <w:lang w:val="de-DE" w:eastAsia="en-AU"/>
              </w:rPr>
              <w:t>Bài hát nói về bạn nhỏ muốn đi làm mưa để giúp ích cho đời, không phí hoài rong chơi.</w:t>
            </w:r>
          </w:p>
          <w:p w:rsidR="00852B1E" w:rsidRPr="009363F3" w:rsidRDefault="00852B1E" w:rsidP="00852B1E">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Dạy trẻ hát:</w:t>
            </w:r>
          </w:p>
          <w:p w:rsidR="00852B1E" w:rsidRPr="009363F3" w:rsidRDefault="00852B1E" w:rsidP="00852B1E">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Cô đánh nhịp cho lớp hát, đánh một tay cô hát, hai tay lớp hát.</w:t>
            </w:r>
          </w:p>
          <w:p w:rsidR="00852B1E" w:rsidRPr="009363F3" w:rsidRDefault="00852B1E" w:rsidP="00852B1E">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Cô cùng lớp hát 2- 3 lần</w:t>
            </w:r>
          </w:p>
          <w:p w:rsidR="00852B1E" w:rsidRDefault="00852B1E" w:rsidP="00852B1E">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Tổ, nhóm, cá nhân hát.</w:t>
            </w:r>
          </w:p>
          <w:p w:rsidR="00852B1E" w:rsidRPr="009363F3" w:rsidRDefault="00852B1E" w:rsidP="00852B1E">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Cô chú ý sửa sai phát âm của trẻ.</w:t>
            </w:r>
          </w:p>
          <w:p w:rsidR="00852B1E" w:rsidRPr="009363F3" w:rsidRDefault="00852B1E" w:rsidP="00852B1E">
            <w:pPr>
              <w:spacing w:after="0" w:line="240" w:lineRule="auto"/>
              <w:jc w:val="both"/>
              <w:rPr>
                <w:rFonts w:cs="Times New Roman"/>
                <w:color w:val="000000"/>
                <w:szCs w:val="28"/>
                <w:shd w:val="clear" w:color="auto" w:fill="FFFFFF"/>
              </w:rPr>
            </w:pPr>
            <w:r w:rsidRPr="009363F3">
              <w:rPr>
                <w:rFonts w:cs="Times New Roman"/>
                <w:color w:val="000000"/>
                <w:szCs w:val="28"/>
                <w:shd w:val="clear" w:color="auto" w:fill="FFFFFF"/>
              </w:rPr>
              <w:t>- Cô tổ chức cho trẻ hát theo hiệu lệnh.</w:t>
            </w:r>
          </w:p>
          <w:p w:rsidR="00852B1E" w:rsidRPr="009363F3" w:rsidRDefault="00852B1E" w:rsidP="00852B1E">
            <w:pPr>
              <w:spacing w:after="0" w:line="240" w:lineRule="auto"/>
              <w:jc w:val="both"/>
              <w:rPr>
                <w:rFonts w:eastAsia="Times New Roman" w:cs="Times New Roman"/>
                <w:szCs w:val="28"/>
              </w:rPr>
            </w:pPr>
            <w:r w:rsidRPr="009363F3">
              <w:rPr>
                <w:rFonts w:cs="Times New Roman"/>
                <w:color w:val="000000"/>
                <w:szCs w:val="28"/>
                <w:shd w:val="clear" w:color="auto" w:fill="FFFFFF"/>
              </w:rPr>
              <w:t>- Động viên, khuyến khích lệ trẻ.</w:t>
            </w:r>
          </w:p>
          <w:p w:rsidR="00852B1E" w:rsidRPr="00AA3338" w:rsidRDefault="00852B1E" w:rsidP="00852B1E">
            <w:pPr>
              <w:tabs>
                <w:tab w:val="left" w:pos="1740"/>
              </w:tabs>
              <w:spacing w:after="0" w:line="240" w:lineRule="auto"/>
              <w:jc w:val="both"/>
              <w:rPr>
                <w:rFonts w:eastAsia="Times New Roman" w:cs="Times New Roman"/>
                <w:szCs w:val="28"/>
                <w:lang w:val="en-US" w:eastAsia="en-AU"/>
              </w:rPr>
            </w:pPr>
            <w:r w:rsidRPr="009363F3">
              <w:rPr>
                <w:rFonts w:eastAsia="Times New Roman" w:cs="Times New Roman"/>
                <w:b/>
                <w:szCs w:val="28"/>
              </w:rPr>
              <w:t>b. Hoạt động 2</w:t>
            </w:r>
            <w:r w:rsidRPr="009363F3">
              <w:rPr>
                <w:rFonts w:eastAsia="Times New Roman" w:cs="Times New Roman"/>
                <w:szCs w:val="28"/>
              </w:rPr>
              <w:t xml:space="preserve">: </w:t>
            </w:r>
            <w:r w:rsidR="00AA3338">
              <w:rPr>
                <w:rFonts w:eastAsia="Times New Roman" w:cs="Times New Roman"/>
                <w:szCs w:val="28"/>
                <w:lang w:eastAsia="en-AU"/>
              </w:rPr>
              <w:t>Nghe hát: “Mưa rơi”, Sáng tác nhạc và lời “</w:t>
            </w:r>
            <w:r w:rsidR="00AA3338">
              <w:rPr>
                <w:rFonts w:eastAsia="Times New Roman" w:cs="Times New Roman"/>
                <w:szCs w:val="28"/>
                <w:lang w:val="en-US" w:eastAsia="en-AU"/>
              </w:rPr>
              <w:t xml:space="preserve"> Ngọc hoàn”</w:t>
            </w:r>
          </w:p>
          <w:p w:rsidR="00852B1E" w:rsidRPr="009363F3" w:rsidRDefault="00852B1E" w:rsidP="00852B1E">
            <w:pPr>
              <w:tabs>
                <w:tab w:val="left" w:pos="1740"/>
              </w:tabs>
              <w:spacing w:after="0" w:line="240" w:lineRule="auto"/>
              <w:jc w:val="both"/>
              <w:rPr>
                <w:rFonts w:eastAsia="Times New Roman" w:cs="Times New Roman"/>
                <w:i/>
                <w:szCs w:val="28"/>
                <w:lang w:eastAsia="en-AU"/>
              </w:rPr>
            </w:pPr>
            <w:r>
              <w:rPr>
                <w:rFonts w:eastAsia="Times New Roman" w:cs="Times New Roman"/>
                <w:szCs w:val="28"/>
                <w:lang w:eastAsia="en-AU"/>
              </w:rPr>
              <w:t>- Cô giới thiệu tên bài hát, tên tác giả.</w:t>
            </w:r>
          </w:p>
          <w:p w:rsidR="00852B1E" w:rsidRPr="009363F3" w:rsidRDefault="00852B1E" w:rsidP="00852B1E">
            <w:pPr>
              <w:tabs>
                <w:tab w:val="left" w:pos="1740"/>
              </w:tabs>
              <w:spacing w:after="0" w:line="240" w:lineRule="auto"/>
              <w:jc w:val="both"/>
              <w:rPr>
                <w:rFonts w:eastAsia="Times New Roman" w:cs="Times New Roman"/>
                <w:szCs w:val="28"/>
                <w:lang w:eastAsia="en-AU"/>
              </w:rPr>
            </w:pPr>
            <w:r w:rsidRPr="009363F3">
              <w:rPr>
                <w:rFonts w:eastAsia="Times New Roman" w:cs="Times New Roman"/>
                <w:szCs w:val="28"/>
                <w:lang w:eastAsia="en-AU"/>
              </w:rPr>
              <w:t>- Cô hát lần 1: Thể hiện tình cảm, dùng ánh mắt giao lưu với trẻ.</w:t>
            </w:r>
          </w:p>
          <w:p w:rsidR="00852B1E" w:rsidRDefault="00AA3338" w:rsidP="00AA3338">
            <w:pPr>
              <w:tabs>
                <w:tab w:val="left" w:pos="1740"/>
              </w:tabs>
              <w:spacing w:after="0" w:line="240" w:lineRule="auto"/>
              <w:rPr>
                <w:rFonts w:eastAsia="Times New Roman" w:cs="Times New Roman"/>
                <w:szCs w:val="28"/>
                <w:lang w:eastAsia="en-AU"/>
              </w:rPr>
            </w:pPr>
            <w:r>
              <w:rPr>
                <w:rFonts w:eastAsia="Times New Roman" w:cs="Times New Roman"/>
                <w:szCs w:val="28"/>
                <w:lang w:eastAsia="en-AU"/>
              </w:rPr>
              <w:t>+ Cô vừa hát bài gì?</w:t>
            </w:r>
          </w:p>
          <w:p w:rsidR="00AA3338" w:rsidRDefault="00AA3338" w:rsidP="00AA3338">
            <w:pPr>
              <w:pStyle w:val="NormalWeb"/>
              <w:shd w:val="clear" w:color="auto" w:fill="FFFFFF"/>
              <w:spacing w:before="0" w:beforeAutospacing="0" w:after="0" w:afterAutospacing="0"/>
              <w:rPr>
                <w:color w:val="000000"/>
                <w:sz w:val="28"/>
                <w:szCs w:val="28"/>
              </w:rPr>
            </w:pPr>
            <w:r>
              <w:rPr>
                <w:color w:val="000000"/>
                <w:sz w:val="28"/>
                <w:szCs w:val="28"/>
              </w:rPr>
              <w:t xml:space="preserve">+ Bài hát </w:t>
            </w:r>
            <w:proofErr w:type="gramStart"/>
            <w:r>
              <w:rPr>
                <w:color w:val="000000"/>
                <w:sz w:val="28"/>
                <w:szCs w:val="28"/>
              </w:rPr>
              <w:t>“ Sau</w:t>
            </w:r>
            <w:proofErr w:type="gramEnd"/>
            <w:r>
              <w:rPr>
                <w:color w:val="000000"/>
                <w:sz w:val="28"/>
                <w:szCs w:val="28"/>
              </w:rPr>
              <w:t xml:space="preserve"> mưa” do nhạc sĩ nào sáng tác?</w:t>
            </w:r>
          </w:p>
          <w:p w:rsidR="00AA3338" w:rsidRDefault="00AA3338" w:rsidP="00AA3338">
            <w:pPr>
              <w:pStyle w:val="NormalWeb"/>
              <w:shd w:val="clear" w:color="auto" w:fill="FFFFFF"/>
              <w:spacing w:before="0" w:beforeAutospacing="0" w:after="0" w:afterAutospacing="0"/>
              <w:rPr>
                <w:rFonts w:ascii="Arial" w:hAnsi="Arial" w:cs="Arial"/>
                <w:color w:val="3C3C3C"/>
                <w:sz w:val="21"/>
                <w:szCs w:val="21"/>
              </w:rPr>
            </w:pPr>
            <w:r>
              <w:rPr>
                <w:color w:val="000000"/>
                <w:sz w:val="28"/>
                <w:szCs w:val="28"/>
              </w:rPr>
              <w:t>- Giảng nội dung bài hát: </w:t>
            </w:r>
            <w:r>
              <w:rPr>
                <w:color w:val="3C3C3C"/>
                <w:sz w:val="28"/>
                <w:szCs w:val="28"/>
              </w:rPr>
              <w:t>Sau cơn mưa thì bầu trời như sáng hơn, mọi vật, cây cối, hoa lá thêm tươi đẹp. Làm cho bé cảm thấy núi như trẻ ra, cỏ cây hoa lá tươi đẹp hơn. Bạn nhỏ trong bài hát cảm thấy thương ba hơn khi trời mưa đường chơn ba vẫn phải làm việc đấy.</w:t>
            </w:r>
          </w:p>
          <w:p w:rsidR="00AA3338" w:rsidRDefault="00AA3338" w:rsidP="00AA3338">
            <w:pPr>
              <w:pStyle w:val="NormalWeb"/>
              <w:shd w:val="clear" w:color="auto" w:fill="FFFFFF"/>
              <w:spacing w:before="0" w:beforeAutospacing="0" w:after="0" w:afterAutospacing="0"/>
              <w:rPr>
                <w:rFonts w:ascii="Arial" w:hAnsi="Arial" w:cs="Arial"/>
                <w:color w:val="3C3C3C"/>
                <w:sz w:val="21"/>
                <w:szCs w:val="21"/>
              </w:rPr>
            </w:pPr>
            <w:r>
              <w:rPr>
                <w:color w:val="000000"/>
                <w:sz w:val="28"/>
                <w:szCs w:val="28"/>
              </w:rPr>
              <w:t>-  Cô hát lần 2 kết hợp với nhạc đệm.</w:t>
            </w:r>
          </w:p>
          <w:p w:rsidR="00AA3338" w:rsidRDefault="00AA3338" w:rsidP="00AA3338">
            <w:pPr>
              <w:pStyle w:val="NormalWeb"/>
              <w:shd w:val="clear" w:color="auto" w:fill="FFFFFF"/>
              <w:spacing w:before="0" w:beforeAutospacing="0" w:after="0" w:afterAutospacing="0"/>
              <w:rPr>
                <w:rFonts w:ascii="Arial" w:hAnsi="Arial" w:cs="Arial"/>
                <w:color w:val="3C3C3C"/>
                <w:sz w:val="21"/>
                <w:szCs w:val="21"/>
              </w:rPr>
            </w:pPr>
            <w:r>
              <w:rPr>
                <w:color w:val="000000"/>
                <w:sz w:val="28"/>
                <w:szCs w:val="28"/>
              </w:rPr>
              <w:t>- Các con thấy nhịp điệu của bài hát như thế nào?  (Nhẹ nhàng, tình cảm)</w:t>
            </w:r>
          </w:p>
          <w:p w:rsidR="00AA3338" w:rsidRDefault="00AA3338" w:rsidP="00AA3338">
            <w:pPr>
              <w:pStyle w:val="NormalWeb"/>
              <w:shd w:val="clear" w:color="auto" w:fill="FFFFFF"/>
              <w:spacing w:before="0" w:beforeAutospacing="0" w:after="0" w:afterAutospacing="0"/>
              <w:rPr>
                <w:rFonts w:ascii="Arial" w:hAnsi="Arial" w:cs="Arial"/>
                <w:color w:val="3C3C3C"/>
                <w:sz w:val="21"/>
                <w:szCs w:val="21"/>
              </w:rPr>
            </w:pPr>
            <w:r>
              <w:rPr>
                <w:color w:val="000000"/>
                <w:sz w:val="28"/>
                <w:szCs w:val="28"/>
              </w:rPr>
              <w:t>-</w:t>
            </w:r>
            <w:r w:rsidR="00A04185">
              <w:rPr>
                <w:color w:val="000000"/>
                <w:sz w:val="28"/>
                <w:szCs w:val="28"/>
              </w:rPr>
              <w:t xml:space="preserve"> Vậy bây giờ các con có thích lên hát và hưởng ứng cùng cô bài hát</w:t>
            </w:r>
            <w:r>
              <w:rPr>
                <w:color w:val="000000"/>
                <w:sz w:val="28"/>
                <w:szCs w:val="28"/>
              </w:rPr>
              <w:t xml:space="preserve"> “Sau mưa” không?</w:t>
            </w:r>
          </w:p>
          <w:p w:rsidR="00852B1E" w:rsidRDefault="00A04185" w:rsidP="00852B1E">
            <w:pPr>
              <w:tabs>
                <w:tab w:val="left" w:pos="1740"/>
              </w:tabs>
              <w:spacing w:after="0" w:line="240" w:lineRule="auto"/>
              <w:jc w:val="both"/>
              <w:rPr>
                <w:rFonts w:eastAsia="Times New Roman" w:cs="Times New Roman"/>
                <w:szCs w:val="28"/>
                <w:lang w:eastAsia="en-AU"/>
              </w:rPr>
            </w:pPr>
            <w:r>
              <w:rPr>
                <w:rFonts w:eastAsia="Times New Roman" w:cs="Times New Roman"/>
                <w:szCs w:val="28"/>
                <w:lang w:eastAsia="en-AU"/>
              </w:rPr>
              <w:t>- Cô hát lần 3: K</w:t>
            </w:r>
            <w:r w:rsidR="00852B1E" w:rsidRPr="009363F3">
              <w:rPr>
                <w:rFonts w:eastAsia="Times New Roman" w:cs="Times New Roman"/>
                <w:szCs w:val="28"/>
                <w:lang w:eastAsia="en-AU"/>
              </w:rPr>
              <w:t>huyến khích trẻ hưởng ứng cùng cô</w:t>
            </w:r>
          </w:p>
          <w:p w:rsidR="00A04185" w:rsidRPr="00A04185" w:rsidRDefault="00A04185" w:rsidP="00852B1E">
            <w:pPr>
              <w:tabs>
                <w:tab w:val="left" w:pos="1740"/>
              </w:tabs>
              <w:spacing w:after="0" w:line="240" w:lineRule="auto"/>
              <w:jc w:val="both"/>
              <w:rPr>
                <w:rFonts w:eastAsia="Times New Roman" w:cs="Times New Roman"/>
                <w:szCs w:val="28"/>
                <w:lang w:val="en-US" w:eastAsia="en-AU"/>
              </w:rPr>
            </w:pPr>
            <w:r>
              <w:rPr>
                <w:rFonts w:eastAsia="Times New Roman" w:cs="Times New Roman"/>
                <w:szCs w:val="28"/>
                <w:lang w:val="en-US" w:eastAsia="en-AU"/>
              </w:rPr>
              <w:t>- Khen trẻ:</w:t>
            </w:r>
          </w:p>
          <w:p w:rsidR="00852B1E" w:rsidRPr="009363F3" w:rsidRDefault="00852B1E" w:rsidP="00852B1E">
            <w:pPr>
              <w:spacing w:after="0" w:line="240" w:lineRule="auto"/>
              <w:rPr>
                <w:rFonts w:eastAsia="Calibri" w:cs="Times New Roman"/>
                <w:szCs w:val="28"/>
              </w:rPr>
            </w:pPr>
            <w:r w:rsidRPr="009363F3">
              <w:rPr>
                <w:rFonts w:eastAsia="Calibri" w:cs="Times New Roman"/>
                <w:b/>
                <w:szCs w:val="28"/>
              </w:rPr>
              <w:t>c. Hoạt động 3:</w:t>
            </w:r>
            <w:r w:rsidRPr="009363F3">
              <w:rPr>
                <w:rFonts w:eastAsia="Calibri" w:cs="Times New Roman"/>
                <w:szCs w:val="28"/>
              </w:rPr>
              <w:t xml:space="preserve"> Trờ</w:t>
            </w:r>
            <w:r w:rsidR="009C37DB">
              <w:rPr>
                <w:rFonts w:eastAsia="Calibri" w:cs="Times New Roman"/>
                <w:szCs w:val="28"/>
              </w:rPr>
              <w:t>i chơi: “</w:t>
            </w:r>
            <w:r w:rsidR="009C37DB">
              <w:rPr>
                <w:rFonts w:eastAsia="Calibri" w:cs="Times New Roman"/>
                <w:szCs w:val="28"/>
                <w:lang w:val="en-US"/>
              </w:rPr>
              <w:t xml:space="preserve"> Giai điệu thân quen</w:t>
            </w:r>
            <w:r w:rsidRPr="009363F3">
              <w:rPr>
                <w:rFonts w:eastAsia="Calibri" w:cs="Times New Roman"/>
                <w:szCs w:val="28"/>
              </w:rPr>
              <w:t>”</w:t>
            </w:r>
          </w:p>
          <w:p w:rsidR="00852B1E" w:rsidRPr="0038344C" w:rsidRDefault="0038344C" w:rsidP="00852B1E">
            <w:pPr>
              <w:spacing w:after="0" w:line="240" w:lineRule="auto"/>
              <w:rPr>
                <w:rFonts w:cs="Times New Roman"/>
                <w:color w:val="3C3C3C"/>
                <w:szCs w:val="28"/>
                <w:shd w:val="clear" w:color="auto" w:fill="FFFFFF"/>
                <w:lang w:val="en-US"/>
              </w:rPr>
            </w:pPr>
            <w:r>
              <w:rPr>
                <w:rFonts w:cs="Times New Roman"/>
                <w:color w:val="3C3C3C"/>
                <w:szCs w:val="28"/>
                <w:shd w:val="clear" w:color="auto" w:fill="FFFFFF"/>
              </w:rPr>
              <w:t>- Cô cho trẻ nghe các bài hát quen thuộc về chủ đề</w:t>
            </w:r>
            <w:r>
              <w:rPr>
                <w:rFonts w:cs="Times New Roman"/>
                <w:color w:val="3C3C3C"/>
                <w:szCs w:val="28"/>
                <w:shd w:val="clear" w:color="auto" w:fill="FFFFFF"/>
                <w:lang w:val="en-US"/>
              </w:rPr>
              <w:t xml:space="preserve"> và cho trẻ đoán tên bài hát đó..</w:t>
            </w:r>
          </w:p>
          <w:p w:rsidR="00852B1E" w:rsidRPr="0071389A" w:rsidRDefault="00852B1E" w:rsidP="00852B1E">
            <w:pPr>
              <w:tabs>
                <w:tab w:val="left" w:pos="1740"/>
              </w:tabs>
              <w:spacing w:after="0" w:line="240" w:lineRule="auto"/>
              <w:jc w:val="both"/>
              <w:rPr>
                <w:rFonts w:eastAsia="Arial" w:cs="Times New Roman"/>
                <w:szCs w:val="28"/>
                <w:lang w:val="de-DE" w:eastAsia="en-AU"/>
              </w:rPr>
            </w:pPr>
            <w:r w:rsidRPr="009363F3">
              <w:rPr>
                <w:rFonts w:cs="Times New Roman"/>
                <w:color w:val="3C3C3C"/>
                <w:szCs w:val="28"/>
                <w:shd w:val="clear" w:color="auto" w:fill="FFFFFF"/>
              </w:rPr>
              <w:t xml:space="preserve">- Cách chơi: </w:t>
            </w:r>
            <w:r w:rsidRPr="0071389A">
              <w:rPr>
                <w:rFonts w:eastAsia="Arial" w:cs="Times New Roman"/>
                <w:szCs w:val="28"/>
                <w:lang w:val="de-DE" w:eastAsia="en-AU"/>
              </w:rPr>
              <w:t>Cô mời 1 trẻ lên đội mũ chóp kín và 1 bạn khác ở dưới hát 1 bài theo ý trẻ, bạn độ</w:t>
            </w:r>
            <w:r w:rsidR="003166CD">
              <w:rPr>
                <w:rFonts w:eastAsia="Arial" w:cs="Times New Roman"/>
                <w:szCs w:val="28"/>
                <w:lang w:val="de-DE" w:eastAsia="en-AU"/>
              </w:rPr>
              <w:t>i mũ chóp sẽ phải nghe và đoán tên bài hát ..</w:t>
            </w:r>
          </w:p>
          <w:p w:rsidR="00852B1E" w:rsidRPr="0071389A" w:rsidRDefault="00852B1E" w:rsidP="00852B1E">
            <w:pPr>
              <w:tabs>
                <w:tab w:val="left" w:pos="1740"/>
              </w:tabs>
              <w:spacing w:after="0" w:line="240" w:lineRule="auto"/>
              <w:jc w:val="both"/>
              <w:rPr>
                <w:rFonts w:eastAsia="Arial" w:cs="Times New Roman"/>
                <w:szCs w:val="28"/>
                <w:lang w:val="de-DE" w:eastAsia="en-AU"/>
              </w:rPr>
            </w:pPr>
            <w:r w:rsidRPr="0071389A">
              <w:rPr>
                <w:rFonts w:eastAsia="Arial" w:cs="Times New Roman"/>
                <w:szCs w:val="28"/>
                <w:lang w:val="de-DE" w:eastAsia="en-AU"/>
              </w:rPr>
              <w:t>+ Luật chơi: Bạn đội mũ chóp đoán sai sẽ phải nhảy lò cò</w:t>
            </w:r>
          </w:p>
          <w:p w:rsidR="00852B1E" w:rsidRPr="009363F3" w:rsidRDefault="00852B1E" w:rsidP="00852B1E">
            <w:pPr>
              <w:spacing w:after="0" w:line="240" w:lineRule="auto"/>
              <w:rPr>
                <w:rFonts w:eastAsia="Times New Roman" w:cs="Times New Roman"/>
                <w:noProof/>
                <w:szCs w:val="28"/>
              </w:rPr>
            </w:pPr>
            <w:r w:rsidRPr="009363F3">
              <w:rPr>
                <w:rFonts w:eastAsia="Times New Roman" w:cs="Times New Roman"/>
                <w:b/>
                <w:noProof/>
                <w:szCs w:val="28"/>
              </w:rPr>
              <w:t xml:space="preserve">- </w:t>
            </w:r>
            <w:r w:rsidRPr="009363F3">
              <w:rPr>
                <w:rFonts w:eastAsia="Times New Roman" w:cs="Times New Roman"/>
                <w:noProof/>
                <w:szCs w:val="28"/>
              </w:rPr>
              <w:t>Cô tổ chức cho trẻ chơi.</w:t>
            </w:r>
          </w:p>
          <w:p w:rsidR="00852B1E" w:rsidRPr="009363F3" w:rsidRDefault="00852B1E" w:rsidP="00852B1E">
            <w:pPr>
              <w:spacing w:after="0" w:line="240" w:lineRule="auto"/>
              <w:rPr>
                <w:rFonts w:eastAsia="Times New Roman" w:cs="Times New Roman"/>
                <w:noProof/>
                <w:szCs w:val="28"/>
              </w:rPr>
            </w:pPr>
            <w:r w:rsidRPr="009363F3">
              <w:rPr>
                <w:rFonts w:eastAsia="Times New Roman" w:cs="Times New Roman"/>
                <w:noProof/>
                <w:szCs w:val="28"/>
              </w:rPr>
              <w:t>- Cô bao quát trẻ chơi.</w:t>
            </w:r>
          </w:p>
          <w:p w:rsidR="00852B1E" w:rsidRPr="009363F3" w:rsidRDefault="00852B1E" w:rsidP="00852B1E">
            <w:pPr>
              <w:spacing w:after="0" w:line="240" w:lineRule="auto"/>
              <w:rPr>
                <w:rFonts w:eastAsia="Times New Roman" w:cs="Times New Roman"/>
                <w:noProof/>
                <w:szCs w:val="28"/>
              </w:rPr>
            </w:pPr>
            <w:r w:rsidRPr="009363F3">
              <w:rPr>
                <w:rFonts w:eastAsia="Times New Roman" w:cs="Times New Roman"/>
                <w:noProof/>
                <w:szCs w:val="28"/>
              </w:rPr>
              <w:t>- Nhận xét kết</w:t>
            </w:r>
          </w:p>
          <w:p w:rsidR="00852B1E" w:rsidRPr="009363F3" w:rsidRDefault="00852B1E" w:rsidP="00852B1E">
            <w:pPr>
              <w:spacing w:after="0" w:line="240" w:lineRule="auto"/>
              <w:rPr>
                <w:rFonts w:eastAsia="Times New Roman" w:cs="Times New Roman"/>
                <w:noProof/>
                <w:szCs w:val="28"/>
              </w:rPr>
            </w:pPr>
            <w:r w:rsidRPr="009363F3">
              <w:rPr>
                <w:rFonts w:eastAsia="Times New Roman" w:cs="Times New Roman"/>
                <w:noProof/>
                <w:szCs w:val="28"/>
              </w:rPr>
              <w:t xml:space="preserve">- Khen trẻ </w:t>
            </w:r>
          </w:p>
          <w:p w:rsidR="00852B1E" w:rsidRPr="009363F3" w:rsidRDefault="00852B1E" w:rsidP="00852B1E">
            <w:pPr>
              <w:spacing w:after="0" w:line="240" w:lineRule="auto"/>
              <w:rPr>
                <w:rFonts w:eastAsia="Times New Roman" w:cs="Times New Roman"/>
                <w:szCs w:val="28"/>
                <w:lang w:eastAsia="vi-VN"/>
              </w:rPr>
            </w:pPr>
            <w:r w:rsidRPr="009363F3">
              <w:rPr>
                <w:rFonts w:eastAsia="Times New Roman" w:cs="Times New Roman"/>
                <w:b/>
                <w:noProof/>
                <w:szCs w:val="28"/>
              </w:rPr>
              <w:t>4. Củng cố</w:t>
            </w:r>
            <w:r w:rsidRPr="009363F3">
              <w:rPr>
                <w:rFonts w:eastAsia="Times New Roman" w:cs="Times New Roman"/>
                <w:noProof/>
                <w:szCs w:val="28"/>
              </w:rPr>
              <w:t>:( 1-2 phút).</w:t>
            </w:r>
          </w:p>
          <w:p w:rsidR="00852B1E" w:rsidRDefault="00852B1E" w:rsidP="00852B1E">
            <w:pPr>
              <w:spacing w:after="0" w:line="240" w:lineRule="auto"/>
              <w:jc w:val="both"/>
              <w:rPr>
                <w:rFonts w:eastAsia="Times New Roman" w:cs="Times New Roman"/>
                <w:szCs w:val="28"/>
              </w:rPr>
            </w:pPr>
            <w:r w:rsidRPr="009363F3">
              <w:rPr>
                <w:rFonts w:eastAsia="Times New Roman" w:cs="Times New Roman"/>
                <w:szCs w:val="28"/>
              </w:rPr>
              <w:lastRenderedPageBreak/>
              <w:t xml:space="preserve">- Các con hôm nay học bài hát gì? </w:t>
            </w:r>
          </w:p>
          <w:p w:rsidR="00852B1E" w:rsidRPr="009363F3" w:rsidRDefault="00852B1E" w:rsidP="00852B1E">
            <w:pPr>
              <w:spacing w:after="0" w:line="240" w:lineRule="auto"/>
              <w:jc w:val="both"/>
              <w:rPr>
                <w:rFonts w:eastAsia="Times New Roman" w:cs="Times New Roman"/>
                <w:szCs w:val="28"/>
              </w:rPr>
            </w:pPr>
            <w:r>
              <w:rPr>
                <w:rFonts w:eastAsia="Times New Roman" w:cs="Times New Roman"/>
                <w:szCs w:val="28"/>
              </w:rPr>
              <w:t xml:space="preserve">- </w:t>
            </w:r>
            <w:r w:rsidRPr="009363F3">
              <w:rPr>
                <w:rFonts w:eastAsia="Times New Roman" w:cs="Times New Roman"/>
                <w:szCs w:val="28"/>
              </w:rPr>
              <w:t>Do ai sáng tác.</w:t>
            </w:r>
          </w:p>
          <w:p w:rsidR="00852B1E" w:rsidRDefault="00852B1E" w:rsidP="00852B1E">
            <w:pPr>
              <w:spacing w:after="0" w:line="240" w:lineRule="auto"/>
              <w:jc w:val="both"/>
              <w:rPr>
                <w:rFonts w:eastAsia="Times New Roman" w:cs="Times New Roman"/>
                <w:szCs w:val="28"/>
              </w:rPr>
            </w:pPr>
            <w:r w:rsidRPr="009363F3">
              <w:rPr>
                <w:rFonts w:eastAsia="Times New Roman" w:cs="Times New Roman"/>
                <w:szCs w:val="28"/>
              </w:rPr>
              <w:t>- Các con ngh</w:t>
            </w:r>
            <w:r w:rsidR="00975591">
              <w:rPr>
                <w:rFonts w:eastAsia="Times New Roman" w:cs="Times New Roman"/>
                <w:szCs w:val="28"/>
              </w:rPr>
              <w:t xml:space="preserve">e cô hát bài gì? </w:t>
            </w:r>
          </w:p>
          <w:p w:rsidR="00852B1E" w:rsidRPr="003166CD" w:rsidRDefault="00852B1E" w:rsidP="00852B1E">
            <w:pPr>
              <w:spacing w:after="0" w:line="240" w:lineRule="auto"/>
              <w:jc w:val="both"/>
              <w:rPr>
                <w:rFonts w:eastAsia="Times New Roman" w:cs="Times New Roman"/>
                <w:szCs w:val="28"/>
              </w:rPr>
            </w:pPr>
            <w:r w:rsidRPr="003166CD">
              <w:rPr>
                <w:rFonts w:eastAsia="Times New Roman" w:cs="Times New Roman"/>
                <w:szCs w:val="28"/>
              </w:rPr>
              <w:t xml:space="preserve">- </w:t>
            </w:r>
            <w:r w:rsidR="003166CD">
              <w:rPr>
                <w:rFonts w:eastAsia="Times New Roman" w:cs="Times New Roman"/>
                <w:szCs w:val="28"/>
              </w:rPr>
              <w:t>Cho trẻ</w:t>
            </w:r>
            <w:r w:rsidRPr="003166CD">
              <w:rPr>
                <w:rFonts w:eastAsia="Times New Roman" w:cs="Times New Roman"/>
                <w:szCs w:val="28"/>
              </w:rPr>
              <w:t xml:space="preserve"> nhắc lại tên bài.</w:t>
            </w:r>
          </w:p>
          <w:p w:rsidR="00852B1E" w:rsidRPr="00975591" w:rsidRDefault="00975591" w:rsidP="00852B1E">
            <w:pPr>
              <w:spacing w:after="0" w:line="240" w:lineRule="auto"/>
              <w:jc w:val="both"/>
              <w:rPr>
                <w:rFonts w:eastAsia="Times New Roman" w:cs="Times New Roman"/>
                <w:szCs w:val="28"/>
                <w:lang w:val="en-US"/>
              </w:rPr>
            </w:pPr>
            <w:r>
              <w:rPr>
                <w:rFonts w:eastAsia="Times New Roman" w:cs="Times New Roman"/>
                <w:szCs w:val="28"/>
              </w:rPr>
              <w:t>- Giáo dục trẻ:</w:t>
            </w:r>
          </w:p>
          <w:p w:rsidR="00852B1E" w:rsidRPr="009363F3" w:rsidRDefault="00852B1E" w:rsidP="00852B1E">
            <w:pPr>
              <w:spacing w:after="0" w:line="240" w:lineRule="auto"/>
              <w:jc w:val="both"/>
              <w:rPr>
                <w:rFonts w:eastAsia="Times New Roman" w:cs="Times New Roman"/>
                <w:i/>
                <w:szCs w:val="28"/>
              </w:rPr>
            </w:pPr>
            <w:r w:rsidRPr="009363F3">
              <w:rPr>
                <w:rFonts w:eastAsia="Times New Roman" w:cs="Times New Roman"/>
                <w:b/>
                <w:noProof/>
                <w:szCs w:val="28"/>
              </w:rPr>
              <w:t xml:space="preserve">5. Nhận xét tuyên dương </w:t>
            </w:r>
            <w:r w:rsidRPr="009363F3">
              <w:rPr>
                <w:rFonts w:eastAsia="Times New Roman" w:cs="Times New Roman"/>
                <w:noProof/>
                <w:szCs w:val="28"/>
              </w:rPr>
              <w:t>:( 1 phút)</w:t>
            </w:r>
          </w:p>
          <w:p w:rsidR="00852B1E" w:rsidRPr="009363F3" w:rsidRDefault="00852B1E" w:rsidP="00852B1E">
            <w:pPr>
              <w:spacing w:after="0" w:line="240" w:lineRule="auto"/>
              <w:jc w:val="both"/>
              <w:rPr>
                <w:rFonts w:eastAsia="Times New Roman" w:cs="Times New Roman"/>
                <w:szCs w:val="28"/>
              </w:rPr>
            </w:pPr>
            <w:r w:rsidRPr="009363F3">
              <w:rPr>
                <w:rFonts w:eastAsia="Times New Roman" w:cs="Times New Roman"/>
                <w:szCs w:val="28"/>
              </w:rPr>
              <w:t>- Nhận xét tuyên dương trẻ.</w:t>
            </w:r>
          </w:p>
          <w:p w:rsidR="00852B1E" w:rsidRPr="009363F3" w:rsidRDefault="00852B1E" w:rsidP="00852B1E">
            <w:pPr>
              <w:spacing w:after="0" w:line="240" w:lineRule="auto"/>
              <w:jc w:val="both"/>
              <w:rPr>
                <w:rFonts w:eastAsia="Times New Roman" w:cs="Times New Roman"/>
                <w:szCs w:val="28"/>
              </w:rPr>
            </w:pPr>
            <w:r w:rsidRPr="009363F3">
              <w:rPr>
                <w:rFonts w:eastAsia="Times New Roman" w:cs="Times New Roman"/>
                <w:szCs w:val="28"/>
              </w:rPr>
              <w:t>- Cho cả lớp hát lại một lần.</w:t>
            </w:r>
          </w:p>
          <w:p w:rsidR="00852B1E" w:rsidRPr="009363F3" w:rsidRDefault="00852B1E" w:rsidP="00852B1E">
            <w:pPr>
              <w:spacing w:after="0" w:line="240" w:lineRule="auto"/>
              <w:jc w:val="both"/>
              <w:rPr>
                <w:rFonts w:eastAsia="Times New Roman" w:cs="Times New Roman"/>
                <w:szCs w:val="28"/>
              </w:rPr>
            </w:pPr>
            <w:r w:rsidRPr="009363F3">
              <w:rPr>
                <w:rFonts w:eastAsia="Times New Roman" w:cs="Times New Roman"/>
                <w:szCs w:val="28"/>
              </w:rPr>
              <w:t>- Chuyển sang hoạt động khác</w:t>
            </w:r>
          </w:p>
        </w:tc>
        <w:tc>
          <w:tcPr>
            <w:tcW w:w="3431" w:type="dxa"/>
          </w:tcPr>
          <w:p w:rsidR="00852B1E" w:rsidRPr="009363F3" w:rsidRDefault="00852B1E" w:rsidP="00852B1E">
            <w:pPr>
              <w:spacing w:after="0" w:line="240" w:lineRule="auto"/>
              <w:rPr>
                <w:rFonts w:eastAsia="Times New Roman" w:cs="Times New Roman"/>
                <w:szCs w:val="28"/>
                <w:lang w:val="pt-BR" w:eastAsia="en-AU"/>
              </w:rPr>
            </w:pPr>
          </w:p>
          <w:p w:rsidR="00852B1E" w:rsidRPr="009363F3" w:rsidRDefault="00852B1E" w:rsidP="00852B1E">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Trẻ chơi.</w:t>
            </w:r>
          </w:p>
          <w:p w:rsidR="00852B1E" w:rsidRPr="009363F3" w:rsidRDefault="00852B1E" w:rsidP="00852B1E">
            <w:pPr>
              <w:spacing w:after="0" w:line="240" w:lineRule="auto"/>
              <w:rPr>
                <w:rFonts w:eastAsia="Times New Roman" w:cs="Times New Roman"/>
                <w:szCs w:val="28"/>
              </w:rPr>
            </w:pPr>
            <w:r>
              <w:rPr>
                <w:rFonts w:eastAsia="Times New Roman" w:cs="Times New Roman"/>
                <w:szCs w:val="28"/>
              </w:rPr>
              <w:t>- Che ô.</w:t>
            </w:r>
          </w:p>
          <w:p w:rsidR="00852B1E" w:rsidRPr="004F3753" w:rsidRDefault="00852B1E" w:rsidP="00852B1E">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4F3753">
              <w:rPr>
                <w:rFonts w:eastAsia="Times New Roman" w:cs="Times New Roman"/>
                <w:szCs w:val="28"/>
              </w:rPr>
              <w:t>Trẻ nói.</w:t>
            </w:r>
          </w:p>
          <w:p w:rsidR="00852B1E" w:rsidRPr="009363F3" w:rsidRDefault="00852B1E" w:rsidP="00852B1E">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Trẻ nghe.</w:t>
            </w: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Chú ý nghe.</w:t>
            </w: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Chú ý nghe cô</w:t>
            </w:r>
          </w:p>
          <w:p w:rsidR="00852B1E" w:rsidRPr="009363F3" w:rsidRDefault="00852B1E" w:rsidP="00852B1E">
            <w:pPr>
              <w:spacing w:after="0" w:line="240" w:lineRule="auto"/>
              <w:rPr>
                <w:rFonts w:eastAsia="Times New Roman" w:cs="Times New Roman"/>
                <w:szCs w:val="28"/>
              </w:rPr>
            </w:pPr>
          </w:p>
          <w:p w:rsidR="00852B1E" w:rsidRPr="00A04185" w:rsidRDefault="00A04185" w:rsidP="00852B1E">
            <w:pPr>
              <w:spacing w:after="0" w:line="240" w:lineRule="auto"/>
              <w:rPr>
                <w:rFonts w:eastAsia="Times New Roman" w:cs="Times New Roman"/>
                <w:szCs w:val="28"/>
                <w:lang w:val="en-US"/>
              </w:rPr>
            </w:pPr>
            <w:r>
              <w:rPr>
                <w:rFonts w:eastAsia="Times New Roman" w:cs="Times New Roman"/>
                <w:szCs w:val="28"/>
                <w:lang w:val="en-US"/>
              </w:rPr>
              <w:t>- Cho tôi đi làm mưa với</w:t>
            </w:r>
          </w:p>
          <w:p w:rsidR="00852B1E" w:rsidRPr="009363F3" w:rsidRDefault="00852B1E" w:rsidP="00852B1E">
            <w:pPr>
              <w:spacing w:after="0" w:line="240" w:lineRule="auto"/>
              <w:rPr>
                <w:rFonts w:eastAsia="Times New Roman" w:cs="Times New Roman"/>
                <w:szCs w:val="28"/>
              </w:rPr>
            </w:pPr>
          </w:p>
          <w:p w:rsidR="00852B1E" w:rsidRPr="00A04185" w:rsidRDefault="00A04185" w:rsidP="00852B1E">
            <w:pPr>
              <w:spacing w:after="0" w:line="240" w:lineRule="auto"/>
              <w:rPr>
                <w:rFonts w:eastAsia="Times New Roman" w:cs="Times New Roman"/>
                <w:szCs w:val="28"/>
                <w:lang w:val="en-US"/>
              </w:rPr>
            </w:pPr>
            <w:r>
              <w:rPr>
                <w:rFonts w:eastAsia="Times New Roman" w:cs="Times New Roman"/>
                <w:szCs w:val="28"/>
                <w:lang w:val="en-US"/>
              </w:rPr>
              <w:lastRenderedPageBreak/>
              <w:t>- Trẻ lắng nghe</w:t>
            </w: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p>
          <w:p w:rsidR="00852B1E" w:rsidRDefault="00852B1E" w:rsidP="00852B1E">
            <w:pPr>
              <w:spacing w:after="0" w:line="240" w:lineRule="auto"/>
              <w:rPr>
                <w:rFonts w:eastAsia="Times New Roman" w:cs="Times New Roman"/>
                <w:szCs w:val="28"/>
              </w:rPr>
            </w:pPr>
          </w:p>
          <w:p w:rsidR="00852B1E"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Lớp hát 2-3 lần.</w:t>
            </w:r>
          </w:p>
          <w:p w:rsidR="00852B1E" w:rsidRPr="009363F3" w:rsidRDefault="00852B1E" w:rsidP="00852B1E">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Tổ, nhóm, cá nhân hát.</w:t>
            </w:r>
          </w:p>
          <w:p w:rsidR="00852B1E" w:rsidRPr="009363F3" w:rsidRDefault="00852B1E" w:rsidP="00852B1E">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Chú ý nghe.</w:t>
            </w:r>
          </w:p>
          <w:p w:rsidR="00852B1E" w:rsidRPr="009363F3" w:rsidRDefault="00852B1E" w:rsidP="00852B1E">
            <w:pPr>
              <w:spacing w:after="0" w:line="240" w:lineRule="auto"/>
              <w:rPr>
                <w:rFonts w:eastAsia="Times New Roman" w:cs="Times New Roman"/>
                <w:szCs w:val="28"/>
              </w:rPr>
            </w:pPr>
          </w:p>
          <w:p w:rsidR="00852B1E" w:rsidRDefault="00852B1E" w:rsidP="00852B1E">
            <w:pPr>
              <w:spacing w:after="0" w:line="240" w:lineRule="auto"/>
              <w:rPr>
                <w:rFonts w:eastAsia="Times New Roman" w:cs="Times New Roman"/>
                <w:szCs w:val="28"/>
              </w:rPr>
            </w:pPr>
          </w:p>
          <w:p w:rsidR="00852B1E" w:rsidRDefault="00852B1E" w:rsidP="00852B1E">
            <w:pPr>
              <w:spacing w:after="0" w:line="240" w:lineRule="auto"/>
              <w:rPr>
                <w:rFonts w:eastAsia="Times New Roman" w:cs="Times New Roman"/>
                <w:szCs w:val="28"/>
              </w:rPr>
            </w:pPr>
          </w:p>
          <w:p w:rsidR="00852B1E" w:rsidRDefault="00852B1E" w:rsidP="00852B1E">
            <w:pPr>
              <w:spacing w:after="0" w:line="240" w:lineRule="auto"/>
              <w:rPr>
                <w:rFonts w:eastAsia="Times New Roman" w:cs="Times New Roman"/>
                <w:szCs w:val="28"/>
              </w:rPr>
            </w:pPr>
          </w:p>
          <w:p w:rsidR="00AA3338" w:rsidRDefault="00AA3338" w:rsidP="00852B1E">
            <w:pPr>
              <w:spacing w:after="0" w:line="240" w:lineRule="auto"/>
              <w:rPr>
                <w:rFonts w:eastAsia="Times New Roman" w:cs="Times New Roman"/>
                <w:szCs w:val="28"/>
              </w:rPr>
            </w:pPr>
          </w:p>
          <w:p w:rsidR="00AA3338" w:rsidRDefault="00AA3338" w:rsidP="00852B1E">
            <w:pPr>
              <w:spacing w:after="0" w:line="240" w:lineRule="auto"/>
              <w:rPr>
                <w:rFonts w:eastAsia="Times New Roman" w:cs="Times New Roman"/>
                <w:szCs w:val="28"/>
              </w:rPr>
            </w:pPr>
          </w:p>
          <w:p w:rsidR="00852B1E" w:rsidRDefault="00852B1E" w:rsidP="00852B1E">
            <w:pPr>
              <w:spacing w:after="0" w:line="240" w:lineRule="auto"/>
              <w:rPr>
                <w:rFonts w:eastAsia="Times New Roman" w:cs="Times New Roman"/>
                <w:szCs w:val="28"/>
              </w:rPr>
            </w:pPr>
          </w:p>
          <w:p w:rsidR="00852B1E" w:rsidRDefault="00852B1E" w:rsidP="00852B1E">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00AA3338">
              <w:rPr>
                <w:rFonts w:eastAsia="Times New Roman" w:cs="Times New Roman"/>
                <w:szCs w:val="28"/>
              </w:rPr>
              <w:t>Sau mưa</w:t>
            </w:r>
          </w:p>
          <w:p w:rsidR="00852B1E" w:rsidRPr="009363F3" w:rsidRDefault="00852B1E" w:rsidP="00852B1E">
            <w:pPr>
              <w:spacing w:after="0" w:line="240" w:lineRule="auto"/>
              <w:rPr>
                <w:rFonts w:eastAsia="Times New Roman" w:cs="Times New Roman"/>
                <w:szCs w:val="28"/>
              </w:rPr>
            </w:pPr>
          </w:p>
          <w:p w:rsidR="00852B1E" w:rsidRPr="00AA3338" w:rsidRDefault="00852B1E" w:rsidP="00852B1E">
            <w:pPr>
              <w:spacing w:after="0" w:line="240" w:lineRule="auto"/>
              <w:rPr>
                <w:rFonts w:eastAsia="Times New Roman" w:cs="Times New Roman"/>
                <w:szCs w:val="28"/>
                <w:lang w:val="en-US"/>
              </w:rPr>
            </w:pPr>
            <w:r w:rsidRPr="009363F3">
              <w:rPr>
                <w:rFonts w:eastAsia="Times New Roman" w:cs="Times New Roman"/>
                <w:szCs w:val="28"/>
              </w:rPr>
              <w:t>-</w:t>
            </w:r>
            <w:r>
              <w:rPr>
                <w:rFonts w:eastAsia="Times New Roman" w:cs="Times New Roman"/>
                <w:szCs w:val="28"/>
              </w:rPr>
              <w:t xml:space="preserve"> </w:t>
            </w:r>
            <w:r w:rsidR="00AA3338">
              <w:rPr>
                <w:rFonts w:eastAsia="Times New Roman" w:cs="Times New Roman"/>
                <w:szCs w:val="28"/>
                <w:lang w:val="en-US"/>
              </w:rPr>
              <w:t>Ngọc hoàn ạ</w:t>
            </w: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p>
          <w:p w:rsidR="00852B1E" w:rsidRDefault="00852B1E" w:rsidP="00852B1E">
            <w:pPr>
              <w:spacing w:after="0" w:line="240" w:lineRule="auto"/>
              <w:rPr>
                <w:rFonts w:eastAsia="Times New Roman" w:cs="Times New Roman"/>
                <w:szCs w:val="28"/>
              </w:rPr>
            </w:pPr>
          </w:p>
          <w:p w:rsidR="00A04185" w:rsidRDefault="00A04185" w:rsidP="00852B1E">
            <w:pPr>
              <w:spacing w:after="0" w:line="240" w:lineRule="auto"/>
              <w:rPr>
                <w:rFonts w:eastAsia="Times New Roman" w:cs="Times New Roman"/>
                <w:szCs w:val="28"/>
              </w:rPr>
            </w:pPr>
          </w:p>
          <w:p w:rsidR="00A04185" w:rsidRPr="009363F3" w:rsidRDefault="00A04185" w:rsidP="00852B1E">
            <w:pPr>
              <w:spacing w:after="0" w:line="240" w:lineRule="auto"/>
              <w:rPr>
                <w:rFonts w:eastAsia="Times New Roman" w:cs="Times New Roman"/>
                <w:szCs w:val="28"/>
              </w:rPr>
            </w:pPr>
          </w:p>
          <w:p w:rsidR="00852B1E" w:rsidRDefault="00852B1E" w:rsidP="00852B1E">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Trẻ nghe.</w:t>
            </w:r>
          </w:p>
          <w:p w:rsidR="00A04185" w:rsidRDefault="00A04185" w:rsidP="00852B1E">
            <w:pPr>
              <w:spacing w:after="0" w:line="240" w:lineRule="auto"/>
              <w:rPr>
                <w:rFonts w:eastAsia="Times New Roman" w:cs="Times New Roman"/>
                <w:szCs w:val="28"/>
              </w:rPr>
            </w:pPr>
          </w:p>
          <w:p w:rsidR="00A04185" w:rsidRDefault="00A04185" w:rsidP="00852B1E">
            <w:pPr>
              <w:spacing w:after="0" w:line="240" w:lineRule="auto"/>
              <w:rPr>
                <w:rFonts w:eastAsia="Times New Roman" w:cs="Times New Roman"/>
                <w:szCs w:val="28"/>
              </w:rPr>
            </w:pPr>
          </w:p>
          <w:p w:rsidR="00A04185" w:rsidRDefault="00A04185" w:rsidP="00852B1E">
            <w:pPr>
              <w:spacing w:after="0" w:line="240" w:lineRule="auto"/>
              <w:rPr>
                <w:rFonts w:eastAsia="Times New Roman" w:cs="Times New Roman"/>
                <w:szCs w:val="28"/>
              </w:rPr>
            </w:pPr>
          </w:p>
          <w:p w:rsidR="00A04185" w:rsidRPr="009363F3" w:rsidRDefault="00A04185"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Trẻ hưởng ứng cùng cô.</w:t>
            </w: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r>
              <w:rPr>
                <w:rFonts w:eastAsia="Times New Roman" w:cs="Times New Roman"/>
                <w:szCs w:val="28"/>
              </w:rPr>
              <w:t xml:space="preserve">- </w:t>
            </w:r>
            <w:r w:rsidRPr="009363F3">
              <w:rPr>
                <w:rFonts w:eastAsia="Times New Roman" w:cs="Times New Roman"/>
                <w:szCs w:val="28"/>
              </w:rPr>
              <w:t>Dụng cụ âm nhạc.</w:t>
            </w: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r w:rsidRPr="009363F3">
              <w:rPr>
                <w:rFonts w:eastAsia="Times New Roman" w:cs="Times New Roman"/>
                <w:szCs w:val="28"/>
              </w:rPr>
              <w:t>-Lắng nghe cô phổ biến</w:t>
            </w: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p>
          <w:p w:rsidR="00852B1E" w:rsidRPr="009363F3" w:rsidRDefault="00852B1E" w:rsidP="00852B1E">
            <w:pPr>
              <w:spacing w:after="0" w:line="240" w:lineRule="auto"/>
              <w:rPr>
                <w:rFonts w:eastAsia="Times New Roman" w:cs="Times New Roman"/>
                <w:szCs w:val="28"/>
              </w:rPr>
            </w:pPr>
            <w:r w:rsidRPr="009363F3">
              <w:rPr>
                <w:rFonts w:eastAsia="Times New Roman" w:cs="Times New Roman"/>
                <w:szCs w:val="28"/>
              </w:rPr>
              <w:t>-</w:t>
            </w:r>
            <w:r>
              <w:rPr>
                <w:rFonts w:eastAsia="Times New Roman" w:cs="Times New Roman"/>
                <w:szCs w:val="28"/>
              </w:rPr>
              <w:t xml:space="preserve"> </w:t>
            </w:r>
            <w:r w:rsidRPr="009363F3">
              <w:rPr>
                <w:rFonts w:eastAsia="Times New Roman" w:cs="Times New Roman"/>
                <w:szCs w:val="28"/>
              </w:rPr>
              <w:t>Trẻ chơi.</w:t>
            </w:r>
          </w:p>
          <w:p w:rsidR="00852B1E" w:rsidRPr="009363F3" w:rsidRDefault="00852B1E" w:rsidP="00852B1E">
            <w:pPr>
              <w:spacing w:after="0" w:line="240" w:lineRule="auto"/>
              <w:rPr>
                <w:rFonts w:eastAsia="Times New Roman" w:cs="Times New Roman"/>
                <w:szCs w:val="28"/>
              </w:rPr>
            </w:pPr>
            <w:r w:rsidRPr="009363F3">
              <w:rPr>
                <w:rFonts w:eastAsia="Times New Roman" w:cs="Times New Roman"/>
                <w:szCs w:val="28"/>
              </w:rPr>
              <w:t>-Trẻ nghe cô nhận xét.</w:t>
            </w:r>
          </w:p>
          <w:p w:rsidR="00852B1E" w:rsidRDefault="00852B1E" w:rsidP="00852B1E">
            <w:pPr>
              <w:spacing w:after="0" w:line="240" w:lineRule="auto"/>
              <w:rPr>
                <w:rFonts w:eastAsia="Times New Roman" w:cs="Times New Roman"/>
                <w:szCs w:val="28"/>
              </w:rPr>
            </w:pPr>
            <w:r>
              <w:rPr>
                <w:rFonts w:eastAsia="Times New Roman" w:cs="Times New Roman"/>
                <w:szCs w:val="28"/>
              </w:rPr>
              <w:lastRenderedPageBreak/>
              <w:t>- Cho tôi đi làm mưa</w:t>
            </w:r>
          </w:p>
          <w:p w:rsidR="00852B1E" w:rsidRDefault="00852B1E" w:rsidP="00852B1E">
            <w:pPr>
              <w:spacing w:after="0" w:line="240" w:lineRule="auto"/>
              <w:rPr>
                <w:rFonts w:eastAsia="Times New Roman" w:cs="Times New Roman"/>
                <w:szCs w:val="28"/>
              </w:rPr>
            </w:pPr>
          </w:p>
          <w:p w:rsidR="00852B1E" w:rsidRDefault="00852B1E" w:rsidP="00852B1E">
            <w:pPr>
              <w:spacing w:after="0" w:line="240" w:lineRule="auto"/>
              <w:rPr>
                <w:rFonts w:eastAsia="Times New Roman" w:cs="Times New Roman"/>
                <w:szCs w:val="28"/>
                <w:lang w:eastAsia="en-AU"/>
              </w:rPr>
            </w:pPr>
            <w:r w:rsidRPr="009363F3">
              <w:rPr>
                <w:rFonts w:eastAsia="Times New Roman" w:cs="Times New Roman"/>
                <w:szCs w:val="28"/>
                <w:lang w:eastAsia="en-AU"/>
              </w:rPr>
              <w:t>-</w:t>
            </w:r>
            <w:r>
              <w:rPr>
                <w:rFonts w:eastAsia="Times New Roman" w:cs="Times New Roman"/>
                <w:szCs w:val="28"/>
                <w:lang w:eastAsia="en-AU"/>
              </w:rPr>
              <w:t xml:space="preserve"> </w:t>
            </w:r>
            <w:r w:rsidR="00975591">
              <w:rPr>
                <w:rFonts w:eastAsia="Times New Roman" w:cs="Times New Roman"/>
                <w:szCs w:val="28"/>
                <w:lang w:eastAsia="en-AU"/>
              </w:rPr>
              <w:t>Sau mưa</w:t>
            </w:r>
          </w:p>
          <w:p w:rsidR="00852B1E" w:rsidRDefault="00852B1E" w:rsidP="00852B1E">
            <w:pPr>
              <w:spacing w:after="0" w:line="240" w:lineRule="auto"/>
              <w:rPr>
                <w:rFonts w:eastAsia="Times New Roman" w:cs="Times New Roman"/>
                <w:szCs w:val="28"/>
                <w:lang w:eastAsia="en-AU"/>
              </w:rPr>
            </w:pPr>
            <w:r w:rsidRPr="003166CD">
              <w:rPr>
                <w:rFonts w:eastAsia="Times New Roman" w:cs="Times New Roman"/>
                <w:szCs w:val="28"/>
                <w:lang w:eastAsia="en-AU"/>
              </w:rPr>
              <w:t>- Nhắc lại.</w:t>
            </w:r>
          </w:p>
          <w:p w:rsidR="00975591" w:rsidRDefault="00975591" w:rsidP="00852B1E">
            <w:pPr>
              <w:spacing w:after="0" w:line="240" w:lineRule="auto"/>
              <w:rPr>
                <w:rFonts w:eastAsia="Times New Roman" w:cs="Times New Roman"/>
                <w:szCs w:val="28"/>
                <w:lang w:eastAsia="en-AU"/>
              </w:rPr>
            </w:pPr>
          </w:p>
          <w:p w:rsidR="00975591" w:rsidRDefault="00975591" w:rsidP="00852B1E">
            <w:pPr>
              <w:spacing w:after="0" w:line="240" w:lineRule="auto"/>
              <w:rPr>
                <w:rFonts w:eastAsia="Times New Roman" w:cs="Times New Roman"/>
                <w:szCs w:val="28"/>
                <w:lang w:eastAsia="en-AU"/>
              </w:rPr>
            </w:pPr>
          </w:p>
          <w:p w:rsidR="00975591" w:rsidRPr="003166CD" w:rsidRDefault="00975591" w:rsidP="00852B1E">
            <w:pPr>
              <w:spacing w:after="0" w:line="240" w:lineRule="auto"/>
              <w:rPr>
                <w:rFonts w:eastAsia="Times New Roman" w:cs="Times New Roman"/>
                <w:szCs w:val="28"/>
                <w:lang w:eastAsia="en-AU"/>
              </w:rPr>
            </w:pPr>
          </w:p>
          <w:p w:rsidR="00852B1E" w:rsidRPr="009363F3" w:rsidRDefault="00852B1E" w:rsidP="00852B1E">
            <w:pPr>
              <w:spacing w:after="0" w:line="240" w:lineRule="auto"/>
              <w:rPr>
                <w:rFonts w:eastAsia="Times New Roman" w:cs="Times New Roman"/>
                <w:szCs w:val="28"/>
                <w:lang w:eastAsia="en-AU"/>
              </w:rPr>
            </w:pPr>
            <w:r w:rsidRPr="009363F3">
              <w:rPr>
                <w:rFonts w:eastAsia="Times New Roman" w:cs="Times New Roman"/>
                <w:szCs w:val="28"/>
                <w:lang w:eastAsia="en-AU"/>
              </w:rPr>
              <w:t>-</w:t>
            </w:r>
            <w:r>
              <w:rPr>
                <w:rFonts w:eastAsia="Times New Roman" w:cs="Times New Roman"/>
                <w:szCs w:val="28"/>
                <w:lang w:eastAsia="en-AU"/>
              </w:rPr>
              <w:t xml:space="preserve"> </w:t>
            </w:r>
            <w:r w:rsidRPr="009363F3">
              <w:rPr>
                <w:rFonts w:eastAsia="Times New Roman" w:cs="Times New Roman"/>
                <w:szCs w:val="28"/>
                <w:lang w:eastAsia="en-AU"/>
              </w:rPr>
              <w:t>Trẻ nghe.</w:t>
            </w:r>
          </w:p>
          <w:p w:rsidR="00852B1E" w:rsidRPr="009363F3" w:rsidRDefault="00852B1E" w:rsidP="00852B1E">
            <w:pPr>
              <w:spacing w:after="0" w:line="240" w:lineRule="auto"/>
              <w:rPr>
                <w:rFonts w:eastAsia="Times New Roman" w:cs="Times New Roman"/>
                <w:szCs w:val="28"/>
                <w:lang w:eastAsia="en-AU"/>
              </w:rPr>
            </w:pPr>
            <w:r w:rsidRPr="009363F3">
              <w:rPr>
                <w:rFonts w:eastAsia="Times New Roman" w:cs="Times New Roman"/>
                <w:szCs w:val="28"/>
                <w:lang w:eastAsia="en-AU"/>
              </w:rPr>
              <w:t>-Trẻ hát.</w:t>
            </w:r>
          </w:p>
          <w:p w:rsidR="00852B1E" w:rsidRPr="009363F3" w:rsidRDefault="00852B1E" w:rsidP="00852B1E">
            <w:pPr>
              <w:spacing w:after="0" w:line="240" w:lineRule="auto"/>
              <w:rPr>
                <w:rFonts w:eastAsia="Times New Roman" w:cs="Times New Roman"/>
                <w:szCs w:val="28"/>
                <w:lang w:eastAsia="en-AU"/>
              </w:rPr>
            </w:pPr>
          </w:p>
        </w:tc>
      </w:tr>
    </w:tbl>
    <w:p w:rsidR="00812B35" w:rsidRPr="007634CD" w:rsidRDefault="00812B35" w:rsidP="00852B1E">
      <w:pPr>
        <w:spacing w:after="0" w:line="240" w:lineRule="auto"/>
        <w:ind w:left="-227" w:right="-170"/>
        <w:jc w:val="center"/>
        <w:rPr>
          <w:rFonts w:eastAsia="Times New Roman" w:cs="Times New Roman"/>
          <w:b/>
          <w:szCs w:val="28"/>
          <w:lang w:val="en-US"/>
        </w:rPr>
      </w:pPr>
      <w:r w:rsidRPr="007E0BF8">
        <w:rPr>
          <w:rFonts w:asciiTheme="majorHAnsi" w:eastAsia="MS Mincho" w:hAnsiTheme="majorHAnsi" w:cstheme="majorHAnsi"/>
          <w:szCs w:val="28"/>
          <w:lang w:val="en-US" w:eastAsia="ja-JP"/>
        </w:rPr>
        <w:lastRenderedPageBreak/>
        <w:t>* Đánh giá trẻ hằng ngày {Đánh giá những vấn đề nổi bật về: tình trạng sức khỏe; trạng thái cảm xúc</w:t>
      </w:r>
      <w:r w:rsidRPr="00E01D17">
        <w:rPr>
          <w:rFonts w:asciiTheme="majorHAnsi" w:eastAsia="MS Mincho" w:hAnsiTheme="majorHAnsi" w:cstheme="majorHAnsi"/>
          <w:szCs w:val="28"/>
          <w:lang w:val="en-US" w:eastAsia="ja-JP"/>
        </w:rPr>
        <w:t>, thái độ và hành vi của trẻ; kiến thức, kĩ năng của trẻ}:</w:t>
      </w:r>
    </w:p>
    <w:p w:rsidR="00485D0E" w:rsidRPr="00E01D17" w:rsidRDefault="00485D0E" w:rsidP="00485D0E">
      <w:pPr>
        <w:tabs>
          <w:tab w:val="left" w:pos="1094"/>
        </w:tabs>
        <w:spacing w:after="0" w:line="360" w:lineRule="auto"/>
        <w:ind w:right="-144"/>
        <w:rPr>
          <w:rFonts w:asciiTheme="majorHAnsi" w:eastAsia="Calibri" w:hAnsiTheme="majorHAnsi" w:cstheme="majorHAnsi"/>
          <w:color w:val="000000"/>
          <w:szCs w:val="28"/>
          <w:lang w:val="en-US"/>
        </w:rPr>
      </w:pPr>
      <w:r w:rsidRPr="00E01D17">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E01D17">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E01D17">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lastRenderedPageBreak/>
        <w:t>..........................................................................................................................................................................................................................................................................................................................................................................................................................................................................................................................................................................................................................................................................................................................................................................................................................................</w:t>
      </w:r>
    </w:p>
    <w:p w:rsidR="00485D0E" w:rsidRPr="00E01D17" w:rsidRDefault="00485D0E" w:rsidP="00485D0E">
      <w:pPr>
        <w:tabs>
          <w:tab w:val="left" w:pos="1094"/>
        </w:tabs>
        <w:spacing w:after="0" w:line="360" w:lineRule="auto"/>
        <w:ind w:right="-144"/>
        <w:rPr>
          <w:rFonts w:asciiTheme="majorHAnsi" w:eastAsia="Calibri" w:hAnsiTheme="majorHAnsi" w:cstheme="majorHAnsi"/>
          <w:color w:val="000000"/>
          <w:szCs w:val="28"/>
          <w:lang w:val="en-US"/>
        </w:rPr>
      </w:pPr>
      <w:r w:rsidRPr="00E01D17">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E01D17">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E01D17">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bookmarkStart w:id="1" w:name="_GoBack"/>
      <w:bookmarkEnd w:id="1"/>
    </w:p>
    <w:p w:rsidR="00485D0E" w:rsidRPr="00E01D17" w:rsidRDefault="00485D0E" w:rsidP="00485D0E">
      <w:pPr>
        <w:tabs>
          <w:tab w:val="left" w:pos="1094"/>
        </w:tabs>
        <w:spacing w:after="0" w:line="360" w:lineRule="auto"/>
        <w:rPr>
          <w:rFonts w:asciiTheme="majorHAnsi" w:eastAsia="Calibri" w:hAnsiTheme="majorHAnsi" w:cstheme="majorHAnsi"/>
          <w:color w:val="000000"/>
          <w:szCs w:val="28"/>
          <w:lang w:val="en-US"/>
        </w:rPr>
      </w:pPr>
    </w:p>
    <w:p w:rsidR="00485D0E" w:rsidRPr="001C6622" w:rsidRDefault="00485D0E" w:rsidP="00485D0E">
      <w:pPr>
        <w:tabs>
          <w:tab w:val="left" w:pos="1094"/>
        </w:tabs>
        <w:spacing w:after="0" w:line="360" w:lineRule="auto"/>
        <w:rPr>
          <w:rFonts w:asciiTheme="majorHAnsi" w:eastAsia="Calibri" w:hAnsiTheme="majorHAnsi" w:cstheme="majorHAnsi"/>
          <w:color w:val="000000"/>
          <w:szCs w:val="28"/>
          <w:lang w:val="en-US"/>
        </w:rPr>
      </w:pPr>
    </w:p>
    <w:p w:rsidR="00485D0E" w:rsidRPr="001C6622" w:rsidRDefault="00485D0E" w:rsidP="00485D0E">
      <w:pPr>
        <w:spacing w:after="0" w:line="360" w:lineRule="auto"/>
        <w:rPr>
          <w:rFonts w:asciiTheme="majorHAnsi" w:hAnsiTheme="majorHAnsi" w:cstheme="majorHAnsi"/>
          <w:szCs w:val="28"/>
        </w:rPr>
      </w:pPr>
    </w:p>
    <w:p w:rsidR="00485D0E" w:rsidRPr="001C6622" w:rsidRDefault="00485D0E" w:rsidP="00485D0E">
      <w:pPr>
        <w:spacing w:after="0" w:line="360" w:lineRule="auto"/>
        <w:rPr>
          <w:rFonts w:asciiTheme="majorHAnsi" w:hAnsiTheme="majorHAnsi" w:cstheme="majorHAnsi"/>
          <w:szCs w:val="28"/>
        </w:rPr>
      </w:pPr>
    </w:p>
    <w:p w:rsidR="00485D0E" w:rsidRPr="001C6622" w:rsidRDefault="00485D0E" w:rsidP="00485D0E">
      <w:pPr>
        <w:spacing w:line="360" w:lineRule="auto"/>
        <w:rPr>
          <w:rFonts w:asciiTheme="majorHAnsi" w:hAnsiTheme="majorHAnsi" w:cstheme="majorHAnsi"/>
          <w:szCs w:val="28"/>
        </w:rPr>
      </w:pPr>
    </w:p>
    <w:p w:rsidR="00485D0E" w:rsidRPr="001C6622" w:rsidRDefault="00485D0E" w:rsidP="00485D0E">
      <w:pPr>
        <w:spacing w:line="360" w:lineRule="auto"/>
        <w:rPr>
          <w:rFonts w:asciiTheme="majorHAnsi" w:hAnsiTheme="majorHAnsi" w:cstheme="majorHAnsi"/>
          <w:szCs w:val="28"/>
        </w:rPr>
      </w:pPr>
    </w:p>
    <w:p w:rsidR="00485D0E" w:rsidRPr="001C6622" w:rsidRDefault="00485D0E" w:rsidP="00485D0E">
      <w:pPr>
        <w:spacing w:line="360" w:lineRule="auto"/>
        <w:rPr>
          <w:rFonts w:asciiTheme="majorHAnsi" w:hAnsiTheme="majorHAnsi" w:cstheme="majorHAnsi"/>
          <w:szCs w:val="28"/>
        </w:rPr>
      </w:pPr>
    </w:p>
    <w:p w:rsidR="00485D0E" w:rsidRPr="00E01D17" w:rsidRDefault="00485D0E" w:rsidP="00485D0E">
      <w:pPr>
        <w:tabs>
          <w:tab w:val="left" w:pos="1094"/>
        </w:tabs>
        <w:spacing w:after="0" w:line="360" w:lineRule="auto"/>
        <w:rPr>
          <w:rFonts w:asciiTheme="majorHAnsi" w:eastAsia="Calibri" w:hAnsiTheme="majorHAnsi" w:cstheme="majorHAnsi"/>
          <w:color w:val="000000"/>
          <w:szCs w:val="28"/>
          <w:lang w:val="en-US"/>
        </w:rPr>
      </w:pPr>
    </w:p>
    <w:p w:rsidR="00485D0E" w:rsidRPr="001C6622" w:rsidRDefault="00485D0E" w:rsidP="00485D0E">
      <w:pPr>
        <w:tabs>
          <w:tab w:val="left" w:pos="1094"/>
        </w:tabs>
        <w:spacing w:after="0" w:line="360" w:lineRule="auto"/>
        <w:rPr>
          <w:rFonts w:asciiTheme="majorHAnsi" w:eastAsia="Calibri" w:hAnsiTheme="majorHAnsi" w:cstheme="majorHAnsi"/>
          <w:color w:val="000000"/>
          <w:szCs w:val="28"/>
          <w:lang w:val="en-US"/>
        </w:rPr>
      </w:pPr>
    </w:p>
    <w:p w:rsidR="00485D0E" w:rsidRPr="001C6622" w:rsidRDefault="00485D0E" w:rsidP="00485D0E">
      <w:pPr>
        <w:spacing w:after="0" w:line="360" w:lineRule="auto"/>
        <w:rPr>
          <w:rFonts w:asciiTheme="majorHAnsi" w:hAnsiTheme="majorHAnsi" w:cstheme="majorHAnsi"/>
          <w:szCs w:val="28"/>
        </w:rPr>
      </w:pPr>
    </w:p>
    <w:p w:rsidR="00485D0E" w:rsidRPr="001C6622" w:rsidRDefault="00485D0E" w:rsidP="00485D0E">
      <w:pPr>
        <w:spacing w:after="0" w:line="360" w:lineRule="auto"/>
        <w:rPr>
          <w:rFonts w:asciiTheme="majorHAnsi" w:hAnsiTheme="majorHAnsi" w:cstheme="majorHAnsi"/>
          <w:szCs w:val="28"/>
        </w:rPr>
      </w:pPr>
    </w:p>
    <w:p w:rsidR="00485D0E" w:rsidRPr="001C6622" w:rsidRDefault="00485D0E" w:rsidP="00485D0E">
      <w:pPr>
        <w:spacing w:line="360" w:lineRule="auto"/>
        <w:rPr>
          <w:rFonts w:asciiTheme="majorHAnsi" w:hAnsiTheme="majorHAnsi" w:cstheme="majorHAnsi"/>
          <w:szCs w:val="28"/>
        </w:rPr>
      </w:pPr>
    </w:p>
    <w:p w:rsidR="00485D0E" w:rsidRPr="001C6622" w:rsidRDefault="00485D0E" w:rsidP="00485D0E">
      <w:pPr>
        <w:spacing w:line="360" w:lineRule="auto"/>
        <w:rPr>
          <w:rFonts w:asciiTheme="majorHAnsi" w:hAnsiTheme="majorHAnsi" w:cstheme="majorHAnsi"/>
          <w:szCs w:val="28"/>
        </w:rPr>
      </w:pPr>
    </w:p>
    <w:p w:rsidR="00485D0E" w:rsidRPr="001C6622" w:rsidRDefault="00485D0E" w:rsidP="00485D0E">
      <w:pPr>
        <w:spacing w:line="360" w:lineRule="auto"/>
        <w:rPr>
          <w:rFonts w:asciiTheme="majorHAnsi" w:hAnsiTheme="majorHAnsi" w:cstheme="majorHAnsi"/>
          <w:szCs w:val="28"/>
        </w:rPr>
      </w:pPr>
    </w:p>
    <w:p w:rsidR="00F55713" w:rsidRPr="001C6622" w:rsidRDefault="00F55713" w:rsidP="00DB5087">
      <w:pPr>
        <w:spacing w:line="360" w:lineRule="auto"/>
        <w:rPr>
          <w:rFonts w:asciiTheme="majorHAnsi" w:hAnsiTheme="majorHAnsi" w:cstheme="majorHAnsi"/>
          <w:szCs w:val="28"/>
        </w:rPr>
      </w:pPr>
    </w:p>
    <w:sectPr w:rsidR="00F55713" w:rsidRPr="001C6622" w:rsidSect="00022A2C">
      <w:headerReference w:type="default" r:id="rId10"/>
      <w:footerReference w:type="default" r:id="rId11"/>
      <w:pgSz w:w="11906" w:h="16838" w:code="9"/>
      <w:pgMar w:top="1134" w:right="1701" w:bottom="1134" w:left="851" w:header="851" w:footer="567"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10F" w:rsidRDefault="0002710F">
      <w:pPr>
        <w:spacing w:after="0" w:line="240" w:lineRule="auto"/>
      </w:pPr>
      <w:r>
        <w:separator/>
      </w:r>
    </w:p>
  </w:endnote>
  <w:endnote w:type="continuationSeparator" w:id="0">
    <w:p w:rsidR="0002710F" w:rsidRDefault="0002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76D" w:rsidRPr="0092670A" w:rsidRDefault="001C676D" w:rsidP="00F10682">
    <w:pPr>
      <w:pStyle w:val="Footer"/>
      <w:jc w:val="center"/>
      <w:rPr>
        <w:rFonts w:asciiTheme="majorHAnsi" w:hAnsiTheme="majorHAnsi" w:cstheme="majorHAnsi"/>
        <w:i/>
        <w:color w:val="000000" w:themeColor="text1"/>
        <w:sz w:val="24"/>
        <w:szCs w:val="24"/>
        <w:u w:val="single"/>
      </w:rPr>
    </w:pPr>
    <w:r>
      <w:rPr>
        <w:rFonts w:asciiTheme="majorHAnsi" w:hAnsiTheme="majorHAnsi" w:cstheme="majorHAnsi"/>
        <w:i/>
        <w:color w:val="000000" w:themeColor="text1"/>
        <w:sz w:val="24"/>
        <w:szCs w:val="24"/>
        <w:u w:val="single"/>
      </w:rPr>
      <w:t>Năm học 2023- 2024</w:t>
    </w:r>
  </w:p>
  <w:p w:rsidR="001C676D" w:rsidRPr="004044FE" w:rsidRDefault="001C676D" w:rsidP="00F10682">
    <w:pPr>
      <w:pStyle w:val="Footer"/>
      <w:jc w:val="center"/>
      <w:rPr>
        <w:color w:val="FF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76D" w:rsidRPr="0092670A" w:rsidRDefault="001C676D" w:rsidP="00F10682">
    <w:pPr>
      <w:pStyle w:val="Footer"/>
      <w:jc w:val="center"/>
      <w:rPr>
        <w:rFonts w:asciiTheme="majorHAnsi" w:hAnsiTheme="majorHAnsi" w:cstheme="majorHAnsi"/>
        <w:i/>
        <w:color w:val="000000" w:themeColor="text1"/>
        <w:sz w:val="24"/>
        <w:szCs w:val="24"/>
        <w:u w:val="single"/>
      </w:rPr>
    </w:pPr>
    <w:r>
      <w:rPr>
        <w:rFonts w:asciiTheme="majorHAnsi" w:hAnsiTheme="majorHAnsi" w:cstheme="majorHAnsi"/>
        <w:i/>
        <w:color w:val="000000" w:themeColor="text1"/>
        <w:sz w:val="24"/>
        <w:szCs w:val="24"/>
        <w:u w:val="single"/>
      </w:rPr>
      <w:t>Năm học 2023 - 2024</w:t>
    </w:r>
  </w:p>
  <w:p w:rsidR="001C676D" w:rsidRPr="004044FE" w:rsidRDefault="001C676D" w:rsidP="00F10682">
    <w:pPr>
      <w:pStyle w:val="Footer"/>
      <w:jc w:val="center"/>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10F" w:rsidRDefault="0002710F">
      <w:pPr>
        <w:spacing w:after="0" w:line="240" w:lineRule="auto"/>
      </w:pPr>
      <w:r>
        <w:separator/>
      </w:r>
    </w:p>
  </w:footnote>
  <w:footnote w:type="continuationSeparator" w:id="0">
    <w:p w:rsidR="0002710F" w:rsidRDefault="0002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76D" w:rsidRPr="00D05A48" w:rsidRDefault="001C676D">
    <w:pPr>
      <w:pStyle w:val="Header"/>
      <w:rPr>
        <w:rFonts w:asciiTheme="majorHAnsi" w:hAnsiTheme="majorHAnsi" w:cstheme="majorHAnsi"/>
        <w:i/>
        <w:sz w:val="24"/>
        <w:szCs w:val="24"/>
        <w:u w:val="single"/>
      </w:rPr>
    </w:pPr>
    <w:r w:rsidRPr="00D05A48">
      <w:rPr>
        <w:rFonts w:asciiTheme="majorHAnsi" w:hAnsiTheme="majorHAnsi" w:cstheme="majorHAnsi"/>
        <w:i/>
        <w:sz w:val="24"/>
        <w:szCs w:val="24"/>
      </w:rPr>
      <w:t xml:space="preserve">                         </w:t>
    </w:r>
    <w:r>
      <w:rPr>
        <w:rFonts w:asciiTheme="majorHAnsi" w:hAnsiTheme="majorHAnsi" w:cstheme="majorHAnsi"/>
        <w:i/>
        <w:sz w:val="24"/>
        <w:szCs w:val="24"/>
      </w:rPr>
      <w:t xml:space="preserve">   </w:t>
    </w:r>
    <w:r>
      <w:rPr>
        <w:rFonts w:asciiTheme="majorHAnsi" w:hAnsiTheme="majorHAnsi" w:cstheme="majorHAnsi"/>
        <w:i/>
        <w:sz w:val="24"/>
        <w:szCs w:val="24"/>
        <w:u w:val="single"/>
      </w:rPr>
      <w:t>GV: Đỗ Thị Hương - Lớp 3 tuổi A</w:t>
    </w:r>
    <w:r w:rsidRPr="00D05A48">
      <w:rPr>
        <w:rFonts w:asciiTheme="majorHAnsi" w:hAnsiTheme="majorHAnsi" w:cstheme="majorHAnsi"/>
        <w:i/>
        <w:sz w:val="24"/>
        <w:szCs w:val="24"/>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76D" w:rsidRPr="00D05A48" w:rsidRDefault="001C676D">
    <w:pPr>
      <w:pStyle w:val="Header"/>
      <w:rPr>
        <w:rFonts w:asciiTheme="majorHAnsi" w:hAnsiTheme="majorHAnsi" w:cstheme="majorHAnsi"/>
        <w:i/>
        <w:sz w:val="24"/>
        <w:szCs w:val="24"/>
        <w:u w:val="single"/>
      </w:rPr>
    </w:pPr>
    <w:r w:rsidRPr="00D05A48">
      <w:rPr>
        <w:rFonts w:asciiTheme="majorHAnsi" w:hAnsiTheme="majorHAnsi" w:cstheme="majorHAnsi"/>
        <w:i/>
        <w:sz w:val="24"/>
        <w:szCs w:val="24"/>
      </w:rPr>
      <w:t xml:space="preserve">                         </w:t>
    </w:r>
    <w:r>
      <w:rPr>
        <w:rFonts w:asciiTheme="majorHAnsi" w:hAnsiTheme="majorHAnsi" w:cstheme="majorHAnsi"/>
        <w:i/>
        <w:sz w:val="24"/>
        <w:szCs w:val="24"/>
      </w:rPr>
      <w:t xml:space="preserve">   </w:t>
    </w:r>
    <w:r>
      <w:rPr>
        <w:rFonts w:asciiTheme="majorHAnsi" w:hAnsiTheme="majorHAnsi" w:cstheme="majorHAnsi"/>
        <w:i/>
        <w:sz w:val="24"/>
        <w:szCs w:val="24"/>
        <w:u w:val="single"/>
      </w:rPr>
      <w:t>GV: Đỗ Thị Hương - Lớp 3 tuổi A</w:t>
    </w:r>
    <w:r w:rsidRPr="00D05A48">
      <w:rPr>
        <w:rFonts w:asciiTheme="majorHAnsi" w:hAnsiTheme="majorHAnsi" w:cstheme="majorHAnsi"/>
        <w:i/>
        <w:sz w:val="24"/>
        <w:szCs w:val="24"/>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722"/>
    <w:multiLevelType w:val="hybridMultilevel"/>
    <w:tmpl w:val="AEEE5F80"/>
    <w:lvl w:ilvl="0" w:tplc="69A08D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650BE"/>
    <w:multiLevelType w:val="hybridMultilevel"/>
    <w:tmpl w:val="EC947434"/>
    <w:lvl w:ilvl="0" w:tplc="B8E6D0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D6D91"/>
    <w:multiLevelType w:val="hybridMultilevel"/>
    <w:tmpl w:val="33BAC762"/>
    <w:lvl w:ilvl="0" w:tplc="30023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36272"/>
    <w:multiLevelType w:val="hybridMultilevel"/>
    <w:tmpl w:val="105AB2BE"/>
    <w:lvl w:ilvl="0" w:tplc="7E5641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86800"/>
    <w:multiLevelType w:val="hybridMultilevel"/>
    <w:tmpl w:val="6A1AC1A4"/>
    <w:lvl w:ilvl="0" w:tplc="ECF4D9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01A4D"/>
    <w:multiLevelType w:val="hybridMultilevel"/>
    <w:tmpl w:val="318C4608"/>
    <w:lvl w:ilvl="0" w:tplc="E252F4F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83D71"/>
    <w:multiLevelType w:val="hybridMultilevel"/>
    <w:tmpl w:val="2396A578"/>
    <w:lvl w:ilvl="0" w:tplc="683052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36287"/>
    <w:multiLevelType w:val="hybridMultilevel"/>
    <w:tmpl w:val="E3F4A6A2"/>
    <w:lvl w:ilvl="0" w:tplc="D8C6C6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C0B7B"/>
    <w:multiLevelType w:val="hybridMultilevel"/>
    <w:tmpl w:val="E4A07BAE"/>
    <w:lvl w:ilvl="0" w:tplc="4E9C43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62D22"/>
    <w:multiLevelType w:val="hybridMultilevel"/>
    <w:tmpl w:val="A5DC9A20"/>
    <w:lvl w:ilvl="0" w:tplc="6660F034">
      <w:start w:val="1"/>
      <w:numFmt w:val="bullet"/>
      <w:lvlText w:val="-"/>
      <w:lvlJc w:val="left"/>
      <w:pPr>
        <w:ind w:left="322" w:hanging="360"/>
      </w:pPr>
      <w:rPr>
        <w:rFonts w:ascii="Times New Roman" w:eastAsia="Times New Roman" w:hAnsi="Times New Roman" w:cs="Times New Roman" w:hint="default"/>
      </w:rPr>
    </w:lvl>
    <w:lvl w:ilvl="1" w:tplc="04090003" w:tentative="1">
      <w:start w:val="1"/>
      <w:numFmt w:val="bullet"/>
      <w:lvlText w:val="o"/>
      <w:lvlJc w:val="left"/>
      <w:pPr>
        <w:ind w:left="1042" w:hanging="360"/>
      </w:pPr>
      <w:rPr>
        <w:rFonts w:ascii="Courier New" w:hAnsi="Courier New" w:cs="Courier New" w:hint="default"/>
      </w:rPr>
    </w:lvl>
    <w:lvl w:ilvl="2" w:tplc="04090005" w:tentative="1">
      <w:start w:val="1"/>
      <w:numFmt w:val="bullet"/>
      <w:lvlText w:val=""/>
      <w:lvlJc w:val="left"/>
      <w:pPr>
        <w:ind w:left="1762" w:hanging="360"/>
      </w:pPr>
      <w:rPr>
        <w:rFonts w:ascii="Wingdings" w:hAnsi="Wingdings" w:hint="default"/>
      </w:rPr>
    </w:lvl>
    <w:lvl w:ilvl="3" w:tplc="04090001" w:tentative="1">
      <w:start w:val="1"/>
      <w:numFmt w:val="bullet"/>
      <w:lvlText w:val=""/>
      <w:lvlJc w:val="left"/>
      <w:pPr>
        <w:ind w:left="2482" w:hanging="360"/>
      </w:pPr>
      <w:rPr>
        <w:rFonts w:ascii="Symbol" w:hAnsi="Symbol" w:hint="default"/>
      </w:rPr>
    </w:lvl>
    <w:lvl w:ilvl="4" w:tplc="04090003" w:tentative="1">
      <w:start w:val="1"/>
      <w:numFmt w:val="bullet"/>
      <w:lvlText w:val="o"/>
      <w:lvlJc w:val="left"/>
      <w:pPr>
        <w:ind w:left="3202" w:hanging="360"/>
      </w:pPr>
      <w:rPr>
        <w:rFonts w:ascii="Courier New" w:hAnsi="Courier New" w:cs="Courier New" w:hint="default"/>
      </w:rPr>
    </w:lvl>
    <w:lvl w:ilvl="5" w:tplc="04090005" w:tentative="1">
      <w:start w:val="1"/>
      <w:numFmt w:val="bullet"/>
      <w:lvlText w:val=""/>
      <w:lvlJc w:val="left"/>
      <w:pPr>
        <w:ind w:left="3922" w:hanging="360"/>
      </w:pPr>
      <w:rPr>
        <w:rFonts w:ascii="Wingdings" w:hAnsi="Wingdings" w:hint="default"/>
      </w:rPr>
    </w:lvl>
    <w:lvl w:ilvl="6" w:tplc="04090001" w:tentative="1">
      <w:start w:val="1"/>
      <w:numFmt w:val="bullet"/>
      <w:lvlText w:val=""/>
      <w:lvlJc w:val="left"/>
      <w:pPr>
        <w:ind w:left="4642" w:hanging="360"/>
      </w:pPr>
      <w:rPr>
        <w:rFonts w:ascii="Symbol" w:hAnsi="Symbol" w:hint="default"/>
      </w:rPr>
    </w:lvl>
    <w:lvl w:ilvl="7" w:tplc="04090003" w:tentative="1">
      <w:start w:val="1"/>
      <w:numFmt w:val="bullet"/>
      <w:lvlText w:val="o"/>
      <w:lvlJc w:val="left"/>
      <w:pPr>
        <w:ind w:left="5362" w:hanging="360"/>
      </w:pPr>
      <w:rPr>
        <w:rFonts w:ascii="Courier New" w:hAnsi="Courier New" w:cs="Courier New" w:hint="default"/>
      </w:rPr>
    </w:lvl>
    <w:lvl w:ilvl="8" w:tplc="04090005" w:tentative="1">
      <w:start w:val="1"/>
      <w:numFmt w:val="bullet"/>
      <w:lvlText w:val=""/>
      <w:lvlJc w:val="left"/>
      <w:pPr>
        <w:ind w:left="6082" w:hanging="360"/>
      </w:pPr>
      <w:rPr>
        <w:rFonts w:ascii="Wingdings" w:hAnsi="Wingdings" w:hint="default"/>
      </w:rPr>
    </w:lvl>
  </w:abstractNum>
  <w:abstractNum w:abstractNumId="10" w15:restartNumberingAfterBreak="0">
    <w:nsid w:val="31281437"/>
    <w:multiLevelType w:val="hybridMultilevel"/>
    <w:tmpl w:val="74DC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C7E51"/>
    <w:multiLevelType w:val="hybridMultilevel"/>
    <w:tmpl w:val="CE8EC10E"/>
    <w:lvl w:ilvl="0" w:tplc="480418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83D5A"/>
    <w:multiLevelType w:val="hybridMultilevel"/>
    <w:tmpl w:val="A2285BEA"/>
    <w:lvl w:ilvl="0" w:tplc="93604A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540B5"/>
    <w:multiLevelType w:val="hybridMultilevel"/>
    <w:tmpl w:val="99500F18"/>
    <w:lvl w:ilvl="0" w:tplc="3B467F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17485"/>
    <w:multiLevelType w:val="hybridMultilevel"/>
    <w:tmpl w:val="D06A279C"/>
    <w:lvl w:ilvl="0" w:tplc="77E2B0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E6082"/>
    <w:multiLevelType w:val="hybridMultilevel"/>
    <w:tmpl w:val="2280F2A2"/>
    <w:lvl w:ilvl="0" w:tplc="29A63A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044CD"/>
    <w:multiLevelType w:val="hybridMultilevel"/>
    <w:tmpl w:val="BB8ECB92"/>
    <w:lvl w:ilvl="0" w:tplc="21AC08FA">
      <w:start w:val="1"/>
      <w:numFmt w:val="decimal"/>
      <w:lvlText w:val="%1."/>
      <w:lvlJc w:val="left"/>
      <w:pPr>
        <w:ind w:left="720" w:hanging="360"/>
      </w:pPr>
      <w:rPr>
        <w:rFonts w:asciiTheme="majorHAnsi" w:eastAsia="Times New Roman" w:hAnsiTheme="majorHAnsi" w:cstheme="majorHAns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53D66C3"/>
    <w:multiLevelType w:val="hybridMultilevel"/>
    <w:tmpl w:val="3536E732"/>
    <w:lvl w:ilvl="0" w:tplc="0C3A8D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E6217"/>
    <w:multiLevelType w:val="hybridMultilevel"/>
    <w:tmpl w:val="923E0042"/>
    <w:lvl w:ilvl="0" w:tplc="74184B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71873"/>
    <w:multiLevelType w:val="hybridMultilevel"/>
    <w:tmpl w:val="A7CA7524"/>
    <w:lvl w:ilvl="0" w:tplc="295C02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56C80"/>
    <w:multiLevelType w:val="hybridMultilevel"/>
    <w:tmpl w:val="D4F6A3EE"/>
    <w:lvl w:ilvl="0" w:tplc="A084634C">
      <w:start w:val="2"/>
      <w:numFmt w:val="bullet"/>
      <w:lvlText w:val="-"/>
      <w:lvlJc w:val="left"/>
      <w:pPr>
        <w:ind w:left="322" w:hanging="360"/>
      </w:pPr>
      <w:rPr>
        <w:rFonts w:ascii="Arial" w:eastAsia="Times New Roman" w:hAnsi="Arial" w:cs="Arial" w:hint="default"/>
        <w:color w:val="3C4043"/>
        <w:sz w:val="24"/>
      </w:rPr>
    </w:lvl>
    <w:lvl w:ilvl="1" w:tplc="04090003" w:tentative="1">
      <w:start w:val="1"/>
      <w:numFmt w:val="bullet"/>
      <w:lvlText w:val="o"/>
      <w:lvlJc w:val="left"/>
      <w:pPr>
        <w:ind w:left="1042" w:hanging="360"/>
      </w:pPr>
      <w:rPr>
        <w:rFonts w:ascii="Courier New" w:hAnsi="Courier New" w:cs="Courier New" w:hint="default"/>
      </w:rPr>
    </w:lvl>
    <w:lvl w:ilvl="2" w:tplc="04090005" w:tentative="1">
      <w:start w:val="1"/>
      <w:numFmt w:val="bullet"/>
      <w:lvlText w:val=""/>
      <w:lvlJc w:val="left"/>
      <w:pPr>
        <w:ind w:left="1762" w:hanging="360"/>
      </w:pPr>
      <w:rPr>
        <w:rFonts w:ascii="Wingdings" w:hAnsi="Wingdings" w:hint="default"/>
      </w:rPr>
    </w:lvl>
    <w:lvl w:ilvl="3" w:tplc="04090001" w:tentative="1">
      <w:start w:val="1"/>
      <w:numFmt w:val="bullet"/>
      <w:lvlText w:val=""/>
      <w:lvlJc w:val="left"/>
      <w:pPr>
        <w:ind w:left="2482" w:hanging="360"/>
      </w:pPr>
      <w:rPr>
        <w:rFonts w:ascii="Symbol" w:hAnsi="Symbol" w:hint="default"/>
      </w:rPr>
    </w:lvl>
    <w:lvl w:ilvl="4" w:tplc="04090003" w:tentative="1">
      <w:start w:val="1"/>
      <w:numFmt w:val="bullet"/>
      <w:lvlText w:val="o"/>
      <w:lvlJc w:val="left"/>
      <w:pPr>
        <w:ind w:left="3202" w:hanging="360"/>
      </w:pPr>
      <w:rPr>
        <w:rFonts w:ascii="Courier New" w:hAnsi="Courier New" w:cs="Courier New" w:hint="default"/>
      </w:rPr>
    </w:lvl>
    <w:lvl w:ilvl="5" w:tplc="04090005" w:tentative="1">
      <w:start w:val="1"/>
      <w:numFmt w:val="bullet"/>
      <w:lvlText w:val=""/>
      <w:lvlJc w:val="left"/>
      <w:pPr>
        <w:ind w:left="3922" w:hanging="360"/>
      </w:pPr>
      <w:rPr>
        <w:rFonts w:ascii="Wingdings" w:hAnsi="Wingdings" w:hint="default"/>
      </w:rPr>
    </w:lvl>
    <w:lvl w:ilvl="6" w:tplc="04090001" w:tentative="1">
      <w:start w:val="1"/>
      <w:numFmt w:val="bullet"/>
      <w:lvlText w:val=""/>
      <w:lvlJc w:val="left"/>
      <w:pPr>
        <w:ind w:left="4642" w:hanging="360"/>
      </w:pPr>
      <w:rPr>
        <w:rFonts w:ascii="Symbol" w:hAnsi="Symbol" w:hint="default"/>
      </w:rPr>
    </w:lvl>
    <w:lvl w:ilvl="7" w:tplc="04090003" w:tentative="1">
      <w:start w:val="1"/>
      <w:numFmt w:val="bullet"/>
      <w:lvlText w:val="o"/>
      <w:lvlJc w:val="left"/>
      <w:pPr>
        <w:ind w:left="5362" w:hanging="360"/>
      </w:pPr>
      <w:rPr>
        <w:rFonts w:ascii="Courier New" w:hAnsi="Courier New" w:cs="Courier New" w:hint="default"/>
      </w:rPr>
    </w:lvl>
    <w:lvl w:ilvl="8" w:tplc="04090005" w:tentative="1">
      <w:start w:val="1"/>
      <w:numFmt w:val="bullet"/>
      <w:lvlText w:val=""/>
      <w:lvlJc w:val="left"/>
      <w:pPr>
        <w:ind w:left="6082" w:hanging="360"/>
      </w:pPr>
      <w:rPr>
        <w:rFonts w:ascii="Wingdings" w:hAnsi="Wingdings" w:hint="default"/>
      </w:rPr>
    </w:lvl>
  </w:abstractNum>
  <w:abstractNum w:abstractNumId="22" w15:restartNumberingAfterBreak="0">
    <w:nsid w:val="47BB0709"/>
    <w:multiLevelType w:val="hybridMultilevel"/>
    <w:tmpl w:val="C4D482A8"/>
    <w:lvl w:ilvl="0" w:tplc="1A1A97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5666D"/>
    <w:multiLevelType w:val="hybridMultilevel"/>
    <w:tmpl w:val="D88E6940"/>
    <w:lvl w:ilvl="0" w:tplc="4A7E1E5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845E6"/>
    <w:multiLevelType w:val="hybridMultilevel"/>
    <w:tmpl w:val="7A92C564"/>
    <w:lvl w:ilvl="0" w:tplc="1390BE84">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A0D0C"/>
    <w:multiLevelType w:val="hybridMultilevel"/>
    <w:tmpl w:val="4BF8CACA"/>
    <w:lvl w:ilvl="0" w:tplc="A6720D80">
      <w:start w:val="1"/>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85279"/>
    <w:multiLevelType w:val="hybridMultilevel"/>
    <w:tmpl w:val="4D52AC04"/>
    <w:lvl w:ilvl="0" w:tplc="C5CE2D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63334"/>
    <w:multiLevelType w:val="hybridMultilevel"/>
    <w:tmpl w:val="29840AF2"/>
    <w:lvl w:ilvl="0" w:tplc="47AC0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723CE"/>
    <w:multiLevelType w:val="hybridMultilevel"/>
    <w:tmpl w:val="B1802760"/>
    <w:lvl w:ilvl="0" w:tplc="320AFC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C1C74"/>
    <w:multiLevelType w:val="hybridMultilevel"/>
    <w:tmpl w:val="CC485BC6"/>
    <w:lvl w:ilvl="0" w:tplc="3F54F0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C51BB"/>
    <w:multiLevelType w:val="hybridMultilevel"/>
    <w:tmpl w:val="B63A7254"/>
    <w:lvl w:ilvl="0" w:tplc="A4921C9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575C7"/>
    <w:multiLevelType w:val="hybridMultilevel"/>
    <w:tmpl w:val="60EEE910"/>
    <w:lvl w:ilvl="0" w:tplc="E63C4C9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C21AB"/>
    <w:multiLevelType w:val="hybridMultilevel"/>
    <w:tmpl w:val="159415CA"/>
    <w:lvl w:ilvl="0" w:tplc="6D5E25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C1EF5"/>
    <w:multiLevelType w:val="hybridMultilevel"/>
    <w:tmpl w:val="95987A9E"/>
    <w:lvl w:ilvl="0" w:tplc="EAD809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C2B2B"/>
    <w:multiLevelType w:val="hybridMultilevel"/>
    <w:tmpl w:val="0F1AAED4"/>
    <w:lvl w:ilvl="0" w:tplc="45042A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77926"/>
    <w:multiLevelType w:val="hybridMultilevel"/>
    <w:tmpl w:val="85C8C002"/>
    <w:lvl w:ilvl="0" w:tplc="FBA81B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F35CC"/>
    <w:multiLevelType w:val="hybridMultilevel"/>
    <w:tmpl w:val="CB7838D6"/>
    <w:lvl w:ilvl="0" w:tplc="2B2ECF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2D2B7B"/>
    <w:multiLevelType w:val="hybridMultilevel"/>
    <w:tmpl w:val="EE26ABD2"/>
    <w:lvl w:ilvl="0" w:tplc="2EC46C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371184"/>
    <w:multiLevelType w:val="hybridMultilevel"/>
    <w:tmpl w:val="2EDAE2E0"/>
    <w:lvl w:ilvl="0" w:tplc="97C023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C3ABA"/>
    <w:multiLevelType w:val="hybridMultilevel"/>
    <w:tmpl w:val="7422C070"/>
    <w:lvl w:ilvl="0" w:tplc="D0A4A1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2240F"/>
    <w:multiLevelType w:val="hybridMultilevel"/>
    <w:tmpl w:val="1236159C"/>
    <w:lvl w:ilvl="0" w:tplc="0D446B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1"/>
  </w:num>
  <w:num w:numId="4">
    <w:abstractNumId w:val="35"/>
  </w:num>
  <w:num w:numId="5">
    <w:abstractNumId w:val="8"/>
  </w:num>
  <w:num w:numId="6">
    <w:abstractNumId w:val="31"/>
  </w:num>
  <w:num w:numId="7">
    <w:abstractNumId w:val="29"/>
  </w:num>
  <w:num w:numId="8">
    <w:abstractNumId w:val="34"/>
  </w:num>
  <w:num w:numId="9">
    <w:abstractNumId w:val="20"/>
  </w:num>
  <w:num w:numId="10">
    <w:abstractNumId w:val="30"/>
  </w:num>
  <w:num w:numId="11">
    <w:abstractNumId w:val="23"/>
  </w:num>
  <w:num w:numId="12">
    <w:abstractNumId w:val="27"/>
  </w:num>
  <w:num w:numId="13">
    <w:abstractNumId w:val="37"/>
  </w:num>
  <w:num w:numId="14">
    <w:abstractNumId w:val="33"/>
  </w:num>
  <w:num w:numId="15">
    <w:abstractNumId w:val="19"/>
  </w:num>
  <w:num w:numId="16">
    <w:abstractNumId w:val="15"/>
  </w:num>
  <w:num w:numId="17">
    <w:abstractNumId w:val="16"/>
  </w:num>
  <w:num w:numId="18">
    <w:abstractNumId w:val="13"/>
  </w:num>
  <w:num w:numId="19">
    <w:abstractNumId w:val="25"/>
  </w:num>
  <w:num w:numId="20">
    <w:abstractNumId w:val="1"/>
  </w:num>
  <w:num w:numId="21">
    <w:abstractNumId w:val="32"/>
  </w:num>
  <w:num w:numId="22">
    <w:abstractNumId w:val="10"/>
  </w:num>
  <w:num w:numId="23">
    <w:abstractNumId w:val="7"/>
  </w:num>
  <w:num w:numId="24">
    <w:abstractNumId w:val="36"/>
  </w:num>
  <w:num w:numId="25">
    <w:abstractNumId w:val="11"/>
  </w:num>
  <w:num w:numId="26">
    <w:abstractNumId w:val="39"/>
  </w:num>
  <w:num w:numId="27">
    <w:abstractNumId w:val="26"/>
  </w:num>
  <w:num w:numId="28">
    <w:abstractNumId w:val="14"/>
  </w:num>
  <w:num w:numId="29">
    <w:abstractNumId w:val="12"/>
  </w:num>
  <w:num w:numId="30">
    <w:abstractNumId w:val="2"/>
  </w:num>
  <w:num w:numId="31">
    <w:abstractNumId w:val="22"/>
  </w:num>
  <w:num w:numId="32">
    <w:abstractNumId w:val="24"/>
  </w:num>
  <w:num w:numId="33">
    <w:abstractNumId w:val="18"/>
  </w:num>
  <w:num w:numId="34">
    <w:abstractNumId w:val="28"/>
  </w:num>
  <w:num w:numId="35">
    <w:abstractNumId w:val="3"/>
  </w:num>
  <w:num w:numId="36">
    <w:abstractNumId w:val="40"/>
  </w:num>
  <w:num w:numId="37">
    <w:abstractNumId w:val="4"/>
  </w:num>
  <w:num w:numId="38">
    <w:abstractNumId w:val="6"/>
  </w:num>
  <w:num w:numId="39">
    <w:abstractNumId w:val="0"/>
  </w:num>
  <w:num w:numId="40">
    <w:abstractNumId w:val="38"/>
  </w:num>
  <w:num w:numId="4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mirrorMargins/>
  <w:proofState w:grammar="clean"/>
  <w:defaultTabStop w:val="720"/>
  <w:drawingGridHorizontalSpacing w:val="281"/>
  <w:drawingGridVerticalSpacing w:val="19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81"/>
    <w:rsid w:val="00000B1D"/>
    <w:rsid w:val="00000E2F"/>
    <w:rsid w:val="00001467"/>
    <w:rsid w:val="000026FF"/>
    <w:rsid w:val="0000301D"/>
    <w:rsid w:val="00003B2B"/>
    <w:rsid w:val="00003D19"/>
    <w:rsid w:val="000043C7"/>
    <w:rsid w:val="00004FAC"/>
    <w:rsid w:val="00007CE3"/>
    <w:rsid w:val="00010FCF"/>
    <w:rsid w:val="000118A7"/>
    <w:rsid w:val="00012743"/>
    <w:rsid w:val="000129A3"/>
    <w:rsid w:val="00012E22"/>
    <w:rsid w:val="0001306A"/>
    <w:rsid w:val="0001391A"/>
    <w:rsid w:val="00013B41"/>
    <w:rsid w:val="00013D27"/>
    <w:rsid w:val="000142A8"/>
    <w:rsid w:val="0001671E"/>
    <w:rsid w:val="00017C9C"/>
    <w:rsid w:val="00017D68"/>
    <w:rsid w:val="00021216"/>
    <w:rsid w:val="00021686"/>
    <w:rsid w:val="0002208D"/>
    <w:rsid w:val="00022A2C"/>
    <w:rsid w:val="000235B4"/>
    <w:rsid w:val="000248C5"/>
    <w:rsid w:val="000251E2"/>
    <w:rsid w:val="00025267"/>
    <w:rsid w:val="00025628"/>
    <w:rsid w:val="000264DC"/>
    <w:rsid w:val="00027034"/>
    <w:rsid w:val="0002710F"/>
    <w:rsid w:val="00027B91"/>
    <w:rsid w:val="000314F7"/>
    <w:rsid w:val="00031C5A"/>
    <w:rsid w:val="00031F6E"/>
    <w:rsid w:val="000325B1"/>
    <w:rsid w:val="00032AED"/>
    <w:rsid w:val="00032D21"/>
    <w:rsid w:val="0003360A"/>
    <w:rsid w:val="00033A9F"/>
    <w:rsid w:val="000343FD"/>
    <w:rsid w:val="00034583"/>
    <w:rsid w:val="00034821"/>
    <w:rsid w:val="00035A9A"/>
    <w:rsid w:val="00035E4F"/>
    <w:rsid w:val="00036389"/>
    <w:rsid w:val="00036DA6"/>
    <w:rsid w:val="00037571"/>
    <w:rsid w:val="00037822"/>
    <w:rsid w:val="00037861"/>
    <w:rsid w:val="00037DF5"/>
    <w:rsid w:val="00037E07"/>
    <w:rsid w:val="00040733"/>
    <w:rsid w:val="00040BFD"/>
    <w:rsid w:val="00041A04"/>
    <w:rsid w:val="000420F7"/>
    <w:rsid w:val="00042225"/>
    <w:rsid w:val="0004249B"/>
    <w:rsid w:val="000427CB"/>
    <w:rsid w:val="000432D4"/>
    <w:rsid w:val="000432DB"/>
    <w:rsid w:val="00044C4D"/>
    <w:rsid w:val="00044EC8"/>
    <w:rsid w:val="0004609F"/>
    <w:rsid w:val="00046849"/>
    <w:rsid w:val="000472D5"/>
    <w:rsid w:val="0004734B"/>
    <w:rsid w:val="00047A36"/>
    <w:rsid w:val="00047E00"/>
    <w:rsid w:val="00047E10"/>
    <w:rsid w:val="00050686"/>
    <w:rsid w:val="00050ACC"/>
    <w:rsid w:val="00051137"/>
    <w:rsid w:val="00051D46"/>
    <w:rsid w:val="00051ECD"/>
    <w:rsid w:val="000520F7"/>
    <w:rsid w:val="00052483"/>
    <w:rsid w:val="000527D2"/>
    <w:rsid w:val="00052AC7"/>
    <w:rsid w:val="00052D69"/>
    <w:rsid w:val="000539C2"/>
    <w:rsid w:val="00053F82"/>
    <w:rsid w:val="000541EE"/>
    <w:rsid w:val="00054AA2"/>
    <w:rsid w:val="00054D78"/>
    <w:rsid w:val="000554FA"/>
    <w:rsid w:val="000560E8"/>
    <w:rsid w:val="000567FB"/>
    <w:rsid w:val="00057027"/>
    <w:rsid w:val="000577D1"/>
    <w:rsid w:val="000579A7"/>
    <w:rsid w:val="000602C3"/>
    <w:rsid w:val="00060AE0"/>
    <w:rsid w:val="00061364"/>
    <w:rsid w:val="000615B3"/>
    <w:rsid w:val="00061658"/>
    <w:rsid w:val="0006183E"/>
    <w:rsid w:val="00061E80"/>
    <w:rsid w:val="00062795"/>
    <w:rsid w:val="00062B2E"/>
    <w:rsid w:val="00062EC2"/>
    <w:rsid w:val="00063061"/>
    <w:rsid w:val="00063629"/>
    <w:rsid w:val="0006428E"/>
    <w:rsid w:val="000646FA"/>
    <w:rsid w:val="0006470A"/>
    <w:rsid w:val="0006480E"/>
    <w:rsid w:val="00065874"/>
    <w:rsid w:val="0006599A"/>
    <w:rsid w:val="000661E7"/>
    <w:rsid w:val="000668A6"/>
    <w:rsid w:val="00066D54"/>
    <w:rsid w:val="00066F48"/>
    <w:rsid w:val="00066F9D"/>
    <w:rsid w:val="00067887"/>
    <w:rsid w:val="0007055B"/>
    <w:rsid w:val="00071121"/>
    <w:rsid w:val="00071500"/>
    <w:rsid w:val="00071675"/>
    <w:rsid w:val="00071935"/>
    <w:rsid w:val="00073088"/>
    <w:rsid w:val="00074223"/>
    <w:rsid w:val="000743A3"/>
    <w:rsid w:val="00074DC2"/>
    <w:rsid w:val="00075629"/>
    <w:rsid w:val="000756EC"/>
    <w:rsid w:val="000762A8"/>
    <w:rsid w:val="0007714C"/>
    <w:rsid w:val="0007728D"/>
    <w:rsid w:val="00077638"/>
    <w:rsid w:val="00080A1A"/>
    <w:rsid w:val="00081176"/>
    <w:rsid w:val="000813AE"/>
    <w:rsid w:val="00081D91"/>
    <w:rsid w:val="00081E35"/>
    <w:rsid w:val="00082FA3"/>
    <w:rsid w:val="0008311E"/>
    <w:rsid w:val="00083125"/>
    <w:rsid w:val="0008332F"/>
    <w:rsid w:val="000846F4"/>
    <w:rsid w:val="00084BDB"/>
    <w:rsid w:val="00084F1A"/>
    <w:rsid w:val="000854D4"/>
    <w:rsid w:val="00085686"/>
    <w:rsid w:val="000863EF"/>
    <w:rsid w:val="00090C43"/>
    <w:rsid w:val="00091959"/>
    <w:rsid w:val="00091C92"/>
    <w:rsid w:val="0009231B"/>
    <w:rsid w:val="0009273B"/>
    <w:rsid w:val="0009304F"/>
    <w:rsid w:val="000932C0"/>
    <w:rsid w:val="00093B68"/>
    <w:rsid w:val="00093C79"/>
    <w:rsid w:val="0009405C"/>
    <w:rsid w:val="000946FA"/>
    <w:rsid w:val="00094F4E"/>
    <w:rsid w:val="000957A5"/>
    <w:rsid w:val="00095B3D"/>
    <w:rsid w:val="00095F03"/>
    <w:rsid w:val="00095F7B"/>
    <w:rsid w:val="0009642F"/>
    <w:rsid w:val="00096951"/>
    <w:rsid w:val="00096ACA"/>
    <w:rsid w:val="0009743F"/>
    <w:rsid w:val="000976D6"/>
    <w:rsid w:val="000A02E6"/>
    <w:rsid w:val="000A093E"/>
    <w:rsid w:val="000A159B"/>
    <w:rsid w:val="000A1EB6"/>
    <w:rsid w:val="000A26D7"/>
    <w:rsid w:val="000A2AE1"/>
    <w:rsid w:val="000A2B07"/>
    <w:rsid w:val="000A3B33"/>
    <w:rsid w:val="000A4435"/>
    <w:rsid w:val="000A46C4"/>
    <w:rsid w:val="000A4C3F"/>
    <w:rsid w:val="000A5652"/>
    <w:rsid w:val="000A5742"/>
    <w:rsid w:val="000A579F"/>
    <w:rsid w:val="000A5AB9"/>
    <w:rsid w:val="000A5BA6"/>
    <w:rsid w:val="000A5CB6"/>
    <w:rsid w:val="000A5DF9"/>
    <w:rsid w:val="000A743A"/>
    <w:rsid w:val="000B1C51"/>
    <w:rsid w:val="000B293A"/>
    <w:rsid w:val="000B2CBF"/>
    <w:rsid w:val="000B37AE"/>
    <w:rsid w:val="000B3AED"/>
    <w:rsid w:val="000B3BCC"/>
    <w:rsid w:val="000B3CDB"/>
    <w:rsid w:val="000B4904"/>
    <w:rsid w:val="000B4BE1"/>
    <w:rsid w:val="000B503C"/>
    <w:rsid w:val="000B55C8"/>
    <w:rsid w:val="000B5C2B"/>
    <w:rsid w:val="000B6798"/>
    <w:rsid w:val="000B6BB8"/>
    <w:rsid w:val="000B6E50"/>
    <w:rsid w:val="000B7078"/>
    <w:rsid w:val="000B78C7"/>
    <w:rsid w:val="000B78E6"/>
    <w:rsid w:val="000C06D4"/>
    <w:rsid w:val="000C08AD"/>
    <w:rsid w:val="000C121B"/>
    <w:rsid w:val="000C1CD2"/>
    <w:rsid w:val="000C2915"/>
    <w:rsid w:val="000C2AE4"/>
    <w:rsid w:val="000C46CA"/>
    <w:rsid w:val="000C4DD5"/>
    <w:rsid w:val="000C5C08"/>
    <w:rsid w:val="000C5FB6"/>
    <w:rsid w:val="000C65FF"/>
    <w:rsid w:val="000C675E"/>
    <w:rsid w:val="000C72C4"/>
    <w:rsid w:val="000C7338"/>
    <w:rsid w:val="000D0315"/>
    <w:rsid w:val="000D04DD"/>
    <w:rsid w:val="000D0D38"/>
    <w:rsid w:val="000D1442"/>
    <w:rsid w:val="000D1694"/>
    <w:rsid w:val="000D1CA5"/>
    <w:rsid w:val="000D425F"/>
    <w:rsid w:val="000D4822"/>
    <w:rsid w:val="000D500C"/>
    <w:rsid w:val="000D61DA"/>
    <w:rsid w:val="000D6C8D"/>
    <w:rsid w:val="000D7B69"/>
    <w:rsid w:val="000D7C4D"/>
    <w:rsid w:val="000D7CED"/>
    <w:rsid w:val="000E0998"/>
    <w:rsid w:val="000E1EDA"/>
    <w:rsid w:val="000E3515"/>
    <w:rsid w:val="000E3858"/>
    <w:rsid w:val="000E3D55"/>
    <w:rsid w:val="000E41F7"/>
    <w:rsid w:val="000E42ED"/>
    <w:rsid w:val="000E4600"/>
    <w:rsid w:val="000E47B4"/>
    <w:rsid w:val="000E5698"/>
    <w:rsid w:val="000E60EE"/>
    <w:rsid w:val="000E61E5"/>
    <w:rsid w:val="000E6B09"/>
    <w:rsid w:val="000E721E"/>
    <w:rsid w:val="000E78BF"/>
    <w:rsid w:val="000F199D"/>
    <w:rsid w:val="000F2A38"/>
    <w:rsid w:val="000F361D"/>
    <w:rsid w:val="000F3B24"/>
    <w:rsid w:val="000F3E1E"/>
    <w:rsid w:val="000F3F84"/>
    <w:rsid w:val="000F3F9F"/>
    <w:rsid w:val="000F4078"/>
    <w:rsid w:val="000F40A9"/>
    <w:rsid w:val="000F536B"/>
    <w:rsid w:val="000F592C"/>
    <w:rsid w:val="000F7117"/>
    <w:rsid w:val="000F77CB"/>
    <w:rsid w:val="001013F5"/>
    <w:rsid w:val="00103ADE"/>
    <w:rsid w:val="00104CDC"/>
    <w:rsid w:val="00104EF4"/>
    <w:rsid w:val="001051D6"/>
    <w:rsid w:val="00105E5F"/>
    <w:rsid w:val="00105E9F"/>
    <w:rsid w:val="001060B7"/>
    <w:rsid w:val="00106E17"/>
    <w:rsid w:val="0010782A"/>
    <w:rsid w:val="001108C3"/>
    <w:rsid w:val="001119C0"/>
    <w:rsid w:val="00111F5B"/>
    <w:rsid w:val="001127A9"/>
    <w:rsid w:val="00113B44"/>
    <w:rsid w:val="001148D7"/>
    <w:rsid w:val="00114A06"/>
    <w:rsid w:val="00115CE0"/>
    <w:rsid w:val="00116244"/>
    <w:rsid w:val="00117606"/>
    <w:rsid w:val="001179C6"/>
    <w:rsid w:val="001209BE"/>
    <w:rsid w:val="00121808"/>
    <w:rsid w:val="00121B1C"/>
    <w:rsid w:val="001243B9"/>
    <w:rsid w:val="00124A98"/>
    <w:rsid w:val="00125371"/>
    <w:rsid w:val="00125994"/>
    <w:rsid w:val="00126D79"/>
    <w:rsid w:val="00126DB6"/>
    <w:rsid w:val="00127431"/>
    <w:rsid w:val="0012792A"/>
    <w:rsid w:val="00127B26"/>
    <w:rsid w:val="00130004"/>
    <w:rsid w:val="0013078D"/>
    <w:rsid w:val="00130CEE"/>
    <w:rsid w:val="00131673"/>
    <w:rsid w:val="0013206A"/>
    <w:rsid w:val="001324C4"/>
    <w:rsid w:val="00132B82"/>
    <w:rsid w:val="00134B69"/>
    <w:rsid w:val="00135C68"/>
    <w:rsid w:val="0013723C"/>
    <w:rsid w:val="00137687"/>
    <w:rsid w:val="0013786A"/>
    <w:rsid w:val="00137936"/>
    <w:rsid w:val="001379A4"/>
    <w:rsid w:val="001401DA"/>
    <w:rsid w:val="00141E99"/>
    <w:rsid w:val="00141FF4"/>
    <w:rsid w:val="00142C8C"/>
    <w:rsid w:val="001434BE"/>
    <w:rsid w:val="0014396C"/>
    <w:rsid w:val="00143C1C"/>
    <w:rsid w:val="00145DA1"/>
    <w:rsid w:val="001461C0"/>
    <w:rsid w:val="001461CB"/>
    <w:rsid w:val="00146DC7"/>
    <w:rsid w:val="00147523"/>
    <w:rsid w:val="00147660"/>
    <w:rsid w:val="00147F09"/>
    <w:rsid w:val="001505E9"/>
    <w:rsid w:val="001512E6"/>
    <w:rsid w:val="00151472"/>
    <w:rsid w:val="001516B1"/>
    <w:rsid w:val="00151CAE"/>
    <w:rsid w:val="0015293A"/>
    <w:rsid w:val="00152A72"/>
    <w:rsid w:val="00152BE0"/>
    <w:rsid w:val="00152CC8"/>
    <w:rsid w:val="00153EB9"/>
    <w:rsid w:val="00156087"/>
    <w:rsid w:val="001564B0"/>
    <w:rsid w:val="0015662F"/>
    <w:rsid w:val="0015746D"/>
    <w:rsid w:val="00157846"/>
    <w:rsid w:val="00160BF9"/>
    <w:rsid w:val="00161458"/>
    <w:rsid w:val="001620E4"/>
    <w:rsid w:val="0016298E"/>
    <w:rsid w:val="0016353E"/>
    <w:rsid w:val="00165190"/>
    <w:rsid w:val="00165A95"/>
    <w:rsid w:val="00165B82"/>
    <w:rsid w:val="00165FEA"/>
    <w:rsid w:val="00166341"/>
    <w:rsid w:val="00166A47"/>
    <w:rsid w:val="00167131"/>
    <w:rsid w:val="00167D09"/>
    <w:rsid w:val="00167DAF"/>
    <w:rsid w:val="00167DFC"/>
    <w:rsid w:val="00167EC3"/>
    <w:rsid w:val="0017089B"/>
    <w:rsid w:val="00170A80"/>
    <w:rsid w:val="00170E73"/>
    <w:rsid w:val="001721BA"/>
    <w:rsid w:val="00173307"/>
    <w:rsid w:val="001739B4"/>
    <w:rsid w:val="00173A44"/>
    <w:rsid w:val="00173F76"/>
    <w:rsid w:val="00173F79"/>
    <w:rsid w:val="001748AD"/>
    <w:rsid w:val="00174B60"/>
    <w:rsid w:val="00175E89"/>
    <w:rsid w:val="00176144"/>
    <w:rsid w:val="00176497"/>
    <w:rsid w:val="001767A8"/>
    <w:rsid w:val="00176B49"/>
    <w:rsid w:val="00176CA5"/>
    <w:rsid w:val="00177901"/>
    <w:rsid w:val="00177D2F"/>
    <w:rsid w:val="001803D2"/>
    <w:rsid w:val="00180467"/>
    <w:rsid w:val="0018063E"/>
    <w:rsid w:val="00180E51"/>
    <w:rsid w:val="00181435"/>
    <w:rsid w:val="001816B8"/>
    <w:rsid w:val="001825D3"/>
    <w:rsid w:val="00182E08"/>
    <w:rsid w:val="001830A0"/>
    <w:rsid w:val="001840A6"/>
    <w:rsid w:val="00184E67"/>
    <w:rsid w:val="00186FFA"/>
    <w:rsid w:val="001872D0"/>
    <w:rsid w:val="00190045"/>
    <w:rsid w:val="00190327"/>
    <w:rsid w:val="00190B76"/>
    <w:rsid w:val="001910DE"/>
    <w:rsid w:val="00191240"/>
    <w:rsid w:val="00191392"/>
    <w:rsid w:val="001917B8"/>
    <w:rsid w:val="0019225E"/>
    <w:rsid w:val="00193447"/>
    <w:rsid w:val="00193973"/>
    <w:rsid w:val="00193A42"/>
    <w:rsid w:val="00194447"/>
    <w:rsid w:val="00194D70"/>
    <w:rsid w:val="00194E0E"/>
    <w:rsid w:val="001955EE"/>
    <w:rsid w:val="00195C79"/>
    <w:rsid w:val="00196756"/>
    <w:rsid w:val="00196912"/>
    <w:rsid w:val="00196B90"/>
    <w:rsid w:val="00196E81"/>
    <w:rsid w:val="001A1694"/>
    <w:rsid w:val="001A1EB6"/>
    <w:rsid w:val="001A2644"/>
    <w:rsid w:val="001A2765"/>
    <w:rsid w:val="001A2854"/>
    <w:rsid w:val="001A2AD3"/>
    <w:rsid w:val="001A33BE"/>
    <w:rsid w:val="001A3B36"/>
    <w:rsid w:val="001A4DF1"/>
    <w:rsid w:val="001A55B6"/>
    <w:rsid w:val="001A581A"/>
    <w:rsid w:val="001A5D0F"/>
    <w:rsid w:val="001A5DF4"/>
    <w:rsid w:val="001A66D5"/>
    <w:rsid w:val="001A6B0A"/>
    <w:rsid w:val="001A7128"/>
    <w:rsid w:val="001A7236"/>
    <w:rsid w:val="001A787D"/>
    <w:rsid w:val="001B00C7"/>
    <w:rsid w:val="001B07C4"/>
    <w:rsid w:val="001B083D"/>
    <w:rsid w:val="001B1071"/>
    <w:rsid w:val="001B18A0"/>
    <w:rsid w:val="001B1B28"/>
    <w:rsid w:val="001B21C9"/>
    <w:rsid w:val="001B2295"/>
    <w:rsid w:val="001B2FEC"/>
    <w:rsid w:val="001B364A"/>
    <w:rsid w:val="001B36F6"/>
    <w:rsid w:val="001B36FA"/>
    <w:rsid w:val="001B39C0"/>
    <w:rsid w:val="001B3A37"/>
    <w:rsid w:val="001B3CBA"/>
    <w:rsid w:val="001B3CCF"/>
    <w:rsid w:val="001B4699"/>
    <w:rsid w:val="001B4A90"/>
    <w:rsid w:val="001B526F"/>
    <w:rsid w:val="001B59AE"/>
    <w:rsid w:val="001B6CFA"/>
    <w:rsid w:val="001B720A"/>
    <w:rsid w:val="001B7270"/>
    <w:rsid w:val="001C065D"/>
    <w:rsid w:val="001C0A28"/>
    <w:rsid w:val="001C18E1"/>
    <w:rsid w:val="001C19E7"/>
    <w:rsid w:val="001C21F0"/>
    <w:rsid w:val="001C2346"/>
    <w:rsid w:val="001C2433"/>
    <w:rsid w:val="001C2555"/>
    <w:rsid w:val="001C2E01"/>
    <w:rsid w:val="001C3265"/>
    <w:rsid w:val="001C441E"/>
    <w:rsid w:val="001C459A"/>
    <w:rsid w:val="001C4C7D"/>
    <w:rsid w:val="001C5947"/>
    <w:rsid w:val="001C5972"/>
    <w:rsid w:val="001C6515"/>
    <w:rsid w:val="001C6622"/>
    <w:rsid w:val="001C676D"/>
    <w:rsid w:val="001C6DE6"/>
    <w:rsid w:val="001C7004"/>
    <w:rsid w:val="001C7AA8"/>
    <w:rsid w:val="001C7AC1"/>
    <w:rsid w:val="001C7E2F"/>
    <w:rsid w:val="001D032A"/>
    <w:rsid w:val="001D1C20"/>
    <w:rsid w:val="001D1CB1"/>
    <w:rsid w:val="001D2F48"/>
    <w:rsid w:val="001D319E"/>
    <w:rsid w:val="001D352A"/>
    <w:rsid w:val="001D3E97"/>
    <w:rsid w:val="001D4581"/>
    <w:rsid w:val="001D46E9"/>
    <w:rsid w:val="001D474D"/>
    <w:rsid w:val="001D55B3"/>
    <w:rsid w:val="001D5FD3"/>
    <w:rsid w:val="001D6713"/>
    <w:rsid w:val="001D70DE"/>
    <w:rsid w:val="001D719C"/>
    <w:rsid w:val="001D7395"/>
    <w:rsid w:val="001E00FF"/>
    <w:rsid w:val="001E0A91"/>
    <w:rsid w:val="001E118C"/>
    <w:rsid w:val="001E12BB"/>
    <w:rsid w:val="001E1B3D"/>
    <w:rsid w:val="001E22C4"/>
    <w:rsid w:val="001E34A6"/>
    <w:rsid w:val="001E4052"/>
    <w:rsid w:val="001E42A5"/>
    <w:rsid w:val="001E431F"/>
    <w:rsid w:val="001E49C5"/>
    <w:rsid w:val="001E5ACA"/>
    <w:rsid w:val="001E6151"/>
    <w:rsid w:val="001E7096"/>
    <w:rsid w:val="001E7CC8"/>
    <w:rsid w:val="001E7F8D"/>
    <w:rsid w:val="001F130D"/>
    <w:rsid w:val="001F198E"/>
    <w:rsid w:val="001F2600"/>
    <w:rsid w:val="001F2841"/>
    <w:rsid w:val="001F2F89"/>
    <w:rsid w:val="001F30AF"/>
    <w:rsid w:val="001F4616"/>
    <w:rsid w:val="001F5824"/>
    <w:rsid w:val="001F5A1D"/>
    <w:rsid w:val="001F5AF9"/>
    <w:rsid w:val="001F62FE"/>
    <w:rsid w:val="001F6E26"/>
    <w:rsid w:val="001F7B12"/>
    <w:rsid w:val="00200577"/>
    <w:rsid w:val="002007AD"/>
    <w:rsid w:val="002008E3"/>
    <w:rsid w:val="002008EE"/>
    <w:rsid w:val="00200D70"/>
    <w:rsid w:val="002014D8"/>
    <w:rsid w:val="0020207B"/>
    <w:rsid w:val="0020272C"/>
    <w:rsid w:val="00203644"/>
    <w:rsid w:val="00203AAE"/>
    <w:rsid w:val="00203DDE"/>
    <w:rsid w:val="0020422F"/>
    <w:rsid w:val="00205B3D"/>
    <w:rsid w:val="00206BAA"/>
    <w:rsid w:val="00207148"/>
    <w:rsid w:val="0020714F"/>
    <w:rsid w:val="002074F4"/>
    <w:rsid w:val="00207606"/>
    <w:rsid w:val="00210258"/>
    <w:rsid w:val="0021044C"/>
    <w:rsid w:val="00210791"/>
    <w:rsid w:val="00210E2A"/>
    <w:rsid w:val="00210EF0"/>
    <w:rsid w:val="00210FA8"/>
    <w:rsid w:val="00212265"/>
    <w:rsid w:val="0021249E"/>
    <w:rsid w:val="00212691"/>
    <w:rsid w:val="00212949"/>
    <w:rsid w:val="00212FAC"/>
    <w:rsid w:val="00213803"/>
    <w:rsid w:val="00213AF3"/>
    <w:rsid w:val="00214874"/>
    <w:rsid w:val="00214C0B"/>
    <w:rsid w:val="00215CF9"/>
    <w:rsid w:val="00215EF0"/>
    <w:rsid w:val="00216027"/>
    <w:rsid w:val="00216388"/>
    <w:rsid w:val="002164B2"/>
    <w:rsid w:val="00217837"/>
    <w:rsid w:val="00217A25"/>
    <w:rsid w:val="002204FD"/>
    <w:rsid w:val="00220833"/>
    <w:rsid w:val="00221B9B"/>
    <w:rsid w:val="00221BFC"/>
    <w:rsid w:val="002220F6"/>
    <w:rsid w:val="0022300D"/>
    <w:rsid w:val="002235E0"/>
    <w:rsid w:val="00223956"/>
    <w:rsid w:val="002239EE"/>
    <w:rsid w:val="00223BC4"/>
    <w:rsid w:val="00223D85"/>
    <w:rsid w:val="00224500"/>
    <w:rsid w:val="00224DED"/>
    <w:rsid w:val="00226655"/>
    <w:rsid w:val="00226A3B"/>
    <w:rsid w:val="00226C7E"/>
    <w:rsid w:val="00226DE9"/>
    <w:rsid w:val="00227263"/>
    <w:rsid w:val="00227542"/>
    <w:rsid w:val="00230161"/>
    <w:rsid w:val="00230221"/>
    <w:rsid w:val="00230E7E"/>
    <w:rsid w:val="00231784"/>
    <w:rsid w:val="00231F04"/>
    <w:rsid w:val="0023279A"/>
    <w:rsid w:val="0023353F"/>
    <w:rsid w:val="00234109"/>
    <w:rsid w:val="00234334"/>
    <w:rsid w:val="00234AF8"/>
    <w:rsid w:val="00235439"/>
    <w:rsid w:val="0023560A"/>
    <w:rsid w:val="00235A52"/>
    <w:rsid w:val="00235BA2"/>
    <w:rsid w:val="00235D3A"/>
    <w:rsid w:val="002367E3"/>
    <w:rsid w:val="00236AC7"/>
    <w:rsid w:val="00236D68"/>
    <w:rsid w:val="002372F8"/>
    <w:rsid w:val="002373EB"/>
    <w:rsid w:val="0023742F"/>
    <w:rsid w:val="002404AB"/>
    <w:rsid w:val="00240794"/>
    <w:rsid w:val="00240D00"/>
    <w:rsid w:val="00240F34"/>
    <w:rsid w:val="002419C7"/>
    <w:rsid w:val="002432A3"/>
    <w:rsid w:val="00243F21"/>
    <w:rsid w:val="00243FA7"/>
    <w:rsid w:val="00244B3C"/>
    <w:rsid w:val="00244CDE"/>
    <w:rsid w:val="00245A9C"/>
    <w:rsid w:val="002465B9"/>
    <w:rsid w:val="00246A29"/>
    <w:rsid w:val="00246AFE"/>
    <w:rsid w:val="0024793D"/>
    <w:rsid w:val="00250B9B"/>
    <w:rsid w:val="00251A9C"/>
    <w:rsid w:val="00251CD8"/>
    <w:rsid w:val="00252D54"/>
    <w:rsid w:val="00252E89"/>
    <w:rsid w:val="00253205"/>
    <w:rsid w:val="00253CC4"/>
    <w:rsid w:val="00254081"/>
    <w:rsid w:val="00254F42"/>
    <w:rsid w:val="0025684F"/>
    <w:rsid w:val="002573F8"/>
    <w:rsid w:val="00260A2C"/>
    <w:rsid w:val="00260D46"/>
    <w:rsid w:val="00260F99"/>
    <w:rsid w:val="002612BC"/>
    <w:rsid w:val="00264391"/>
    <w:rsid w:val="00264581"/>
    <w:rsid w:val="00265204"/>
    <w:rsid w:val="002654EE"/>
    <w:rsid w:val="0026738A"/>
    <w:rsid w:val="0026796D"/>
    <w:rsid w:val="00270D85"/>
    <w:rsid w:val="002712B3"/>
    <w:rsid w:val="002713C5"/>
    <w:rsid w:val="00272E27"/>
    <w:rsid w:val="00272ED3"/>
    <w:rsid w:val="00273528"/>
    <w:rsid w:val="00273813"/>
    <w:rsid w:val="00273F26"/>
    <w:rsid w:val="00274571"/>
    <w:rsid w:val="00275738"/>
    <w:rsid w:val="00275B27"/>
    <w:rsid w:val="00275FFB"/>
    <w:rsid w:val="002769D3"/>
    <w:rsid w:val="00276EEE"/>
    <w:rsid w:val="00277006"/>
    <w:rsid w:val="00280628"/>
    <w:rsid w:val="0028074B"/>
    <w:rsid w:val="0028094C"/>
    <w:rsid w:val="00280E78"/>
    <w:rsid w:val="00281EB1"/>
    <w:rsid w:val="00282524"/>
    <w:rsid w:val="00282B9F"/>
    <w:rsid w:val="00282DBC"/>
    <w:rsid w:val="00282E67"/>
    <w:rsid w:val="00283857"/>
    <w:rsid w:val="0028411C"/>
    <w:rsid w:val="00284D1A"/>
    <w:rsid w:val="0028508B"/>
    <w:rsid w:val="00285209"/>
    <w:rsid w:val="00285637"/>
    <w:rsid w:val="00285E4C"/>
    <w:rsid w:val="00286360"/>
    <w:rsid w:val="00286579"/>
    <w:rsid w:val="002866CA"/>
    <w:rsid w:val="00286962"/>
    <w:rsid w:val="002874EF"/>
    <w:rsid w:val="00287A0A"/>
    <w:rsid w:val="0029113B"/>
    <w:rsid w:val="00291A00"/>
    <w:rsid w:val="00292261"/>
    <w:rsid w:val="0029236C"/>
    <w:rsid w:val="0029298A"/>
    <w:rsid w:val="00292DAC"/>
    <w:rsid w:val="002937A8"/>
    <w:rsid w:val="00293CB8"/>
    <w:rsid w:val="00293DE4"/>
    <w:rsid w:val="00294029"/>
    <w:rsid w:val="002942FC"/>
    <w:rsid w:val="002947A6"/>
    <w:rsid w:val="002948BC"/>
    <w:rsid w:val="002955A7"/>
    <w:rsid w:val="0029605F"/>
    <w:rsid w:val="00297C4F"/>
    <w:rsid w:val="002A00F5"/>
    <w:rsid w:val="002A0550"/>
    <w:rsid w:val="002A065D"/>
    <w:rsid w:val="002A0F3B"/>
    <w:rsid w:val="002A1419"/>
    <w:rsid w:val="002A1920"/>
    <w:rsid w:val="002A1D85"/>
    <w:rsid w:val="002A2308"/>
    <w:rsid w:val="002A25DC"/>
    <w:rsid w:val="002A3E96"/>
    <w:rsid w:val="002A4069"/>
    <w:rsid w:val="002A58BA"/>
    <w:rsid w:val="002A5B99"/>
    <w:rsid w:val="002A6F57"/>
    <w:rsid w:val="002A70B6"/>
    <w:rsid w:val="002A7359"/>
    <w:rsid w:val="002A7BB3"/>
    <w:rsid w:val="002B077B"/>
    <w:rsid w:val="002B0CF8"/>
    <w:rsid w:val="002B10F8"/>
    <w:rsid w:val="002B1578"/>
    <w:rsid w:val="002B1D96"/>
    <w:rsid w:val="002B24BB"/>
    <w:rsid w:val="002B32E9"/>
    <w:rsid w:val="002B3B8B"/>
    <w:rsid w:val="002B3FAD"/>
    <w:rsid w:val="002B451F"/>
    <w:rsid w:val="002B465F"/>
    <w:rsid w:val="002B50E4"/>
    <w:rsid w:val="002B6947"/>
    <w:rsid w:val="002B7373"/>
    <w:rsid w:val="002B7994"/>
    <w:rsid w:val="002C0443"/>
    <w:rsid w:val="002C0625"/>
    <w:rsid w:val="002C29B6"/>
    <w:rsid w:val="002C325D"/>
    <w:rsid w:val="002C3306"/>
    <w:rsid w:val="002C3527"/>
    <w:rsid w:val="002C3C8D"/>
    <w:rsid w:val="002C5672"/>
    <w:rsid w:val="002C5786"/>
    <w:rsid w:val="002C5DF5"/>
    <w:rsid w:val="002C6667"/>
    <w:rsid w:val="002C68A2"/>
    <w:rsid w:val="002C6B9F"/>
    <w:rsid w:val="002C7721"/>
    <w:rsid w:val="002C7C34"/>
    <w:rsid w:val="002D0F6F"/>
    <w:rsid w:val="002D1860"/>
    <w:rsid w:val="002D1C9C"/>
    <w:rsid w:val="002D1FD7"/>
    <w:rsid w:val="002D29AF"/>
    <w:rsid w:val="002D2A4A"/>
    <w:rsid w:val="002D3884"/>
    <w:rsid w:val="002D3A35"/>
    <w:rsid w:val="002D3E4C"/>
    <w:rsid w:val="002D4137"/>
    <w:rsid w:val="002D455E"/>
    <w:rsid w:val="002D48DA"/>
    <w:rsid w:val="002D4E3C"/>
    <w:rsid w:val="002D5EBA"/>
    <w:rsid w:val="002D68A0"/>
    <w:rsid w:val="002D6D07"/>
    <w:rsid w:val="002D70B8"/>
    <w:rsid w:val="002D7750"/>
    <w:rsid w:val="002D7F93"/>
    <w:rsid w:val="002E0C50"/>
    <w:rsid w:val="002E0F07"/>
    <w:rsid w:val="002E1307"/>
    <w:rsid w:val="002E27E9"/>
    <w:rsid w:val="002E36EE"/>
    <w:rsid w:val="002E3CCC"/>
    <w:rsid w:val="002E41F8"/>
    <w:rsid w:val="002E4B0A"/>
    <w:rsid w:val="002E4C9A"/>
    <w:rsid w:val="002E5183"/>
    <w:rsid w:val="002E55F3"/>
    <w:rsid w:val="002E5685"/>
    <w:rsid w:val="002E67C4"/>
    <w:rsid w:val="002E6ADE"/>
    <w:rsid w:val="002E6DE3"/>
    <w:rsid w:val="002E7213"/>
    <w:rsid w:val="002E7399"/>
    <w:rsid w:val="002E76C1"/>
    <w:rsid w:val="002F0070"/>
    <w:rsid w:val="002F0360"/>
    <w:rsid w:val="002F089E"/>
    <w:rsid w:val="002F1861"/>
    <w:rsid w:val="002F1906"/>
    <w:rsid w:val="002F1B15"/>
    <w:rsid w:val="002F1B81"/>
    <w:rsid w:val="002F1C3F"/>
    <w:rsid w:val="002F24F9"/>
    <w:rsid w:val="002F279A"/>
    <w:rsid w:val="002F2A72"/>
    <w:rsid w:val="002F2E92"/>
    <w:rsid w:val="002F3204"/>
    <w:rsid w:val="002F3280"/>
    <w:rsid w:val="002F3720"/>
    <w:rsid w:val="002F37BB"/>
    <w:rsid w:val="002F3E48"/>
    <w:rsid w:val="002F4A48"/>
    <w:rsid w:val="002F4EC6"/>
    <w:rsid w:val="002F59DB"/>
    <w:rsid w:val="002F5A77"/>
    <w:rsid w:val="002F605E"/>
    <w:rsid w:val="002F651C"/>
    <w:rsid w:val="002F659A"/>
    <w:rsid w:val="002F7F34"/>
    <w:rsid w:val="003003C7"/>
    <w:rsid w:val="00300E10"/>
    <w:rsid w:val="0030135D"/>
    <w:rsid w:val="0030196A"/>
    <w:rsid w:val="00303E3E"/>
    <w:rsid w:val="00304756"/>
    <w:rsid w:val="00304984"/>
    <w:rsid w:val="00304C32"/>
    <w:rsid w:val="00304DAC"/>
    <w:rsid w:val="00305635"/>
    <w:rsid w:val="00305636"/>
    <w:rsid w:val="003059D4"/>
    <w:rsid w:val="0030614E"/>
    <w:rsid w:val="003066BA"/>
    <w:rsid w:val="00307024"/>
    <w:rsid w:val="003103C9"/>
    <w:rsid w:val="00310834"/>
    <w:rsid w:val="0031155A"/>
    <w:rsid w:val="003125BA"/>
    <w:rsid w:val="00312BCA"/>
    <w:rsid w:val="00313D59"/>
    <w:rsid w:val="0031415F"/>
    <w:rsid w:val="00314291"/>
    <w:rsid w:val="003152AF"/>
    <w:rsid w:val="00315CCF"/>
    <w:rsid w:val="0031618A"/>
    <w:rsid w:val="003163BD"/>
    <w:rsid w:val="00316610"/>
    <w:rsid w:val="003166CD"/>
    <w:rsid w:val="00316CDE"/>
    <w:rsid w:val="00316F2F"/>
    <w:rsid w:val="00317EAB"/>
    <w:rsid w:val="0032019F"/>
    <w:rsid w:val="0032062F"/>
    <w:rsid w:val="00320956"/>
    <w:rsid w:val="003234FE"/>
    <w:rsid w:val="00323AE2"/>
    <w:rsid w:val="00323B8D"/>
    <w:rsid w:val="00324CAB"/>
    <w:rsid w:val="00324D2D"/>
    <w:rsid w:val="00326FFA"/>
    <w:rsid w:val="003276B6"/>
    <w:rsid w:val="00327C95"/>
    <w:rsid w:val="00330ADB"/>
    <w:rsid w:val="00330B04"/>
    <w:rsid w:val="0033197C"/>
    <w:rsid w:val="003319FB"/>
    <w:rsid w:val="00331D8D"/>
    <w:rsid w:val="00332446"/>
    <w:rsid w:val="00332494"/>
    <w:rsid w:val="00332910"/>
    <w:rsid w:val="00333482"/>
    <w:rsid w:val="003336CD"/>
    <w:rsid w:val="00333B62"/>
    <w:rsid w:val="003342F3"/>
    <w:rsid w:val="0033470D"/>
    <w:rsid w:val="00334F1F"/>
    <w:rsid w:val="00335038"/>
    <w:rsid w:val="003350CE"/>
    <w:rsid w:val="00335B5C"/>
    <w:rsid w:val="003363B0"/>
    <w:rsid w:val="0033780A"/>
    <w:rsid w:val="00337B0B"/>
    <w:rsid w:val="00337B10"/>
    <w:rsid w:val="00340113"/>
    <w:rsid w:val="00340411"/>
    <w:rsid w:val="003409FD"/>
    <w:rsid w:val="00340D16"/>
    <w:rsid w:val="00340FDA"/>
    <w:rsid w:val="00341C48"/>
    <w:rsid w:val="00341D86"/>
    <w:rsid w:val="00341F37"/>
    <w:rsid w:val="00342A37"/>
    <w:rsid w:val="00342AA6"/>
    <w:rsid w:val="00342AFE"/>
    <w:rsid w:val="00342E32"/>
    <w:rsid w:val="003431BD"/>
    <w:rsid w:val="00343B66"/>
    <w:rsid w:val="00343E0B"/>
    <w:rsid w:val="00344271"/>
    <w:rsid w:val="0034467D"/>
    <w:rsid w:val="00344A86"/>
    <w:rsid w:val="00345CDA"/>
    <w:rsid w:val="00345FC2"/>
    <w:rsid w:val="00346042"/>
    <w:rsid w:val="0034652D"/>
    <w:rsid w:val="00347375"/>
    <w:rsid w:val="0034755E"/>
    <w:rsid w:val="00347664"/>
    <w:rsid w:val="00350309"/>
    <w:rsid w:val="00350CBD"/>
    <w:rsid w:val="003521E3"/>
    <w:rsid w:val="0035349E"/>
    <w:rsid w:val="00353C71"/>
    <w:rsid w:val="00354314"/>
    <w:rsid w:val="003549EF"/>
    <w:rsid w:val="003556B2"/>
    <w:rsid w:val="00355B14"/>
    <w:rsid w:val="00356770"/>
    <w:rsid w:val="00356CA8"/>
    <w:rsid w:val="00356F17"/>
    <w:rsid w:val="00357ACE"/>
    <w:rsid w:val="00357F98"/>
    <w:rsid w:val="003601AF"/>
    <w:rsid w:val="003616BE"/>
    <w:rsid w:val="00361AA5"/>
    <w:rsid w:val="00361CE1"/>
    <w:rsid w:val="0036273D"/>
    <w:rsid w:val="00362FE7"/>
    <w:rsid w:val="003634DF"/>
    <w:rsid w:val="003638AE"/>
    <w:rsid w:val="00364563"/>
    <w:rsid w:val="00364D8E"/>
    <w:rsid w:val="00365669"/>
    <w:rsid w:val="0036577D"/>
    <w:rsid w:val="00366072"/>
    <w:rsid w:val="003664A6"/>
    <w:rsid w:val="00366886"/>
    <w:rsid w:val="00366B68"/>
    <w:rsid w:val="00366D6C"/>
    <w:rsid w:val="00367537"/>
    <w:rsid w:val="00367593"/>
    <w:rsid w:val="00367660"/>
    <w:rsid w:val="00367C95"/>
    <w:rsid w:val="003704D2"/>
    <w:rsid w:val="0037094C"/>
    <w:rsid w:val="00371C16"/>
    <w:rsid w:val="00372F68"/>
    <w:rsid w:val="00372FDC"/>
    <w:rsid w:val="003738D0"/>
    <w:rsid w:val="0037396A"/>
    <w:rsid w:val="00373B40"/>
    <w:rsid w:val="0037428B"/>
    <w:rsid w:val="00374746"/>
    <w:rsid w:val="003747C8"/>
    <w:rsid w:val="003749AD"/>
    <w:rsid w:val="00374B8F"/>
    <w:rsid w:val="00374EBD"/>
    <w:rsid w:val="00376723"/>
    <w:rsid w:val="00376AF2"/>
    <w:rsid w:val="00376C09"/>
    <w:rsid w:val="00376DE5"/>
    <w:rsid w:val="00377303"/>
    <w:rsid w:val="00377BC6"/>
    <w:rsid w:val="00377CC9"/>
    <w:rsid w:val="00380223"/>
    <w:rsid w:val="003809C5"/>
    <w:rsid w:val="00381D3C"/>
    <w:rsid w:val="00382760"/>
    <w:rsid w:val="00382F1B"/>
    <w:rsid w:val="0038344C"/>
    <w:rsid w:val="003837C1"/>
    <w:rsid w:val="00383E8F"/>
    <w:rsid w:val="0038404D"/>
    <w:rsid w:val="003841BB"/>
    <w:rsid w:val="00384643"/>
    <w:rsid w:val="00384F9E"/>
    <w:rsid w:val="003857E0"/>
    <w:rsid w:val="00385930"/>
    <w:rsid w:val="00385E92"/>
    <w:rsid w:val="00386905"/>
    <w:rsid w:val="00387630"/>
    <w:rsid w:val="00390696"/>
    <w:rsid w:val="00390DE4"/>
    <w:rsid w:val="00392C24"/>
    <w:rsid w:val="003936C0"/>
    <w:rsid w:val="00393734"/>
    <w:rsid w:val="00394585"/>
    <w:rsid w:val="00394BE9"/>
    <w:rsid w:val="00395032"/>
    <w:rsid w:val="00396217"/>
    <w:rsid w:val="00396410"/>
    <w:rsid w:val="00396D06"/>
    <w:rsid w:val="003A0A13"/>
    <w:rsid w:val="003A0D4C"/>
    <w:rsid w:val="003A1641"/>
    <w:rsid w:val="003A2D33"/>
    <w:rsid w:val="003A2D96"/>
    <w:rsid w:val="003A3575"/>
    <w:rsid w:val="003A3DA8"/>
    <w:rsid w:val="003A3F52"/>
    <w:rsid w:val="003A5B06"/>
    <w:rsid w:val="003A709A"/>
    <w:rsid w:val="003A70E6"/>
    <w:rsid w:val="003A772A"/>
    <w:rsid w:val="003A7832"/>
    <w:rsid w:val="003A7AA7"/>
    <w:rsid w:val="003B077B"/>
    <w:rsid w:val="003B0EBF"/>
    <w:rsid w:val="003B0EDF"/>
    <w:rsid w:val="003B1F25"/>
    <w:rsid w:val="003B2137"/>
    <w:rsid w:val="003B215B"/>
    <w:rsid w:val="003B278F"/>
    <w:rsid w:val="003B27F9"/>
    <w:rsid w:val="003B283A"/>
    <w:rsid w:val="003B2844"/>
    <w:rsid w:val="003B39FC"/>
    <w:rsid w:val="003B529D"/>
    <w:rsid w:val="003B59C0"/>
    <w:rsid w:val="003B5E7A"/>
    <w:rsid w:val="003B61FE"/>
    <w:rsid w:val="003B7097"/>
    <w:rsid w:val="003B76C7"/>
    <w:rsid w:val="003B7711"/>
    <w:rsid w:val="003B78D9"/>
    <w:rsid w:val="003C0AC9"/>
    <w:rsid w:val="003C0FC8"/>
    <w:rsid w:val="003C1AC5"/>
    <w:rsid w:val="003C2028"/>
    <w:rsid w:val="003C3331"/>
    <w:rsid w:val="003C3435"/>
    <w:rsid w:val="003C3633"/>
    <w:rsid w:val="003C4242"/>
    <w:rsid w:val="003C4406"/>
    <w:rsid w:val="003C54F7"/>
    <w:rsid w:val="003C5967"/>
    <w:rsid w:val="003C6491"/>
    <w:rsid w:val="003C6907"/>
    <w:rsid w:val="003C6CA6"/>
    <w:rsid w:val="003C7828"/>
    <w:rsid w:val="003D1A31"/>
    <w:rsid w:val="003D240B"/>
    <w:rsid w:val="003D2AD9"/>
    <w:rsid w:val="003D2B2D"/>
    <w:rsid w:val="003D2D62"/>
    <w:rsid w:val="003D3BAC"/>
    <w:rsid w:val="003D46B6"/>
    <w:rsid w:val="003D4DD4"/>
    <w:rsid w:val="003D5410"/>
    <w:rsid w:val="003D5959"/>
    <w:rsid w:val="003D5CF0"/>
    <w:rsid w:val="003D6157"/>
    <w:rsid w:val="003D6566"/>
    <w:rsid w:val="003D6B66"/>
    <w:rsid w:val="003D70C9"/>
    <w:rsid w:val="003D7694"/>
    <w:rsid w:val="003E06CB"/>
    <w:rsid w:val="003E102B"/>
    <w:rsid w:val="003E1BCE"/>
    <w:rsid w:val="003E1FD8"/>
    <w:rsid w:val="003E2B0E"/>
    <w:rsid w:val="003E2EE8"/>
    <w:rsid w:val="003E3206"/>
    <w:rsid w:val="003E339F"/>
    <w:rsid w:val="003E3A8D"/>
    <w:rsid w:val="003E3ACA"/>
    <w:rsid w:val="003E3C12"/>
    <w:rsid w:val="003E44C7"/>
    <w:rsid w:val="003E45AF"/>
    <w:rsid w:val="003E48D7"/>
    <w:rsid w:val="003E5D23"/>
    <w:rsid w:val="003E6027"/>
    <w:rsid w:val="003E6154"/>
    <w:rsid w:val="003E6219"/>
    <w:rsid w:val="003E6F5E"/>
    <w:rsid w:val="003E7757"/>
    <w:rsid w:val="003F0C4C"/>
    <w:rsid w:val="003F1081"/>
    <w:rsid w:val="003F1234"/>
    <w:rsid w:val="003F19BE"/>
    <w:rsid w:val="003F1A32"/>
    <w:rsid w:val="003F21C7"/>
    <w:rsid w:val="003F2879"/>
    <w:rsid w:val="003F2E74"/>
    <w:rsid w:val="003F3234"/>
    <w:rsid w:val="003F4858"/>
    <w:rsid w:val="003F4CB6"/>
    <w:rsid w:val="003F508F"/>
    <w:rsid w:val="003F5559"/>
    <w:rsid w:val="003F67A3"/>
    <w:rsid w:val="003F7202"/>
    <w:rsid w:val="00400BAD"/>
    <w:rsid w:val="00401390"/>
    <w:rsid w:val="00401514"/>
    <w:rsid w:val="004016D5"/>
    <w:rsid w:val="00402B24"/>
    <w:rsid w:val="00402E5D"/>
    <w:rsid w:val="00403617"/>
    <w:rsid w:val="00403AD8"/>
    <w:rsid w:val="00403E65"/>
    <w:rsid w:val="004042D7"/>
    <w:rsid w:val="004044FE"/>
    <w:rsid w:val="00405388"/>
    <w:rsid w:val="00405D80"/>
    <w:rsid w:val="004061BB"/>
    <w:rsid w:val="004062B4"/>
    <w:rsid w:val="004103D8"/>
    <w:rsid w:val="00410BD8"/>
    <w:rsid w:val="00410FBB"/>
    <w:rsid w:val="00411748"/>
    <w:rsid w:val="0041255F"/>
    <w:rsid w:val="00413BFB"/>
    <w:rsid w:val="00414664"/>
    <w:rsid w:val="00414F36"/>
    <w:rsid w:val="00416160"/>
    <w:rsid w:val="00416ACA"/>
    <w:rsid w:val="00416ADB"/>
    <w:rsid w:val="004174D2"/>
    <w:rsid w:val="00417D7D"/>
    <w:rsid w:val="00420041"/>
    <w:rsid w:val="004207FC"/>
    <w:rsid w:val="0042142A"/>
    <w:rsid w:val="0042169F"/>
    <w:rsid w:val="004227D9"/>
    <w:rsid w:val="0042291C"/>
    <w:rsid w:val="00422C5A"/>
    <w:rsid w:val="00423F4A"/>
    <w:rsid w:val="00424395"/>
    <w:rsid w:val="004246BC"/>
    <w:rsid w:val="00424777"/>
    <w:rsid w:val="00425104"/>
    <w:rsid w:val="004259FE"/>
    <w:rsid w:val="00425E69"/>
    <w:rsid w:val="00427435"/>
    <w:rsid w:val="0043024F"/>
    <w:rsid w:val="004303D2"/>
    <w:rsid w:val="00430633"/>
    <w:rsid w:val="0043073D"/>
    <w:rsid w:val="004319F9"/>
    <w:rsid w:val="00431BF9"/>
    <w:rsid w:val="00431DCE"/>
    <w:rsid w:val="00431DFD"/>
    <w:rsid w:val="00431EB7"/>
    <w:rsid w:val="004326C8"/>
    <w:rsid w:val="00433742"/>
    <w:rsid w:val="00433979"/>
    <w:rsid w:val="00433C77"/>
    <w:rsid w:val="00434343"/>
    <w:rsid w:val="00434466"/>
    <w:rsid w:val="004347D8"/>
    <w:rsid w:val="00434D73"/>
    <w:rsid w:val="00434E0D"/>
    <w:rsid w:val="004350CA"/>
    <w:rsid w:val="0043526E"/>
    <w:rsid w:val="004357A0"/>
    <w:rsid w:val="004357B2"/>
    <w:rsid w:val="004358C4"/>
    <w:rsid w:val="00435BBC"/>
    <w:rsid w:val="004362CC"/>
    <w:rsid w:val="00436D77"/>
    <w:rsid w:val="00436F0C"/>
    <w:rsid w:val="004372B6"/>
    <w:rsid w:val="004375DE"/>
    <w:rsid w:val="0044108C"/>
    <w:rsid w:val="004413A6"/>
    <w:rsid w:val="00441E3F"/>
    <w:rsid w:val="00442672"/>
    <w:rsid w:val="00443326"/>
    <w:rsid w:val="0044362F"/>
    <w:rsid w:val="004444C9"/>
    <w:rsid w:val="00444C4F"/>
    <w:rsid w:val="004451F5"/>
    <w:rsid w:val="004459CD"/>
    <w:rsid w:val="00445FF1"/>
    <w:rsid w:val="004476FB"/>
    <w:rsid w:val="00447829"/>
    <w:rsid w:val="00447AB6"/>
    <w:rsid w:val="00447E68"/>
    <w:rsid w:val="00450563"/>
    <w:rsid w:val="00450616"/>
    <w:rsid w:val="00450B9C"/>
    <w:rsid w:val="00450EF1"/>
    <w:rsid w:val="0045182E"/>
    <w:rsid w:val="00452E5D"/>
    <w:rsid w:val="004530C6"/>
    <w:rsid w:val="004533C1"/>
    <w:rsid w:val="00453957"/>
    <w:rsid w:val="00453CDC"/>
    <w:rsid w:val="004540CD"/>
    <w:rsid w:val="00454BE5"/>
    <w:rsid w:val="00454CAA"/>
    <w:rsid w:val="004559BE"/>
    <w:rsid w:val="00455CDF"/>
    <w:rsid w:val="00456210"/>
    <w:rsid w:val="00456782"/>
    <w:rsid w:val="00456CDC"/>
    <w:rsid w:val="00457021"/>
    <w:rsid w:val="0045725E"/>
    <w:rsid w:val="0045756B"/>
    <w:rsid w:val="00457786"/>
    <w:rsid w:val="00457CC7"/>
    <w:rsid w:val="004602EF"/>
    <w:rsid w:val="00460912"/>
    <w:rsid w:val="00460EF5"/>
    <w:rsid w:val="004610BE"/>
    <w:rsid w:val="0046197D"/>
    <w:rsid w:val="00461BAB"/>
    <w:rsid w:val="00462794"/>
    <w:rsid w:val="004629B2"/>
    <w:rsid w:val="00462E9B"/>
    <w:rsid w:val="004639E5"/>
    <w:rsid w:val="00463E1B"/>
    <w:rsid w:val="00464153"/>
    <w:rsid w:val="004657E3"/>
    <w:rsid w:val="00465ABB"/>
    <w:rsid w:val="00465FE3"/>
    <w:rsid w:val="004668A7"/>
    <w:rsid w:val="00466A00"/>
    <w:rsid w:val="00466E33"/>
    <w:rsid w:val="00467A0E"/>
    <w:rsid w:val="00467BEA"/>
    <w:rsid w:val="00471E3A"/>
    <w:rsid w:val="00471F56"/>
    <w:rsid w:val="004720A5"/>
    <w:rsid w:val="004724B0"/>
    <w:rsid w:val="00473E9A"/>
    <w:rsid w:val="00475B84"/>
    <w:rsid w:val="0048067E"/>
    <w:rsid w:val="00480830"/>
    <w:rsid w:val="004815F1"/>
    <w:rsid w:val="00481645"/>
    <w:rsid w:val="004818BF"/>
    <w:rsid w:val="0048206D"/>
    <w:rsid w:val="00483AAF"/>
    <w:rsid w:val="00483B1B"/>
    <w:rsid w:val="004841F1"/>
    <w:rsid w:val="00484820"/>
    <w:rsid w:val="00484CB3"/>
    <w:rsid w:val="00485215"/>
    <w:rsid w:val="004859BE"/>
    <w:rsid w:val="00485D0E"/>
    <w:rsid w:val="00485F66"/>
    <w:rsid w:val="00486DA3"/>
    <w:rsid w:val="004871CF"/>
    <w:rsid w:val="0048767B"/>
    <w:rsid w:val="00490472"/>
    <w:rsid w:val="00491429"/>
    <w:rsid w:val="00491D13"/>
    <w:rsid w:val="004924E3"/>
    <w:rsid w:val="00492809"/>
    <w:rsid w:val="00493670"/>
    <w:rsid w:val="0049388D"/>
    <w:rsid w:val="00493DB0"/>
    <w:rsid w:val="0049403B"/>
    <w:rsid w:val="004943D9"/>
    <w:rsid w:val="00497869"/>
    <w:rsid w:val="00497BD5"/>
    <w:rsid w:val="00497F9A"/>
    <w:rsid w:val="004A04EC"/>
    <w:rsid w:val="004A0EEE"/>
    <w:rsid w:val="004A0F11"/>
    <w:rsid w:val="004A14CF"/>
    <w:rsid w:val="004A19D6"/>
    <w:rsid w:val="004A1E0F"/>
    <w:rsid w:val="004A222B"/>
    <w:rsid w:val="004A2A59"/>
    <w:rsid w:val="004A3916"/>
    <w:rsid w:val="004A4170"/>
    <w:rsid w:val="004A435C"/>
    <w:rsid w:val="004A64EC"/>
    <w:rsid w:val="004A7D81"/>
    <w:rsid w:val="004B0017"/>
    <w:rsid w:val="004B1065"/>
    <w:rsid w:val="004B1615"/>
    <w:rsid w:val="004B1795"/>
    <w:rsid w:val="004B1C20"/>
    <w:rsid w:val="004B2055"/>
    <w:rsid w:val="004B263B"/>
    <w:rsid w:val="004B2DEE"/>
    <w:rsid w:val="004B36A7"/>
    <w:rsid w:val="004B3C24"/>
    <w:rsid w:val="004B3DB4"/>
    <w:rsid w:val="004B40DF"/>
    <w:rsid w:val="004B4D8B"/>
    <w:rsid w:val="004B540D"/>
    <w:rsid w:val="004B56BA"/>
    <w:rsid w:val="004B5BC8"/>
    <w:rsid w:val="004B646D"/>
    <w:rsid w:val="004B669C"/>
    <w:rsid w:val="004B745E"/>
    <w:rsid w:val="004B7A8F"/>
    <w:rsid w:val="004B7E0C"/>
    <w:rsid w:val="004C0CEC"/>
    <w:rsid w:val="004C1DDB"/>
    <w:rsid w:val="004C3424"/>
    <w:rsid w:val="004C518D"/>
    <w:rsid w:val="004C595D"/>
    <w:rsid w:val="004C6A72"/>
    <w:rsid w:val="004C7125"/>
    <w:rsid w:val="004C74CB"/>
    <w:rsid w:val="004C7C38"/>
    <w:rsid w:val="004C7CD4"/>
    <w:rsid w:val="004D0112"/>
    <w:rsid w:val="004D1CBC"/>
    <w:rsid w:val="004D2371"/>
    <w:rsid w:val="004D2629"/>
    <w:rsid w:val="004D2BBD"/>
    <w:rsid w:val="004D2FFC"/>
    <w:rsid w:val="004D3089"/>
    <w:rsid w:val="004D3D6A"/>
    <w:rsid w:val="004D4771"/>
    <w:rsid w:val="004D55F8"/>
    <w:rsid w:val="004D5EE9"/>
    <w:rsid w:val="004D62F0"/>
    <w:rsid w:val="004D6446"/>
    <w:rsid w:val="004D69AD"/>
    <w:rsid w:val="004D73EB"/>
    <w:rsid w:val="004E0900"/>
    <w:rsid w:val="004E0C62"/>
    <w:rsid w:val="004E0F69"/>
    <w:rsid w:val="004E197C"/>
    <w:rsid w:val="004E1A3B"/>
    <w:rsid w:val="004E275A"/>
    <w:rsid w:val="004E2B21"/>
    <w:rsid w:val="004E2B58"/>
    <w:rsid w:val="004E2BAA"/>
    <w:rsid w:val="004E2C9A"/>
    <w:rsid w:val="004E2FA0"/>
    <w:rsid w:val="004E3322"/>
    <w:rsid w:val="004E36D3"/>
    <w:rsid w:val="004E3A8D"/>
    <w:rsid w:val="004E4D8A"/>
    <w:rsid w:val="004E5189"/>
    <w:rsid w:val="004E5524"/>
    <w:rsid w:val="004E5F0D"/>
    <w:rsid w:val="004E6735"/>
    <w:rsid w:val="004E6A30"/>
    <w:rsid w:val="004E6DF5"/>
    <w:rsid w:val="004E70CF"/>
    <w:rsid w:val="004E7360"/>
    <w:rsid w:val="004F1702"/>
    <w:rsid w:val="004F2F5C"/>
    <w:rsid w:val="004F302F"/>
    <w:rsid w:val="004F3753"/>
    <w:rsid w:val="004F3E3A"/>
    <w:rsid w:val="004F456E"/>
    <w:rsid w:val="004F5635"/>
    <w:rsid w:val="004F58EF"/>
    <w:rsid w:val="004F69D2"/>
    <w:rsid w:val="004F6BB4"/>
    <w:rsid w:val="004F774E"/>
    <w:rsid w:val="005002B7"/>
    <w:rsid w:val="005007DF"/>
    <w:rsid w:val="00500881"/>
    <w:rsid w:val="00501252"/>
    <w:rsid w:val="00502904"/>
    <w:rsid w:val="00502FCE"/>
    <w:rsid w:val="0050300B"/>
    <w:rsid w:val="00503F1F"/>
    <w:rsid w:val="00504549"/>
    <w:rsid w:val="00504E80"/>
    <w:rsid w:val="00505C26"/>
    <w:rsid w:val="00505FB3"/>
    <w:rsid w:val="0050638C"/>
    <w:rsid w:val="00506EF1"/>
    <w:rsid w:val="00507F21"/>
    <w:rsid w:val="0051122D"/>
    <w:rsid w:val="005117AE"/>
    <w:rsid w:val="00511FC6"/>
    <w:rsid w:val="00512026"/>
    <w:rsid w:val="00512B45"/>
    <w:rsid w:val="00512BC6"/>
    <w:rsid w:val="00512D11"/>
    <w:rsid w:val="00512EFF"/>
    <w:rsid w:val="0051362F"/>
    <w:rsid w:val="005136F1"/>
    <w:rsid w:val="00513E10"/>
    <w:rsid w:val="00515F31"/>
    <w:rsid w:val="00516EC1"/>
    <w:rsid w:val="005207B4"/>
    <w:rsid w:val="00520854"/>
    <w:rsid w:val="005212B8"/>
    <w:rsid w:val="005226AB"/>
    <w:rsid w:val="00523303"/>
    <w:rsid w:val="0052426D"/>
    <w:rsid w:val="00524553"/>
    <w:rsid w:val="00524CEF"/>
    <w:rsid w:val="00525A3C"/>
    <w:rsid w:val="00526894"/>
    <w:rsid w:val="00526ACE"/>
    <w:rsid w:val="00527473"/>
    <w:rsid w:val="00527C32"/>
    <w:rsid w:val="0053014E"/>
    <w:rsid w:val="0053036B"/>
    <w:rsid w:val="0053089C"/>
    <w:rsid w:val="005313C5"/>
    <w:rsid w:val="00531522"/>
    <w:rsid w:val="0053155E"/>
    <w:rsid w:val="00531B7E"/>
    <w:rsid w:val="005339AE"/>
    <w:rsid w:val="00533D0C"/>
    <w:rsid w:val="0053422E"/>
    <w:rsid w:val="005345D3"/>
    <w:rsid w:val="00536A0A"/>
    <w:rsid w:val="0053717C"/>
    <w:rsid w:val="005373F5"/>
    <w:rsid w:val="0053770E"/>
    <w:rsid w:val="005379EE"/>
    <w:rsid w:val="00537B3C"/>
    <w:rsid w:val="005406AD"/>
    <w:rsid w:val="00540792"/>
    <w:rsid w:val="00540DE3"/>
    <w:rsid w:val="00542072"/>
    <w:rsid w:val="0054217C"/>
    <w:rsid w:val="0054266F"/>
    <w:rsid w:val="00543B52"/>
    <w:rsid w:val="005443D7"/>
    <w:rsid w:val="005444EF"/>
    <w:rsid w:val="00544622"/>
    <w:rsid w:val="005446BF"/>
    <w:rsid w:val="0054554C"/>
    <w:rsid w:val="00545702"/>
    <w:rsid w:val="00545F46"/>
    <w:rsid w:val="00546EDD"/>
    <w:rsid w:val="005472E5"/>
    <w:rsid w:val="005473DF"/>
    <w:rsid w:val="00547712"/>
    <w:rsid w:val="00547B06"/>
    <w:rsid w:val="00547DEB"/>
    <w:rsid w:val="005506E7"/>
    <w:rsid w:val="00550A90"/>
    <w:rsid w:val="0055160A"/>
    <w:rsid w:val="00552BF0"/>
    <w:rsid w:val="00553D30"/>
    <w:rsid w:val="00554B79"/>
    <w:rsid w:val="005554CE"/>
    <w:rsid w:val="00555D1A"/>
    <w:rsid w:val="00556326"/>
    <w:rsid w:val="00556384"/>
    <w:rsid w:val="00556C3F"/>
    <w:rsid w:val="0056013B"/>
    <w:rsid w:val="00560B7D"/>
    <w:rsid w:val="005610A1"/>
    <w:rsid w:val="005618D7"/>
    <w:rsid w:val="00561B14"/>
    <w:rsid w:val="00562771"/>
    <w:rsid w:val="005628D0"/>
    <w:rsid w:val="00562C09"/>
    <w:rsid w:val="00562FFE"/>
    <w:rsid w:val="005633CF"/>
    <w:rsid w:val="00563BA2"/>
    <w:rsid w:val="00563C8F"/>
    <w:rsid w:val="005644CE"/>
    <w:rsid w:val="0056461C"/>
    <w:rsid w:val="0056470B"/>
    <w:rsid w:val="00564FE2"/>
    <w:rsid w:val="00565EF8"/>
    <w:rsid w:val="00566287"/>
    <w:rsid w:val="00566B95"/>
    <w:rsid w:val="0056713E"/>
    <w:rsid w:val="0056745E"/>
    <w:rsid w:val="00567832"/>
    <w:rsid w:val="00567C5C"/>
    <w:rsid w:val="00567F01"/>
    <w:rsid w:val="00570928"/>
    <w:rsid w:val="00570F27"/>
    <w:rsid w:val="00572450"/>
    <w:rsid w:val="00573637"/>
    <w:rsid w:val="00574445"/>
    <w:rsid w:val="00574591"/>
    <w:rsid w:val="00574E4C"/>
    <w:rsid w:val="005760DB"/>
    <w:rsid w:val="0057640C"/>
    <w:rsid w:val="00576E51"/>
    <w:rsid w:val="00577208"/>
    <w:rsid w:val="00577706"/>
    <w:rsid w:val="00577F9E"/>
    <w:rsid w:val="005803DF"/>
    <w:rsid w:val="00580D14"/>
    <w:rsid w:val="00580EF4"/>
    <w:rsid w:val="005811E7"/>
    <w:rsid w:val="005812C2"/>
    <w:rsid w:val="0058145C"/>
    <w:rsid w:val="005821D7"/>
    <w:rsid w:val="0058234B"/>
    <w:rsid w:val="00582551"/>
    <w:rsid w:val="00582B7F"/>
    <w:rsid w:val="0058328E"/>
    <w:rsid w:val="00583A0E"/>
    <w:rsid w:val="005846CA"/>
    <w:rsid w:val="00584C41"/>
    <w:rsid w:val="005851F6"/>
    <w:rsid w:val="00585B95"/>
    <w:rsid w:val="0058658B"/>
    <w:rsid w:val="0058737C"/>
    <w:rsid w:val="00587CDC"/>
    <w:rsid w:val="00590222"/>
    <w:rsid w:val="00590588"/>
    <w:rsid w:val="00591915"/>
    <w:rsid w:val="00591D21"/>
    <w:rsid w:val="005931C4"/>
    <w:rsid w:val="0059417C"/>
    <w:rsid w:val="00594629"/>
    <w:rsid w:val="005952D0"/>
    <w:rsid w:val="00595A6D"/>
    <w:rsid w:val="0059651D"/>
    <w:rsid w:val="00596953"/>
    <w:rsid w:val="005974EE"/>
    <w:rsid w:val="005A1517"/>
    <w:rsid w:val="005A16D7"/>
    <w:rsid w:val="005A2997"/>
    <w:rsid w:val="005A2C9C"/>
    <w:rsid w:val="005A2F7F"/>
    <w:rsid w:val="005A3045"/>
    <w:rsid w:val="005A3428"/>
    <w:rsid w:val="005A362E"/>
    <w:rsid w:val="005A3C4E"/>
    <w:rsid w:val="005A3DFB"/>
    <w:rsid w:val="005A537E"/>
    <w:rsid w:val="005A58FC"/>
    <w:rsid w:val="005A76E6"/>
    <w:rsid w:val="005B0351"/>
    <w:rsid w:val="005B0384"/>
    <w:rsid w:val="005B0883"/>
    <w:rsid w:val="005B0D29"/>
    <w:rsid w:val="005B231D"/>
    <w:rsid w:val="005B2C62"/>
    <w:rsid w:val="005B308D"/>
    <w:rsid w:val="005B335F"/>
    <w:rsid w:val="005B344C"/>
    <w:rsid w:val="005B3C70"/>
    <w:rsid w:val="005B3CCF"/>
    <w:rsid w:val="005B4182"/>
    <w:rsid w:val="005B44CD"/>
    <w:rsid w:val="005B48BA"/>
    <w:rsid w:val="005B493F"/>
    <w:rsid w:val="005B4B27"/>
    <w:rsid w:val="005B5AF4"/>
    <w:rsid w:val="005B5F2E"/>
    <w:rsid w:val="005B6058"/>
    <w:rsid w:val="005B62E0"/>
    <w:rsid w:val="005B6C89"/>
    <w:rsid w:val="005B6F68"/>
    <w:rsid w:val="005B7AEF"/>
    <w:rsid w:val="005B7B63"/>
    <w:rsid w:val="005C095A"/>
    <w:rsid w:val="005C0C63"/>
    <w:rsid w:val="005C0F76"/>
    <w:rsid w:val="005C107B"/>
    <w:rsid w:val="005C12D4"/>
    <w:rsid w:val="005C1ABD"/>
    <w:rsid w:val="005C1CCE"/>
    <w:rsid w:val="005C204B"/>
    <w:rsid w:val="005C236F"/>
    <w:rsid w:val="005C250C"/>
    <w:rsid w:val="005C265D"/>
    <w:rsid w:val="005C2B64"/>
    <w:rsid w:val="005C3B14"/>
    <w:rsid w:val="005C3FBF"/>
    <w:rsid w:val="005C49B4"/>
    <w:rsid w:val="005C5629"/>
    <w:rsid w:val="005C6505"/>
    <w:rsid w:val="005D0092"/>
    <w:rsid w:val="005D106B"/>
    <w:rsid w:val="005D17FE"/>
    <w:rsid w:val="005D1A0B"/>
    <w:rsid w:val="005D1A22"/>
    <w:rsid w:val="005D2EB0"/>
    <w:rsid w:val="005D3DAE"/>
    <w:rsid w:val="005D3E08"/>
    <w:rsid w:val="005D4124"/>
    <w:rsid w:val="005D45F8"/>
    <w:rsid w:val="005D57AA"/>
    <w:rsid w:val="005D5BA1"/>
    <w:rsid w:val="005D7C94"/>
    <w:rsid w:val="005D7F94"/>
    <w:rsid w:val="005E00E0"/>
    <w:rsid w:val="005E082D"/>
    <w:rsid w:val="005E0AAB"/>
    <w:rsid w:val="005E1EC8"/>
    <w:rsid w:val="005E2486"/>
    <w:rsid w:val="005E2C64"/>
    <w:rsid w:val="005E2CBF"/>
    <w:rsid w:val="005E3933"/>
    <w:rsid w:val="005E3D24"/>
    <w:rsid w:val="005E504E"/>
    <w:rsid w:val="005E538D"/>
    <w:rsid w:val="005E5391"/>
    <w:rsid w:val="005E53CB"/>
    <w:rsid w:val="005E59C8"/>
    <w:rsid w:val="005E59FD"/>
    <w:rsid w:val="005E5A7A"/>
    <w:rsid w:val="005E68E8"/>
    <w:rsid w:val="005E729A"/>
    <w:rsid w:val="005E792C"/>
    <w:rsid w:val="005E7E1F"/>
    <w:rsid w:val="005F05FC"/>
    <w:rsid w:val="005F06A9"/>
    <w:rsid w:val="005F18DD"/>
    <w:rsid w:val="005F1C9F"/>
    <w:rsid w:val="005F1E96"/>
    <w:rsid w:val="005F29A5"/>
    <w:rsid w:val="005F3070"/>
    <w:rsid w:val="005F3DDE"/>
    <w:rsid w:val="005F4727"/>
    <w:rsid w:val="005F5D28"/>
    <w:rsid w:val="005F770D"/>
    <w:rsid w:val="005F7BFA"/>
    <w:rsid w:val="00600967"/>
    <w:rsid w:val="00600968"/>
    <w:rsid w:val="00600D33"/>
    <w:rsid w:val="0060183E"/>
    <w:rsid w:val="00601ADA"/>
    <w:rsid w:val="0060305A"/>
    <w:rsid w:val="006031A3"/>
    <w:rsid w:val="00603C0E"/>
    <w:rsid w:val="00603C9A"/>
    <w:rsid w:val="00604DA6"/>
    <w:rsid w:val="00604DD9"/>
    <w:rsid w:val="00606B64"/>
    <w:rsid w:val="00606E5C"/>
    <w:rsid w:val="006071D3"/>
    <w:rsid w:val="00607492"/>
    <w:rsid w:val="00607791"/>
    <w:rsid w:val="006109C0"/>
    <w:rsid w:val="00612DAA"/>
    <w:rsid w:val="00612E92"/>
    <w:rsid w:val="006135EE"/>
    <w:rsid w:val="00613797"/>
    <w:rsid w:val="0061399E"/>
    <w:rsid w:val="006148EA"/>
    <w:rsid w:val="00614BD7"/>
    <w:rsid w:val="006158CB"/>
    <w:rsid w:val="00616CF5"/>
    <w:rsid w:val="006176B5"/>
    <w:rsid w:val="0061795D"/>
    <w:rsid w:val="0062010C"/>
    <w:rsid w:val="00620854"/>
    <w:rsid w:val="00620EAD"/>
    <w:rsid w:val="00621106"/>
    <w:rsid w:val="006214AF"/>
    <w:rsid w:val="00622867"/>
    <w:rsid w:val="006236E3"/>
    <w:rsid w:val="00623F01"/>
    <w:rsid w:val="0062428C"/>
    <w:rsid w:val="00624841"/>
    <w:rsid w:val="006258E3"/>
    <w:rsid w:val="006259FB"/>
    <w:rsid w:val="00625FD3"/>
    <w:rsid w:val="00626138"/>
    <w:rsid w:val="0062702C"/>
    <w:rsid w:val="006273F7"/>
    <w:rsid w:val="0063030E"/>
    <w:rsid w:val="0063037B"/>
    <w:rsid w:val="00630B66"/>
    <w:rsid w:val="00631013"/>
    <w:rsid w:val="0063102B"/>
    <w:rsid w:val="00631C19"/>
    <w:rsid w:val="0063217C"/>
    <w:rsid w:val="00633ADF"/>
    <w:rsid w:val="00633F8D"/>
    <w:rsid w:val="006340E2"/>
    <w:rsid w:val="0063473B"/>
    <w:rsid w:val="006353D8"/>
    <w:rsid w:val="00635650"/>
    <w:rsid w:val="0063650C"/>
    <w:rsid w:val="006373F8"/>
    <w:rsid w:val="006406E9"/>
    <w:rsid w:val="00641F86"/>
    <w:rsid w:val="00643411"/>
    <w:rsid w:val="006437CE"/>
    <w:rsid w:val="00643B09"/>
    <w:rsid w:val="00643DD9"/>
    <w:rsid w:val="00643F41"/>
    <w:rsid w:val="00644B27"/>
    <w:rsid w:val="006450DB"/>
    <w:rsid w:val="00645409"/>
    <w:rsid w:val="006462D8"/>
    <w:rsid w:val="006463F4"/>
    <w:rsid w:val="00646EFE"/>
    <w:rsid w:val="00651142"/>
    <w:rsid w:val="006519FE"/>
    <w:rsid w:val="006521C5"/>
    <w:rsid w:val="0065227F"/>
    <w:rsid w:val="0065234B"/>
    <w:rsid w:val="0065240D"/>
    <w:rsid w:val="00652837"/>
    <w:rsid w:val="00653181"/>
    <w:rsid w:val="00653A88"/>
    <w:rsid w:val="00654190"/>
    <w:rsid w:val="00654915"/>
    <w:rsid w:val="00655AD2"/>
    <w:rsid w:val="00655AEB"/>
    <w:rsid w:val="00655B96"/>
    <w:rsid w:val="00656711"/>
    <w:rsid w:val="00656E2C"/>
    <w:rsid w:val="00657679"/>
    <w:rsid w:val="0066037A"/>
    <w:rsid w:val="006605E3"/>
    <w:rsid w:val="00661097"/>
    <w:rsid w:val="00661DE1"/>
    <w:rsid w:val="006620ED"/>
    <w:rsid w:val="00662399"/>
    <w:rsid w:val="00663E07"/>
    <w:rsid w:val="00664343"/>
    <w:rsid w:val="00664D35"/>
    <w:rsid w:val="00665B12"/>
    <w:rsid w:val="00666178"/>
    <w:rsid w:val="00666A6D"/>
    <w:rsid w:val="00666EFA"/>
    <w:rsid w:val="006675D1"/>
    <w:rsid w:val="00670D89"/>
    <w:rsid w:val="00671623"/>
    <w:rsid w:val="00672092"/>
    <w:rsid w:val="00672D25"/>
    <w:rsid w:val="00674560"/>
    <w:rsid w:val="00675746"/>
    <w:rsid w:val="00675A27"/>
    <w:rsid w:val="0067740D"/>
    <w:rsid w:val="006775BC"/>
    <w:rsid w:val="00680465"/>
    <w:rsid w:val="006807FA"/>
    <w:rsid w:val="00680D6F"/>
    <w:rsid w:val="00680D8B"/>
    <w:rsid w:val="006816ED"/>
    <w:rsid w:val="0068185A"/>
    <w:rsid w:val="006829AB"/>
    <w:rsid w:val="006837A3"/>
    <w:rsid w:val="00684ACE"/>
    <w:rsid w:val="006850F7"/>
    <w:rsid w:val="006855EC"/>
    <w:rsid w:val="0068566D"/>
    <w:rsid w:val="006900F6"/>
    <w:rsid w:val="00690189"/>
    <w:rsid w:val="006907BD"/>
    <w:rsid w:val="00690AB4"/>
    <w:rsid w:val="00690C59"/>
    <w:rsid w:val="00690D9C"/>
    <w:rsid w:val="00691E4A"/>
    <w:rsid w:val="00692076"/>
    <w:rsid w:val="00692251"/>
    <w:rsid w:val="006929AB"/>
    <w:rsid w:val="00694283"/>
    <w:rsid w:val="00694DD3"/>
    <w:rsid w:val="00695091"/>
    <w:rsid w:val="00695556"/>
    <w:rsid w:val="0069631A"/>
    <w:rsid w:val="00696FCD"/>
    <w:rsid w:val="006A081D"/>
    <w:rsid w:val="006A1AE6"/>
    <w:rsid w:val="006A2786"/>
    <w:rsid w:val="006A28E2"/>
    <w:rsid w:val="006A2C63"/>
    <w:rsid w:val="006A2F48"/>
    <w:rsid w:val="006A3BB5"/>
    <w:rsid w:val="006A3DB2"/>
    <w:rsid w:val="006A4824"/>
    <w:rsid w:val="006A4D97"/>
    <w:rsid w:val="006A5D17"/>
    <w:rsid w:val="006A605B"/>
    <w:rsid w:val="006A6573"/>
    <w:rsid w:val="006A6687"/>
    <w:rsid w:val="006A6A2E"/>
    <w:rsid w:val="006A6F1E"/>
    <w:rsid w:val="006A725E"/>
    <w:rsid w:val="006A76AB"/>
    <w:rsid w:val="006A76D7"/>
    <w:rsid w:val="006B17BE"/>
    <w:rsid w:val="006B1EE5"/>
    <w:rsid w:val="006B35F6"/>
    <w:rsid w:val="006B3733"/>
    <w:rsid w:val="006B38C9"/>
    <w:rsid w:val="006B4A8E"/>
    <w:rsid w:val="006B5059"/>
    <w:rsid w:val="006B5DD5"/>
    <w:rsid w:val="006B71DF"/>
    <w:rsid w:val="006C00AC"/>
    <w:rsid w:val="006C040F"/>
    <w:rsid w:val="006C04DC"/>
    <w:rsid w:val="006C095E"/>
    <w:rsid w:val="006C17C5"/>
    <w:rsid w:val="006C1B3A"/>
    <w:rsid w:val="006C1DA1"/>
    <w:rsid w:val="006C2316"/>
    <w:rsid w:val="006C254E"/>
    <w:rsid w:val="006C2DEE"/>
    <w:rsid w:val="006C2E4F"/>
    <w:rsid w:val="006C3A5B"/>
    <w:rsid w:val="006C3CFD"/>
    <w:rsid w:val="006C449E"/>
    <w:rsid w:val="006C473F"/>
    <w:rsid w:val="006C492C"/>
    <w:rsid w:val="006C5599"/>
    <w:rsid w:val="006C5EA1"/>
    <w:rsid w:val="006C62F9"/>
    <w:rsid w:val="006C737F"/>
    <w:rsid w:val="006C73ED"/>
    <w:rsid w:val="006C73F9"/>
    <w:rsid w:val="006C7836"/>
    <w:rsid w:val="006C7CEC"/>
    <w:rsid w:val="006D03A4"/>
    <w:rsid w:val="006D0D68"/>
    <w:rsid w:val="006D10D7"/>
    <w:rsid w:val="006D14AA"/>
    <w:rsid w:val="006D1B17"/>
    <w:rsid w:val="006D1B3B"/>
    <w:rsid w:val="006D25E4"/>
    <w:rsid w:val="006D44F7"/>
    <w:rsid w:val="006D4A4F"/>
    <w:rsid w:val="006D4B7B"/>
    <w:rsid w:val="006D58E5"/>
    <w:rsid w:val="006D647F"/>
    <w:rsid w:val="006D677C"/>
    <w:rsid w:val="006D6AAA"/>
    <w:rsid w:val="006D7DA8"/>
    <w:rsid w:val="006E038C"/>
    <w:rsid w:val="006E040F"/>
    <w:rsid w:val="006E0695"/>
    <w:rsid w:val="006E0D6F"/>
    <w:rsid w:val="006E0EF3"/>
    <w:rsid w:val="006E1FAC"/>
    <w:rsid w:val="006E3E5F"/>
    <w:rsid w:val="006E4111"/>
    <w:rsid w:val="006E572B"/>
    <w:rsid w:val="006E6212"/>
    <w:rsid w:val="006E6CF2"/>
    <w:rsid w:val="006E7313"/>
    <w:rsid w:val="006E7891"/>
    <w:rsid w:val="006F061C"/>
    <w:rsid w:val="006F0A05"/>
    <w:rsid w:val="006F11D5"/>
    <w:rsid w:val="006F1F33"/>
    <w:rsid w:val="006F2B81"/>
    <w:rsid w:val="006F306D"/>
    <w:rsid w:val="006F3241"/>
    <w:rsid w:val="006F33D8"/>
    <w:rsid w:val="006F34DC"/>
    <w:rsid w:val="006F3777"/>
    <w:rsid w:val="006F3806"/>
    <w:rsid w:val="006F3B24"/>
    <w:rsid w:val="006F3BDE"/>
    <w:rsid w:val="006F4257"/>
    <w:rsid w:val="006F497B"/>
    <w:rsid w:val="006F49D9"/>
    <w:rsid w:val="006F567F"/>
    <w:rsid w:val="006F5DED"/>
    <w:rsid w:val="006F5FD2"/>
    <w:rsid w:val="006F615C"/>
    <w:rsid w:val="006F6BA9"/>
    <w:rsid w:val="006F7EE7"/>
    <w:rsid w:val="007004F3"/>
    <w:rsid w:val="0070066A"/>
    <w:rsid w:val="007008C5"/>
    <w:rsid w:val="00701129"/>
    <w:rsid w:val="007039E8"/>
    <w:rsid w:val="00703B6C"/>
    <w:rsid w:val="00703E52"/>
    <w:rsid w:val="00704AAB"/>
    <w:rsid w:val="00704D1E"/>
    <w:rsid w:val="00704E4C"/>
    <w:rsid w:val="00705564"/>
    <w:rsid w:val="0070571D"/>
    <w:rsid w:val="00705EB8"/>
    <w:rsid w:val="0070623B"/>
    <w:rsid w:val="00706283"/>
    <w:rsid w:val="00706A72"/>
    <w:rsid w:val="00707BA0"/>
    <w:rsid w:val="0071008B"/>
    <w:rsid w:val="007100AD"/>
    <w:rsid w:val="0071023B"/>
    <w:rsid w:val="00710E93"/>
    <w:rsid w:val="00711299"/>
    <w:rsid w:val="00712D1A"/>
    <w:rsid w:val="00712D2D"/>
    <w:rsid w:val="00712E17"/>
    <w:rsid w:val="00712F8C"/>
    <w:rsid w:val="0071301F"/>
    <w:rsid w:val="00713638"/>
    <w:rsid w:val="007139E8"/>
    <w:rsid w:val="00713C4A"/>
    <w:rsid w:val="00713EA7"/>
    <w:rsid w:val="00713FFF"/>
    <w:rsid w:val="007142C2"/>
    <w:rsid w:val="00715A72"/>
    <w:rsid w:val="00716075"/>
    <w:rsid w:val="0071752E"/>
    <w:rsid w:val="00717D94"/>
    <w:rsid w:val="00717F2E"/>
    <w:rsid w:val="00720387"/>
    <w:rsid w:val="007218C7"/>
    <w:rsid w:val="00721A75"/>
    <w:rsid w:val="00721C55"/>
    <w:rsid w:val="00721FD7"/>
    <w:rsid w:val="007220BF"/>
    <w:rsid w:val="007222E3"/>
    <w:rsid w:val="0072255C"/>
    <w:rsid w:val="00724109"/>
    <w:rsid w:val="0072493C"/>
    <w:rsid w:val="00725B22"/>
    <w:rsid w:val="007261C3"/>
    <w:rsid w:val="00727251"/>
    <w:rsid w:val="007272AC"/>
    <w:rsid w:val="007279CC"/>
    <w:rsid w:val="00730F57"/>
    <w:rsid w:val="00731F19"/>
    <w:rsid w:val="00732E21"/>
    <w:rsid w:val="00733125"/>
    <w:rsid w:val="007339F9"/>
    <w:rsid w:val="00733CB1"/>
    <w:rsid w:val="0073497F"/>
    <w:rsid w:val="00734B7F"/>
    <w:rsid w:val="0073501C"/>
    <w:rsid w:val="00735584"/>
    <w:rsid w:val="00735F5B"/>
    <w:rsid w:val="00736243"/>
    <w:rsid w:val="00736275"/>
    <w:rsid w:val="00736ED9"/>
    <w:rsid w:val="00737921"/>
    <w:rsid w:val="00737C71"/>
    <w:rsid w:val="00737EA3"/>
    <w:rsid w:val="0074044F"/>
    <w:rsid w:val="00743648"/>
    <w:rsid w:val="00743BDC"/>
    <w:rsid w:val="007450D8"/>
    <w:rsid w:val="007457E5"/>
    <w:rsid w:val="0074619F"/>
    <w:rsid w:val="00747E2B"/>
    <w:rsid w:val="007502A9"/>
    <w:rsid w:val="007506DE"/>
    <w:rsid w:val="007507C1"/>
    <w:rsid w:val="00752210"/>
    <w:rsid w:val="007525EC"/>
    <w:rsid w:val="00752F5F"/>
    <w:rsid w:val="00753987"/>
    <w:rsid w:val="00753B80"/>
    <w:rsid w:val="007546C1"/>
    <w:rsid w:val="0075480D"/>
    <w:rsid w:val="007554F4"/>
    <w:rsid w:val="00755DF7"/>
    <w:rsid w:val="00760459"/>
    <w:rsid w:val="007604F1"/>
    <w:rsid w:val="007608B4"/>
    <w:rsid w:val="00760F23"/>
    <w:rsid w:val="007612C4"/>
    <w:rsid w:val="007619E5"/>
    <w:rsid w:val="00761B7F"/>
    <w:rsid w:val="00761BA7"/>
    <w:rsid w:val="007624AB"/>
    <w:rsid w:val="0076262C"/>
    <w:rsid w:val="00762757"/>
    <w:rsid w:val="00762A9B"/>
    <w:rsid w:val="00762BAB"/>
    <w:rsid w:val="00762D19"/>
    <w:rsid w:val="007633E2"/>
    <w:rsid w:val="007634CD"/>
    <w:rsid w:val="00763A3A"/>
    <w:rsid w:val="00764A53"/>
    <w:rsid w:val="00764DA2"/>
    <w:rsid w:val="0076530C"/>
    <w:rsid w:val="007659AB"/>
    <w:rsid w:val="00765A9F"/>
    <w:rsid w:val="007661B3"/>
    <w:rsid w:val="007663E1"/>
    <w:rsid w:val="0076650F"/>
    <w:rsid w:val="00766E54"/>
    <w:rsid w:val="00766E5D"/>
    <w:rsid w:val="00767496"/>
    <w:rsid w:val="00767AA5"/>
    <w:rsid w:val="0077001F"/>
    <w:rsid w:val="00770675"/>
    <w:rsid w:val="007718DC"/>
    <w:rsid w:val="00771B13"/>
    <w:rsid w:val="0077254A"/>
    <w:rsid w:val="00772DF3"/>
    <w:rsid w:val="007732AD"/>
    <w:rsid w:val="007735AA"/>
    <w:rsid w:val="007739C4"/>
    <w:rsid w:val="007743B5"/>
    <w:rsid w:val="00774F8F"/>
    <w:rsid w:val="007750B3"/>
    <w:rsid w:val="007755CC"/>
    <w:rsid w:val="0077667C"/>
    <w:rsid w:val="007766C1"/>
    <w:rsid w:val="00776BBE"/>
    <w:rsid w:val="007800B2"/>
    <w:rsid w:val="00780223"/>
    <w:rsid w:val="00780D12"/>
    <w:rsid w:val="00781743"/>
    <w:rsid w:val="007817B0"/>
    <w:rsid w:val="00781E12"/>
    <w:rsid w:val="007828FA"/>
    <w:rsid w:val="0078314C"/>
    <w:rsid w:val="0078368A"/>
    <w:rsid w:val="00783D9A"/>
    <w:rsid w:val="0078468C"/>
    <w:rsid w:val="00785C76"/>
    <w:rsid w:val="0078655D"/>
    <w:rsid w:val="007866B4"/>
    <w:rsid w:val="00786B71"/>
    <w:rsid w:val="00786FB0"/>
    <w:rsid w:val="00787C80"/>
    <w:rsid w:val="00791000"/>
    <w:rsid w:val="00791E06"/>
    <w:rsid w:val="007928A5"/>
    <w:rsid w:val="00792AE1"/>
    <w:rsid w:val="0079403A"/>
    <w:rsid w:val="00794292"/>
    <w:rsid w:val="0079447E"/>
    <w:rsid w:val="0079448F"/>
    <w:rsid w:val="007951C1"/>
    <w:rsid w:val="00795740"/>
    <w:rsid w:val="00795A35"/>
    <w:rsid w:val="00795F1F"/>
    <w:rsid w:val="0079643D"/>
    <w:rsid w:val="007968D6"/>
    <w:rsid w:val="007975ED"/>
    <w:rsid w:val="007A0A2C"/>
    <w:rsid w:val="007A12CC"/>
    <w:rsid w:val="007A141C"/>
    <w:rsid w:val="007A1F20"/>
    <w:rsid w:val="007A1FA6"/>
    <w:rsid w:val="007A205D"/>
    <w:rsid w:val="007A3273"/>
    <w:rsid w:val="007A3CB5"/>
    <w:rsid w:val="007A4764"/>
    <w:rsid w:val="007A4A4E"/>
    <w:rsid w:val="007A4A9F"/>
    <w:rsid w:val="007A5A5A"/>
    <w:rsid w:val="007A6299"/>
    <w:rsid w:val="007A6C48"/>
    <w:rsid w:val="007A6FA6"/>
    <w:rsid w:val="007A71B5"/>
    <w:rsid w:val="007A734B"/>
    <w:rsid w:val="007A7F83"/>
    <w:rsid w:val="007B04B7"/>
    <w:rsid w:val="007B0AF8"/>
    <w:rsid w:val="007B1428"/>
    <w:rsid w:val="007B142E"/>
    <w:rsid w:val="007B1A5C"/>
    <w:rsid w:val="007B1AF9"/>
    <w:rsid w:val="007B1CF8"/>
    <w:rsid w:val="007B2627"/>
    <w:rsid w:val="007B2D2B"/>
    <w:rsid w:val="007B325C"/>
    <w:rsid w:val="007B5014"/>
    <w:rsid w:val="007B517B"/>
    <w:rsid w:val="007B6AFC"/>
    <w:rsid w:val="007B6E04"/>
    <w:rsid w:val="007B727C"/>
    <w:rsid w:val="007C1F1C"/>
    <w:rsid w:val="007C20A1"/>
    <w:rsid w:val="007C263C"/>
    <w:rsid w:val="007C3F40"/>
    <w:rsid w:val="007C42BC"/>
    <w:rsid w:val="007C4405"/>
    <w:rsid w:val="007C46DD"/>
    <w:rsid w:val="007C478C"/>
    <w:rsid w:val="007C486D"/>
    <w:rsid w:val="007C4E86"/>
    <w:rsid w:val="007C51F3"/>
    <w:rsid w:val="007C51FB"/>
    <w:rsid w:val="007C5887"/>
    <w:rsid w:val="007C5D0C"/>
    <w:rsid w:val="007C65B6"/>
    <w:rsid w:val="007C6DA9"/>
    <w:rsid w:val="007D0F3B"/>
    <w:rsid w:val="007D1B90"/>
    <w:rsid w:val="007D2433"/>
    <w:rsid w:val="007D2468"/>
    <w:rsid w:val="007D25FD"/>
    <w:rsid w:val="007D28B7"/>
    <w:rsid w:val="007D3058"/>
    <w:rsid w:val="007D309D"/>
    <w:rsid w:val="007D394D"/>
    <w:rsid w:val="007D3EBA"/>
    <w:rsid w:val="007D4484"/>
    <w:rsid w:val="007D58EE"/>
    <w:rsid w:val="007D5FEA"/>
    <w:rsid w:val="007D6027"/>
    <w:rsid w:val="007D7016"/>
    <w:rsid w:val="007D72B2"/>
    <w:rsid w:val="007D731F"/>
    <w:rsid w:val="007D782B"/>
    <w:rsid w:val="007D7B52"/>
    <w:rsid w:val="007E0009"/>
    <w:rsid w:val="007E0BF8"/>
    <w:rsid w:val="007E11E8"/>
    <w:rsid w:val="007E125A"/>
    <w:rsid w:val="007E1FDC"/>
    <w:rsid w:val="007E24CF"/>
    <w:rsid w:val="007E2611"/>
    <w:rsid w:val="007E2AD8"/>
    <w:rsid w:val="007E2E25"/>
    <w:rsid w:val="007E2E82"/>
    <w:rsid w:val="007E354A"/>
    <w:rsid w:val="007E3770"/>
    <w:rsid w:val="007E39EC"/>
    <w:rsid w:val="007E69FF"/>
    <w:rsid w:val="007E6B8D"/>
    <w:rsid w:val="007E76A5"/>
    <w:rsid w:val="007F07AD"/>
    <w:rsid w:val="007F10D9"/>
    <w:rsid w:val="007F14BD"/>
    <w:rsid w:val="007F25F2"/>
    <w:rsid w:val="007F2BCD"/>
    <w:rsid w:val="007F397D"/>
    <w:rsid w:val="007F3C5D"/>
    <w:rsid w:val="007F4110"/>
    <w:rsid w:val="007F41AB"/>
    <w:rsid w:val="007F4DEF"/>
    <w:rsid w:val="007F5629"/>
    <w:rsid w:val="007F5C95"/>
    <w:rsid w:val="00800650"/>
    <w:rsid w:val="0080092F"/>
    <w:rsid w:val="00800FFA"/>
    <w:rsid w:val="00801937"/>
    <w:rsid w:val="0080193C"/>
    <w:rsid w:val="00803806"/>
    <w:rsid w:val="008039B3"/>
    <w:rsid w:val="008040EF"/>
    <w:rsid w:val="0080456E"/>
    <w:rsid w:val="00805819"/>
    <w:rsid w:val="00805A3B"/>
    <w:rsid w:val="00806FEE"/>
    <w:rsid w:val="00807C02"/>
    <w:rsid w:val="0081083E"/>
    <w:rsid w:val="008113F2"/>
    <w:rsid w:val="008114DB"/>
    <w:rsid w:val="00811693"/>
    <w:rsid w:val="00811893"/>
    <w:rsid w:val="0081195E"/>
    <w:rsid w:val="0081248D"/>
    <w:rsid w:val="00812857"/>
    <w:rsid w:val="00812AF1"/>
    <w:rsid w:val="00812B01"/>
    <w:rsid w:val="00812B35"/>
    <w:rsid w:val="0081313A"/>
    <w:rsid w:val="00813390"/>
    <w:rsid w:val="00813473"/>
    <w:rsid w:val="008141DA"/>
    <w:rsid w:val="00814792"/>
    <w:rsid w:val="00815F09"/>
    <w:rsid w:val="00816ADE"/>
    <w:rsid w:val="00816D98"/>
    <w:rsid w:val="00817D77"/>
    <w:rsid w:val="00817F22"/>
    <w:rsid w:val="00817F4E"/>
    <w:rsid w:val="0082042C"/>
    <w:rsid w:val="00820597"/>
    <w:rsid w:val="0082081E"/>
    <w:rsid w:val="0082147D"/>
    <w:rsid w:val="008218DD"/>
    <w:rsid w:val="00821982"/>
    <w:rsid w:val="00821D9F"/>
    <w:rsid w:val="00822E7B"/>
    <w:rsid w:val="008231FB"/>
    <w:rsid w:val="008232B0"/>
    <w:rsid w:val="00824914"/>
    <w:rsid w:val="00826969"/>
    <w:rsid w:val="008274C7"/>
    <w:rsid w:val="0083007B"/>
    <w:rsid w:val="00830F68"/>
    <w:rsid w:val="00831AF9"/>
    <w:rsid w:val="00831D4A"/>
    <w:rsid w:val="00834281"/>
    <w:rsid w:val="0083436D"/>
    <w:rsid w:val="008352C8"/>
    <w:rsid w:val="00835CE3"/>
    <w:rsid w:val="00836514"/>
    <w:rsid w:val="0083765F"/>
    <w:rsid w:val="00837971"/>
    <w:rsid w:val="00837E67"/>
    <w:rsid w:val="00841B68"/>
    <w:rsid w:val="00842273"/>
    <w:rsid w:val="00842694"/>
    <w:rsid w:val="008426D3"/>
    <w:rsid w:val="008427A0"/>
    <w:rsid w:val="00842F23"/>
    <w:rsid w:val="00843FEB"/>
    <w:rsid w:val="008441E4"/>
    <w:rsid w:val="008448BE"/>
    <w:rsid w:val="00844A3B"/>
    <w:rsid w:val="00844CC3"/>
    <w:rsid w:val="00845789"/>
    <w:rsid w:val="00845900"/>
    <w:rsid w:val="00845A66"/>
    <w:rsid w:val="008464E9"/>
    <w:rsid w:val="00846550"/>
    <w:rsid w:val="00846B67"/>
    <w:rsid w:val="00847084"/>
    <w:rsid w:val="008475EC"/>
    <w:rsid w:val="00847D28"/>
    <w:rsid w:val="00847FAC"/>
    <w:rsid w:val="008515EB"/>
    <w:rsid w:val="00851C16"/>
    <w:rsid w:val="00852AF2"/>
    <w:rsid w:val="00852B1E"/>
    <w:rsid w:val="00852E3F"/>
    <w:rsid w:val="00852ECE"/>
    <w:rsid w:val="00855908"/>
    <w:rsid w:val="00856B90"/>
    <w:rsid w:val="008572DF"/>
    <w:rsid w:val="00861937"/>
    <w:rsid w:val="00862306"/>
    <w:rsid w:val="008630B5"/>
    <w:rsid w:val="008645B0"/>
    <w:rsid w:val="008645F8"/>
    <w:rsid w:val="00864D20"/>
    <w:rsid w:val="00864D4B"/>
    <w:rsid w:val="00865254"/>
    <w:rsid w:val="00865FEF"/>
    <w:rsid w:val="00866036"/>
    <w:rsid w:val="00866A9D"/>
    <w:rsid w:val="008670B2"/>
    <w:rsid w:val="0086727D"/>
    <w:rsid w:val="008676E0"/>
    <w:rsid w:val="00867F04"/>
    <w:rsid w:val="0087013D"/>
    <w:rsid w:val="00870180"/>
    <w:rsid w:val="0087146C"/>
    <w:rsid w:val="008715F0"/>
    <w:rsid w:val="00872227"/>
    <w:rsid w:val="00872680"/>
    <w:rsid w:val="008730C0"/>
    <w:rsid w:val="00873318"/>
    <w:rsid w:val="008735DB"/>
    <w:rsid w:val="0087368F"/>
    <w:rsid w:val="00873988"/>
    <w:rsid w:val="00873A35"/>
    <w:rsid w:val="00874A98"/>
    <w:rsid w:val="00874C6F"/>
    <w:rsid w:val="00874E23"/>
    <w:rsid w:val="008750E3"/>
    <w:rsid w:val="00875322"/>
    <w:rsid w:val="008755C0"/>
    <w:rsid w:val="0087581E"/>
    <w:rsid w:val="00876209"/>
    <w:rsid w:val="008775C7"/>
    <w:rsid w:val="00877E85"/>
    <w:rsid w:val="0088114E"/>
    <w:rsid w:val="00881373"/>
    <w:rsid w:val="008813E2"/>
    <w:rsid w:val="00881F67"/>
    <w:rsid w:val="00881FBF"/>
    <w:rsid w:val="00882A08"/>
    <w:rsid w:val="00882B0D"/>
    <w:rsid w:val="00883152"/>
    <w:rsid w:val="00883324"/>
    <w:rsid w:val="0088344F"/>
    <w:rsid w:val="00883D16"/>
    <w:rsid w:val="00883FCB"/>
    <w:rsid w:val="00884186"/>
    <w:rsid w:val="0088447A"/>
    <w:rsid w:val="00884DF1"/>
    <w:rsid w:val="00885084"/>
    <w:rsid w:val="008850FB"/>
    <w:rsid w:val="00886231"/>
    <w:rsid w:val="00886B24"/>
    <w:rsid w:val="00887A69"/>
    <w:rsid w:val="008906EA"/>
    <w:rsid w:val="00890DDC"/>
    <w:rsid w:val="0089173C"/>
    <w:rsid w:val="00891D57"/>
    <w:rsid w:val="00892ADB"/>
    <w:rsid w:val="0089334F"/>
    <w:rsid w:val="00894A69"/>
    <w:rsid w:val="00895741"/>
    <w:rsid w:val="00896261"/>
    <w:rsid w:val="0089651C"/>
    <w:rsid w:val="00896E7B"/>
    <w:rsid w:val="00897A89"/>
    <w:rsid w:val="008A0588"/>
    <w:rsid w:val="008A05D3"/>
    <w:rsid w:val="008A0672"/>
    <w:rsid w:val="008A092E"/>
    <w:rsid w:val="008A1122"/>
    <w:rsid w:val="008A16A7"/>
    <w:rsid w:val="008A185C"/>
    <w:rsid w:val="008A1BB9"/>
    <w:rsid w:val="008A3654"/>
    <w:rsid w:val="008A466F"/>
    <w:rsid w:val="008A58CA"/>
    <w:rsid w:val="008A72C8"/>
    <w:rsid w:val="008B047C"/>
    <w:rsid w:val="008B0511"/>
    <w:rsid w:val="008B139C"/>
    <w:rsid w:val="008B1511"/>
    <w:rsid w:val="008B1677"/>
    <w:rsid w:val="008B1803"/>
    <w:rsid w:val="008B1C2D"/>
    <w:rsid w:val="008B24DD"/>
    <w:rsid w:val="008B35A1"/>
    <w:rsid w:val="008B5CF7"/>
    <w:rsid w:val="008B79FD"/>
    <w:rsid w:val="008B7A92"/>
    <w:rsid w:val="008B7E6B"/>
    <w:rsid w:val="008B7E83"/>
    <w:rsid w:val="008C092F"/>
    <w:rsid w:val="008C09DA"/>
    <w:rsid w:val="008C0F56"/>
    <w:rsid w:val="008C2654"/>
    <w:rsid w:val="008C2BB7"/>
    <w:rsid w:val="008C383F"/>
    <w:rsid w:val="008C3938"/>
    <w:rsid w:val="008C4831"/>
    <w:rsid w:val="008C4EB7"/>
    <w:rsid w:val="008C4EF3"/>
    <w:rsid w:val="008C5ED4"/>
    <w:rsid w:val="008C69E5"/>
    <w:rsid w:val="008C6A0D"/>
    <w:rsid w:val="008C7321"/>
    <w:rsid w:val="008C76C1"/>
    <w:rsid w:val="008C7885"/>
    <w:rsid w:val="008C7C5F"/>
    <w:rsid w:val="008D06E2"/>
    <w:rsid w:val="008D1878"/>
    <w:rsid w:val="008D1ADD"/>
    <w:rsid w:val="008D2487"/>
    <w:rsid w:val="008D263F"/>
    <w:rsid w:val="008D3088"/>
    <w:rsid w:val="008D34D7"/>
    <w:rsid w:val="008D457C"/>
    <w:rsid w:val="008D4897"/>
    <w:rsid w:val="008D4F33"/>
    <w:rsid w:val="008D58F2"/>
    <w:rsid w:val="008D5F7A"/>
    <w:rsid w:val="008D646E"/>
    <w:rsid w:val="008D6506"/>
    <w:rsid w:val="008D6C99"/>
    <w:rsid w:val="008E1AC7"/>
    <w:rsid w:val="008E1B5B"/>
    <w:rsid w:val="008E1EAE"/>
    <w:rsid w:val="008E2182"/>
    <w:rsid w:val="008E2D08"/>
    <w:rsid w:val="008E2F92"/>
    <w:rsid w:val="008E3288"/>
    <w:rsid w:val="008E37FE"/>
    <w:rsid w:val="008E3F69"/>
    <w:rsid w:val="008E40D3"/>
    <w:rsid w:val="008E4551"/>
    <w:rsid w:val="008E5064"/>
    <w:rsid w:val="008E5244"/>
    <w:rsid w:val="008E5C94"/>
    <w:rsid w:val="008E6E75"/>
    <w:rsid w:val="008E7022"/>
    <w:rsid w:val="008E7C58"/>
    <w:rsid w:val="008F0672"/>
    <w:rsid w:val="008F08E9"/>
    <w:rsid w:val="008F121A"/>
    <w:rsid w:val="008F1771"/>
    <w:rsid w:val="008F1935"/>
    <w:rsid w:val="008F1F81"/>
    <w:rsid w:val="008F2B58"/>
    <w:rsid w:val="008F340F"/>
    <w:rsid w:val="008F4446"/>
    <w:rsid w:val="008F4DE5"/>
    <w:rsid w:val="008F513C"/>
    <w:rsid w:val="008F58CC"/>
    <w:rsid w:val="008F6893"/>
    <w:rsid w:val="008F7297"/>
    <w:rsid w:val="008F79C1"/>
    <w:rsid w:val="008F7D91"/>
    <w:rsid w:val="00900543"/>
    <w:rsid w:val="00901A81"/>
    <w:rsid w:val="00901FEE"/>
    <w:rsid w:val="00902739"/>
    <w:rsid w:val="0090332C"/>
    <w:rsid w:val="00903804"/>
    <w:rsid w:val="00903995"/>
    <w:rsid w:val="009039F3"/>
    <w:rsid w:val="00903EC7"/>
    <w:rsid w:val="00904EA4"/>
    <w:rsid w:val="00905048"/>
    <w:rsid w:val="0090689A"/>
    <w:rsid w:val="009105FF"/>
    <w:rsid w:val="0091106B"/>
    <w:rsid w:val="0091235B"/>
    <w:rsid w:val="009131D7"/>
    <w:rsid w:val="00913F42"/>
    <w:rsid w:val="0091452A"/>
    <w:rsid w:val="009148AD"/>
    <w:rsid w:val="00915432"/>
    <w:rsid w:val="00915ACF"/>
    <w:rsid w:val="00917170"/>
    <w:rsid w:val="009175AE"/>
    <w:rsid w:val="00917AC2"/>
    <w:rsid w:val="00917D6A"/>
    <w:rsid w:val="009200AD"/>
    <w:rsid w:val="00920F18"/>
    <w:rsid w:val="0092140F"/>
    <w:rsid w:val="00921898"/>
    <w:rsid w:val="00921E45"/>
    <w:rsid w:val="00922436"/>
    <w:rsid w:val="00922577"/>
    <w:rsid w:val="00922D02"/>
    <w:rsid w:val="009237A7"/>
    <w:rsid w:val="00923C46"/>
    <w:rsid w:val="00923DBF"/>
    <w:rsid w:val="0092489B"/>
    <w:rsid w:val="00924909"/>
    <w:rsid w:val="0092670A"/>
    <w:rsid w:val="00926AC3"/>
    <w:rsid w:val="009271B4"/>
    <w:rsid w:val="009272C3"/>
    <w:rsid w:val="0092732B"/>
    <w:rsid w:val="009302D6"/>
    <w:rsid w:val="009303F1"/>
    <w:rsid w:val="00930726"/>
    <w:rsid w:val="009309A5"/>
    <w:rsid w:val="00930B8F"/>
    <w:rsid w:val="00931B0C"/>
    <w:rsid w:val="00931E40"/>
    <w:rsid w:val="0093208A"/>
    <w:rsid w:val="00933467"/>
    <w:rsid w:val="00933F4A"/>
    <w:rsid w:val="00934B1C"/>
    <w:rsid w:val="00934CF8"/>
    <w:rsid w:val="00935FA5"/>
    <w:rsid w:val="00937B86"/>
    <w:rsid w:val="009403C6"/>
    <w:rsid w:val="00940625"/>
    <w:rsid w:val="0094095A"/>
    <w:rsid w:val="00940CD8"/>
    <w:rsid w:val="00941AAB"/>
    <w:rsid w:val="00941B92"/>
    <w:rsid w:val="00941CA5"/>
    <w:rsid w:val="00942590"/>
    <w:rsid w:val="009427F8"/>
    <w:rsid w:val="009446C4"/>
    <w:rsid w:val="00944835"/>
    <w:rsid w:val="00945984"/>
    <w:rsid w:val="00945A5B"/>
    <w:rsid w:val="00945B2C"/>
    <w:rsid w:val="00945CDB"/>
    <w:rsid w:val="00947942"/>
    <w:rsid w:val="0095068E"/>
    <w:rsid w:val="0095070B"/>
    <w:rsid w:val="0095082E"/>
    <w:rsid w:val="009509EC"/>
    <w:rsid w:val="009512DE"/>
    <w:rsid w:val="00951504"/>
    <w:rsid w:val="00951F8F"/>
    <w:rsid w:val="0095272B"/>
    <w:rsid w:val="00952DDE"/>
    <w:rsid w:val="009534BD"/>
    <w:rsid w:val="00953B34"/>
    <w:rsid w:val="0095469F"/>
    <w:rsid w:val="00954F1B"/>
    <w:rsid w:val="0095538B"/>
    <w:rsid w:val="00956289"/>
    <w:rsid w:val="00956736"/>
    <w:rsid w:val="00956B1D"/>
    <w:rsid w:val="00956D5E"/>
    <w:rsid w:val="00957637"/>
    <w:rsid w:val="00957660"/>
    <w:rsid w:val="00957745"/>
    <w:rsid w:val="00961109"/>
    <w:rsid w:val="0096119A"/>
    <w:rsid w:val="00961D1A"/>
    <w:rsid w:val="00962364"/>
    <w:rsid w:val="00962879"/>
    <w:rsid w:val="00962BE7"/>
    <w:rsid w:val="00962D78"/>
    <w:rsid w:val="00962F32"/>
    <w:rsid w:val="00963221"/>
    <w:rsid w:val="00963978"/>
    <w:rsid w:val="009644BD"/>
    <w:rsid w:val="0096619F"/>
    <w:rsid w:val="009667D7"/>
    <w:rsid w:val="009667E5"/>
    <w:rsid w:val="00966D19"/>
    <w:rsid w:val="0096717F"/>
    <w:rsid w:val="00967523"/>
    <w:rsid w:val="009677D4"/>
    <w:rsid w:val="00967F4F"/>
    <w:rsid w:val="009706E8"/>
    <w:rsid w:val="009709B4"/>
    <w:rsid w:val="00970C29"/>
    <w:rsid w:val="00970F55"/>
    <w:rsid w:val="00971A67"/>
    <w:rsid w:val="0097258F"/>
    <w:rsid w:val="00973F8A"/>
    <w:rsid w:val="009745E0"/>
    <w:rsid w:val="00974F3E"/>
    <w:rsid w:val="0097525B"/>
    <w:rsid w:val="00975591"/>
    <w:rsid w:val="00975784"/>
    <w:rsid w:val="009758AF"/>
    <w:rsid w:val="00975EA8"/>
    <w:rsid w:val="00975F2D"/>
    <w:rsid w:val="00976481"/>
    <w:rsid w:val="00976C99"/>
    <w:rsid w:val="00976D3E"/>
    <w:rsid w:val="00976DEC"/>
    <w:rsid w:val="00976FD6"/>
    <w:rsid w:val="0097714B"/>
    <w:rsid w:val="0097719C"/>
    <w:rsid w:val="00977575"/>
    <w:rsid w:val="00977796"/>
    <w:rsid w:val="009777F4"/>
    <w:rsid w:val="009807D3"/>
    <w:rsid w:val="009808F2"/>
    <w:rsid w:val="0098132F"/>
    <w:rsid w:val="009813A9"/>
    <w:rsid w:val="00981FDE"/>
    <w:rsid w:val="00982B95"/>
    <w:rsid w:val="00982FFB"/>
    <w:rsid w:val="00983899"/>
    <w:rsid w:val="00983D60"/>
    <w:rsid w:val="009841AA"/>
    <w:rsid w:val="009852A8"/>
    <w:rsid w:val="0098590B"/>
    <w:rsid w:val="009864AB"/>
    <w:rsid w:val="009865E3"/>
    <w:rsid w:val="0098732E"/>
    <w:rsid w:val="00990788"/>
    <w:rsid w:val="00990865"/>
    <w:rsid w:val="00990E5C"/>
    <w:rsid w:val="00990EAA"/>
    <w:rsid w:val="00991272"/>
    <w:rsid w:val="00992A6E"/>
    <w:rsid w:val="009931BF"/>
    <w:rsid w:val="00993593"/>
    <w:rsid w:val="0099369D"/>
    <w:rsid w:val="00993CDA"/>
    <w:rsid w:val="0099565F"/>
    <w:rsid w:val="00995A97"/>
    <w:rsid w:val="00995DEC"/>
    <w:rsid w:val="00995F45"/>
    <w:rsid w:val="0099623B"/>
    <w:rsid w:val="009965FF"/>
    <w:rsid w:val="009972E4"/>
    <w:rsid w:val="00997ADB"/>
    <w:rsid w:val="009A0222"/>
    <w:rsid w:val="009A0446"/>
    <w:rsid w:val="009A0FFC"/>
    <w:rsid w:val="009A175D"/>
    <w:rsid w:val="009A201F"/>
    <w:rsid w:val="009A2A28"/>
    <w:rsid w:val="009A2A44"/>
    <w:rsid w:val="009A4E25"/>
    <w:rsid w:val="009A5405"/>
    <w:rsid w:val="009A5746"/>
    <w:rsid w:val="009A6BE5"/>
    <w:rsid w:val="009A6C3D"/>
    <w:rsid w:val="009A7268"/>
    <w:rsid w:val="009A73AD"/>
    <w:rsid w:val="009A763B"/>
    <w:rsid w:val="009B06C7"/>
    <w:rsid w:val="009B1C0C"/>
    <w:rsid w:val="009B250E"/>
    <w:rsid w:val="009B32D0"/>
    <w:rsid w:val="009B33CD"/>
    <w:rsid w:val="009B3E7B"/>
    <w:rsid w:val="009B482E"/>
    <w:rsid w:val="009B5134"/>
    <w:rsid w:val="009B5680"/>
    <w:rsid w:val="009B5D65"/>
    <w:rsid w:val="009B6BE1"/>
    <w:rsid w:val="009B7807"/>
    <w:rsid w:val="009B7AE4"/>
    <w:rsid w:val="009C0C8F"/>
    <w:rsid w:val="009C2B77"/>
    <w:rsid w:val="009C2E76"/>
    <w:rsid w:val="009C3743"/>
    <w:rsid w:val="009C3767"/>
    <w:rsid w:val="009C37DB"/>
    <w:rsid w:val="009C3C62"/>
    <w:rsid w:val="009C3E65"/>
    <w:rsid w:val="009C4075"/>
    <w:rsid w:val="009C4555"/>
    <w:rsid w:val="009C514B"/>
    <w:rsid w:val="009C5155"/>
    <w:rsid w:val="009C5731"/>
    <w:rsid w:val="009C5B5E"/>
    <w:rsid w:val="009C6289"/>
    <w:rsid w:val="009C6806"/>
    <w:rsid w:val="009C6A53"/>
    <w:rsid w:val="009C6FA1"/>
    <w:rsid w:val="009C71AC"/>
    <w:rsid w:val="009C7B43"/>
    <w:rsid w:val="009D07AB"/>
    <w:rsid w:val="009D0B03"/>
    <w:rsid w:val="009D0E05"/>
    <w:rsid w:val="009D0F82"/>
    <w:rsid w:val="009D1997"/>
    <w:rsid w:val="009D2225"/>
    <w:rsid w:val="009D24F8"/>
    <w:rsid w:val="009D25C1"/>
    <w:rsid w:val="009D2CEF"/>
    <w:rsid w:val="009D3109"/>
    <w:rsid w:val="009D3C6B"/>
    <w:rsid w:val="009D457D"/>
    <w:rsid w:val="009D4BA9"/>
    <w:rsid w:val="009D538B"/>
    <w:rsid w:val="009D53DE"/>
    <w:rsid w:val="009D5812"/>
    <w:rsid w:val="009D5AEB"/>
    <w:rsid w:val="009D5E0B"/>
    <w:rsid w:val="009D61AD"/>
    <w:rsid w:val="009D6A07"/>
    <w:rsid w:val="009E023E"/>
    <w:rsid w:val="009E0424"/>
    <w:rsid w:val="009E072E"/>
    <w:rsid w:val="009E123F"/>
    <w:rsid w:val="009E3607"/>
    <w:rsid w:val="009E594F"/>
    <w:rsid w:val="009E6B08"/>
    <w:rsid w:val="009E704F"/>
    <w:rsid w:val="009E72B4"/>
    <w:rsid w:val="009E7345"/>
    <w:rsid w:val="009E7351"/>
    <w:rsid w:val="009F131E"/>
    <w:rsid w:val="009F1643"/>
    <w:rsid w:val="009F237C"/>
    <w:rsid w:val="009F3D85"/>
    <w:rsid w:val="009F5B61"/>
    <w:rsid w:val="009F6211"/>
    <w:rsid w:val="009F67A3"/>
    <w:rsid w:val="009F715A"/>
    <w:rsid w:val="00A0057C"/>
    <w:rsid w:val="00A007F9"/>
    <w:rsid w:val="00A00B5E"/>
    <w:rsid w:val="00A012F3"/>
    <w:rsid w:val="00A01A47"/>
    <w:rsid w:val="00A03E11"/>
    <w:rsid w:val="00A04185"/>
    <w:rsid w:val="00A041EE"/>
    <w:rsid w:val="00A044A8"/>
    <w:rsid w:val="00A0465B"/>
    <w:rsid w:val="00A0516C"/>
    <w:rsid w:val="00A05990"/>
    <w:rsid w:val="00A065A8"/>
    <w:rsid w:val="00A06B81"/>
    <w:rsid w:val="00A0728D"/>
    <w:rsid w:val="00A07A64"/>
    <w:rsid w:val="00A107E1"/>
    <w:rsid w:val="00A109AF"/>
    <w:rsid w:val="00A11ADB"/>
    <w:rsid w:val="00A11C11"/>
    <w:rsid w:val="00A1228D"/>
    <w:rsid w:val="00A127A3"/>
    <w:rsid w:val="00A13188"/>
    <w:rsid w:val="00A14E75"/>
    <w:rsid w:val="00A15342"/>
    <w:rsid w:val="00A1579D"/>
    <w:rsid w:val="00A1697A"/>
    <w:rsid w:val="00A16A97"/>
    <w:rsid w:val="00A171A7"/>
    <w:rsid w:val="00A173BE"/>
    <w:rsid w:val="00A17D21"/>
    <w:rsid w:val="00A201CF"/>
    <w:rsid w:val="00A20D07"/>
    <w:rsid w:val="00A20E7B"/>
    <w:rsid w:val="00A220A0"/>
    <w:rsid w:val="00A226CE"/>
    <w:rsid w:val="00A22DE3"/>
    <w:rsid w:val="00A2382E"/>
    <w:rsid w:val="00A23A80"/>
    <w:rsid w:val="00A23DF0"/>
    <w:rsid w:val="00A2433B"/>
    <w:rsid w:val="00A24556"/>
    <w:rsid w:val="00A2474E"/>
    <w:rsid w:val="00A24E78"/>
    <w:rsid w:val="00A26194"/>
    <w:rsid w:val="00A26CAF"/>
    <w:rsid w:val="00A27294"/>
    <w:rsid w:val="00A273C4"/>
    <w:rsid w:val="00A27F85"/>
    <w:rsid w:val="00A3097E"/>
    <w:rsid w:val="00A32309"/>
    <w:rsid w:val="00A329DA"/>
    <w:rsid w:val="00A32E13"/>
    <w:rsid w:val="00A334E1"/>
    <w:rsid w:val="00A33985"/>
    <w:rsid w:val="00A33A36"/>
    <w:rsid w:val="00A33F57"/>
    <w:rsid w:val="00A34144"/>
    <w:rsid w:val="00A34A41"/>
    <w:rsid w:val="00A36041"/>
    <w:rsid w:val="00A36381"/>
    <w:rsid w:val="00A3677F"/>
    <w:rsid w:val="00A36C4C"/>
    <w:rsid w:val="00A37218"/>
    <w:rsid w:val="00A37D15"/>
    <w:rsid w:val="00A40175"/>
    <w:rsid w:val="00A40275"/>
    <w:rsid w:val="00A4064B"/>
    <w:rsid w:val="00A4081A"/>
    <w:rsid w:val="00A410A8"/>
    <w:rsid w:val="00A411BA"/>
    <w:rsid w:val="00A41356"/>
    <w:rsid w:val="00A4281C"/>
    <w:rsid w:val="00A433E1"/>
    <w:rsid w:val="00A43B5D"/>
    <w:rsid w:val="00A43D9C"/>
    <w:rsid w:val="00A44564"/>
    <w:rsid w:val="00A448F2"/>
    <w:rsid w:val="00A44927"/>
    <w:rsid w:val="00A458D2"/>
    <w:rsid w:val="00A45BB4"/>
    <w:rsid w:val="00A45DAD"/>
    <w:rsid w:val="00A46293"/>
    <w:rsid w:val="00A46689"/>
    <w:rsid w:val="00A4690C"/>
    <w:rsid w:val="00A46F3D"/>
    <w:rsid w:val="00A47460"/>
    <w:rsid w:val="00A47A84"/>
    <w:rsid w:val="00A50123"/>
    <w:rsid w:val="00A503C5"/>
    <w:rsid w:val="00A50A39"/>
    <w:rsid w:val="00A52597"/>
    <w:rsid w:val="00A53C89"/>
    <w:rsid w:val="00A548F2"/>
    <w:rsid w:val="00A5498F"/>
    <w:rsid w:val="00A5518F"/>
    <w:rsid w:val="00A552CD"/>
    <w:rsid w:val="00A56499"/>
    <w:rsid w:val="00A56AE1"/>
    <w:rsid w:val="00A60137"/>
    <w:rsid w:val="00A60B6B"/>
    <w:rsid w:val="00A60B6D"/>
    <w:rsid w:val="00A60E32"/>
    <w:rsid w:val="00A60FFA"/>
    <w:rsid w:val="00A6187C"/>
    <w:rsid w:val="00A619C1"/>
    <w:rsid w:val="00A62CBA"/>
    <w:rsid w:val="00A63497"/>
    <w:rsid w:val="00A63ED8"/>
    <w:rsid w:val="00A6415E"/>
    <w:rsid w:val="00A64201"/>
    <w:rsid w:val="00A655B3"/>
    <w:rsid w:val="00A66A6C"/>
    <w:rsid w:val="00A679B3"/>
    <w:rsid w:val="00A67D2E"/>
    <w:rsid w:val="00A67EB8"/>
    <w:rsid w:val="00A7058B"/>
    <w:rsid w:val="00A70A22"/>
    <w:rsid w:val="00A70A83"/>
    <w:rsid w:val="00A70B4B"/>
    <w:rsid w:val="00A71571"/>
    <w:rsid w:val="00A71A25"/>
    <w:rsid w:val="00A728EE"/>
    <w:rsid w:val="00A73A48"/>
    <w:rsid w:val="00A73BB9"/>
    <w:rsid w:val="00A73E61"/>
    <w:rsid w:val="00A759E2"/>
    <w:rsid w:val="00A75D75"/>
    <w:rsid w:val="00A761A2"/>
    <w:rsid w:val="00A776FA"/>
    <w:rsid w:val="00A779BC"/>
    <w:rsid w:val="00A77B7B"/>
    <w:rsid w:val="00A81E48"/>
    <w:rsid w:val="00A821B7"/>
    <w:rsid w:val="00A82739"/>
    <w:rsid w:val="00A83535"/>
    <w:rsid w:val="00A83720"/>
    <w:rsid w:val="00A83C93"/>
    <w:rsid w:val="00A83CB9"/>
    <w:rsid w:val="00A85581"/>
    <w:rsid w:val="00A855DF"/>
    <w:rsid w:val="00A857B3"/>
    <w:rsid w:val="00A85F9A"/>
    <w:rsid w:val="00A86530"/>
    <w:rsid w:val="00A86A96"/>
    <w:rsid w:val="00A86D02"/>
    <w:rsid w:val="00A86F0A"/>
    <w:rsid w:val="00A870A0"/>
    <w:rsid w:val="00A872BE"/>
    <w:rsid w:val="00A87B2C"/>
    <w:rsid w:val="00A90220"/>
    <w:rsid w:val="00A9065A"/>
    <w:rsid w:val="00A90685"/>
    <w:rsid w:val="00A915B8"/>
    <w:rsid w:val="00A92155"/>
    <w:rsid w:val="00A9228B"/>
    <w:rsid w:val="00A9349F"/>
    <w:rsid w:val="00A9368C"/>
    <w:rsid w:val="00A94046"/>
    <w:rsid w:val="00A95ADD"/>
    <w:rsid w:val="00A96A7D"/>
    <w:rsid w:val="00AA07FD"/>
    <w:rsid w:val="00AA1390"/>
    <w:rsid w:val="00AA1BD8"/>
    <w:rsid w:val="00AA20DF"/>
    <w:rsid w:val="00AA2560"/>
    <w:rsid w:val="00AA262A"/>
    <w:rsid w:val="00AA2842"/>
    <w:rsid w:val="00AA29FC"/>
    <w:rsid w:val="00AA326F"/>
    <w:rsid w:val="00AA32DE"/>
    <w:rsid w:val="00AA3338"/>
    <w:rsid w:val="00AA36EC"/>
    <w:rsid w:val="00AA38CD"/>
    <w:rsid w:val="00AA3F71"/>
    <w:rsid w:val="00AA44C5"/>
    <w:rsid w:val="00AA47A1"/>
    <w:rsid w:val="00AA5C70"/>
    <w:rsid w:val="00AA5CBF"/>
    <w:rsid w:val="00AA65BF"/>
    <w:rsid w:val="00AA6837"/>
    <w:rsid w:val="00AA6BC9"/>
    <w:rsid w:val="00AA76F1"/>
    <w:rsid w:val="00AB0B6F"/>
    <w:rsid w:val="00AB182F"/>
    <w:rsid w:val="00AB246A"/>
    <w:rsid w:val="00AB28A2"/>
    <w:rsid w:val="00AB2E87"/>
    <w:rsid w:val="00AB2EA6"/>
    <w:rsid w:val="00AB4859"/>
    <w:rsid w:val="00AB499C"/>
    <w:rsid w:val="00AB4C49"/>
    <w:rsid w:val="00AB4CC2"/>
    <w:rsid w:val="00AB578D"/>
    <w:rsid w:val="00AB6E10"/>
    <w:rsid w:val="00AB70F5"/>
    <w:rsid w:val="00AB7DE8"/>
    <w:rsid w:val="00AC011E"/>
    <w:rsid w:val="00AC07CD"/>
    <w:rsid w:val="00AC08F9"/>
    <w:rsid w:val="00AC0D38"/>
    <w:rsid w:val="00AC1268"/>
    <w:rsid w:val="00AC1D5E"/>
    <w:rsid w:val="00AC1E99"/>
    <w:rsid w:val="00AC1F14"/>
    <w:rsid w:val="00AC2A7B"/>
    <w:rsid w:val="00AC2DD3"/>
    <w:rsid w:val="00AC3B59"/>
    <w:rsid w:val="00AC3D66"/>
    <w:rsid w:val="00AC53AE"/>
    <w:rsid w:val="00AC54A9"/>
    <w:rsid w:val="00AC6A2B"/>
    <w:rsid w:val="00AC6F55"/>
    <w:rsid w:val="00AC7B17"/>
    <w:rsid w:val="00AD03D2"/>
    <w:rsid w:val="00AD174A"/>
    <w:rsid w:val="00AD1A39"/>
    <w:rsid w:val="00AD1DED"/>
    <w:rsid w:val="00AD1F77"/>
    <w:rsid w:val="00AD2040"/>
    <w:rsid w:val="00AD2342"/>
    <w:rsid w:val="00AD291A"/>
    <w:rsid w:val="00AD294F"/>
    <w:rsid w:val="00AD295C"/>
    <w:rsid w:val="00AD387D"/>
    <w:rsid w:val="00AD39E6"/>
    <w:rsid w:val="00AD3B61"/>
    <w:rsid w:val="00AD47BE"/>
    <w:rsid w:val="00AD4ABC"/>
    <w:rsid w:val="00AD4C38"/>
    <w:rsid w:val="00AD67AA"/>
    <w:rsid w:val="00AD6C83"/>
    <w:rsid w:val="00AD789C"/>
    <w:rsid w:val="00AD7CA9"/>
    <w:rsid w:val="00AE03D7"/>
    <w:rsid w:val="00AE09B0"/>
    <w:rsid w:val="00AE21C6"/>
    <w:rsid w:val="00AE27B7"/>
    <w:rsid w:val="00AE32F0"/>
    <w:rsid w:val="00AE332F"/>
    <w:rsid w:val="00AE3C70"/>
    <w:rsid w:val="00AE3D56"/>
    <w:rsid w:val="00AE5385"/>
    <w:rsid w:val="00AE56CD"/>
    <w:rsid w:val="00AE6451"/>
    <w:rsid w:val="00AE65ED"/>
    <w:rsid w:val="00AE7E0A"/>
    <w:rsid w:val="00AF0EE4"/>
    <w:rsid w:val="00AF14C5"/>
    <w:rsid w:val="00AF19ED"/>
    <w:rsid w:val="00AF2246"/>
    <w:rsid w:val="00AF241B"/>
    <w:rsid w:val="00AF2771"/>
    <w:rsid w:val="00AF30CA"/>
    <w:rsid w:val="00AF31D0"/>
    <w:rsid w:val="00AF38F0"/>
    <w:rsid w:val="00AF48B7"/>
    <w:rsid w:val="00AF4A49"/>
    <w:rsid w:val="00AF4DD4"/>
    <w:rsid w:val="00AF4E9C"/>
    <w:rsid w:val="00AF55B1"/>
    <w:rsid w:val="00AF5891"/>
    <w:rsid w:val="00AF6667"/>
    <w:rsid w:val="00AF677F"/>
    <w:rsid w:val="00AF6B6D"/>
    <w:rsid w:val="00AF6CA1"/>
    <w:rsid w:val="00AF751A"/>
    <w:rsid w:val="00AF77D8"/>
    <w:rsid w:val="00B000DC"/>
    <w:rsid w:val="00B008FD"/>
    <w:rsid w:val="00B00B0A"/>
    <w:rsid w:val="00B00C5C"/>
    <w:rsid w:val="00B01DAA"/>
    <w:rsid w:val="00B031DF"/>
    <w:rsid w:val="00B03E0E"/>
    <w:rsid w:val="00B03F4D"/>
    <w:rsid w:val="00B067B4"/>
    <w:rsid w:val="00B079EA"/>
    <w:rsid w:val="00B10229"/>
    <w:rsid w:val="00B107B4"/>
    <w:rsid w:val="00B107F9"/>
    <w:rsid w:val="00B11675"/>
    <w:rsid w:val="00B1212C"/>
    <w:rsid w:val="00B122FE"/>
    <w:rsid w:val="00B133D6"/>
    <w:rsid w:val="00B13867"/>
    <w:rsid w:val="00B13D12"/>
    <w:rsid w:val="00B143A7"/>
    <w:rsid w:val="00B145FB"/>
    <w:rsid w:val="00B14C91"/>
    <w:rsid w:val="00B15374"/>
    <w:rsid w:val="00B15A07"/>
    <w:rsid w:val="00B1669B"/>
    <w:rsid w:val="00B17F99"/>
    <w:rsid w:val="00B201AA"/>
    <w:rsid w:val="00B22063"/>
    <w:rsid w:val="00B2220A"/>
    <w:rsid w:val="00B22595"/>
    <w:rsid w:val="00B23017"/>
    <w:rsid w:val="00B233E7"/>
    <w:rsid w:val="00B23D9F"/>
    <w:rsid w:val="00B24857"/>
    <w:rsid w:val="00B24D15"/>
    <w:rsid w:val="00B26A69"/>
    <w:rsid w:val="00B27E71"/>
    <w:rsid w:val="00B31C0E"/>
    <w:rsid w:val="00B32641"/>
    <w:rsid w:val="00B32854"/>
    <w:rsid w:val="00B32FD2"/>
    <w:rsid w:val="00B33F6C"/>
    <w:rsid w:val="00B3436D"/>
    <w:rsid w:val="00B34740"/>
    <w:rsid w:val="00B34EA3"/>
    <w:rsid w:val="00B35A28"/>
    <w:rsid w:val="00B35CDC"/>
    <w:rsid w:val="00B35E6C"/>
    <w:rsid w:val="00B36F0F"/>
    <w:rsid w:val="00B3770C"/>
    <w:rsid w:val="00B3770F"/>
    <w:rsid w:val="00B37D9F"/>
    <w:rsid w:val="00B40165"/>
    <w:rsid w:val="00B402D7"/>
    <w:rsid w:val="00B40620"/>
    <w:rsid w:val="00B40B8F"/>
    <w:rsid w:val="00B4154B"/>
    <w:rsid w:val="00B41AEF"/>
    <w:rsid w:val="00B424CA"/>
    <w:rsid w:val="00B430A9"/>
    <w:rsid w:val="00B43ADD"/>
    <w:rsid w:val="00B43D5A"/>
    <w:rsid w:val="00B44499"/>
    <w:rsid w:val="00B44E6E"/>
    <w:rsid w:val="00B45BE9"/>
    <w:rsid w:val="00B4633D"/>
    <w:rsid w:val="00B46509"/>
    <w:rsid w:val="00B46657"/>
    <w:rsid w:val="00B467C7"/>
    <w:rsid w:val="00B475E0"/>
    <w:rsid w:val="00B476DA"/>
    <w:rsid w:val="00B50334"/>
    <w:rsid w:val="00B50979"/>
    <w:rsid w:val="00B50EB4"/>
    <w:rsid w:val="00B50ED2"/>
    <w:rsid w:val="00B511E3"/>
    <w:rsid w:val="00B52CD2"/>
    <w:rsid w:val="00B52FE7"/>
    <w:rsid w:val="00B533F4"/>
    <w:rsid w:val="00B54572"/>
    <w:rsid w:val="00B5686C"/>
    <w:rsid w:val="00B56C85"/>
    <w:rsid w:val="00B56D4B"/>
    <w:rsid w:val="00B5761B"/>
    <w:rsid w:val="00B577A5"/>
    <w:rsid w:val="00B600F9"/>
    <w:rsid w:val="00B60328"/>
    <w:rsid w:val="00B60334"/>
    <w:rsid w:val="00B60D22"/>
    <w:rsid w:val="00B60D78"/>
    <w:rsid w:val="00B6213E"/>
    <w:rsid w:val="00B6263D"/>
    <w:rsid w:val="00B6304D"/>
    <w:rsid w:val="00B63BF0"/>
    <w:rsid w:val="00B64255"/>
    <w:rsid w:val="00B645C5"/>
    <w:rsid w:val="00B64675"/>
    <w:rsid w:val="00B6497B"/>
    <w:rsid w:val="00B64D5E"/>
    <w:rsid w:val="00B64DFB"/>
    <w:rsid w:val="00B65412"/>
    <w:rsid w:val="00B655B3"/>
    <w:rsid w:val="00B65BFE"/>
    <w:rsid w:val="00B65C05"/>
    <w:rsid w:val="00B66A18"/>
    <w:rsid w:val="00B672E6"/>
    <w:rsid w:val="00B67572"/>
    <w:rsid w:val="00B67905"/>
    <w:rsid w:val="00B7083E"/>
    <w:rsid w:val="00B7167A"/>
    <w:rsid w:val="00B7257F"/>
    <w:rsid w:val="00B7278F"/>
    <w:rsid w:val="00B73655"/>
    <w:rsid w:val="00B73BB5"/>
    <w:rsid w:val="00B74305"/>
    <w:rsid w:val="00B75637"/>
    <w:rsid w:val="00B760BC"/>
    <w:rsid w:val="00B76730"/>
    <w:rsid w:val="00B76B20"/>
    <w:rsid w:val="00B76CD5"/>
    <w:rsid w:val="00B77176"/>
    <w:rsid w:val="00B77326"/>
    <w:rsid w:val="00B77C99"/>
    <w:rsid w:val="00B77D30"/>
    <w:rsid w:val="00B801D3"/>
    <w:rsid w:val="00B80B1F"/>
    <w:rsid w:val="00B80C1E"/>
    <w:rsid w:val="00B8178F"/>
    <w:rsid w:val="00B8212F"/>
    <w:rsid w:val="00B8276D"/>
    <w:rsid w:val="00B82ED7"/>
    <w:rsid w:val="00B847F6"/>
    <w:rsid w:val="00B85040"/>
    <w:rsid w:val="00B8566B"/>
    <w:rsid w:val="00B859E2"/>
    <w:rsid w:val="00B85A59"/>
    <w:rsid w:val="00B85DA7"/>
    <w:rsid w:val="00B85F71"/>
    <w:rsid w:val="00B86CA1"/>
    <w:rsid w:val="00B86CCA"/>
    <w:rsid w:val="00B86CF8"/>
    <w:rsid w:val="00B86DF5"/>
    <w:rsid w:val="00B871D9"/>
    <w:rsid w:val="00B8758D"/>
    <w:rsid w:val="00B87B82"/>
    <w:rsid w:val="00B900B8"/>
    <w:rsid w:val="00B9067A"/>
    <w:rsid w:val="00B90D75"/>
    <w:rsid w:val="00B91030"/>
    <w:rsid w:val="00B9118F"/>
    <w:rsid w:val="00B9127A"/>
    <w:rsid w:val="00B91B35"/>
    <w:rsid w:val="00B91EFA"/>
    <w:rsid w:val="00B9210D"/>
    <w:rsid w:val="00B932F8"/>
    <w:rsid w:val="00B9350B"/>
    <w:rsid w:val="00B93ABA"/>
    <w:rsid w:val="00B93F88"/>
    <w:rsid w:val="00B9412C"/>
    <w:rsid w:val="00B9413B"/>
    <w:rsid w:val="00B95DE4"/>
    <w:rsid w:val="00B9616B"/>
    <w:rsid w:val="00B96429"/>
    <w:rsid w:val="00BA14E0"/>
    <w:rsid w:val="00BA1B81"/>
    <w:rsid w:val="00BA20C7"/>
    <w:rsid w:val="00BA2483"/>
    <w:rsid w:val="00BA3831"/>
    <w:rsid w:val="00BA4D1A"/>
    <w:rsid w:val="00BA5C0C"/>
    <w:rsid w:val="00BA673F"/>
    <w:rsid w:val="00BA6BCE"/>
    <w:rsid w:val="00BA7784"/>
    <w:rsid w:val="00BA798C"/>
    <w:rsid w:val="00BB048E"/>
    <w:rsid w:val="00BB1653"/>
    <w:rsid w:val="00BB1886"/>
    <w:rsid w:val="00BB2B39"/>
    <w:rsid w:val="00BB2C2D"/>
    <w:rsid w:val="00BB31A3"/>
    <w:rsid w:val="00BB3CF1"/>
    <w:rsid w:val="00BB3CF6"/>
    <w:rsid w:val="00BB449C"/>
    <w:rsid w:val="00BB4D56"/>
    <w:rsid w:val="00BB5A53"/>
    <w:rsid w:val="00BB641F"/>
    <w:rsid w:val="00BB6E56"/>
    <w:rsid w:val="00BB6F31"/>
    <w:rsid w:val="00BC0B9D"/>
    <w:rsid w:val="00BC0F6F"/>
    <w:rsid w:val="00BC14D3"/>
    <w:rsid w:val="00BC184B"/>
    <w:rsid w:val="00BC1A0E"/>
    <w:rsid w:val="00BC2D5D"/>
    <w:rsid w:val="00BC30B9"/>
    <w:rsid w:val="00BC3971"/>
    <w:rsid w:val="00BC3B18"/>
    <w:rsid w:val="00BC3EA7"/>
    <w:rsid w:val="00BC4640"/>
    <w:rsid w:val="00BC5E34"/>
    <w:rsid w:val="00BC67DA"/>
    <w:rsid w:val="00BC7295"/>
    <w:rsid w:val="00BC7444"/>
    <w:rsid w:val="00BC7E4D"/>
    <w:rsid w:val="00BD09B2"/>
    <w:rsid w:val="00BD09F1"/>
    <w:rsid w:val="00BD0A85"/>
    <w:rsid w:val="00BD15EB"/>
    <w:rsid w:val="00BD1641"/>
    <w:rsid w:val="00BD2206"/>
    <w:rsid w:val="00BD229C"/>
    <w:rsid w:val="00BD2E00"/>
    <w:rsid w:val="00BD35B2"/>
    <w:rsid w:val="00BD431E"/>
    <w:rsid w:val="00BD4A97"/>
    <w:rsid w:val="00BD4C89"/>
    <w:rsid w:val="00BD6778"/>
    <w:rsid w:val="00BD6B5E"/>
    <w:rsid w:val="00BD7A1C"/>
    <w:rsid w:val="00BE0DA6"/>
    <w:rsid w:val="00BE13B4"/>
    <w:rsid w:val="00BE15EF"/>
    <w:rsid w:val="00BE1B27"/>
    <w:rsid w:val="00BE2625"/>
    <w:rsid w:val="00BE2685"/>
    <w:rsid w:val="00BE28BF"/>
    <w:rsid w:val="00BE2964"/>
    <w:rsid w:val="00BE317F"/>
    <w:rsid w:val="00BE3656"/>
    <w:rsid w:val="00BE3ECC"/>
    <w:rsid w:val="00BE43ED"/>
    <w:rsid w:val="00BE559C"/>
    <w:rsid w:val="00BE61C1"/>
    <w:rsid w:val="00BE6344"/>
    <w:rsid w:val="00BE657D"/>
    <w:rsid w:val="00BE6DF6"/>
    <w:rsid w:val="00BE6F83"/>
    <w:rsid w:val="00BE7240"/>
    <w:rsid w:val="00BE73FF"/>
    <w:rsid w:val="00BE7BA6"/>
    <w:rsid w:val="00BF0A89"/>
    <w:rsid w:val="00BF0E30"/>
    <w:rsid w:val="00BF0F6B"/>
    <w:rsid w:val="00BF1E05"/>
    <w:rsid w:val="00BF255D"/>
    <w:rsid w:val="00BF2636"/>
    <w:rsid w:val="00BF3286"/>
    <w:rsid w:val="00BF3D20"/>
    <w:rsid w:val="00BF4183"/>
    <w:rsid w:val="00BF4934"/>
    <w:rsid w:val="00BF4C47"/>
    <w:rsid w:val="00BF5EF5"/>
    <w:rsid w:val="00BF5F41"/>
    <w:rsid w:val="00BF6589"/>
    <w:rsid w:val="00BF7A4A"/>
    <w:rsid w:val="00BF7AEF"/>
    <w:rsid w:val="00C0019B"/>
    <w:rsid w:val="00C01133"/>
    <w:rsid w:val="00C03841"/>
    <w:rsid w:val="00C03B46"/>
    <w:rsid w:val="00C03C52"/>
    <w:rsid w:val="00C05508"/>
    <w:rsid w:val="00C05AD7"/>
    <w:rsid w:val="00C06257"/>
    <w:rsid w:val="00C0628F"/>
    <w:rsid w:val="00C066FB"/>
    <w:rsid w:val="00C06D7F"/>
    <w:rsid w:val="00C07611"/>
    <w:rsid w:val="00C10061"/>
    <w:rsid w:val="00C10272"/>
    <w:rsid w:val="00C10A4D"/>
    <w:rsid w:val="00C10D07"/>
    <w:rsid w:val="00C116D1"/>
    <w:rsid w:val="00C12015"/>
    <w:rsid w:val="00C12D26"/>
    <w:rsid w:val="00C139A0"/>
    <w:rsid w:val="00C13E82"/>
    <w:rsid w:val="00C15D7A"/>
    <w:rsid w:val="00C16242"/>
    <w:rsid w:val="00C163B4"/>
    <w:rsid w:val="00C1778F"/>
    <w:rsid w:val="00C17B2E"/>
    <w:rsid w:val="00C216EE"/>
    <w:rsid w:val="00C21830"/>
    <w:rsid w:val="00C22024"/>
    <w:rsid w:val="00C2264F"/>
    <w:rsid w:val="00C228D0"/>
    <w:rsid w:val="00C22B6C"/>
    <w:rsid w:val="00C22BA8"/>
    <w:rsid w:val="00C2315B"/>
    <w:rsid w:val="00C246DA"/>
    <w:rsid w:val="00C24F87"/>
    <w:rsid w:val="00C25032"/>
    <w:rsid w:val="00C259F6"/>
    <w:rsid w:val="00C26022"/>
    <w:rsid w:val="00C26568"/>
    <w:rsid w:val="00C26669"/>
    <w:rsid w:val="00C269E3"/>
    <w:rsid w:val="00C26A2B"/>
    <w:rsid w:val="00C270C2"/>
    <w:rsid w:val="00C2717F"/>
    <w:rsid w:val="00C27FB6"/>
    <w:rsid w:val="00C305A2"/>
    <w:rsid w:val="00C30A7F"/>
    <w:rsid w:val="00C30B61"/>
    <w:rsid w:val="00C30BCA"/>
    <w:rsid w:val="00C30C2B"/>
    <w:rsid w:val="00C30EBB"/>
    <w:rsid w:val="00C31E6D"/>
    <w:rsid w:val="00C3291A"/>
    <w:rsid w:val="00C32CEB"/>
    <w:rsid w:val="00C333A2"/>
    <w:rsid w:val="00C33741"/>
    <w:rsid w:val="00C33F52"/>
    <w:rsid w:val="00C347BC"/>
    <w:rsid w:val="00C34899"/>
    <w:rsid w:val="00C35160"/>
    <w:rsid w:val="00C37180"/>
    <w:rsid w:val="00C3731F"/>
    <w:rsid w:val="00C37352"/>
    <w:rsid w:val="00C376BE"/>
    <w:rsid w:val="00C3788C"/>
    <w:rsid w:val="00C37BDE"/>
    <w:rsid w:val="00C4021D"/>
    <w:rsid w:val="00C403F4"/>
    <w:rsid w:val="00C409FC"/>
    <w:rsid w:val="00C411D3"/>
    <w:rsid w:val="00C41220"/>
    <w:rsid w:val="00C41981"/>
    <w:rsid w:val="00C41A69"/>
    <w:rsid w:val="00C42B46"/>
    <w:rsid w:val="00C42C37"/>
    <w:rsid w:val="00C444B1"/>
    <w:rsid w:val="00C44DD5"/>
    <w:rsid w:val="00C4567A"/>
    <w:rsid w:val="00C46CC8"/>
    <w:rsid w:val="00C475CC"/>
    <w:rsid w:val="00C47C61"/>
    <w:rsid w:val="00C47EA3"/>
    <w:rsid w:val="00C50701"/>
    <w:rsid w:val="00C50A5A"/>
    <w:rsid w:val="00C52928"/>
    <w:rsid w:val="00C537E9"/>
    <w:rsid w:val="00C53B22"/>
    <w:rsid w:val="00C553F9"/>
    <w:rsid w:val="00C557BE"/>
    <w:rsid w:val="00C559DD"/>
    <w:rsid w:val="00C55A13"/>
    <w:rsid w:val="00C55F94"/>
    <w:rsid w:val="00C562B2"/>
    <w:rsid w:val="00C56322"/>
    <w:rsid w:val="00C567BF"/>
    <w:rsid w:val="00C56BC6"/>
    <w:rsid w:val="00C5787E"/>
    <w:rsid w:val="00C57BDC"/>
    <w:rsid w:val="00C606D5"/>
    <w:rsid w:val="00C609D9"/>
    <w:rsid w:val="00C60A98"/>
    <w:rsid w:val="00C61294"/>
    <w:rsid w:val="00C61545"/>
    <w:rsid w:val="00C6163B"/>
    <w:rsid w:val="00C6253D"/>
    <w:rsid w:val="00C63A46"/>
    <w:rsid w:val="00C63EBF"/>
    <w:rsid w:val="00C64818"/>
    <w:rsid w:val="00C64AA3"/>
    <w:rsid w:val="00C650E2"/>
    <w:rsid w:val="00C6603E"/>
    <w:rsid w:val="00C660F3"/>
    <w:rsid w:val="00C6614A"/>
    <w:rsid w:val="00C66BAB"/>
    <w:rsid w:val="00C670B0"/>
    <w:rsid w:val="00C70112"/>
    <w:rsid w:val="00C7076A"/>
    <w:rsid w:val="00C72173"/>
    <w:rsid w:val="00C72F68"/>
    <w:rsid w:val="00C731F7"/>
    <w:rsid w:val="00C756B1"/>
    <w:rsid w:val="00C76563"/>
    <w:rsid w:val="00C7678A"/>
    <w:rsid w:val="00C76F95"/>
    <w:rsid w:val="00C77914"/>
    <w:rsid w:val="00C80947"/>
    <w:rsid w:val="00C813D3"/>
    <w:rsid w:val="00C81447"/>
    <w:rsid w:val="00C8178D"/>
    <w:rsid w:val="00C82850"/>
    <w:rsid w:val="00C83EEB"/>
    <w:rsid w:val="00C840AE"/>
    <w:rsid w:val="00C84444"/>
    <w:rsid w:val="00C84758"/>
    <w:rsid w:val="00C85738"/>
    <w:rsid w:val="00C85764"/>
    <w:rsid w:val="00C8647A"/>
    <w:rsid w:val="00C866FD"/>
    <w:rsid w:val="00C866FE"/>
    <w:rsid w:val="00C87900"/>
    <w:rsid w:val="00C87A88"/>
    <w:rsid w:val="00C87E0E"/>
    <w:rsid w:val="00C900D8"/>
    <w:rsid w:val="00C928D4"/>
    <w:rsid w:val="00C92D59"/>
    <w:rsid w:val="00C92DAC"/>
    <w:rsid w:val="00C9305B"/>
    <w:rsid w:val="00C93995"/>
    <w:rsid w:val="00C93F76"/>
    <w:rsid w:val="00C94758"/>
    <w:rsid w:val="00C94EC7"/>
    <w:rsid w:val="00C95156"/>
    <w:rsid w:val="00C95728"/>
    <w:rsid w:val="00C95A86"/>
    <w:rsid w:val="00C95B38"/>
    <w:rsid w:val="00C9647A"/>
    <w:rsid w:val="00C96CCF"/>
    <w:rsid w:val="00C96CDC"/>
    <w:rsid w:val="00CA0835"/>
    <w:rsid w:val="00CA131A"/>
    <w:rsid w:val="00CA1DEE"/>
    <w:rsid w:val="00CA2298"/>
    <w:rsid w:val="00CA3189"/>
    <w:rsid w:val="00CA3E81"/>
    <w:rsid w:val="00CA5456"/>
    <w:rsid w:val="00CA652B"/>
    <w:rsid w:val="00CA6882"/>
    <w:rsid w:val="00CA7704"/>
    <w:rsid w:val="00CA7D71"/>
    <w:rsid w:val="00CA7F10"/>
    <w:rsid w:val="00CB0230"/>
    <w:rsid w:val="00CB0510"/>
    <w:rsid w:val="00CB06A2"/>
    <w:rsid w:val="00CB0B79"/>
    <w:rsid w:val="00CB1612"/>
    <w:rsid w:val="00CB17DB"/>
    <w:rsid w:val="00CB1A46"/>
    <w:rsid w:val="00CB21BB"/>
    <w:rsid w:val="00CB2711"/>
    <w:rsid w:val="00CB2883"/>
    <w:rsid w:val="00CB293E"/>
    <w:rsid w:val="00CB2A1B"/>
    <w:rsid w:val="00CB2C71"/>
    <w:rsid w:val="00CB2FBD"/>
    <w:rsid w:val="00CB34AB"/>
    <w:rsid w:val="00CB3607"/>
    <w:rsid w:val="00CB410B"/>
    <w:rsid w:val="00CB4991"/>
    <w:rsid w:val="00CB5D80"/>
    <w:rsid w:val="00CB60DA"/>
    <w:rsid w:val="00CB63CB"/>
    <w:rsid w:val="00CB6ECE"/>
    <w:rsid w:val="00CB7191"/>
    <w:rsid w:val="00CB79C5"/>
    <w:rsid w:val="00CB7D18"/>
    <w:rsid w:val="00CC0A3F"/>
    <w:rsid w:val="00CC106B"/>
    <w:rsid w:val="00CC1243"/>
    <w:rsid w:val="00CC195A"/>
    <w:rsid w:val="00CC20D4"/>
    <w:rsid w:val="00CC35BE"/>
    <w:rsid w:val="00CC3965"/>
    <w:rsid w:val="00CC3C37"/>
    <w:rsid w:val="00CC47D7"/>
    <w:rsid w:val="00CC5A5D"/>
    <w:rsid w:val="00CC6AB2"/>
    <w:rsid w:val="00CC72F1"/>
    <w:rsid w:val="00CC77BA"/>
    <w:rsid w:val="00CD03BA"/>
    <w:rsid w:val="00CD1156"/>
    <w:rsid w:val="00CD1647"/>
    <w:rsid w:val="00CD293D"/>
    <w:rsid w:val="00CD2D74"/>
    <w:rsid w:val="00CD3277"/>
    <w:rsid w:val="00CD327D"/>
    <w:rsid w:val="00CD38BC"/>
    <w:rsid w:val="00CD424E"/>
    <w:rsid w:val="00CD51A6"/>
    <w:rsid w:val="00CD5236"/>
    <w:rsid w:val="00CD5F99"/>
    <w:rsid w:val="00CD6781"/>
    <w:rsid w:val="00CD690D"/>
    <w:rsid w:val="00CD73FD"/>
    <w:rsid w:val="00CD799E"/>
    <w:rsid w:val="00CD79D2"/>
    <w:rsid w:val="00CE0073"/>
    <w:rsid w:val="00CE0C67"/>
    <w:rsid w:val="00CE0E8F"/>
    <w:rsid w:val="00CE250F"/>
    <w:rsid w:val="00CE2759"/>
    <w:rsid w:val="00CE3604"/>
    <w:rsid w:val="00CE3653"/>
    <w:rsid w:val="00CE3BB3"/>
    <w:rsid w:val="00CE3DEE"/>
    <w:rsid w:val="00CE4562"/>
    <w:rsid w:val="00CE62D4"/>
    <w:rsid w:val="00CE64E1"/>
    <w:rsid w:val="00CE65F1"/>
    <w:rsid w:val="00CE7A35"/>
    <w:rsid w:val="00CF04CD"/>
    <w:rsid w:val="00CF1787"/>
    <w:rsid w:val="00CF3B79"/>
    <w:rsid w:val="00CF3E9F"/>
    <w:rsid w:val="00CF3FA3"/>
    <w:rsid w:val="00CF4663"/>
    <w:rsid w:val="00CF47D9"/>
    <w:rsid w:val="00CF615D"/>
    <w:rsid w:val="00CF624C"/>
    <w:rsid w:val="00CF6466"/>
    <w:rsid w:val="00CF67B8"/>
    <w:rsid w:val="00CF6B18"/>
    <w:rsid w:val="00CF78D9"/>
    <w:rsid w:val="00CF7ADB"/>
    <w:rsid w:val="00D006EE"/>
    <w:rsid w:val="00D00D49"/>
    <w:rsid w:val="00D01B94"/>
    <w:rsid w:val="00D01E00"/>
    <w:rsid w:val="00D0316F"/>
    <w:rsid w:val="00D035A9"/>
    <w:rsid w:val="00D03C78"/>
    <w:rsid w:val="00D03F68"/>
    <w:rsid w:val="00D044B2"/>
    <w:rsid w:val="00D05A48"/>
    <w:rsid w:val="00D05BEA"/>
    <w:rsid w:val="00D06630"/>
    <w:rsid w:val="00D06987"/>
    <w:rsid w:val="00D06B3F"/>
    <w:rsid w:val="00D06B41"/>
    <w:rsid w:val="00D07836"/>
    <w:rsid w:val="00D07AA9"/>
    <w:rsid w:val="00D07BD8"/>
    <w:rsid w:val="00D100F6"/>
    <w:rsid w:val="00D1076C"/>
    <w:rsid w:val="00D11395"/>
    <w:rsid w:val="00D1285E"/>
    <w:rsid w:val="00D131B4"/>
    <w:rsid w:val="00D135C7"/>
    <w:rsid w:val="00D14C44"/>
    <w:rsid w:val="00D14E4A"/>
    <w:rsid w:val="00D1506C"/>
    <w:rsid w:val="00D15376"/>
    <w:rsid w:val="00D165CD"/>
    <w:rsid w:val="00D17262"/>
    <w:rsid w:val="00D1768F"/>
    <w:rsid w:val="00D17E57"/>
    <w:rsid w:val="00D2090E"/>
    <w:rsid w:val="00D211B7"/>
    <w:rsid w:val="00D222BF"/>
    <w:rsid w:val="00D23553"/>
    <w:rsid w:val="00D23897"/>
    <w:rsid w:val="00D240C0"/>
    <w:rsid w:val="00D24163"/>
    <w:rsid w:val="00D26401"/>
    <w:rsid w:val="00D2698F"/>
    <w:rsid w:val="00D304C9"/>
    <w:rsid w:val="00D30BCA"/>
    <w:rsid w:val="00D30D82"/>
    <w:rsid w:val="00D30F2B"/>
    <w:rsid w:val="00D316C8"/>
    <w:rsid w:val="00D316F8"/>
    <w:rsid w:val="00D32330"/>
    <w:rsid w:val="00D32406"/>
    <w:rsid w:val="00D3263D"/>
    <w:rsid w:val="00D327E7"/>
    <w:rsid w:val="00D329C1"/>
    <w:rsid w:val="00D32E16"/>
    <w:rsid w:val="00D32FDC"/>
    <w:rsid w:val="00D33074"/>
    <w:rsid w:val="00D3310A"/>
    <w:rsid w:val="00D339F4"/>
    <w:rsid w:val="00D33BB5"/>
    <w:rsid w:val="00D340F2"/>
    <w:rsid w:val="00D34C0B"/>
    <w:rsid w:val="00D34FDF"/>
    <w:rsid w:val="00D35120"/>
    <w:rsid w:val="00D352D0"/>
    <w:rsid w:val="00D3622A"/>
    <w:rsid w:val="00D369C9"/>
    <w:rsid w:val="00D36EDC"/>
    <w:rsid w:val="00D40CC3"/>
    <w:rsid w:val="00D40EE9"/>
    <w:rsid w:val="00D41241"/>
    <w:rsid w:val="00D42506"/>
    <w:rsid w:val="00D42CD4"/>
    <w:rsid w:val="00D43795"/>
    <w:rsid w:val="00D446A2"/>
    <w:rsid w:val="00D456CF"/>
    <w:rsid w:val="00D45E59"/>
    <w:rsid w:val="00D46304"/>
    <w:rsid w:val="00D46E43"/>
    <w:rsid w:val="00D46F22"/>
    <w:rsid w:val="00D4783B"/>
    <w:rsid w:val="00D5010B"/>
    <w:rsid w:val="00D50972"/>
    <w:rsid w:val="00D50F87"/>
    <w:rsid w:val="00D520E1"/>
    <w:rsid w:val="00D524B9"/>
    <w:rsid w:val="00D52E44"/>
    <w:rsid w:val="00D53053"/>
    <w:rsid w:val="00D55F53"/>
    <w:rsid w:val="00D566DF"/>
    <w:rsid w:val="00D568A1"/>
    <w:rsid w:val="00D56DE9"/>
    <w:rsid w:val="00D57115"/>
    <w:rsid w:val="00D57654"/>
    <w:rsid w:val="00D60105"/>
    <w:rsid w:val="00D60E2F"/>
    <w:rsid w:val="00D61BB0"/>
    <w:rsid w:val="00D62540"/>
    <w:rsid w:val="00D63646"/>
    <w:rsid w:val="00D64948"/>
    <w:rsid w:val="00D659F3"/>
    <w:rsid w:val="00D65E87"/>
    <w:rsid w:val="00D6618D"/>
    <w:rsid w:val="00D67274"/>
    <w:rsid w:val="00D67BF7"/>
    <w:rsid w:val="00D705FA"/>
    <w:rsid w:val="00D70990"/>
    <w:rsid w:val="00D71C5B"/>
    <w:rsid w:val="00D72833"/>
    <w:rsid w:val="00D72864"/>
    <w:rsid w:val="00D72E2E"/>
    <w:rsid w:val="00D732D1"/>
    <w:rsid w:val="00D748DE"/>
    <w:rsid w:val="00D74A32"/>
    <w:rsid w:val="00D74B2A"/>
    <w:rsid w:val="00D74CF2"/>
    <w:rsid w:val="00D751A0"/>
    <w:rsid w:val="00D75510"/>
    <w:rsid w:val="00D75A60"/>
    <w:rsid w:val="00D75D66"/>
    <w:rsid w:val="00D75DD5"/>
    <w:rsid w:val="00D767C1"/>
    <w:rsid w:val="00D76839"/>
    <w:rsid w:val="00D81EE0"/>
    <w:rsid w:val="00D81F0A"/>
    <w:rsid w:val="00D82282"/>
    <w:rsid w:val="00D823A4"/>
    <w:rsid w:val="00D82782"/>
    <w:rsid w:val="00D834A2"/>
    <w:rsid w:val="00D83DFE"/>
    <w:rsid w:val="00D84A45"/>
    <w:rsid w:val="00D8529C"/>
    <w:rsid w:val="00D85CF7"/>
    <w:rsid w:val="00D85D5A"/>
    <w:rsid w:val="00D85E0E"/>
    <w:rsid w:val="00D862CD"/>
    <w:rsid w:val="00D862E3"/>
    <w:rsid w:val="00D86773"/>
    <w:rsid w:val="00D86963"/>
    <w:rsid w:val="00D86AA5"/>
    <w:rsid w:val="00D86EDB"/>
    <w:rsid w:val="00D87916"/>
    <w:rsid w:val="00D87A58"/>
    <w:rsid w:val="00D90469"/>
    <w:rsid w:val="00D906BB"/>
    <w:rsid w:val="00D907DC"/>
    <w:rsid w:val="00D90A20"/>
    <w:rsid w:val="00D91779"/>
    <w:rsid w:val="00D917AE"/>
    <w:rsid w:val="00D91B3A"/>
    <w:rsid w:val="00D91CD6"/>
    <w:rsid w:val="00D9202A"/>
    <w:rsid w:val="00D934F3"/>
    <w:rsid w:val="00D93913"/>
    <w:rsid w:val="00D939A6"/>
    <w:rsid w:val="00D93AAD"/>
    <w:rsid w:val="00D94A68"/>
    <w:rsid w:val="00D94CD7"/>
    <w:rsid w:val="00D951CE"/>
    <w:rsid w:val="00D95CCA"/>
    <w:rsid w:val="00D9626A"/>
    <w:rsid w:val="00D967D4"/>
    <w:rsid w:val="00D96E8D"/>
    <w:rsid w:val="00D970D6"/>
    <w:rsid w:val="00D974BA"/>
    <w:rsid w:val="00DA0329"/>
    <w:rsid w:val="00DA03C3"/>
    <w:rsid w:val="00DA0589"/>
    <w:rsid w:val="00DA0DAA"/>
    <w:rsid w:val="00DA1527"/>
    <w:rsid w:val="00DA17FA"/>
    <w:rsid w:val="00DA25DB"/>
    <w:rsid w:val="00DA2FEB"/>
    <w:rsid w:val="00DA4039"/>
    <w:rsid w:val="00DA5770"/>
    <w:rsid w:val="00DA59D1"/>
    <w:rsid w:val="00DA6276"/>
    <w:rsid w:val="00DA6AFA"/>
    <w:rsid w:val="00DA6C2F"/>
    <w:rsid w:val="00DA6EBF"/>
    <w:rsid w:val="00DA7A8D"/>
    <w:rsid w:val="00DA7BD1"/>
    <w:rsid w:val="00DA7C07"/>
    <w:rsid w:val="00DA7FCF"/>
    <w:rsid w:val="00DB0A07"/>
    <w:rsid w:val="00DB0AD0"/>
    <w:rsid w:val="00DB0BFE"/>
    <w:rsid w:val="00DB1623"/>
    <w:rsid w:val="00DB1AC5"/>
    <w:rsid w:val="00DB1BE0"/>
    <w:rsid w:val="00DB205A"/>
    <w:rsid w:val="00DB2122"/>
    <w:rsid w:val="00DB231F"/>
    <w:rsid w:val="00DB2344"/>
    <w:rsid w:val="00DB2947"/>
    <w:rsid w:val="00DB47AF"/>
    <w:rsid w:val="00DB5087"/>
    <w:rsid w:val="00DB5476"/>
    <w:rsid w:val="00DB565A"/>
    <w:rsid w:val="00DB5B9A"/>
    <w:rsid w:val="00DB606B"/>
    <w:rsid w:val="00DB6E6D"/>
    <w:rsid w:val="00DC074F"/>
    <w:rsid w:val="00DC0928"/>
    <w:rsid w:val="00DC0AC8"/>
    <w:rsid w:val="00DC15F2"/>
    <w:rsid w:val="00DC36D5"/>
    <w:rsid w:val="00DC3729"/>
    <w:rsid w:val="00DC4B38"/>
    <w:rsid w:val="00DC4D20"/>
    <w:rsid w:val="00DC4D67"/>
    <w:rsid w:val="00DC5AC9"/>
    <w:rsid w:val="00DC5DB9"/>
    <w:rsid w:val="00DC69C3"/>
    <w:rsid w:val="00DD0525"/>
    <w:rsid w:val="00DD09F7"/>
    <w:rsid w:val="00DD0ACC"/>
    <w:rsid w:val="00DD291F"/>
    <w:rsid w:val="00DD3945"/>
    <w:rsid w:val="00DD4B01"/>
    <w:rsid w:val="00DD53D6"/>
    <w:rsid w:val="00DD587E"/>
    <w:rsid w:val="00DD596E"/>
    <w:rsid w:val="00DD75DD"/>
    <w:rsid w:val="00DD798D"/>
    <w:rsid w:val="00DD7D9F"/>
    <w:rsid w:val="00DE0CEF"/>
    <w:rsid w:val="00DE248D"/>
    <w:rsid w:val="00DE2EC5"/>
    <w:rsid w:val="00DE36A8"/>
    <w:rsid w:val="00DE3A28"/>
    <w:rsid w:val="00DE4354"/>
    <w:rsid w:val="00DE43DC"/>
    <w:rsid w:val="00DE4D62"/>
    <w:rsid w:val="00DE53B0"/>
    <w:rsid w:val="00DE5D78"/>
    <w:rsid w:val="00DE669B"/>
    <w:rsid w:val="00DE6982"/>
    <w:rsid w:val="00DE6BA9"/>
    <w:rsid w:val="00DE74D3"/>
    <w:rsid w:val="00DE7E4C"/>
    <w:rsid w:val="00DF0C1B"/>
    <w:rsid w:val="00DF1685"/>
    <w:rsid w:val="00DF1818"/>
    <w:rsid w:val="00DF246E"/>
    <w:rsid w:val="00DF29E5"/>
    <w:rsid w:val="00DF2B2A"/>
    <w:rsid w:val="00DF2DA7"/>
    <w:rsid w:val="00DF377E"/>
    <w:rsid w:val="00DF42BB"/>
    <w:rsid w:val="00DF443E"/>
    <w:rsid w:val="00DF4546"/>
    <w:rsid w:val="00DF6B5D"/>
    <w:rsid w:val="00DF78A6"/>
    <w:rsid w:val="00E00350"/>
    <w:rsid w:val="00E00753"/>
    <w:rsid w:val="00E00A8A"/>
    <w:rsid w:val="00E013B5"/>
    <w:rsid w:val="00E0140D"/>
    <w:rsid w:val="00E01A1E"/>
    <w:rsid w:val="00E01D17"/>
    <w:rsid w:val="00E02415"/>
    <w:rsid w:val="00E025F7"/>
    <w:rsid w:val="00E029E8"/>
    <w:rsid w:val="00E02F41"/>
    <w:rsid w:val="00E03636"/>
    <w:rsid w:val="00E03A5D"/>
    <w:rsid w:val="00E03D8A"/>
    <w:rsid w:val="00E05209"/>
    <w:rsid w:val="00E05691"/>
    <w:rsid w:val="00E05C7F"/>
    <w:rsid w:val="00E05E16"/>
    <w:rsid w:val="00E06272"/>
    <w:rsid w:val="00E0674B"/>
    <w:rsid w:val="00E06BBC"/>
    <w:rsid w:val="00E1023C"/>
    <w:rsid w:val="00E10681"/>
    <w:rsid w:val="00E1162F"/>
    <w:rsid w:val="00E118C3"/>
    <w:rsid w:val="00E118E5"/>
    <w:rsid w:val="00E11C56"/>
    <w:rsid w:val="00E11F80"/>
    <w:rsid w:val="00E12064"/>
    <w:rsid w:val="00E121DC"/>
    <w:rsid w:val="00E1285B"/>
    <w:rsid w:val="00E12991"/>
    <w:rsid w:val="00E1326A"/>
    <w:rsid w:val="00E13974"/>
    <w:rsid w:val="00E139FA"/>
    <w:rsid w:val="00E152B7"/>
    <w:rsid w:val="00E1543E"/>
    <w:rsid w:val="00E167DD"/>
    <w:rsid w:val="00E16B45"/>
    <w:rsid w:val="00E17325"/>
    <w:rsid w:val="00E177AF"/>
    <w:rsid w:val="00E177C6"/>
    <w:rsid w:val="00E17877"/>
    <w:rsid w:val="00E17E1C"/>
    <w:rsid w:val="00E20024"/>
    <w:rsid w:val="00E20BE2"/>
    <w:rsid w:val="00E22023"/>
    <w:rsid w:val="00E22EF0"/>
    <w:rsid w:val="00E230E1"/>
    <w:rsid w:val="00E23721"/>
    <w:rsid w:val="00E246B8"/>
    <w:rsid w:val="00E25DD5"/>
    <w:rsid w:val="00E266DF"/>
    <w:rsid w:val="00E26E5A"/>
    <w:rsid w:val="00E279BD"/>
    <w:rsid w:val="00E3043A"/>
    <w:rsid w:val="00E305E1"/>
    <w:rsid w:val="00E30F54"/>
    <w:rsid w:val="00E36764"/>
    <w:rsid w:val="00E36AFF"/>
    <w:rsid w:val="00E37A6E"/>
    <w:rsid w:val="00E37DF0"/>
    <w:rsid w:val="00E4044B"/>
    <w:rsid w:val="00E4189C"/>
    <w:rsid w:val="00E418B6"/>
    <w:rsid w:val="00E41D26"/>
    <w:rsid w:val="00E41F84"/>
    <w:rsid w:val="00E4320C"/>
    <w:rsid w:val="00E43897"/>
    <w:rsid w:val="00E43D57"/>
    <w:rsid w:val="00E43D70"/>
    <w:rsid w:val="00E43E20"/>
    <w:rsid w:val="00E43E85"/>
    <w:rsid w:val="00E4420D"/>
    <w:rsid w:val="00E445A5"/>
    <w:rsid w:val="00E4461F"/>
    <w:rsid w:val="00E449F7"/>
    <w:rsid w:val="00E44D80"/>
    <w:rsid w:val="00E45428"/>
    <w:rsid w:val="00E4575A"/>
    <w:rsid w:val="00E46C3B"/>
    <w:rsid w:val="00E46C63"/>
    <w:rsid w:val="00E47C7B"/>
    <w:rsid w:val="00E50572"/>
    <w:rsid w:val="00E514EA"/>
    <w:rsid w:val="00E52951"/>
    <w:rsid w:val="00E52BAC"/>
    <w:rsid w:val="00E52F19"/>
    <w:rsid w:val="00E533A7"/>
    <w:rsid w:val="00E53F62"/>
    <w:rsid w:val="00E55824"/>
    <w:rsid w:val="00E55E5D"/>
    <w:rsid w:val="00E56152"/>
    <w:rsid w:val="00E569C1"/>
    <w:rsid w:val="00E56D74"/>
    <w:rsid w:val="00E572DF"/>
    <w:rsid w:val="00E578AD"/>
    <w:rsid w:val="00E60068"/>
    <w:rsid w:val="00E60644"/>
    <w:rsid w:val="00E60CC6"/>
    <w:rsid w:val="00E60FF0"/>
    <w:rsid w:val="00E6143E"/>
    <w:rsid w:val="00E61C4A"/>
    <w:rsid w:val="00E6255D"/>
    <w:rsid w:val="00E627B5"/>
    <w:rsid w:val="00E62F9C"/>
    <w:rsid w:val="00E634AC"/>
    <w:rsid w:val="00E63764"/>
    <w:rsid w:val="00E6404B"/>
    <w:rsid w:val="00E64CC4"/>
    <w:rsid w:val="00E64CC7"/>
    <w:rsid w:val="00E65064"/>
    <w:rsid w:val="00E66E8B"/>
    <w:rsid w:val="00E67707"/>
    <w:rsid w:val="00E67EDA"/>
    <w:rsid w:val="00E7031C"/>
    <w:rsid w:val="00E70E54"/>
    <w:rsid w:val="00E72107"/>
    <w:rsid w:val="00E72E1E"/>
    <w:rsid w:val="00E73070"/>
    <w:rsid w:val="00E760CB"/>
    <w:rsid w:val="00E77494"/>
    <w:rsid w:val="00E77543"/>
    <w:rsid w:val="00E777EB"/>
    <w:rsid w:val="00E807C5"/>
    <w:rsid w:val="00E8110D"/>
    <w:rsid w:val="00E811A8"/>
    <w:rsid w:val="00E811F9"/>
    <w:rsid w:val="00E823CC"/>
    <w:rsid w:val="00E82FA6"/>
    <w:rsid w:val="00E83867"/>
    <w:rsid w:val="00E83BBB"/>
    <w:rsid w:val="00E83FB3"/>
    <w:rsid w:val="00E843CC"/>
    <w:rsid w:val="00E84B1B"/>
    <w:rsid w:val="00E84D33"/>
    <w:rsid w:val="00E84EA6"/>
    <w:rsid w:val="00E85C9B"/>
    <w:rsid w:val="00E85EB9"/>
    <w:rsid w:val="00E868A7"/>
    <w:rsid w:val="00E86F42"/>
    <w:rsid w:val="00E87082"/>
    <w:rsid w:val="00E872A5"/>
    <w:rsid w:val="00E877CA"/>
    <w:rsid w:val="00E87ACA"/>
    <w:rsid w:val="00E90E6C"/>
    <w:rsid w:val="00E915B1"/>
    <w:rsid w:val="00E916D6"/>
    <w:rsid w:val="00E91F8F"/>
    <w:rsid w:val="00E92C54"/>
    <w:rsid w:val="00E93130"/>
    <w:rsid w:val="00E93739"/>
    <w:rsid w:val="00E93DFB"/>
    <w:rsid w:val="00E93E34"/>
    <w:rsid w:val="00E94809"/>
    <w:rsid w:val="00E94C14"/>
    <w:rsid w:val="00E94F1A"/>
    <w:rsid w:val="00E95ED0"/>
    <w:rsid w:val="00E95F4F"/>
    <w:rsid w:val="00E960DF"/>
    <w:rsid w:val="00EA08CA"/>
    <w:rsid w:val="00EA0FB8"/>
    <w:rsid w:val="00EA1D37"/>
    <w:rsid w:val="00EA1E9F"/>
    <w:rsid w:val="00EA1EA6"/>
    <w:rsid w:val="00EA265A"/>
    <w:rsid w:val="00EA2705"/>
    <w:rsid w:val="00EA329C"/>
    <w:rsid w:val="00EA34C0"/>
    <w:rsid w:val="00EA4892"/>
    <w:rsid w:val="00EA4A6E"/>
    <w:rsid w:val="00EA4C26"/>
    <w:rsid w:val="00EA580C"/>
    <w:rsid w:val="00EA59FC"/>
    <w:rsid w:val="00EA5B1D"/>
    <w:rsid w:val="00EA5BAC"/>
    <w:rsid w:val="00EA6A47"/>
    <w:rsid w:val="00EA7318"/>
    <w:rsid w:val="00EA7EC3"/>
    <w:rsid w:val="00EB01A7"/>
    <w:rsid w:val="00EB01AE"/>
    <w:rsid w:val="00EB05C9"/>
    <w:rsid w:val="00EB07A8"/>
    <w:rsid w:val="00EB08CE"/>
    <w:rsid w:val="00EB1233"/>
    <w:rsid w:val="00EB14D9"/>
    <w:rsid w:val="00EB1FCD"/>
    <w:rsid w:val="00EB24C9"/>
    <w:rsid w:val="00EB283D"/>
    <w:rsid w:val="00EB2908"/>
    <w:rsid w:val="00EB2A5D"/>
    <w:rsid w:val="00EB41BE"/>
    <w:rsid w:val="00EB5E6E"/>
    <w:rsid w:val="00EB5F26"/>
    <w:rsid w:val="00EB69D7"/>
    <w:rsid w:val="00EB7498"/>
    <w:rsid w:val="00EC004D"/>
    <w:rsid w:val="00EC063C"/>
    <w:rsid w:val="00EC078A"/>
    <w:rsid w:val="00EC099B"/>
    <w:rsid w:val="00EC1291"/>
    <w:rsid w:val="00EC1A82"/>
    <w:rsid w:val="00EC1ACD"/>
    <w:rsid w:val="00EC1C83"/>
    <w:rsid w:val="00EC2899"/>
    <w:rsid w:val="00EC2C8B"/>
    <w:rsid w:val="00EC322E"/>
    <w:rsid w:val="00EC3B8F"/>
    <w:rsid w:val="00EC3C91"/>
    <w:rsid w:val="00EC48F1"/>
    <w:rsid w:val="00EC4FB1"/>
    <w:rsid w:val="00EC5292"/>
    <w:rsid w:val="00EC5718"/>
    <w:rsid w:val="00EC5852"/>
    <w:rsid w:val="00EC60E7"/>
    <w:rsid w:val="00EC6728"/>
    <w:rsid w:val="00EC6D0F"/>
    <w:rsid w:val="00EC7B0C"/>
    <w:rsid w:val="00EC7ED6"/>
    <w:rsid w:val="00ED01B5"/>
    <w:rsid w:val="00ED0638"/>
    <w:rsid w:val="00ED10BF"/>
    <w:rsid w:val="00ED1E99"/>
    <w:rsid w:val="00ED2419"/>
    <w:rsid w:val="00ED27BA"/>
    <w:rsid w:val="00ED2A72"/>
    <w:rsid w:val="00ED2E98"/>
    <w:rsid w:val="00ED3DE3"/>
    <w:rsid w:val="00ED4974"/>
    <w:rsid w:val="00ED4BCA"/>
    <w:rsid w:val="00ED673D"/>
    <w:rsid w:val="00ED6AAF"/>
    <w:rsid w:val="00ED7641"/>
    <w:rsid w:val="00ED76B3"/>
    <w:rsid w:val="00ED7B1C"/>
    <w:rsid w:val="00ED7DE7"/>
    <w:rsid w:val="00ED7DF4"/>
    <w:rsid w:val="00EE0457"/>
    <w:rsid w:val="00EE0633"/>
    <w:rsid w:val="00EE0A6D"/>
    <w:rsid w:val="00EE1AD6"/>
    <w:rsid w:val="00EE2104"/>
    <w:rsid w:val="00EE28CA"/>
    <w:rsid w:val="00EE341E"/>
    <w:rsid w:val="00EE3A0C"/>
    <w:rsid w:val="00EE3AA5"/>
    <w:rsid w:val="00EE419F"/>
    <w:rsid w:val="00EE4F04"/>
    <w:rsid w:val="00EE5F4E"/>
    <w:rsid w:val="00EE6F18"/>
    <w:rsid w:val="00EE76C9"/>
    <w:rsid w:val="00EE793F"/>
    <w:rsid w:val="00EE795F"/>
    <w:rsid w:val="00EE7ACA"/>
    <w:rsid w:val="00EF03A4"/>
    <w:rsid w:val="00EF0D6A"/>
    <w:rsid w:val="00EF125B"/>
    <w:rsid w:val="00EF1613"/>
    <w:rsid w:val="00EF1F11"/>
    <w:rsid w:val="00EF25AD"/>
    <w:rsid w:val="00EF25F6"/>
    <w:rsid w:val="00EF2FB9"/>
    <w:rsid w:val="00EF30DC"/>
    <w:rsid w:val="00EF31D3"/>
    <w:rsid w:val="00EF436A"/>
    <w:rsid w:val="00EF49D6"/>
    <w:rsid w:val="00EF54AE"/>
    <w:rsid w:val="00EF5BF4"/>
    <w:rsid w:val="00EF5EB6"/>
    <w:rsid w:val="00EF7C1D"/>
    <w:rsid w:val="00F0038E"/>
    <w:rsid w:val="00F006D2"/>
    <w:rsid w:val="00F00F48"/>
    <w:rsid w:val="00F019AB"/>
    <w:rsid w:val="00F01CD6"/>
    <w:rsid w:val="00F02625"/>
    <w:rsid w:val="00F02E9D"/>
    <w:rsid w:val="00F03544"/>
    <w:rsid w:val="00F03A57"/>
    <w:rsid w:val="00F03F7A"/>
    <w:rsid w:val="00F04445"/>
    <w:rsid w:val="00F063AB"/>
    <w:rsid w:val="00F06647"/>
    <w:rsid w:val="00F069B7"/>
    <w:rsid w:val="00F06F4E"/>
    <w:rsid w:val="00F071F3"/>
    <w:rsid w:val="00F07797"/>
    <w:rsid w:val="00F07907"/>
    <w:rsid w:val="00F07AFC"/>
    <w:rsid w:val="00F07B32"/>
    <w:rsid w:val="00F10682"/>
    <w:rsid w:val="00F107E7"/>
    <w:rsid w:val="00F10C6A"/>
    <w:rsid w:val="00F10F3F"/>
    <w:rsid w:val="00F12CB9"/>
    <w:rsid w:val="00F1462D"/>
    <w:rsid w:val="00F14FAC"/>
    <w:rsid w:val="00F15B9F"/>
    <w:rsid w:val="00F15BCB"/>
    <w:rsid w:val="00F16CDA"/>
    <w:rsid w:val="00F16E6B"/>
    <w:rsid w:val="00F17820"/>
    <w:rsid w:val="00F20EDD"/>
    <w:rsid w:val="00F214E8"/>
    <w:rsid w:val="00F22352"/>
    <w:rsid w:val="00F227C0"/>
    <w:rsid w:val="00F22F82"/>
    <w:rsid w:val="00F23696"/>
    <w:rsid w:val="00F2423D"/>
    <w:rsid w:val="00F24953"/>
    <w:rsid w:val="00F249AF"/>
    <w:rsid w:val="00F26114"/>
    <w:rsid w:val="00F262E9"/>
    <w:rsid w:val="00F26E8C"/>
    <w:rsid w:val="00F27C34"/>
    <w:rsid w:val="00F306D1"/>
    <w:rsid w:val="00F30F26"/>
    <w:rsid w:val="00F310B7"/>
    <w:rsid w:val="00F31E06"/>
    <w:rsid w:val="00F3309B"/>
    <w:rsid w:val="00F3403B"/>
    <w:rsid w:val="00F340E0"/>
    <w:rsid w:val="00F3429D"/>
    <w:rsid w:val="00F35CEE"/>
    <w:rsid w:val="00F3649B"/>
    <w:rsid w:val="00F368CA"/>
    <w:rsid w:val="00F37323"/>
    <w:rsid w:val="00F37340"/>
    <w:rsid w:val="00F4054F"/>
    <w:rsid w:val="00F4127A"/>
    <w:rsid w:val="00F41BC2"/>
    <w:rsid w:val="00F41DE2"/>
    <w:rsid w:val="00F4283A"/>
    <w:rsid w:val="00F429F6"/>
    <w:rsid w:val="00F4315A"/>
    <w:rsid w:val="00F43945"/>
    <w:rsid w:val="00F43BAB"/>
    <w:rsid w:val="00F43D28"/>
    <w:rsid w:val="00F443C1"/>
    <w:rsid w:val="00F459DA"/>
    <w:rsid w:val="00F45A64"/>
    <w:rsid w:val="00F45BD8"/>
    <w:rsid w:val="00F46291"/>
    <w:rsid w:val="00F4756B"/>
    <w:rsid w:val="00F4795F"/>
    <w:rsid w:val="00F47F72"/>
    <w:rsid w:val="00F50624"/>
    <w:rsid w:val="00F51DBF"/>
    <w:rsid w:val="00F5231D"/>
    <w:rsid w:val="00F52449"/>
    <w:rsid w:val="00F52C51"/>
    <w:rsid w:val="00F5339F"/>
    <w:rsid w:val="00F535A3"/>
    <w:rsid w:val="00F53A54"/>
    <w:rsid w:val="00F53FCB"/>
    <w:rsid w:val="00F54941"/>
    <w:rsid w:val="00F54F98"/>
    <w:rsid w:val="00F55070"/>
    <w:rsid w:val="00F5535F"/>
    <w:rsid w:val="00F55713"/>
    <w:rsid w:val="00F55C06"/>
    <w:rsid w:val="00F5651F"/>
    <w:rsid w:val="00F56D80"/>
    <w:rsid w:val="00F57018"/>
    <w:rsid w:val="00F57109"/>
    <w:rsid w:val="00F574E3"/>
    <w:rsid w:val="00F60530"/>
    <w:rsid w:val="00F60637"/>
    <w:rsid w:val="00F606A3"/>
    <w:rsid w:val="00F62F7E"/>
    <w:rsid w:val="00F62F8A"/>
    <w:rsid w:val="00F645B2"/>
    <w:rsid w:val="00F6495D"/>
    <w:rsid w:val="00F654CC"/>
    <w:rsid w:val="00F65C19"/>
    <w:rsid w:val="00F66153"/>
    <w:rsid w:val="00F665D5"/>
    <w:rsid w:val="00F66E7F"/>
    <w:rsid w:val="00F678A8"/>
    <w:rsid w:val="00F70120"/>
    <w:rsid w:val="00F7012A"/>
    <w:rsid w:val="00F702BB"/>
    <w:rsid w:val="00F71895"/>
    <w:rsid w:val="00F71DFF"/>
    <w:rsid w:val="00F72441"/>
    <w:rsid w:val="00F729A2"/>
    <w:rsid w:val="00F73593"/>
    <w:rsid w:val="00F739BE"/>
    <w:rsid w:val="00F73D4E"/>
    <w:rsid w:val="00F748AE"/>
    <w:rsid w:val="00F7619D"/>
    <w:rsid w:val="00F76926"/>
    <w:rsid w:val="00F77D71"/>
    <w:rsid w:val="00F77F4C"/>
    <w:rsid w:val="00F80952"/>
    <w:rsid w:val="00F81FBC"/>
    <w:rsid w:val="00F82201"/>
    <w:rsid w:val="00F82757"/>
    <w:rsid w:val="00F83278"/>
    <w:rsid w:val="00F83415"/>
    <w:rsid w:val="00F838A8"/>
    <w:rsid w:val="00F838EB"/>
    <w:rsid w:val="00F8419D"/>
    <w:rsid w:val="00F84554"/>
    <w:rsid w:val="00F8472F"/>
    <w:rsid w:val="00F84A9A"/>
    <w:rsid w:val="00F85220"/>
    <w:rsid w:val="00F85BC9"/>
    <w:rsid w:val="00F86A86"/>
    <w:rsid w:val="00F86ED9"/>
    <w:rsid w:val="00F90F57"/>
    <w:rsid w:val="00F91B31"/>
    <w:rsid w:val="00F91CF2"/>
    <w:rsid w:val="00F91F2A"/>
    <w:rsid w:val="00F920C0"/>
    <w:rsid w:val="00F92382"/>
    <w:rsid w:val="00F93680"/>
    <w:rsid w:val="00F93EA2"/>
    <w:rsid w:val="00F95314"/>
    <w:rsid w:val="00F957D8"/>
    <w:rsid w:val="00F959A8"/>
    <w:rsid w:val="00F95B92"/>
    <w:rsid w:val="00F97409"/>
    <w:rsid w:val="00FA0401"/>
    <w:rsid w:val="00FA06A4"/>
    <w:rsid w:val="00FA28D7"/>
    <w:rsid w:val="00FA2CE9"/>
    <w:rsid w:val="00FA300F"/>
    <w:rsid w:val="00FA455E"/>
    <w:rsid w:val="00FA5583"/>
    <w:rsid w:val="00FA5664"/>
    <w:rsid w:val="00FA60DE"/>
    <w:rsid w:val="00FA69B9"/>
    <w:rsid w:val="00FA69E9"/>
    <w:rsid w:val="00FA79EF"/>
    <w:rsid w:val="00FB005B"/>
    <w:rsid w:val="00FB0805"/>
    <w:rsid w:val="00FB0B4B"/>
    <w:rsid w:val="00FB2BC2"/>
    <w:rsid w:val="00FB2E2B"/>
    <w:rsid w:val="00FB33F2"/>
    <w:rsid w:val="00FB3BA7"/>
    <w:rsid w:val="00FB41E5"/>
    <w:rsid w:val="00FB437C"/>
    <w:rsid w:val="00FB557C"/>
    <w:rsid w:val="00FB578C"/>
    <w:rsid w:val="00FB65CF"/>
    <w:rsid w:val="00FB675D"/>
    <w:rsid w:val="00FB6C9D"/>
    <w:rsid w:val="00FC048B"/>
    <w:rsid w:val="00FC0D93"/>
    <w:rsid w:val="00FC11F1"/>
    <w:rsid w:val="00FC1DE7"/>
    <w:rsid w:val="00FC1E8C"/>
    <w:rsid w:val="00FC2DD4"/>
    <w:rsid w:val="00FC2E94"/>
    <w:rsid w:val="00FC6636"/>
    <w:rsid w:val="00FC6CD1"/>
    <w:rsid w:val="00FC7861"/>
    <w:rsid w:val="00FD05A4"/>
    <w:rsid w:val="00FD061D"/>
    <w:rsid w:val="00FD0807"/>
    <w:rsid w:val="00FD0A28"/>
    <w:rsid w:val="00FD135A"/>
    <w:rsid w:val="00FD1AA1"/>
    <w:rsid w:val="00FD1DE2"/>
    <w:rsid w:val="00FD3410"/>
    <w:rsid w:val="00FD4296"/>
    <w:rsid w:val="00FD4493"/>
    <w:rsid w:val="00FD457E"/>
    <w:rsid w:val="00FD4E36"/>
    <w:rsid w:val="00FD627B"/>
    <w:rsid w:val="00FD6FA0"/>
    <w:rsid w:val="00FE0534"/>
    <w:rsid w:val="00FE0DEE"/>
    <w:rsid w:val="00FE15BC"/>
    <w:rsid w:val="00FE223F"/>
    <w:rsid w:val="00FE31C6"/>
    <w:rsid w:val="00FE3580"/>
    <w:rsid w:val="00FE37CB"/>
    <w:rsid w:val="00FE50B3"/>
    <w:rsid w:val="00FE51C7"/>
    <w:rsid w:val="00FE5221"/>
    <w:rsid w:val="00FE5925"/>
    <w:rsid w:val="00FE5DA3"/>
    <w:rsid w:val="00FE642F"/>
    <w:rsid w:val="00FE6972"/>
    <w:rsid w:val="00FE700D"/>
    <w:rsid w:val="00FE70AE"/>
    <w:rsid w:val="00FF09BC"/>
    <w:rsid w:val="00FF0BAF"/>
    <w:rsid w:val="00FF0CFD"/>
    <w:rsid w:val="00FF12D3"/>
    <w:rsid w:val="00FF1925"/>
    <w:rsid w:val="00FF2D82"/>
    <w:rsid w:val="00FF333B"/>
    <w:rsid w:val="00FF3764"/>
    <w:rsid w:val="00FF3E40"/>
    <w:rsid w:val="00FF429C"/>
    <w:rsid w:val="00FF4631"/>
    <w:rsid w:val="00FF554A"/>
    <w:rsid w:val="00FF5B87"/>
    <w:rsid w:val="00FF5D9F"/>
    <w:rsid w:val="00FF7A51"/>
    <w:rsid w:val="00FF7A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E0990"/>
  <w15:docId w15:val="{C53EF534-459A-4AA8-8B03-B73DD0CB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5581"/>
    <w:pPr>
      <w:keepNext/>
      <w:numPr>
        <w:numId w:val="1"/>
      </w:numPr>
      <w:spacing w:before="240" w:after="6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A85581"/>
    <w:pPr>
      <w:keepNext/>
      <w:numPr>
        <w:ilvl w:val="1"/>
        <w:numId w:val="1"/>
      </w:numPr>
      <w:spacing w:before="240" w:after="60"/>
      <w:outlineLvl w:val="1"/>
    </w:pPr>
    <w:rPr>
      <w:rFonts w:ascii="Cambria" w:eastAsia="Times New Roman" w:hAnsi="Cambria" w:cs="Times New Roman"/>
      <w:b/>
      <w:bCs/>
      <w:i/>
      <w:iCs/>
      <w:szCs w:val="28"/>
      <w:lang w:val="en-US"/>
    </w:rPr>
  </w:style>
  <w:style w:type="paragraph" w:styleId="Heading3">
    <w:name w:val="heading 3"/>
    <w:basedOn w:val="Normal"/>
    <w:next w:val="Normal"/>
    <w:link w:val="Heading3Char"/>
    <w:uiPriority w:val="9"/>
    <w:semiHidden/>
    <w:unhideWhenUsed/>
    <w:qFormat/>
    <w:rsid w:val="00A85581"/>
    <w:pPr>
      <w:keepNext/>
      <w:numPr>
        <w:ilvl w:val="2"/>
        <w:numId w:val="1"/>
      </w:numPr>
      <w:spacing w:before="240" w:after="6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A85581"/>
    <w:pPr>
      <w:keepNext/>
      <w:numPr>
        <w:ilvl w:val="3"/>
        <w:numId w:val="1"/>
      </w:numPr>
      <w:spacing w:before="240" w:after="60"/>
      <w:outlineLvl w:val="3"/>
    </w:pPr>
    <w:rPr>
      <w:rFonts w:ascii="Calibri" w:eastAsia="Times New Roman" w:hAnsi="Calibri" w:cs="Times New Roman"/>
      <w:b/>
      <w:bCs/>
      <w:szCs w:val="28"/>
      <w:lang w:val="en-US"/>
    </w:rPr>
  </w:style>
  <w:style w:type="paragraph" w:styleId="Heading5">
    <w:name w:val="heading 5"/>
    <w:basedOn w:val="Normal"/>
    <w:next w:val="Normal"/>
    <w:link w:val="Heading5Char"/>
    <w:uiPriority w:val="9"/>
    <w:semiHidden/>
    <w:unhideWhenUsed/>
    <w:qFormat/>
    <w:rsid w:val="00A85581"/>
    <w:pPr>
      <w:numPr>
        <w:ilvl w:val="4"/>
        <w:numId w:val="1"/>
      </w:numPr>
      <w:spacing w:before="240" w:after="6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uiPriority w:val="9"/>
    <w:semiHidden/>
    <w:unhideWhenUsed/>
    <w:qFormat/>
    <w:rsid w:val="00A85581"/>
    <w:pPr>
      <w:numPr>
        <w:ilvl w:val="5"/>
        <w:numId w:val="1"/>
      </w:numPr>
      <w:spacing w:before="240" w:after="60"/>
      <w:outlineLvl w:val="5"/>
    </w:pPr>
    <w:rPr>
      <w:rFonts w:ascii="Calibri" w:eastAsia="Times New Roman" w:hAnsi="Calibri" w:cs="Times New Roman"/>
      <w:b/>
      <w:bCs/>
      <w:sz w:val="22"/>
      <w:lang w:val="en-US"/>
    </w:rPr>
  </w:style>
  <w:style w:type="paragraph" w:styleId="Heading7">
    <w:name w:val="heading 7"/>
    <w:basedOn w:val="Normal"/>
    <w:next w:val="Normal"/>
    <w:link w:val="Heading7Char"/>
    <w:uiPriority w:val="9"/>
    <w:semiHidden/>
    <w:unhideWhenUsed/>
    <w:qFormat/>
    <w:rsid w:val="00A85581"/>
    <w:pPr>
      <w:numPr>
        <w:ilvl w:val="6"/>
        <w:numId w:val="1"/>
      </w:numPr>
      <w:spacing w:before="240" w:after="6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A85581"/>
    <w:pPr>
      <w:numPr>
        <w:ilvl w:val="7"/>
        <w:numId w:val="1"/>
      </w:numPr>
      <w:spacing w:before="240" w:after="6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A85581"/>
    <w:pPr>
      <w:numPr>
        <w:ilvl w:val="8"/>
        <w:numId w:val="1"/>
      </w:numPr>
      <w:spacing w:before="240" w:after="60"/>
      <w:outlineLvl w:val="8"/>
    </w:pPr>
    <w:rPr>
      <w:rFonts w:ascii="Cambria" w:eastAsia="Times New Roman" w:hAnsi="Cambria"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58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A85581"/>
    <w:rPr>
      <w:rFonts w:ascii="Cambria" w:eastAsia="Times New Roman" w:hAnsi="Cambria" w:cs="Times New Roman"/>
      <w:b/>
      <w:bCs/>
      <w:i/>
      <w:iCs/>
      <w:szCs w:val="28"/>
      <w:lang w:val="en-US"/>
    </w:rPr>
  </w:style>
  <w:style w:type="character" w:customStyle="1" w:styleId="Heading3Char">
    <w:name w:val="Heading 3 Char"/>
    <w:basedOn w:val="DefaultParagraphFont"/>
    <w:link w:val="Heading3"/>
    <w:uiPriority w:val="9"/>
    <w:semiHidden/>
    <w:rsid w:val="00A8558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A85581"/>
    <w:rPr>
      <w:rFonts w:ascii="Calibri" w:eastAsia="Times New Roman" w:hAnsi="Calibri" w:cs="Times New Roman"/>
      <w:b/>
      <w:bCs/>
      <w:szCs w:val="28"/>
      <w:lang w:val="en-US"/>
    </w:rPr>
  </w:style>
  <w:style w:type="character" w:customStyle="1" w:styleId="Heading5Char">
    <w:name w:val="Heading 5 Char"/>
    <w:basedOn w:val="DefaultParagraphFont"/>
    <w:link w:val="Heading5"/>
    <w:uiPriority w:val="9"/>
    <w:semiHidden/>
    <w:rsid w:val="00A8558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A85581"/>
    <w:rPr>
      <w:rFonts w:ascii="Calibri" w:eastAsia="Times New Roman" w:hAnsi="Calibri" w:cs="Times New Roman"/>
      <w:b/>
      <w:bCs/>
      <w:sz w:val="22"/>
      <w:lang w:val="en-US"/>
    </w:rPr>
  </w:style>
  <w:style w:type="character" w:customStyle="1" w:styleId="Heading7Char">
    <w:name w:val="Heading 7 Char"/>
    <w:basedOn w:val="DefaultParagraphFont"/>
    <w:link w:val="Heading7"/>
    <w:uiPriority w:val="9"/>
    <w:semiHidden/>
    <w:rsid w:val="00A85581"/>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A8558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A85581"/>
    <w:rPr>
      <w:rFonts w:ascii="Cambria" w:eastAsia="Times New Roman" w:hAnsi="Cambria" w:cs="Times New Roman"/>
      <w:sz w:val="22"/>
      <w:lang w:val="en-US"/>
    </w:rPr>
  </w:style>
  <w:style w:type="numbering" w:customStyle="1" w:styleId="NoList1">
    <w:name w:val="No List1"/>
    <w:next w:val="NoList"/>
    <w:uiPriority w:val="99"/>
    <w:semiHidden/>
    <w:unhideWhenUsed/>
    <w:rsid w:val="00A85581"/>
  </w:style>
  <w:style w:type="paragraph" w:styleId="NormalWeb">
    <w:name w:val="Normal (Web)"/>
    <w:basedOn w:val="Normal"/>
    <w:uiPriority w:val="99"/>
    <w:unhideWhenUsed/>
    <w:rsid w:val="00A85581"/>
    <w:pPr>
      <w:spacing w:before="100" w:beforeAutospacing="1" w:after="100" w:afterAutospacing="1" w:line="240" w:lineRule="auto"/>
    </w:pPr>
    <w:rPr>
      <w:rFonts w:eastAsia="Times New Roman" w:cs="Times New Roman"/>
      <w:sz w:val="24"/>
      <w:szCs w:val="24"/>
      <w:lang w:val="en-US"/>
    </w:rPr>
  </w:style>
  <w:style w:type="paragraph" w:styleId="Header">
    <w:name w:val="header"/>
    <w:basedOn w:val="Normal"/>
    <w:link w:val="HeaderChar"/>
    <w:uiPriority w:val="99"/>
    <w:unhideWhenUsed/>
    <w:rsid w:val="00A85581"/>
    <w:pPr>
      <w:tabs>
        <w:tab w:val="center" w:pos="4320"/>
        <w:tab w:val="right" w:pos="8640"/>
      </w:tabs>
      <w:spacing w:after="0" w:line="240" w:lineRule="auto"/>
    </w:pPr>
    <w:rPr>
      <w:rFonts w:ascii=".VnTime" w:eastAsia="Times New Roman" w:hAnsi=".VnTime" w:cs="Times New Roman"/>
      <w:szCs w:val="28"/>
      <w:lang w:val="en-US"/>
    </w:rPr>
  </w:style>
  <w:style w:type="character" w:customStyle="1" w:styleId="HeaderChar">
    <w:name w:val="Header Char"/>
    <w:basedOn w:val="DefaultParagraphFont"/>
    <w:link w:val="Header"/>
    <w:uiPriority w:val="99"/>
    <w:rsid w:val="00A85581"/>
    <w:rPr>
      <w:rFonts w:ascii=".VnTime" w:eastAsia="Times New Roman" w:hAnsi=".VnTime" w:cs="Times New Roman"/>
      <w:szCs w:val="28"/>
      <w:lang w:val="en-US"/>
    </w:rPr>
  </w:style>
  <w:style w:type="paragraph" w:styleId="Footer">
    <w:name w:val="footer"/>
    <w:basedOn w:val="Normal"/>
    <w:link w:val="FooterChar"/>
    <w:uiPriority w:val="99"/>
    <w:unhideWhenUsed/>
    <w:rsid w:val="00A85581"/>
    <w:pPr>
      <w:tabs>
        <w:tab w:val="center" w:pos="4320"/>
        <w:tab w:val="right" w:pos="8640"/>
      </w:tabs>
      <w:spacing w:after="0" w:line="240" w:lineRule="auto"/>
    </w:pPr>
    <w:rPr>
      <w:rFonts w:ascii=".VnTime" w:eastAsia="Times New Roman" w:hAnsi=".VnTime" w:cs="Times New Roman"/>
      <w:szCs w:val="28"/>
      <w:lang w:val="en-US"/>
    </w:rPr>
  </w:style>
  <w:style w:type="character" w:customStyle="1" w:styleId="FooterChar">
    <w:name w:val="Footer Char"/>
    <w:basedOn w:val="DefaultParagraphFont"/>
    <w:link w:val="Footer"/>
    <w:uiPriority w:val="99"/>
    <w:rsid w:val="00A85581"/>
    <w:rPr>
      <w:rFonts w:ascii=".VnTime" w:eastAsia="Times New Roman" w:hAnsi=".VnTime" w:cs="Times New Roman"/>
      <w:szCs w:val="28"/>
      <w:lang w:val="en-US"/>
    </w:rPr>
  </w:style>
  <w:style w:type="paragraph" w:styleId="DocumentMap">
    <w:name w:val="Document Map"/>
    <w:basedOn w:val="Normal"/>
    <w:link w:val="DocumentMapChar"/>
    <w:uiPriority w:val="99"/>
    <w:semiHidden/>
    <w:unhideWhenUsed/>
    <w:rsid w:val="00A85581"/>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uiPriority w:val="99"/>
    <w:semiHidden/>
    <w:rsid w:val="00A85581"/>
    <w:rPr>
      <w:rFonts w:ascii="Tahoma" w:eastAsia="Times New Roman" w:hAnsi="Tahoma" w:cs="Times New Roman"/>
      <w:sz w:val="20"/>
      <w:szCs w:val="20"/>
      <w:shd w:val="clear" w:color="auto" w:fill="000080"/>
      <w:lang w:val="en-US"/>
    </w:rPr>
  </w:style>
  <w:style w:type="paragraph" w:styleId="BalloonText">
    <w:name w:val="Balloon Text"/>
    <w:basedOn w:val="Normal"/>
    <w:link w:val="BalloonTextChar"/>
    <w:uiPriority w:val="99"/>
    <w:semiHidden/>
    <w:unhideWhenUsed/>
    <w:rsid w:val="00A85581"/>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A85581"/>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A85581"/>
    <w:pPr>
      <w:ind w:left="720"/>
    </w:pPr>
    <w:rPr>
      <w:rFonts w:ascii="Calibri" w:eastAsia="Calibri" w:hAnsi="Calibri" w:cs="Times New Roman"/>
      <w:sz w:val="22"/>
      <w:lang w:val="en-US"/>
    </w:rPr>
  </w:style>
  <w:style w:type="character" w:customStyle="1" w:styleId="DocumentMapChar1">
    <w:name w:val="Document Map Char1"/>
    <w:uiPriority w:val="99"/>
    <w:semiHidden/>
    <w:rsid w:val="00A85581"/>
    <w:rPr>
      <w:rFonts w:ascii="Tahoma" w:hAnsi="Tahoma" w:cs="Tahoma" w:hint="default"/>
      <w:sz w:val="16"/>
      <w:szCs w:val="16"/>
    </w:rPr>
  </w:style>
  <w:style w:type="character" w:customStyle="1" w:styleId="newscontent">
    <w:name w:val="newscontent"/>
    <w:rsid w:val="00A85581"/>
  </w:style>
  <w:style w:type="table" w:styleId="TableGrid">
    <w:name w:val="Table Grid"/>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3A3A"/>
    <w:pPr>
      <w:spacing w:after="0" w:line="240" w:lineRule="auto"/>
    </w:pPr>
    <w:rPr>
      <w:lang w:val="en-US"/>
    </w:rPr>
  </w:style>
  <w:style w:type="character" w:styleId="Strong">
    <w:name w:val="Strong"/>
    <w:basedOn w:val="DefaultParagraphFont"/>
    <w:uiPriority w:val="22"/>
    <w:qFormat/>
    <w:rsid w:val="003319FB"/>
    <w:rPr>
      <w:b/>
      <w:bCs/>
    </w:rPr>
  </w:style>
  <w:style w:type="character" w:styleId="Emphasis">
    <w:name w:val="Emphasis"/>
    <w:basedOn w:val="DefaultParagraphFont"/>
    <w:uiPriority w:val="20"/>
    <w:qFormat/>
    <w:rsid w:val="003319FB"/>
    <w:rPr>
      <w:i/>
      <w:iCs/>
    </w:rPr>
  </w:style>
  <w:style w:type="character" w:customStyle="1" w:styleId="apple-converted-space">
    <w:name w:val="apple-converted-space"/>
    <w:basedOn w:val="DefaultParagraphFont"/>
    <w:rsid w:val="00786B71"/>
  </w:style>
  <w:style w:type="character" w:styleId="Hyperlink">
    <w:name w:val="Hyperlink"/>
    <w:basedOn w:val="DefaultParagraphFont"/>
    <w:uiPriority w:val="99"/>
    <w:semiHidden/>
    <w:unhideWhenUsed/>
    <w:rsid w:val="00447E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0845">
      <w:bodyDiv w:val="1"/>
      <w:marLeft w:val="0"/>
      <w:marRight w:val="0"/>
      <w:marTop w:val="0"/>
      <w:marBottom w:val="0"/>
      <w:divBdr>
        <w:top w:val="none" w:sz="0" w:space="0" w:color="auto"/>
        <w:left w:val="none" w:sz="0" w:space="0" w:color="auto"/>
        <w:bottom w:val="none" w:sz="0" w:space="0" w:color="auto"/>
        <w:right w:val="none" w:sz="0" w:space="0" w:color="auto"/>
      </w:divBdr>
    </w:div>
    <w:div w:id="19137424">
      <w:bodyDiv w:val="1"/>
      <w:marLeft w:val="0"/>
      <w:marRight w:val="0"/>
      <w:marTop w:val="0"/>
      <w:marBottom w:val="0"/>
      <w:divBdr>
        <w:top w:val="none" w:sz="0" w:space="0" w:color="auto"/>
        <w:left w:val="none" w:sz="0" w:space="0" w:color="auto"/>
        <w:bottom w:val="none" w:sz="0" w:space="0" w:color="auto"/>
        <w:right w:val="none" w:sz="0" w:space="0" w:color="auto"/>
      </w:divBdr>
    </w:div>
    <w:div w:id="39676754">
      <w:bodyDiv w:val="1"/>
      <w:marLeft w:val="0"/>
      <w:marRight w:val="0"/>
      <w:marTop w:val="0"/>
      <w:marBottom w:val="0"/>
      <w:divBdr>
        <w:top w:val="none" w:sz="0" w:space="0" w:color="auto"/>
        <w:left w:val="none" w:sz="0" w:space="0" w:color="auto"/>
        <w:bottom w:val="none" w:sz="0" w:space="0" w:color="auto"/>
        <w:right w:val="none" w:sz="0" w:space="0" w:color="auto"/>
      </w:divBdr>
    </w:div>
    <w:div w:id="41292212">
      <w:bodyDiv w:val="1"/>
      <w:marLeft w:val="0"/>
      <w:marRight w:val="0"/>
      <w:marTop w:val="0"/>
      <w:marBottom w:val="0"/>
      <w:divBdr>
        <w:top w:val="none" w:sz="0" w:space="0" w:color="auto"/>
        <w:left w:val="none" w:sz="0" w:space="0" w:color="auto"/>
        <w:bottom w:val="none" w:sz="0" w:space="0" w:color="auto"/>
        <w:right w:val="none" w:sz="0" w:space="0" w:color="auto"/>
      </w:divBdr>
    </w:div>
    <w:div w:id="45225798">
      <w:bodyDiv w:val="1"/>
      <w:marLeft w:val="0"/>
      <w:marRight w:val="0"/>
      <w:marTop w:val="0"/>
      <w:marBottom w:val="0"/>
      <w:divBdr>
        <w:top w:val="none" w:sz="0" w:space="0" w:color="auto"/>
        <w:left w:val="none" w:sz="0" w:space="0" w:color="auto"/>
        <w:bottom w:val="none" w:sz="0" w:space="0" w:color="auto"/>
        <w:right w:val="none" w:sz="0" w:space="0" w:color="auto"/>
      </w:divBdr>
    </w:div>
    <w:div w:id="50153224">
      <w:bodyDiv w:val="1"/>
      <w:marLeft w:val="0"/>
      <w:marRight w:val="0"/>
      <w:marTop w:val="0"/>
      <w:marBottom w:val="0"/>
      <w:divBdr>
        <w:top w:val="none" w:sz="0" w:space="0" w:color="auto"/>
        <w:left w:val="none" w:sz="0" w:space="0" w:color="auto"/>
        <w:bottom w:val="none" w:sz="0" w:space="0" w:color="auto"/>
        <w:right w:val="none" w:sz="0" w:space="0" w:color="auto"/>
      </w:divBdr>
    </w:div>
    <w:div w:id="75396373">
      <w:bodyDiv w:val="1"/>
      <w:marLeft w:val="0"/>
      <w:marRight w:val="0"/>
      <w:marTop w:val="0"/>
      <w:marBottom w:val="0"/>
      <w:divBdr>
        <w:top w:val="none" w:sz="0" w:space="0" w:color="auto"/>
        <w:left w:val="none" w:sz="0" w:space="0" w:color="auto"/>
        <w:bottom w:val="none" w:sz="0" w:space="0" w:color="auto"/>
        <w:right w:val="none" w:sz="0" w:space="0" w:color="auto"/>
      </w:divBdr>
    </w:div>
    <w:div w:id="94249860">
      <w:bodyDiv w:val="1"/>
      <w:marLeft w:val="0"/>
      <w:marRight w:val="0"/>
      <w:marTop w:val="0"/>
      <w:marBottom w:val="0"/>
      <w:divBdr>
        <w:top w:val="none" w:sz="0" w:space="0" w:color="auto"/>
        <w:left w:val="none" w:sz="0" w:space="0" w:color="auto"/>
        <w:bottom w:val="none" w:sz="0" w:space="0" w:color="auto"/>
        <w:right w:val="none" w:sz="0" w:space="0" w:color="auto"/>
      </w:divBdr>
    </w:div>
    <w:div w:id="101537493">
      <w:bodyDiv w:val="1"/>
      <w:marLeft w:val="0"/>
      <w:marRight w:val="0"/>
      <w:marTop w:val="0"/>
      <w:marBottom w:val="0"/>
      <w:divBdr>
        <w:top w:val="none" w:sz="0" w:space="0" w:color="auto"/>
        <w:left w:val="none" w:sz="0" w:space="0" w:color="auto"/>
        <w:bottom w:val="none" w:sz="0" w:space="0" w:color="auto"/>
        <w:right w:val="none" w:sz="0" w:space="0" w:color="auto"/>
      </w:divBdr>
    </w:div>
    <w:div w:id="116460156">
      <w:bodyDiv w:val="1"/>
      <w:marLeft w:val="0"/>
      <w:marRight w:val="0"/>
      <w:marTop w:val="0"/>
      <w:marBottom w:val="0"/>
      <w:divBdr>
        <w:top w:val="none" w:sz="0" w:space="0" w:color="auto"/>
        <w:left w:val="none" w:sz="0" w:space="0" w:color="auto"/>
        <w:bottom w:val="none" w:sz="0" w:space="0" w:color="auto"/>
        <w:right w:val="none" w:sz="0" w:space="0" w:color="auto"/>
      </w:divBdr>
    </w:div>
    <w:div w:id="124473604">
      <w:bodyDiv w:val="1"/>
      <w:marLeft w:val="0"/>
      <w:marRight w:val="0"/>
      <w:marTop w:val="0"/>
      <w:marBottom w:val="0"/>
      <w:divBdr>
        <w:top w:val="none" w:sz="0" w:space="0" w:color="auto"/>
        <w:left w:val="none" w:sz="0" w:space="0" w:color="auto"/>
        <w:bottom w:val="none" w:sz="0" w:space="0" w:color="auto"/>
        <w:right w:val="none" w:sz="0" w:space="0" w:color="auto"/>
      </w:divBdr>
      <w:divsChild>
        <w:div w:id="109859885">
          <w:marLeft w:val="0"/>
          <w:marRight w:val="0"/>
          <w:marTop w:val="0"/>
          <w:marBottom w:val="0"/>
          <w:divBdr>
            <w:top w:val="none" w:sz="0" w:space="0" w:color="auto"/>
            <w:left w:val="none" w:sz="0" w:space="0" w:color="auto"/>
            <w:bottom w:val="none" w:sz="0" w:space="0" w:color="auto"/>
            <w:right w:val="none" w:sz="0" w:space="0" w:color="auto"/>
          </w:divBdr>
        </w:div>
        <w:div w:id="1977174738">
          <w:marLeft w:val="0"/>
          <w:marRight w:val="0"/>
          <w:marTop w:val="0"/>
          <w:marBottom w:val="0"/>
          <w:divBdr>
            <w:top w:val="none" w:sz="0" w:space="0" w:color="auto"/>
            <w:left w:val="none" w:sz="0" w:space="0" w:color="auto"/>
            <w:bottom w:val="none" w:sz="0" w:space="0" w:color="auto"/>
            <w:right w:val="none" w:sz="0" w:space="0" w:color="auto"/>
          </w:divBdr>
        </w:div>
      </w:divsChild>
    </w:div>
    <w:div w:id="144199034">
      <w:bodyDiv w:val="1"/>
      <w:marLeft w:val="0"/>
      <w:marRight w:val="0"/>
      <w:marTop w:val="0"/>
      <w:marBottom w:val="0"/>
      <w:divBdr>
        <w:top w:val="none" w:sz="0" w:space="0" w:color="auto"/>
        <w:left w:val="none" w:sz="0" w:space="0" w:color="auto"/>
        <w:bottom w:val="none" w:sz="0" w:space="0" w:color="auto"/>
        <w:right w:val="none" w:sz="0" w:space="0" w:color="auto"/>
      </w:divBdr>
    </w:div>
    <w:div w:id="144201796">
      <w:bodyDiv w:val="1"/>
      <w:marLeft w:val="0"/>
      <w:marRight w:val="0"/>
      <w:marTop w:val="0"/>
      <w:marBottom w:val="0"/>
      <w:divBdr>
        <w:top w:val="none" w:sz="0" w:space="0" w:color="auto"/>
        <w:left w:val="none" w:sz="0" w:space="0" w:color="auto"/>
        <w:bottom w:val="none" w:sz="0" w:space="0" w:color="auto"/>
        <w:right w:val="none" w:sz="0" w:space="0" w:color="auto"/>
      </w:divBdr>
    </w:div>
    <w:div w:id="146939705">
      <w:bodyDiv w:val="1"/>
      <w:marLeft w:val="0"/>
      <w:marRight w:val="0"/>
      <w:marTop w:val="0"/>
      <w:marBottom w:val="0"/>
      <w:divBdr>
        <w:top w:val="none" w:sz="0" w:space="0" w:color="auto"/>
        <w:left w:val="none" w:sz="0" w:space="0" w:color="auto"/>
        <w:bottom w:val="none" w:sz="0" w:space="0" w:color="auto"/>
        <w:right w:val="none" w:sz="0" w:space="0" w:color="auto"/>
      </w:divBdr>
      <w:divsChild>
        <w:div w:id="1520706031">
          <w:marLeft w:val="0"/>
          <w:marRight w:val="0"/>
          <w:marTop w:val="0"/>
          <w:marBottom w:val="0"/>
          <w:divBdr>
            <w:top w:val="none" w:sz="0" w:space="0" w:color="auto"/>
            <w:left w:val="none" w:sz="0" w:space="0" w:color="auto"/>
            <w:bottom w:val="none" w:sz="0" w:space="0" w:color="auto"/>
            <w:right w:val="none" w:sz="0" w:space="0" w:color="auto"/>
          </w:divBdr>
        </w:div>
        <w:div w:id="1541478101">
          <w:marLeft w:val="0"/>
          <w:marRight w:val="0"/>
          <w:marTop w:val="0"/>
          <w:marBottom w:val="0"/>
          <w:divBdr>
            <w:top w:val="none" w:sz="0" w:space="0" w:color="auto"/>
            <w:left w:val="none" w:sz="0" w:space="0" w:color="auto"/>
            <w:bottom w:val="none" w:sz="0" w:space="0" w:color="auto"/>
            <w:right w:val="none" w:sz="0" w:space="0" w:color="auto"/>
          </w:divBdr>
        </w:div>
      </w:divsChild>
    </w:div>
    <w:div w:id="165052176">
      <w:bodyDiv w:val="1"/>
      <w:marLeft w:val="0"/>
      <w:marRight w:val="0"/>
      <w:marTop w:val="0"/>
      <w:marBottom w:val="0"/>
      <w:divBdr>
        <w:top w:val="none" w:sz="0" w:space="0" w:color="auto"/>
        <w:left w:val="none" w:sz="0" w:space="0" w:color="auto"/>
        <w:bottom w:val="none" w:sz="0" w:space="0" w:color="auto"/>
        <w:right w:val="none" w:sz="0" w:space="0" w:color="auto"/>
      </w:divBdr>
    </w:div>
    <w:div w:id="169223313">
      <w:bodyDiv w:val="1"/>
      <w:marLeft w:val="0"/>
      <w:marRight w:val="0"/>
      <w:marTop w:val="0"/>
      <w:marBottom w:val="0"/>
      <w:divBdr>
        <w:top w:val="none" w:sz="0" w:space="0" w:color="auto"/>
        <w:left w:val="none" w:sz="0" w:space="0" w:color="auto"/>
        <w:bottom w:val="none" w:sz="0" w:space="0" w:color="auto"/>
        <w:right w:val="none" w:sz="0" w:space="0" w:color="auto"/>
      </w:divBdr>
    </w:div>
    <w:div w:id="171530723">
      <w:bodyDiv w:val="1"/>
      <w:marLeft w:val="0"/>
      <w:marRight w:val="0"/>
      <w:marTop w:val="0"/>
      <w:marBottom w:val="0"/>
      <w:divBdr>
        <w:top w:val="none" w:sz="0" w:space="0" w:color="auto"/>
        <w:left w:val="none" w:sz="0" w:space="0" w:color="auto"/>
        <w:bottom w:val="none" w:sz="0" w:space="0" w:color="auto"/>
        <w:right w:val="none" w:sz="0" w:space="0" w:color="auto"/>
      </w:divBdr>
      <w:divsChild>
        <w:div w:id="517935089">
          <w:marLeft w:val="1440"/>
          <w:marRight w:val="0"/>
          <w:marTop w:val="0"/>
          <w:marBottom w:val="0"/>
          <w:divBdr>
            <w:top w:val="none" w:sz="0" w:space="0" w:color="auto"/>
            <w:left w:val="none" w:sz="0" w:space="0" w:color="auto"/>
            <w:bottom w:val="none" w:sz="0" w:space="0" w:color="auto"/>
            <w:right w:val="none" w:sz="0" w:space="0" w:color="auto"/>
          </w:divBdr>
        </w:div>
        <w:div w:id="1295987615">
          <w:marLeft w:val="1440"/>
          <w:marRight w:val="0"/>
          <w:marTop w:val="0"/>
          <w:marBottom w:val="0"/>
          <w:divBdr>
            <w:top w:val="none" w:sz="0" w:space="0" w:color="auto"/>
            <w:left w:val="none" w:sz="0" w:space="0" w:color="auto"/>
            <w:bottom w:val="none" w:sz="0" w:space="0" w:color="auto"/>
            <w:right w:val="none" w:sz="0" w:space="0" w:color="auto"/>
          </w:divBdr>
        </w:div>
        <w:div w:id="2064986887">
          <w:marLeft w:val="1440"/>
          <w:marRight w:val="0"/>
          <w:marTop w:val="0"/>
          <w:marBottom w:val="0"/>
          <w:divBdr>
            <w:top w:val="none" w:sz="0" w:space="0" w:color="auto"/>
            <w:left w:val="none" w:sz="0" w:space="0" w:color="auto"/>
            <w:bottom w:val="none" w:sz="0" w:space="0" w:color="auto"/>
            <w:right w:val="none" w:sz="0" w:space="0" w:color="auto"/>
          </w:divBdr>
        </w:div>
      </w:divsChild>
    </w:div>
    <w:div w:id="183634244">
      <w:bodyDiv w:val="1"/>
      <w:marLeft w:val="0"/>
      <w:marRight w:val="0"/>
      <w:marTop w:val="0"/>
      <w:marBottom w:val="0"/>
      <w:divBdr>
        <w:top w:val="none" w:sz="0" w:space="0" w:color="auto"/>
        <w:left w:val="none" w:sz="0" w:space="0" w:color="auto"/>
        <w:bottom w:val="none" w:sz="0" w:space="0" w:color="auto"/>
        <w:right w:val="none" w:sz="0" w:space="0" w:color="auto"/>
      </w:divBdr>
    </w:div>
    <w:div w:id="184369439">
      <w:bodyDiv w:val="1"/>
      <w:marLeft w:val="0"/>
      <w:marRight w:val="0"/>
      <w:marTop w:val="0"/>
      <w:marBottom w:val="0"/>
      <w:divBdr>
        <w:top w:val="none" w:sz="0" w:space="0" w:color="auto"/>
        <w:left w:val="none" w:sz="0" w:space="0" w:color="auto"/>
        <w:bottom w:val="none" w:sz="0" w:space="0" w:color="auto"/>
        <w:right w:val="none" w:sz="0" w:space="0" w:color="auto"/>
      </w:divBdr>
    </w:div>
    <w:div w:id="196745257">
      <w:bodyDiv w:val="1"/>
      <w:marLeft w:val="0"/>
      <w:marRight w:val="0"/>
      <w:marTop w:val="0"/>
      <w:marBottom w:val="0"/>
      <w:divBdr>
        <w:top w:val="none" w:sz="0" w:space="0" w:color="auto"/>
        <w:left w:val="none" w:sz="0" w:space="0" w:color="auto"/>
        <w:bottom w:val="none" w:sz="0" w:space="0" w:color="auto"/>
        <w:right w:val="none" w:sz="0" w:space="0" w:color="auto"/>
      </w:divBdr>
    </w:div>
    <w:div w:id="199783203">
      <w:bodyDiv w:val="1"/>
      <w:marLeft w:val="0"/>
      <w:marRight w:val="0"/>
      <w:marTop w:val="0"/>
      <w:marBottom w:val="0"/>
      <w:divBdr>
        <w:top w:val="none" w:sz="0" w:space="0" w:color="auto"/>
        <w:left w:val="none" w:sz="0" w:space="0" w:color="auto"/>
        <w:bottom w:val="none" w:sz="0" w:space="0" w:color="auto"/>
        <w:right w:val="none" w:sz="0" w:space="0" w:color="auto"/>
      </w:divBdr>
    </w:div>
    <w:div w:id="209268308">
      <w:bodyDiv w:val="1"/>
      <w:marLeft w:val="0"/>
      <w:marRight w:val="0"/>
      <w:marTop w:val="0"/>
      <w:marBottom w:val="0"/>
      <w:divBdr>
        <w:top w:val="none" w:sz="0" w:space="0" w:color="auto"/>
        <w:left w:val="none" w:sz="0" w:space="0" w:color="auto"/>
        <w:bottom w:val="none" w:sz="0" w:space="0" w:color="auto"/>
        <w:right w:val="none" w:sz="0" w:space="0" w:color="auto"/>
      </w:divBdr>
    </w:div>
    <w:div w:id="230163082">
      <w:bodyDiv w:val="1"/>
      <w:marLeft w:val="0"/>
      <w:marRight w:val="0"/>
      <w:marTop w:val="0"/>
      <w:marBottom w:val="0"/>
      <w:divBdr>
        <w:top w:val="none" w:sz="0" w:space="0" w:color="auto"/>
        <w:left w:val="none" w:sz="0" w:space="0" w:color="auto"/>
        <w:bottom w:val="none" w:sz="0" w:space="0" w:color="auto"/>
        <w:right w:val="none" w:sz="0" w:space="0" w:color="auto"/>
      </w:divBdr>
      <w:divsChild>
        <w:div w:id="899173819">
          <w:marLeft w:val="0"/>
          <w:marRight w:val="0"/>
          <w:marTop w:val="0"/>
          <w:marBottom w:val="0"/>
          <w:divBdr>
            <w:top w:val="none" w:sz="0" w:space="0" w:color="auto"/>
            <w:left w:val="none" w:sz="0" w:space="0" w:color="auto"/>
            <w:bottom w:val="none" w:sz="0" w:space="0" w:color="auto"/>
            <w:right w:val="none" w:sz="0" w:space="0" w:color="auto"/>
          </w:divBdr>
        </w:div>
        <w:div w:id="1035423583">
          <w:marLeft w:val="0"/>
          <w:marRight w:val="0"/>
          <w:marTop w:val="0"/>
          <w:marBottom w:val="0"/>
          <w:divBdr>
            <w:top w:val="none" w:sz="0" w:space="0" w:color="auto"/>
            <w:left w:val="none" w:sz="0" w:space="0" w:color="auto"/>
            <w:bottom w:val="none" w:sz="0" w:space="0" w:color="auto"/>
            <w:right w:val="none" w:sz="0" w:space="0" w:color="auto"/>
          </w:divBdr>
        </w:div>
        <w:div w:id="1181627083">
          <w:marLeft w:val="0"/>
          <w:marRight w:val="0"/>
          <w:marTop w:val="0"/>
          <w:marBottom w:val="0"/>
          <w:divBdr>
            <w:top w:val="none" w:sz="0" w:space="0" w:color="auto"/>
            <w:left w:val="none" w:sz="0" w:space="0" w:color="auto"/>
            <w:bottom w:val="none" w:sz="0" w:space="0" w:color="auto"/>
            <w:right w:val="none" w:sz="0" w:space="0" w:color="auto"/>
          </w:divBdr>
        </w:div>
        <w:div w:id="2112629895">
          <w:marLeft w:val="0"/>
          <w:marRight w:val="0"/>
          <w:marTop w:val="0"/>
          <w:marBottom w:val="0"/>
          <w:divBdr>
            <w:top w:val="none" w:sz="0" w:space="0" w:color="auto"/>
            <w:left w:val="none" w:sz="0" w:space="0" w:color="auto"/>
            <w:bottom w:val="none" w:sz="0" w:space="0" w:color="auto"/>
            <w:right w:val="none" w:sz="0" w:space="0" w:color="auto"/>
          </w:divBdr>
        </w:div>
      </w:divsChild>
    </w:div>
    <w:div w:id="230967354">
      <w:bodyDiv w:val="1"/>
      <w:marLeft w:val="0"/>
      <w:marRight w:val="0"/>
      <w:marTop w:val="0"/>
      <w:marBottom w:val="0"/>
      <w:divBdr>
        <w:top w:val="none" w:sz="0" w:space="0" w:color="auto"/>
        <w:left w:val="none" w:sz="0" w:space="0" w:color="auto"/>
        <w:bottom w:val="none" w:sz="0" w:space="0" w:color="auto"/>
        <w:right w:val="none" w:sz="0" w:space="0" w:color="auto"/>
      </w:divBdr>
      <w:divsChild>
        <w:div w:id="223954847">
          <w:marLeft w:val="0"/>
          <w:marRight w:val="0"/>
          <w:marTop w:val="0"/>
          <w:marBottom w:val="0"/>
          <w:divBdr>
            <w:top w:val="none" w:sz="0" w:space="0" w:color="auto"/>
            <w:left w:val="none" w:sz="0" w:space="0" w:color="auto"/>
            <w:bottom w:val="none" w:sz="0" w:space="0" w:color="auto"/>
            <w:right w:val="none" w:sz="0" w:space="0" w:color="auto"/>
          </w:divBdr>
        </w:div>
        <w:div w:id="456072450">
          <w:marLeft w:val="0"/>
          <w:marRight w:val="0"/>
          <w:marTop w:val="0"/>
          <w:marBottom w:val="0"/>
          <w:divBdr>
            <w:top w:val="none" w:sz="0" w:space="0" w:color="auto"/>
            <w:left w:val="none" w:sz="0" w:space="0" w:color="auto"/>
            <w:bottom w:val="none" w:sz="0" w:space="0" w:color="auto"/>
            <w:right w:val="none" w:sz="0" w:space="0" w:color="auto"/>
          </w:divBdr>
        </w:div>
        <w:div w:id="831600451">
          <w:marLeft w:val="0"/>
          <w:marRight w:val="0"/>
          <w:marTop w:val="0"/>
          <w:marBottom w:val="0"/>
          <w:divBdr>
            <w:top w:val="none" w:sz="0" w:space="0" w:color="auto"/>
            <w:left w:val="none" w:sz="0" w:space="0" w:color="auto"/>
            <w:bottom w:val="none" w:sz="0" w:space="0" w:color="auto"/>
            <w:right w:val="none" w:sz="0" w:space="0" w:color="auto"/>
          </w:divBdr>
        </w:div>
        <w:div w:id="882250367">
          <w:marLeft w:val="0"/>
          <w:marRight w:val="0"/>
          <w:marTop w:val="0"/>
          <w:marBottom w:val="0"/>
          <w:divBdr>
            <w:top w:val="none" w:sz="0" w:space="0" w:color="auto"/>
            <w:left w:val="none" w:sz="0" w:space="0" w:color="auto"/>
            <w:bottom w:val="none" w:sz="0" w:space="0" w:color="auto"/>
            <w:right w:val="none" w:sz="0" w:space="0" w:color="auto"/>
          </w:divBdr>
        </w:div>
        <w:div w:id="1217815509">
          <w:marLeft w:val="0"/>
          <w:marRight w:val="0"/>
          <w:marTop w:val="0"/>
          <w:marBottom w:val="0"/>
          <w:divBdr>
            <w:top w:val="none" w:sz="0" w:space="0" w:color="auto"/>
            <w:left w:val="none" w:sz="0" w:space="0" w:color="auto"/>
            <w:bottom w:val="none" w:sz="0" w:space="0" w:color="auto"/>
            <w:right w:val="none" w:sz="0" w:space="0" w:color="auto"/>
          </w:divBdr>
        </w:div>
        <w:div w:id="1856773223">
          <w:marLeft w:val="0"/>
          <w:marRight w:val="0"/>
          <w:marTop w:val="0"/>
          <w:marBottom w:val="0"/>
          <w:divBdr>
            <w:top w:val="none" w:sz="0" w:space="0" w:color="auto"/>
            <w:left w:val="none" w:sz="0" w:space="0" w:color="auto"/>
            <w:bottom w:val="none" w:sz="0" w:space="0" w:color="auto"/>
            <w:right w:val="none" w:sz="0" w:space="0" w:color="auto"/>
          </w:divBdr>
        </w:div>
      </w:divsChild>
    </w:div>
    <w:div w:id="235432639">
      <w:bodyDiv w:val="1"/>
      <w:marLeft w:val="0"/>
      <w:marRight w:val="0"/>
      <w:marTop w:val="0"/>
      <w:marBottom w:val="0"/>
      <w:divBdr>
        <w:top w:val="none" w:sz="0" w:space="0" w:color="auto"/>
        <w:left w:val="none" w:sz="0" w:space="0" w:color="auto"/>
        <w:bottom w:val="none" w:sz="0" w:space="0" w:color="auto"/>
        <w:right w:val="none" w:sz="0" w:space="0" w:color="auto"/>
      </w:divBdr>
      <w:divsChild>
        <w:div w:id="494303080">
          <w:marLeft w:val="0"/>
          <w:marRight w:val="0"/>
          <w:marTop w:val="0"/>
          <w:marBottom w:val="0"/>
          <w:divBdr>
            <w:top w:val="none" w:sz="0" w:space="0" w:color="auto"/>
            <w:left w:val="none" w:sz="0" w:space="0" w:color="auto"/>
            <w:bottom w:val="none" w:sz="0" w:space="0" w:color="auto"/>
            <w:right w:val="none" w:sz="0" w:space="0" w:color="auto"/>
          </w:divBdr>
        </w:div>
        <w:div w:id="1872111519">
          <w:marLeft w:val="0"/>
          <w:marRight w:val="0"/>
          <w:marTop w:val="0"/>
          <w:marBottom w:val="0"/>
          <w:divBdr>
            <w:top w:val="none" w:sz="0" w:space="0" w:color="auto"/>
            <w:left w:val="none" w:sz="0" w:space="0" w:color="auto"/>
            <w:bottom w:val="none" w:sz="0" w:space="0" w:color="auto"/>
            <w:right w:val="none" w:sz="0" w:space="0" w:color="auto"/>
          </w:divBdr>
        </w:div>
      </w:divsChild>
    </w:div>
    <w:div w:id="239491012">
      <w:bodyDiv w:val="1"/>
      <w:marLeft w:val="0"/>
      <w:marRight w:val="0"/>
      <w:marTop w:val="0"/>
      <w:marBottom w:val="0"/>
      <w:divBdr>
        <w:top w:val="none" w:sz="0" w:space="0" w:color="auto"/>
        <w:left w:val="none" w:sz="0" w:space="0" w:color="auto"/>
        <w:bottom w:val="none" w:sz="0" w:space="0" w:color="auto"/>
        <w:right w:val="none" w:sz="0" w:space="0" w:color="auto"/>
      </w:divBdr>
    </w:div>
    <w:div w:id="260337451">
      <w:bodyDiv w:val="1"/>
      <w:marLeft w:val="0"/>
      <w:marRight w:val="0"/>
      <w:marTop w:val="0"/>
      <w:marBottom w:val="0"/>
      <w:divBdr>
        <w:top w:val="none" w:sz="0" w:space="0" w:color="auto"/>
        <w:left w:val="none" w:sz="0" w:space="0" w:color="auto"/>
        <w:bottom w:val="none" w:sz="0" w:space="0" w:color="auto"/>
        <w:right w:val="none" w:sz="0" w:space="0" w:color="auto"/>
      </w:divBdr>
    </w:div>
    <w:div w:id="295068705">
      <w:bodyDiv w:val="1"/>
      <w:marLeft w:val="0"/>
      <w:marRight w:val="0"/>
      <w:marTop w:val="0"/>
      <w:marBottom w:val="0"/>
      <w:divBdr>
        <w:top w:val="none" w:sz="0" w:space="0" w:color="auto"/>
        <w:left w:val="none" w:sz="0" w:space="0" w:color="auto"/>
        <w:bottom w:val="none" w:sz="0" w:space="0" w:color="auto"/>
        <w:right w:val="none" w:sz="0" w:space="0" w:color="auto"/>
      </w:divBdr>
    </w:div>
    <w:div w:id="296030116">
      <w:bodyDiv w:val="1"/>
      <w:marLeft w:val="0"/>
      <w:marRight w:val="0"/>
      <w:marTop w:val="0"/>
      <w:marBottom w:val="0"/>
      <w:divBdr>
        <w:top w:val="none" w:sz="0" w:space="0" w:color="auto"/>
        <w:left w:val="none" w:sz="0" w:space="0" w:color="auto"/>
        <w:bottom w:val="none" w:sz="0" w:space="0" w:color="auto"/>
        <w:right w:val="none" w:sz="0" w:space="0" w:color="auto"/>
      </w:divBdr>
    </w:div>
    <w:div w:id="298342052">
      <w:bodyDiv w:val="1"/>
      <w:marLeft w:val="0"/>
      <w:marRight w:val="0"/>
      <w:marTop w:val="0"/>
      <w:marBottom w:val="0"/>
      <w:divBdr>
        <w:top w:val="none" w:sz="0" w:space="0" w:color="auto"/>
        <w:left w:val="none" w:sz="0" w:space="0" w:color="auto"/>
        <w:bottom w:val="none" w:sz="0" w:space="0" w:color="auto"/>
        <w:right w:val="none" w:sz="0" w:space="0" w:color="auto"/>
      </w:divBdr>
      <w:divsChild>
        <w:div w:id="133304092">
          <w:marLeft w:val="0"/>
          <w:marRight w:val="0"/>
          <w:marTop w:val="0"/>
          <w:marBottom w:val="0"/>
          <w:divBdr>
            <w:top w:val="none" w:sz="0" w:space="0" w:color="auto"/>
            <w:left w:val="none" w:sz="0" w:space="0" w:color="auto"/>
            <w:bottom w:val="none" w:sz="0" w:space="0" w:color="auto"/>
            <w:right w:val="none" w:sz="0" w:space="0" w:color="auto"/>
          </w:divBdr>
        </w:div>
        <w:div w:id="381710905">
          <w:marLeft w:val="0"/>
          <w:marRight w:val="0"/>
          <w:marTop w:val="0"/>
          <w:marBottom w:val="0"/>
          <w:divBdr>
            <w:top w:val="none" w:sz="0" w:space="0" w:color="auto"/>
            <w:left w:val="none" w:sz="0" w:space="0" w:color="auto"/>
            <w:bottom w:val="none" w:sz="0" w:space="0" w:color="auto"/>
            <w:right w:val="none" w:sz="0" w:space="0" w:color="auto"/>
          </w:divBdr>
        </w:div>
        <w:div w:id="516508847">
          <w:marLeft w:val="0"/>
          <w:marRight w:val="0"/>
          <w:marTop w:val="0"/>
          <w:marBottom w:val="0"/>
          <w:divBdr>
            <w:top w:val="none" w:sz="0" w:space="0" w:color="auto"/>
            <w:left w:val="none" w:sz="0" w:space="0" w:color="auto"/>
            <w:bottom w:val="none" w:sz="0" w:space="0" w:color="auto"/>
            <w:right w:val="none" w:sz="0" w:space="0" w:color="auto"/>
          </w:divBdr>
        </w:div>
        <w:div w:id="520246138">
          <w:marLeft w:val="0"/>
          <w:marRight w:val="0"/>
          <w:marTop w:val="0"/>
          <w:marBottom w:val="0"/>
          <w:divBdr>
            <w:top w:val="none" w:sz="0" w:space="0" w:color="auto"/>
            <w:left w:val="none" w:sz="0" w:space="0" w:color="auto"/>
            <w:bottom w:val="none" w:sz="0" w:space="0" w:color="auto"/>
            <w:right w:val="none" w:sz="0" w:space="0" w:color="auto"/>
          </w:divBdr>
        </w:div>
        <w:div w:id="521867699">
          <w:marLeft w:val="0"/>
          <w:marRight w:val="0"/>
          <w:marTop w:val="0"/>
          <w:marBottom w:val="0"/>
          <w:divBdr>
            <w:top w:val="none" w:sz="0" w:space="0" w:color="auto"/>
            <w:left w:val="none" w:sz="0" w:space="0" w:color="auto"/>
            <w:bottom w:val="none" w:sz="0" w:space="0" w:color="auto"/>
            <w:right w:val="none" w:sz="0" w:space="0" w:color="auto"/>
          </w:divBdr>
        </w:div>
        <w:div w:id="742532678">
          <w:marLeft w:val="0"/>
          <w:marRight w:val="0"/>
          <w:marTop w:val="0"/>
          <w:marBottom w:val="0"/>
          <w:divBdr>
            <w:top w:val="none" w:sz="0" w:space="0" w:color="auto"/>
            <w:left w:val="none" w:sz="0" w:space="0" w:color="auto"/>
            <w:bottom w:val="none" w:sz="0" w:space="0" w:color="auto"/>
            <w:right w:val="none" w:sz="0" w:space="0" w:color="auto"/>
          </w:divBdr>
        </w:div>
        <w:div w:id="789973844">
          <w:marLeft w:val="0"/>
          <w:marRight w:val="0"/>
          <w:marTop w:val="0"/>
          <w:marBottom w:val="0"/>
          <w:divBdr>
            <w:top w:val="none" w:sz="0" w:space="0" w:color="auto"/>
            <w:left w:val="none" w:sz="0" w:space="0" w:color="auto"/>
            <w:bottom w:val="none" w:sz="0" w:space="0" w:color="auto"/>
            <w:right w:val="none" w:sz="0" w:space="0" w:color="auto"/>
          </w:divBdr>
        </w:div>
        <w:div w:id="1313947946">
          <w:marLeft w:val="0"/>
          <w:marRight w:val="0"/>
          <w:marTop w:val="0"/>
          <w:marBottom w:val="0"/>
          <w:divBdr>
            <w:top w:val="none" w:sz="0" w:space="0" w:color="auto"/>
            <w:left w:val="none" w:sz="0" w:space="0" w:color="auto"/>
            <w:bottom w:val="none" w:sz="0" w:space="0" w:color="auto"/>
            <w:right w:val="none" w:sz="0" w:space="0" w:color="auto"/>
          </w:divBdr>
        </w:div>
        <w:div w:id="1697729419">
          <w:marLeft w:val="0"/>
          <w:marRight w:val="0"/>
          <w:marTop w:val="0"/>
          <w:marBottom w:val="0"/>
          <w:divBdr>
            <w:top w:val="none" w:sz="0" w:space="0" w:color="auto"/>
            <w:left w:val="none" w:sz="0" w:space="0" w:color="auto"/>
            <w:bottom w:val="none" w:sz="0" w:space="0" w:color="auto"/>
            <w:right w:val="none" w:sz="0" w:space="0" w:color="auto"/>
          </w:divBdr>
        </w:div>
        <w:div w:id="1703477341">
          <w:marLeft w:val="0"/>
          <w:marRight w:val="0"/>
          <w:marTop w:val="0"/>
          <w:marBottom w:val="0"/>
          <w:divBdr>
            <w:top w:val="none" w:sz="0" w:space="0" w:color="auto"/>
            <w:left w:val="none" w:sz="0" w:space="0" w:color="auto"/>
            <w:bottom w:val="none" w:sz="0" w:space="0" w:color="auto"/>
            <w:right w:val="none" w:sz="0" w:space="0" w:color="auto"/>
          </w:divBdr>
        </w:div>
        <w:div w:id="1908224026">
          <w:marLeft w:val="0"/>
          <w:marRight w:val="0"/>
          <w:marTop w:val="0"/>
          <w:marBottom w:val="0"/>
          <w:divBdr>
            <w:top w:val="none" w:sz="0" w:space="0" w:color="auto"/>
            <w:left w:val="none" w:sz="0" w:space="0" w:color="auto"/>
            <w:bottom w:val="none" w:sz="0" w:space="0" w:color="auto"/>
            <w:right w:val="none" w:sz="0" w:space="0" w:color="auto"/>
          </w:divBdr>
        </w:div>
        <w:div w:id="2040276829">
          <w:marLeft w:val="0"/>
          <w:marRight w:val="0"/>
          <w:marTop w:val="0"/>
          <w:marBottom w:val="0"/>
          <w:divBdr>
            <w:top w:val="none" w:sz="0" w:space="0" w:color="auto"/>
            <w:left w:val="none" w:sz="0" w:space="0" w:color="auto"/>
            <w:bottom w:val="none" w:sz="0" w:space="0" w:color="auto"/>
            <w:right w:val="none" w:sz="0" w:space="0" w:color="auto"/>
          </w:divBdr>
        </w:div>
      </w:divsChild>
    </w:div>
    <w:div w:id="307789551">
      <w:bodyDiv w:val="1"/>
      <w:marLeft w:val="0"/>
      <w:marRight w:val="0"/>
      <w:marTop w:val="0"/>
      <w:marBottom w:val="0"/>
      <w:divBdr>
        <w:top w:val="none" w:sz="0" w:space="0" w:color="auto"/>
        <w:left w:val="none" w:sz="0" w:space="0" w:color="auto"/>
        <w:bottom w:val="none" w:sz="0" w:space="0" w:color="auto"/>
        <w:right w:val="none" w:sz="0" w:space="0" w:color="auto"/>
      </w:divBdr>
    </w:div>
    <w:div w:id="327057404">
      <w:bodyDiv w:val="1"/>
      <w:marLeft w:val="0"/>
      <w:marRight w:val="0"/>
      <w:marTop w:val="0"/>
      <w:marBottom w:val="0"/>
      <w:divBdr>
        <w:top w:val="none" w:sz="0" w:space="0" w:color="auto"/>
        <w:left w:val="none" w:sz="0" w:space="0" w:color="auto"/>
        <w:bottom w:val="none" w:sz="0" w:space="0" w:color="auto"/>
        <w:right w:val="none" w:sz="0" w:space="0" w:color="auto"/>
      </w:divBdr>
      <w:divsChild>
        <w:div w:id="360010728">
          <w:marLeft w:val="0"/>
          <w:marRight w:val="0"/>
          <w:marTop w:val="0"/>
          <w:marBottom w:val="0"/>
          <w:divBdr>
            <w:top w:val="none" w:sz="0" w:space="0" w:color="auto"/>
            <w:left w:val="none" w:sz="0" w:space="0" w:color="auto"/>
            <w:bottom w:val="none" w:sz="0" w:space="0" w:color="auto"/>
            <w:right w:val="none" w:sz="0" w:space="0" w:color="auto"/>
          </w:divBdr>
        </w:div>
        <w:div w:id="1037509353">
          <w:marLeft w:val="0"/>
          <w:marRight w:val="0"/>
          <w:marTop w:val="0"/>
          <w:marBottom w:val="0"/>
          <w:divBdr>
            <w:top w:val="none" w:sz="0" w:space="0" w:color="auto"/>
            <w:left w:val="none" w:sz="0" w:space="0" w:color="auto"/>
            <w:bottom w:val="none" w:sz="0" w:space="0" w:color="auto"/>
            <w:right w:val="none" w:sz="0" w:space="0" w:color="auto"/>
          </w:divBdr>
        </w:div>
        <w:div w:id="1692026522">
          <w:marLeft w:val="0"/>
          <w:marRight w:val="0"/>
          <w:marTop w:val="0"/>
          <w:marBottom w:val="0"/>
          <w:divBdr>
            <w:top w:val="none" w:sz="0" w:space="0" w:color="auto"/>
            <w:left w:val="none" w:sz="0" w:space="0" w:color="auto"/>
            <w:bottom w:val="none" w:sz="0" w:space="0" w:color="auto"/>
            <w:right w:val="none" w:sz="0" w:space="0" w:color="auto"/>
          </w:divBdr>
        </w:div>
      </w:divsChild>
    </w:div>
    <w:div w:id="327369078">
      <w:bodyDiv w:val="1"/>
      <w:marLeft w:val="0"/>
      <w:marRight w:val="0"/>
      <w:marTop w:val="0"/>
      <w:marBottom w:val="0"/>
      <w:divBdr>
        <w:top w:val="none" w:sz="0" w:space="0" w:color="auto"/>
        <w:left w:val="none" w:sz="0" w:space="0" w:color="auto"/>
        <w:bottom w:val="none" w:sz="0" w:space="0" w:color="auto"/>
        <w:right w:val="none" w:sz="0" w:space="0" w:color="auto"/>
      </w:divBdr>
    </w:div>
    <w:div w:id="331682038">
      <w:bodyDiv w:val="1"/>
      <w:marLeft w:val="0"/>
      <w:marRight w:val="0"/>
      <w:marTop w:val="0"/>
      <w:marBottom w:val="0"/>
      <w:divBdr>
        <w:top w:val="none" w:sz="0" w:space="0" w:color="auto"/>
        <w:left w:val="none" w:sz="0" w:space="0" w:color="auto"/>
        <w:bottom w:val="none" w:sz="0" w:space="0" w:color="auto"/>
        <w:right w:val="none" w:sz="0" w:space="0" w:color="auto"/>
      </w:divBdr>
    </w:div>
    <w:div w:id="336856778">
      <w:bodyDiv w:val="1"/>
      <w:marLeft w:val="0"/>
      <w:marRight w:val="0"/>
      <w:marTop w:val="0"/>
      <w:marBottom w:val="0"/>
      <w:divBdr>
        <w:top w:val="none" w:sz="0" w:space="0" w:color="auto"/>
        <w:left w:val="none" w:sz="0" w:space="0" w:color="auto"/>
        <w:bottom w:val="none" w:sz="0" w:space="0" w:color="auto"/>
        <w:right w:val="none" w:sz="0" w:space="0" w:color="auto"/>
      </w:divBdr>
    </w:div>
    <w:div w:id="349912478">
      <w:bodyDiv w:val="1"/>
      <w:marLeft w:val="0"/>
      <w:marRight w:val="0"/>
      <w:marTop w:val="0"/>
      <w:marBottom w:val="0"/>
      <w:divBdr>
        <w:top w:val="none" w:sz="0" w:space="0" w:color="auto"/>
        <w:left w:val="none" w:sz="0" w:space="0" w:color="auto"/>
        <w:bottom w:val="none" w:sz="0" w:space="0" w:color="auto"/>
        <w:right w:val="none" w:sz="0" w:space="0" w:color="auto"/>
      </w:divBdr>
    </w:div>
    <w:div w:id="358118447">
      <w:bodyDiv w:val="1"/>
      <w:marLeft w:val="0"/>
      <w:marRight w:val="0"/>
      <w:marTop w:val="0"/>
      <w:marBottom w:val="0"/>
      <w:divBdr>
        <w:top w:val="none" w:sz="0" w:space="0" w:color="auto"/>
        <w:left w:val="none" w:sz="0" w:space="0" w:color="auto"/>
        <w:bottom w:val="none" w:sz="0" w:space="0" w:color="auto"/>
        <w:right w:val="none" w:sz="0" w:space="0" w:color="auto"/>
      </w:divBdr>
    </w:div>
    <w:div w:id="358942981">
      <w:bodyDiv w:val="1"/>
      <w:marLeft w:val="0"/>
      <w:marRight w:val="0"/>
      <w:marTop w:val="0"/>
      <w:marBottom w:val="0"/>
      <w:divBdr>
        <w:top w:val="none" w:sz="0" w:space="0" w:color="auto"/>
        <w:left w:val="none" w:sz="0" w:space="0" w:color="auto"/>
        <w:bottom w:val="none" w:sz="0" w:space="0" w:color="auto"/>
        <w:right w:val="none" w:sz="0" w:space="0" w:color="auto"/>
      </w:divBdr>
    </w:div>
    <w:div w:id="365299491">
      <w:bodyDiv w:val="1"/>
      <w:marLeft w:val="0"/>
      <w:marRight w:val="0"/>
      <w:marTop w:val="0"/>
      <w:marBottom w:val="0"/>
      <w:divBdr>
        <w:top w:val="none" w:sz="0" w:space="0" w:color="auto"/>
        <w:left w:val="none" w:sz="0" w:space="0" w:color="auto"/>
        <w:bottom w:val="none" w:sz="0" w:space="0" w:color="auto"/>
        <w:right w:val="none" w:sz="0" w:space="0" w:color="auto"/>
      </w:divBdr>
    </w:div>
    <w:div w:id="378363622">
      <w:bodyDiv w:val="1"/>
      <w:marLeft w:val="0"/>
      <w:marRight w:val="0"/>
      <w:marTop w:val="0"/>
      <w:marBottom w:val="0"/>
      <w:divBdr>
        <w:top w:val="none" w:sz="0" w:space="0" w:color="auto"/>
        <w:left w:val="none" w:sz="0" w:space="0" w:color="auto"/>
        <w:bottom w:val="none" w:sz="0" w:space="0" w:color="auto"/>
        <w:right w:val="none" w:sz="0" w:space="0" w:color="auto"/>
      </w:divBdr>
    </w:div>
    <w:div w:id="391737667">
      <w:bodyDiv w:val="1"/>
      <w:marLeft w:val="0"/>
      <w:marRight w:val="0"/>
      <w:marTop w:val="0"/>
      <w:marBottom w:val="0"/>
      <w:divBdr>
        <w:top w:val="none" w:sz="0" w:space="0" w:color="auto"/>
        <w:left w:val="none" w:sz="0" w:space="0" w:color="auto"/>
        <w:bottom w:val="none" w:sz="0" w:space="0" w:color="auto"/>
        <w:right w:val="none" w:sz="0" w:space="0" w:color="auto"/>
      </w:divBdr>
    </w:div>
    <w:div w:id="401950309">
      <w:bodyDiv w:val="1"/>
      <w:marLeft w:val="0"/>
      <w:marRight w:val="0"/>
      <w:marTop w:val="0"/>
      <w:marBottom w:val="0"/>
      <w:divBdr>
        <w:top w:val="none" w:sz="0" w:space="0" w:color="auto"/>
        <w:left w:val="none" w:sz="0" w:space="0" w:color="auto"/>
        <w:bottom w:val="none" w:sz="0" w:space="0" w:color="auto"/>
        <w:right w:val="none" w:sz="0" w:space="0" w:color="auto"/>
      </w:divBdr>
    </w:div>
    <w:div w:id="408044924">
      <w:bodyDiv w:val="1"/>
      <w:marLeft w:val="0"/>
      <w:marRight w:val="0"/>
      <w:marTop w:val="0"/>
      <w:marBottom w:val="0"/>
      <w:divBdr>
        <w:top w:val="none" w:sz="0" w:space="0" w:color="auto"/>
        <w:left w:val="none" w:sz="0" w:space="0" w:color="auto"/>
        <w:bottom w:val="none" w:sz="0" w:space="0" w:color="auto"/>
        <w:right w:val="none" w:sz="0" w:space="0" w:color="auto"/>
      </w:divBdr>
    </w:div>
    <w:div w:id="418987900">
      <w:bodyDiv w:val="1"/>
      <w:marLeft w:val="0"/>
      <w:marRight w:val="0"/>
      <w:marTop w:val="0"/>
      <w:marBottom w:val="0"/>
      <w:divBdr>
        <w:top w:val="none" w:sz="0" w:space="0" w:color="auto"/>
        <w:left w:val="none" w:sz="0" w:space="0" w:color="auto"/>
        <w:bottom w:val="none" w:sz="0" w:space="0" w:color="auto"/>
        <w:right w:val="none" w:sz="0" w:space="0" w:color="auto"/>
      </w:divBdr>
    </w:div>
    <w:div w:id="435103977">
      <w:bodyDiv w:val="1"/>
      <w:marLeft w:val="0"/>
      <w:marRight w:val="0"/>
      <w:marTop w:val="0"/>
      <w:marBottom w:val="0"/>
      <w:divBdr>
        <w:top w:val="none" w:sz="0" w:space="0" w:color="auto"/>
        <w:left w:val="none" w:sz="0" w:space="0" w:color="auto"/>
        <w:bottom w:val="none" w:sz="0" w:space="0" w:color="auto"/>
        <w:right w:val="none" w:sz="0" w:space="0" w:color="auto"/>
      </w:divBdr>
    </w:div>
    <w:div w:id="445655394">
      <w:bodyDiv w:val="1"/>
      <w:marLeft w:val="0"/>
      <w:marRight w:val="0"/>
      <w:marTop w:val="0"/>
      <w:marBottom w:val="0"/>
      <w:divBdr>
        <w:top w:val="none" w:sz="0" w:space="0" w:color="auto"/>
        <w:left w:val="none" w:sz="0" w:space="0" w:color="auto"/>
        <w:bottom w:val="none" w:sz="0" w:space="0" w:color="auto"/>
        <w:right w:val="none" w:sz="0" w:space="0" w:color="auto"/>
      </w:divBdr>
      <w:divsChild>
        <w:div w:id="694573651">
          <w:marLeft w:val="0"/>
          <w:marRight w:val="0"/>
          <w:marTop w:val="0"/>
          <w:marBottom w:val="0"/>
          <w:divBdr>
            <w:top w:val="none" w:sz="0" w:space="0" w:color="auto"/>
            <w:left w:val="none" w:sz="0" w:space="0" w:color="auto"/>
            <w:bottom w:val="none" w:sz="0" w:space="0" w:color="auto"/>
            <w:right w:val="none" w:sz="0" w:space="0" w:color="auto"/>
          </w:divBdr>
        </w:div>
        <w:div w:id="1220895167">
          <w:marLeft w:val="0"/>
          <w:marRight w:val="0"/>
          <w:marTop w:val="0"/>
          <w:marBottom w:val="0"/>
          <w:divBdr>
            <w:top w:val="none" w:sz="0" w:space="0" w:color="auto"/>
            <w:left w:val="none" w:sz="0" w:space="0" w:color="auto"/>
            <w:bottom w:val="none" w:sz="0" w:space="0" w:color="auto"/>
            <w:right w:val="none" w:sz="0" w:space="0" w:color="auto"/>
          </w:divBdr>
        </w:div>
        <w:div w:id="2122916106">
          <w:marLeft w:val="0"/>
          <w:marRight w:val="0"/>
          <w:marTop w:val="0"/>
          <w:marBottom w:val="0"/>
          <w:divBdr>
            <w:top w:val="none" w:sz="0" w:space="0" w:color="auto"/>
            <w:left w:val="none" w:sz="0" w:space="0" w:color="auto"/>
            <w:bottom w:val="none" w:sz="0" w:space="0" w:color="auto"/>
            <w:right w:val="none" w:sz="0" w:space="0" w:color="auto"/>
          </w:divBdr>
        </w:div>
      </w:divsChild>
    </w:div>
    <w:div w:id="455222662">
      <w:bodyDiv w:val="1"/>
      <w:marLeft w:val="0"/>
      <w:marRight w:val="0"/>
      <w:marTop w:val="0"/>
      <w:marBottom w:val="0"/>
      <w:divBdr>
        <w:top w:val="none" w:sz="0" w:space="0" w:color="auto"/>
        <w:left w:val="none" w:sz="0" w:space="0" w:color="auto"/>
        <w:bottom w:val="none" w:sz="0" w:space="0" w:color="auto"/>
        <w:right w:val="none" w:sz="0" w:space="0" w:color="auto"/>
      </w:divBdr>
    </w:div>
    <w:div w:id="465390311">
      <w:bodyDiv w:val="1"/>
      <w:marLeft w:val="0"/>
      <w:marRight w:val="0"/>
      <w:marTop w:val="0"/>
      <w:marBottom w:val="0"/>
      <w:divBdr>
        <w:top w:val="none" w:sz="0" w:space="0" w:color="auto"/>
        <w:left w:val="none" w:sz="0" w:space="0" w:color="auto"/>
        <w:bottom w:val="none" w:sz="0" w:space="0" w:color="auto"/>
        <w:right w:val="none" w:sz="0" w:space="0" w:color="auto"/>
      </w:divBdr>
    </w:div>
    <w:div w:id="472017383">
      <w:bodyDiv w:val="1"/>
      <w:marLeft w:val="0"/>
      <w:marRight w:val="0"/>
      <w:marTop w:val="0"/>
      <w:marBottom w:val="0"/>
      <w:divBdr>
        <w:top w:val="none" w:sz="0" w:space="0" w:color="auto"/>
        <w:left w:val="none" w:sz="0" w:space="0" w:color="auto"/>
        <w:bottom w:val="none" w:sz="0" w:space="0" w:color="auto"/>
        <w:right w:val="none" w:sz="0" w:space="0" w:color="auto"/>
      </w:divBdr>
    </w:div>
    <w:div w:id="478350056">
      <w:bodyDiv w:val="1"/>
      <w:marLeft w:val="0"/>
      <w:marRight w:val="0"/>
      <w:marTop w:val="0"/>
      <w:marBottom w:val="0"/>
      <w:divBdr>
        <w:top w:val="none" w:sz="0" w:space="0" w:color="auto"/>
        <w:left w:val="none" w:sz="0" w:space="0" w:color="auto"/>
        <w:bottom w:val="none" w:sz="0" w:space="0" w:color="auto"/>
        <w:right w:val="none" w:sz="0" w:space="0" w:color="auto"/>
      </w:divBdr>
    </w:div>
    <w:div w:id="483162431">
      <w:bodyDiv w:val="1"/>
      <w:marLeft w:val="0"/>
      <w:marRight w:val="0"/>
      <w:marTop w:val="0"/>
      <w:marBottom w:val="0"/>
      <w:divBdr>
        <w:top w:val="none" w:sz="0" w:space="0" w:color="auto"/>
        <w:left w:val="none" w:sz="0" w:space="0" w:color="auto"/>
        <w:bottom w:val="none" w:sz="0" w:space="0" w:color="auto"/>
        <w:right w:val="none" w:sz="0" w:space="0" w:color="auto"/>
      </w:divBdr>
    </w:div>
    <w:div w:id="501506371">
      <w:bodyDiv w:val="1"/>
      <w:marLeft w:val="0"/>
      <w:marRight w:val="0"/>
      <w:marTop w:val="0"/>
      <w:marBottom w:val="0"/>
      <w:divBdr>
        <w:top w:val="none" w:sz="0" w:space="0" w:color="auto"/>
        <w:left w:val="none" w:sz="0" w:space="0" w:color="auto"/>
        <w:bottom w:val="none" w:sz="0" w:space="0" w:color="auto"/>
        <w:right w:val="none" w:sz="0" w:space="0" w:color="auto"/>
      </w:divBdr>
    </w:div>
    <w:div w:id="517619748">
      <w:bodyDiv w:val="1"/>
      <w:marLeft w:val="0"/>
      <w:marRight w:val="0"/>
      <w:marTop w:val="0"/>
      <w:marBottom w:val="0"/>
      <w:divBdr>
        <w:top w:val="none" w:sz="0" w:space="0" w:color="auto"/>
        <w:left w:val="none" w:sz="0" w:space="0" w:color="auto"/>
        <w:bottom w:val="none" w:sz="0" w:space="0" w:color="auto"/>
        <w:right w:val="none" w:sz="0" w:space="0" w:color="auto"/>
      </w:divBdr>
      <w:divsChild>
        <w:div w:id="66466463">
          <w:marLeft w:val="0"/>
          <w:marRight w:val="0"/>
          <w:marTop w:val="0"/>
          <w:marBottom w:val="0"/>
          <w:divBdr>
            <w:top w:val="none" w:sz="0" w:space="0" w:color="auto"/>
            <w:left w:val="none" w:sz="0" w:space="0" w:color="auto"/>
            <w:bottom w:val="none" w:sz="0" w:space="0" w:color="auto"/>
            <w:right w:val="none" w:sz="0" w:space="0" w:color="auto"/>
          </w:divBdr>
        </w:div>
        <w:div w:id="86539522">
          <w:marLeft w:val="0"/>
          <w:marRight w:val="0"/>
          <w:marTop w:val="0"/>
          <w:marBottom w:val="0"/>
          <w:divBdr>
            <w:top w:val="none" w:sz="0" w:space="0" w:color="auto"/>
            <w:left w:val="none" w:sz="0" w:space="0" w:color="auto"/>
            <w:bottom w:val="none" w:sz="0" w:space="0" w:color="auto"/>
            <w:right w:val="none" w:sz="0" w:space="0" w:color="auto"/>
          </w:divBdr>
        </w:div>
        <w:div w:id="130758949">
          <w:marLeft w:val="0"/>
          <w:marRight w:val="0"/>
          <w:marTop w:val="0"/>
          <w:marBottom w:val="0"/>
          <w:divBdr>
            <w:top w:val="none" w:sz="0" w:space="0" w:color="auto"/>
            <w:left w:val="none" w:sz="0" w:space="0" w:color="auto"/>
            <w:bottom w:val="none" w:sz="0" w:space="0" w:color="auto"/>
            <w:right w:val="none" w:sz="0" w:space="0" w:color="auto"/>
          </w:divBdr>
        </w:div>
        <w:div w:id="134226903">
          <w:marLeft w:val="0"/>
          <w:marRight w:val="0"/>
          <w:marTop w:val="0"/>
          <w:marBottom w:val="0"/>
          <w:divBdr>
            <w:top w:val="none" w:sz="0" w:space="0" w:color="auto"/>
            <w:left w:val="none" w:sz="0" w:space="0" w:color="auto"/>
            <w:bottom w:val="none" w:sz="0" w:space="0" w:color="auto"/>
            <w:right w:val="none" w:sz="0" w:space="0" w:color="auto"/>
          </w:divBdr>
        </w:div>
        <w:div w:id="166097971">
          <w:marLeft w:val="0"/>
          <w:marRight w:val="0"/>
          <w:marTop w:val="0"/>
          <w:marBottom w:val="0"/>
          <w:divBdr>
            <w:top w:val="none" w:sz="0" w:space="0" w:color="auto"/>
            <w:left w:val="none" w:sz="0" w:space="0" w:color="auto"/>
            <w:bottom w:val="none" w:sz="0" w:space="0" w:color="auto"/>
            <w:right w:val="none" w:sz="0" w:space="0" w:color="auto"/>
          </w:divBdr>
        </w:div>
        <w:div w:id="229197596">
          <w:marLeft w:val="0"/>
          <w:marRight w:val="0"/>
          <w:marTop w:val="0"/>
          <w:marBottom w:val="0"/>
          <w:divBdr>
            <w:top w:val="none" w:sz="0" w:space="0" w:color="auto"/>
            <w:left w:val="none" w:sz="0" w:space="0" w:color="auto"/>
            <w:bottom w:val="none" w:sz="0" w:space="0" w:color="auto"/>
            <w:right w:val="none" w:sz="0" w:space="0" w:color="auto"/>
          </w:divBdr>
        </w:div>
        <w:div w:id="238832013">
          <w:marLeft w:val="0"/>
          <w:marRight w:val="0"/>
          <w:marTop w:val="0"/>
          <w:marBottom w:val="0"/>
          <w:divBdr>
            <w:top w:val="none" w:sz="0" w:space="0" w:color="auto"/>
            <w:left w:val="none" w:sz="0" w:space="0" w:color="auto"/>
            <w:bottom w:val="none" w:sz="0" w:space="0" w:color="auto"/>
            <w:right w:val="none" w:sz="0" w:space="0" w:color="auto"/>
          </w:divBdr>
        </w:div>
        <w:div w:id="355469567">
          <w:marLeft w:val="0"/>
          <w:marRight w:val="0"/>
          <w:marTop w:val="0"/>
          <w:marBottom w:val="0"/>
          <w:divBdr>
            <w:top w:val="none" w:sz="0" w:space="0" w:color="auto"/>
            <w:left w:val="none" w:sz="0" w:space="0" w:color="auto"/>
            <w:bottom w:val="none" w:sz="0" w:space="0" w:color="auto"/>
            <w:right w:val="none" w:sz="0" w:space="0" w:color="auto"/>
          </w:divBdr>
        </w:div>
        <w:div w:id="392854199">
          <w:marLeft w:val="0"/>
          <w:marRight w:val="0"/>
          <w:marTop w:val="0"/>
          <w:marBottom w:val="0"/>
          <w:divBdr>
            <w:top w:val="none" w:sz="0" w:space="0" w:color="auto"/>
            <w:left w:val="none" w:sz="0" w:space="0" w:color="auto"/>
            <w:bottom w:val="none" w:sz="0" w:space="0" w:color="auto"/>
            <w:right w:val="none" w:sz="0" w:space="0" w:color="auto"/>
          </w:divBdr>
        </w:div>
        <w:div w:id="507869188">
          <w:marLeft w:val="0"/>
          <w:marRight w:val="0"/>
          <w:marTop w:val="0"/>
          <w:marBottom w:val="0"/>
          <w:divBdr>
            <w:top w:val="none" w:sz="0" w:space="0" w:color="auto"/>
            <w:left w:val="none" w:sz="0" w:space="0" w:color="auto"/>
            <w:bottom w:val="none" w:sz="0" w:space="0" w:color="auto"/>
            <w:right w:val="none" w:sz="0" w:space="0" w:color="auto"/>
          </w:divBdr>
        </w:div>
        <w:div w:id="554583845">
          <w:marLeft w:val="0"/>
          <w:marRight w:val="0"/>
          <w:marTop w:val="0"/>
          <w:marBottom w:val="0"/>
          <w:divBdr>
            <w:top w:val="none" w:sz="0" w:space="0" w:color="auto"/>
            <w:left w:val="none" w:sz="0" w:space="0" w:color="auto"/>
            <w:bottom w:val="none" w:sz="0" w:space="0" w:color="auto"/>
            <w:right w:val="none" w:sz="0" w:space="0" w:color="auto"/>
          </w:divBdr>
        </w:div>
        <w:div w:id="579290065">
          <w:marLeft w:val="0"/>
          <w:marRight w:val="0"/>
          <w:marTop w:val="0"/>
          <w:marBottom w:val="0"/>
          <w:divBdr>
            <w:top w:val="none" w:sz="0" w:space="0" w:color="auto"/>
            <w:left w:val="none" w:sz="0" w:space="0" w:color="auto"/>
            <w:bottom w:val="none" w:sz="0" w:space="0" w:color="auto"/>
            <w:right w:val="none" w:sz="0" w:space="0" w:color="auto"/>
          </w:divBdr>
        </w:div>
        <w:div w:id="616176066">
          <w:marLeft w:val="0"/>
          <w:marRight w:val="0"/>
          <w:marTop w:val="0"/>
          <w:marBottom w:val="0"/>
          <w:divBdr>
            <w:top w:val="none" w:sz="0" w:space="0" w:color="auto"/>
            <w:left w:val="none" w:sz="0" w:space="0" w:color="auto"/>
            <w:bottom w:val="none" w:sz="0" w:space="0" w:color="auto"/>
            <w:right w:val="none" w:sz="0" w:space="0" w:color="auto"/>
          </w:divBdr>
        </w:div>
        <w:div w:id="622228843">
          <w:marLeft w:val="0"/>
          <w:marRight w:val="0"/>
          <w:marTop w:val="0"/>
          <w:marBottom w:val="0"/>
          <w:divBdr>
            <w:top w:val="none" w:sz="0" w:space="0" w:color="auto"/>
            <w:left w:val="none" w:sz="0" w:space="0" w:color="auto"/>
            <w:bottom w:val="none" w:sz="0" w:space="0" w:color="auto"/>
            <w:right w:val="none" w:sz="0" w:space="0" w:color="auto"/>
          </w:divBdr>
        </w:div>
        <w:div w:id="709112940">
          <w:marLeft w:val="0"/>
          <w:marRight w:val="0"/>
          <w:marTop w:val="0"/>
          <w:marBottom w:val="0"/>
          <w:divBdr>
            <w:top w:val="none" w:sz="0" w:space="0" w:color="auto"/>
            <w:left w:val="none" w:sz="0" w:space="0" w:color="auto"/>
            <w:bottom w:val="none" w:sz="0" w:space="0" w:color="auto"/>
            <w:right w:val="none" w:sz="0" w:space="0" w:color="auto"/>
          </w:divBdr>
        </w:div>
        <w:div w:id="763768119">
          <w:marLeft w:val="0"/>
          <w:marRight w:val="0"/>
          <w:marTop w:val="0"/>
          <w:marBottom w:val="0"/>
          <w:divBdr>
            <w:top w:val="none" w:sz="0" w:space="0" w:color="auto"/>
            <w:left w:val="none" w:sz="0" w:space="0" w:color="auto"/>
            <w:bottom w:val="none" w:sz="0" w:space="0" w:color="auto"/>
            <w:right w:val="none" w:sz="0" w:space="0" w:color="auto"/>
          </w:divBdr>
        </w:div>
        <w:div w:id="873080831">
          <w:marLeft w:val="0"/>
          <w:marRight w:val="0"/>
          <w:marTop w:val="0"/>
          <w:marBottom w:val="0"/>
          <w:divBdr>
            <w:top w:val="none" w:sz="0" w:space="0" w:color="auto"/>
            <w:left w:val="none" w:sz="0" w:space="0" w:color="auto"/>
            <w:bottom w:val="none" w:sz="0" w:space="0" w:color="auto"/>
            <w:right w:val="none" w:sz="0" w:space="0" w:color="auto"/>
          </w:divBdr>
        </w:div>
        <w:div w:id="897863866">
          <w:marLeft w:val="0"/>
          <w:marRight w:val="0"/>
          <w:marTop w:val="0"/>
          <w:marBottom w:val="0"/>
          <w:divBdr>
            <w:top w:val="none" w:sz="0" w:space="0" w:color="auto"/>
            <w:left w:val="none" w:sz="0" w:space="0" w:color="auto"/>
            <w:bottom w:val="none" w:sz="0" w:space="0" w:color="auto"/>
            <w:right w:val="none" w:sz="0" w:space="0" w:color="auto"/>
          </w:divBdr>
        </w:div>
        <w:div w:id="1028411994">
          <w:marLeft w:val="0"/>
          <w:marRight w:val="0"/>
          <w:marTop w:val="0"/>
          <w:marBottom w:val="0"/>
          <w:divBdr>
            <w:top w:val="none" w:sz="0" w:space="0" w:color="auto"/>
            <w:left w:val="none" w:sz="0" w:space="0" w:color="auto"/>
            <w:bottom w:val="none" w:sz="0" w:space="0" w:color="auto"/>
            <w:right w:val="none" w:sz="0" w:space="0" w:color="auto"/>
          </w:divBdr>
        </w:div>
        <w:div w:id="1078866574">
          <w:marLeft w:val="0"/>
          <w:marRight w:val="0"/>
          <w:marTop w:val="0"/>
          <w:marBottom w:val="0"/>
          <w:divBdr>
            <w:top w:val="none" w:sz="0" w:space="0" w:color="auto"/>
            <w:left w:val="none" w:sz="0" w:space="0" w:color="auto"/>
            <w:bottom w:val="none" w:sz="0" w:space="0" w:color="auto"/>
            <w:right w:val="none" w:sz="0" w:space="0" w:color="auto"/>
          </w:divBdr>
        </w:div>
        <w:div w:id="1136416475">
          <w:marLeft w:val="0"/>
          <w:marRight w:val="0"/>
          <w:marTop w:val="0"/>
          <w:marBottom w:val="0"/>
          <w:divBdr>
            <w:top w:val="none" w:sz="0" w:space="0" w:color="auto"/>
            <w:left w:val="none" w:sz="0" w:space="0" w:color="auto"/>
            <w:bottom w:val="none" w:sz="0" w:space="0" w:color="auto"/>
            <w:right w:val="none" w:sz="0" w:space="0" w:color="auto"/>
          </w:divBdr>
        </w:div>
        <w:div w:id="1178542842">
          <w:marLeft w:val="0"/>
          <w:marRight w:val="0"/>
          <w:marTop w:val="0"/>
          <w:marBottom w:val="0"/>
          <w:divBdr>
            <w:top w:val="none" w:sz="0" w:space="0" w:color="auto"/>
            <w:left w:val="none" w:sz="0" w:space="0" w:color="auto"/>
            <w:bottom w:val="none" w:sz="0" w:space="0" w:color="auto"/>
            <w:right w:val="none" w:sz="0" w:space="0" w:color="auto"/>
          </w:divBdr>
        </w:div>
        <w:div w:id="1182163565">
          <w:marLeft w:val="0"/>
          <w:marRight w:val="0"/>
          <w:marTop w:val="0"/>
          <w:marBottom w:val="0"/>
          <w:divBdr>
            <w:top w:val="none" w:sz="0" w:space="0" w:color="auto"/>
            <w:left w:val="none" w:sz="0" w:space="0" w:color="auto"/>
            <w:bottom w:val="none" w:sz="0" w:space="0" w:color="auto"/>
            <w:right w:val="none" w:sz="0" w:space="0" w:color="auto"/>
          </w:divBdr>
        </w:div>
        <w:div w:id="1393116002">
          <w:marLeft w:val="0"/>
          <w:marRight w:val="0"/>
          <w:marTop w:val="0"/>
          <w:marBottom w:val="0"/>
          <w:divBdr>
            <w:top w:val="none" w:sz="0" w:space="0" w:color="auto"/>
            <w:left w:val="none" w:sz="0" w:space="0" w:color="auto"/>
            <w:bottom w:val="none" w:sz="0" w:space="0" w:color="auto"/>
            <w:right w:val="none" w:sz="0" w:space="0" w:color="auto"/>
          </w:divBdr>
        </w:div>
        <w:div w:id="1401905263">
          <w:marLeft w:val="0"/>
          <w:marRight w:val="0"/>
          <w:marTop w:val="0"/>
          <w:marBottom w:val="0"/>
          <w:divBdr>
            <w:top w:val="none" w:sz="0" w:space="0" w:color="auto"/>
            <w:left w:val="none" w:sz="0" w:space="0" w:color="auto"/>
            <w:bottom w:val="none" w:sz="0" w:space="0" w:color="auto"/>
            <w:right w:val="none" w:sz="0" w:space="0" w:color="auto"/>
          </w:divBdr>
        </w:div>
        <w:div w:id="1529683892">
          <w:marLeft w:val="0"/>
          <w:marRight w:val="0"/>
          <w:marTop w:val="0"/>
          <w:marBottom w:val="0"/>
          <w:divBdr>
            <w:top w:val="none" w:sz="0" w:space="0" w:color="auto"/>
            <w:left w:val="none" w:sz="0" w:space="0" w:color="auto"/>
            <w:bottom w:val="none" w:sz="0" w:space="0" w:color="auto"/>
            <w:right w:val="none" w:sz="0" w:space="0" w:color="auto"/>
          </w:divBdr>
        </w:div>
        <w:div w:id="1531457286">
          <w:marLeft w:val="0"/>
          <w:marRight w:val="0"/>
          <w:marTop w:val="0"/>
          <w:marBottom w:val="0"/>
          <w:divBdr>
            <w:top w:val="none" w:sz="0" w:space="0" w:color="auto"/>
            <w:left w:val="none" w:sz="0" w:space="0" w:color="auto"/>
            <w:bottom w:val="none" w:sz="0" w:space="0" w:color="auto"/>
            <w:right w:val="none" w:sz="0" w:space="0" w:color="auto"/>
          </w:divBdr>
        </w:div>
        <w:div w:id="1564952409">
          <w:marLeft w:val="0"/>
          <w:marRight w:val="0"/>
          <w:marTop w:val="0"/>
          <w:marBottom w:val="0"/>
          <w:divBdr>
            <w:top w:val="none" w:sz="0" w:space="0" w:color="auto"/>
            <w:left w:val="none" w:sz="0" w:space="0" w:color="auto"/>
            <w:bottom w:val="none" w:sz="0" w:space="0" w:color="auto"/>
            <w:right w:val="none" w:sz="0" w:space="0" w:color="auto"/>
          </w:divBdr>
        </w:div>
        <w:div w:id="1807893405">
          <w:marLeft w:val="0"/>
          <w:marRight w:val="0"/>
          <w:marTop w:val="0"/>
          <w:marBottom w:val="0"/>
          <w:divBdr>
            <w:top w:val="none" w:sz="0" w:space="0" w:color="auto"/>
            <w:left w:val="none" w:sz="0" w:space="0" w:color="auto"/>
            <w:bottom w:val="none" w:sz="0" w:space="0" w:color="auto"/>
            <w:right w:val="none" w:sz="0" w:space="0" w:color="auto"/>
          </w:divBdr>
        </w:div>
        <w:div w:id="1878616875">
          <w:marLeft w:val="0"/>
          <w:marRight w:val="0"/>
          <w:marTop w:val="0"/>
          <w:marBottom w:val="0"/>
          <w:divBdr>
            <w:top w:val="none" w:sz="0" w:space="0" w:color="auto"/>
            <w:left w:val="none" w:sz="0" w:space="0" w:color="auto"/>
            <w:bottom w:val="none" w:sz="0" w:space="0" w:color="auto"/>
            <w:right w:val="none" w:sz="0" w:space="0" w:color="auto"/>
          </w:divBdr>
        </w:div>
        <w:div w:id="1882284845">
          <w:marLeft w:val="0"/>
          <w:marRight w:val="0"/>
          <w:marTop w:val="0"/>
          <w:marBottom w:val="0"/>
          <w:divBdr>
            <w:top w:val="none" w:sz="0" w:space="0" w:color="auto"/>
            <w:left w:val="none" w:sz="0" w:space="0" w:color="auto"/>
            <w:bottom w:val="none" w:sz="0" w:space="0" w:color="auto"/>
            <w:right w:val="none" w:sz="0" w:space="0" w:color="auto"/>
          </w:divBdr>
        </w:div>
        <w:div w:id="1926650311">
          <w:marLeft w:val="0"/>
          <w:marRight w:val="0"/>
          <w:marTop w:val="0"/>
          <w:marBottom w:val="0"/>
          <w:divBdr>
            <w:top w:val="none" w:sz="0" w:space="0" w:color="auto"/>
            <w:left w:val="none" w:sz="0" w:space="0" w:color="auto"/>
            <w:bottom w:val="none" w:sz="0" w:space="0" w:color="auto"/>
            <w:right w:val="none" w:sz="0" w:space="0" w:color="auto"/>
          </w:divBdr>
        </w:div>
        <w:div w:id="1973905489">
          <w:marLeft w:val="0"/>
          <w:marRight w:val="0"/>
          <w:marTop w:val="0"/>
          <w:marBottom w:val="0"/>
          <w:divBdr>
            <w:top w:val="none" w:sz="0" w:space="0" w:color="auto"/>
            <w:left w:val="none" w:sz="0" w:space="0" w:color="auto"/>
            <w:bottom w:val="none" w:sz="0" w:space="0" w:color="auto"/>
            <w:right w:val="none" w:sz="0" w:space="0" w:color="auto"/>
          </w:divBdr>
        </w:div>
        <w:div w:id="2010012604">
          <w:marLeft w:val="0"/>
          <w:marRight w:val="0"/>
          <w:marTop w:val="0"/>
          <w:marBottom w:val="0"/>
          <w:divBdr>
            <w:top w:val="none" w:sz="0" w:space="0" w:color="auto"/>
            <w:left w:val="none" w:sz="0" w:space="0" w:color="auto"/>
            <w:bottom w:val="none" w:sz="0" w:space="0" w:color="auto"/>
            <w:right w:val="none" w:sz="0" w:space="0" w:color="auto"/>
          </w:divBdr>
        </w:div>
        <w:div w:id="2025395140">
          <w:marLeft w:val="0"/>
          <w:marRight w:val="0"/>
          <w:marTop w:val="0"/>
          <w:marBottom w:val="0"/>
          <w:divBdr>
            <w:top w:val="none" w:sz="0" w:space="0" w:color="auto"/>
            <w:left w:val="none" w:sz="0" w:space="0" w:color="auto"/>
            <w:bottom w:val="none" w:sz="0" w:space="0" w:color="auto"/>
            <w:right w:val="none" w:sz="0" w:space="0" w:color="auto"/>
          </w:divBdr>
        </w:div>
        <w:div w:id="2084065819">
          <w:marLeft w:val="0"/>
          <w:marRight w:val="0"/>
          <w:marTop w:val="0"/>
          <w:marBottom w:val="0"/>
          <w:divBdr>
            <w:top w:val="none" w:sz="0" w:space="0" w:color="auto"/>
            <w:left w:val="none" w:sz="0" w:space="0" w:color="auto"/>
            <w:bottom w:val="none" w:sz="0" w:space="0" w:color="auto"/>
            <w:right w:val="none" w:sz="0" w:space="0" w:color="auto"/>
          </w:divBdr>
        </w:div>
      </w:divsChild>
    </w:div>
    <w:div w:id="519859031">
      <w:bodyDiv w:val="1"/>
      <w:marLeft w:val="0"/>
      <w:marRight w:val="0"/>
      <w:marTop w:val="0"/>
      <w:marBottom w:val="0"/>
      <w:divBdr>
        <w:top w:val="none" w:sz="0" w:space="0" w:color="auto"/>
        <w:left w:val="none" w:sz="0" w:space="0" w:color="auto"/>
        <w:bottom w:val="none" w:sz="0" w:space="0" w:color="auto"/>
        <w:right w:val="none" w:sz="0" w:space="0" w:color="auto"/>
      </w:divBdr>
    </w:div>
    <w:div w:id="532227003">
      <w:bodyDiv w:val="1"/>
      <w:marLeft w:val="0"/>
      <w:marRight w:val="0"/>
      <w:marTop w:val="0"/>
      <w:marBottom w:val="0"/>
      <w:divBdr>
        <w:top w:val="none" w:sz="0" w:space="0" w:color="auto"/>
        <w:left w:val="none" w:sz="0" w:space="0" w:color="auto"/>
        <w:bottom w:val="none" w:sz="0" w:space="0" w:color="auto"/>
        <w:right w:val="none" w:sz="0" w:space="0" w:color="auto"/>
      </w:divBdr>
    </w:div>
    <w:div w:id="532573739">
      <w:bodyDiv w:val="1"/>
      <w:marLeft w:val="0"/>
      <w:marRight w:val="0"/>
      <w:marTop w:val="0"/>
      <w:marBottom w:val="0"/>
      <w:divBdr>
        <w:top w:val="none" w:sz="0" w:space="0" w:color="auto"/>
        <w:left w:val="none" w:sz="0" w:space="0" w:color="auto"/>
        <w:bottom w:val="none" w:sz="0" w:space="0" w:color="auto"/>
        <w:right w:val="none" w:sz="0" w:space="0" w:color="auto"/>
      </w:divBdr>
    </w:div>
    <w:div w:id="537933427">
      <w:bodyDiv w:val="1"/>
      <w:marLeft w:val="0"/>
      <w:marRight w:val="0"/>
      <w:marTop w:val="0"/>
      <w:marBottom w:val="0"/>
      <w:divBdr>
        <w:top w:val="none" w:sz="0" w:space="0" w:color="auto"/>
        <w:left w:val="none" w:sz="0" w:space="0" w:color="auto"/>
        <w:bottom w:val="none" w:sz="0" w:space="0" w:color="auto"/>
        <w:right w:val="none" w:sz="0" w:space="0" w:color="auto"/>
      </w:divBdr>
    </w:div>
    <w:div w:id="542907664">
      <w:bodyDiv w:val="1"/>
      <w:marLeft w:val="0"/>
      <w:marRight w:val="0"/>
      <w:marTop w:val="0"/>
      <w:marBottom w:val="0"/>
      <w:divBdr>
        <w:top w:val="none" w:sz="0" w:space="0" w:color="auto"/>
        <w:left w:val="none" w:sz="0" w:space="0" w:color="auto"/>
        <w:bottom w:val="none" w:sz="0" w:space="0" w:color="auto"/>
        <w:right w:val="none" w:sz="0" w:space="0" w:color="auto"/>
      </w:divBdr>
    </w:div>
    <w:div w:id="562175672">
      <w:bodyDiv w:val="1"/>
      <w:marLeft w:val="0"/>
      <w:marRight w:val="0"/>
      <w:marTop w:val="0"/>
      <w:marBottom w:val="0"/>
      <w:divBdr>
        <w:top w:val="none" w:sz="0" w:space="0" w:color="auto"/>
        <w:left w:val="none" w:sz="0" w:space="0" w:color="auto"/>
        <w:bottom w:val="none" w:sz="0" w:space="0" w:color="auto"/>
        <w:right w:val="none" w:sz="0" w:space="0" w:color="auto"/>
      </w:divBdr>
    </w:div>
    <w:div w:id="564726569">
      <w:bodyDiv w:val="1"/>
      <w:marLeft w:val="0"/>
      <w:marRight w:val="0"/>
      <w:marTop w:val="0"/>
      <w:marBottom w:val="0"/>
      <w:divBdr>
        <w:top w:val="none" w:sz="0" w:space="0" w:color="auto"/>
        <w:left w:val="none" w:sz="0" w:space="0" w:color="auto"/>
        <w:bottom w:val="none" w:sz="0" w:space="0" w:color="auto"/>
        <w:right w:val="none" w:sz="0" w:space="0" w:color="auto"/>
      </w:divBdr>
      <w:divsChild>
        <w:div w:id="550046134">
          <w:marLeft w:val="1440"/>
          <w:marRight w:val="0"/>
          <w:marTop w:val="0"/>
          <w:marBottom w:val="0"/>
          <w:divBdr>
            <w:top w:val="none" w:sz="0" w:space="0" w:color="auto"/>
            <w:left w:val="none" w:sz="0" w:space="0" w:color="auto"/>
            <w:bottom w:val="none" w:sz="0" w:space="0" w:color="auto"/>
            <w:right w:val="none" w:sz="0" w:space="0" w:color="auto"/>
          </w:divBdr>
        </w:div>
        <w:div w:id="569584449">
          <w:marLeft w:val="1440"/>
          <w:marRight w:val="0"/>
          <w:marTop w:val="0"/>
          <w:marBottom w:val="0"/>
          <w:divBdr>
            <w:top w:val="none" w:sz="0" w:space="0" w:color="auto"/>
            <w:left w:val="none" w:sz="0" w:space="0" w:color="auto"/>
            <w:bottom w:val="none" w:sz="0" w:space="0" w:color="auto"/>
            <w:right w:val="none" w:sz="0" w:space="0" w:color="auto"/>
          </w:divBdr>
        </w:div>
        <w:div w:id="1732146669">
          <w:marLeft w:val="1440"/>
          <w:marRight w:val="0"/>
          <w:marTop w:val="0"/>
          <w:marBottom w:val="0"/>
          <w:divBdr>
            <w:top w:val="none" w:sz="0" w:space="0" w:color="auto"/>
            <w:left w:val="none" w:sz="0" w:space="0" w:color="auto"/>
            <w:bottom w:val="none" w:sz="0" w:space="0" w:color="auto"/>
            <w:right w:val="none" w:sz="0" w:space="0" w:color="auto"/>
          </w:divBdr>
        </w:div>
      </w:divsChild>
    </w:div>
    <w:div w:id="592201492">
      <w:bodyDiv w:val="1"/>
      <w:marLeft w:val="0"/>
      <w:marRight w:val="0"/>
      <w:marTop w:val="0"/>
      <w:marBottom w:val="0"/>
      <w:divBdr>
        <w:top w:val="none" w:sz="0" w:space="0" w:color="auto"/>
        <w:left w:val="none" w:sz="0" w:space="0" w:color="auto"/>
        <w:bottom w:val="none" w:sz="0" w:space="0" w:color="auto"/>
        <w:right w:val="none" w:sz="0" w:space="0" w:color="auto"/>
      </w:divBdr>
      <w:divsChild>
        <w:div w:id="567886520">
          <w:marLeft w:val="0"/>
          <w:marRight w:val="0"/>
          <w:marTop w:val="0"/>
          <w:marBottom w:val="0"/>
          <w:divBdr>
            <w:top w:val="none" w:sz="0" w:space="0" w:color="auto"/>
            <w:left w:val="none" w:sz="0" w:space="0" w:color="auto"/>
            <w:bottom w:val="none" w:sz="0" w:space="0" w:color="auto"/>
            <w:right w:val="none" w:sz="0" w:space="0" w:color="auto"/>
          </w:divBdr>
        </w:div>
        <w:div w:id="1476722794">
          <w:marLeft w:val="0"/>
          <w:marRight w:val="0"/>
          <w:marTop w:val="0"/>
          <w:marBottom w:val="0"/>
          <w:divBdr>
            <w:top w:val="none" w:sz="0" w:space="0" w:color="auto"/>
            <w:left w:val="none" w:sz="0" w:space="0" w:color="auto"/>
            <w:bottom w:val="none" w:sz="0" w:space="0" w:color="auto"/>
            <w:right w:val="none" w:sz="0" w:space="0" w:color="auto"/>
          </w:divBdr>
        </w:div>
        <w:div w:id="1829980524">
          <w:marLeft w:val="0"/>
          <w:marRight w:val="0"/>
          <w:marTop w:val="0"/>
          <w:marBottom w:val="0"/>
          <w:divBdr>
            <w:top w:val="none" w:sz="0" w:space="0" w:color="auto"/>
            <w:left w:val="none" w:sz="0" w:space="0" w:color="auto"/>
            <w:bottom w:val="none" w:sz="0" w:space="0" w:color="auto"/>
            <w:right w:val="none" w:sz="0" w:space="0" w:color="auto"/>
          </w:divBdr>
        </w:div>
        <w:div w:id="1937976637">
          <w:marLeft w:val="0"/>
          <w:marRight w:val="0"/>
          <w:marTop w:val="0"/>
          <w:marBottom w:val="0"/>
          <w:divBdr>
            <w:top w:val="none" w:sz="0" w:space="0" w:color="auto"/>
            <w:left w:val="none" w:sz="0" w:space="0" w:color="auto"/>
            <w:bottom w:val="none" w:sz="0" w:space="0" w:color="auto"/>
            <w:right w:val="none" w:sz="0" w:space="0" w:color="auto"/>
          </w:divBdr>
        </w:div>
      </w:divsChild>
    </w:div>
    <w:div w:id="617033947">
      <w:bodyDiv w:val="1"/>
      <w:marLeft w:val="0"/>
      <w:marRight w:val="0"/>
      <w:marTop w:val="0"/>
      <w:marBottom w:val="0"/>
      <w:divBdr>
        <w:top w:val="none" w:sz="0" w:space="0" w:color="auto"/>
        <w:left w:val="none" w:sz="0" w:space="0" w:color="auto"/>
        <w:bottom w:val="none" w:sz="0" w:space="0" w:color="auto"/>
        <w:right w:val="none" w:sz="0" w:space="0" w:color="auto"/>
      </w:divBdr>
    </w:div>
    <w:div w:id="626818126">
      <w:bodyDiv w:val="1"/>
      <w:marLeft w:val="0"/>
      <w:marRight w:val="0"/>
      <w:marTop w:val="0"/>
      <w:marBottom w:val="0"/>
      <w:divBdr>
        <w:top w:val="none" w:sz="0" w:space="0" w:color="auto"/>
        <w:left w:val="none" w:sz="0" w:space="0" w:color="auto"/>
        <w:bottom w:val="none" w:sz="0" w:space="0" w:color="auto"/>
        <w:right w:val="none" w:sz="0" w:space="0" w:color="auto"/>
      </w:divBdr>
    </w:div>
    <w:div w:id="648830406">
      <w:bodyDiv w:val="1"/>
      <w:marLeft w:val="0"/>
      <w:marRight w:val="0"/>
      <w:marTop w:val="0"/>
      <w:marBottom w:val="0"/>
      <w:divBdr>
        <w:top w:val="none" w:sz="0" w:space="0" w:color="auto"/>
        <w:left w:val="none" w:sz="0" w:space="0" w:color="auto"/>
        <w:bottom w:val="none" w:sz="0" w:space="0" w:color="auto"/>
        <w:right w:val="none" w:sz="0" w:space="0" w:color="auto"/>
      </w:divBdr>
    </w:div>
    <w:div w:id="659777371">
      <w:bodyDiv w:val="1"/>
      <w:marLeft w:val="0"/>
      <w:marRight w:val="0"/>
      <w:marTop w:val="0"/>
      <w:marBottom w:val="0"/>
      <w:divBdr>
        <w:top w:val="none" w:sz="0" w:space="0" w:color="auto"/>
        <w:left w:val="none" w:sz="0" w:space="0" w:color="auto"/>
        <w:bottom w:val="none" w:sz="0" w:space="0" w:color="auto"/>
        <w:right w:val="none" w:sz="0" w:space="0" w:color="auto"/>
      </w:divBdr>
    </w:div>
    <w:div w:id="661547250">
      <w:bodyDiv w:val="1"/>
      <w:marLeft w:val="0"/>
      <w:marRight w:val="0"/>
      <w:marTop w:val="0"/>
      <w:marBottom w:val="0"/>
      <w:divBdr>
        <w:top w:val="none" w:sz="0" w:space="0" w:color="auto"/>
        <w:left w:val="none" w:sz="0" w:space="0" w:color="auto"/>
        <w:bottom w:val="none" w:sz="0" w:space="0" w:color="auto"/>
        <w:right w:val="none" w:sz="0" w:space="0" w:color="auto"/>
      </w:divBdr>
      <w:divsChild>
        <w:div w:id="325671009">
          <w:marLeft w:val="0"/>
          <w:marRight w:val="0"/>
          <w:marTop w:val="0"/>
          <w:marBottom w:val="0"/>
          <w:divBdr>
            <w:top w:val="none" w:sz="0" w:space="0" w:color="auto"/>
            <w:left w:val="none" w:sz="0" w:space="0" w:color="auto"/>
            <w:bottom w:val="none" w:sz="0" w:space="0" w:color="auto"/>
            <w:right w:val="none" w:sz="0" w:space="0" w:color="auto"/>
          </w:divBdr>
        </w:div>
      </w:divsChild>
    </w:div>
    <w:div w:id="700938793">
      <w:bodyDiv w:val="1"/>
      <w:marLeft w:val="0"/>
      <w:marRight w:val="0"/>
      <w:marTop w:val="0"/>
      <w:marBottom w:val="0"/>
      <w:divBdr>
        <w:top w:val="none" w:sz="0" w:space="0" w:color="auto"/>
        <w:left w:val="none" w:sz="0" w:space="0" w:color="auto"/>
        <w:bottom w:val="none" w:sz="0" w:space="0" w:color="auto"/>
        <w:right w:val="none" w:sz="0" w:space="0" w:color="auto"/>
      </w:divBdr>
    </w:div>
    <w:div w:id="702831798">
      <w:bodyDiv w:val="1"/>
      <w:marLeft w:val="0"/>
      <w:marRight w:val="0"/>
      <w:marTop w:val="0"/>
      <w:marBottom w:val="0"/>
      <w:divBdr>
        <w:top w:val="none" w:sz="0" w:space="0" w:color="auto"/>
        <w:left w:val="none" w:sz="0" w:space="0" w:color="auto"/>
        <w:bottom w:val="none" w:sz="0" w:space="0" w:color="auto"/>
        <w:right w:val="none" w:sz="0" w:space="0" w:color="auto"/>
      </w:divBdr>
    </w:div>
    <w:div w:id="707680662">
      <w:bodyDiv w:val="1"/>
      <w:marLeft w:val="0"/>
      <w:marRight w:val="0"/>
      <w:marTop w:val="0"/>
      <w:marBottom w:val="0"/>
      <w:divBdr>
        <w:top w:val="none" w:sz="0" w:space="0" w:color="auto"/>
        <w:left w:val="none" w:sz="0" w:space="0" w:color="auto"/>
        <w:bottom w:val="none" w:sz="0" w:space="0" w:color="auto"/>
        <w:right w:val="none" w:sz="0" w:space="0" w:color="auto"/>
      </w:divBdr>
    </w:div>
    <w:div w:id="711420883">
      <w:bodyDiv w:val="1"/>
      <w:marLeft w:val="0"/>
      <w:marRight w:val="0"/>
      <w:marTop w:val="0"/>
      <w:marBottom w:val="0"/>
      <w:divBdr>
        <w:top w:val="none" w:sz="0" w:space="0" w:color="auto"/>
        <w:left w:val="none" w:sz="0" w:space="0" w:color="auto"/>
        <w:bottom w:val="none" w:sz="0" w:space="0" w:color="auto"/>
        <w:right w:val="none" w:sz="0" w:space="0" w:color="auto"/>
      </w:divBdr>
    </w:div>
    <w:div w:id="713315729">
      <w:bodyDiv w:val="1"/>
      <w:marLeft w:val="0"/>
      <w:marRight w:val="0"/>
      <w:marTop w:val="0"/>
      <w:marBottom w:val="0"/>
      <w:divBdr>
        <w:top w:val="none" w:sz="0" w:space="0" w:color="auto"/>
        <w:left w:val="none" w:sz="0" w:space="0" w:color="auto"/>
        <w:bottom w:val="none" w:sz="0" w:space="0" w:color="auto"/>
        <w:right w:val="none" w:sz="0" w:space="0" w:color="auto"/>
      </w:divBdr>
    </w:div>
    <w:div w:id="720135525">
      <w:bodyDiv w:val="1"/>
      <w:marLeft w:val="0"/>
      <w:marRight w:val="0"/>
      <w:marTop w:val="0"/>
      <w:marBottom w:val="0"/>
      <w:divBdr>
        <w:top w:val="none" w:sz="0" w:space="0" w:color="auto"/>
        <w:left w:val="none" w:sz="0" w:space="0" w:color="auto"/>
        <w:bottom w:val="none" w:sz="0" w:space="0" w:color="auto"/>
        <w:right w:val="none" w:sz="0" w:space="0" w:color="auto"/>
      </w:divBdr>
    </w:div>
    <w:div w:id="731342846">
      <w:bodyDiv w:val="1"/>
      <w:marLeft w:val="0"/>
      <w:marRight w:val="0"/>
      <w:marTop w:val="0"/>
      <w:marBottom w:val="0"/>
      <w:divBdr>
        <w:top w:val="none" w:sz="0" w:space="0" w:color="auto"/>
        <w:left w:val="none" w:sz="0" w:space="0" w:color="auto"/>
        <w:bottom w:val="none" w:sz="0" w:space="0" w:color="auto"/>
        <w:right w:val="none" w:sz="0" w:space="0" w:color="auto"/>
      </w:divBdr>
    </w:div>
    <w:div w:id="735707733">
      <w:bodyDiv w:val="1"/>
      <w:marLeft w:val="0"/>
      <w:marRight w:val="0"/>
      <w:marTop w:val="0"/>
      <w:marBottom w:val="0"/>
      <w:divBdr>
        <w:top w:val="none" w:sz="0" w:space="0" w:color="auto"/>
        <w:left w:val="none" w:sz="0" w:space="0" w:color="auto"/>
        <w:bottom w:val="none" w:sz="0" w:space="0" w:color="auto"/>
        <w:right w:val="none" w:sz="0" w:space="0" w:color="auto"/>
      </w:divBdr>
    </w:div>
    <w:div w:id="750781118">
      <w:bodyDiv w:val="1"/>
      <w:marLeft w:val="0"/>
      <w:marRight w:val="0"/>
      <w:marTop w:val="0"/>
      <w:marBottom w:val="0"/>
      <w:divBdr>
        <w:top w:val="none" w:sz="0" w:space="0" w:color="auto"/>
        <w:left w:val="none" w:sz="0" w:space="0" w:color="auto"/>
        <w:bottom w:val="none" w:sz="0" w:space="0" w:color="auto"/>
        <w:right w:val="none" w:sz="0" w:space="0" w:color="auto"/>
      </w:divBdr>
    </w:div>
    <w:div w:id="750931246">
      <w:bodyDiv w:val="1"/>
      <w:marLeft w:val="0"/>
      <w:marRight w:val="0"/>
      <w:marTop w:val="0"/>
      <w:marBottom w:val="0"/>
      <w:divBdr>
        <w:top w:val="none" w:sz="0" w:space="0" w:color="auto"/>
        <w:left w:val="none" w:sz="0" w:space="0" w:color="auto"/>
        <w:bottom w:val="none" w:sz="0" w:space="0" w:color="auto"/>
        <w:right w:val="none" w:sz="0" w:space="0" w:color="auto"/>
      </w:divBdr>
    </w:div>
    <w:div w:id="777409049">
      <w:bodyDiv w:val="1"/>
      <w:marLeft w:val="0"/>
      <w:marRight w:val="0"/>
      <w:marTop w:val="0"/>
      <w:marBottom w:val="0"/>
      <w:divBdr>
        <w:top w:val="none" w:sz="0" w:space="0" w:color="auto"/>
        <w:left w:val="none" w:sz="0" w:space="0" w:color="auto"/>
        <w:bottom w:val="none" w:sz="0" w:space="0" w:color="auto"/>
        <w:right w:val="none" w:sz="0" w:space="0" w:color="auto"/>
      </w:divBdr>
    </w:div>
    <w:div w:id="782306128">
      <w:bodyDiv w:val="1"/>
      <w:marLeft w:val="0"/>
      <w:marRight w:val="0"/>
      <w:marTop w:val="0"/>
      <w:marBottom w:val="0"/>
      <w:divBdr>
        <w:top w:val="none" w:sz="0" w:space="0" w:color="auto"/>
        <w:left w:val="none" w:sz="0" w:space="0" w:color="auto"/>
        <w:bottom w:val="none" w:sz="0" w:space="0" w:color="auto"/>
        <w:right w:val="none" w:sz="0" w:space="0" w:color="auto"/>
      </w:divBdr>
    </w:div>
    <w:div w:id="786049538">
      <w:bodyDiv w:val="1"/>
      <w:marLeft w:val="0"/>
      <w:marRight w:val="0"/>
      <w:marTop w:val="0"/>
      <w:marBottom w:val="0"/>
      <w:divBdr>
        <w:top w:val="none" w:sz="0" w:space="0" w:color="auto"/>
        <w:left w:val="none" w:sz="0" w:space="0" w:color="auto"/>
        <w:bottom w:val="none" w:sz="0" w:space="0" w:color="auto"/>
        <w:right w:val="none" w:sz="0" w:space="0" w:color="auto"/>
      </w:divBdr>
    </w:div>
    <w:div w:id="793132134">
      <w:bodyDiv w:val="1"/>
      <w:marLeft w:val="0"/>
      <w:marRight w:val="0"/>
      <w:marTop w:val="0"/>
      <w:marBottom w:val="0"/>
      <w:divBdr>
        <w:top w:val="none" w:sz="0" w:space="0" w:color="auto"/>
        <w:left w:val="none" w:sz="0" w:space="0" w:color="auto"/>
        <w:bottom w:val="none" w:sz="0" w:space="0" w:color="auto"/>
        <w:right w:val="none" w:sz="0" w:space="0" w:color="auto"/>
      </w:divBdr>
      <w:divsChild>
        <w:div w:id="1087651166">
          <w:marLeft w:val="0"/>
          <w:marRight w:val="0"/>
          <w:marTop w:val="0"/>
          <w:marBottom w:val="0"/>
          <w:divBdr>
            <w:top w:val="none" w:sz="0" w:space="0" w:color="auto"/>
            <w:left w:val="none" w:sz="0" w:space="0" w:color="auto"/>
            <w:bottom w:val="none" w:sz="0" w:space="0" w:color="auto"/>
            <w:right w:val="none" w:sz="0" w:space="0" w:color="auto"/>
          </w:divBdr>
        </w:div>
        <w:div w:id="1137721468">
          <w:marLeft w:val="0"/>
          <w:marRight w:val="0"/>
          <w:marTop w:val="0"/>
          <w:marBottom w:val="0"/>
          <w:divBdr>
            <w:top w:val="none" w:sz="0" w:space="0" w:color="auto"/>
            <w:left w:val="none" w:sz="0" w:space="0" w:color="auto"/>
            <w:bottom w:val="none" w:sz="0" w:space="0" w:color="auto"/>
            <w:right w:val="none" w:sz="0" w:space="0" w:color="auto"/>
          </w:divBdr>
        </w:div>
        <w:div w:id="1590701664">
          <w:marLeft w:val="0"/>
          <w:marRight w:val="0"/>
          <w:marTop w:val="0"/>
          <w:marBottom w:val="0"/>
          <w:divBdr>
            <w:top w:val="none" w:sz="0" w:space="0" w:color="auto"/>
            <w:left w:val="none" w:sz="0" w:space="0" w:color="auto"/>
            <w:bottom w:val="none" w:sz="0" w:space="0" w:color="auto"/>
            <w:right w:val="none" w:sz="0" w:space="0" w:color="auto"/>
          </w:divBdr>
        </w:div>
        <w:div w:id="1956212185">
          <w:marLeft w:val="0"/>
          <w:marRight w:val="0"/>
          <w:marTop w:val="0"/>
          <w:marBottom w:val="0"/>
          <w:divBdr>
            <w:top w:val="none" w:sz="0" w:space="0" w:color="auto"/>
            <w:left w:val="none" w:sz="0" w:space="0" w:color="auto"/>
            <w:bottom w:val="none" w:sz="0" w:space="0" w:color="auto"/>
            <w:right w:val="none" w:sz="0" w:space="0" w:color="auto"/>
          </w:divBdr>
        </w:div>
      </w:divsChild>
    </w:div>
    <w:div w:id="794102422">
      <w:bodyDiv w:val="1"/>
      <w:marLeft w:val="0"/>
      <w:marRight w:val="0"/>
      <w:marTop w:val="0"/>
      <w:marBottom w:val="0"/>
      <w:divBdr>
        <w:top w:val="none" w:sz="0" w:space="0" w:color="auto"/>
        <w:left w:val="none" w:sz="0" w:space="0" w:color="auto"/>
        <w:bottom w:val="none" w:sz="0" w:space="0" w:color="auto"/>
        <w:right w:val="none" w:sz="0" w:space="0" w:color="auto"/>
      </w:divBdr>
    </w:div>
    <w:div w:id="797336249">
      <w:bodyDiv w:val="1"/>
      <w:marLeft w:val="0"/>
      <w:marRight w:val="0"/>
      <w:marTop w:val="0"/>
      <w:marBottom w:val="0"/>
      <w:divBdr>
        <w:top w:val="none" w:sz="0" w:space="0" w:color="auto"/>
        <w:left w:val="none" w:sz="0" w:space="0" w:color="auto"/>
        <w:bottom w:val="none" w:sz="0" w:space="0" w:color="auto"/>
        <w:right w:val="none" w:sz="0" w:space="0" w:color="auto"/>
      </w:divBdr>
    </w:div>
    <w:div w:id="798690689">
      <w:bodyDiv w:val="1"/>
      <w:marLeft w:val="0"/>
      <w:marRight w:val="0"/>
      <w:marTop w:val="0"/>
      <w:marBottom w:val="0"/>
      <w:divBdr>
        <w:top w:val="none" w:sz="0" w:space="0" w:color="auto"/>
        <w:left w:val="none" w:sz="0" w:space="0" w:color="auto"/>
        <w:bottom w:val="none" w:sz="0" w:space="0" w:color="auto"/>
        <w:right w:val="none" w:sz="0" w:space="0" w:color="auto"/>
      </w:divBdr>
    </w:div>
    <w:div w:id="820073332">
      <w:bodyDiv w:val="1"/>
      <w:marLeft w:val="0"/>
      <w:marRight w:val="0"/>
      <w:marTop w:val="0"/>
      <w:marBottom w:val="0"/>
      <w:divBdr>
        <w:top w:val="none" w:sz="0" w:space="0" w:color="auto"/>
        <w:left w:val="none" w:sz="0" w:space="0" w:color="auto"/>
        <w:bottom w:val="none" w:sz="0" w:space="0" w:color="auto"/>
        <w:right w:val="none" w:sz="0" w:space="0" w:color="auto"/>
      </w:divBdr>
    </w:div>
    <w:div w:id="835192723">
      <w:bodyDiv w:val="1"/>
      <w:marLeft w:val="0"/>
      <w:marRight w:val="0"/>
      <w:marTop w:val="0"/>
      <w:marBottom w:val="0"/>
      <w:divBdr>
        <w:top w:val="none" w:sz="0" w:space="0" w:color="auto"/>
        <w:left w:val="none" w:sz="0" w:space="0" w:color="auto"/>
        <w:bottom w:val="none" w:sz="0" w:space="0" w:color="auto"/>
        <w:right w:val="none" w:sz="0" w:space="0" w:color="auto"/>
      </w:divBdr>
      <w:divsChild>
        <w:div w:id="57243671">
          <w:marLeft w:val="0"/>
          <w:marRight w:val="0"/>
          <w:marTop w:val="0"/>
          <w:marBottom w:val="0"/>
          <w:divBdr>
            <w:top w:val="none" w:sz="0" w:space="0" w:color="auto"/>
            <w:left w:val="none" w:sz="0" w:space="0" w:color="auto"/>
            <w:bottom w:val="none" w:sz="0" w:space="0" w:color="auto"/>
            <w:right w:val="none" w:sz="0" w:space="0" w:color="auto"/>
          </w:divBdr>
        </w:div>
        <w:div w:id="197738578">
          <w:marLeft w:val="0"/>
          <w:marRight w:val="0"/>
          <w:marTop w:val="0"/>
          <w:marBottom w:val="0"/>
          <w:divBdr>
            <w:top w:val="none" w:sz="0" w:space="0" w:color="auto"/>
            <w:left w:val="none" w:sz="0" w:space="0" w:color="auto"/>
            <w:bottom w:val="none" w:sz="0" w:space="0" w:color="auto"/>
            <w:right w:val="none" w:sz="0" w:space="0" w:color="auto"/>
          </w:divBdr>
        </w:div>
        <w:div w:id="230773407">
          <w:marLeft w:val="0"/>
          <w:marRight w:val="0"/>
          <w:marTop w:val="0"/>
          <w:marBottom w:val="0"/>
          <w:divBdr>
            <w:top w:val="none" w:sz="0" w:space="0" w:color="auto"/>
            <w:left w:val="none" w:sz="0" w:space="0" w:color="auto"/>
            <w:bottom w:val="none" w:sz="0" w:space="0" w:color="auto"/>
            <w:right w:val="none" w:sz="0" w:space="0" w:color="auto"/>
          </w:divBdr>
        </w:div>
        <w:div w:id="720979467">
          <w:marLeft w:val="0"/>
          <w:marRight w:val="0"/>
          <w:marTop w:val="0"/>
          <w:marBottom w:val="0"/>
          <w:divBdr>
            <w:top w:val="none" w:sz="0" w:space="0" w:color="auto"/>
            <w:left w:val="none" w:sz="0" w:space="0" w:color="auto"/>
            <w:bottom w:val="none" w:sz="0" w:space="0" w:color="auto"/>
            <w:right w:val="none" w:sz="0" w:space="0" w:color="auto"/>
          </w:divBdr>
        </w:div>
        <w:div w:id="761872577">
          <w:marLeft w:val="0"/>
          <w:marRight w:val="0"/>
          <w:marTop w:val="0"/>
          <w:marBottom w:val="0"/>
          <w:divBdr>
            <w:top w:val="none" w:sz="0" w:space="0" w:color="auto"/>
            <w:left w:val="none" w:sz="0" w:space="0" w:color="auto"/>
            <w:bottom w:val="none" w:sz="0" w:space="0" w:color="auto"/>
            <w:right w:val="none" w:sz="0" w:space="0" w:color="auto"/>
          </w:divBdr>
        </w:div>
        <w:div w:id="858004097">
          <w:marLeft w:val="0"/>
          <w:marRight w:val="0"/>
          <w:marTop w:val="0"/>
          <w:marBottom w:val="0"/>
          <w:divBdr>
            <w:top w:val="none" w:sz="0" w:space="0" w:color="auto"/>
            <w:left w:val="none" w:sz="0" w:space="0" w:color="auto"/>
            <w:bottom w:val="none" w:sz="0" w:space="0" w:color="auto"/>
            <w:right w:val="none" w:sz="0" w:space="0" w:color="auto"/>
          </w:divBdr>
        </w:div>
        <w:div w:id="906763754">
          <w:marLeft w:val="0"/>
          <w:marRight w:val="0"/>
          <w:marTop w:val="0"/>
          <w:marBottom w:val="0"/>
          <w:divBdr>
            <w:top w:val="none" w:sz="0" w:space="0" w:color="auto"/>
            <w:left w:val="none" w:sz="0" w:space="0" w:color="auto"/>
            <w:bottom w:val="none" w:sz="0" w:space="0" w:color="auto"/>
            <w:right w:val="none" w:sz="0" w:space="0" w:color="auto"/>
          </w:divBdr>
        </w:div>
        <w:div w:id="955523270">
          <w:marLeft w:val="0"/>
          <w:marRight w:val="0"/>
          <w:marTop w:val="0"/>
          <w:marBottom w:val="0"/>
          <w:divBdr>
            <w:top w:val="none" w:sz="0" w:space="0" w:color="auto"/>
            <w:left w:val="none" w:sz="0" w:space="0" w:color="auto"/>
            <w:bottom w:val="none" w:sz="0" w:space="0" w:color="auto"/>
            <w:right w:val="none" w:sz="0" w:space="0" w:color="auto"/>
          </w:divBdr>
        </w:div>
        <w:div w:id="1016880873">
          <w:marLeft w:val="0"/>
          <w:marRight w:val="0"/>
          <w:marTop w:val="0"/>
          <w:marBottom w:val="0"/>
          <w:divBdr>
            <w:top w:val="none" w:sz="0" w:space="0" w:color="auto"/>
            <w:left w:val="none" w:sz="0" w:space="0" w:color="auto"/>
            <w:bottom w:val="none" w:sz="0" w:space="0" w:color="auto"/>
            <w:right w:val="none" w:sz="0" w:space="0" w:color="auto"/>
          </w:divBdr>
        </w:div>
        <w:div w:id="1328246877">
          <w:marLeft w:val="0"/>
          <w:marRight w:val="0"/>
          <w:marTop w:val="0"/>
          <w:marBottom w:val="0"/>
          <w:divBdr>
            <w:top w:val="none" w:sz="0" w:space="0" w:color="auto"/>
            <w:left w:val="none" w:sz="0" w:space="0" w:color="auto"/>
            <w:bottom w:val="none" w:sz="0" w:space="0" w:color="auto"/>
            <w:right w:val="none" w:sz="0" w:space="0" w:color="auto"/>
          </w:divBdr>
        </w:div>
        <w:div w:id="1533225690">
          <w:marLeft w:val="0"/>
          <w:marRight w:val="0"/>
          <w:marTop w:val="0"/>
          <w:marBottom w:val="0"/>
          <w:divBdr>
            <w:top w:val="none" w:sz="0" w:space="0" w:color="auto"/>
            <w:left w:val="none" w:sz="0" w:space="0" w:color="auto"/>
            <w:bottom w:val="none" w:sz="0" w:space="0" w:color="auto"/>
            <w:right w:val="none" w:sz="0" w:space="0" w:color="auto"/>
          </w:divBdr>
        </w:div>
        <w:div w:id="1825047095">
          <w:marLeft w:val="0"/>
          <w:marRight w:val="0"/>
          <w:marTop w:val="0"/>
          <w:marBottom w:val="0"/>
          <w:divBdr>
            <w:top w:val="none" w:sz="0" w:space="0" w:color="auto"/>
            <w:left w:val="none" w:sz="0" w:space="0" w:color="auto"/>
            <w:bottom w:val="none" w:sz="0" w:space="0" w:color="auto"/>
            <w:right w:val="none" w:sz="0" w:space="0" w:color="auto"/>
          </w:divBdr>
        </w:div>
      </w:divsChild>
    </w:div>
    <w:div w:id="846285028">
      <w:bodyDiv w:val="1"/>
      <w:marLeft w:val="0"/>
      <w:marRight w:val="0"/>
      <w:marTop w:val="0"/>
      <w:marBottom w:val="0"/>
      <w:divBdr>
        <w:top w:val="none" w:sz="0" w:space="0" w:color="auto"/>
        <w:left w:val="none" w:sz="0" w:space="0" w:color="auto"/>
        <w:bottom w:val="none" w:sz="0" w:space="0" w:color="auto"/>
        <w:right w:val="none" w:sz="0" w:space="0" w:color="auto"/>
      </w:divBdr>
    </w:div>
    <w:div w:id="850798901">
      <w:bodyDiv w:val="1"/>
      <w:marLeft w:val="0"/>
      <w:marRight w:val="0"/>
      <w:marTop w:val="0"/>
      <w:marBottom w:val="0"/>
      <w:divBdr>
        <w:top w:val="none" w:sz="0" w:space="0" w:color="auto"/>
        <w:left w:val="none" w:sz="0" w:space="0" w:color="auto"/>
        <w:bottom w:val="none" w:sz="0" w:space="0" w:color="auto"/>
        <w:right w:val="none" w:sz="0" w:space="0" w:color="auto"/>
      </w:divBdr>
    </w:div>
    <w:div w:id="865483077">
      <w:bodyDiv w:val="1"/>
      <w:marLeft w:val="0"/>
      <w:marRight w:val="0"/>
      <w:marTop w:val="0"/>
      <w:marBottom w:val="0"/>
      <w:divBdr>
        <w:top w:val="none" w:sz="0" w:space="0" w:color="auto"/>
        <w:left w:val="none" w:sz="0" w:space="0" w:color="auto"/>
        <w:bottom w:val="none" w:sz="0" w:space="0" w:color="auto"/>
        <w:right w:val="none" w:sz="0" w:space="0" w:color="auto"/>
      </w:divBdr>
    </w:div>
    <w:div w:id="886331182">
      <w:bodyDiv w:val="1"/>
      <w:marLeft w:val="0"/>
      <w:marRight w:val="0"/>
      <w:marTop w:val="0"/>
      <w:marBottom w:val="0"/>
      <w:divBdr>
        <w:top w:val="none" w:sz="0" w:space="0" w:color="auto"/>
        <w:left w:val="none" w:sz="0" w:space="0" w:color="auto"/>
        <w:bottom w:val="none" w:sz="0" w:space="0" w:color="auto"/>
        <w:right w:val="none" w:sz="0" w:space="0" w:color="auto"/>
      </w:divBdr>
    </w:div>
    <w:div w:id="888109528">
      <w:bodyDiv w:val="1"/>
      <w:marLeft w:val="0"/>
      <w:marRight w:val="0"/>
      <w:marTop w:val="0"/>
      <w:marBottom w:val="0"/>
      <w:divBdr>
        <w:top w:val="none" w:sz="0" w:space="0" w:color="auto"/>
        <w:left w:val="none" w:sz="0" w:space="0" w:color="auto"/>
        <w:bottom w:val="none" w:sz="0" w:space="0" w:color="auto"/>
        <w:right w:val="none" w:sz="0" w:space="0" w:color="auto"/>
      </w:divBdr>
    </w:div>
    <w:div w:id="889075213">
      <w:bodyDiv w:val="1"/>
      <w:marLeft w:val="0"/>
      <w:marRight w:val="0"/>
      <w:marTop w:val="0"/>
      <w:marBottom w:val="0"/>
      <w:divBdr>
        <w:top w:val="none" w:sz="0" w:space="0" w:color="auto"/>
        <w:left w:val="none" w:sz="0" w:space="0" w:color="auto"/>
        <w:bottom w:val="none" w:sz="0" w:space="0" w:color="auto"/>
        <w:right w:val="none" w:sz="0" w:space="0" w:color="auto"/>
      </w:divBdr>
    </w:div>
    <w:div w:id="917401706">
      <w:bodyDiv w:val="1"/>
      <w:marLeft w:val="0"/>
      <w:marRight w:val="0"/>
      <w:marTop w:val="0"/>
      <w:marBottom w:val="0"/>
      <w:divBdr>
        <w:top w:val="none" w:sz="0" w:space="0" w:color="auto"/>
        <w:left w:val="none" w:sz="0" w:space="0" w:color="auto"/>
        <w:bottom w:val="none" w:sz="0" w:space="0" w:color="auto"/>
        <w:right w:val="none" w:sz="0" w:space="0" w:color="auto"/>
      </w:divBdr>
    </w:div>
    <w:div w:id="919826735">
      <w:bodyDiv w:val="1"/>
      <w:marLeft w:val="0"/>
      <w:marRight w:val="0"/>
      <w:marTop w:val="0"/>
      <w:marBottom w:val="0"/>
      <w:divBdr>
        <w:top w:val="none" w:sz="0" w:space="0" w:color="auto"/>
        <w:left w:val="none" w:sz="0" w:space="0" w:color="auto"/>
        <w:bottom w:val="none" w:sz="0" w:space="0" w:color="auto"/>
        <w:right w:val="none" w:sz="0" w:space="0" w:color="auto"/>
      </w:divBdr>
    </w:div>
    <w:div w:id="922881380">
      <w:bodyDiv w:val="1"/>
      <w:marLeft w:val="0"/>
      <w:marRight w:val="0"/>
      <w:marTop w:val="0"/>
      <w:marBottom w:val="0"/>
      <w:divBdr>
        <w:top w:val="none" w:sz="0" w:space="0" w:color="auto"/>
        <w:left w:val="none" w:sz="0" w:space="0" w:color="auto"/>
        <w:bottom w:val="none" w:sz="0" w:space="0" w:color="auto"/>
        <w:right w:val="none" w:sz="0" w:space="0" w:color="auto"/>
      </w:divBdr>
    </w:div>
    <w:div w:id="923730723">
      <w:bodyDiv w:val="1"/>
      <w:marLeft w:val="0"/>
      <w:marRight w:val="0"/>
      <w:marTop w:val="0"/>
      <w:marBottom w:val="0"/>
      <w:divBdr>
        <w:top w:val="none" w:sz="0" w:space="0" w:color="auto"/>
        <w:left w:val="none" w:sz="0" w:space="0" w:color="auto"/>
        <w:bottom w:val="none" w:sz="0" w:space="0" w:color="auto"/>
        <w:right w:val="none" w:sz="0" w:space="0" w:color="auto"/>
      </w:divBdr>
    </w:div>
    <w:div w:id="934096013">
      <w:bodyDiv w:val="1"/>
      <w:marLeft w:val="0"/>
      <w:marRight w:val="0"/>
      <w:marTop w:val="0"/>
      <w:marBottom w:val="0"/>
      <w:divBdr>
        <w:top w:val="none" w:sz="0" w:space="0" w:color="auto"/>
        <w:left w:val="none" w:sz="0" w:space="0" w:color="auto"/>
        <w:bottom w:val="none" w:sz="0" w:space="0" w:color="auto"/>
        <w:right w:val="none" w:sz="0" w:space="0" w:color="auto"/>
      </w:divBdr>
    </w:div>
    <w:div w:id="937757493">
      <w:bodyDiv w:val="1"/>
      <w:marLeft w:val="0"/>
      <w:marRight w:val="0"/>
      <w:marTop w:val="0"/>
      <w:marBottom w:val="0"/>
      <w:divBdr>
        <w:top w:val="none" w:sz="0" w:space="0" w:color="auto"/>
        <w:left w:val="none" w:sz="0" w:space="0" w:color="auto"/>
        <w:bottom w:val="none" w:sz="0" w:space="0" w:color="auto"/>
        <w:right w:val="none" w:sz="0" w:space="0" w:color="auto"/>
      </w:divBdr>
    </w:div>
    <w:div w:id="943810393">
      <w:bodyDiv w:val="1"/>
      <w:marLeft w:val="0"/>
      <w:marRight w:val="0"/>
      <w:marTop w:val="0"/>
      <w:marBottom w:val="0"/>
      <w:divBdr>
        <w:top w:val="none" w:sz="0" w:space="0" w:color="auto"/>
        <w:left w:val="none" w:sz="0" w:space="0" w:color="auto"/>
        <w:bottom w:val="none" w:sz="0" w:space="0" w:color="auto"/>
        <w:right w:val="none" w:sz="0" w:space="0" w:color="auto"/>
      </w:divBdr>
    </w:div>
    <w:div w:id="957877100">
      <w:bodyDiv w:val="1"/>
      <w:marLeft w:val="0"/>
      <w:marRight w:val="0"/>
      <w:marTop w:val="0"/>
      <w:marBottom w:val="0"/>
      <w:divBdr>
        <w:top w:val="none" w:sz="0" w:space="0" w:color="auto"/>
        <w:left w:val="none" w:sz="0" w:space="0" w:color="auto"/>
        <w:bottom w:val="none" w:sz="0" w:space="0" w:color="auto"/>
        <w:right w:val="none" w:sz="0" w:space="0" w:color="auto"/>
      </w:divBdr>
    </w:div>
    <w:div w:id="973414404">
      <w:bodyDiv w:val="1"/>
      <w:marLeft w:val="0"/>
      <w:marRight w:val="0"/>
      <w:marTop w:val="0"/>
      <w:marBottom w:val="0"/>
      <w:divBdr>
        <w:top w:val="none" w:sz="0" w:space="0" w:color="auto"/>
        <w:left w:val="none" w:sz="0" w:space="0" w:color="auto"/>
        <w:bottom w:val="none" w:sz="0" w:space="0" w:color="auto"/>
        <w:right w:val="none" w:sz="0" w:space="0" w:color="auto"/>
      </w:divBdr>
    </w:div>
    <w:div w:id="985596983">
      <w:bodyDiv w:val="1"/>
      <w:marLeft w:val="0"/>
      <w:marRight w:val="0"/>
      <w:marTop w:val="0"/>
      <w:marBottom w:val="0"/>
      <w:divBdr>
        <w:top w:val="none" w:sz="0" w:space="0" w:color="auto"/>
        <w:left w:val="none" w:sz="0" w:space="0" w:color="auto"/>
        <w:bottom w:val="none" w:sz="0" w:space="0" w:color="auto"/>
        <w:right w:val="none" w:sz="0" w:space="0" w:color="auto"/>
      </w:divBdr>
    </w:div>
    <w:div w:id="1008096718">
      <w:bodyDiv w:val="1"/>
      <w:marLeft w:val="0"/>
      <w:marRight w:val="0"/>
      <w:marTop w:val="0"/>
      <w:marBottom w:val="0"/>
      <w:divBdr>
        <w:top w:val="none" w:sz="0" w:space="0" w:color="auto"/>
        <w:left w:val="none" w:sz="0" w:space="0" w:color="auto"/>
        <w:bottom w:val="none" w:sz="0" w:space="0" w:color="auto"/>
        <w:right w:val="none" w:sz="0" w:space="0" w:color="auto"/>
      </w:divBdr>
      <w:divsChild>
        <w:div w:id="64230620">
          <w:marLeft w:val="720"/>
          <w:marRight w:val="0"/>
          <w:marTop w:val="0"/>
          <w:marBottom w:val="0"/>
          <w:divBdr>
            <w:top w:val="none" w:sz="0" w:space="0" w:color="auto"/>
            <w:left w:val="none" w:sz="0" w:space="0" w:color="auto"/>
            <w:bottom w:val="none" w:sz="0" w:space="0" w:color="auto"/>
            <w:right w:val="none" w:sz="0" w:space="0" w:color="auto"/>
          </w:divBdr>
        </w:div>
        <w:div w:id="411506413">
          <w:marLeft w:val="720"/>
          <w:marRight w:val="0"/>
          <w:marTop w:val="0"/>
          <w:marBottom w:val="0"/>
          <w:divBdr>
            <w:top w:val="none" w:sz="0" w:space="0" w:color="auto"/>
            <w:left w:val="none" w:sz="0" w:space="0" w:color="auto"/>
            <w:bottom w:val="none" w:sz="0" w:space="0" w:color="auto"/>
            <w:right w:val="none" w:sz="0" w:space="0" w:color="auto"/>
          </w:divBdr>
        </w:div>
        <w:div w:id="1859612050">
          <w:marLeft w:val="720"/>
          <w:marRight w:val="0"/>
          <w:marTop w:val="0"/>
          <w:marBottom w:val="0"/>
          <w:divBdr>
            <w:top w:val="none" w:sz="0" w:space="0" w:color="auto"/>
            <w:left w:val="none" w:sz="0" w:space="0" w:color="auto"/>
            <w:bottom w:val="none" w:sz="0" w:space="0" w:color="auto"/>
            <w:right w:val="none" w:sz="0" w:space="0" w:color="auto"/>
          </w:divBdr>
        </w:div>
      </w:divsChild>
    </w:div>
    <w:div w:id="1009991375">
      <w:bodyDiv w:val="1"/>
      <w:marLeft w:val="0"/>
      <w:marRight w:val="0"/>
      <w:marTop w:val="0"/>
      <w:marBottom w:val="0"/>
      <w:divBdr>
        <w:top w:val="none" w:sz="0" w:space="0" w:color="auto"/>
        <w:left w:val="none" w:sz="0" w:space="0" w:color="auto"/>
        <w:bottom w:val="none" w:sz="0" w:space="0" w:color="auto"/>
        <w:right w:val="none" w:sz="0" w:space="0" w:color="auto"/>
      </w:divBdr>
    </w:div>
    <w:div w:id="1023048734">
      <w:bodyDiv w:val="1"/>
      <w:marLeft w:val="0"/>
      <w:marRight w:val="0"/>
      <w:marTop w:val="0"/>
      <w:marBottom w:val="0"/>
      <w:divBdr>
        <w:top w:val="none" w:sz="0" w:space="0" w:color="auto"/>
        <w:left w:val="none" w:sz="0" w:space="0" w:color="auto"/>
        <w:bottom w:val="none" w:sz="0" w:space="0" w:color="auto"/>
        <w:right w:val="none" w:sz="0" w:space="0" w:color="auto"/>
      </w:divBdr>
    </w:div>
    <w:div w:id="1054936402">
      <w:bodyDiv w:val="1"/>
      <w:marLeft w:val="0"/>
      <w:marRight w:val="0"/>
      <w:marTop w:val="0"/>
      <w:marBottom w:val="0"/>
      <w:divBdr>
        <w:top w:val="none" w:sz="0" w:space="0" w:color="auto"/>
        <w:left w:val="none" w:sz="0" w:space="0" w:color="auto"/>
        <w:bottom w:val="none" w:sz="0" w:space="0" w:color="auto"/>
        <w:right w:val="none" w:sz="0" w:space="0" w:color="auto"/>
      </w:divBdr>
    </w:div>
    <w:div w:id="1058943615">
      <w:bodyDiv w:val="1"/>
      <w:marLeft w:val="0"/>
      <w:marRight w:val="0"/>
      <w:marTop w:val="0"/>
      <w:marBottom w:val="0"/>
      <w:divBdr>
        <w:top w:val="none" w:sz="0" w:space="0" w:color="auto"/>
        <w:left w:val="none" w:sz="0" w:space="0" w:color="auto"/>
        <w:bottom w:val="none" w:sz="0" w:space="0" w:color="auto"/>
        <w:right w:val="none" w:sz="0" w:space="0" w:color="auto"/>
      </w:divBdr>
    </w:div>
    <w:div w:id="1060904985">
      <w:bodyDiv w:val="1"/>
      <w:marLeft w:val="0"/>
      <w:marRight w:val="0"/>
      <w:marTop w:val="0"/>
      <w:marBottom w:val="0"/>
      <w:divBdr>
        <w:top w:val="none" w:sz="0" w:space="0" w:color="auto"/>
        <w:left w:val="none" w:sz="0" w:space="0" w:color="auto"/>
        <w:bottom w:val="none" w:sz="0" w:space="0" w:color="auto"/>
        <w:right w:val="none" w:sz="0" w:space="0" w:color="auto"/>
      </w:divBdr>
      <w:divsChild>
        <w:div w:id="519781091">
          <w:marLeft w:val="0"/>
          <w:marRight w:val="0"/>
          <w:marTop w:val="0"/>
          <w:marBottom w:val="0"/>
          <w:divBdr>
            <w:top w:val="none" w:sz="0" w:space="0" w:color="auto"/>
            <w:left w:val="none" w:sz="0" w:space="0" w:color="auto"/>
            <w:bottom w:val="none" w:sz="0" w:space="0" w:color="auto"/>
            <w:right w:val="none" w:sz="0" w:space="0" w:color="auto"/>
          </w:divBdr>
        </w:div>
      </w:divsChild>
    </w:div>
    <w:div w:id="1065640717">
      <w:bodyDiv w:val="1"/>
      <w:marLeft w:val="0"/>
      <w:marRight w:val="0"/>
      <w:marTop w:val="0"/>
      <w:marBottom w:val="0"/>
      <w:divBdr>
        <w:top w:val="none" w:sz="0" w:space="0" w:color="auto"/>
        <w:left w:val="none" w:sz="0" w:space="0" w:color="auto"/>
        <w:bottom w:val="none" w:sz="0" w:space="0" w:color="auto"/>
        <w:right w:val="none" w:sz="0" w:space="0" w:color="auto"/>
      </w:divBdr>
    </w:div>
    <w:div w:id="1096369698">
      <w:bodyDiv w:val="1"/>
      <w:marLeft w:val="0"/>
      <w:marRight w:val="0"/>
      <w:marTop w:val="0"/>
      <w:marBottom w:val="0"/>
      <w:divBdr>
        <w:top w:val="none" w:sz="0" w:space="0" w:color="auto"/>
        <w:left w:val="none" w:sz="0" w:space="0" w:color="auto"/>
        <w:bottom w:val="none" w:sz="0" w:space="0" w:color="auto"/>
        <w:right w:val="none" w:sz="0" w:space="0" w:color="auto"/>
      </w:divBdr>
    </w:div>
    <w:div w:id="1113020640">
      <w:bodyDiv w:val="1"/>
      <w:marLeft w:val="0"/>
      <w:marRight w:val="0"/>
      <w:marTop w:val="0"/>
      <w:marBottom w:val="0"/>
      <w:divBdr>
        <w:top w:val="none" w:sz="0" w:space="0" w:color="auto"/>
        <w:left w:val="none" w:sz="0" w:space="0" w:color="auto"/>
        <w:bottom w:val="none" w:sz="0" w:space="0" w:color="auto"/>
        <w:right w:val="none" w:sz="0" w:space="0" w:color="auto"/>
      </w:divBdr>
    </w:div>
    <w:div w:id="1117404872">
      <w:bodyDiv w:val="1"/>
      <w:marLeft w:val="0"/>
      <w:marRight w:val="0"/>
      <w:marTop w:val="0"/>
      <w:marBottom w:val="0"/>
      <w:divBdr>
        <w:top w:val="none" w:sz="0" w:space="0" w:color="auto"/>
        <w:left w:val="none" w:sz="0" w:space="0" w:color="auto"/>
        <w:bottom w:val="none" w:sz="0" w:space="0" w:color="auto"/>
        <w:right w:val="none" w:sz="0" w:space="0" w:color="auto"/>
      </w:divBdr>
    </w:div>
    <w:div w:id="1130050664">
      <w:bodyDiv w:val="1"/>
      <w:marLeft w:val="0"/>
      <w:marRight w:val="0"/>
      <w:marTop w:val="0"/>
      <w:marBottom w:val="0"/>
      <w:divBdr>
        <w:top w:val="none" w:sz="0" w:space="0" w:color="auto"/>
        <w:left w:val="none" w:sz="0" w:space="0" w:color="auto"/>
        <w:bottom w:val="none" w:sz="0" w:space="0" w:color="auto"/>
        <w:right w:val="none" w:sz="0" w:space="0" w:color="auto"/>
      </w:divBdr>
    </w:div>
    <w:div w:id="1144617779">
      <w:bodyDiv w:val="1"/>
      <w:marLeft w:val="0"/>
      <w:marRight w:val="0"/>
      <w:marTop w:val="0"/>
      <w:marBottom w:val="0"/>
      <w:divBdr>
        <w:top w:val="none" w:sz="0" w:space="0" w:color="auto"/>
        <w:left w:val="none" w:sz="0" w:space="0" w:color="auto"/>
        <w:bottom w:val="none" w:sz="0" w:space="0" w:color="auto"/>
        <w:right w:val="none" w:sz="0" w:space="0" w:color="auto"/>
      </w:divBdr>
    </w:div>
    <w:div w:id="1146971200">
      <w:bodyDiv w:val="1"/>
      <w:marLeft w:val="0"/>
      <w:marRight w:val="0"/>
      <w:marTop w:val="0"/>
      <w:marBottom w:val="0"/>
      <w:divBdr>
        <w:top w:val="none" w:sz="0" w:space="0" w:color="auto"/>
        <w:left w:val="none" w:sz="0" w:space="0" w:color="auto"/>
        <w:bottom w:val="none" w:sz="0" w:space="0" w:color="auto"/>
        <w:right w:val="none" w:sz="0" w:space="0" w:color="auto"/>
      </w:divBdr>
    </w:div>
    <w:div w:id="1177580352">
      <w:bodyDiv w:val="1"/>
      <w:marLeft w:val="0"/>
      <w:marRight w:val="0"/>
      <w:marTop w:val="0"/>
      <w:marBottom w:val="0"/>
      <w:divBdr>
        <w:top w:val="none" w:sz="0" w:space="0" w:color="auto"/>
        <w:left w:val="none" w:sz="0" w:space="0" w:color="auto"/>
        <w:bottom w:val="none" w:sz="0" w:space="0" w:color="auto"/>
        <w:right w:val="none" w:sz="0" w:space="0" w:color="auto"/>
      </w:divBdr>
    </w:div>
    <w:div w:id="1185285222">
      <w:bodyDiv w:val="1"/>
      <w:marLeft w:val="0"/>
      <w:marRight w:val="0"/>
      <w:marTop w:val="0"/>
      <w:marBottom w:val="0"/>
      <w:divBdr>
        <w:top w:val="none" w:sz="0" w:space="0" w:color="auto"/>
        <w:left w:val="none" w:sz="0" w:space="0" w:color="auto"/>
        <w:bottom w:val="none" w:sz="0" w:space="0" w:color="auto"/>
        <w:right w:val="none" w:sz="0" w:space="0" w:color="auto"/>
      </w:divBdr>
    </w:div>
    <w:div w:id="1192845053">
      <w:bodyDiv w:val="1"/>
      <w:marLeft w:val="0"/>
      <w:marRight w:val="0"/>
      <w:marTop w:val="0"/>
      <w:marBottom w:val="0"/>
      <w:divBdr>
        <w:top w:val="none" w:sz="0" w:space="0" w:color="auto"/>
        <w:left w:val="none" w:sz="0" w:space="0" w:color="auto"/>
        <w:bottom w:val="none" w:sz="0" w:space="0" w:color="auto"/>
        <w:right w:val="none" w:sz="0" w:space="0" w:color="auto"/>
      </w:divBdr>
    </w:div>
    <w:div w:id="1199776683">
      <w:bodyDiv w:val="1"/>
      <w:marLeft w:val="0"/>
      <w:marRight w:val="0"/>
      <w:marTop w:val="0"/>
      <w:marBottom w:val="0"/>
      <w:divBdr>
        <w:top w:val="none" w:sz="0" w:space="0" w:color="auto"/>
        <w:left w:val="none" w:sz="0" w:space="0" w:color="auto"/>
        <w:bottom w:val="none" w:sz="0" w:space="0" w:color="auto"/>
        <w:right w:val="none" w:sz="0" w:space="0" w:color="auto"/>
      </w:divBdr>
      <w:divsChild>
        <w:div w:id="1235048033">
          <w:marLeft w:val="0"/>
          <w:marRight w:val="0"/>
          <w:marTop w:val="0"/>
          <w:marBottom w:val="0"/>
          <w:divBdr>
            <w:top w:val="none" w:sz="0" w:space="0" w:color="auto"/>
            <w:left w:val="none" w:sz="0" w:space="0" w:color="auto"/>
            <w:bottom w:val="none" w:sz="0" w:space="0" w:color="auto"/>
            <w:right w:val="none" w:sz="0" w:space="0" w:color="auto"/>
          </w:divBdr>
        </w:div>
        <w:div w:id="1725643308">
          <w:marLeft w:val="0"/>
          <w:marRight w:val="0"/>
          <w:marTop w:val="0"/>
          <w:marBottom w:val="0"/>
          <w:divBdr>
            <w:top w:val="none" w:sz="0" w:space="0" w:color="auto"/>
            <w:left w:val="none" w:sz="0" w:space="0" w:color="auto"/>
            <w:bottom w:val="none" w:sz="0" w:space="0" w:color="auto"/>
            <w:right w:val="none" w:sz="0" w:space="0" w:color="auto"/>
          </w:divBdr>
        </w:div>
      </w:divsChild>
    </w:div>
    <w:div w:id="1207795461">
      <w:bodyDiv w:val="1"/>
      <w:marLeft w:val="0"/>
      <w:marRight w:val="0"/>
      <w:marTop w:val="0"/>
      <w:marBottom w:val="0"/>
      <w:divBdr>
        <w:top w:val="none" w:sz="0" w:space="0" w:color="auto"/>
        <w:left w:val="none" w:sz="0" w:space="0" w:color="auto"/>
        <w:bottom w:val="none" w:sz="0" w:space="0" w:color="auto"/>
        <w:right w:val="none" w:sz="0" w:space="0" w:color="auto"/>
      </w:divBdr>
    </w:div>
    <w:div w:id="1241790758">
      <w:bodyDiv w:val="1"/>
      <w:marLeft w:val="0"/>
      <w:marRight w:val="0"/>
      <w:marTop w:val="0"/>
      <w:marBottom w:val="0"/>
      <w:divBdr>
        <w:top w:val="none" w:sz="0" w:space="0" w:color="auto"/>
        <w:left w:val="none" w:sz="0" w:space="0" w:color="auto"/>
        <w:bottom w:val="none" w:sz="0" w:space="0" w:color="auto"/>
        <w:right w:val="none" w:sz="0" w:space="0" w:color="auto"/>
      </w:divBdr>
    </w:div>
    <w:div w:id="1243250477">
      <w:bodyDiv w:val="1"/>
      <w:marLeft w:val="0"/>
      <w:marRight w:val="0"/>
      <w:marTop w:val="0"/>
      <w:marBottom w:val="0"/>
      <w:divBdr>
        <w:top w:val="none" w:sz="0" w:space="0" w:color="auto"/>
        <w:left w:val="none" w:sz="0" w:space="0" w:color="auto"/>
        <w:bottom w:val="none" w:sz="0" w:space="0" w:color="auto"/>
        <w:right w:val="none" w:sz="0" w:space="0" w:color="auto"/>
      </w:divBdr>
    </w:div>
    <w:div w:id="1248734854">
      <w:bodyDiv w:val="1"/>
      <w:marLeft w:val="0"/>
      <w:marRight w:val="0"/>
      <w:marTop w:val="0"/>
      <w:marBottom w:val="0"/>
      <w:divBdr>
        <w:top w:val="none" w:sz="0" w:space="0" w:color="auto"/>
        <w:left w:val="none" w:sz="0" w:space="0" w:color="auto"/>
        <w:bottom w:val="none" w:sz="0" w:space="0" w:color="auto"/>
        <w:right w:val="none" w:sz="0" w:space="0" w:color="auto"/>
      </w:divBdr>
    </w:div>
    <w:div w:id="1257207453">
      <w:bodyDiv w:val="1"/>
      <w:marLeft w:val="0"/>
      <w:marRight w:val="0"/>
      <w:marTop w:val="0"/>
      <w:marBottom w:val="0"/>
      <w:divBdr>
        <w:top w:val="none" w:sz="0" w:space="0" w:color="auto"/>
        <w:left w:val="none" w:sz="0" w:space="0" w:color="auto"/>
        <w:bottom w:val="none" w:sz="0" w:space="0" w:color="auto"/>
        <w:right w:val="none" w:sz="0" w:space="0" w:color="auto"/>
      </w:divBdr>
    </w:div>
    <w:div w:id="1264194267">
      <w:bodyDiv w:val="1"/>
      <w:marLeft w:val="0"/>
      <w:marRight w:val="0"/>
      <w:marTop w:val="0"/>
      <w:marBottom w:val="0"/>
      <w:divBdr>
        <w:top w:val="none" w:sz="0" w:space="0" w:color="auto"/>
        <w:left w:val="none" w:sz="0" w:space="0" w:color="auto"/>
        <w:bottom w:val="none" w:sz="0" w:space="0" w:color="auto"/>
        <w:right w:val="none" w:sz="0" w:space="0" w:color="auto"/>
      </w:divBdr>
    </w:div>
    <w:div w:id="1276324509">
      <w:bodyDiv w:val="1"/>
      <w:marLeft w:val="0"/>
      <w:marRight w:val="0"/>
      <w:marTop w:val="0"/>
      <w:marBottom w:val="0"/>
      <w:divBdr>
        <w:top w:val="none" w:sz="0" w:space="0" w:color="auto"/>
        <w:left w:val="none" w:sz="0" w:space="0" w:color="auto"/>
        <w:bottom w:val="none" w:sz="0" w:space="0" w:color="auto"/>
        <w:right w:val="none" w:sz="0" w:space="0" w:color="auto"/>
      </w:divBdr>
    </w:div>
    <w:div w:id="1278759384">
      <w:bodyDiv w:val="1"/>
      <w:marLeft w:val="0"/>
      <w:marRight w:val="0"/>
      <w:marTop w:val="0"/>
      <w:marBottom w:val="0"/>
      <w:divBdr>
        <w:top w:val="none" w:sz="0" w:space="0" w:color="auto"/>
        <w:left w:val="none" w:sz="0" w:space="0" w:color="auto"/>
        <w:bottom w:val="none" w:sz="0" w:space="0" w:color="auto"/>
        <w:right w:val="none" w:sz="0" w:space="0" w:color="auto"/>
      </w:divBdr>
    </w:div>
    <w:div w:id="1281304031">
      <w:bodyDiv w:val="1"/>
      <w:marLeft w:val="0"/>
      <w:marRight w:val="0"/>
      <w:marTop w:val="0"/>
      <w:marBottom w:val="0"/>
      <w:divBdr>
        <w:top w:val="none" w:sz="0" w:space="0" w:color="auto"/>
        <w:left w:val="none" w:sz="0" w:space="0" w:color="auto"/>
        <w:bottom w:val="none" w:sz="0" w:space="0" w:color="auto"/>
        <w:right w:val="none" w:sz="0" w:space="0" w:color="auto"/>
      </w:divBdr>
    </w:div>
    <w:div w:id="1281959971">
      <w:bodyDiv w:val="1"/>
      <w:marLeft w:val="0"/>
      <w:marRight w:val="0"/>
      <w:marTop w:val="0"/>
      <w:marBottom w:val="0"/>
      <w:divBdr>
        <w:top w:val="none" w:sz="0" w:space="0" w:color="auto"/>
        <w:left w:val="none" w:sz="0" w:space="0" w:color="auto"/>
        <w:bottom w:val="none" w:sz="0" w:space="0" w:color="auto"/>
        <w:right w:val="none" w:sz="0" w:space="0" w:color="auto"/>
      </w:divBdr>
    </w:div>
    <w:div w:id="1285620339">
      <w:bodyDiv w:val="1"/>
      <w:marLeft w:val="0"/>
      <w:marRight w:val="0"/>
      <w:marTop w:val="0"/>
      <w:marBottom w:val="0"/>
      <w:divBdr>
        <w:top w:val="none" w:sz="0" w:space="0" w:color="auto"/>
        <w:left w:val="none" w:sz="0" w:space="0" w:color="auto"/>
        <w:bottom w:val="none" w:sz="0" w:space="0" w:color="auto"/>
        <w:right w:val="none" w:sz="0" w:space="0" w:color="auto"/>
      </w:divBdr>
    </w:div>
    <w:div w:id="1298417086">
      <w:bodyDiv w:val="1"/>
      <w:marLeft w:val="0"/>
      <w:marRight w:val="0"/>
      <w:marTop w:val="0"/>
      <w:marBottom w:val="0"/>
      <w:divBdr>
        <w:top w:val="none" w:sz="0" w:space="0" w:color="auto"/>
        <w:left w:val="none" w:sz="0" w:space="0" w:color="auto"/>
        <w:bottom w:val="none" w:sz="0" w:space="0" w:color="auto"/>
        <w:right w:val="none" w:sz="0" w:space="0" w:color="auto"/>
      </w:divBdr>
    </w:div>
    <w:div w:id="1326981238">
      <w:bodyDiv w:val="1"/>
      <w:marLeft w:val="0"/>
      <w:marRight w:val="0"/>
      <w:marTop w:val="0"/>
      <w:marBottom w:val="0"/>
      <w:divBdr>
        <w:top w:val="none" w:sz="0" w:space="0" w:color="auto"/>
        <w:left w:val="none" w:sz="0" w:space="0" w:color="auto"/>
        <w:bottom w:val="none" w:sz="0" w:space="0" w:color="auto"/>
        <w:right w:val="none" w:sz="0" w:space="0" w:color="auto"/>
      </w:divBdr>
    </w:div>
    <w:div w:id="1342007608">
      <w:bodyDiv w:val="1"/>
      <w:marLeft w:val="0"/>
      <w:marRight w:val="0"/>
      <w:marTop w:val="0"/>
      <w:marBottom w:val="0"/>
      <w:divBdr>
        <w:top w:val="none" w:sz="0" w:space="0" w:color="auto"/>
        <w:left w:val="none" w:sz="0" w:space="0" w:color="auto"/>
        <w:bottom w:val="none" w:sz="0" w:space="0" w:color="auto"/>
        <w:right w:val="none" w:sz="0" w:space="0" w:color="auto"/>
      </w:divBdr>
      <w:divsChild>
        <w:div w:id="348220331">
          <w:marLeft w:val="0"/>
          <w:marRight w:val="0"/>
          <w:marTop w:val="0"/>
          <w:marBottom w:val="0"/>
          <w:divBdr>
            <w:top w:val="none" w:sz="0" w:space="0" w:color="auto"/>
            <w:left w:val="none" w:sz="0" w:space="0" w:color="auto"/>
            <w:bottom w:val="none" w:sz="0" w:space="0" w:color="auto"/>
            <w:right w:val="none" w:sz="0" w:space="0" w:color="auto"/>
          </w:divBdr>
        </w:div>
        <w:div w:id="489756536">
          <w:marLeft w:val="0"/>
          <w:marRight w:val="0"/>
          <w:marTop w:val="0"/>
          <w:marBottom w:val="0"/>
          <w:divBdr>
            <w:top w:val="none" w:sz="0" w:space="0" w:color="auto"/>
            <w:left w:val="none" w:sz="0" w:space="0" w:color="auto"/>
            <w:bottom w:val="none" w:sz="0" w:space="0" w:color="auto"/>
            <w:right w:val="none" w:sz="0" w:space="0" w:color="auto"/>
          </w:divBdr>
        </w:div>
        <w:div w:id="1017930627">
          <w:marLeft w:val="0"/>
          <w:marRight w:val="0"/>
          <w:marTop w:val="0"/>
          <w:marBottom w:val="0"/>
          <w:divBdr>
            <w:top w:val="none" w:sz="0" w:space="0" w:color="auto"/>
            <w:left w:val="none" w:sz="0" w:space="0" w:color="auto"/>
            <w:bottom w:val="none" w:sz="0" w:space="0" w:color="auto"/>
            <w:right w:val="none" w:sz="0" w:space="0" w:color="auto"/>
          </w:divBdr>
        </w:div>
        <w:div w:id="1939368946">
          <w:marLeft w:val="0"/>
          <w:marRight w:val="0"/>
          <w:marTop w:val="0"/>
          <w:marBottom w:val="0"/>
          <w:divBdr>
            <w:top w:val="none" w:sz="0" w:space="0" w:color="auto"/>
            <w:left w:val="none" w:sz="0" w:space="0" w:color="auto"/>
            <w:bottom w:val="none" w:sz="0" w:space="0" w:color="auto"/>
            <w:right w:val="none" w:sz="0" w:space="0" w:color="auto"/>
          </w:divBdr>
        </w:div>
      </w:divsChild>
    </w:div>
    <w:div w:id="1352957162">
      <w:bodyDiv w:val="1"/>
      <w:marLeft w:val="0"/>
      <w:marRight w:val="0"/>
      <w:marTop w:val="0"/>
      <w:marBottom w:val="0"/>
      <w:divBdr>
        <w:top w:val="none" w:sz="0" w:space="0" w:color="auto"/>
        <w:left w:val="none" w:sz="0" w:space="0" w:color="auto"/>
        <w:bottom w:val="none" w:sz="0" w:space="0" w:color="auto"/>
        <w:right w:val="none" w:sz="0" w:space="0" w:color="auto"/>
      </w:divBdr>
    </w:div>
    <w:div w:id="1377242952">
      <w:bodyDiv w:val="1"/>
      <w:marLeft w:val="0"/>
      <w:marRight w:val="0"/>
      <w:marTop w:val="0"/>
      <w:marBottom w:val="0"/>
      <w:divBdr>
        <w:top w:val="none" w:sz="0" w:space="0" w:color="auto"/>
        <w:left w:val="none" w:sz="0" w:space="0" w:color="auto"/>
        <w:bottom w:val="none" w:sz="0" w:space="0" w:color="auto"/>
        <w:right w:val="none" w:sz="0" w:space="0" w:color="auto"/>
      </w:divBdr>
    </w:div>
    <w:div w:id="1387221234">
      <w:bodyDiv w:val="1"/>
      <w:marLeft w:val="0"/>
      <w:marRight w:val="0"/>
      <w:marTop w:val="0"/>
      <w:marBottom w:val="0"/>
      <w:divBdr>
        <w:top w:val="none" w:sz="0" w:space="0" w:color="auto"/>
        <w:left w:val="none" w:sz="0" w:space="0" w:color="auto"/>
        <w:bottom w:val="none" w:sz="0" w:space="0" w:color="auto"/>
        <w:right w:val="none" w:sz="0" w:space="0" w:color="auto"/>
      </w:divBdr>
      <w:divsChild>
        <w:div w:id="351886169">
          <w:marLeft w:val="1440"/>
          <w:marRight w:val="0"/>
          <w:marTop w:val="0"/>
          <w:marBottom w:val="0"/>
          <w:divBdr>
            <w:top w:val="none" w:sz="0" w:space="0" w:color="auto"/>
            <w:left w:val="none" w:sz="0" w:space="0" w:color="auto"/>
            <w:bottom w:val="none" w:sz="0" w:space="0" w:color="auto"/>
            <w:right w:val="none" w:sz="0" w:space="0" w:color="auto"/>
          </w:divBdr>
        </w:div>
        <w:div w:id="1957329612">
          <w:marLeft w:val="1440"/>
          <w:marRight w:val="0"/>
          <w:marTop w:val="0"/>
          <w:marBottom w:val="0"/>
          <w:divBdr>
            <w:top w:val="none" w:sz="0" w:space="0" w:color="auto"/>
            <w:left w:val="none" w:sz="0" w:space="0" w:color="auto"/>
            <w:bottom w:val="none" w:sz="0" w:space="0" w:color="auto"/>
            <w:right w:val="none" w:sz="0" w:space="0" w:color="auto"/>
          </w:divBdr>
        </w:div>
        <w:div w:id="2110661003">
          <w:marLeft w:val="1440"/>
          <w:marRight w:val="0"/>
          <w:marTop w:val="0"/>
          <w:marBottom w:val="0"/>
          <w:divBdr>
            <w:top w:val="none" w:sz="0" w:space="0" w:color="auto"/>
            <w:left w:val="none" w:sz="0" w:space="0" w:color="auto"/>
            <w:bottom w:val="none" w:sz="0" w:space="0" w:color="auto"/>
            <w:right w:val="none" w:sz="0" w:space="0" w:color="auto"/>
          </w:divBdr>
        </w:div>
      </w:divsChild>
    </w:div>
    <w:div w:id="1395663119">
      <w:bodyDiv w:val="1"/>
      <w:marLeft w:val="0"/>
      <w:marRight w:val="0"/>
      <w:marTop w:val="0"/>
      <w:marBottom w:val="0"/>
      <w:divBdr>
        <w:top w:val="none" w:sz="0" w:space="0" w:color="auto"/>
        <w:left w:val="none" w:sz="0" w:space="0" w:color="auto"/>
        <w:bottom w:val="none" w:sz="0" w:space="0" w:color="auto"/>
        <w:right w:val="none" w:sz="0" w:space="0" w:color="auto"/>
      </w:divBdr>
    </w:div>
    <w:div w:id="1396002529">
      <w:bodyDiv w:val="1"/>
      <w:marLeft w:val="0"/>
      <w:marRight w:val="0"/>
      <w:marTop w:val="0"/>
      <w:marBottom w:val="0"/>
      <w:divBdr>
        <w:top w:val="none" w:sz="0" w:space="0" w:color="auto"/>
        <w:left w:val="none" w:sz="0" w:space="0" w:color="auto"/>
        <w:bottom w:val="none" w:sz="0" w:space="0" w:color="auto"/>
        <w:right w:val="none" w:sz="0" w:space="0" w:color="auto"/>
      </w:divBdr>
    </w:div>
    <w:div w:id="1453281223">
      <w:bodyDiv w:val="1"/>
      <w:marLeft w:val="0"/>
      <w:marRight w:val="0"/>
      <w:marTop w:val="0"/>
      <w:marBottom w:val="0"/>
      <w:divBdr>
        <w:top w:val="none" w:sz="0" w:space="0" w:color="auto"/>
        <w:left w:val="none" w:sz="0" w:space="0" w:color="auto"/>
        <w:bottom w:val="none" w:sz="0" w:space="0" w:color="auto"/>
        <w:right w:val="none" w:sz="0" w:space="0" w:color="auto"/>
      </w:divBdr>
    </w:div>
    <w:div w:id="1468160855">
      <w:bodyDiv w:val="1"/>
      <w:marLeft w:val="0"/>
      <w:marRight w:val="0"/>
      <w:marTop w:val="0"/>
      <w:marBottom w:val="0"/>
      <w:divBdr>
        <w:top w:val="none" w:sz="0" w:space="0" w:color="auto"/>
        <w:left w:val="none" w:sz="0" w:space="0" w:color="auto"/>
        <w:bottom w:val="none" w:sz="0" w:space="0" w:color="auto"/>
        <w:right w:val="none" w:sz="0" w:space="0" w:color="auto"/>
      </w:divBdr>
    </w:div>
    <w:div w:id="1493326140">
      <w:bodyDiv w:val="1"/>
      <w:marLeft w:val="0"/>
      <w:marRight w:val="0"/>
      <w:marTop w:val="0"/>
      <w:marBottom w:val="0"/>
      <w:divBdr>
        <w:top w:val="none" w:sz="0" w:space="0" w:color="auto"/>
        <w:left w:val="none" w:sz="0" w:space="0" w:color="auto"/>
        <w:bottom w:val="none" w:sz="0" w:space="0" w:color="auto"/>
        <w:right w:val="none" w:sz="0" w:space="0" w:color="auto"/>
      </w:divBdr>
    </w:div>
    <w:div w:id="1498114630">
      <w:bodyDiv w:val="1"/>
      <w:marLeft w:val="0"/>
      <w:marRight w:val="0"/>
      <w:marTop w:val="0"/>
      <w:marBottom w:val="0"/>
      <w:divBdr>
        <w:top w:val="none" w:sz="0" w:space="0" w:color="auto"/>
        <w:left w:val="none" w:sz="0" w:space="0" w:color="auto"/>
        <w:bottom w:val="none" w:sz="0" w:space="0" w:color="auto"/>
        <w:right w:val="none" w:sz="0" w:space="0" w:color="auto"/>
      </w:divBdr>
    </w:div>
    <w:div w:id="1501769553">
      <w:bodyDiv w:val="1"/>
      <w:marLeft w:val="0"/>
      <w:marRight w:val="0"/>
      <w:marTop w:val="0"/>
      <w:marBottom w:val="0"/>
      <w:divBdr>
        <w:top w:val="none" w:sz="0" w:space="0" w:color="auto"/>
        <w:left w:val="none" w:sz="0" w:space="0" w:color="auto"/>
        <w:bottom w:val="none" w:sz="0" w:space="0" w:color="auto"/>
        <w:right w:val="none" w:sz="0" w:space="0" w:color="auto"/>
      </w:divBdr>
    </w:div>
    <w:div w:id="1525902002">
      <w:bodyDiv w:val="1"/>
      <w:marLeft w:val="0"/>
      <w:marRight w:val="0"/>
      <w:marTop w:val="0"/>
      <w:marBottom w:val="0"/>
      <w:divBdr>
        <w:top w:val="none" w:sz="0" w:space="0" w:color="auto"/>
        <w:left w:val="none" w:sz="0" w:space="0" w:color="auto"/>
        <w:bottom w:val="none" w:sz="0" w:space="0" w:color="auto"/>
        <w:right w:val="none" w:sz="0" w:space="0" w:color="auto"/>
      </w:divBdr>
    </w:div>
    <w:div w:id="1526669890">
      <w:bodyDiv w:val="1"/>
      <w:marLeft w:val="0"/>
      <w:marRight w:val="0"/>
      <w:marTop w:val="0"/>
      <w:marBottom w:val="0"/>
      <w:divBdr>
        <w:top w:val="none" w:sz="0" w:space="0" w:color="auto"/>
        <w:left w:val="none" w:sz="0" w:space="0" w:color="auto"/>
        <w:bottom w:val="none" w:sz="0" w:space="0" w:color="auto"/>
        <w:right w:val="none" w:sz="0" w:space="0" w:color="auto"/>
      </w:divBdr>
    </w:div>
    <w:div w:id="1534076318">
      <w:bodyDiv w:val="1"/>
      <w:marLeft w:val="0"/>
      <w:marRight w:val="0"/>
      <w:marTop w:val="0"/>
      <w:marBottom w:val="0"/>
      <w:divBdr>
        <w:top w:val="none" w:sz="0" w:space="0" w:color="auto"/>
        <w:left w:val="none" w:sz="0" w:space="0" w:color="auto"/>
        <w:bottom w:val="none" w:sz="0" w:space="0" w:color="auto"/>
        <w:right w:val="none" w:sz="0" w:space="0" w:color="auto"/>
      </w:divBdr>
    </w:div>
    <w:div w:id="1534727921">
      <w:bodyDiv w:val="1"/>
      <w:marLeft w:val="0"/>
      <w:marRight w:val="0"/>
      <w:marTop w:val="0"/>
      <w:marBottom w:val="0"/>
      <w:divBdr>
        <w:top w:val="none" w:sz="0" w:space="0" w:color="auto"/>
        <w:left w:val="none" w:sz="0" w:space="0" w:color="auto"/>
        <w:bottom w:val="none" w:sz="0" w:space="0" w:color="auto"/>
        <w:right w:val="none" w:sz="0" w:space="0" w:color="auto"/>
      </w:divBdr>
    </w:div>
    <w:div w:id="1545480768">
      <w:bodyDiv w:val="1"/>
      <w:marLeft w:val="0"/>
      <w:marRight w:val="0"/>
      <w:marTop w:val="0"/>
      <w:marBottom w:val="0"/>
      <w:divBdr>
        <w:top w:val="none" w:sz="0" w:space="0" w:color="auto"/>
        <w:left w:val="none" w:sz="0" w:space="0" w:color="auto"/>
        <w:bottom w:val="none" w:sz="0" w:space="0" w:color="auto"/>
        <w:right w:val="none" w:sz="0" w:space="0" w:color="auto"/>
      </w:divBdr>
    </w:div>
    <w:div w:id="1623269489">
      <w:bodyDiv w:val="1"/>
      <w:marLeft w:val="0"/>
      <w:marRight w:val="0"/>
      <w:marTop w:val="0"/>
      <w:marBottom w:val="0"/>
      <w:divBdr>
        <w:top w:val="none" w:sz="0" w:space="0" w:color="auto"/>
        <w:left w:val="none" w:sz="0" w:space="0" w:color="auto"/>
        <w:bottom w:val="none" w:sz="0" w:space="0" w:color="auto"/>
        <w:right w:val="none" w:sz="0" w:space="0" w:color="auto"/>
      </w:divBdr>
    </w:div>
    <w:div w:id="1627157309">
      <w:bodyDiv w:val="1"/>
      <w:marLeft w:val="0"/>
      <w:marRight w:val="0"/>
      <w:marTop w:val="0"/>
      <w:marBottom w:val="0"/>
      <w:divBdr>
        <w:top w:val="none" w:sz="0" w:space="0" w:color="auto"/>
        <w:left w:val="none" w:sz="0" w:space="0" w:color="auto"/>
        <w:bottom w:val="none" w:sz="0" w:space="0" w:color="auto"/>
        <w:right w:val="none" w:sz="0" w:space="0" w:color="auto"/>
      </w:divBdr>
    </w:div>
    <w:div w:id="1654603633">
      <w:bodyDiv w:val="1"/>
      <w:marLeft w:val="0"/>
      <w:marRight w:val="0"/>
      <w:marTop w:val="0"/>
      <w:marBottom w:val="0"/>
      <w:divBdr>
        <w:top w:val="none" w:sz="0" w:space="0" w:color="auto"/>
        <w:left w:val="none" w:sz="0" w:space="0" w:color="auto"/>
        <w:bottom w:val="none" w:sz="0" w:space="0" w:color="auto"/>
        <w:right w:val="none" w:sz="0" w:space="0" w:color="auto"/>
      </w:divBdr>
    </w:div>
    <w:div w:id="1657759658">
      <w:bodyDiv w:val="1"/>
      <w:marLeft w:val="0"/>
      <w:marRight w:val="0"/>
      <w:marTop w:val="0"/>
      <w:marBottom w:val="0"/>
      <w:divBdr>
        <w:top w:val="none" w:sz="0" w:space="0" w:color="auto"/>
        <w:left w:val="none" w:sz="0" w:space="0" w:color="auto"/>
        <w:bottom w:val="none" w:sz="0" w:space="0" w:color="auto"/>
        <w:right w:val="none" w:sz="0" w:space="0" w:color="auto"/>
      </w:divBdr>
    </w:div>
    <w:div w:id="1674650806">
      <w:bodyDiv w:val="1"/>
      <w:marLeft w:val="0"/>
      <w:marRight w:val="0"/>
      <w:marTop w:val="0"/>
      <w:marBottom w:val="0"/>
      <w:divBdr>
        <w:top w:val="none" w:sz="0" w:space="0" w:color="auto"/>
        <w:left w:val="none" w:sz="0" w:space="0" w:color="auto"/>
        <w:bottom w:val="none" w:sz="0" w:space="0" w:color="auto"/>
        <w:right w:val="none" w:sz="0" w:space="0" w:color="auto"/>
      </w:divBdr>
    </w:div>
    <w:div w:id="1714845639">
      <w:bodyDiv w:val="1"/>
      <w:marLeft w:val="0"/>
      <w:marRight w:val="0"/>
      <w:marTop w:val="0"/>
      <w:marBottom w:val="0"/>
      <w:divBdr>
        <w:top w:val="none" w:sz="0" w:space="0" w:color="auto"/>
        <w:left w:val="none" w:sz="0" w:space="0" w:color="auto"/>
        <w:bottom w:val="none" w:sz="0" w:space="0" w:color="auto"/>
        <w:right w:val="none" w:sz="0" w:space="0" w:color="auto"/>
      </w:divBdr>
    </w:div>
    <w:div w:id="1719551762">
      <w:bodyDiv w:val="1"/>
      <w:marLeft w:val="0"/>
      <w:marRight w:val="0"/>
      <w:marTop w:val="0"/>
      <w:marBottom w:val="0"/>
      <w:divBdr>
        <w:top w:val="none" w:sz="0" w:space="0" w:color="auto"/>
        <w:left w:val="none" w:sz="0" w:space="0" w:color="auto"/>
        <w:bottom w:val="none" w:sz="0" w:space="0" w:color="auto"/>
        <w:right w:val="none" w:sz="0" w:space="0" w:color="auto"/>
      </w:divBdr>
    </w:div>
    <w:div w:id="1739748258">
      <w:bodyDiv w:val="1"/>
      <w:marLeft w:val="0"/>
      <w:marRight w:val="0"/>
      <w:marTop w:val="0"/>
      <w:marBottom w:val="0"/>
      <w:divBdr>
        <w:top w:val="none" w:sz="0" w:space="0" w:color="auto"/>
        <w:left w:val="none" w:sz="0" w:space="0" w:color="auto"/>
        <w:bottom w:val="none" w:sz="0" w:space="0" w:color="auto"/>
        <w:right w:val="none" w:sz="0" w:space="0" w:color="auto"/>
      </w:divBdr>
    </w:div>
    <w:div w:id="1800109086">
      <w:bodyDiv w:val="1"/>
      <w:marLeft w:val="0"/>
      <w:marRight w:val="0"/>
      <w:marTop w:val="0"/>
      <w:marBottom w:val="0"/>
      <w:divBdr>
        <w:top w:val="none" w:sz="0" w:space="0" w:color="auto"/>
        <w:left w:val="none" w:sz="0" w:space="0" w:color="auto"/>
        <w:bottom w:val="none" w:sz="0" w:space="0" w:color="auto"/>
        <w:right w:val="none" w:sz="0" w:space="0" w:color="auto"/>
      </w:divBdr>
    </w:div>
    <w:div w:id="1817724775">
      <w:bodyDiv w:val="1"/>
      <w:marLeft w:val="0"/>
      <w:marRight w:val="0"/>
      <w:marTop w:val="0"/>
      <w:marBottom w:val="0"/>
      <w:divBdr>
        <w:top w:val="none" w:sz="0" w:space="0" w:color="auto"/>
        <w:left w:val="none" w:sz="0" w:space="0" w:color="auto"/>
        <w:bottom w:val="none" w:sz="0" w:space="0" w:color="auto"/>
        <w:right w:val="none" w:sz="0" w:space="0" w:color="auto"/>
      </w:divBdr>
    </w:div>
    <w:div w:id="1817918129">
      <w:bodyDiv w:val="1"/>
      <w:marLeft w:val="0"/>
      <w:marRight w:val="0"/>
      <w:marTop w:val="0"/>
      <w:marBottom w:val="0"/>
      <w:divBdr>
        <w:top w:val="none" w:sz="0" w:space="0" w:color="auto"/>
        <w:left w:val="none" w:sz="0" w:space="0" w:color="auto"/>
        <w:bottom w:val="none" w:sz="0" w:space="0" w:color="auto"/>
        <w:right w:val="none" w:sz="0" w:space="0" w:color="auto"/>
      </w:divBdr>
    </w:div>
    <w:div w:id="1825391338">
      <w:bodyDiv w:val="1"/>
      <w:marLeft w:val="0"/>
      <w:marRight w:val="0"/>
      <w:marTop w:val="0"/>
      <w:marBottom w:val="0"/>
      <w:divBdr>
        <w:top w:val="none" w:sz="0" w:space="0" w:color="auto"/>
        <w:left w:val="none" w:sz="0" w:space="0" w:color="auto"/>
        <w:bottom w:val="none" w:sz="0" w:space="0" w:color="auto"/>
        <w:right w:val="none" w:sz="0" w:space="0" w:color="auto"/>
      </w:divBdr>
      <w:divsChild>
        <w:div w:id="480538033">
          <w:marLeft w:val="0"/>
          <w:marRight w:val="0"/>
          <w:marTop w:val="0"/>
          <w:marBottom w:val="0"/>
          <w:divBdr>
            <w:top w:val="none" w:sz="0" w:space="0" w:color="auto"/>
            <w:left w:val="none" w:sz="0" w:space="0" w:color="auto"/>
            <w:bottom w:val="none" w:sz="0" w:space="0" w:color="auto"/>
            <w:right w:val="none" w:sz="0" w:space="0" w:color="auto"/>
          </w:divBdr>
        </w:div>
        <w:div w:id="1202783191">
          <w:marLeft w:val="0"/>
          <w:marRight w:val="0"/>
          <w:marTop w:val="0"/>
          <w:marBottom w:val="0"/>
          <w:divBdr>
            <w:top w:val="none" w:sz="0" w:space="0" w:color="auto"/>
            <w:left w:val="none" w:sz="0" w:space="0" w:color="auto"/>
            <w:bottom w:val="none" w:sz="0" w:space="0" w:color="auto"/>
            <w:right w:val="none" w:sz="0" w:space="0" w:color="auto"/>
          </w:divBdr>
        </w:div>
        <w:div w:id="1385134572">
          <w:marLeft w:val="0"/>
          <w:marRight w:val="0"/>
          <w:marTop w:val="0"/>
          <w:marBottom w:val="0"/>
          <w:divBdr>
            <w:top w:val="none" w:sz="0" w:space="0" w:color="auto"/>
            <w:left w:val="none" w:sz="0" w:space="0" w:color="auto"/>
            <w:bottom w:val="none" w:sz="0" w:space="0" w:color="auto"/>
            <w:right w:val="none" w:sz="0" w:space="0" w:color="auto"/>
          </w:divBdr>
        </w:div>
        <w:div w:id="1404836114">
          <w:marLeft w:val="0"/>
          <w:marRight w:val="0"/>
          <w:marTop w:val="0"/>
          <w:marBottom w:val="0"/>
          <w:divBdr>
            <w:top w:val="none" w:sz="0" w:space="0" w:color="auto"/>
            <w:left w:val="none" w:sz="0" w:space="0" w:color="auto"/>
            <w:bottom w:val="none" w:sz="0" w:space="0" w:color="auto"/>
            <w:right w:val="none" w:sz="0" w:space="0" w:color="auto"/>
          </w:divBdr>
        </w:div>
      </w:divsChild>
    </w:div>
    <w:div w:id="1827816805">
      <w:bodyDiv w:val="1"/>
      <w:marLeft w:val="0"/>
      <w:marRight w:val="0"/>
      <w:marTop w:val="0"/>
      <w:marBottom w:val="0"/>
      <w:divBdr>
        <w:top w:val="none" w:sz="0" w:space="0" w:color="auto"/>
        <w:left w:val="none" w:sz="0" w:space="0" w:color="auto"/>
        <w:bottom w:val="none" w:sz="0" w:space="0" w:color="auto"/>
        <w:right w:val="none" w:sz="0" w:space="0" w:color="auto"/>
      </w:divBdr>
    </w:div>
    <w:div w:id="1838764301">
      <w:bodyDiv w:val="1"/>
      <w:marLeft w:val="0"/>
      <w:marRight w:val="0"/>
      <w:marTop w:val="0"/>
      <w:marBottom w:val="0"/>
      <w:divBdr>
        <w:top w:val="none" w:sz="0" w:space="0" w:color="auto"/>
        <w:left w:val="none" w:sz="0" w:space="0" w:color="auto"/>
        <w:bottom w:val="none" w:sz="0" w:space="0" w:color="auto"/>
        <w:right w:val="none" w:sz="0" w:space="0" w:color="auto"/>
      </w:divBdr>
    </w:div>
    <w:div w:id="1840267718">
      <w:bodyDiv w:val="1"/>
      <w:marLeft w:val="0"/>
      <w:marRight w:val="0"/>
      <w:marTop w:val="0"/>
      <w:marBottom w:val="0"/>
      <w:divBdr>
        <w:top w:val="none" w:sz="0" w:space="0" w:color="auto"/>
        <w:left w:val="none" w:sz="0" w:space="0" w:color="auto"/>
        <w:bottom w:val="none" w:sz="0" w:space="0" w:color="auto"/>
        <w:right w:val="none" w:sz="0" w:space="0" w:color="auto"/>
      </w:divBdr>
    </w:div>
    <w:div w:id="1871413099">
      <w:bodyDiv w:val="1"/>
      <w:marLeft w:val="0"/>
      <w:marRight w:val="0"/>
      <w:marTop w:val="0"/>
      <w:marBottom w:val="0"/>
      <w:divBdr>
        <w:top w:val="none" w:sz="0" w:space="0" w:color="auto"/>
        <w:left w:val="none" w:sz="0" w:space="0" w:color="auto"/>
        <w:bottom w:val="none" w:sz="0" w:space="0" w:color="auto"/>
        <w:right w:val="none" w:sz="0" w:space="0" w:color="auto"/>
      </w:divBdr>
    </w:div>
    <w:div w:id="1896308762">
      <w:bodyDiv w:val="1"/>
      <w:marLeft w:val="0"/>
      <w:marRight w:val="0"/>
      <w:marTop w:val="0"/>
      <w:marBottom w:val="0"/>
      <w:divBdr>
        <w:top w:val="none" w:sz="0" w:space="0" w:color="auto"/>
        <w:left w:val="none" w:sz="0" w:space="0" w:color="auto"/>
        <w:bottom w:val="none" w:sz="0" w:space="0" w:color="auto"/>
        <w:right w:val="none" w:sz="0" w:space="0" w:color="auto"/>
      </w:divBdr>
    </w:div>
    <w:div w:id="1902010986">
      <w:bodyDiv w:val="1"/>
      <w:marLeft w:val="0"/>
      <w:marRight w:val="0"/>
      <w:marTop w:val="0"/>
      <w:marBottom w:val="0"/>
      <w:divBdr>
        <w:top w:val="none" w:sz="0" w:space="0" w:color="auto"/>
        <w:left w:val="none" w:sz="0" w:space="0" w:color="auto"/>
        <w:bottom w:val="none" w:sz="0" w:space="0" w:color="auto"/>
        <w:right w:val="none" w:sz="0" w:space="0" w:color="auto"/>
      </w:divBdr>
    </w:div>
    <w:div w:id="1908225364">
      <w:bodyDiv w:val="1"/>
      <w:marLeft w:val="0"/>
      <w:marRight w:val="0"/>
      <w:marTop w:val="0"/>
      <w:marBottom w:val="0"/>
      <w:divBdr>
        <w:top w:val="none" w:sz="0" w:space="0" w:color="auto"/>
        <w:left w:val="none" w:sz="0" w:space="0" w:color="auto"/>
        <w:bottom w:val="none" w:sz="0" w:space="0" w:color="auto"/>
        <w:right w:val="none" w:sz="0" w:space="0" w:color="auto"/>
      </w:divBdr>
    </w:div>
    <w:div w:id="1911191900">
      <w:bodyDiv w:val="1"/>
      <w:marLeft w:val="0"/>
      <w:marRight w:val="0"/>
      <w:marTop w:val="0"/>
      <w:marBottom w:val="0"/>
      <w:divBdr>
        <w:top w:val="none" w:sz="0" w:space="0" w:color="auto"/>
        <w:left w:val="none" w:sz="0" w:space="0" w:color="auto"/>
        <w:bottom w:val="none" w:sz="0" w:space="0" w:color="auto"/>
        <w:right w:val="none" w:sz="0" w:space="0" w:color="auto"/>
      </w:divBdr>
    </w:div>
    <w:div w:id="1931352022">
      <w:bodyDiv w:val="1"/>
      <w:marLeft w:val="0"/>
      <w:marRight w:val="0"/>
      <w:marTop w:val="0"/>
      <w:marBottom w:val="0"/>
      <w:divBdr>
        <w:top w:val="none" w:sz="0" w:space="0" w:color="auto"/>
        <w:left w:val="none" w:sz="0" w:space="0" w:color="auto"/>
        <w:bottom w:val="none" w:sz="0" w:space="0" w:color="auto"/>
        <w:right w:val="none" w:sz="0" w:space="0" w:color="auto"/>
      </w:divBdr>
      <w:divsChild>
        <w:div w:id="1198663354">
          <w:marLeft w:val="0"/>
          <w:marRight w:val="0"/>
          <w:marTop w:val="0"/>
          <w:marBottom w:val="0"/>
          <w:divBdr>
            <w:top w:val="none" w:sz="0" w:space="0" w:color="auto"/>
            <w:left w:val="none" w:sz="0" w:space="0" w:color="auto"/>
            <w:bottom w:val="none" w:sz="0" w:space="0" w:color="auto"/>
            <w:right w:val="none" w:sz="0" w:space="0" w:color="auto"/>
          </w:divBdr>
        </w:div>
        <w:div w:id="1324578153">
          <w:marLeft w:val="0"/>
          <w:marRight w:val="0"/>
          <w:marTop w:val="0"/>
          <w:marBottom w:val="0"/>
          <w:divBdr>
            <w:top w:val="none" w:sz="0" w:space="0" w:color="auto"/>
            <w:left w:val="none" w:sz="0" w:space="0" w:color="auto"/>
            <w:bottom w:val="none" w:sz="0" w:space="0" w:color="auto"/>
            <w:right w:val="none" w:sz="0" w:space="0" w:color="auto"/>
          </w:divBdr>
        </w:div>
      </w:divsChild>
    </w:div>
    <w:div w:id="1949584372">
      <w:bodyDiv w:val="1"/>
      <w:marLeft w:val="0"/>
      <w:marRight w:val="0"/>
      <w:marTop w:val="0"/>
      <w:marBottom w:val="0"/>
      <w:divBdr>
        <w:top w:val="none" w:sz="0" w:space="0" w:color="auto"/>
        <w:left w:val="none" w:sz="0" w:space="0" w:color="auto"/>
        <w:bottom w:val="none" w:sz="0" w:space="0" w:color="auto"/>
        <w:right w:val="none" w:sz="0" w:space="0" w:color="auto"/>
      </w:divBdr>
    </w:div>
    <w:div w:id="1980648464">
      <w:bodyDiv w:val="1"/>
      <w:marLeft w:val="0"/>
      <w:marRight w:val="0"/>
      <w:marTop w:val="0"/>
      <w:marBottom w:val="0"/>
      <w:divBdr>
        <w:top w:val="none" w:sz="0" w:space="0" w:color="auto"/>
        <w:left w:val="none" w:sz="0" w:space="0" w:color="auto"/>
        <w:bottom w:val="none" w:sz="0" w:space="0" w:color="auto"/>
        <w:right w:val="none" w:sz="0" w:space="0" w:color="auto"/>
      </w:divBdr>
    </w:div>
    <w:div w:id="1984579698">
      <w:bodyDiv w:val="1"/>
      <w:marLeft w:val="0"/>
      <w:marRight w:val="0"/>
      <w:marTop w:val="0"/>
      <w:marBottom w:val="0"/>
      <w:divBdr>
        <w:top w:val="none" w:sz="0" w:space="0" w:color="auto"/>
        <w:left w:val="none" w:sz="0" w:space="0" w:color="auto"/>
        <w:bottom w:val="none" w:sz="0" w:space="0" w:color="auto"/>
        <w:right w:val="none" w:sz="0" w:space="0" w:color="auto"/>
      </w:divBdr>
    </w:div>
    <w:div w:id="2001536523">
      <w:bodyDiv w:val="1"/>
      <w:marLeft w:val="0"/>
      <w:marRight w:val="0"/>
      <w:marTop w:val="0"/>
      <w:marBottom w:val="0"/>
      <w:divBdr>
        <w:top w:val="none" w:sz="0" w:space="0" w:color="auto"/>
        <w:left w:val="none" w:sz="0" w:space="0" w:color="auto"/>
        <w:bottom w:val="none" w:sz="0" w:space="0" w:color="auto"/>
        <w:right w:val="none" w:sz="0" w:space="0" w:color="auto"/>
      </w:divBdr>
    </w:div>
    <w:div w:id="2013675112">
      <w:bodyDiv w:val="1"/>
      <w:marLeft w:val="0"/>
      <w:marRight w:val="0"/>
      <w:marTop w:val="0"/>
      <w:marBottom w:val="0"/>
      <w:divBdr>
        <w:top w:val="none" w:sz="0" w:space="0" w:color="auto"/>
        <w:left w:val="none" w:sz="0" w:space="0" w:color="auto"/>
        <w:bottom w:val="none" w:sz="0" w:space="0" w:color="auto"/>
        <w:right w:val="none" w:sz="0" w:space="0" w:color="auto"/>
      </w:divBdr>
    </w:div>
    <w:div w:id="2040160076">
      <w:bodyDiv w:val="1"/>
      <w:marLeft w:val="0"/>
      <w:marRight w:val="0"/>
      <w:marTop w:val="0"/>
      <w:marBottom w:val="0"/>
      <w:divBdr>
        <w:top w:val="none" w:sz="0" w:space="0" w:color="auto"/>
        <w:left w:val="none" w:sz="0" w:space="0" w:color="auto"/>
        <w:bottom w:val="none" w:sz="0" w:space="0" w:color="auto"/>
        <w:right w:val="none" w:sz="0" w:space="0" w:color="auto"/>
      </w:divBdr>
    </w:div>
    <w:div w:id="2052533814">
      <w:bodyDiv w:val="1"/>
      <w:marLeft w:val="0"/>
      <w:marRight w:val="0"/>
      <w:marTop w:val="0"/>
      <w:marBottom w:val="0"/>
      <w:divBdr>
        <w:top w:val="none" w:sz="0" w:space="0" w:color="auto"/>
        <w:left w:val="none" w:sz="0" w:space="0" w:color="auto"/>
        <w:bottom w:val="none" w:sz="0" w:space="0" w:color="auto"/>
        <w:right w:val="none" w:sz="0" w:space="0" w:color="auto"/>
      </w:divBdr>
    </w:div>
    <w:div w:id="2059281158">
      <w:bodyDiv w:val="1"/>
      <w:marLeft w:val="0"/>
      <w:marRight w:val="0"/>
      <w:marTop w:val="0"/>
      <w:marBottom w:val="0"/>
      <w:divBdr>
        <w:top w:val="none" w:sz="0" w:space="0" w:color="auto"/>
        <w:left w:val="none" w:sz="0" w:space="0" w:color="auto"/>
        <w:bottom w:val="none" w:sz="0" w:space="0" w:color="auto"/>
        <w:right w:val="none" w:sz="0" w:space="0" w:color="auto"/>
      </w:divBdr>
    </w:div>
    <w:div w:id="2083067703">
      <w:bodyDiv w:val="1"/>
      <w:marLeft w:val="0"/>
      <w:marRight w:val="0"/>
      <w:marTop w:val="0"/>
      <w:marBottom w:val="0"/>
      <w:divBdr>
        <w:top w:val="none" w:sz="0" w:space="0" w:color="auto"/>
        <w:left w:val="none" w:sz="0" w:space="0" w:color="auto"/>
        <w:bottom w:val="none" w:sz="0" w:space="0" w:color="auto"/>
        <w:right w:val="none" w:sz="0" w:space="0" w:color="auto"/>
      </w:divBdr>
      <w:divsChild>
        <w:div w:id="229314377">
          <w:marLeft w:val="0"/>
          <w:marRight w:val="0"/>
          <w:marTop w:val="0"/>
          <w:marBottom w:val="0"/>
          <w:divBdr>
            <w:top w:val="none" w:sz="0" w:space="0" w:color="auto"/>
            <w:left w:val="none" w:sz="0" w:space="0" w:color="auto"/>
            <w:bottom w:val="none" w:sz="0" w:space="0" w:color="auto"/>
            <w:right w:val="none" w:sz="0" w:space="0" w:color="auto"/>
          </w:divBdr>
        </w:div>
        <w:div w:id="269439040">
          <w:marLeft w:val="0"/>
          <w:marRight w:val="0"/>
          <w:marTop w:val="0"/>
          <w:marBottom w:val="0"/>
          <w:divBdr>
            <w:top w:val="none" w:sz="0" w:space="0" w:color="auto"/>
            <w:left w:val="none" w:sz="0" w:space="0" w:color="auto"/>
            <w:bottom w:val="none" w:sz="0" w:space="0" w:color="auto"/>
            <w:right w:val="none" w:sz="0" w:space="0" w:color="auto"/>
          </w:divBdr>
        </w:div>
        <w:div w:id="548611271">
          <w:marLeft w:val="0"/>
          <w:marRight w:val="0"/>
          <w:marTop w:val="0"/>
          <w:marBottom w:val="0"/>
          <w:divBdr>
            <w:top w:val="none" w:sz="0" w:space="0" w:color="auto"/>
            <w:left w:val="none" w:sz="0" w:space="0" w:color="auto"/>
            <w:bottom w:val="none" w:sz="0" w:space="0" w:color="auto"/>
            <w:right w:val="none" w:sz="0" w:space="0" w:color="auto"/>
          </w:divBdr>
        </w:div>
        <w:div w:id="885068938">
          <w:marLeft w:val="0"/>
          <w:marRight w:val="0"/>
          <w:marTop w:val="0"/>
          <w:marBottom w:val="0"/>
          <w:divBdr>
            <w:top w:val="none" w:sz="0" w:space="0" w:color="auto"/>
            <w:left w:val="none" w:sz="0" w:space="0" w:color="auto"/>
            <w:bottom w:val="none" w:sz="0" w:space="0" w:color="auto"/>
            <w:right w:val="none" w:sz="0" w:space="0" w:color="auto"/>
          </w:divBdr>
        </w:div>
        <w:div w:id="1117601307">
          <w:marLeft w:val="0"/>
          <w:marRight w:val="0"/>
          <w:marTop w:val="0"/>
          <w:marBottom w:val="0"/>
          <w:divBdr>
            <w:top w:val="none" w:sz="0" w:space="0" w:color="auto"/>
            <w:left w:val="none" w:sz="0" w:space="0" w:color="auto"/>
            <w:bottom w:val="none" w:sz="0" w:space="0" w:color="auto"/>
            <w:right w:val="none" w:sz="0" w:space="0" w:color="auto"/>
          </w:divBdr>
        </w:div>
        <w:div w:id="1427188372">
          <w:marLeft w:val="0"/>
          <w:marRight w:val="0"/>
          <w:marTop w:val="0"/>
          <w:marBottom w:val="0"/>
          <w:divBdr>
            <w:top w:val="none" w:sz="0" w:space="0" w:color="auto"/>
            <w:left w:val="none" w:sz="0" w:space="0" w:color="auto"/>
            <w:bottom w:val="none" w:sz="0" w:space="0" w:color="auto"/>
            <w:right w:val="none" w:sz="0" w:space="0" w:color="auto"/>
          </w:divBdr>
        </w:div>
        <w:div w:id="1587034590">
          <w:marLeft w:val="0"/>
          <w:marRight w:val="0"/>
          <w:marTop w:val="0"/>
          <w:marBottom w:val="0"/>
          <w:divBdr>
            <w:top w:val="none" w:sz="0" w:space="0" w:color="auto"/>
            <w:left w:val="none" w:sz="0" w:space="0" w:color="auto"/>
            <w:bottom w:val="none" w:sz="0" w:space="0" w:color="auto"/>
            <w:right w:val="none" w:sz="0" w:space="0" w:color="auto"/>
          </w:divBdr>
        </w:div>
        <w:div w:id="2048869943">
          <w:marLeft w:val="0"/>
          <w:marRight w:val="0"/>
          <w:marTop w:val="0"/>
          <w:marBottom w:val="0"/>
          <w:divBdr>
            <w:top w:val="none" w:sz="0" w:space="0" w:color="auto"/>
            <w:left w:val="none" w:sz="0" w:space="0" w:color="auto"/>
            <w:bottom w:val="none" w:sz="0" w:space="0" w:color="auto"/>
            <w:right w:val="none" w:sz="0" w:space="0" w:color="auto"/>
          </w:divBdr>
        </w:div>
      </w:divsChild>
    </w:div>
    <w:div w:id="2104496677">
      <w:bodyDiv w:val="1"/>
      <w:marLeft w:val="0"/>
      <w:marRight w:val="0"/>
      <w:marTop w:val="0"/>
      <w:marBottom w:val="0"/>
      <w:divBdr>
        <w:top w:val="none" w:sz="0" w:space="0" w:color="auto"/>
        <w:left w:val="none" w:sz="0" w:space="0" w:color="auto"/>
        <w:bottom w:val="none" w:sz="0" w:space="0" w:color="auto"/>
        <w:right w:val="none" w:sz="0" w:space="0" w:color="auto"/>
      </w:divBdr>
    </w:div>
    <w:div w:id="2108847159">
      <w:bodyDiv w:val="1"/>
      <w:marLeft w:val="0"/>
      <w:marRight w:val="0"/>
      <w:marTop w:val="0"/>
      <w:marBottom w:val="0"/>
      <w:divBdr>
        <w:top w:val="none" w:sz="0" w:space="0" w:color="auto"/>
        <w:left w:val="none" w:sz="0" w:space="0" w:color="auto"/>
        <w:bottom w:val="none" w:sz="0" w:space="0" w:color="auto"/>
        <w:right w:val="none" w:sz="0" w:space="0" w:color="auto"/>
      </w:divBdr>
    </w:div>
    <w:div w:id="2116555416">
      <w:bodyDiv w:val="1"/>
      <w:marLeft w:val="0"/>
      <w:marRight w:val="0"/>
      <w:marTop w:val="0"/>
      <w:marBottom w:val="0"/>
      <w:divBdr>
        <w:top w:val="none" w:sz="0" w:space="0" w:color="auto"/>
        <w:left w:val="none" w:sz="0" w:space="0" w:color="auto"/>
        <w:bottom w:val="none" w:sz="0" w:space="0" w:color="auto"/>
        <w:right w:val="none" w:sz="0" w:space="0" w:color="auto"/>
      </w:divBdr>
    </w:div>
    <w:div w:id="213594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9C1C1-F711-4D54-ACA1-B7A5ABE3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27</Pages>
  <Words>7791</Words>
  <Characters>44415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84356662886</cp:lastModifiedBy>
  <cp:revision>35</cp:revision>
  <cp:lastPrinted>2025-05-02T23:34:00Z</cp:lastPrinted>
  <dcterms:created xsi:type="dcterms:W3CDTF">2025-04-13T01:45:00Z</dcterms:created>
  <dcterms:modified xsi:type="dcterms:W3CDTF">2025-05-02T23:37:00Z</dcterms:modified>
</cp:coreProperties>
</file>