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765"/>
      </w:tblGrid>
      <w:tr w:rsidR="009C7B43" w:rsidRPr="00D31F69" w14:paraId="4DC0F710" w14:textId="77777777" w:rsidTr="00EA6A47">
        <w:trPr>
          <w:trHeight w:val="1152"/>
        </w:trPr>
        <w:tc>
          <w:tcPr>
            <w:tcW w:w="2307" w:type="dxa"/>
          </w:tcPr>
          <w:p w14:paraId="08504E11" w14:textId="4913F931" w:rsidR="009C7B43" w:rsidRPr="00D31F69" w:rsidRDefault="007D56A8" w:rsidP="00EA6A47">
            <w:pPr>
              <w:tabs>
                <w:tab w:val="left" w:pos="6034"/>
                <w:tab w:val="right" w:pos="9622"/>
              </w:tabs>
              <w:rPr>
                <w:rFonts w:asciiTheme="majorHAnsi" w:hAnsiTheme="majorHAnsi" w:cstheme="majorHAnsi"/>
                <w:b/>
                <w:bCs/>
                <w:color w:val="000000"/>
                <w:sz w:val="28"/>
                <w:szCs w:val="28"/>
                <w:lang w:val="en-US"/>
              </w:rPr>
            </w:pPr>
            <w:r>
              <w:rPr>
                <w:rFonts w:asciiTheme="majorHAnsi" w:hAnsiTheme="majorHAnsi" w:cstheme="majorHAnsi"/>
                <w:b/>
                <w:bCs/>
                <w:color w:val="000000"/>
                <w:sz w:val="28"/>
                <w:szCs w:val="28"/>
                <w:lang w:val="en-US"/>
              </w:rPr>
              <w:t xml:space="preserve">Tuần thứ: </w:t>
            </w:r>
            <w:r>
              <w:rPr>
                <w:rFonts w:asciiTheme="majorHAnsi" w:hAnsiTheme="majorHAnsi" w:cstheme="majorHAnsi"/>
                <w:b/>
                <w:bCs/>
                <w:color w:val="000000"/>
                <w:sz w:val="28"/>
                <w:szCs w:val="28"/>
              </w:rPr>
              <w:t>33</w:t>
            </w:r>
          </w:p>
        </w:tc>
        <w:tc>
          <w:tcPr>
            <w:tcW w:w="6765" w:type="dxa"/>
          </w:tcPr>
          <w:p w14:paraId="0BCFA684" w14:textId="6A33A3DF" w:rsidR="009C7B43" w:rsidRPr="00D31F69" w:rsidRDefault="004B011A" w:rsidP="00EA6A47">
            <w:pPr>
              <w:tabs>
                <w:tab w:val="left" w:pos="6034"/>
                <w:tab w:val="right" w:pos="9622"/>
              </w:tabs>
              <w:ind w:firstLine="1877"/>
              <w:rPr>
                <w:rFonts w:asciiTheme="majorHAnsi" w:hAnsiTheme="majorHAnsi" w:cstheme="majorHAnsi"/>
                <w:b/>
                <w:bCs/>
                <w:color w:val="000000"/>
                <w:sz w:val="26"/>
                <w:szCs w:val="26"/>
                <w:lang w:val="en-US"/>
              </w:rPr>
            </w:pPr>
            <w:r>
              <w:rPr>
                <w:rFonts w:asciiTheme="majorHAnsi" w:hAnsiTheme="majorHAnsi" w:cstheme="majorHAnsi"/>
                <w:b/>
                <w:bCs/>
                <w:color w:val="000000"/>
                <w:sz w:val="28"/>
                <w:szCs w:val="28"/>
                <w:lang w:val="en-US"/>
              </w:rPr>
              <w:t xml:space="preserve">     </w:t>
            </w:r>
            <w:r w:rsidR="005D615A">
              <w:rPr>
                <w:rFonts w:asciiTheme="majorHAnsi" w:hAnsiTheme="majorHAnsi" w:cstheme="majorHAnsi"/>
                <w:b/>
                <w:bCs/>
                <w:color w:val="000000"/>
                <w:sz w:val="28"/>
                <w:szCs w:val="28"/>
                <w:lang w:val="en-US"/>
              </w:rPr>
              <w:t xml:space="preserve">  </w:t>
            </w:r>
            <w:r w:rsidR="00510DA5">
              <w:rPr>
                <w:rFonts w:asciiTheme="majorHAnsi" w:hAnsiTheme="majorHAnsi" w:cstheme="majorHAnsi"/>
                <w:b/>
                <w:bCs/>
                <w:color w:val="000000"/>
                <w:sz w:val="26"/>
                <w:szCs w:val="26"/>
                <w:lang w:val="en-US"/>
              </w:rPr>
              <w:t xml:space="preserve">TÊN CHỦ ĐỀ LỚN: QUÊ HƯƠNG </w:t>
            </w:r>
            <w:r w:rsidR="005D615A">
              <w:rPr>
                <w:rFonts w:asciiTheme="majorHAnsi" w:hAnsiTheme="majorHAnsi" w:cstheme="majorHAnsi"/>
                <w:b/>
                <w:bCs/>
                <w:color w:val="000000"/>
                <w:sz w:val="26"/>
                <w:szCs w:val="26"/>
                <w:lang w:val="en-US"/>
              </w:rPr>
              <w:t xml:space="preserve"> </w:t>
            </w:r>
            <w:r>
              <w:rPr>
                <w:rFonts w:asciiTheme="majorHAnsi" w:hAnsiTheme="majorHAnsi" w:cstheme="majorHAnsi"/>
                <w:b/>
                <w:bCs/>
                <w:color w:val="000000"/>
                <w:sz w:val="26"/>
                <w:szCs w:val="26"/>
                <w:lang w:val="en-US"/>
              </w:rPr>
              <w:t xml:space="preserve"> </w:t>
            </w:r>
          </w:p>
          <w:p w14:paraId="3833BC3E" w14:textId="16C60600" w:rsidR="009C7B43" w:rsidRPr="00D31F69" w:rsidRDefault="007454CA" w:rsidP="00EA6A47">
            <w:pPr>
              <w:ind w:firstLine="1877"/>
              <w:rPr>
                <w:rFonts w:asciiTheme="majorHAnsi" w:hAnsiTheme="majorHAnsi" w:cstheme="majorHAnsi"/>
                <w:iCs/>
                <w:color w:val="000000"/>
                <w:sz w:val="28"/>
                <w:szCs w:val="28"/>
                <w:lang w:val="en-US"/>
              </w:rPr>
            </w:pPr>
            <w:r>
              <w:rPr>
                <w:rFonts w:asciiTheme="majorHAnsi" w:hAnsiTheme="majorHAnsi" w:cstheme="majorHAnsi"/>
                <w:iCs/>
                <w:color w:val="000000"/>
                <w:sz w:val="28"/>
                <w:szCs w:val="28"/>
                <w:lang w:val="en-US"/>
              </w:rPr>
              <w:t xml:space="preserve">     </w:t>
            </w:r>
            <w:r w:rsidR="005D615A">
              <w:rPr>
                <w:rFonts w:asciiTheme="majorHAnsi" w:hAnsiTheme="majorHAnsi" w:cstheme="majorHAnsi"/>
                <w:iCs/>
                <w:color w:val="000000"/>
                <w:sz w:val="28"/>
                <w:szCs w:val="28"/>
                <w:lang w:val="en-US"/>
              </w:rPr>
              <w:t xml:space="preserve">  </w:t>
            </w:r>
            <w:r w:rsidR="007F4DEF">
              <w:rPr>
                <w:rFonts w:asciiTheme="majorHAnsi" w:hAnsiTheme="majorHAnsi" w:cstheme="majorHAnsi"/>
                <w:iCs/>
                <w:color w:val="000000"/>
                <w:sz w:val="28"/>
                <w:szCs w:val="28"/>
                <w:lang w:val="en-US"/>
              </w:rPr>
              <w:t>Thời gian thực hiện: S</w:t>
            </w:r>
            <w:r w:rsidR="00BF1E05">
              <w:rPr>
                <w:rFonts w:asciiTheme="majorHAnsi" w:hAnsiTheme="majorHAnsi" w:cstheme="majorHAnsi"/>
                <w:iCs/>
                <w:color w:val="000000"/>
                <w:sz w:val="28"/>
                <w:szCs w:val="28"/>
                <w:lang w:val="en-US"/>
              </w:rPr>
              <w:t>ố tuần:</w:t>
            </w:r>
            <w:r w:rsidR="000A19B5">
              <w:rPr>
                <w:rFonts w:asciiTheme="majorHAnsi" w:hAnsiTheme="majorHAnsi" w:cstheme="majorHAnsi"/>
                <w:iCs/>
                <w:color w:val="000000"/>
                <w:sz w:val="28"/>
                <w:szCs w:val="28"/>
                <w:lang w:val="en-US"/>
              </w:rPr>
              <w:t xml:space="preserve"> 3</w:t>
            </w:r>
            <w:r w:rsidR="00DC270C">
              <w:rPr>
                <w:rFonts w:asciiTheme="majorHAnsi" w:hAnsiTheme="majorHAnsi" w:cstheme="majorHAnsi"/>
                <w:iCs/>
                <w:color w:val="000000"/>
                <w:sz w:val="28"/>
                <w:szCs w:val="28"/>
                <w:lang w:val="en-US"/>
              </w:rPr>
              <w:t xml:space="preserve"> tuần</w:t>
            </w:r>
            <w:r w:rsidR="00BF1E05">
              <w:rPr>
                <w:rFonts w:asciiTheme="majorHAnsi" w:hAnsiTheme="majorHAnsi" w:cstheme="majorHAnsi"/>
                <w:iCs/>
                <w:color w:val="000000"/>
                <w:sz w:val="28"/>
                <w:szCs w:val="28"/>
                <w:lang w:val="en-US"/>
              </w:rPr>
              <w:t xml:space="preserve"> </w:t>
            </w:r>
          </w:p>
          <w:p w14:paraId="33C96965" w14:textId="20C8BAF5" w:rsidR="009C7B43" w:rsidRPr="00516720" w:rsidRDefault="009C7B43" w:rsidP="00EA6A47">
            <w:pPr>
              <w:ind w:firstLine="1877"/>
              <w:rPr>
                <w:rFonts w:asciiTheme="majorHAnsi" w:hAnsiTheme="majorHAnsi" w:cstheme="majorHAnsi"/>
                <w:iCs/>
                <w:color w:val="000000"/>
                <w:sz w:val="28"/>
                <w:szCs w:val="28"/>
              </w:rPr>
            </w:pPr>
            <w:r w:rsidRPr="00D31F69">
              <w:rPr>
                <w:rFonts w:asciiTheme="majorHAnsi" w:hAnsiTheme="majorHAnsi" w:cstheme="majorHAnsi"/>
                <w:iCs/>
                <w:color w:val="000000"/>
                <w:sz w:val="28"/>
                <w:szCs w:val="28"/>
                <w:lang w:val="en-US"/>
              </w:rPr>
              <w:t xml:space="preserve">   </w:t>
            </w:r>
            <w:r w:rsidR="007454CA">
              <w:rPr>
                <w:rFonts w:asciiTheme="majorHAnsi" w:hAnsiTheme="majorHAnsi" w:cstheme="majorHAnsi"/>
                <w:iCs/>
                <w:color w:val="000000"/>
                <w:sz w:val="28"/>
                <w:szCs w:val="28"/>
                <w:lang w:val="en-US"/>
              </w:rPr>
              <w:t xml:space="preserve">  </w:t>
            </w:r>
            <w:r w:rsidR="005D615A">
              <w:rPr>
                <w:rFonts w:asciiTheme="majorHAnsi" w:hAnsiTheme="majorHAnsi" w:cstheme="majorHAnsi"/>
                <w:iCs/>
                <w:color w:val="000000"/>
                <w:sz w:val="28"/>
                <w:szCs w:val="28"/>
                <w:lang w:val="en-US"/>
              </w:rPr>
              <w:t xml:space="preserve">  </w:t>
            </w:r>
            <w:r w:rsidR="008C2BB7">
              <w:rPr>
                <w:rFonts w:asciiTheme="majorHAnsi" w:hAnsiTheme="majorHAnsi" w:cstheme="majorHAnsi"/>
                <w:iCs/>
                <w:color w:val="000000"/>
                <w:sz w:val="28"/>
                <w:szCs w:val="28"/>
                <w:lang w:val="en-US"/>
              </w:rPr>
              <w:t>Tên chủ đê nhánh:</w:t>
            </w:r>
            <w:r w:rsidR="00DA0DAA">
              <w:rPr>
                <w:rFonts w:asciiTheme="majorHAnsi" w:hAnsiTheme="majorHAnsi" w:cstheme="majorHAnsi"/>
                <w:iCs/>
                <w:color w:val="000000"/>
                <w:sz w:val="28"/>
                <w:szCs w:val="28"/>
                <w:lang w:val="en-US"/>
              </w:rPr>
              <w:t xml:space="preserve"> </w:t>
            </w:r>
            <w:r w:rsidR="00516720">
              <w:rPr>
                <w:rFonts w:asciiTheme="majorHAnsi" w:hAnsiTheme="majorHAnsi" w:cstheme="majorHAnsi"/>
                <w:iCs/>
                <w:color w:val="000000"/>
                <w:sz w:val="28"/>
                <w:szCs w:val="28"/>
              </w:rPr>
              <w:t>Quảng yên</w:t>
            </w:r>
          </w:p>
          <w:p w14:paraId="50DD1D7C" w14:textId="7F0C8B50" w:rsidR="009C7B43" w:rsidRPr="00D31F69" w:rsidRDefault="007454CA" w:rsidP="00EA6A47">
            <w:pPr>
              <w:ind w:firstLine="1877"/>
              <w:rPr>
                <w:rFonts w:asciiTheme="majorHAnsi" w:hAnsiTheme="majorHAnsi" w:cstheme="majorHAnsi"/>
                <w:b/>
                <w:iCs/>
                <w:color w:val="000000"/>
                <w:sz w:val="28"/>
                <w:szCs w:val="28"/>
                <w:lang w:val="en-US"/>
              </w:rPr>
            </w:pPr>
            <w:r>
              <w:rPr>
                <w:rFonts w:asciiTheme="majorHAnsi" w:hAnsiTheme="majorHAnsi" w:cstheme="majorHAnsi"/>
                <w:bCs/>
                <w:color w:val="000000"/>
                <w:sz w:val="28"/>
                <w:szCs w:val="28"/>
                <w:lang w:val="en-US"/>
              </w:rPr>
              <w:t xml:space="preserve">     </w:t>
            </w:r>
            <w:r w:rsidR="005D615A">
              <w:rPr>
                <w:rFonts w:asciiTheme="majorHAnsi" w:hAnsiTheme="majorHAnsi" w:cstheme="majorHAnsi"/>
                <w:bCs/>
                <w:color w:val="000000"/>
                <w:sz w:val="28"/>
                <w:szCs w:val="28"/>
                <w:lang w:val="en-US"/>
              </w:rPr>
              <w:t xml:space="preserve">  </w:t>
            </w:r>
            <w:r w:rsidR="009C7B43" w:rsidRPr="00D31F69">
              <w:rPr>
                <w:rFonts w:asciiTheme="majorHAnsi" w:hAnsiTheme="majorHAnsi" w:cstheme="majorHAnsi"/>
                <w:bCs/>
                <w:color w:val="000000"/>
                <w:sz w:val="28"/>
                <w:szCs w:val="28"/>
                <w:lang w:val="en-US"/>
              </w:rPr>
              <w:t xml:space="preserve">Thời gian thực hiện: </w:t>
            </w:r>
            <w:r w:rsidR="009C5731">
              <w:rPr>
                <w:rFonts w:asciiTheme="majorHAnsi" w:hAnsiTheme="majorHAnsi" w:cstheme="majorHAnsi"/>
                <w:bCs/>
                <w:color w:val="000000"/>
                <w:sz w:val="28"/>
                <w:szCs w:val="28"/>
                <w:lang w:val="en-US"/>
              </w:rPr>
              <w:t>s</w:t>
            </w:r>
            <w:r w:rsidR="009C7B43" w:rsidRPr="00D31F69">
              <w:rPr>
                <w:rFonts w:asciiTheme="majorHAnsi" w:hAnsiTheme="majorHAnsi" w:cstheme="majorHAnsi"/>
                <w:bCs/>
                <w:color w:val="000000"/>
                <w:sz w:val="28"/>
                <w:szCs w:val="28"/>
                <w:lang w:val="en-US"/>
              </w:rPr>
              <w:t>ố  tuần:</w:t>
            </w:r>
            <w:r w:rsidR="002F78A0">
              <w:rPr>
                <w:rFonts w:asciiTheme="majorHAnsi" w:hAnsiTheme="majorHAnsi" w:cstheme="majorHAnsi"/>
                <w:bCs/>
                <w:color w:val="000000"/>
                <w:sz w:val="28"/>
                <w:szCs w:val="28"/>
                <w:lang w:val="en-US"/>
              </w:rPr>
              <w:t xml:space="preserve"> </w:t>
            </w:r>
            <w:r w:rsidR="009C7B43" w:rsidRPr="00D31F69">
              <w:rPr>
                <w:rFonts w:asciiTheme="majorHAnsi" w:hAnsiTheme="majorHAnsi" w:cstheme="majorHAnsi"/>
                <w:bCs/>
                <w:color w:val="000000"/>
                <w:sz w:val="28"/>
                <w:szCs w:val="28"/>
                <w:lang w:val="en-US"/>
              </w:rPr>
              <w:t>1</w:t>
            </w:r>
          </w:p>
        </w:tc>
      </w:tr>
    </w:tbl>
    <w:p w14:paraId="7ED2F28E" w14:textId="77777777" w:rsidR="009C7B43" w:rsidRPr="00D31F69" w:rsidRDefault="009C7B43" w:rsidP="009C7B43">
      <w:pPr>
        <w:spacing w:after="0" w:line="240" w:lineRule="auto"/>
        <w:jc w:val="center"/>
        <w:rPr>
          <w:rFonts w:asciiTheme="majorHAnsi" w:eastAsia="Times New Roman" w:hAnsiTheme="majorHAnsi" w:cstheme="majorHAnsi"/>
          <w:iCs/>
          <w:color w:val="000000"/>
          <w:sz w:val="26"/>
          <w:szCs w:val="26"/>
          <w:lang w:val="en-US"/>
        </w:rPr>
      </w:pPr>
      <w:r w:rsidRPr="00D31F69">
        <w:rPr>
          <w:rFonts w:asciiTheme="majorHAnsi" w:eastAsia="Times New Roman" w:hAnsiTheme="majorHAnsi" w:cstheme="majorHAnsi"/>
          <w:b/>
          <w:bCs/>
          <w:color w:val="000000"/>
          <w:sz w:val="26"/>
          <w:szCs w:val="26"/>
          <w:lang w:val="en-US"/>
        </w:rPr>
        <w:t xml:space="preserve">                                                                                                              A.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23"/>
        <w:gridCol w:w="3402"/>
        <w:gridCol w:w="2410"/>
      </w:tblGrid>
      <w:tr w:rsidR="009C7B43" w:rsidRPr="00D31F69" w14:paraId="10DB9A31" w14:textId="77777777" w:rsidTr="00866A9D">
        <w:trPr>
          <w:cantSplit/>
          <w:trHeight w:val="567"/>
        </w:trPr>
        <w:tc>
          <w:tcPr>
            <w:tcW w:w="1021" w:type="dxa"/>
            <w:tcBorders>
              <w:top w:val="single" w:sz="4" w:space="0" w:color="auto"/>
              <w:left w:val="single" w:sz="4" w:space="0" w:color="auto"/>
              <w:right w:val="single" w:sz="4" w:space="0" w:color="auto"/>
            </w:tcBorders>
            <w:hideMark/>
          </w:tcPr>
          <w:p w14:paraId="7DB0384E" w14:textId="77777777" w:rsidR="00866A9D" w:rsidRPr="00D31F69" w:rsidRDefault="00866A9D" w:rsidP="00866A9D">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Hoạt</w:t>
            </w:r>
          </w:p>
          <w:p w14:paraId="6C6CF8F3" w14:textId="77777777" w:rsidR="009C7B43" w:rsidRPr="00D31F69" w:rsidRDefault="00866A9D" w:rsidP="00DF4546">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động</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B9782C8" w14:textId="77777777"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DF246E">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Nội dung</w:t>
            </w:r>
          </w:p>
          <w:p w14:paraId="6E80F9E9" w14:textId="77777777"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50055E1" w14:textId="77777777" w:rsidR="009C7B43" w:rsidRDefault="00942590"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Mục đích – yêu cầu</w:t>
            </w:r>
          </w:p>
          <w:p w14:paraId="58EB8ADA" w14:textId="77777777" w:rsidR="00866A9D" w:rsidRPr="00812AF1" w:rsidRDefault="00866A9D" w:rsidP="00866A9D">
            <w:pPr>
              <w:spacing w:after="0" w:line="240" w:lineRule="auto"/>
              <w:rPr>
                <w:rFonts w:asciiTheme="majorHAnsi" w:eastAsia="Times New Roman" w:hAnsiTheme="majorHAnsi" w:cstheme="majorHAnsi"/>
                <w:b/>
                <w:bCs/>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14:paraId="5F3ABF89" w14:textId="77777777" w:rsidR="009C7B43" w:rsidRDefault="00812AF1" w:rsidP="00EA6A47">
            <w:pPr>
              <w:spacing w:after="0" w:line="240" w:lineRule="auto"/>
              <w:jc w:val="center"/>
              <w:rPr>
                <w:rFonts w:asciiTheme="majorHAnsi" w:eastAsia="Times New Roman" w:hAnsiTheme="majorHAnsi" w:cstheme="majorHAnsi"/>
                <w:b/>
                <w:bCs/>
                <w:color w:val="000000"/>
                <w:szCs w:val="28"/>
                <w:lang w:val="en-US"/>
              </w:rPr>
            </w:pPr>
            <w:r w:rsidRPr="00812AF1">
              <w:rPr>
                <w:rFonts w:asciiTheme="majorHAnsi" w:eastAsia="Times New Roman" w:hAnsiTheme="majorHAnsi" w:cstheme="majorHAnsi"/>
                <w:b/>
                <w:bCs/>
                <w:color w:val="000000"/>
                <w:szCs w:val="28"/>
                <w:lang w:val="en-US"/>
              </w:rPr>
              <w:t>Chuẩn bị</w:t>
            </w:r>
          </w:p>
          <w:p w14:paraId="6BD2CBA6" w14:textId="77777777"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r>
      <w:tr w:rsidR="009C7B43" w:rsidRPr="00D31F69" w14:paraId="24E79A8A" w14:textId="77777777" w:rsidTr="00866A9D">
        <w:trPr>
          <w:trHeight w:val="977"/>
        </w:trPr>
        <w:tc>
          <w:tcPr>
            <w:tcW w:w="1021" w:type="dxa"/>
            <w:vMerge w:val="restart"/>
            <w:tcBorders>
              <w:left w:val="single" w:sz="4" w:space="0" w:color="auto"/>
              <w:right w:val="single" w:sz="4" w:space="0" w:color="auto"/>
            </w:tcBorders>
          </w:tcPr>
          <w:p w14:paraId="53B6F914"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2D7E65B5"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6510AABE"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4B731AA2"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19D18A00"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16A7F0FA"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43D46B88"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472E0989"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4C30B166"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14:paraId="03126DBA" w14:textId="77777777"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14:paraId="7508199C" w14:textId="77777777"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14:paraId="52CB79D9" w14:textId="77777777"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14:paraId="630E5445"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Đón trẻ </w:t>
            </w:r>
          </w:p>
          <w:p w14:paraId="37C3BE1F"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w:t>
            </w:r>
          </w:p>
          <w:p w14:paraId="6B618A0B"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Chơi </w:t>
            </w:r>
          </w:p>
          <w:p w14:paraId="17F9BF96"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w:t>
            </w:r>
          </w:p>
          <w:p w14:paraId="63378D12"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Thể</w:t>
            </w:r>
          </w:p>
          <w:p w14:paraId="652BD27D" w14:textId="77777777"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 dục </w:t>
            </w:r>
          </w:p>
          <w:p w14:paraId="5D36F547" w14:textId="77777777" w:rsidR="009C7B43" w:rsidRPr="00D31F69" w:rsidRDefault="00DF4546" w:rsidP="00DF4546">
            <w:pPr>
              <w:spacing w:after="0" w:line="240" w:lineRule="auto"/>
              <w:jc w:val="center"/>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b/>
                <w:bCs/>
                <w:color w:val="000000"/>
                <w:szCs w:val="28"/>
                <w:lang w:val="en-US"/>
              </w:rPr>
              <w:t>sáng</w:t>
            </w:r>
          </w:p>
        </w:tc>
        <w:tc>
          <w:tcPr>
            <w:tcW w:w="2523" w:type="dxa"/>
            <w:vMerge w:val="restart"/>
            <w:tcBorders>
              <w:top w:val="single" w:sz="4" w:space="0" w:color="auto"/>
              <w:left w:val="single" w:sz="4" w:space="0" w:color="auto"/>
              <w:bottom w:val="single" w:sz="4" w:space="0" w:color="auto"/>
              <w:right w:val="single" w:sz="4" w:space="0" w:color="auto"/>
            </w:tcBorders>
          </w:tcPr>
          <w:p w14:paraId="206C85E7"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14:paraId="7E59B1FA" w14:textId="77777777" w:rsidR="009C7B43" w:rsidRPr="00D31F69" w:rsidRDefault="009C7B43" w:rsidP="00341D86">
            <w:pPr>
              <w:spacing w:after="0" w:line="240" w:lineRule="auto"/>
              <w:ind w:left="606"/>
              <w:rPr>
                <w:rFonts w:asciiTheme="majorHAnsi" w:eastAsia="Times New Roman" w:hAnsiTheme="majorHAnsi" w:cstheme="majorHAnsi"/>
                <w:color w:val="000000"/>
                <w:szCs w:val="28"/>
                <w:lang w:val="en-US"/>
              </w:rPr>
            </w:pPr>
          </w:p>
          <w:p w14:paraId="520DB376"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72AAA894" w14:textId="77777777" w:rsidR="009C7B43" w:rsidRPr="00243F21" w:rsidRDefault="00341D86" w:rsidP="00341D86">
            <w:pPr>
              <w:spacing w:after="0" w:line="240" w:lineRule="auto"/>
              <w:ind w:left="-103"/>
              <w:rPr>
                <w:rFonts w:asciiTheme="majorHAnsi" w:eastAsia="Times New Roman" w:hAnsiTheme="majorHAnsi" w:cstheme="majorHAnsi"/>
                <w:b/>
                <w:color w:val="000000"/>
                <w:szCs w:val="28"/>
                <w:lang w:val="en-US"/>
              </w:rPr>
            </w:pPr>
            <w:r w:rsidRPr="00243F21">
              <w:rPr>
                <w:rFonts w:asciiTheme="majorHAnsi" w:eastAsia="Times New Roman" w:hAnsiTheme="majorHAnsi" w:cstheme="majorHAnsi"/>
                <w:b/>
                <w:color w:val="000000"/>
                <w:szCs w:val="28"/>
                <w:lang w:val="en-US"/>
              </w:rPr>
              <w:t xml:space="preserve">         </w:t>
            </w:r>
            <w:r w:rsidR="00674560" w:rsidRPr="00243F21">
              <w:rPr>
                <w:rFonts w:asciiTheme="majorHAnsi" w:eastAsia="Times New Roman" w:hAnsiTheme="majorHAnsi" w:cstheme="majorHAnsi"/>
                <w:b/>
                <w:color w:val="000000"/>
                <w:szCs w:val="28"/>
                <w:lang w:val="en-US"/>
              </w:rPr>
              <w:t xml:space="preserve"> </w:t>
            </w:r>
            <w:r w:rsidR="009C7B43" w:rsidRPr="00243F21">
              <w:rPr>
                <w:rFonts w:asciiTheme="majorHAnsi" w:eastAsia="Times New Roman" w:hAnsiTheme="majorHAnsi" w:cstheme="majorHAnsi"/>
                <w:b/>
                <w:color w:val="000000"/>
                <w:szCs w:val="28"/>
                <w:lang w:val="en-US"/>
              </w:rPr>
              <w:t xml:space="preserve">Đón trẻ  </w:t>
            </w:r>
          </w:p>
          <w:p w14:paraId="1812397E"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0E3456D7" w14:textId="77777777" w:rsidR="009C7B43" w:rsidRPr="00D31F69" w:rsidRDefault="009C7B43" w:rsidP="00341D86">
            <w:pPr>
              <w:spacing w:after="0" w:line="240" w:lineRule="auto"/>
              <w:ind w:left="748"/>
              <w:rPr>
                <w:rFonts w:asciiTheme="majorHAnsi" w:eastAsia="Times New Roman" w:hAnsiTheme="majorHAnsi" w:cstheme="majorHAnsi"/>
                <w:color w:val="000000"/>
                <w:szCs w:val="28"/>
                <w:lang w:val="en-US"/>
              </w:rPr>
            </w:pPr>
          </w:p>
          <w:p w14:paraId="08F43533" w14:textId="77777777" w:rsidR="009C7B43" w:rsidRPr="00D31F69" w:rsidRDefault="009C7B43" w:rsidP="00341D86">
            <w:pPr>
              <w:tabs>
                <w:tab w:val="right" w:pos="2429"/>
              </w:tabs>
              <w:spacing w:after="0" w:line="240" w:lineRule="auto"/>
              <w:ind w:left="748" w:hanging="748"/>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1BA996C2"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Cần nắm rõ tình hình sức khỏe của trẻ, những yêu cầu, nguyện vọng của phụ huynh.</w:t>
            </w:r>
          </w:p>
        </w:tc>
        <w:tc>
          <w:tcPr>
            <w:tcW w:w="2410" w:type="dxa"/>
            <w:tcBorders>
              <w:top w:val="single" w:sz="4" w:space="0" w:color="auto"/>
              <w:left w:val="single" w:sz="4" w:space="0" w:color="auto"/>
              <w:bottom w:val="single" w:sz="4" w:space="0" w:color="auto"/>
              <w:right w:val="single" w:sz="4" w:space="0" w:color="auto"/>
            </w:tcBorders>
            <w:hideMark/>
          </w:tcPr>
          <w:p w14:paraId="540950EA"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w:t>
            </w:r>
            <w:r w:rsidR="002E41F8">
              <w:rPr>
                <w:rFonts w:asciiTheme="majorHAnsi" w:eastAsia="Times New Roman" w:hAnsiTheme="majorHAnsi" w:cstheme="majorHAnsi"/>
                <w:color w:val="000000"/>
                <w:szCs w:val="28"/>
                <w:lang w:val="en-US"/>
              </w:rPr>
              <w:t>ô mở của thông thoáng phòng học.</w:t>
            </w:r>
            <w:r w:rsidRPr="00D31F69">
              <w:rPr>
                <w:rFonts w:asciiTheme="majorHAnsi" w:eastAsia="Times New Roman" w:hAnsiTheme="majorHAnsi" w:cstheme="majorHAnsi"/>
                <w:color w:val="000000"/>
                <w:szCs w:val="28"/>
                <w:lang w:val="en-US"/>
              </w:rPr>
              <w:t xml:space="preserve"> </w:t>
            </w:r>
          </w:p>
          <w:p w14:paraId="047202F1"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en-US"/>
              </w:rPr>
              <w:t>- Nước, khăn mặt.</w:t>
            </w:r>
          </w:p>
        </w:tc>
      </w:tr>
      <w:tr w:rsidR="009C7B43" w:rsidRPr="00D31F69" w14:paraId="6242E81E" w14:textId="77777777" w:rsidTr="00866A9D">
        <w:trPr>
          <w:trHeight w:val="641"/>
        </w:trPr>
        <w:tc>
          <w:tcPr>
            <w:tcW w:w="1021" w:type="dxa"/>
            <w:vMerge/>
            <w:tcBorders>
              <w:left w:val="single" w:sz="4" w:space="0" w:color="auto"/>
              <w:right w:val="single" w:sz="4" w:space="0" w:color="auto"/>
            </w:tcBorders>
          </w:tcPr>
          <w:p w14:paraId="64206271" w14:textId="77777777" w:rsidR="009C7B43" w:rsidRPr="00D31F69" w:rsidRDefault="009C7B43" w:rsidP="00EA6A47">
            <w:pPr>
              <w:spacing w:after="0" w:line="240" w:lineRule="auto"/>
              <w:ind w:right="113"/>
              <w:jc w:val="center"/>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tcPr>
          <w:p w14:paraId="496D7FBD"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14:paraId="08CA44B7" w14:textId="30A61468" w:rsidR="009C7B43" w:rsidRPr="00D31F69" w:rsidRDefault="00DE2EC5" w:rsidP="000D2353">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0D2353">
              <w:rPr>
                <w:rFonts w:asciiTheme="majorHAnsi" w:eastAsia="Times New Roman" w:hAnsiTheme="majorHAnsi" w:cstheme="majorHAnsi"/>
                <w:color w:val="000000"/>
                <w:szCs w:val="28"/>
                <w:lang w:val="en-US"/>
              </w:rPr>
              <w:t xml:space="preserve"> Biện pháp cần làm phòng chống dịch bệnh cho trẻ.</w:t>
            </w:r>
          </w:p>
        </w:tc>
        <w:tc>
          <w:tcPr>
            <w:tcW w:w="2410" w:type="dxa"/>
            <w:tcBorders>
              <w:top w:val="single" w:sz="4" w:space="0" w:color="auto"/>
              <w:left w:val="single" w:sz="4" w:space="0" w:color="auto"/>
              <w:bottom w:val="single" w:sz="4" w:space="0" w:color="auto"/>
              <w:right w:val="single" w:sz="4" w:space="0" w:color="auto"/>
            </w:tcBorders>
          </w:tcPr>
          <w:p w14:paraId="52BAC5CB" w14:textId="77777777" w:rsidR="009C7B43" w:rsidRPr="00D31F69" w:rsidRDefault="002E41F8" w:rsidP="00EA6A4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9C7B43" w:rsidRPr="00D31F69">
              <w:rPr>
                <w:rFonts w:asciiTheme="majorHAnsi" w:eastAsia="Times New Roman" w:hAnsiTheme="majorHAnsi" w:cstheme="majorHAnsi"/>
                <w:color w:val="000000"/>
                <w:szCs w:val="28"/>
                <w:lang w:val="en-US"/>
              </w:rPr>
              <w:t>Kẹp nhiệt độ, nước sát khuẩn.</w:t>
            </w:r>
          </w:p>
        </w:tc>
      </w:tr>
      <w:tr w:rsidR="009C7B43" w:rsidRPr="00D31F69" w14:paraId="083FEDFC" w14:textId="77777777" w:rsidTr="00866A9D">
        <w:trPr>
          <w:trHeight w:val="670"/>
        </w:trPr>
        <w:tc>
          <w:tcPr>
            <w:tcW w:w="1021" w:type="dxa"/>
            <w:vMerge/>
            <w:tcBorders>
              <w:left w:val="single" w:sz="4" w:space="0" w:color="auto"/>
              <w:right w:val="single" w:sz="4" w:space="0" w:color="auto"/>
            </w:tcBorders>
            <w:vAlign w:val="center"/>
            <w:hideMark/>
          </w:tcPr>
          <w:p w14:paraId="3BCFABE7"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29029110"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6283EBFA" w14:textId="01AB503F" w:rsidR="00667DF6" w:rsidRPr="00D31F69" w:rsidRDefault="009C7B43" w:rsidP="0027218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27218D">
              <w:rPr>
                <w:rFonts w:asciiTheme="majorHAnsi" w:eastAsia="Times New Roman" w:hAnsiTheme="majorHAnsi" w:cstheme="majorHAnsi"/>
                <w:color w:val="000000"/>
                <w:szCs w:val="28"/>
                <w:lang w:val="en-US"/>
              </w:rPr>
              <w:t>Kiểm tra tư trang, túi quần áo, hướng dẫn trẻ tập cất tư trang vào nơi quy định.</w:t>
            </w:r>
          </w:p>
        </w:tc>
        <w:tc>
          <w:tcPr>
            <w:tcW w:w="2410" w:type="dxa"/>
            <w:tcBorders>
              <w:top w:val="single" w:sz="4" w:space="0" w:color="auto"/>
              <w:left w:val="single" w:sz="4" w:space="0" w:color="auto"/>
              <w:bottom w:val="single" w:sz="4" w:space="0" w:color="auto"/>
              <w:right w:val="single" w:sz="4" w:space="0" w:color="auto"/>
            </w:tcBorders>
            <w:hideMark/>
          </w:tcPr>
          <w:p w14:paraId="7A00B580"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 Túi ni nông, hộp...</w:t>
            </w:r>
          </w:p>
        </w:tc>
      </w:tr>
      <w:tr w:rsidR="00667DF6" w:rsidRPr="00D31F69" w14:paraId="13BFEBAC" w14:textId="77777777" w:rsidTr="00866A9D">
        <w:trPr>
          <w:trHeight w:val="716"/>
        </w:trPr>
        <w:tc>
          <w:tcPr>
            <w:tcW w:w="1021" w:type="dxa"/>
            <w:vMerge/>
            <w:tcBorders>
              <w:left w:val="single" w:sz="4" w:space="0" w:color="auto"/>
              <w:right w:val="single" w:sz="4" w:space="0" w:color="auto"/>
            </w:tcBorders>
            <w:vAlign w:val="center"/>
            <w:hideMark/>
          </w:tcPr>
          <w:p w14:paraId="1799810A"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76F821B7"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194EDEBF" w14:textId="3056C7E8" w:rsidR="00667DF6" w:rsidRDefault="00667DF6" w:rsidP="00B701B0">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Trò chuyện an toàn giao thông khi đi đường.</w:t>
            </w:r>
          </w:p>
          <w:p w14:paraId="28325574" w14:textId="443E8361" w:rsidR="00F10F5B" w:rsidRPr="00D31F69" w:rsidRDefault="0029680E" w:rsidP="0029680E">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Cho trẻ xem băng hình, tranh ảnh trò chuyện về 1 số danh lam thắng cảnh, di tích lịch sử ở Việt Nam.</w:t>
            </w:r>
          </w:p>
        </w:tc>
        <w:tc>
          <w:tcPr>
            <w:tcW w:w="2410" w:type="dxa"/>
            <w:tcBorders>
              <w:top w:val="single" w:sz="4" w:space="0" w:color="auto"/>
              <w:left w:val="single" w:sz="4" w:space="0" w:color="auto"/>
              <w:bottom w:val="single" w:sz="4" w:space="0" w:color="auto"/>
              <w:right w:val="single" w:sz="4" w:space="0" w:color="auto"/>
            </w:tcBorders>
            <w:hideMark/>
          </w:tcPr>
          <w:p w14:paraId="56863D00" w14:textId="77777777" w:rsidR="00667DF6" w:rsidRDefault="00667DF6" w:rsidP="00CC35BE">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Tranh </w:t>
            </w:r>
            <w:r w:rsidRPr="00D31F69">
              <w:rPr>
                <w:rFonts w:asciiTheme="majorHAnsi" w:eastAsia="Calibri" w:hAnsiTheme="majorHAnsi" w:cstheme="majorHAnsi"/>
                <w:szCs w:val="28"/>
                <w:lang w:val="en-US"/>
              </w:rPr>
              <w:t>ảnh</w:t>
            </w:r>
            <w:r>
              <w:rPr>
                <w:rFonts w:asciiTheme="majorHAnsi" w:eastAsia="Calibri" w:hAnsiTheme="majorHAnsi" w:cstheme="majorHAnsi"/>
                <w:szCs w:val="28"/>
                <w:lang w:val="en-US"/>
              </w:rPr>
              <w:t xml:space="preserve"> giáo dục an toàn giao thông.</w:t>
            </w:r>
          </w:p>
          <w:p w14:paraId="76DF1B7D" w14:textId="4B5C763A" w:rsidR="00667DF6" w:rsidRDefault="00667DF6" w:rsidP="00CC35BE">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Tranh, ảnh về</w:t>
            </w:r>
            <w:r w:rsidR="00D53757">
              <w:rPr>
                <w:rFonts w:asciiTheme="majorHAnsi" w:eastAsia="Calibri" w:hAnsiTheme="majorHAnsi" w:cstheme="majorHAnsi"/>
                <w:szCs w:val="28"/>
                <w:lang w:val="en-US"/>
              </w:rPr>
              <w:t xml:space="preserve"> </w:t>
            </w:r>
            <w:r w:rsidR="00D53757">
              <w:rPr>
                <w:rFonts w:asciiTheme="majorHAnsi" w:eastAsia="Calibri" w:hAnsiTheme="majorHAnsi" w:cstheme="majorHAnsi"/>
                <w:szCs w:val="28"/>
              </w:rPr>
              <w:t>quê hương đất nước bác hồ</w:t>
            </w:r>
            <w:r>
              <w:rPr>
                <w:rFonts w:asciiTheme="majorHAnsi" w:eastAsia="Calibri" w:hAnsiTheme="majorHAnsi" w:cstheme="majorHAnsi"/>
                <w:szCs w:val="28"/>
                <w:lang w:val="en-US"/>
              </w:rPr>
              <w:t>.</w:t>
            </w:r>
          </w:p>
          <w:p w14:paraId="2E05133E" w14:textId="5191841D" w:rsidR="00667DF6" w:rsidRPr="00D31F69" w:rsidRDefault="00667DF6" w:rsidP="00EA6A47">
            <w:pPr>
              <w:spacing w:after="0" w:line="240" w:lineRule="auto"/>
              <w:rPr>
                <w:rFonts w:asciiTheme="majorHAnsi" w:eastAsia="Times New Roman" w:hAnsiTheme="majorHAnsi" w:cstheme="majorHAnsi"/>
                <w:color w:val="000000"/>
                <w:szCs w:val="28"/>
                <w:lang w:val="en-US"/>
              </w:rPr>
            </w:pPr>
          </w:p>
        </w:tc>
      </w:tr>
      <w:tr w:rsidR="00667DF6" w:rsidRPr="00D31F69" w14:paraId="51333BFD" w14:textId="77777777" w:rsidTr="005E46A6">
        <w:trPr>
          <w:trHeight w:val="2525"/>
        </w:trPr>
        <w:tc>
          <w:tcPr>
            <w:tcW w:w="1021" w:type="dxa"/>
            <w:vMerge/>
            <w:tcBorders>
              <w:left w:val="single" w:sz="4" w:space="0" w:color="auto"/>
              <w:right w:val="single" w:sz="4" w:space="0" w:color="auto"/>
            </w:tcBorders>
            <w:vAlign w:val="center"/>
            <w:hideMark/>
          </w:tcPr>
          <w:p w14:paraId="44C0D729"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350B2A25" w14:textId="77777777" w:rsidR="00667DF6" w:rsidRPr="00243F21" w:rsidRDefault="00667DF6" w:rsidP="00341D86">
            <w:pPr>
              <w:spacing w:after="0" w:line="240" w:lineRule="auto"/>
              <w:ind w:left="-103"/>
              <w:rPr>
                <w:rFonts w:asciiTheme="majorHAnsi" w:eastAsia="Times New Roman" w:hAnsiTheme="majorHAnsi" w:cstheme="majorHAnsi"/>
                <w:b/>
                <w:color w:val="000000"/>
                <w:szCs w:val="28"/>
                <w:lang w:val="en-US"/>
              </w:rPr>
            </w:pPr>
            <w:r>
              <w:rPr>
                <w:rFonts w:asciiTheme="majorHAnsi" w:eastAsia="Times New Roman" w:hAnsiTheme="majorHAnsi" w:cstheme="majorHAnsi"/>
                <w:color w:val="000000"/>
                <w:szCs w:val="28"/>
                <w:lang w:val="en-US"/>
              </w:rPr>
              <w:t xml:space="preserve">           </w:t>
            </w:r>
            <w:r w:rsidRPr="00243F21">
              <w:rPr>
                <w:rFonts w:asciiTheme="majorHAnsi" w:eastAsia="Times New Roman" w:hAnsiTheme="majorHAnsi" w:cstheme="majorHAnsi"/>
                <w:b/>
                <w:color w:val="000000"/>
                <w:szCs w:val="28"/>
                <w:lang w:val="en-US"/>
              </w:rPr>
              <w:t>Chơi</w:t>
            </w:r>
          </w:p>
        </w:tc>
        <w:tc>
          <w:tcPr>
            <w:tcW w:w="3402" w:type="dxa"/>
            <w:tcBorders>
              <w:top w:val="single" w:sz="4" w:space="0" w:color="auto"/>
              <w:left w:val="single" w:sz="4" w:space="0" w:color="auto"/>
              <w:bottom w:val="single" w:sz="4" w:space="0" w:color="auto"/>
              <w:right w:val="single" w:sz="4" w:space="0" w:color="auto"/>
            </w:tcBorders>
          </w:tcPr>
          <w:p w14:paraId="59ED98C9" w14:textId="77777777" w:rsidR="00667DF6" w:rsidRDefault="00667DF6"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xếp hàng, dàn hàng và thực hiện vận động theo hiệu lệnh của cô</w:t>
            </w:r>
            <w:r>
              <w:rPr>
                <w:rFonts w:asciiTheme="majorHAnsi" w:eastAsia="Times New Roman" w:hAnsiTheme="majorHAnsi" w:cstheme="majorHAnsi"/>
                <w:color w:val="000000"/>
                <w:szCs w:val="28"/>
                <w:lang w:val="en-US"/>
              </w:rPr>
              <w:t>.</w:t>
            </w:r>
          </w:p>
          <w:p w14:paraId="0B0B3462" w14:textId="77777777" w:rsidR="00667DF6"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Biết lợi ích của việc tập thể dục thể thao thường xuy</w:t>
            </w:r>
            <w:r>
              <w:rPr>
                <w:rFonts w:asciiTheme="majorHAnsi" w:eastAsia="Times New Roman" w:hAnsiTheme="majorHAnsi" w:cstheme="majorHAnsi"/>
                <w:color w:val="000000"/>
                <w:szCs w:val="28"/>
                <w:lang w:val="it-IT"/>
              </w:rPr>
              <w:t>ên cho cơ thể luôn khỏe mạnh.</w:t>
            </w:r>
          </w:p>
          <w:p w14:paraId="23574F56" w14:textId="77777777" w:rsidR="00667DF6" w:rsidRDefault="00667DF6" w:rsidP="00667DF6">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Pr="00D31F69">
              <w:rPr>
                <w:rFonts w:asciiTheme="majorHAnsi" w:eastAsia="Times New Roman" w:hAnsiTheme="majorHAnsi" w:cstheme="majorHAnsi"/>
                <w:color w:val="000000"/>
                <w:szCs w:val="28"/>
                <w:lang w:val="it-IT"/>
              </w:rPr>
              <w:t>Trẻ tập đều</w:t>
            </w:r>
            <w:r>
              <w:rPr>
                <w:rFonts w:asciiTheme="majorHAnsi" w:eastAsia="Times New Roman" w:hAnsiTheme="majorHAnsi" w:cstheme="majorHAnsi"/>
                <w:color w:val="000000"/>
                <w:szCs w:val="28"/>
                <w:lang w:val="it-IT"/>
              </w:rPr>
              <w:t xml:space="preserve"> và đẹp các động tác cùng cô.</w:t>
            </w:r>
          </w:p>
          <w:p w14:paraId="63BC38AD" w14:textId="7D911EB2" w:rsidR="00F10F5B" w:rsidRPr="00667DF6" w:rsidRDefault="00F10F5B" w:rsidP="00667DF6">
            <w:pPr>
              <w:spacing w:after="0" w:line="240" w:lineRule="auto"/>
              <w:rPr>
                <w:rFonts w:asciiTheme="majorHAnsi" w:eastAsia="Times New Roman" w:hAnsiTheme="majorHAnsi" w:cstheme="majorHAnsi"/>
                <w:color w:val="000000"/>
                <w:szCs w:val="28"/>
                <w:lang w:val="it-IT"/>
              </w:rPr>
            </w:pPr>
          </w:p>
        </w:tc>
        <w:tc>
          <w:tcPr>
            <w:tcW w:w="2410" w:type="dxa"/>
            <w:tcBorders>
              <w:top w:val="single" w:sz="4" w:space="0" w:color="auto"/>
              <w:left w:val="single" w:sz="4" w:space="0" w:color="auto"/>
              <w:bottom w:val="single" w:sz="4" w:space="0" w:color="auto"/>
              <w:right w:val="single" w:sz="4" w:space="0" w:color="auto"/>
            </w:tcBorders>
            <w:hideMark/>
          </w:tcPr>
          <w:p w14:paraId="43C1C678"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Sân tập sạch sẽ, xắc xô</w:t>
            </w:r>
            <w:r>
              <w:rPr>
                <w:rFonts w:asciiTheme="majorHAnsi" w:eastAsia="Times New Roman" w:hAnsiTheme="majorHAnsi" w:cstheme="majorHAnsi"/>
                <w:color w:val="000000"/>
                <w:szCs w:val="28"/>
                <w:lang w:val="it-IT"/>
              </w:rPr>
              <w:t>.</w:t>
            </w:r>
          </w:p>
          <w:p w14:paraId="7BE7C96C" w14:textId="629AB73E" w:rsidR="00667DF6" w:rsidRPr="00D31F69" w:rsidRDefault="00667DF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Nhạc bài hát </w:t>
            </w:r>
            <w:r w:rsidRPr="00D31F69">
              <w:rPr>
                <w:rFonts w:asciiTheme="majorHAnsi" w:eastAsia="Times New Roman" w:hAnsiTheme="majorHAnsi" w:cstheme="majorHAnsi"/>
                <w:color w:val="000000"/>
                <w:szCs w:val="28"/>
                <w:lang w:val="pt-BR"/>
              </w:rPr>
              <w:t>“</w:t>
            </w:r>
            <w:r w:rsidR="00346A13">
              <w:rPr>
                <w:rFonts w:asciiTheme="majorHAnsi" w:eastAsia="Times New Roman" w:hAnsiTheme="majorHAnsi" w:cstheme="majorHAnsi"/>
                <w:color w:val="000000"/>
                <w:szCs w:val="28"/>
                <w:lang w:val="pt-BR"/>
              </w:rPr>
              <w:t xml:space="preserve">Đoàn tàu nhỏ xíu, </w:t>
            </w:r>
            <w:r w:rsidR="00346A13">
              <w:rPr>
                <w:rFonts w:asciiTheme="majorHAnsi" w:eastAsia="Times New Roman" w:hAnsiTheme="majorHAnsi" w:cstheme="majorHAnsi"/>
                <w:color w:val="000000"/>
                <w:szCs w:val="28"/>
              </w:rPr>
              <w:t>Yêu hà nội</w:t>
            </w:r>
            <w:r>
              <w:rPr>
                <w:rFonts w:asciiTheme="majorHAnsi" w:eastAsia="Times New Roman" w:hAnsiTheme="majorHAnsi" w:cstheme="majorHAnsi"/>
                <w:color w:val="000000"/>
                <w:szCs w:val="28"/>
                <w:lang w:val="pt-BR"/>
              </w:rPr>
              <w:t>”.</w:t>
            </w:r>
          </w:p>
          <w:p w14:paraId="062740A7"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p>
          <w:p w14:paraId="2AE8096E"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p>
          <w:p w14:paraId="583DAD6E" w14:textId="77777777" w:rsidR="00667DF6" w:rsidRPr="00D31F69" w:rsidRDefault="00667DF6" w:rsidP="00CC35BE">
            <w:pPr>
              <w:spacing w:after="0"/>
              <w:rPr>
                <w:rFonts w:asciiTheme="majorHAnsi" w:eastAsia="Calibri" w:hAnsiTheme="majorHAnsi" w:cstheme="majorHAnsi"/>
                <w:szCs w:val="28"/>
                <w:lang w:val="en-US"/>
              </w:rPr>
            </w:pPr>
          </w:p>
        </w:tc>
      </w:tr>
      <w:tr w:rsidR="00667DF6" w:rsidRPr="00D31F69" w14:paraId="0916C7A4" w14:textId="77777777" w:rsidTr="00F10F5B">
        <w:trPr>
          <w:trHeight w:val="3378"/>
        </w:trPr>
        <w:tc>
          <w:tcPr>
            <w:tcW w:w="1021" w:type="dxa"/>
            <w:vMerge/>
            <w:tcBorders>
              <w:left w:val="single" w:sz="4" w:space="0" w:color="auto"/>
              <w:right w:val="single" w:sz="4" w:space="0" w:color="auto"/>
            </w:tcBorders>
            <w:vAlign w:val="center"/>
            <w:hideMark/>
          </w:tcPr>
          <w:p w14:paraId="35912962"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right w:val="single" w:sz="4" w:space="0" w:color="auto"/>
            </w:tcBorders>
          </w:tcPr>
          <w:p w14:paraId="1CED7197"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14:paraId="5C2B714A"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p w14:paraId="09A61002"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p w14:paraId="42C0D453"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p w14:paraId="7A9E4572"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p w14:paraId="24DB29B1" w14:textId="77777777" w:rsidR="00667DF6" w:rsidRPr="00243F21" w:rsidRDefault="00667DF6" w:rsidP="00EA6A47">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color w:val="000000"/>
                <w:szCs w:val="28"/>
                <w:lang w:val="en-US"/>
              </w:rPr>
              <w:t xml:space="preserve">    </w:t>
            </w:r>
            <w:r w:rsidRPr="00243F21">
              <w:rPr>
                <w:rFonts w:asciiTheme="majorHAnsi" w:eastAsia="Times New Roman" w:hAnsiTheme="majorHAnsi" w:cstheme="majorHAnsi"/>
                <w:b/>
                <w:color w:val="000000"/>
                <w:szCs w:val="28"/>
                <w:lang w:val="en-US"/>
              </w:rPr>
              <w:t>Thể dục sáng</w:t>
            </w:r>
          </w:p>
          <w:p w14:paraId="06DB27C6"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p w14:paraId="20917A73"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14:paraId="625F7471" w14:textId="5513EDD3" w:rsidR="00667DF6" w:rsidRPr="00D31F69" w:rsidRDefault="00667DF6" w:rsidP="00EA6A47">
            <w:pPr>
              <w:tabs>
                <w:tab w:val="right" w:pos="2429"/>
              </w:tabs>
              <w:spacing w:after="0" w:line="240" w:lineRule="auto"/>
              <w:rPr>
                <w:del w:id="0" w:author="Unknown"/>
                <w:rFonts w:asciiTheme="majorHAnsi" w:eastAsia="Times New Roman" w:hAnsiTheme="majorHAnsi" w:cstheme="majorHAnsi"/>
                <w:color w:val="000000"/>
                <w:szCs w:val="28"/>
                <w:lang w:val="en-US"/>
              </w:rPr>
            </w:pPr>
          </w:p>
          <w:p w14:paraId="0302F403" w14:textId="77777777" w:rsidR="00667DF6" w:rsidRPr="00D31F69" w:rsidRDefault="00667DF6" w:rsidP="00EA6A47">
            <w:pPr>
              <w:tabs>
                <w:tab w:val="right" w:pos="2429"/>
              </w:tabs>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right w:val="single" w:sz="4" w:space="0" w:color="auto"/>
            </w:tcBorders>
          </w:tcPr>
          <w:p w14:paraId="22BE94BC"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biết được tên mình, tên bạn.Trẻ biết</w:t>
            </w:r>
            <w:r>
              <w:rPr>
                <w:rFonts w:asciiTheme="majorHAnsi" w:eastAsia="Times New Roman" w:hAnsiTheme="majorHAnsi" w:cstheme="majorHAnsi"/>
                <w:color w:val="000000"/>
                <w:szCs w:val="28"/>
                <w:lang w:val="it-IT"/>
              </w:rPr>
              <w:t xml:space="preserve"> “dạ” khi cô gọi đến tên mình.</w:t>
            </w:r>
          </w:p>
          <w:p w14:paraId="045CA6A0" w14:textId="77777777" w:rsidR="00667DF6" w:rsidRDefault="00667DF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biết ngồi ngoan khi cô</w:t>
            </w:r>
          </w:p>
          <w:p w14:paraId="7170EFAF" w14:textId="77777777" w:rsidR="00667DF6" w:rsidRDefault="00667DF6" w:rsidP="00141E99">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gọi đến tên.</w:t>
            </w:r>
          </w:p>
          <w:p w14:paraId="2AA9D557" w14:textId="184FBE54" w:rsidR="00380181" w:rsidRDefault="00667DF6" w:rsidP="005E46A6">
            <w:pPr>
              <w:jc w:val="center"/>
              <w:rPr>
                <w:rFonts w:asciiTheme="majorHAnsi" w:eastAsia="Times New Roman" w:hAnsiTheme="majorHAnsi" w:cstheme="majorHAnsi"/>
                <w:szCs w:val="28"/>
                <w:lang w:val="it-IT"/>
              </w:rPr>
            </w:pPr>
            <w:r>
              <w:rPr>
                <w:rFonts w:asciiTheme="majorHAnsi" w:eastAsia="Times New Roman" w:hAnsiTheme="majorHAnsi" w:cstheme="majorHAnsi"/>
                <w:color w:val="000000"/>
                <w:szCs w:val="28"/>
                <w:lang w:val="it-IT"/>
              </w:rPr>
              <w:t>- Biết 1 số dấu hiệu của thời tiết.</w:t>
            </w:r>
          </w:p>
          <w:p w14:paraId="46455D7A" w14:textId="6E1FFDAA" w:rsidR="00667DF6" w:rsidRPr="00380181" w:rsidRDefault="00380181" w:rsidP="00380181">
            <w:pPr>
              <w:tabs>
                <w:tab w:val="left" w:pos="1113"/>
              </w:tabs>
              <w:rPr>
                <w:rFonts w:asciiTheme="majorHAnsi" w:eastAsia="Times New Roman" w:hAnsiTheme="majorHAnsi" w:cstheme="majorHAnsi"/>
                <w:szCs w:val="28"/>
                <w:lang w:val="it-IT"/>
              </w:rPr>
            </w:pPr>
            <w:r>
              <w:rPr>
                <w:rFonts w:asciiTheme="majorHAnsi" w:eastAsia="Times New Roman" w:hAnsiTheme="majorHAnsi" w:cstheme="majorHAnsi"/>
                <w:szCs w:val="28"/>
                <w:lang w:val="it-IT"/>
              </w:rPr>
              <w:tab/>
            </w:r>
          </w:p>
        </w:tc>
        <w:tc>
          <w:tcPr>
            <w:tcW w:w="2410" w:type="dxa"/>
            <w:tcBorders>
              <w:top w:val="single" w:sz="4" w:space="0" w:color="auto"/>
              <w:left w:val="single" w:sz="4" w:space="0" w:color="auto"/>
              <w:right w:val="single" w:sz="4" w:space="0" w:color="auto"/>
            </w:tcBorders>
          </w:tcPr>
          <w:p w14:paraId="0D750640"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Sổ điểm danh</w:t>
            </w:r>
            <w:r>
              <w:rPr>
                <w:rFonts w:asciiTheme="majorHAnsi" w:eastAsia="Times New Roman" w:hAnsiTheme="majorHAnsi" w:cstheme="majorHAnsi"/>
                <w:color w:val="000000"/>
                <w:szCs w:val="28"/>
                <w:lang w:val="it-IT"/>
              </w:rPr>
              <w:t>.</w:t>
            </w:r>
          </w:p>
          <w:p w14:paraId="5D7D853D"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p>
          <w:p w14:paraId="793F3665" w14:textId="77777777" w:rsidR="00667DF6" w:rsidRPr="00D31F69" w:rsidRDefault="00667DF6" w:rsidP="00EA6A47">
            <w:pPr>
              <w:spacing w:after="0" w:line="240" w:lineRule="auto"/>
              <w:rPr>
                <w:rFonts w:asciiTheme="majorHAnsi" w:eastAsia="Times New Roman" w:hAnsiTheme="majorHAnsi" w:cstheme="majorHAnsi"/>
                <w:color w:val="000000"/>
                <w:szCs w:val="28"/>
                <w:lang w:val="en-US"/>
              </w:rPr>
            </w:pPr>
          </w:p>
        </w:tc>
      </w:tr>
    </w:tbl>
    <w:p w14:paraId="75755B02" w14:textId="6460B6A7" w:rsidR="005D615A" w:rsidRDefault="005D615A" w:rsidP="005D615A">
      <w:pPr>
        <w:tabs>
          <w:tab w:val="left" w:pos="1241"/>
        </w:tabs>
        <w:spacing w:after="0" w:line="240" w:lineRule="auto"/>
        <w:rPr>
          <w:rFonts w:asciiTheme="majorHAnsi" w:eastAsia="Times New Roman" w:hAnsiTheme="majorHAnsi" w:cstheme="majorHAnsi"/>
          <w:b/>
          <w:noProof/>
          <w:sz w:val="26"/>
          <w:szCs w:val="26"/>
          <w:lang w:val="nl-NL"/>
        </w:rPr>
      </w:pPr>
      <w:r>
        <w:rPr>
          <w:rFonts w:asciiTheme="majorHAnsi" w:eastAsia="Times New Roman" w:hAnsiTheme="majorHAnsi" w:cstheme="majorHAnsi"/>
          <w:b/>
          <w:noProof/>
          <w:sz w:val="26"/>
          <w:szCs w:val="26"/>
          <w:lang w:val="nl-NL"/>
        </w:rPr>
        <w:lastRenderedPageBreak/>
        <w:t>ĐẤT NƯỚC  BÁC HỒ</w:t>
      </w:r>
    </w:p>
    <w:p w14:paraId="2F5DBB62" w14:textId="0FEEB6AF" w:rsidR="0083323D" w:rsidRDefault="00AC3578" w:rsidP="0083323D">
      <w:pPr>
        <w:tabs>
          <w:tab w:val="left" w:pos="1509"/>
          <w:tab w:val="center" w:pos="4680"/>
          <w:tab w:val="center" w:pos="4787"/>
        </w:tabs>
        <w:spacing w:after="0" w:line="240" w:lineRule="auto"/>
        <w:rPr>
          <w:rFonts w:asciiTheme="majorHAnsi" w:eastAsia="Times New Roman" w:hAnsiTheme="majorHAnsi" w:cstheme="majorHAnsi"/>
          <w:b/>
          <w:noProof/>
          <w:sz w:val="26"/>
          <w:szCs w:val="26"/>
          <w:lang w:val="nl-NL"/>
        </w:rPr>
      </w:pPr>
      <w:r>
        <w:rPr>
          <w:rFonts w:asciiTheme="majorHAnsi" w:eastAsia="Times New Roman" w:hAnsiTheme="majorHAnsi" w:cstheme="majorHAnsi"/>
          <w:iCs/>
          <w:color w:val="000000"/>
          <w:szCs w:val="28"/>
          <w:lang w:val="it-IT"/>
        </w:rPr>
        <w:t xml:space="preserve">Từ ngày </w:t>
      </w:r>
      <w:r>
        <w:rPr>
          <w:rFonts w:asciiTheme="majorHAnsi" w:eastAsia="Times New Roman" w:hAnsiTheme="majorHAnsi" w:cstheme="majorHAnsi"/>
          <w:iCs/>
          <w:color w:val="000000"/>
          <w:szCs w:val="28"/>
        </w:rPr>
        <w:t>05</w:t>
      </w:r>
      <w:r w:rsidR="000A19B5">
        <w:rPr>
          <w:rFonts w:asciiTheme="majorHAnsi" w:eastAsia="Times New Roman" w:hAnsiTheme="majorHAnsi" w:cstheme="majorHAnsi"/>
          <w:iCs/>
          <w:color w:val="000000"/>
          <w:szCs w:val="28"/>
          <w:lang w:val="it-IT"/>
        </w:rPr>
        <w:t>/</w:t>
      </w:r>
      <w:r>
        <w:rPr>
          <w:rFonts w:asciiTheme="majorHAnsi" w:eastAsia="Times New Roman" w:hAnsiTheme="majorHAnsi" w:cstheme="majorHAnsi"/>
          <w:iCs/>
          <w:color w:val="000000"/>
          <w:szCs w:val="28"/>
        </w:rPr>
        <w:t>05</w:t>
      </w:r>
      <w:r w:rsidR="00BF1E05">
        <w:rPr>
          <w:rFonts w:asciiTheme="majorHAnsi" w:eastAsia="Times New Roman" w:hAnsiTheme="majorHAnsi" w:cstheme="majorHAnsi"/>
          <w:iCs/>
          <w:color w:val="000000"/>
          <w:szCs w:val="28"/>
          <w:lang w:val="it-IT"/>
        </w:rPr>
        <w:t xml:space="preserve"> </w:t>
      </w:r>
      <w:r w:rsidR="00D71C5B">
        <w:rPr>
          <w:rFonts w:asciiTheme="majorHAnsi" w:eastAsia="Times New Roman" w:hAnsiTheme="majorHAnsi" w:cstheme="majorHAnsi"/>
          <w:iCs/>
          <w:color w:val="000000"/>
          <w:szCs w:val="28"/>
          <w:lang w:val="it-IT"/>
        </w:rPr>
        <w:t xml:space="preserve">đến </w:t>
      </w:r>
      <w:r>
        <w:rPr>
          <w:rFonts w:asciiTheme="majorHAnsi" w:eastAsia="Times New Roman" w:hAnsiTheme="majorHAnsi" w:cstheme="majorHAnsi"/>
          <w:iCs/>
          <w:color w:val="000000"/>
          <w:szCs w:val="28"/>
        </w:rPr>
        <w:t>30</w:t>
      </w:r>
      <w:r w:rsidR="005D615A">
        <w:rPr>
          <w:rFonts w:asciiTheme="majorHAnsi" w:eastAsia="Times New Roman" w:hAnsiTheme="majorHAnsi" w:cstheme="majorHAnsi"/>
          <w:iCs/>
          <w:color w:val="000000"/>
          <w:szCs w:val="28"/>
          <w:lang w:val="it-IT"/>
        </w:rPr>
        <w:t>/05/</w:t>
      </w:r>
      <w:r w:rsidR="006B1C81">
        <w:rPr>
          <w:rFonts w:asciiTheme="majorHAnsi" w:eastAsia="Times New Roman" w:hAnsiTheme="majorHAnsi" w:cstheme="majorHAnsi"/>
          <w:iCs/>
          <w:color w:val="000000"/>
          <w:szCs w:val="28"/>
        </w:rPr>
        <w:t>2025</w:t>
      </w:r>
    </w:p>
    <w:p w14:paraId="39EA63FC" w14:textId="47F8A0FA" w:rsidR="00B410D1" w:rsidRPr="00516720" w:rsidRDefault="00516720" w:rsidP="009C7B43">
      <w:pPr>
        <w:spacing w:after="0" w:line="240" w:lineRule="auto"/>
        <w:rPr>
          <w:rFonts w:asciiTheme="majorHAnsi" w:eastAsia="Times New Roman" w:hAnsiTheme="majorHAnsi" w:cstheme="majorHAnsi"/>
          <w:noProof/>
          <w:szCs w:val="28"/>
        </w:rPr>
      </w:pPr>
      <w:r>
        <w:rPr>
          <w:rFonts w:asciiTheme="majorHAnsi" w:eastAsia="Times New Roman" w:hAnsiTheme="majorHAnsi" w:cstheme="majorHAnsi"/>
          <w:noProof/>
          <w:szCs w:val="28"/>
        </w:rPr>
        <w:t>Quê tôi</w:t>
      </w:r>
    </w:p>
    <w:p w14:paraId="700A9C07" w14:textId="44B47146" w:rsidR="009C7B43" w:rsidRPr="00D31F69" w:rsidRDefault="00516720" w:rsidP="009C7B43">
      <w:pPr>
        <w:spacing w:after="0" w:line="240" w:lineRule="auto"/>
        <w:rPr>
          <w:rFonts w:asciiTheme="majorHAnsi" w:eastAsia="Times New Roman" w:hAnsiTheme="majorHAnsi" w:cstheme="majorHAnsi"/>
          <w:bCs/>
          <w:color w:val="000000"/>
          <w:szCs w:val="28"/>
          <w:lang w:val="en-US"/>
        </w:rPr>
      </w:pPr>
      <w:r>
        <w:rPr>
          <w:rFonts w:asciiTheme="majorHAnsi" w:eastAsia="Times New Roman" w:hAnsiTheme="majorHAnsi" w:cstheme="majorHAnsi"/>
          <w:bCs/>
          <w:color w:val="000000"/>
          <w:szCs w:val="28"/>
          <w:lang w:val="en-US"/>
        </w:rPr>
        <w:t xml:space="preserve">Từ ngày </w:t>
      </w:r>
      <w:r>
        <w:rPr>
          <w:rFonts w:asciiTheme="majorHAnsi" w:eastAsia="Times New Roman" w:hAnsiTheme="majorHAnsi" w:cstheme="majorHAnsi"/>
          <w:bCs/>
          <w:color w:val="000000"/>
          <w:szCs w:val="28"/>
        </w:rPr>
        <w:t>05</w:t>
      </w:r>
      <w:r>
        <w:rPr>
          <w:rFonts w:asciiTheme="majorHAnsi" w:eastAsia="Times New Roman" w:hAnsiTheme="majorHAnsi" w:cstheme="majorHAnsi"/>
          <w:bCs/>
          <w:color w:val="000000"/>
          <w:szCs w:val="28"/>
          <w:lang w:val="en-US"/>
        </w:rPr>
        <w:t xml:space="preserve">/05 đến </w:t>
      </w:r>
      <w:r>
        <w:rPr>
          <w:rFonts w:asciiTheme="majorHAnsi" w:eastAsia="Times New Roman" w:hAnsiTheme="majorHAnsi" w:cstheme="majorHAnsi"/>
          <w:bCs/>
          <w:color w:val="000000"/>
          <w:szCs w:val="28"/>
        </w:rPr>
        <w:t>09</w:t>
      </w:r>
      <w:r w:rsidR="00005F91">
        <w:rPr>
          <w:rFonts w:asciiTheme="majorHAnsi" w:eastAsia="Times New Roman" w:hAnsiTheme="majorHAnsi" w:cstheme="majorHAnsi"/>
          <w:bCs/>
          <w:color w:val="000000"/>
          <w:szCs w:val="28"/>
          <w:lang w:val="en-US"/>
        </w:rPr>
        <w:t>/05</w:t>
      </w:r>
      <w:r w:rsidR="006B1C81">
        <w:rPr>
          <w:rFonts w:asciiTheme="majorHAnsi" w:eastAsia="Times New Roman" w:hAnsiTheme="majorHAnsi" w:cstheme="majorHAnsi"/>
          <w:bCs/>
          <w:color w:val="000000"/>
          <w:szCs w:val="28"/>
          <w:lang w:val="en-US"/>
        </w:rPr>
        <w:t>/</w:t>
      </w:r>
      <w:r w:rsidR="006B1C81">
        <w:rPr>
          <w:rFonts w:asciiTheme="majorHAnsi" w:eastAsia="Times New Roman" w:hAnsiTheme="majorHAnsi" w:cstheme="majorHAnsi"/>
          <w:bCs/>
          <w:color w:val="000000"/>
          <w:szCs w:val="28"/>
        </w:rPr>
        <w:t>2025</w:t>
      </w:r>
    </w:p>
    <w:p w14:paraId="62109E72" w14:textId="77777777"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1"/>
        <w:gridCol w:w="3746"/>
      </w:tblGrid>
      <w:tr w:rsidR="009C7B43" w:rsidRPr="00D31F69" w14:paraId="3B1F85AB" w14:textId="77777777" w:rsidTr="00667DF6">
        <w:trPr>
          <w:trHeight w:val="567"/>
        </w:trPr>
        <w:tc>
          <w:tcPr>
            <w:tcW w:w="5491" w:type="dxa"/>
            <w:tcBorders>
              <w:top w:val="single" w:sz="4" w:space="0" w:color="auto"/>
              <w:left w:val="single" w:sz="4" w:space="0" w:color="auto"/>
              <w:bottom w:val="single" w:sz="4" w:space="0" w:color="auto"/>
              <w:right w:val="single" w:sz="4" w:space="0" w:color="auto"/>
            </w:tcBorders>
            <w:vAlign w:val="center"/>
            <w:hideMark/>
          </w:tcPr>
          <w:p w14:paraId="329B5674" w14:textId="77777777"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Hướng dẫn của giáo viên</w:t>
            </w:r>
          </w:p>
          <w:p w14:paraId="0C506E38" w14:textId="77777777"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c>
          <w:tcPr>
            <w:tcW w:w="3746" w:type="dxa"/>
            <w:tcBorders>
              <w:top w:val="single" w:sz="4" w:space="0" w:color="auto"/>
              <w:left w:val="single" w:sz="4" w:space="0" w:color="auto"/>
              <w:bottom w:val="single" w:sz="4" w:space="0" w:color="auto"/>
              <w:right w:val="single" w:sz="4" w:space="0" w:color="auto"/>
            </w:tcBorders>
            <w:vAlign w:val="center"/>
          </w:tcPr>
          <w:p w14:paraId="04A1182A" w14:textId="77777777"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512EFF" w:rsidRPr="00512EFF">
              <w:rPr>
                <w:rFonts w:asciiTheme="majorHAnsi" w:eastAsia="Times New Roman" w:hAnsiTheme="majorHAnsi" w:cstheme="majorHAnsi"/>
                <w:b/>
                <w:bCs/>
                <w:color w:val="000000"/>
                <w:szCs w:val="28"/>
                <w:lang w:val="en-US"/>
              </w:rPr>
              <w:t>Hoạt động của trẻ</w:t>
            </w:r>
          </w:p>
          <w:p w14:paraId="3328B11D" w14:textId="77777777" w:rsidR="00866A9D" w:rsidRPr="00512EFF" w:rsidRDefault="00866A9D" w:rsidP="00EA6A47">
            <w:pPr>
              <w:spacing w:after="0" w:line="240" w:lineRule="auto"/>
              <w:jc w:val="center"/>
              <w:rPr>
                <w:rFonts w:asciiTheme="majorHAnsi" w:eastAsia="Times New Roman" w:hAnsiTheme="majorHAnsi" w:cstheme="majorHAnsi"/>
                <w:b/>
                <w:bCs/>
                <w:color w:val="000000"/>
                <w:szCs w:val="28"/>
                <w:lang w:val="en-US"/>
              </w:rPr>
            </w:pPr>
          </w:p>
        </w:tc>
      </w:tr>
      <w:tr w:rsidR="009C7B43" w:rsidRPr="00D31F69" w14:paraId="1CF8FDE6" w14:textId="77777777" w:rsidTr="00667DF6">
        <w:trPr>
          <w:trHeight w:val="1265"/>
        </w:trPr>
        <w:tc>
          <w:tcPr>
            <w:tcW w:w="5491" w:type="dxa"/>
            <w:tcBorders>
              <w:top w:val="single" w:sz="4" w:space="0" w:color="auto"/>
              <w:left w:val="single" w:sz="4" w:space="0" w:color="auto"/>
              <w:bottom w:val="single" w:sz="4" w:space="0" w:color="auto"/>
              <w:right w:val="single" w:sz="4" w:space="0" w:color="auto"/>
            </w:tcBorders>
            <w:hideMark/>
          </w:tcPr>
          <w:p w14:paraId="4357CCAF"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341D86">
              <w:rPr>
                <w:rFonts w:asciiTheme="majorHAnsi" w:eastAsia="Times New Roman" w:hAnsiTheme="majorHAnsi" w:cstheme="majorHAnsi"/>
                <w:color w:val="000000"/>
                <w:szCs w:val="28"/>
                <w:lang w:val="en-US"/>
              </w:rPr>
              <w:t>Cô niềm nở với trẻ và phụ huynh.</w:t>
            </w:r>
          </w:p>
          <w:p w14:paraId="1A542E11"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nhắc trẻ chào cô, chào bố mẹ</w:t>
            </w:r>
            <w:r w:rsidR="00341D86">
              <w:rPr>
                <w:rFonts w:asciiTheme="majorHAnsi" w:eastAsia="Times New Roman" w:hAnsiTheme="majorHAnsi" w:cstheme="majorHAnsi"/>
                <w:color w:val="000000"/>
                <w:szCs w:val="28"/>
                <w:lang w:val="en-US"/>
              </w:rPr>
              <w:t>.</w:t>
            </w:r>
          </w:p>
          <w:p w14:paraId="2A780982" w14:textId="77777777" w:rsidR="009C7B43" w:rsidRPr="00D31F69" w:rsidRDefault="00341D8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en-US"/>
              </w:rPr>
              <w:t>+ Con chào ông (bà, bố, mẹ</w:t>
            </w:r>
            <w:r w:rsidR="009C7B43" w:rsidRPr="00D31F69">
              <w:rPr>
                <w:rFonts w:asciiTheme="majorHAnsi" w:eastAsia="Times New Roman" w:hAnsiTheme="majorHAnsi" w:cstheme="majorHAnsi"/>
                <w:color w:val="000000"/>
                <w:szCs w:val="28"/>
                <w:lang w:val="en-US"/>
              </w:rPr>
              <w:t xml:space="preserve">, cô </w:t>
            </w:r>
            <w:r>
              <w:rPr>
                <w:rFonts w:asciiTheme="majorHAnsi" w:eastAsia="Times New Roman" w:hAnsiTheme="majorHAnsi" w:cstheme="majorHAnsi"/>
                <w:color w:val="000000"/>
                <w:szCs w:val="28"/>
                <w:lang w:val="en-US"/>
              </w:rPr>
              <w:t>…</w:t>
            </w:r>
            <w:r w:rsidR="009C7B43" w:rsidRPr="00D31F69">
              <w:rPr>
                <w:rFonts w:asciiTheme="majorHAnsi" w:eastAsia="Times New Roman" w:hAnsiTheme="majorHAnsi" w:cstheme="majorHAnsi"/>
                <w:color w:val="000000"/>
                <w:szCs w:val="28"/>
                <w:lang w:val="en-US"/>
              </w:rPr>
              <w:t xml:space="preserve"> ) </w:t>
            </w:r>
          </w:p>
        </w:tc>
        <w:tc>
          <w:tcPr>
            <w:tcW w:w="3746" w:type="dxa"/>
            <w:tcBorders>
              <w:top w:val="single" w:sz="4" w:space="0" w:color="auto"/>
              <w:left w:val="single" w:sz="4" w:space="0" w:color="auto"/>
              <w:bottom w:val="single" w:sz="4" w:space="0" w:color="auto"/>
              <w:right w:val="single" w:sz="4" w:space="0" w:color="auto"/>
            </w:tcBorders>
          </w:tcPr>
          <w:p w14:paraId="5A119711" w14:textId="77777777" w:rsidR="009C7B43" w:rsidRPr="00D31F69" w:rsidRDefault="00341D8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Con chào ô</w:t>
            </w:r>
            <w:r w:rsidR="009C7B43" w:rsidRPr="00D31F69">
              <w:rPr>
                <w:rFonts w:asciiTheme="majorHAnsi" w:eastAsia="Times New Roman" w:hAnsiTheme="majorHAnsi" w:cstheme="majorHAnsi"/>
                <w:color w:val="000000"/>
                <w:szCs w:val="28"/>
                <w:lang w:val="it-IT"/>
              </w:rPr>
              <w:t>ng</w:t>
            </w:r>
            <w:r>
              <w:rPr>
                <w:rFonts w:asciiTheme="majorHAnsi" w:eastAsia="Times New Roman" w:hAnsiTheme="majorHAnsi" w:cstheme="majorHAnsi"/>
                <w:color w:val="000000"/>
                <w:szCs w:val="28"/>
                <w:lang w:val="it-IT"/>
              </w:rPr>
              <w:t>, bà</w:t>
            </w:r>
            <w:r w:rsidR="009C7B43" w:rsidRPr="00D31F69">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lang w:val="it-IT"/>
              </w:rPr>
              <w:t>bố</w:t>
            </w:r>
            <w:r w:rsidR="009C7B43" w:rsidRPr="00D31F69">
              <w:rPr>
                <w:rFonts w:asciiTheme="majorHAnsi" w:eastAsia="Times New Roman" w:hAnsiTheme="majorHAnsi" w:cstheme="majorHAnsi"/>
                <w:color w:val="000000"/>
                <w:szCs w:val="28"/>
                <w:lang w:val="it-IT"/>
              </w:rPr>
              <w:t xml:space="preserve"> mẹ ..)</w:t>
            </w:r>
          </w:p>
          <w:p w14:paraId="6FDD5505"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Con chào cô ạ</w:t>
            </w:r>
            <w:r w:rsidR="002E41F8">
              <w:rPr>
                <w:rFonts w:asciiTheme="majorHAnsi" w:eastAsia="Times New Roman" w:hAnsiTheme="majorHAnsi" w:cstheme="majorHAnsi"/>
                <w:color w:val="000000"/>
                <w:szCs w:val="28"/>
                <w:lang w:val="it-IT"/>
              </w:rPr>
              <w:t>.</w:t>
            </w:r>
          </w:p>
          <w:p w14:paraId="19138599"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14:paraId="239C2DEF" w14:textId="77777777" w:rsidTr="00667DF6">
        <w:trPr>
          <w:trHeight w:val="655"/>
        </w:trPr>
        <w:tc>
          <w:tcPr>
            <w:tcW w:w="5491" w:type="dxa"/>
            <w:tcBorders>
              <w:top w:val="single" w:sz="4" w:space="0" w:color="auto"/>
              <w:left w:val="single" w:sz="4" w:space="0" w:color="auto"/>
              <w:bottom w:val="single" w:sz="4" w:space="0" w:color="auto"/>
              <w:right w:val="single" w:sz="4" w:space="0" w:color="auto"/>
            </w:tcBorders>
          </w:tcPr>
          <w:p w14:paraId="173126B1" w14:textId="77777777" w:rsidR="009C7B43" w:rsidRPr="00D31F69" w:rsidRDefault="000A579F" w:rsidP="00EA6A47">
            <w:pPr>
              <w:spacing w:after="0"/>
              <w:jc w:val="both"/>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Cô </w:t>
            </w:r>
            <w:r>
              <w:rPr>
                <w:rFonts w:asciiTheme="majorHAnsi" w:eastAsia="Times New Roman" w:hAnsiTheme="majorHAnsi" w:cstheme="majorHAnsi"/>
                <w:color w:val="000000"/>
                <w:szCs w:val="28"/>
                <w:lang w:val="en-US"/>
              </w:rPr>
              <w:t xml:space="preserve">thực hiện đúng quy tắc 2k </w:t>
            </w:r>
            <w:r w:rsidRPr="00D31F69">
              <w:rPr>
                <w:rFonts w:asciiTheme="majorHAnsi" w:eastAsia="Times New Roman" w:hAnsiTheme="majorHAnsi" w:cstheme="majorHAnsi"/>
                <w:color w:val="000000"/>
                <w:szCs w:val="28"/>
                <w:lang w:val="en-US"/>
              </w:rPr>
              <w:t>và hướng dẫn trẻ sát khuẩn tay bằng dung dịch vệ sinh.</w:t>
            </w:r>
          </w:p>
        </w:tc>
        <w:tc>
          <w:tcPr>
            <w:tcW w:w="3746" w:type="dxa"/>
            <w:tcBorders>
              <w:top w:val="single" w:sz="4" w:space="0" w:color="auto"/>
              <w:left w:val="single" w:sz="4" w:space="0" w:color="auto"/>
              <w:bottom w:val="single" w:sz="4" w:space="0" w:color="auto"/>
              <w:right w:val="single" w:sz="4" w:space="0" w:color="auto"/>
            </w:tcBorders>
          </w:tcPr>
          <w:p w14:paraId="53A60860" w14:textId="77777777" w:rsidR="009C7B43" w:rsidRPr="00D31F69" w:rsidRDefault="009C7B43" w:rsidP="00EA6A47">
            <w:pPr>
              <w:spacing w:after="0"/>
              <w:jc w:val="both"/>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thực hiện</w:t>
            </w:r>
            <w:r w:rsidR="002E41F8">
              <w:rPr>
                <w:rFonts w:asciiTheme="majorHAnsi" w:eastAsia="Times New Roman" w:hAnsiTheme="majorHAnsi" w:cstheme="majorHAnsi"/>
                <w:color w:val="000000"/>
                <w:szCs w:val="28"/>
                <w:lang w:val="it-IT"/>
              </w:rPr>
              <w:t>.</w:t>
            </w:r>
          </w:p>
        </w:tc>
      </w:tr>
      <w:tr w:rsidR="009C7B43" w:rsidRPr="00D31F69" w14:paraId="4F3B637C" w14:textId="77777777" w:rsidTr="00667DF6">
        <w:trPr>
          <w:trHeight w:val="661"/>
        </w:trPr>
        <w:tc>
          <w:tcPr>
            <w:tcW w:w="5491" w:type="dxa"/>
            <w:tcBorders>
              <w:top w:val="single" w:sz="4" w:space="0" w:color="auto"/>
              <w:left w:val="single" w:sz="4" w:space="0" w:color="auto"/>
              <w:bottom w:val="single" w:sz="4" w:space="0" w:color="auto"/>
              <w:right w:val="single" w:sz="4" w:space="0" w:color="auto"/>
            </w:tcBorders>
            <w:hideMark/>
          </w:tcPr>
          <w:p w14:paraId="399AE23F" w14:textId="77777777" w:rsidR="009C7B43" w:rsidRPr="00D31F69" w:rsidRDefault="002E41F8" w:rsidP="00EA6A47">
            <w:pPr>
              <w:spacing w:after="0" w:line="240" w:lineRule="auto"/>
              <w:rPr>
                <w:rFonts w:asciiTheme="majorHAnsi" w:eastAsia="Times New Roman" w:hAnsiTheme="majorHAnsi" w:cstheme="majorHAnsi"/>
                <w:color w:val="000000"/>
                <w:szCs w:val="28"/>
                <w:lang w:val="es-ES"/>
              </w:rPr>
            </w:pPr>
            <w:r>
              <w:rPr>
                <w:rFonts w:asciiTheme="majorHAnsi" w:eastAsia="Times New Roman" w:hAnsiTheme="majorHAnsi" w:cstheme="majorHAnsi"/>
                <w:color w:val="000000"/>
                <w:szCs w:val="28"/>
                <w:lang w:val="es-ES"/>
              </w:rPr>
              <w:t>-</w:t>
            </w:r>
            <w:r w:rsidR="009C7B43" w:rsidRPr="00D31F69">
              <w:rPr>
                <w:rFonts w:asciiTheme="majorHAnsi" w:eastAsia="Times New Roman" w:hAnsiTheme="majorHAnsi" w:cstheme="majorHAnsi"/>
                <w:color w:val="000000"/>
                <w:szCs w:val="28"/>
                <w:lang w:val="es-ES"/>
              </w:rPr>
              <w:t xml:space="preserve"> Các con xem trong túi quần áo của mình có gì không? </w:t>
            </w:r>
          </w:p>
          <w:p w14:paraId="05E65C1D" w14:textId="77777777" w:rsidR="009C7B43" w:rsidRPr="00D31F69" w:rsidRDefault="009C7B43" w:rsidP="00EA6A47">
            <w:pPr>
              <w:spacing w:after="0" w:line="240" w:lineRule="auto"/>
              <w:rPr>
                <w:rFonts w:asciiTheme="majorHAnsi" w:eastAsia="Times New Roman" w:hAnsiTheme="majorHAnsi" w:cstheme="majorHAnsi"/>
                <w:color w:val="000000"/>
                <w:szCs w:val="28"/>
                <w:lang w:val="es-ES"/>
              </w:rPr>
            </w:pPr>
          </w:p>
        </w:tc>
        <w:tc>
          <w:tcPr>
            <w:tcW w:w="3746" w:type="dxa"/>
            <w:tcBorders>
              <w:top w:val="single" w:sz="4" w:space="0" w:color="auto"/>
              <w:left w:val="single" w:sz="4" w:space="0" w:color="auto"/>
              <w:bottom w:val="single" w:sz="4" w:space="0" w:color="auto"/>
              <w:right w:val="single" w:sz="4" w:space="0" w:color="auto"/>
            </w:tcBorders>
            <w:hideMark/>
          </w:tcPr>
          <w:p w14:paraId="7168741D" w14:textId="77777777" w:rsidR="009C7B43" w:rsidRPr="00D31F69" w:rsidRDefault="002E41F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Trẻ tự kiểm tra và  tự lấy đồ đưa cho cô</w:t>
            </w:r>
            <w:r>
              <w:rPr>
                <w:rFonts w:asciiTheme="majorHAnsi" w:eastAsia="Times New Roman" w:hAnsiTheme="majorHAnsi" w:cstheme="majorHAnsi"/>
                <w:color w:val="000000"/>
                <w:szCs w:val="28"/>
                <w:lang w:val="it-IT"/>
              </w:rPr>
              <w:t>.</w:t>
            </w:r>
          </w:p>
        </w:tc>
      </w:tr>
      <w:tr w:rsidR="00667DF6" w:rsidRPr="00D31F69" w14:paraId="3A124D0E" w14:textId="77777777" w:rsidTr="008C7C1E">
        <w:trPr>
          <w:trHeight w:val="707"/>
        </w:trPr>
        <w:tc>
          <w:tcPr>
            <w:tcW w:w="5491" w:type="dxa"/>
            <w:tcBorders>
              <w:top w:val="single" w:sz="4" w:space="0" w:color="auto"/>
              <w:left w:val="single" w:sz="4" w:space="0" w:color="auto"/>
              <w:bottom w:val="single" w:sz="4" w:space="0" w:color="auto"/>
              <w:right w:val="single" w:sz="4" w:space="0" w:color="auto"/>
            </w:tcBorders>
            <w:hideMark/>
          </w:tcPr>
          <w:p w14:paraId="1623FE3F" w14:textId="77777777" w:rsidR="00667DF6" w:rsidRDefault="00667DF6" w:rsidP="00DD53D6">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Mỗi khi đến lớp ai đưa con đi học? Đi bằng phương tiện gì? Khi ngồi trên xe máy các con phải làm sao? =&gt; Giáo dục trẻ.</w:t>
            </w:r>
          </w:p>
          <w:p w14:paraId="24B72967" w14:textId="3043D949" w:rsidR="00AD25AE" w:rsidRDefault="00667DF6" w:rsidP="00AD25AE">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w:t>
            </w:r>
            <w:r w:rsidR="00AD25AE">
              <w:rPr>
                <w:rFonts w:asciiTheme="majorHAnsi" w:eastAsia="Calibri" w:hAnsiTheme="majorHAnsi" w:cstheme="majorHAnsi"/>
                <w:szCs w:val="28"/>
                <w:lang w:val="en-US"/>
              </w:rPr>
              <w:t>Đây là đâu nhỉ? Có đẹp không? Các con đã được đi đến chỗ này chưa?</w:t>
            </w:r>
          </w:p>
          <w:p w14:paraId="1C23FCB7" w14:textId="77777777" w:rsidR="00667DF6" w:rsidRDefault="00AD25AE" w:rsidP="00D53757">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=&gt;Giáo dục trẻ: Yêu quê hương, đất nước.</w:t>
            </w:r>
          </w:p>
          <w:p w14:paraId="34647C11" w14:textId="6D4C1DE6" w:rsidR="00D53757" w:rsidRPr="00D53757" w:rsidRDefault="00D53757" w:rsidP="00D53757">
            <w:pPr>
              <w:spacing w:after="0"/>
              <w:rPr>
                <w:rFonts w:asciiTheme="majorHAnsi" w:eastAsia="Calibri" w:hAnsiTheme="majorHAnsi" w:cstheme="majorHAnsi"/>
                <w:szCs w:val="28"/>
                <w:lang w:val="en-US"/>
              </w:rPr>
            </w:pPr>
          </w:p>
        </w:tc>
        <w:tc>
          <w:tcPr>
            <w:tcW w:w="3746" w:type="dxa"/>
            <w:tcBorders>
              <w:top w:val="single" w:sz="4" w:space="0" w:color="auto"/>
              <w:left w:val="single" w:sz="4" w:space="0" w:color="auto"/>
              <w:bottom w:val="single" w:sz="4" w:space="0" w:color="auto"/>
              <w:right w:val="single" w:sz="4" w:space="0" w:color="auto"/>
            </w:tcBorders>
            <w:hideMark/>
          </w:tcPr>
          <w:p w14:paraId="6A4E9155" w14:textId="77777777" w:rsidR="00667DF6" w:rsidRDefault="00667DF6" w:rsidP="00C13E82">
            <w:pPr>
              <w:jc w:val="both"/>
              <w:rPr>
                <w:rFonts w:asciiTheme="majorHAnsi" w:eastAsia="Calibri" w:hAnsiTheme="majorHAnsi" w:cstheme="majorHAnsi"/>
                <w:szCs w:val="28"/>
                <w:lang w:val="en-US"/>
              </w:rPr>
            </w:pPr>
            <w:r>
              <w:rPr>
                <w:rFonts w:asciiTheme="majorHAnsi" w:eastAsia="Calibri" w:hAnsiTheme="majorHAnsi" w:cstheme="majorHAnsi"/>
                <w:szCs w:val="28"/>
                <w:lang w:val="en-US"/>
              </w:rPr>
              <w:t>- Trẻ trả lời.</w:t>
            </w:r>
          </w:p>
          <w:p w14:paraId="632A528D" w14:textId="77777777" w:rsidR="00667DF6" w:rsidRDefault="00667DF6" w:rsidP="00C13E82">
            <w:pPr>
              <w:jc w:val="both"/>
              <w:rPr>
                <w:rFonts w:asciiTheme="majorHAnsi" w:eastAsia="Calibri" w:hAnsiTheme="majorHAnsi" w:cstheme="majorHAnsi"/>
                <w:szCs w:val="28"/>
                <w:lang w:val="en-US"/>
              </w:rPr>
            </w:pPr>
            <w:r>
              <w:rPr>
                <w:rFonts w:asciiTheme="majorHAnsi" w:eastAsia="Calibri" w:hAnsiTheme="majorHAnsi" w:cstheme="majorHAnsi"/>
                <w:szCs w:val="28"/>
                <w:lang w:val="en-US"/>
              </w:rPr>
              <w:t>- Trẻ lắng nghe.</w:t>
            </w:r>
          </w:p>
          <w:p w14:paraId="69ADE1E8" w14:textId="77777777" w:rsidR="00667DF6" w:rsidRDefault="00667DF6" w:rsidP="00C13E82">
            <w:pPr>
              <w:jc w:val="both"/>
              <w:rPr>
                <w:rFonts w:asciiTheme="majorHAnsi" w:eastAsia="Calibri" w:hAnsiTheme="majorHAnsi" w:cstheme="majorHAnsi"/>
                <w:szCs w:val="28"/>
                <w:lang w:val="en-US"/>
              </w:rPr>
            </w:pPr>
            <w:r>
              <w:rPr>
                <w:rFonts w:asciiTheme="majorHAnsi" w:eastAsia="Calibri" w:hAnsiTheme="majorHAnsi" w:cstheme="majorHAnsi"/>
                <w:szCs w:val="28"/>
                <w:lang w:val="en-US"/>
              </w:rPr>
              <w:t>- Trẻ trả lời.</w:t>
            </w:r>
          </w:p>
          <w:p w14:paraId="0CA892BE" w14:textId="4EC076B1" w:rsidR="00667DF6" w:rsidRPr="00D31F69" w:rsidRDefault="00667DF6" w:rsidP="00EA6A47">
            <w:pPr>
              <w:spacing w:after="0" w:line="240" w:lineRule="auto"/>
              <w:rPr>
                <w:rFonts w:asciiTheme="majorHAnsi" w:eastAsia="Times New Roman" w:hAnsiTheme="majorHAnsi" w:cstheme="majorHAnsi"/>
                <w:color w:val="000000"/>
                <w:szCs w:val="28"/>
                <w:lang w:val="it-IT"/>
              </w:rPr>
            </w:pPr>
            <w:r>
              <w:rPr>
                <w:rFonts w:asciiTheme="majorHAnsi" w:eastAsia="Calibri" w:hAnsiTheme="majorHAnsi" w:cstheme="majorHAnsi"/>
                <w:szCs w:val="28"/>
                <w:lang w:val="en-US"/>
              </w:rPr>
              <w:t>- Trẻ trò chuyện cùng cô.</w:t>
            </w:r>
          </w:p>
        </w:tc>
      </w:tr>
      <w:tr w:rsidR="00667DF6" w:rsidRPr="00D31F69" w14:paraId="009A624B" w14:textId="77777777" w:rsidTr="008C7C1E">
        <w:trPr>
          <w:trHeight w:val="2426"/>
        </w:trPr>
        <w:tc>
          <w:tcPr>
            <w:tcW w:w="5491" w:type="dxa"/>
            <w:tcBorders>
              <w:top w:val="single" w:sz="4" w:space="0" w:color="auto"/>
              <w:left w:val="single" w:sz="4" w:space="0" w:color="auto"/>
              <w:bottom w:val="single" w:sz="4" w:space="0" w:color="auto"/>
              <w:right w:val="single" w:sz="4" w:space="0" w:color="auto"/>
            </w:tcBorders>
            <w:hideMark/>
          </w:tcPr>
          <w:p w14:paraId="4A7B32FA" w14:textId="77777777" w:rsidR="00667DF6" w:rsidRPr="00D31F69" w:rsidRDefault="00667DF6" w:rsidP="00EA6A47">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Pr="00D31F69">
              <w:rPr>
                <w:rFonts w:asciiTheme="majorHAnsi" w:eastAsia="Times New Roman" w:hAnsiTheme="majorHAnsi" w:cstheme="majorHAnsi"/>
                <w:color w:val="000000"/>
                <w:szCs w:val="28"/>
                <w:lang w:val="pt-BR"/>
              </w:rPr>
              <w:t xml:space="preserve"> Khởi động: Cho trẻ đi thành vòng tròn kết hợp các kiểu đi chạy theo hiệu lệnh, sau đó về thành 3 hàng dãn cách đều. </w:t>
            </w:r>
          </w:p>
          <w:p w14:paraId="735F85D2" w14:textId="77777777" w:rsidR="00667DF6" w:rsidRDefault="00667DF6"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Pr="00D31F69">
              <w:rPr>
                <w:rFonts w:asciiTheme="majorHAnsi" w:eastAsia="Times New Roman" w:hAnsiTheme="majorHAnsi" w:cstheme="majorHAnsi"/>
                <w:color w:val="000000"/>
                <w:szCs w:val="28"/>
                <w:lang w:val="pt-BR"/>
              </w:rPr>
              <w:t>Trọng độn</w:t>
            </w:r>
            <w:r>
              <w:rPr>
                <w:rFonts w:asciiTheme="majorHAnsi" w:eastAsia="Times New Roman" w:hAnsiTheme="majorHAnsi" w:cstheme="majorHAnsi"/>
                <w:color w:val="000000"/>
                <w:szCs w:val="28"/>
                <w:lang w:val="pt-BR"/>
              </w:rPr>
              <w:t>g: Tập các động tác:</w:t>
            </w:r>
          </w:p>
          <w:p w14:paraId="329DC3CC" w14:textId="77777777" w:rsidR="00667DF6" w:rsidRDefault="00667DF6"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Hô hấp 2: Hít vào thở ra từ từ.</w:t>
            </w:r>
          </w:p>
          <w:p w14:paraId="696D4259" w14:textId="77777777" w:rsidR="00667DF6" w:rsidRDefault="00667DF6"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Tay 2: 2 tay đưa ra phía trước, sau và vỗ vào nhau.</w:t>
            </w:r>
          </w:p>
          <w:p w14:paraId="1F9736FC" w14:textId="77777777" w:rsidR="00667DF6" w:rsidRDefault="00667DF6"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Chân 4: Ngồi nâng 2 chân duỗi thẳng.</w:t>
            </w:r>
          </w:p>
          <w:p w14:paraId="0725358C" w14:textId="77777777" w:rsidR="00667DF6" w:rsidRDefault="00667DF6"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Bụng 4:Ngồi, cúi về trước, ngửa ra sau.</w:t>
            </w:r>
          </w:p>
          <w:p w14:paraId="3983E0BA" w14:textId="77777777" w:rsidR="00667DF6" w:rsidRDefault="00667DF6"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Bật 2: Bật tách khép chân.</w:t>
            </w:r>
          </w:p>
          <w:p w14:paraId="7F569947" w14:textId="4947086B" w:rsidR="00667DF6" w:rsidRPr="001C4C7D" w:rsidRDefault="00667DF6" w:rsidP="00013EB6">
            <w:pPr>
              <w:spacing w:after="0"/>
              <w:rPr>
                <w:rFonts w:asciiTheme="majorHAnsi" w:eastAsia="Calibri" w:hAnsiTheme="majorHAnsi" w:cstheme="majorHAnsi"/>
                <w:szCs w:val="28"/>
                <w:lang w:val="en-US"/>
              </w:rPr>
            </w:pPr>
            <w:r>
              <w:rPr>
                <w:rFonts w:asciiTheme="majorHAnsi" w:eastAsia="Times New Roman" w:hAnsiTheme="majorHAnsi" w:cstheme="majorHAnsi"/>
                <w:szCs w:val="28"/>
                <w:lang w:val="pt-BR"/>
              </w:rPr>
              <w:t>*</w:t>
            </w:r>
            <w:r>
              <w:rPr>
                <w:rFonts w:asciiTheme="majorHAnsi" w:eastAsia="Times New Roman" w:hAnsiTheme="majorHAnsi" w:cstheme="majorHAnsi"/>
                <w:color w:val="000000"/>
                <w:szCs w:val="28"/>
                <w:lang w:val="it-IT"/>
              </w:rPr>
              <w:t>Hồi tĩnh: Cho tr</w:t>
            </w:r>
            <w:r w:rsidR="0029680E">
              <w:rPr>
                <w:rFonts w:asciiTheme="majorHAnsi" w:eastAsia="Times New Roman" w:hAnsiTheme="majorHAnsi" w:cstheme="majorHAnsi"/>
                <w:color w:val="000000"/>
                <w:szCs w:val="28"/>
                <w:lang w:val="it-IT"/>
              </w:rPr>
              <w:t>ẻ đi bộ nhẹ n</w:t>
            </w:r>
            <w:r w:rsidRPr="00D31F69">
              <w:rPr>
                <w:rFonts w:asciiTheme="majorHAnsi" w:eastAsia="Times New Roman" w:hAnsiTheme="majorHAnsi" w:cstheme="majorHAnsi"/>
                <w:color w:val="000000"/>
                <w:szCs w:val="28"/>
                <w:lang w:val="it-IT"/>
              </w:rPr>
              <w:t>àng 1 vòng.</w:t>
            </w:r>
          </w:p>
        </w:tc>
        <w:tc>
          <w:tcPr>
            <w:tcW w:w="3746" w:type="dxa"/>
            <w:tcBorders>
              <w:top w:val="single" w:sz="4" w:space="0" w:color="auto"/>
              <w:left w:val="single" w:sz="4" w:space="0" w:color="auto"/>
              <w:bottom w:val="single" w:sz="4" w:space="0" w:color="auto"/>
              <w:right w:val="single" w:sz="4" w:space="0" w:color="auto"/>
            </w:tcBorders>
            <w:hideMark/>
          </w:tcPr>
          <w:p w14:paraId="517D00BD"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đi vòng tròn kết hợp mũi bàn chân, gót bàn chân, ... về 3 hàng ngang</w:t>
            </w:r>
            <w:r>
              <w:rPr>
                <w:rFonts w:asciiTheme="majorHAnsi" w:eastAsia="Times New Roman" w:hAnsiTheme="majorHAnsi" w:cstheme="majorHAnsi"/>
                <w:color w:val="000000"/>
                <w:szCs w:val="28"/>
                <w:lang w:val="it-IT"/>
              </w:rPr>
              <w:t>.</w:t>
            </w:r>
          </w:p>
          <w:p w14:paraId="439240F4"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p>
          <w:p w14:paraId="5CD2B8DD" w14:textId="77777777" w:rsidR="00667DF6"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14:paraId="1B0AE987" w14:textId="77777777" w:rsidR="00667DF6" w:rsidRDefault="00667DF6"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14:paraId="0CADA175" w14:textId="77777777" w:rsidR="00667DF6" w:rsidRDefault="00667DF6"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14:paraId="7C17CEEE" w14:textId="77777777" w:rsidR="00667DF6" w:rsidRDefault="00667DF6"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14:paraId="386A80F7"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đi nhẹ nhàng 1 vòng</w:t>
            </w:r>
          </w:p>
          <w:p w14:paraId="68E24AFC"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quanh lớp.</w:t>
            </w:r>
          </w:p>
          <w:p w14:paraId="277CFA48" w14:textId="25A54CB8" w:rsidR="00667DF6" w:rsidRPr="00357ACE" w:rsidRDefault="00667DF6" w:rsidP="008050A7">
            <w:pPr>
              <w:jc w:val="both"/>
              <w:rPr>
                <w:rFonts w:asciiTheme="majorHAnsi" w:eastAsia="Calibri" w:hAnsiTheme="majorHAnsi" w:cstheme="majorHAnsi"/>
                <w:szCs w:val="28"/>
                <w:lang w:val="en-US"/>
              </w:rPr>
            </w:pPr>
          </w:p>
        </w:tc>
      </w:tr>
      <w:tr w:rsidR="00667DF6" w:rsidRPr="00D31F69" w14:paraId="23428334" w14:textId="77777777" w:rsidTr="00F10F5B">
        <w:trPr>
          <w:trHeight w:val="1689"/>
        </w:trPr>
        <w:tc>
          <w:tcPr>
            <w:tcW w:w="5491" w:type="dxa"/>
            <w:tcBorders>
              <w:top w:val="single" w:sz="4" w:space="0" w:color="auto"/>
              <w:left w:val="single" w:sz="4" w:space="0" w:color="auto"/>
              <w:right w:val="single" w:sz="4" w:space="0" w:color="auto"/>
            </w:tcBorders>
            <w:hideMark/>
          </w:tcPr>
          <w:p w14:paraId="245C39A0" w14:textId="77777777" w:rsidR="00667DF6"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Cô điểm </w:t>
            </w:r>
            <w:r>
              <w:rPr>
                <w:rFonts w:asciiTheme="majorHAnsi" w:eastAsia="Times New Roman" w:hAnsiTheme="majorHAnsi" w:cstheme="majorHAnsi"/>
                <w:color w:val="000000"/>
                <w:szCs w:val="28"/>
                <w:lang w:val="it-IT"/>
              </w:rPr>
              <w:t xml:space="preserve">danh gọi tên trẻ theo danh sách.  </w:t>
            </w:r>
          </w:p>
          <w:p w14:paraId="011B6D2B"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C</w:t>
            </w:r>
            <w:r w:rsidRPr="00D31F69">
              <w:rPr>
                <w:rFonts w:asciiTheme="majorHAnsi" w:eastAsia="Times New Roman" w:hAnsiTheme="majorHAnsi" w:cstheme="majorHAnsi"/>
                <w:color w:val="000000"/>
                <w:szCs w:val="28"/>
                <w:lang w:val="it-IT"/>
              </w:rPr>
              <w:t>ho trẻ quan sá</w:t>
            </w:r>
            <w:r>
              <w:rPr>
                <w:rFonts w:asciiTheme="majorHAnsi" w:eastAsia="Times New Roman" w:hAnsiTheme="majorHAnsi" w:cstheme="majorHAnsi"/>
                <w:color w:val="000000"/>
                <w:szCs w:val="28"/>
                <w:lang w:val="it-IT"/>
              </w:rPr>
              <w:t>t đặc điểm thời tiết trong ngày.</w:t>
            </w:r>
          </w:p>
          <w:p w14:paraId="1437CD63" w14:textId="77777777" w:rsidR="00667DF6" w:rsidRDefault="00667DF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&gt; Giáo dục: Trẻ biết giữ gìn sức khỏe khi thời tiết thay đổi</w:t>
            </w:r>
            <w:r>
              <w:rPr>
                <w:rFonts w:asciiTheme="majorHAnsi" w:eastAsia="Times New Roman" w:hAnsiTheme="majorHAnsi" w:cstheme="majorHAnsi"/>
                <w:color w:val="000000"/>
                <w:szCs w:val="28"/>
                <w:lang w:val="it-IT"/>
              </w:rPr>
              <w:t>.</w:t>
            </w:r>
          </w:p>
          <w:p w14:paraId="471309A7" w14:textId="1F1FDC77" w:rsidR="00667DF6" w:rsidRPr="00D31F69" w:rsidRDefault="00667DF6" w:rsidP="00151F7D">
            <w:pPr>
              <w:spacing w:after="0" w:line="240" w:lineRule="auto"/>
              <w:jc w:val="both"/>
              <w:rPr>
                <w:rFonts w:asciiTheme="majorHAnsi" w:eastAsia="Times New Roman" w:hAnsiTheme="majorHAnsi" w:cstheme="majorHAnsi"/>
                <w:color w:val="000000"/>
                <w:szCs w:val="28"/>
                <w:lang w:val="it-IT"/>
              </w:rPr>
            </w:pPr>
          </w:p>
        </w:tc>
        <w:tc>
          <w:tcPr>
            <w:tcW w:w="3746" w:type="dxa"/>
            <w:tcBorders>
              <w:top w:val="single" w:sz="4" w:space="0" w:color="auto"/>
              <w:left w:val="single" w:sz="4" w:space="0" w:color="auto"/>
              <w:right w:val="single" w:sz="4" w:space="0" w:color="auto"/>
            </w:tcBorders>
          </w:tcPr>
          <w:p w14:paraId="44EB9FA4" w14:textId="77777777" w:rsidR="00667DF6" w:rsidRDefault="00667DF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d</w:t>
            </w:r>
            <w:r w:rsidRPr="00D31F69">
              <w:rPr>
                <w:rFonts w:asciiTheme="majorHAnsi" w:eastAsia="Times New Roman" w:hAnsiTheme="majorHAnsi" w:cstheme="majorHAnsi"/>
                <w:color w:val="000000"/>
                <w:szCs w:val="28"/>
                <w:lang w:val="it-IT"/>
              </w:rPr>
              <w:t>ạ cô</w:t>
            </w:r>
            <w:r>
              <w:rPr>
                <w:rFonts w:asciiTheme="majorHAnsi" w:eastAsia="Times New Roman" w:hAnsiTheme="majorHAnsi" w:cstheme="majorHAnsi"/>
                <w:color w:val="000000"/>
                <w:szCs w:val="28"/>
                <w:lang w:val="it-IT"/>
              </w:rPr>
              <w:t>.</w:t>
            </w:r>
          </w:p>
          <w:p w14:paraId="1E581D8A"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p>
          <w:p w14:paraId="3571EB22" w14:textId="77777777" w:rsidR="00667DF6" w:rsidRPr="00D31F69" w:rsidRDefault="00667DF6" w:rsidP="00EA6A47">
            <w:pPr>
              <w:spacing w:after="0" w:line="240" w:lineRule="auto"/>
              <w:rPr>
                <w:rFonts w:asciiTheme="majorHAnsi" w:eastAsia="Times New Roman" w:hAnsiTheme="majorHAnsi" w:cstheme="majorHAnsi"/>
                <w:color w:val="000000"/>
                <w:szCs w:val="28"/>
                <w:lang w:val="it-IT"/>
              </w:rPr>
            </w:pPr>
          </w:p>
          <w:p w14:paraId="6548BDA4" w14:textId="77777777" w:rsidR="00667DF6" w:rsidRDefault="00667DF6"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chăm chú lắng nghe</w:t>
            </w:r>
            <w:r>
              <w:rPr>
                <w:rFonts w:asciiTheme="majorHAnsi" w:eastAsia="Times New Roman" w:hAnsiTheme="majorHAnsi" w:cstheme="majorHAnsi"/>
                <w:color w:val="000000"/>
                <w:szCs w:val="28"/>
                <w:lang w:val="it-IT"/>
              </w:rPr>
              <w:t>.</w:t>
            </w:r>
          </w:p>
          <w:p w14:paraId="42EA9425" w14:textId="77777777" w:rsidR="00A03C46" w:rsidRDefault="00A03C46" w:rsidP="00EA6A47">
            <w:pPr>
              <w:spacing w:after="0" w:line="240" w:lineRule="auto"/>
              <w:rPr>
                <w:rFonts w:asciiTheme="majorHAnsi" w:eastAsia="Times New Roman" w:hAnsiTheme="majorHAnsi" w:cstheme="majorHAnsi"/>
                <w:color w:val="000000"/>
                <w:szCs w:val="28"/>
                <w:lang w:val="it-IT"/>
              </w:rPr>
            </w:pPr>
          </w:p>
          <w:p w14:paraId="5324EA95" w14:textId="77777777" w:rsidR="00A03C46" w:rsidRDefault="00A03C46" w:rsidP="00EA6A47">
            <w:pPr>
              <w:spacing w:after="0" w:line="240" w:lineRule="auto"/>
              <w:rPr>
                <w:rFonts w:asciiTheme="majorHAnsi" w:eastAsia="Times New Roman" w:hAnsiTheme="majorHAnsi" w:cstheme="majorHAnsi"/>
                <w:color w:val="000000"/>
                <w:szCs w:val="28"/>
                <w:lang w:val="it-IT"/>
              </w:rPr>
            </w:pPr>
          </w:p>
          <w:p w14:paraId="51562CE2" w14:textId="77777777" w:rsidR="00A03C46" w:rsidRDefault="00A03C46" w:rsidP="00EA6A47">
            <w:pPr>
              <w:spacing w:after="0" w:line="240" w:lineRule="auto"/>
              <w:rPr>
                <w:rFonts w:asciiTheme="majorHAnsi" w:eastAsia="Times New Roman" w:hAnsiTheme="majorHAnsi" w:cstheme="majorHAnsi"/>
                <w:color w:val="000000"/>
                <w:szCs w:val="28"/>
                <w:lang w:val="it-IT"/>
              </w:rPr>
            </w:pPr>
          </w:p>
          <w:p w14:paraId="38920092" w14:textId="77777777" w:rsidR="00A03C46" w:rsidRDefault="00A03C46" w:rsidP="00EA6A47">
            <w:pPr>
              <w:spacing w:after="0" w:line="240" w:lineRule="auto"/>
              <w:rPr>
                <w:rFonts w:asciiTheme="majorHAnsi" w:eastAsia="Times New Roman" w:hAnsiTheme="majorHAnsi" w:cstheme="majorHAnsi"/>
                <w:color w:val="000000"/>
                <w:szCs w:val="28"/>
                <w:lang w:val="it-IT"/>
              </w:rPr>
            </w:pPr>
          </w:p>
          <w:p w14:paraId="67437DEB" w14:textId="7204ADF2" w:rsidR="00A03C46" w:rsidRPr="00D31F69" w:rsidRDefault="00A03C46" w:rsidP="00EA6A47">
            <w:pPr>
              <w:spacing w:after="0" w:line="240" w:lineRule="auto"/>
              <w:rPr>
                <w:rFonts w:asciiTheme="majorHAnsi" w:eastAsia="Times New Roman" w:hAnsiTheme="majorHAnsi" w:cstheme="majorHAnsi"/>
                <w:color w:val="000000"/>
                <w:szCs w:val="28"/>
                <w:lang w:val="it-IT"/>
              </w:rPr>
            </w:pPr>
          </w:p>
        </w:tc>
      </w:tr>
    </w:tbl>
    <w:p w14:paraId="64ED3D3A" w14:textId="77777777" w:rsidR="009C7B43" w:rsidRPr="00D31F69" w:rsidRDefault="009C7B43" w:rsidP="009C7B43">
      <w:pPr>
        <w:spacing w:after="0" w:line="240" w:lineRule="auto"/>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 xml:space="preserve">                                                                                               A.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23"/>
        <w:gridCol w:w="3402"/>
        <w:gridCol w:w="2410"/>
      </w:tblGrid>
      <w:tr w:rsidR="009C7B43" w:rsidRPr="00D31F69" w14:paraId="7EBCBFC4" w14:textId="77777777" w:rsidTr="00B871D9">
        <w:trPr>
          <w:cantSplit/>
          <w:trHeight w:val="567"/>
        </w:trPr>
        <w:tc>
          <w:tcPr>
            <w:tcW w:w="1021" w:type="dxa"/>
            <w:tcBorders>
              <w:top w:val="single" w:sz="4" w:space="0" w:color="auto"/>
              <w:left w:val="single" w:sz="4" w:space="0" w:color="auto"/>
              <w:right w:val="single" w:sz="4" w:space="0" w:color="auto"/>
            </w:tcBorders>
            <w:hideMark/>
          </w:tcPr>
          <w:p w14:paraId="7C52BDCC" w14:textId="77777777" w:rsidR="009C7B43" w:rsidRPr="00464153" w:rsidRDefault="00464153" w:rsidP="00464153">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 w:val="24"/>
                <w:szCs w:val="24"/>
                <w:lang w:val="en-US"/>
              </w:rPr>
              <w:t xml:space="preserve"> </w:t>
            </w:r>
            <w:r w:rsidRPr="00464153">
              <w:rPr>
                <w:rFonts w:asciiTheme="majorHAnsi" w:eastAsia="Times New Roman" w:hAnsiTheme="majorHAnsi" w:cstheme="majorHAnsi"/>
                <w:b/>
                <w:bCs/>
                <w:color w:val="000000"/>
                <w:szCs w:val="28"/>
                <w:lang w:val="en-US"/>
              </w:rPr>
              <w:t>Hoạt</w:t>
            </w:r>
          </w:p>
          <w:p w14:paraId="0D483240" w14:textId="77777777" w:rsidR="00464153" w:rsidRPr="00D31F69" w:rsidRDefault="00464153" w:rsidP="00464153">
            <w:pPr>
              <w:spacing w:after="0" w:line="240" w:lineRule="auto"/>
              <w:rPr>
                <w:rFonts w:asciiTheme="majorHAnsi" w:eastAsia="Times New Roman" w:hAnsiTheme="majorHAnsi" w:cstheme="majorHAnsi"/>
                <w:b/>
                <w:color w:val="000000"/>
                <w:szCs w:val="28"/>
                <w:lang w:val="en-US"/>
              </w:rPr>
            </w:pPr>
            <w:r w:rsidRPr="00464153">
              <w:rPr>
                <w:rFonts w:asciiTheme="majorHAnsi" w:eastAsia="Times New Roman" w:hAnsiTheme="majorHAnsi" w:cstheme="majorHAnsi"/>
                <w:b/>
                <w:bCs/>
                <w:color w:val="000000"/>
                <w:szCs w:val="28"/>
                <w:lang w:val="en-US"/>
              </w:rPr>
              <w:t xml:space="preserve"> động</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5BC6D89" w14:textId="77777777"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C2E1A8" w14:textId="77777777"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14:paraId="7757CF68" w14:textId="77777777"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Chuẩn bị</w:t>
            </w:r>
          </w:p>
        </w:tc>
      </w:tr>
      <w:tr w:rsidR="009C7B43" w:rsidRPr="00D31F69" w14:paraId="509ED4CD" w14:textId="77777777" w:rsidTr="00606E5C">
        <w:trPr>
          <w:trHeight w:val="2001"/>
        </w:trPr>
        <w:tc>
          <w:tcPr>
            <w:tcW w:w="1021" w:type="dxa"/>
            <w:vMerge w:val="restart"/>
            <w:tcBorders>
              <w:left w:val="single" w:sz="4" w:space="0" w:color="auto"/>
              <w:right w:val="single" w:sz="4" w:space="0" w:color="auto"/>
            </w:tcBorders>
          </w:tcPr>
          <w:p w14:paraId="2A15AD21"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1C9F8642"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2EEE5F74"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09D0B7F1"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272D4104"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0E23ED3B"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13509B72"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166821EF"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33EA862C"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472A103D"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33BDCE3A"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139D4749"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13C4888D"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75B73235"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100E02CF"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048E73E1"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68002673"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68CFEDF4" w14:textId="77777777"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14:paraId="0BE8A43A" w14:textId="77777777"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 xml:space="preserve">Hoạt </w:t>
            </w:r>
          </w:p>
          <w:p w14:paraId="76F0FED6" w14:textId="77777777"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động</w:t>
            </w:r>
          </w:p>
          <w:p w14:paraId="166D59AC" w14:textId="77777777"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góc</w:t>
            </w:r>
          </w:p>
          <w:p w14:paraId="7C15CDC2" w14:textId="77777777" w:rsidR="00BA7784" w:rsidRPr="00834281" w:rsidRDefault="00BA7784" w:rsidP="00BA7784">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 w:val="24"/>
                <w:szCs w:val="24"/>
                <w:lang w:val="en-US"/>
              </w:rPr>
              <w:t xml:space="preserve">   –     </w:t>
            </w:r>
            <w:r w:rsidRPr="00834281">
              <w:rPr>
                <w:rFonts w:asciiTheme="majorHAnsi" w:eastAsia="Times New Roman" w:hAnsiTheme="majorHAnsi" w:cstheme="majorHAnsi"/>
                <w:b/>
                <w:bCs/>
                <w:color w:val="000000"/>
                <w:szCs w:val="28"/>
                <w:lang w:val="en-US"/>
              </w:rPr>
              <w:t>Hoạt động</w:t>
            </w:r>
          </w:p>
          <w:p w14:paraId="6B83871B" w14:textId="77777777" w:rsidR="00BA7784" w:rsidRPr="00834281" w:rsidRDefault="00BA7784" w:rsidP="00BA7784">
            <w:pPr>
              <w:spacing w:after="0" w:line="240" w:lineRule="auto"/>
              <w:rPr>
                <w:rFonts w:asciiTheme="majorHAnsi" w:eastAsia="Times New Roman" w:hAnsiTheme="majorHAnsi" w:cstheme="majorHAnsi"/>
                <w:b/>
                <w:bCs/>
                <w:color w:val="000000"/>
                <w:szCs w:val="28"/>
                <w:lang w:val="en-US"/>
              </w:rPr>
            </w:pPr>
            <w:r w:rsidRPr="00834281">
              <w:rPr>
                <w:rFonts w:asciiTheme="majorHAnsi" w:eastAsia="Times New Roman" w:hAnsiTheme="majorHAnsi" w:cstheme="majorHAnsi"/>
                <w:b/>
                <w:bCs/>
                <w:color w:val="000000"/>
                <w:szCs w:val="28"/>
                <w:lang w:val="en-US"/>
              </w:rPr>
              <w:t>chơi,</w:t>
            </w:r>
          </w:p>
          <w:p w14:paraId="2FE30BEC" w14:textId="77777777" w:rsidR="00BA7784" w:rsidRPr="00D31F69" w:rsidRDefault="00BA7784" w:rsidP="00BA7784">
            <w:pPr>
              <w:spacing w:after="0" w:line="24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Cs w:val="28"/>
                <w:lang w:val="en-US"/>
              </w:rPr>
              <w:t>t</w:t>
            </w:r>
            <w:r w:rsidRPr="00834281">
              <w:rPr>
                <w:rFonts w:asciiTheme="majorHAnsi" w:eastAsia="Times New Roman" w:hAnsiTheme="majorHAnsi" w:cstheme="majorHAnsi"/>
                <w:b/>
                <w:bCs/>
                <w:color w:val="000000"/>
                <w:szCs w:val="28"/>
                <w:lang w:val="en-US"/>
              </w:rPr>
              <w:t>ập</w:t>
            </w:r>
          </w:p>
          <w:p w14:paraId="344D32FA" w14:textId="77777777"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14:paraId="10A97D49" w14:textId="77777777"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14:paraId="5138128A" w14:textId="77777777"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14:paraId="6F2C1ABC" w14:textId="77777777"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14:paraId="0A0AA000" w14:textId="77777777"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14:paraId="54A8E3A9" w14:textId="77777777"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14:paraId="6E32A50E" w14:textId="77777777"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14:paraId="27F3020C" w14:textId="77777777" w:rsidR="009C7B43" w:rsidRPr="00D31F69" w:rsidRDefault="009C7B43" w:rsidP="00B871D9">
            <w:pPr>
              <w:spacing w:after="0" w:line="240" w:lineRule="auto"/>
              <w:jc w:val="center"/>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hideMark/>
          </w:tcPr>
          <w:p w14:paraId="30A258DB" w14:textId="77777777" w:rsidR="009C7B43" w:rsidRPr="00624841" w:rsidRDefault="009C7B43" w:rsidP="00EA6A47">
            <w:pPr>
              <w:spacing w:after="0" w:line="240" w:lineRule="auto"/>
              <w:rPr>
                <w:rFonts w:asciiTheme="majorHAnsi" w:eastAsia="Times New Roman" w:hAnsiTheme="majorHAnsi" w:cstheme="majorHAnsi"/>
                <w:b/>
                <w:color w:val="000000"/>
                <w:szCs w:val="28"/>
                <w:lang w:val="fr-FR"/>
              </w:rPr>
            </w:pPr>
            <w:r w:rsidRPr="00624841">
              <w:rPr>
                <w:rFonts w:asciiTheme="majorHAnsi" w:eastAsia="Times New Roman" w:hAnsiTheme="majorHAnsi" w:cstheme="majorHAnsi"/>
                <w:b/>
                <w:color w:val="000000"/>
                <w:szCs w:val="28"/>
                <w:lang w:val="fr-FR"/>
              </w:rPr>
              <w:t>* Góc phân vai</w:t>
            </w:r>
            <w:r w:rsidR="006816ED">
              <w:rPr>
                <w:rFonts w:asciiTheme="majorHAnsi" w:eastAsia="Times New Roman" w:hAnsiTheme="majorHAnsi" w:cstheme="majorHAnsi"/>
                <w:b/>
                <w:color w:val="000000"/>
                <w:szCs w:val="28"/>
                <w:lang w:val="fr-FR"/>
              </w:rPr>
              <w:t xml:space="preserve"> </w:t>
            </w:r>
            <w:r w:rsidR="008572DF" w:rsidRPr="00624841">
              <w:rPr>
                <w:rFonts w:asciiTheme="majorHAnsi" w:eastAsia="Times New Roman" w:hAnsiTheme="majorHAnsi" w:cstheme="majorHAnsi"/>
                <w:b/>
                <w:color w:val="000000"/>
                <w:szCs w:val="28"/>
                <w:lang w:val="fr-FR"/>
              </w:rPr>
              <w:t>:</w:t>
            </w:r>
          </w:p>
          <w:p w14:paraId="5F37A2DF" w14:textId="77777777" w:rsidR="008C12B7" w:rsidRDefault="00F54A6A" w:rsidP="008C12B7">
            <w:pPr>
              <w:spacing w:after="0" w:line="240" w:lineRule="auto"/>
              <w:rPr>
                <w:rFonts w:asciiTheme="majorHAnsi" w:eastAsia="Times New Roman" w:hAnsiTheme="majorHAnsi" w:cstheme="majorHAnsi"/>
                <w:color w:val="000000"/>
                <w:szCs w:val="28"/>
                <w:lang w:val="fr-FR"/>
              </w:rPr>
            </w:pPr>
            <w:r>
              <w:rPr>
                <w:rFonts w:asciiTheme="majorHAnsi" w:eastAsia="Times New Roman" w:hAnsiTheme="majorHAnsi" w:cstheme="majorHAnsi"/>
                <w:color w:val="000000"/>
                <w:szCs w:val="28"/>
                <w:lang w:val="fr-FR"/>
              </w:rPr>
              <w:t>-</w:t>
            </w:r>
            <w:r w:rsidR="008C12B7">
              <w:rPr>
                <w:rFonts w:asciiTheme="majorHAnsi" w:eastAsia="Times New Roman" w:hAnsiTheme="majorHAnsi" w:cstheme="majorHAnsi"/>
                <w:color w:val="000000"/>
                <w:szCs w:val="28"/>
                <w:lang w:val="fr-FR"/>
              </w:rPr>
              <w:t xml:space="preserve"> Cửa hàng bán nước giải khát.</w:t>
            </w:r>
          </w:p>
          <w:p w14:paraId="747032A1" w14:textId="77777777" w:rsidR="00F54A6A" w:rsidRPr="00D31F69" w:rsidRDefault="008C12B7" w:rsidP="00B476AD">
            <w:pPr>
              <w:spacing w:after="0" w:line="240" w:lineRule="auto"/>
              <w:rPr>
                <w:rFonts w:asciiTheme="majorHAnsi" w:eastAsia="Times New Roman" w:hAnsiTheme="majorHAnsi" w:cstheme="majorHAnsi"/>
                <w:color w:val="000000"/>
                <w:szCs w:val="28"/>
                <w:lang w:val="fr-FR"/>
              </w:rPr>
            </w:pPr>
            <w:r>
              <w:rPr>
                <w:rFonts w:asciiTheme="majorHAnsi" w:eastAsia="Times New Roman" w:hAnsiTheme="majorHAnsi" w:cstheme="majorHAnsi"/>
                <w:color w:val="000000"/>
                <w:szCs w:val="28"/>
                <w:lang w:val="fr-FR"/>
              </w:rPr>
              <w:t>- Đóng vai gia đình.</w:t>
            </w:r>
          </w:p>
        </w:tc>
        <w:tc>
          <w:tcPr>
            <w:tcW w:w="3402" w:type="dxa"/>
            <w:tcBorders>
              <w:top w:val="single" w:sz="4" w:space="0" w:color="auto"/>
              <w:left w:val="single" w:sz="4" w:space="0" w:color="auto"/>
              <w:bottom w:val="single" w:sz="4" w:space="0" w:color="auto"/>
              <w:right w:val="single" w:sz="4" w:space="0" w:color="auto"/>
            </w:tcBorders>
          </w:tcPr>
          <w:p w14:paraId="0F5340BA" w14:textId="77777777" w:rsidR="00801337" w:rsidRDefault="009C7B43" w:rsidP="00EA6A47">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color w:val="000000"/>
                <w:szCs w:val="28"/>
                <w:lang w:val="pt-BR"/>
              </w:rPr>
              <w:t>-</w:t>
            </w:r>
            <w:r w:rsidR="00A67EB8">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noProof/>
                <w:color w:val="000000"/>
                <w:szCs w:val="28"/>
                <w:lang w:val="en-US"/>
              </w:rPr>
              <w:t>Trẻ biết nhập vai, nắm đượ</w:t>
            </w:r>
            <w:r w:rsidR="00A67EB8">
              <w:rPr>
                <w:rFonts w:asciiTheme="majorHAnsi" w:eastAsia="Times New Roman" w:hAnsiTheme="majorHAnsi" w:cstheme="majorHAnsi"/>
                <w:noProof/>
                <w:color w:val="000000"/>
                <w:szCs w:val="28"/>
                <w:lang w:val="en-US"/>
              </w:rPr>
              <w:t>c 1 s</w:t>
            </w:r>
            <w:r w:rsidR="0023742F">
              <w:rPr>
                <w:rFonts w:asciiTheme="majorHAnsi" w:eastAsia="Times New Roman" w:hAnsiTheme="majorHAnsi" w:cstheme="majorHAnsi"/>
                <w:noProof/>
                <w:color w:val="000000"/>
                <w:szCs w:val="28"/>
                <w:lang w:val="en-US"/>
              </w:rPr>
              <w:t xml:space="preserve">ố công việc của </w:t>
            </w:r>
            <w:r w:rsidR="00AE56CD">
              <w:rPr>
                <w:rFonts w:asciiTheme="majorHAnsi" w:eastAsia="Times New Roman" w:hAnsiTheme="majorHAnsi" w:cstheme="majorHAnsi"/>
                <w:noProof/>
                <w:color w:val="000000"/>
                <w:szCs w:val="28"/>
                <w:lang w:val="en-US"/>
              </w:rPr>
              <w:t>người bán hàng</w:t>
            </w:r>
            <w:r w:rsidR="0088114E">
              <w:rPr>
                <w:rFonts w:asciiTheme="majorHAnsi" w:eastAsia="Times New Roman" w:hAnsiTheme="majorHAnsi" w:cstheme="majorHAnsi"/>
                <w:noProof/>
                <w:color w:val="000000"/>
                <w:szCs w:val="28"/>
                <w:lang w:val="en-US"/>
              </w:rPr>
              <w:t xml:space="preserve">, </w:t>
            </w:r>
            <w:r w:rsidR="00E928A3">
              <w:rPr>
                <w:rFonts w:asciiTheme="majorHAnsi" w:eastAsia="Times New Roman" w:hAnsiTheme="majorHAnsi" w:cstheme="majorHAnsi"/>
                <w:noProof/>
                <w:color w:val="000000"/>
                <w:szCs w:val="28"/>
                <w:lang w:val="en-US"/>
              </w:rPr>
              <w:t>các thành viên trong gia đình.</w:t>
            </w:r>
          </w:p>
          <w:p w14:paraId="07E6EB54" w14:textId="77777777" w:rsidR="001516B1" w:rsidRDefault="009C7B43" w:rsidP="00EA6A47">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noProof/>
                <w:color w:val="000000"/>
                <w:szCs w:val="28"/>
                <w:lang w:val="en-US"/>
              </w:rPr>
              <w:t>- Phát triển kỹ năng giao tiếp cơ bản.</w:t>
            </w:r>
          </w:p>
          <w:p w14:paraId="40DE9B21" w14:textId="77777777" w:rsidR="00DD3B1A" w:rsidRPr="00606E5C" w:rsidRDefault="00DD3B1A" w:rsidP="00EA6A47">
            <w:pPr>
              <w:spacing w:after="0" w:line="240" w:lineRule="auto"/>
              <w:rPr>
                <w:rFonts w:asciiTheme="majorHAnsi" w:eastAsia="Times New Roman" w:hAnsiTheme="majorHAnsi" w:cstheme="majorHAnsi"/>
                <w:noProof/>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14:paraId="36F221DF" w14:textId="77777777" w:rsidR="00801337" w:rsidRDefault="00EA265A" w:rsidP="00801337">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801337">
              <w:rPr>
                <w:rFonts w:asciiTheme="majorHAnsi" w:eastAsia="Times New Roman" w:hAnsiTheme="majorHAnsi" w:cstheme="majorHAnsi"/>
                <w:color w:val="000000"/>
                <w:szCs w:val="28"/>
                <w:lang w:val="pt-BR"/>
              </w:rPr>
              <w:t>Đồ chơi bán hàng.</w:t>
            </w:r>
          </w:p>
          <w:p w14:paraId="020A3C89" w14:textId="77777777" w:rsidR="00801337" w:rsidRPr="00D31F69" w:rsidRDefault="00C01F0C" w:rsidP="00801337">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Đồ chơi gia đình.</w:t>
            </w:r>
          </w:p>
          <w:p w14:paraId="5DC1030C" w14:textId="77777777" w:rsidR="009C7B43" w:rsidRPr="00D31F69" w:rsidRDefault="009C7B43" w:rsidP="00FE15BC">
            <w:pPr>
              <w:spacing w:after="0" w:line="240" w:lineRule="auto"/>
              <w:rPr>
                <w:rFonts w:asciiTheme="majorHAnsi" w:eastAsia="Times New Roman" w:hAnsiTheme="majorHAnsi" w:cstheme="majorHAnsi"/>
                <w:color w:val="000000"/>
                <w:szCs w:val="28"/>
                <w:lang w:val="pt-BR"/>
              </w:rPr>
            </w:pPr>
          </w:p>
        </w:tc>
      </w:tr>
      <w:tr w:rsidR="009C7B43" w:rsidRPr="00D31F69" w14:paraId="0A127941" w14:textId="77777777" w:rsidTr="000B4904">
        <w:trPr>
          <w:trHeight w:val="2256"/>
        </w:trPr>
        <w:tc>
          <w:tcPr>
            <w:tcW w:w="1021" w:type="dxa"/>
            <w:vMerge/>
            <w:tcBorders>
              <w:left w:val="single" w:sz="4" w:space="0" w:color="auto"/>
              <w:right w:val="single" w:sz="4" w:space="0" w:color="auto"/>
            </w:tcBorders>
            <w:vAlign w:val="center"/>
            <w:hideMark/>
          </w:tcPr>
          <w:p w14:paraId="7856AD76"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14:paraId="304984C6" w14:textId="77777777" w:rsidR="009C7B43" w:rsidRPr="00624841" w:rsidRDefault="009C7B43" w:rsidP="00EA6A47">
            <w:pPr>
              <w:spacing w:after="0" w:line="240" w:lineRule="auto"/>
              <w:rPr>
                <w:rFonts w:asciiTheme="majorHAnsi" w:eastAsia="Times New Roman" w:hAnsiTheme="majorHAnsi" w:cstheme="majorHAnsi"/>
                <w:b/>
                <w:color w:val="000000"/>
                <w:szCs w:val="28"/>
                <w:lang w:val="pt-BR"/>
              </w:rPr>
            </w:pPr>
            <w:r w:rsidRPr="00624841">
              <w:rPr>
                <w:rFonts w:asciiTheme="majorHAnsi" w:eastAsia="Times New Roman" w:hAnsiTheme="majorHAnsi" w:cstheme="majorHAnsi"/>
                <w:b/>
                <w:color w:val="000000"/>
                <w:szCs w:val="28"/>
                <w:lang w:val="pt-BR"/>
              </w:rPr>
              <w:t>* Góc xây dựng</w:t>
            </w:r>
            <w:r w:rsidR="006D14AA" w:rsidRPr="00624841">
              <w:rPr>
                <w:rFonts w:asciiTheme="majorHAnsi" w:eastAsia="Times New Roman" w:hAnsiTheme="majorHAnsi" w:cstheme="majorHAnsi"/>
                <w:b/>
                <w:color w:val="000000"/>
                <w:szCs w:val="28"/>
                <w:lang w:val="pt-BR"/>
              </w:rPr>
              <w:t>:</w:t>
            </w:r>
          </w:p>
          <w:p w14:paraId="745C59AF" w14:textId="404A4C55" w:rsidR="00033FBF" w:rsidRPr="00033FBF" w:rsidRDefault="00E02B0A" w:rsidP="0068462D">
            <w:pPr>
              <w:spacing w:after="0" w:line="240" w:lineRule="auto"/>
              <w:rPr>
                <w:rFonts w:asciiTheme="majorHAnsi" w:eastAsia="Calibri" w:hAnsiTheme="majorHAnsi" w:cstheme="majorHAnsi"/>
                <w:szCs w:val="28"/>
                <w:lang w:val="nl-NL"/>
              </w:rPr>
            </w:pPr>
            <w:r>
              <w:rPr>
                <w:rFonts w:eastAsia="Calibri" w:cs="Times New Roman"/>
              </w:rPr>
              <w:t xml:space="preserve">- </w:t>
            </w:r>
            <w:r w:rsidRPr="008B4D34">
              <w:rPr>
                <w:rFonts w:eastAsia="Calibri" w:cs="Times New Roman"/>
              </w:rPr>
              <w:t>Xây chợ quê,  nhà văn hóa</w:t>
            </w:r>
            <w:r>
              <w:rPr>
                <w:rFonts w:eastAsia="Calibri" w:cs="Times New Roman"/>
              </w:rPr>
              <w:t xml:space="preserve">. </w:t>
            </w:r>
            <w:r w:rsidRPr="008B4D34">
              <w:rPr>
                <w:rFonts w:eastAsia="Calibri" w:cs="Times New Roman"/>
              </w:rPr>
              <w:t>Xây khu vui chơi</w:t>
            </w:r>
            <w:r w:rsidR="00033FBF">
              <w:rPr>
                <w:rFonts w:asciiTheme="majorHAnsi" w:eastAsia="Calibri" w:hAnsiTheme="majorHAnsi" w:cstheme="majorHAnsi"/>
                <w:szCs w:val="28"/>
                <w:lang w:val="nl-NL"/>
              </w:rPr>
              <w:t>.</w:t>
            </w:r>
          </w:p>
        </w:tc>
        <w:tc>
          <w:tcPr>
            <w:tcW w:w="3402" w:type="dxa"/>
            <w:tcBorders>
              <w:top w:val="single" w:sz="4" w:space="0" w:color="auto"/>
              <w:left w:val="single" w:sz="4" w:space="0" w:color="auto"/>
              <w:bottom w:val="single" w:sz="4" w:space="0" w:color="auto"/>
              <w:right w:val="single" w:sz="4" w:space="0" w:color="auto"/>
            </w:tcBorders>
          </w:tcPr>
          <w:p w14:paraId="15E994EC" w14:textId="77777777" w:rsidR="00377546" w:rsidRDefault="009C7B43" w:rsidP="00EA6A47">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noProof/>
                <w:color w:val="000000"/>
                <w:szCs w:val="28"/>
                <w:lang w:val="en-US"/>
              </w:rPr>
              <w:t xml:space="preserve">- Trẻ biết sử dụng </w:t>
            </w:r>
            <w:r w:rsidR="00411E00">
              <w:rPr>
                <w:rFonts w:asciiTheme="majorHAnsi" w:eastAsia="Times New Roman" w:hAnsiTheme="majorHAnsi" w:cstheme="majorHAnsi"/>
                <w:noProof/>
                <w:color w:val="000000"/>
                <w:szCs w:val="28"/>
                <w:lang w:val="en-US"/>
              </w:rPr>
              <w:t xml:space="preserve">các </w:t>
            </w:r>
            <w:r w:rsidR="00F05E3E">
              <w:rPr>
                <w:rFonts w:asciiTheme="majorHAnsi" w:eastAsia="Times New Roman" w:hAnsiTheme="majorHAnsi" w:cstheme="majorHAnsi"/>
                <w:noProof/>
                <w:color w:val="000000"/>
                <w:szCs w:val="28"/>
                <w:lang w:val="en-US"/>
              </w:rPr>
              <w:t xml:space="preserve">viên gạch để </w:t>
            </w:r>
            <w:r w:rsidR="00377546">
              <w:rPr>
                <w:rFonts w:asciiTheme="majorHAnsi" w:eastAsia="Times New Roman" w:hAnsiTheme="majorHAnsi" w:cstheme="majorHAnsi"/>
                <w:noProof/>
                <w:color w:val="000000"/>
                <w:szCs w:val="28"/>
                <w:lang w:val="en-US"/>
              </w:rPr>
              <w:t>xây bể bơi, xây công viên.</w:t>
            </w:r>
          </w:p>
          <w:p w14:paraId="3D02EF6F" w14:textId="77777777" w:rsidR="002B2902" w:rsidRDefault="00ED27BA" w:rsidP="00EA6A47">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Phát triển óc sáng tạo cho trẻ.</w:t>
            </w:r>
          </w:p>
          <w:p w14:paraId="34A85D07" w14:textId="77777777" w:rsidR="001516B1" w:rsidRPr="000B4904" w:rsidRDefault="001516B1" w:rsidP="00F05E3E">
            <w:pPr>
              <w:spacing w:after="0" w:line="240" w:lineRule="auto"/>
              <w:rPr>
                <w:rFonts w:asciiTheme="majorHAnsi" w:eastAsia="Times New Roman" w:hAnsiTheme="majorHAnsi" w:cstheme="majorHAnsi"/>
                <w:noProof/>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14:paraId="3A059801" w14:textId="77777777" w:rsidR="00F63538" w:rsidRDefault="009C7B43" w:rsidP="00F63538">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w:t>
            </w:r>
            <w:r w:rsidR="00F63538">
              <w:rPr>
                <w:rFonts w:asciiTheme="majorHAnsi" w:eastAsia="Times New Roman" w:hAnsiTheme="majorHAnsi" w:cstheme="majorHAnsi"/>
                <w:color w:val="000000"/>
                <w:szCs w:val="28"/>
                <w:lang w:val="pt-BR"/>
              </w:rPr>
              <w:t>Gạch xây dựng.</w:t>
            </w:r>
          </w:p>
          <w:p w14:paraId="03A53CA1" w14:textId="77777777" w:rsidR="00F63538" w:rsidRDefault="00AF394F" w:rsidP="00F63538">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Cây xanh, hoa</w:t>
            </w:r>
          </w:p>
          <w:p w14:paraId="75138CEE" w14:textId="77777777" w:rsidR="001C459A" w:rsidRPr="00D31F69" w:rsidRDefault="001C459A" w:rsidP="00AF394F">
            <w:pPr>
              <w:spacing w:after="0" w:line="240" w:lineRule="auto"/>
              <w:rPr>
                <w:rFonts w:asciiTheme="majorHAnsi" w:eastAsia="Times New Roman" w:hAnsiTheme="majorHAnsi" w:cstheme="majorHAnsi"/>
                <w:color w:val="000000"/>
                <w:szCs w:val="28"/>
                <w:lang w:val="pt-BR"/>
              </w:rPr>
            </w:pPr>
          </w:p>
        </w:tc>
      </w:tr>
      <w:tr w:rsidR="009C7B43" w:rsidRPr="00D31F69" w14:paraId="0D167591" w14:textId="77777777" w:rsidTr="00A07A64">
        <w:trPr>
          <w:trHeight w:val="2821"/>
        </w:trPr>
        <w:tc>
          <w:tcPr>
            <w:tcW w:w="1021" w:type="dxa"/>
            <w:vMerge/>
            <w:tcBorders>
              <w:left w:val="single" w:sz="4" w:space="0" w:color="auto"/>
              <w:right w:val="single" w:sz="4" w:space="0" w:color="auto"/>
            </w:tcBorders>
            <w:vAlign w:val="center"/>
            <w:hideMark/>
          </w:tcPr>
          <w:p w14:paraId="01C27095"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14:paraId="1B65BFED" w14:textId="77777777" w:rsidR="009C7B43" w:rsidRPr="00624841" w:rsidRDefault="009C7B43" w:rsidP="00EA6A47">
            <w:pPr>
              <w:spacing w:after="0" w:line="240" w:lineRule="auto"/>
              <w:rPr>
                <w:rFonts w:asciiTheme="majorHAnsi" w:eastAsia="Times New Roman" w:hAnsiTheme="majorHAnsi" w:cstheme="majorHAnsi"/>
                <w:b/>
                <w:color w:val="000000"/>
                <w:szCs w:val="28"/>
                <w:lang w:val="pt-BR"/>
              </w:rPr>
            </w:pPr>
            <w:r w:rsidRPr="00624841">
              <w:rPr>
                <w:rFonts w:asciiTheme="majorHAnsi" w:eastAsia="Times New Roman" w:hAnsiTheme="majorHAnsi" w:cstheme="majorHAnsi"/>
                <w:b/>
                <w:color w:val="000000"/>
                <w:szCs w:val="28"/>
                <w:lang w:val="pt-BR"/>
              </w:rPr>
              <w:t>* Góc nghệ thuật</w:t>
            </w:r>
            <w:r w:rsidR="00AD291A" w:rsidRPr="00624841">
              <w:rPr>
                <w:rFonts w:asciiTheme="majorHAnsi" w:eastAsia="Times New Roman" w:hAnsiTheme="majorHAnsi" w:cstheme="majorHAnsi"/>
                <w:b/>
                <w:color w:val="000000"/>
                <w:szCs w:val="28"/>
                <w:lang w:val="pt-BR"/>
              </w:rPr>
              <w:t>:</w:t>
            </w:r>
          </w:p>
          <w:p w14:paraId="4CDDBFC6" w14:textId="7FC3ECB7" w:rsidR="00E02B0A" w:rsidRPr="00E02B0A" w:rsidRDefault="00E02B0A" w:rsidP="00E02B0A">
            <w:pPr>
              <w:tabs>
                <w:tab w:val="left" w:pos="6367"/>
              </w:tabs>
              <w:jc w:val="both"/>
              <w:rPr>
                <w:rFonts w:eastAsia="Calibri" w:cs="Times New Roman"/>
              </w:rPr>
            </w:pPr>
            <w:r>
              <w:rPr>
                <w:rFonts w:eastAsia="Calibri" w:cs="Times New Roman"/>
              </w:rPr>
              <w:t xml:space="preserve">- </w:t>
            </w:r>
            <w:r w:rsidRPr="008B4D34">
              <w:rPr>
                <w:rFonts w:eastAsia="Calibri" w:cs="Times New Roman"/>
              </w:rPr>
              <w:t xml:space="preserve">Nghe nhạc, chơi với dụng cụ âm </w:t>
            </w:r>
            <w:r>
              <w:rPr>
                <w:rFonts w:eastAsia="Calibri" w:cs="Times New Roman"/>
              </w:rPr>
              <w:t>nhạc, t</w:t>
            </w:r>
            <w:r w:rsidRPr="008B4D34">
              <w:rPr>
                <w:rFonts w:eastAsia="Calibri" w:cs="Times New Roman"/>
              </w:rPr>
              <w:t>ô màu tranh ả</w:t>
            </w:r>
            <w:r>
              <w:rPr>
                <w:rFonts w:eastAsia="Calibri" w:cs="Times New Roman"/>
              </w:rPr>
              <w:t xml:space="preserve">nh </w:t>
            </w:r>
            <w:r w:rsidRPr="008B4D34">
              <w:rPr>
                <w:rFonts w:eastAsia="Calibri" w:cs="Times New Roman"/>
              </w:rPr>
              <w:t xml:space="preserve">chủ đề. </w:t>
            </w:r>
            <w:r>
              <w:rPr>
                <w:rFonts w:eastAsia="Times New Roman" w:cs="Times New Roman"/>
                <w:lang w:eastAsia="ja-JP"/>
              </w:rPr>
              <w:t>Sử dụng nguyên vật liệu......</w:t>
            </w:r>
          </w:p>
          <w:p w14:paraId="456C2571" w14:textId="66920CB8" w:rsidR="00304984" w:rsidRPr="00304984" w:rsidRDefault="00304984" w:rsidP="00BA44A3">
            <w:pPr>
              <w:spacing w:after="0" w:line="240" w:lineRule="auto"/>
              <w:rPr>
                <w:rFonts w:eastAsia="Calibri"/>
                <w:lang w:val="en-US"/>
              </w:rPr>
            </w:pPr>
          </w:p>
        </w:tc>
        <w:tc>
          <w:tcPr>
            <w:tcW w:w="3402" w:type="dxa"/>
            <w:tcBorders>
              <w:top w:val="single" w:sz="4" w:space="0" w:color="auto"/>
              <w:left w:val="single" w:sz="4" w:space="0" w:color="auto"/>
              <w:bottom w:val="single" w:sz="4" w:space="0" w:color="auto"/>
              <w:right w:val="single" w:sz="4" w:space="0" w:color="auto"/>
            </w:tcBorders>
          </w:tcPr>
          <w:p w14:paraId="60E5286E" w14:textId="77777777" w:rsidR="00E4420D" w:rsidRDefault="00057027" w:rsidP="00EA6A47">
            <w:pPr>
              <w:tabs>
                <w:tab w:val="left" w:pos="900"/>
              </w:tabs>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Rèn cho trẻ kỹ năng</w:t>
            </w:r>
            <w:r w:rsidR="00E4420D">
              <w:rPr>
                <w:rFonts w:asciiTheme="majorHAnsi" w:eastAsia="Times New Roman" w:hAnsiTheme="majorHAnsi" w:cstheme="majorHAnsi"/>
                <w:noProof/>
                <w:color w:val="000000"/>
                <w:szCs w:val="28"/>
                <w:lang w:val="en-US"/>
              </w:rPr>
              <w:t xml:space="preserve"> </w:t>
            </w:r>
            <w:r w:rsidR="000953C4">
              <w:rPr>
                <w:rFonts w:asciiTheme="majorHAnsi" w:eastAsia="Times New Roman" w:hAnsiTheme="majorHAnsi" w:cstheme="majorHAnsi"/>
                <w:noProof/>
                <w:color w:val="000000"/>
                <w:szCs w:val="28"/>
                <w:lang w:val="en-US"/>
              </w:rPr>
              <w:t>nghe, hiểu.</w:t>
            </w:r>
          </w:p>
          <w:p w14:paraId="524CEFA2" w14:textId="77777777" w:rsidR="006A0D0E" w:rsidRDefault="00E4044B" w:rsidP="006A0D0E">
            <w:pPr>
              <w:tabs>
                <w:tab w:val="left" w:pos="900"/>
              </w:tabs>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Trẻ biết </w:t>
            </w:r>
            <w:r w:rsidR="006A0D0E">
              <w:rPr>
                <w:rFonts w:asciiTheme="majorHAnsi" w:eastAsia="Times New Roman" w:hAnsiTheme="majorHAnsi" w:cstheme="majorHAnsi"/>
                <w:noProof/>
                <w:color w:val="000000"/>
                <w:szCs w:val="28"/>
                <w:lang w:val="en-US"/>
              </w:rPr>
              <w:t>chơi với các dụng cụ âm nhạc.</w:t>
            </w:r>
          </w:p>
          <w:p w14:paraId="6C91F45D" w14:textId="77777777" w:rsidR="000953C4" w:rsidRDefault="006A0D0E" w:rsidP="000953C4">
            <w:pPr>
              <w:tabs>
                <w:tab w:val="left" w:pos="900"/>
              </w:tabs>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Biết </w:t>
            </w:r>
            <w:r w:rsidR="000953C4">
              <w:rPr>
                <w:rFonts w:asciiTheme="majorHAnsi" w:eastAsia="Times New Roman" w:hAnsiTheme="majorHAnsi" w:cstheme="majorHAnsi"/>
                <w:noProof/>
                <w:color w:val="000000"/>
                <w:szCs w:val="28"/>
                <w:lang w:val="en-US"/>
              </w:rPr>
              <w:t>vẽ, tô màu ông mặt trời, trang phục mùa hè.</w:t>
            </w:r>
          </w:p>
          <w:p w14:paraId="36587DCF" w14:textId="77777777" w:rsidR="00A07A64" w:rsidRPr="001516B1" w:rsidRDefault="004103D8" w:rsidP="000953C4">
            <w:pPr>
              <w:tabs>
                <w:tab w:val="left" w:pos="900"/>
              </w:tabs>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Phát triển trí tưởng tượng của trẻ.</w:t>
            </w:r>
          </w:p>
        </w:tc>
        <w:tc>
          <w:tcPr>
            <w:tcW w:w="2410" w:type="dxa"/>
            <w:tcBorders>
              <w:top w:val="single" w:sz="4" w:space="0" w:color="auto"/>
              <w:left w:val="single" w:sz="4" w:space="0" w:color="auto"/>
              <w:bottom w:val="single" w:sz="4" w:space="0" w:color="auto"/>
              <w:right w:val="single" w:sz="4" w:space="0" w:color="auto"/>
            </w:tcBorders>
          </w:tcPr>
          <w:p w14:paraId="7BDF48EF" w14:textId="77777777" w:rsidR="00A166DC" w:rsidRDefault="00A166DC" w:rsidP="00EA6A47">
            <w:pPr>
              <w:spacing w:after="0" w:line="240" w:lineRule="auto"/>
              <w:jc w:val="both"/>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Dụng cụ âm nhạc: Trống, sắc xô, phách…</w:t>
            </w:r>
          </w:p>
          <w:p w14:paraId="3FFDF7C1" w14:textId="77777777" w:rsidR="009C7B43" w:rsidRPr="00D31F69" w:rsidRDefault="009C7B43" w:rsidP="00CE3459">
            <w:pPr>
              <w:spacing w:after="0" w:line="240" w:lineRule="auto"/>
              <w:jc w:val="both"/>
              <w:rPr>
                <w:rFonts w:asciiTheme="majorHAnsi" w:eastAsia="Malgun Gothic" w:hAnsiTheme="majorHAnsi" w:cstheme="majorHAnsi"/>
                <w:color w:val="000000"/>
                <w:szCs w:val="28"/>
                <w:lang w:val="en-US" w:eastAsia="ko-KR"/>
              </w:rPr>
            </w:pPr>
            <w:r w:rsidRPr="00D31F69">
              <w:rPr>
                <w:rFonts w:asciiTheme="majorHAnsi" w:eastAsia="Malgun Gothic" w:hAnsiTheme="majorHAnsi" w:cstheme="majorHAnsi"/>
                <w:color w:val="000000"/>
                <w:szCs w:val="28"/>
                <w:lang w:val="en-US" w:eastAsia="ko-KR"/>
              </w:rPr>
              <w:t xml:space="preserve">- Màu, </w:t>
            </w:r>
            <w:r w:rsidR="005B4B27">
              <w:rPr>
                <w:rFonts w:asciiTheme="majorHAnsi" w:eastAsia="Malgun Gothic" w:hAnsiTheme="majorHAnsi" w:cstheme="majorHAnsi"/>
                <w:color w:val="000000"/>
                <w:szCs w:val="28"/>
                <w:lang w:val="en-US" w:eastAsia="ko-KR"/>
              </w:rPr>
              <w:t xml:space="preserve">giấy </w:t>
            </w:r>
            <w:r w:rsidRPr="00D31F69">
              <w:rPr>
                <w:rFonts w:asciiTheme="majorHAnsi" w:eastAsia="Malgun Gothic" w:hAnsiTheme="majorHAnsi" w:cstheme="majorHAnsi"/>
                <w:color w:val="000000"/>
                <w:szCs w:val="28"/>
                <w:lang w:val="en-US" w:eastAsia="ko-KR"/>
              </w:rPr>
              <w:t>vẽ</w:t>
            </w:r>
            <w:r w:rsidR="00CE3459">
              <w:rPr>
                <w:rFonts w:asciiTheme="majorHAnsi" w:eastAsia="Malgun Gothic" w:hAnsiTheme="majorHAnsi" w:cstheme="majorHAnsi"/>
                <w:color w:val="000000"/>
                <w:szCs w:val="28"/>
                <w:lang w:val="en-US" w:eastAsia="ko-KR"/>
              </w:rPr>
              <w:t>, giấ</w:t>
            </w:r>
            <w:r w:rsidR="00552413">
              <w:rPr>
                <w:rFonts w:asciiTheme="majorHAnsi" w:eastAsia="Malgun Gothic" w:hAnsiTheme="majorHAnsi" w:cstheme="majorHAnsi"/>
                <w:color w:val="000000"/>
                <w:szCs w:val="28"/>
                <w:lang w:val="en-US" w:eastAsia="ko-KR"/>
              </w:rPr>
              <w:t>y màu</w:t>
            </w:r>
            <w:r w:rsidR="00CE3459">
              <w:rPr>
                <w:rFonts w:asciiTheme="majorHAnsi" w:eastAsia="Malgun Gothic" w:hAnsiTheme="majorHAnsi" w:cstheme="majorHAnsi"/>
                <w:color w:val="000000"/>
                <w:szCs w:val="28"/>
                <w:lang w:val="en-US" w:eastAsia="ko-KR"/>
              </w:rPr>
              <w:t>, sách chủ đề.</w:t>
            </w:r>
          </w:p>
        </w:tc>
      </w:tr>
      <w:tr w:rsidR="009C7B43" w:rsidRPr="00D31F69" w14:paraId="48A32DC8" w14:textId="77777777" w:rsidTr="00A07A64">
        <w:trPr>
          <w:trHeight w:val="2819"/>
        </w:trPr>
        <w:tc>
          <w:tcPr>
            <w:tcW w:w="1021" w:type="dxa"/>
            <w:vMerge/>
            <w:tcBorders>
              <w:left w:val="single" w:sz="4" w:space="0" w:color="auto"/>
              <w:right w:val="single" w:sz="4" w:space="0" w:color="auto"/>
            </w:tcBorders>
            <w:vAlign w:val="center"/>
            <w:hideMark/>
          </w:tcPr>
          <w:p w14:paraId="31A8F5F9"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14:paraId="39F11112" w14:textId="77777777" w:rsidR="009C7B43" w:rsidRPr="00624841" w:rsidRDefault="009C7B43" w:rsidP="00EA6A47">
            <w:pPr>
              <w:spacing w:after="0" w:line="240" w:lineRule="auto"/>
              <w:rPr>
                <w:rFonts w:asciiTheme="majorHAnsi" w:eastAsia="Times New Roman" w:hAnsiTheme="majorHAnsi" w:cstheme="majorHAnsi"/>
                <w:b/>
                <w:color w:val="000000"/>
                <w:szCs w:val="28"/>
                <w:lang w:val="en-US"/>
              </w:rPr>
            </w:pPr>
            <w:r w:rsidRPr="00624841">
              <w:rPr>
                <w:rFonts w:asciiTheme="majorHAnsi" w:eastAsia="Times New Roman" w:hAnsiTheme="majorHAnsi" w:cstheme="majorHAnsi"/>
                <w:b/>
                <w:color w:val="000000"/>
                <w:szCs w:val="28"/>
                <w:lang w:val="en-US"/>
              </w:rPr>
              <w:t>* Góc học tập</w:t>
            </w:r>
            <w:r w:rsidR="00B24D15" w:rsidRPr="00624841">
              <w:rPr>
                <w:rFonts w:asciiTheme="majorHAnsi" w:eastAsia="Times New Roman" w:hAnsiTheme="majorHAnsi" w:cstheme="majorHAnsi"/>
                <w:b/>
                <w:color w:val="000000"/>
                <w:szCs w:val="28"/>
                <w:lang w:val="en-US"/>
              </w:rPr>
              <w:t>:</w:t>
            </w:r>
          </w:p>
          <w:p w14:paraId="27A7BFDB" w14:textId="611C3F93" w:rsidR="008F2759" w:rsidRPr="008B4D34" w:rsidRDefault="00510983" w:rsidP="008F2759">
            <w:pPr>
              <w:tabs>
                <w:tab w:val="left" w:pos="6367"/>
              </w:tabs>
              <w:jc w:val="both"/>
              <w:rPr>
                <w:rFonts w:eastAsia="Calibri" w:cs="Times New Roman"/>
              </w:rPr>
            </w:pPr>
            <w:r>
              <w:rPr>
                <w:rFonts w:eastAsia="Calibri"/>
                <w:lang w:val="en-US"/>
              </w:rPr>
              <w:t xml:space="preserve"> </w:t>
            </w:r>
            <w:r w:rsidR="008F2759" w:rsidRPr="008B4D34">
              <w:rPr>
                <w:rFonts w:eastAsia="Calibri" w:cs="Times New Roman"/>
              </w:rPr>
              <w:t>- Xem sách, truyện về di tích lịch sử, danh lam thắng cảnh của quê hương</w:t>
            </w:r>
          </w:p>
          <w:p w14:paraId="1F04CD32" w14:textId="0E6A861D" w:rsidR="009C7B43" w:rsidRPr="003C6CA6" w:rsidRDefault="009C7B43" w:rsidP="001516B1">
            <w:pPr>
              <w:spacing w:after="0"/>
              <w:rPr>
                <w:rFonts w:eastAsia="Calibri"/>
                <w:lang w:val="en-US"/>
              </w:rPr>
            </w:pPr>
          </w:p>
        </w:tc>
        <w:tc>
          <w:tcPr>
            <w:tcW w:w="3402" w:type="dxa"/>
            <w:tcBorders>
              <w:top w:val="single" w:sz="4" w:space="0" w:color="auto"/>
              <w:left w:val="single" w:sz="4" w:space="0" w:color="auto"/>
              <w:bottom w:val="single" w:sz="4" w:space="0" w:color="auto"/>
              <w:right w:val="single" w:sz="4" w:space="0" w:color="auto"/>
            </w:tcBorders>
          </w:tcPr>
          <w:p w14:paraId="1640A878" w14:textId="77777777" w:rsidR="00B143A7" w:rsidRDefault="00B143A7" w:rsidP="00BF5EF5">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Trẻ biết tên chủ đề đang học.</w:t>
            </w:r>
          </w:p>
          <w:p w14:paraId="498BCB00" w14:textId="77777777" w:rsidR="008B54A3" w:rsidRDefault="00956289" w:rsidP="00BF5EF5">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Biết xem sách, làm sách và trò </w:t>
            </w:r>
            <w:r w:rsidR="00B760BC">
              <w:rPr>
                <w:rFonts w:asciiTheme="majorHAnsi" w:eastAsia="Times New Roman" w:hAnsiTheme="majorHAnsi" w:cstheme="majorHAnsi"/>
                <w:noProof/>
                <w:color w:val="000000"/>
                <w:szCs w:val="28"/>
                <w:lang w:val="en-US"/>
              </w:rPr>
              <w:t>chuyện về chủ đề.</w:t>
            </w:r>
          </w:p>
          <w:p w14:paraId="12F79CD0" w14:textId="77777777" w:rsidR="001516B1" w:rsidRDefault="00735F5B" w:rsidP="00B760BC">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noProof/>
                <w:color w:val="000000"/>
                <w:szCs w:val="28"/>
                <w:lang w:val="en-US"/>
              </w:rPr>
              <w:t xml:space="preserve">- </w:t>
            </w:r>
            <w:r w:rsidR="008B54A3">
              <w:rPr>
                <w:rFonts w:asciiTheme="majorHAnsi" w:eastAsia="Times New Roman" w:hAnsiTheme="majorHAnsi" w:cstheme="majorHAnsi"/>
                <w:noProof/>
                <w:color w:val="000000"/>
                <w:szCs w:val="28"/>
                <w:lang w:val="en-US"/>
              </w:rPr>
              <w:t>Biết tên các hiện tượng tự nhiên.</w:t>
            </w:r>
          </w:p>
          <w:p w14:paraId="40479AEC" w14:textId="77777777" w:rsidR="00A07A64" w:rsidRPr="008B54A3" w:rsidRDefault="002D7579" w:rsidP="00B760BC">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w:t>
            </w:r>
            <w:r w:rsidR="008B54A3">
              <w:rPr>
                <w:rFonts w:asciiTheme="majorHAnsi" w:eastAsia="Times New Roman" w:hAnsiTheme="majorHAnsi" w:cstheme="majorHAnsi"/>
                <w:noProof/>
                <w:color w:val="000000"/>
                <w:szCs w:val="28"/>
                <w:lang w:val="en-US"/>
              </w:rPr>
              <w:t>Rèn cho trẻ kỹ năng quan sát, ghi nhớ.</w:t>
            </w:r>
          </w:p>
        </w:tc>
        <w:tc>
          <w:tcPr>
            <w:tcW w:w="2410" w:type="dxa"/>
            <w:tcBorders>
              <w:top w:val="single" w:sz="4" w:space="0" w:color="auto"/>
              <w:left w:val="single" w:sz="4" w:space="0" w:color="auto"/>
              <w:bottom w:val="single" w:sz="4" w:space="0" w:color="auto"/>
              <w:right w:val="single" w:sz="4" w:space="0" w:color="auto"/>
            </w:tcBorders>
          </w:tcPr>
          <w:p w14:paraId="160F34E4" w14:textId="77777777" w:rsidR="00F443C1" w:rsidRDefault="009A4E25" w:rsidP="00B760BC">
            <w:pPr>
              <w:spacing w:after="0" w:line="240" w:lineRule="auto"/>
              <w:jc w:val="both"/>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w:t>
            </w:r>
            <w:r w:rsidR="00BF5EF5">
              <w:rPr>
                <w:rFonts w:asciiTheme="majorHAnsi" w:eastAsia="Times New Roman" w:hAnsiTheme="majorHAnsi" w:cstheme="majorHAnsi"/>
                <w:noProof/>
                <w:color w:val="000000"/>
                <w:szCs w:val="28"/>
                <w:lang w:val="en-US"/>
              </w:rPr>
              <w:t xml:space="preserve">Sách, </w:t>
            </w:r>
            <w:r w:rsidR="00B760BC">
              <w:rPr>
                <w:rFonts w:asciiTheme="majorHAnsi" w:eastAsia="Times New Roman" w:hAnsiTheme="majorHAnsi" w:cstheme="majorHAnsi"/>
                <w:noProof/>
                <w:color w:val="000000"/>
                <w:szCs w:val="28"/>
                <w:lang w:val="en-US"/>
              </w:rPr>
              <w:t>t</w:t>
            </w:r>
            <w:r w:rsidR="009C7B43" w:rsidRPr="00D31F69">
              <w:rPr>
                <w:rFonts w:asciiTheme="majorHAnsi" w:eastAsia="Times New Roman" w:hAnsiTheme="majorHAnsi" w:cstheme="majorHAnsi"/>
                <w:noProof/>
                <w:color w:val="000000"/>
                <w:szCs w:val="28"/>
                <w:lang w:val="en-US"/>
              </w:rPr>
              <w:t>ranh</w:t>
            </w:r>
            <w:r w:rsidR="00735F5B">
              <w:rPr>
                <w:rFonts w:asciiTheme="majorHAnsi" w:eastAsia="Times New Roman" w:hAnsiTheme="majorHAnsi" w:cstheme="majorHAnsi"/>
                <w:noProof/>
                <w:color w:val="000000"/>
                <w:szCs w:val="28"/>
                <w:lang w:val="en-US"/>
              </w:rPr>
              <w:t xml:space="preserve">, ảnh về </w:t>
            </w:r>
            <w:r w:rsidR="00CD2D74">
              <w:rPr>
                <w:rFonts w:asciiTheme="majorHAnsi" w:eastAsia="Times New Roman" w:hAnsiTheme="majorHAnsi" w:cstheme="majorHAnsi"/>
                <w:noProof/>
                <w:color w:val="000000"/>
                <w:szCs w:val="28"/>
                <w:lang w:val="en-US"/>
              </w:rPr>
              <w:t>chủ đề</w:t>
            </w:r>
            <w:r w:rsidR="00B760BC">
              <w:rPr>
                <w:rFonts w:asciiTheme="majorHAnsi" w:eastAsia="Times New Roman" w:hAnsiTheme="majorHAnsi" w:cstheme="majorHAnsi"/>
                <w:noProof/>
                <w:color w:val="000000"/>
                <w:szCs w:val="28"/>
                <w:lang w:val="en-US"/>
              </w:rPr>
              <w:t>.</w:t>
            </w:r>
          </w:p>
          <w:p w14:paraId="606CCA8B" w14:textId="77777777" w:rsidR="001D263B" w:rsidRPr="00D31F69" w:rsidRDefault="001D263B" w:rsidP="00B760BC">
            <w:pPr>
              <w:spacing w:after="0" w:line="240" w:lineRule="auto"/>
              <w:jc w:val="both"/>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Lô tô các hiện tượng tự nhiên.</w:t>
            </w:r>
          </w:p>
        </w:tc>
      </w:tr>
      <w:tr w:rsidR="009C7B43" w:rsidRPr="00D31F69" w14:paraId="5F9690AF" w14:textId="77777777" w:rsidTr="00A07A64">
        <w:trPr>
          <w:trHeight w:val="2987"/>
        </w:trPr>
        <w:tc>
          <w:tcPr>
            <w:tcW w:w="1021" w:type="dxa"/>
            <w:vMerge/>
            <w:tcBorders>
              <w:left w:val="single" w:sz="4" w:space="0" w:color="auto"/>
              <w:bottom w:val="single" w:sz="4" w:space="0" w:color="auto"/>
              <w:right w:val="single" w:sz="4" w:space="0" w:color="auto"/>
            </w:tcBorders>
            <w:vAlign w:val="center"/>
            <w:hideMark/>
          </w:tcPr>
          <w:p w14:paraId="37203217"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14:paraId="692E6D6D" w14:textId="77777777" w:rsidR="009C7B43" w:rsidRPr="00624841" w:rsidRDefault="009C7B43" w:rsidP="00EA6A47">
            <w:pPr>
              <w:spacing w:after="0" w:line="240" w:lineRule="auto"/>
              <w:rPr>
                <w:rFonts w:asciiTheme="majorHAnsi" w:eastAsia="Times New Roman" w:hAnsiTheme="majorHAnsi" w:cstheme="majorHAnsi"/>
                <w:b/>
                <w:color w:val="000000"/>
                <w:szCs w:val="28"/>
                <w:lang w:val="pt-BR"/>
              </w:rPr>
            </w:pPr>
            <w:r w:rsidRPr="00624841">
              <w:rPr>
                <w:rFonts w:asciiTheme="majorHAnsi" w:eastAsia="Times New Roman" w:hAnsiTheme="majorHAnsi" w:cstheme="majorHAnsi"/>
                <w:b/>
                <w:color w:val="000000"/>
                <w:szCs w:val="28"/>
                <w:lang w:val="pt-BR"/>
              </w:rPr>
              <w:t>* Góc thiên nhiên</w:t>
            </w:r>
            <w:r w:rsidR="00B24D15" w:rsidRPr="00624841">
              <w:rPr>
                <w:rFonts w:asciiTheme="majorHAnsi" w:eastAsia="Times New Roman" w:hAnsiTheme="majorHAnsi" w:cstheme="majorHAnsi"/>
                <w:b/>
                <w:color w:val="000000"/>
                <w:szCs w:val="28"/>
                <w:lang w:val="pt-BR"/>
              </w:rPr>
              <w:t>:</w:t>
            </w:r>
          </w:p>
          <w:p w14:paraId="3528DCF8" w14:textId="77777777" w:rsidR="005B5F2E" w:rsidRDefault="00C700A0" w:rsidP="001516B1">
            <w:pPr>
              <w:spacing w:after="0"/>
              <w:rPr>
                <w:rFonts w:eastAsia="Calibri"/>
                <w:lang w:val="en-US"/>
              </w:rPr>
            </w:pPr>
            <w:r>
              <w:rPr>
                <w:rFonts w:eastAsia="Calibri"/>
                <w:lang w:val="en-US"/>
              </w:rPr>
              <w:t xml:space="preserve">- Chăm sóc cây xanh, hoa </w:t>
            </w:r>
            <w:r w:rsidR="001516B1">
              <w:rPr>
                <w:rFonts w:eastAsia="Calibri"/>
                <w:lang w:val="en-US"/>
              </w:rPr>
              <w:t>và tưới nước cho cây.</w:t>
            </w:r>
          </w:p>
          <w:p w14:paraId="7BB1DEEC" w14:textId="77777777" w:rsidR="00C700A0" w:rsidRDefault="00C700A0" w:rsidP="001516B1">
            <w:pPr>
              <w:spacing w:after="0"/>
              <w:rPr>
                <w:rFonts w:eastAsia="Calibri"/>
                <w:lang w:val="en-US"/>
              </w:rPr>
            </w:pPr>
            <w:r>
              <w:rPr>
                <w:rFonts w:eastAsia="Calibri"/>
                <w:lang w:val="en-US"/>
              </w:rPr>
              <w:t xml:space="preserve">- Rèn củng cố </w:t>
            </w:r>
            <w:r w:rsidR="00DC0F3A">
              <w:rPr>
                <w:rFonts w:eastAsia="Calibri"/>
                <w:lang w:val="en-US"/>
              </w:rPr>
              <w:t>kỹ</w:t>
            </w:r>
            <w:r>
              <w:rPr>
                <w:rFonts w:eastAsia="Calibri"/>
                <w:lang w:val="en-US"/>
              </w:rPr>
              <w:t xml:space="preserve"> năng tự phục vụ, tiết kiệm điện nước, vệ sinh môi trường.</w:t>
            </w:r>
          </w:p>
          <w:p w14:paraId="71C1F2DA" w14:textId="77777777" w:rsidR="002B2902" w:rsidRPr="002B2902" w:rsidRDefault="002B2902" w:rsidP="001516B1">
            <w:pPr>
              <w:spacing w:after="0"/>
              <w:rPr>
                <w:rFonts w:eastAsia="Calibri"/>
                <w:lang w:val="en-US"/>
              </w:rPr>
            </w:pPr>
          </w:p>
        </w:tc>
        <w:tc>
          <w:tcPr>
            <w:tcW w:w="3402" w:type="dxa"/>
            <w:tcBorders>
              <w:top w:val="single" w:sz="4" w:space="0" w:color="auto"/>
              <w:left w:val="single" w:sz="4" w:space="0" w:color="auto"/>
              <w:bottom w:val="single" w:sz="4" w:space="0" w:color="auto"/>
              <w:right w:val="single" w:sz="4" w:space="0" w:color="auto"/>
            </w:tcBorders>
          </w:tcPr>
          <w:p w14:paraId="388E7D6C" w14:textId="77777777" w:rsidR="00155FE6"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w:t>
            </w:r>
            <w:r w:rsidR="003C6907">
              <w:rPr>
                <w:rFonts w:asciiTheme="majorHAnsi" w:eastAsia="Times New Roman" w:hAnsiTheme="majorHAnsi" w:cstheme="majorHAnsi"/>
                <w:color w:val="000000"/>
                <w:szCs w:val="28"/>
                <w:lang w:val="pt-BR"/>
              </w:rPr>
              <w:t xml:space="preserve"> Trẻ </w:t>
            </w:r>
            <w:r w:rsidR="009C6806">
              <w:rPr>
                <w:rFonts w:asciiTheme="majorHAnsi" w:eastAsia="Times New Roman" w:hAnsiTheme="majorHAnsi" w:cstheme="majorHAnsi"/>
                <w:color w:val="000000"/>
                <w:szCs w:val="28"/>
                <w:lang w:val="pt-BR"/>
              </w:rPr>
              <w:t>b</w:t>
            </w:r>
            <w:r w:rsidR="005B44CD">
              <w:rPr>
                <w:rFonts w:asciiTheme="majorHAnsi" w:eastAsia="Times New Roman" w:hAnsiTheme="majorHAnsi" w:cstheme="majorHAnsi"/>
                <w:color w:val="000000"/>
                <w:szCs w:val="28"/>
                <w:lang w:val="pt-BR"/>
              </w:rPr>
              <w:t>iết</w:t>
            </w:r>
            <w:r w:rsidR="009C6806">
              <w:rPr>
                <w:rFonts w:asciiTheme="majorHAnsi" w:eastAsia="Times New Roman" w:hAnsiTheme="majorHAnsi" w:cstheme="majorHAnsi"/>
                <w:color w:val="000000"/>
                <w:szCs w:val="28"/>
                <w:lang w:val="pt-BR"/>
              </w:rPr>
              <w:t xml:space="preserve"> cách</w:t>
            </w:r>
            <w:r w:rsidR="005B44CD">
              <w:rPr>
                <w:rFonts w:asciiTheme="majorHAnsi" w:eastAsia="Times New Roman" w:hAnsiTheme="majorHAnsi" w:cstheme="majorHAnsi"/>
                <w:color w:val="000000"/>
                <w:szCs w:val="28"/>
                <w:lang w:val="pt-BR"/>
              </w:rPr>
              <w:t xml:space="preserve"> chăm sóc</w:t>
            </w:r>
            <w:r w:rsidR="00155FE6">
              <w:rPr>
                <w:rFonts w:asciiTheme="majorHAnsi" w:eastAsia="Times New Roman" w:hAnsiTheme="majorHAnsi" w:cstheme="majorHAnsi"/>
                <w:color w:val="000000"/>
                <w:szCs w:val="28"/>
                <w:lang w:val="pt-BR"/>
              </w:rPr>
              <w:t>, cây xanh, hoa.</w:t>
            </w:r>
          </w:p>
          <w:p w14:paraId="4D6E652F" w14:textId="77777777" w:rsidR="00A07A64"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w:t>
            </w:r>
            <w:r w:rsidR="00956289">
              <w:rPr>
                <w:rFonts w:asciiTheme="majorHAnsi" w:eastAsia="Times New Roman" w:hAnsiTheme="majorHAnsi" w:cstheme="majorHAnsi"/>
                <w:color w:val="000000"/>
                <w:szCs w:val="28"/>
                <w:lang w:val="pt-BR"/>
              </w:rPr>
              <w:t xml:space="preserve">ẻ biết </w:t>
            </w:r>
            <w:r w:rsidR="00DC0F3A">
              <w:rPr>
                <w:rFonts w:asciiTheme="majorHAnsi" w:eastAsia="Times New Roman" w:hAnsiTheme="majorHAnsi" w:cstheme="majorHAnsi"/>
                <w:color w:val="000000"/>
                <w:szCs w:val="28"/>
                <w:lang w:val="pt-BR"/>
              </w:rPr>
              <w:t>làm một số công việc nhẹ nhàng, biết tiết kiệm điện, nước và biết vệ sinh môi trường.</w:t>
            </w:r>
          </w:p>
          <w:p w14:paraId="1F2CAAD2" w14:textId="77777777" w:rsidR="002654EE" w:rsidRPr="00D31F69" w:rsidRDefault="002654EE" w:rsidP="002654EE">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14:paraId="0FA1FF9A" w14:textId="77777777" w:rsidR="003342F3" w:rsidRDefault="003342F3" w:rsidP="003342F3">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005F1E96">
              <w:rPr>
                <w:rFonts w:asciiTheme="majorHAnsi" w:eastAsia="Times New Roman" w:hAnsiTheme="majorHAnsi" w:cstheme="majorHAnsi"/>
                <w:color w:val="000000"/>
                <w:szCs w:val="28"/>
                <w:lang w:val="pt-BR"/>
              </w:rPr>
              <w:t xml:space="preserve"> Cây xanh</w:t>
            </w:r>
            <w:r w:rsidR="00DC0F3A">
              <w:rPr>
                <w:rFonts w:asciiTheme="majorHAnsi" w:eastAsia="Times New Roman" w:hAnsiTheme="majorHAnsi" w:cstheme="majorHAnsi"/>
                <w:color w:val="000000"/>
                <w:szCs w:val="28"/>
                <w:lang w:val="pt-BR"/>
              </w:rPr>
              <w:t>, hoa.</w:t>
            </w:r>
          </w:p>
          <w:p w14:paraId="54D76B18" w14:textId="77777777" w:rsidR="003342F3" w:rsidRDefault="009C6806" w:rsidP="009C6806">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Nước</w:t>
            </w:r>
            <w:r w:rsidR="003342F3">
              <w:rPr>
                <w:rFonts w:asciiTheme="majorHAnsi" w:eastAsia="Times New Roman" w:hAnsiTheme="majorHAnsi" w:cstheme="majorHAnsi"/>
                <w:color w:val="000000"/>
                <w:szCs w:val="28"/>
                <w:lang w:val="pt-BR"/>
              </w:rPr>
              <w:t>.</w:t>
            </w:r>
          </w:p>
          <w:p w14:paraId="673461BD" w14:textId="77777777" w:rsidR="00956289" w:rsidRPr="00D31F69" w:rsidRDefault="00956289" w:rsidP="009C6806">
            <w:pPr>
              <w:spacing w:after="0" w:line="240" w:lineRule="auto"/>
              <w:rPr>
                <w:rFonts w:asciiTheme="majorHAnsi" w:eastAsia="Times New Roman" w:hAnsiTheme="majorHAnsi" w:cstheme="majorHAnsi"/>
                <w:color w:val="000000"/>
                <w:szCs w:val="28"/>
                <w:lang w:val="pt-BR"/>
              </w:rPr>
            </w:pPr>
          </w:p>
        </w:tc>
      </w:tr>
    </w:tbl>
    <w:p w14:paraId="2E398189" w14:textId="77777777"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pPr w:leftFromText="180" w:rightFromText="180"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9C7B43" w:rsidRPr="00D31F69" w14:paraId="292AEE42" w14:textId="77777777" w:rsidTr="00EA6A47">
        <w:trPr>
          <w:trHeight w:val="567"/>
        </w:trPr>
        <w:tc>
          <w:tcPr>
            <w:tcW w:w="5529" w:type="dxa"/>
            <w:tcBorders>
              <w:top w:val="single" w:sz="4" w:space="0" w:color="auto"/>
              <w:left w:val="single" w:sz="4" w:space="0" w:color="auto"/>
              <w:bottom w:val="single" w:sz="4" w:space="0" w:color="auto"/>
              <w:right w:val="single" w:sz="4" w:space="0" w:color="auto"/>
            </w:tcBorders>
            <w:vAlign w:val="center"/>
          </w:tcPr>
          <w:p w14:paraId="6F2B3730" w14:textId="77777777" w:rsidR="009C7B43" w:rsidRPr="00464153" w:rsidRDefault="00464153" w:rsidP="00EA6A47">
            <w:pPr>
              <w:spacing w:after="0" w:line="240" w:lineRule="auto"/>
              <w:jc w:val="center"/>
              <w:rPr>
                <w:rFonts w:asciiTheme="majorHAnsi" w:eastAsia="Times New Roman" w:hAnsiTheme="majorHAnsi" w:cstheme="majorHAnsi"/>
                <w:b/>
                <w:bCs/>
                <w:color w:val="000000"/>
                <w:szCs w:val="28"/>
                <w:lang w:val="en-US"/>
              </w:rPr>
            </w:pPr>
            <w:r w:rsidRPr="00464153">
              <w:rPr>
                <w:rFonts w:asciiTheme="majorHAnsi" w:eastAsia="Times New Roman" w:hAnsiTheme="majorHAnsi" w:cstheme="majorHAnsi"/>
                <w:b/>
                <w:bCs/>
                <w:color w:val="000000"/>
                <w:szCs w:val="28"/>
                <w:lang w:val="en-US"/>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7F12525" w14:textId="77777777" w:rsidR="009C7B43" w:rsidRPr="00464153" w:rsidRDefault="00464153" w:rsidP="00EA6A47">
            <w:pPr>
              <w:spacing w:after="0" w:line="240" w:lineRule="auto"/>
              <w:jc w:val="center"/>
              <w:rPr>
                <w:rFonts w:asciiTheme="majorHAnsi" w:eastAsia="Times New Roman" w:hAnsiTheme="majorHAnsi" w:cstheme="majorHAnsi"/>
                <w:b/>
                <w:bCs/>
                <w:color w:val="000000"/>
                <w:szCs w:val="28"/>
                <w:lang w:val="en-US"/>
              </w:rPr>
            </w:pPr>
            <w:r w:rsidRPr="00464153">
              <w:rPr>
                <w:rFonts w:asciiTheme="majorHAnsi" w:eastAsia="Times New Roman" w:hAnsiTheme="majorHAnsi" w:cstheme="majorHAnsi"/>
                <w:b/>
                <w:bCs/>
                <w:color w:val="000000"/>
                <w:szCs w:val="28"/>
                <w:lang w:val="en-US"/>
              </w:rPr>
              <w:t>Hoạt động của trẻ</w:t>
            </w:r>
          </w:p>
        </w:tc>
      </w:tr>
      <w:tr w:rsidR="009C7B43" w:rsidRPr="00D31F69" w14:paraId="4450E93A" w14:textId="77777777" w:rsidTr="00EA6A47">
        <w:trPr>
          <w:trHeight w:val="13593"/>
        </w:trPr>
        <w:tc>
          <w:tcPr>
            <w:tcW w:w="5529" w:type="dxa"/>
            <w:tcBorders>
              <w:top w:val="single" w:sz="4" w:space="0" w:color="auto"/>
              <w:left w:val="single" w:sz="4" w:space="0" w:color="auto"/>
              <w:bottom w:val="single" w:sz="4" w:space="0" w:color="auto"/>
              <w:right w:val="single" w:sz="4" w:space="0" w:color="auto"/>
            </w:tcBorders>
          </w:tcPr>
          <w:p w14:paraId="6F033071" w14:textId="77777777" w:rsidR="009C7B43" w:rsidRPr="00831AF9" w:rsidRDefault="009C7B43" w:rsidP="00EA6A47">
            <w:pPr>
              <w:spacing w:after="0" w:line="240" w:lineRule="auto"/>
              <w:rPr>
                <w:rFonts w:asciiTheme="majorHAnsi" w:eastAsia="Times New Roman" w:hAnsiTheme="majorHAnsi" w:cstheme="majorHAnsi"/>
                <w:b/>
                <w:color w:val="000000"/>
                <w:szCs w:val="28"/>
                <w:lang w:val="en-US"/>
              </w:rPr>
            </w:pPr>
            <w:r w:rsidRPr="00831AF9">
              <w:rPr>
                <w:rFonts w:asciiTheme="majorHAnsi" w:eastAsia="Times New Roman" w:hAnsiTheme="majorHAnsi" w:cstheme="majorHAnsi"/>
                <w:b/>
                <w:color w:val="000000"/>
                <w:szCs w:val="28"/>
                <w:lang w:val="en-US"/>
              </w:rPr>
              <w:t>1. Ổn định tổ chức</w:t>
            </w:r>
            <w:r w:rsidR="00260F99" w:rsidRPr="00831AF9">
              <w:rPr>
                <w:rFonts w:asciiTheme="majorHAnsi" w:eastAsia="Times New Roman" w:hAnsiTheme="majorHAnsi" w:cstheme="majorHAnsi"/>
                <w:b/>
                <w:color w:val="000000"/>
                <w:szCs w:val="28"/>
                <w:lang w:val="en-US"/>
              </w:rPr>
              <w:t>.</w:t>
            </w:r>
          </w:p>
          <w:p w14:paraId="6866506A" w14:textId="5A767A3F" w:rsidR="00897835" w:rsidRDefault="009C7B43" w:rsidP="0080456E">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Cô </w:t>
            </w:r>
            <w:r w:rsidR="0080456E">
              <w:rPr>
                <w:rFonts w:asciiTheme="majorHAnsi" w:eastAsia="Times New Roman" w:hAnsiTheme="majorHAnsi" w:cstheme="majorHAnsi"/>
                <w:color w:val="000000"/>
                <w:szCs w:val="28"/>
                <w:lang w:val="en-US"/>
              </w:rPr>
              <w:t xml:space="preserve">cho trẻ </w:t>
            </w:r>
            <w:r w:rsidR="00517934">
              <w:rPr>
                <w:rFonts w:asciiTheme="majorHAnsi" w:eastAsia="Times New Roman" w:hAnsiTheme="majorHAnsi" w:cstheme="majorHAnsi"/>
                <w:color w:val="000000"/>
                <w:szCs w:val="28"/>
              </w:rPr>
              <w:t>hát bài hát “Yêu hà nôi</w:t>
            </w:r>
            <w:r w:rsidR="00897835">
              <w:rPr>
                <w:rFonts w:asciiTheme="majorHAnsi" w:eastAsia="Times New Roman" w:hAnsiTheme="majorHAnsi" w:cstheme="majorHAnsi"/>
                <w:color w:val="000000"/>
                <w:szCs w:val="28"/>
                <w:lang w:val="en-US"/>
              </w:rPr>
              <w:t>”</w:t>
            </w:r>
          </w:p>
          <w:p w14:paraId="3827EBF8" w14:textId="33114925" w:rsidR="0080456E" w:rsidRDefault="0080456E" w:rsidP="0080456E">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Các con </w:t>
            </w:r>
            <w:r w:rsidR="00253CC8">
              <w:rPr>
                <w:rFonts w:asciiTheme="majorHAnsi" w:eastAsia="Times New Roman" w:hAnsiTheme="majorHAnsi" w:cstheme="majorHAnsi"/>
                <w:color w:val="000000"/>
                <w:szCs w:val="28"/>
                <w:lang w:val="en-US"/>
              </w:rPr>
              <w:t xml:space="preserve">vừa </w:t>
            </w:r>
            <w:r w:rsidR="00517934">
              <w:rPr>
                <w:rFonts w:asciiTheme="majorHAnsi" w:eastAsia="Times New Roman" w:hAnsiTheme="majorHAnsi" w:cstheme="majorHAnsi"/>
                <w:color w:val="000000"/>
                <w:szCs w:val="28"/>
              </w:rPr>
              <w:t>hát bài hát</w:t>
            </w:r>
            <w:r w:rsidR="007E6920">
              <w:rPr>
                <w:rFonts w:asciiTheme="majorHAnsi" w:eastAsia="Times New Roman" w:hAnsiTheme="majorHAnsi" w:cstheme="majorHAnsi"/>
                <w:color w:val="000000"/>
                <w:szCs w:val="28"/>
                <w:lang w:val="en-US"/>
              </w:rPr>
              <w:t xml:space="preserve"> </w:t>
            </w:r>
            <w:r>
              <w:rPr>
                <w:rFonts w:asciiTheme="majorHAnsi" w:eastAsia="Times New Roman" w:hAnsiTheme="majorHAnsi" w:cstheme="majorHAnsi"/>
                <w:color w:val="000000"/>
                <w:szCs w:val="28"/>
                <w:lang w:val="en-US"/>
              </w:rPr>
              <w:t>gì?</w:t>
            </w:r>
          </w:p>
          <w:p w14:paraId="6E944D6D" w14:textId="77777777" w:rsidR="0080456E" w:rsidRDefault="0080456E" w:rsidP="0080456E">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Khen trẻ.</w:t>
            </w:r>
          </w:p>
          <w:p w14:paraId="4A6B419D" w14:textId="77777777" w:rsidR="009C7B43" w:rsidRPr="00831AF9" w:rsidRDefault="00260F99" w:rsidP="00EA6A47">
            <w:pPr>
              <w:spacing w:after="0" w:line="240" w:lineRule="auto"/>
              <w:rPr>
                <w:rFonts w:asciiTheme="majorHAnsi" w:eastAsia="Times New Roman" w:hAnsiTheme="majorHAnsi" w:cstheme="majorHAnsi"/>
                <w:b/>
                <w:color w:val="000000"/>
                <w:szCs w:val="28"/>
                <w:lang w:val="en-US"/>
              </w:rPr>
            </w:pPr>
            <w:r w:rsidRPr="00831AF9">
              <w:rPr>
                <w:rFonts w:asciiTheme="majorHAnsi" w:eastAsia="Times New Roman" w:hAnsiTheme="majorHAnsi" w:cstheme="majorHAnsi"/>
                <w:b/>
                <w:color w:val="000000"/>
                <w:szCs w:val="28"/>
                <w:lang w:val="en-US"/>
              </w:rPr>
              <w:t>2.</w:t>
            </w:r>
            <w:r w:rsidR="009C7B43" w:rsidRPr="00831AF9">
              <w:rPr>
                <w:rFonts w:asciiTheme="majorHAnsi" w:eastAsia="Times New Roman" w:hAnsiTheme="majorHAnsi" w:cstheme="majorHAnsi"/>
                <w:b/>
                <w:color w:val="000000"/>
                <w:szCs w:val="28"/>
                <w:lang w:val="en-US"/>
              </w:rPr>
              <w:t xml:space="preserve"> Thỏa thuận chơi</w:t>
            </w:r>
            <w:r w:rsidRPr="00831AF9">
              <w:rPr>
                <w:rFonts w:asciiTheme="majorHAnsi" w:eastAsia="Times New Roman" w:hAnsiTheme="majorHAnsi" w:cstheme="majorHAnsi"/>
                <w:b/>
                <w:color w:val="000000"/>
                <w:szCs w:val="28"/>
                <w:lang w:val="en-US"/>
              </w:rPr>
              <w:t>.</w:t>
            </w:r>
          </w:p>
          <w:p w14:paraId="0FC0F6FC" w14:textId="77777777" w:rsidR="009C7B43" w:rsidRPr="00D31F69" w:rsidRDefault="00937B02"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H</w:t>
            </w:r>
            <w:r w:rsidR="009C7B43" w:rsidRPr="00D31F69">
              <w:rPr>
                <w:rFonts w:asciiTheme="majorHAnsi" w:eastAsia="Calibri" w:hAnsiTheme="majorHAnsi" w:cstheme="majorHAnsi"/>
                <w:szCs w:val="28"/>
              </w:rPr>
              <w:t>ôm nay cô cũng đã chuẩn bị cho các con rất nhiều góc chơi đấy</w:t>
            </w:r>
            <w:r w:rsidR="00260F99">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lang w:val="en-US"/>
              </w:rPr>
              <w:t>cô cho trẻ nhắc lại tên góc.</w:t>
            </w:r>
          </w:p>
          <w:p w14:paraId="78CFD7F1" w14:textId="77777777" w:rsidR="00B133D6" w:rsidRDefault="009C7B43" w:rsidP="00EA6A47">
            <w:pPr>
              <w:spacing w:after="0" w:line="240" w:lineRule="auto"/>
              <w:rPr>
                <w:rFonts w:asciiTheme="majorHAnsi" w:eastAsia="Calibri" w:hAnsiTheme="majorHAnsi" w:cstheme="majorHAnsi"/>
                <w:szCs w:val="28"/>
                <w:lang w:val="en-US"/>
              </w:rPr>
            </w:pPr>
            <w:r w:rsidRPr="00CF3B79">
              <w:rPr>
                <w:rFonts w:asciiTheme="majorHAnsi" w:eastAsia="Calibri" w:hAnsiTheme="majorHAnsi" w:cstheme="majorHAnsi"/>
                <w:szCs w:val="28"/>
              </w:rPr>
              <w:t>*</w:t>
            </w:r>
            <w:r w:rsidRPr="00CF3B79">
              <w:rPr>
                <w:rFonts w:asciiTheme="majorHAnsi" w:eastAsia="Calibri" w:hAnsiTheme="majorHAnsi" w:cstheme="majorHAnsi"/>
                <w:szCs w:val="28"/>
                <w:lang w:val="en-US"/>
              </w:rPr>
              <w:t xml:space="preserve"> </w:t>
            </w:r>
            <w:r w:rsidRPr="00CF3B79">
              <w:rPr>
                <w:rFonts w:asciiTheme="majorHAnsi" w:eastAsia="Calibri" w:hAnsiTheme="majorHAnsi" w:cstheme="majorHAnsi"/>
                <w:szCs w:val="28"/>
              </w:rPr>
              <w:t xml:space="preserve">Góc </w:t>
            </w:r>
            <w:r w:rsidRPr="00CF3B79">
              <w:rPr>
                <w:rFonts w:asciiTheme="majorHAnsi" w:eastAsia="Calibri" w:hAnsiTheme="majorHAnsi" w:cstheme="majorHAnsi"/>
                <w:szCs w:val="28"/>
                <w:lang w:val="en-US"/>
              </w:rPr>
              <w:t>phân vai</w:t>
            </w:r>
            <w:r w:rsidR="00260F99" w:rsidRPr="00CF3B79">
              <w:rPr>
                <w:rFonts w:asciiTheme="majorHAnsi" w:eastAsia="Calibri" w:hAnsiTheme="majorHAnsi" w:cstheme="majorHAnsi"/>
                <w:szCs w:val="28"/>
                <w:lang w:val="en-US"/>
              </w:rPr>
              <w:t>:</w:t>
            </w:r>
          </w:p>
          <w:p w14:paraId="589C33CF" w14:textId="77777777" w:rsidR="009C7B43" w:rsidRDefault="00B133D6"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w:t>
            </w:r>
            <w:r w:rsidR="0083765F">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rPr>
              <w:t xml:space="preserve">Các con </w:t>
            </w:r>
            <w:r w:rsidR="009C7B43" w:rsidRPr="00D31F69">
              <w:rPr>
                <w:rFonts w:asciiTheme="majorHAnsi" w:eastAsia="Calibri" w:hAnsiTheme="majorHAnsi" w:cstheme="majorHAnsi"/>
                <w:szCs w:val="28"/>
                <w:lang w:val="en-US"/>
              </w:rPr>
              <w:t>ơi góc phân vai hôm nay các con chơi gì?</w:t>
            </w:r>
          </w:p>
          <w:p w14:paraId="7B7C5E64" w14:textId="77777777" w:rsidR="00A548F2" w:rsidRDefault="00A548F2" w:rsidP="00A548F2">
            <w:pPr>
              <w:spacing w:after="0" w:line="240" w:lineRule="auto"/>
              <w:rPr>
                <w:rFonts w:asciiTheme="majorHAnsi" w:eastAsia="Times New Roman" w:hAnsiTheme="majorHAnsi" w:cstheme="majorHAnsi"/>
                <w:noProof/>
                <w:color w:val="000000"/>
                <w:szCs w:val="28"/>
                <w:lang w:val="en-US"/>
              </w:rPr>
            </w:pPr>
            <w:r>
              <w:rPr>
                <w:rFonts w:asciiTheme="majorHAnsi" w:eastAsia="Calibri" w:hAnsiTheme="majorHAnsi" w:cstheme="majorHAnsi"/>
                <w:szCs w:val="28"/>
                <w:lang w:val="en-US"/>
              </w:rPr>
              <w:t>- À. Góc phân vai hôm nay các con sẽ đóng vai</w:t>
            </w:r>
            <w:r w:rsidR="00DB1003">
              <w:rPr>
                <w:rFonts w:asciiTheme="majorHAnsi" w:eastAsia="Times New Roman" w:hAnsiTheme="majorHAnsi" w:cstheme="majorHAnsi"/>
                <w:noProof/>
                <w:color w:val="000000"/>
                <w:szCs w:val="28"/>
                <w:lang w:val="en-US"/>
              </w:rPr>
              <w:t xml:space="preserve"> người bán</w:t>
            </w:r>
            <w:r w:rsidR="00937B02">
              <w:rPr>
                <w:rFonts w:asciiTheme="majorHAnsi" w:eastAsia="Times New Roman" w:hAnsiTheme="majorHAnsi" w:cstheme="majorHAnsi"/>
                <w:noProof/>
                <w:color w:val="000000"/>
                <w:szCs w:val="28"/>
                <w:lang w:val="en-US"/>
              </w:rPr>
              <w:t xml:space="preserve"> hàng</w:t>
            </w:r>
            <w:r w:rsidR="00A018B7">
              <w:rPr>
                <w:rFonts w:asciiTheme="majorHAnsi" w:eastAsia="Times New Roman" w:hAnsiTheme="majorHAnsi" w:cstheme="majorHAnsi"/>
                <w:noProof/>
                <w:color w:val="000000"/>
                <w:szCs w:val="28"/>
                <w:lang w:val="en-US"/>
              </w:rPr>
              <w:t xml:space="preserve"> và các thành viên trong gia đình</w:t>
            </w:r>
            <w:r>
              <w:rPr>
                <w:rFonts w:asciiTheme="majorHAnsi" w:eastAsia="Times New Roman" w:hAnsiTheme="majorHAnsi" w:cstheme="majorHAnsi"/>
                <w:noProof/>
                <w:color w:val="000000"/>
                <w:szCs w:val="28"/>
                <w:lang w:val="en-US"/>
              </w:rPr>
              <w:t xml:space="preserve"> nhé.</w:t>
            </w:r>
          </w:p>
          <w:p w14:paraId="6D3E2C7E" w14:textId="77777777" w:rsidR="009C7B43" w:rsidRPr="00D31F69" w:rsidRDefault="00A548F2"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rPr>
              <w:t>- Bạn nào thích chơi ở góc phân vai thì vào đây?</w:t>
            </w:r>
          </w:p>
          <w:p w14:paraId="053DDBE2" w14:textId="77777777" w:rsidR="00B133D6" w:rsidRDefault="009C7B43" w:rsidP="00EA6A47">
            <w:pPr>
              <w:spacing w:after="0" w:line="240" w:lineRule="auto"/>
              <w:rPr>
                <w:rFonts w:asciiTheme="majorHAnsi" w:eastAsia="Calibri" w:hAnsiTheme="majorHAnsi" w:cstheme="majorHAnsi"/>
                <w:szCs w:val="28"/>
                <w:lang w:val="en-US"/>
              </w:rPr>
            </w:pPr>
            <w:r w:rsidRPr="00343E0B">
              <w:rPr>
                <w:rFonts w:asciiTheme="majorHAnsi" w:eastAsia="Calibri" w:hAnsiTheme="majorHAnsi" w:cstheme="majorHAnsi"/>
                <w:szCs w:val="28"/>
              </w:rPr>
              <w:t>*</w:t>
            </w:r>
            <w:r w:rsidRPr="00343E0B">
              <w:rPr>
                <w:rFonts w:asciiTheme="majorHAnsi" w:eastAsia="Calibri" w:hAnsiTheme="majorHAnsi" w:cstheme="majorHAnsi"/>
                <w:szCs w:val="28"/>
                <w:lang w:val="en-US"/>
              </w:rPr>
              <w:t xml:space="preserve"> </w:t>
            </w:r>
            <w:r w:rsidRPr="00343E0B">
              <w:rPr>
                <w:rFonts w:asciiTheme="majorHAnsi" w:eastAsia="Calibri" w:hAnsiTheme="majorHAnsi" w:cstheme="majorHAnsi"/>
                <w:szCs w:val="28"/>
              </w:rPr>
              <w:t>Góc xây dự</w:t>
            </w:r>
            <w:r w:rsidR="0083765F">
              <w:rPr>
                <w:rFonts w:asciiTheme="majorHAnsi" w:eastAsia="Calibri" w:hAnsiTheme="majorHAnsi" w:cstheme="majorHAnsi"/>
                <w:szCs w:val="28"/>
              </w:rPr>
              <w:t>ng:</w:t>
            </w:r>
            <w:r w:rsidR="0083765F">
              <w:rPr>
                <w:rFonts w:asciiTheme="majorHAnsi" w:eastAsia="Calibri" w:hAnsiTheme="majorHAnsi" w:cstheme="majorHAnsi"/>
                <w:szCs w:val="28"/>
                <w:lang w:val="en-US"/>
              </w:rPr>
              <w:t xml:space="preserve"> </w:t>
            </w:r>
          </w:p>
          <w:p w14:paraId="101EB319" w14:textId="53545649" w:rsidR="002D1860" w:rsidRDefault="00B133D6"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rPr>
              <w:t xml:space="preserve">Cô đã chuẩn bị rất nhiều đồ chơi ở góc xây </w:t>
            </w:r>
            <w:r w:rsidR="009C7B43" w:rsidRPr="00D31F69">
              <w:rPr>
                <w:rFonts w:asciiTheme="majorHAnsi" w:eastAsia="Calibri" w:hAnsiTheme="majorHAnsi" w:cstheme="majorHAnsi"/>
                <w:szCs w:val="28"/>
                <w:lang w:val="en-US"/>
              </w:rPr>
              <w:t>dựng, nhiệ</w:t>
            </w:r>
            <w:r w:rsidR="00343E0B">
              <w:rPr>
                <w:rFonts w:asciiTheme="majorHAnsi" w:eastAsia="Calibri" w:hAnsiTheme="majorHAnsi" w:cstheme="majorHAnsi"/>
                <w:szCs w:val="28"/>
                <w:lang w:val="en-US"/>
              </w:rPr>
              <w:t>m vụ</w:t>
            </w:r>
            <w:r w:rsidR="009C7B43" w:rsidRPr="00D31F69">
              <w:rPr>
                <w:rFonts w:asciiTheme="majorHAnsi" w:eastAsia="Calibri" w:hAnsiTheme="majorHAnsi" w:cstheme="majorHAnsi"/>
                <w:szCs w:val="28"/>
                <w:lang w:val="en-US"/>
              </w:rPr>
              <w:t xml:space="preserve"> của các con </w:t>
            </w:r>
            <w:r w:rsidR="007C1C5B">
              <w:rPr>
                <w:rFonts w:eastAsia="Calibri" w:cs="Times New Roman"/>
              </w:rPr>
              <w:t>x</w:t>
            </w:r>
            <w:r w:rsidR="007C1C5B" w:rsidRPr="008B4D34">
              <w:rPr>
                <w:rFonts w:eastAsia="Calibri" w:cs="Times New Roman"/>
              </w:rPr>
              <w:t xml:space="preserve">ây chợ </w:t>
            </w:r>
            <w:proofErr w:type="gramStart"/>
            <w:r w:rsidR="007C1C5B" w:rsidRPr="008B4D34">
              <w:rPr>
                <w:rFonts w:eastAsia="Calibri" w:cs="Times New Roman"/>
              </w:rPr>
              <w:t>quê,  nhà</w:t>
            </w:r>
            <w:proofErr w:type="gramEnd"/>
            <w:r w:rsidR="007C1C5B" w:rsidRPr="008B4D34">
              <w:rPr>
                <w:rFonts w:eastAsia="Calibri" w:cs="Times New Roman"/>
              </w:rPr>
              <w:t xml:space="preserve"> văn </w:t>
            </w:r>
            <w:r w:rsidR="007C1C5B">
              <w:rPr>
                <w:rFonts w:eastAsia="Calibri" w:cs="Times New Roman"/>
              </w:rPr>
              <w:t>hóa, x</w:t>
            </w:r>
            <w:r w:rsidR="007C1C5B" w:rsidRPr="008B4D34">
              <w:rPr>
                <w:rFonts w:eastAsia="Calibri" w:cs="Times New Roman"/>
              </w:rPr>
              <w:t xml:space="preserve">ây khu vui </w:t>
            </w:r>
            <w:r w:rsidR="007C1C5B">
              <w:rPr>
                <w:rFonts w:eastAsia="Calibri" w:cs="Times New Roman"/>
              </w:rPr>
              <w:t>chơi,</w:t>
            </w:r>
            <w:r w:rsidR="007C1C5B">
              <w:rPr>
                <w:rFonts w:asciiTheme="majorHAnsi" w:eastAsia="Calibri" w:hAnsiTheme="majorHAnsi" w:cstheme="majorHAnsi"/>
                <w:szCs w:val="28"/>
              </w:rPr>
              <w:t xml:space="preserve"> k</w:t>
            </w:r>
            <w:r w:rsidR="00651142">
              <w:rPr>
                <w:rFonts w:asciiTheme="majorHAnsi" w:eastAsia="Calibri" w:hAnsiTheme="majorHAnsi" w:cstheme="majorHAnsi"/>
                <w:szCs w:val="28"/>
                <w:lang w:val="en-US"/>
              </w:rPr>
              <w:t xml:space="preserve">hi </w:t>
            </w:r>
            <w:r w:rsidR="00193B0D">
              <w:rPr>
                <w:rFonts w:asciiTheme="majorHAnsi" w:eastAsia="Calibri" w:hAnsiTheme="majorHAnsi" w:cstheme="majorHAnsi"/>
                <w:szCs w:val="28"/>
                <w:lang w:val="en-US"/>
              </w:rPr>
              <w:t>xây</w:t>
            </w:r>
            <w:r w:rsidR="009C7B43" w:rsidRPr="00D31F69">
              <w:rPr>
                <w:rFonts w:asciiTheme="majorHAnsi" w:eastAsia="Calibri" w:hAnsiTheme="majorHAnsi" w:cstheme="majorHAnsi"/>
                <w:szCs w:val="28"/>
                <w:lang w:val="en-US"/>
              </w:rPr>
              <w:t xml:space="preserve"> các con cần làm gì?   </w:t>
            </w:r>
          </w:p>
          <w:p w14:paraId="04C985B3" w14:textId="77777777" w:rsidR="009C7B43" w:rsidRPr="00D31F69" w:rsidRDefault="00651142"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Khi </w:t>
            </w:r>
            <w:r w:rsidR="00193B0D">
              <w:rPr>
                <w:rFonts w:asciiTheme="majorHAnsi" w:eastAsia="Calibri" w:hAnsiTheme="majorHAnsi" w:cstheme="majorHAnsi"/>
                <w:szCs w:val="28"/>
                <w:lang w:val="en-US"/>
              </w:rPr>
              <w:t>xây</w:t>
            </w:r>
            <w:r>
              <w:rPr>
                <w:rFonts w:asciiTheme="majorHAnsi" w:eastAsia="Calibri" w:hAnsiTheme="majorHAnsi" w:cstheme="majorHAnsi"/>
                <w:szCs w:val="28"/>
                <w:lang w:val="en-US"/>
              </w:rPr>
              <w:t xml:space="preserve"> các con </w:t>
            </w:r>
            <w:r w:rsidR="001E0260">
              <w:rPr>
                <w:rFonts w:asciiTheme="majorHAnsi" w:eastAsia="Calibri" w:hAnsiTheme="majorHAnsi" w:cstheme="majorHAnsi"/>
                <w:szCs w:val="28"/>
                <w:lang w:val="en-US"/>
              </w:rPr>
              <w:t xml:space="preserve">xây </w:t>
            </w:r>
            <w:r w:rsidR="002D1860">
              <w:rPr>
                <w:rFonts w:asciiTheme="majorHAnsi" w:eastAsia="Calibri" w:hAnsiTheme="majorHAnsi" w:cstheme="majorHAnsi"/>
                <w:szCs w:val="28"/>
                <w:lang w:val="en-US"/>
              </w:rPr>
              <w:t>như thế nào?</w:t>
            </w:r>
            <w:r w:rsidR="009C7B43" w:rsidRPr="00D31F69">
              <w:rPr>
                <w:rFonts w:asciiTheme="majorHAnsi" w:eastAsia="Calibri" w:hAnsiTheme="majorHAnsi" w:cstheme="majorHAnsi"/>
                <w:szCs w:val="28"/>
                <w:lang w:val="en-US"/>
              </w:rPr>
              <w:t xml:space="preserve">              </w:t>
            </w:r>
          </w:p>
          <w:p w14:paraId="421ADFAC" w14:textId="77777777" w:rsidR="009C7B43" w:rsidRPr="00D31F69" w:rsidRDefault="009C7B43" w:rsidP="00EA6A47">
            <w:pPr>
              <w:spacing w:after="0" w:line="240" w:lineRule="auto"/>
              <w:rPr>
                <w:rFonts w:asciiTheme="majorHAnsi" w:eastAsia="Calibri" w:hAnsiTheme="majorHAnsi" w:cstheme="majorHAnsi"/>
                <w:szCs w:val="28"/>
                <w:lang w:val="en-US"/>
              </w:rPr>
            </w:pPr>
            <w:r w:rsidRPr="00D31F69">
              <w:rPr>
                <w:rFonts w:asciiTheme="majorHAnsi" w:eastAsia="Calibri" w:hAnsiTheme="majorHAnsi" w:cstheme="majorHAnsi"/>
                <w:szCs w:val="28"/>
              </w:rPr>
              <w:t>- Ai sẽ muố</w:t>
            </w:r>
            <w:r w:rsidR="00651142">
              <w:rPr>
                <w:rFonts w:asciiTheme="majorHAnsi" w:eastAsia="Calibri" w:hAnsiTheme="majorHAnsi" w:cstheme="majorHAnsi"/>
                <w:szCs w:val="28"/>
              </w:rPr>
              <w:t xml:space="preserve">n </w:t>
            </w:r>
            <w:r w:rsidR="00651142">
              <w:rPr>
                <w:rFonts w:asciiTheme="majorHAnsi" w:eastAsia="Calibri" w:hAnsiTheme="majorHAnsi" w:cstheme="majorHAnsi"/>
                <w:szCs w:val="28"/>
                <w:lang w:val="en-US"/>
              </w:rPr>
              <w:t xml:space="preserve">chơi ở góc này </w:t>
            </w:r>
            <w:r w:rsidRPr="00D31F69">
              <w:rPr>
                <w:rFonts w:asciiTheme="majorHAnsi" w:eastAsia="Calibri" w:hAnsiTheme="majorHAnsi" w:cstheme="majorHAnsi"/>
                <w:szCs w:val="28"/>
              </w:rPr>
              <w:t>thì vào đây nhé!</w:t>
            </w:r>
          </w:p>
          <w:p w14:paraId="1C039371" w14:textId="77777777" w:rsidR="00B133D6" w:rsidRDefault="009C7B43" w:rsidP="00EA6A47">
            <w:pPr>
              <w:spacing w:after="0" w:line="240" w:lineRule="auto"/>
              <w:rPr>
                <w:rFonts w:asciiTheme="majorHAnsi" w:eastAsia="Calibri" w:hAnsiTheme="majorHAnsi" w:cstheme="majorHAnsi"/>
                <w:szCs w:val="28"/>
              </w:rPr>
            </w:pPr>
            <w:r w:rsidRPr="0076530C">
              <w:rPr>
                <w:rFonts w:asciiTheme="majorHAnsi" w:eastAsia="Calibri" w:hAnsiTheme="majorHAnsi" w:cstheme="majorHAnsi"/>
                <w:szCs w:val="28"/>
              </w:rPr>
              <w:t>*</w:t>
            </w:r>
            <w:r w:rsidRPr="0076530C">
              <w:rPr>
                <w:rFonts w:asciiTheme="majorHAnsi" w:eastAsia="Calibri" w:hAnsiTheme="majorHAnsi" w:cstheme="majorHAnsi"/>
                <w:szCs w:val="28"/>
                <w:lang w:val="en-US"/>
              </w:rPr>
              <w:t xml:space="preserve"> </w:t>
            </w:r>
            <w:r w:rsidRPr="0076530C">
              <w:rPr>
                <w:rFonts w:asciiTheme="majorHAnsi" w:eastAsia="Calibri" w:hAnsiTheme="majorHAnsi" w:cstheme="majorHAnsi"/>
                <w:szCs w:val="28"/>
              </w:rPr>
              <w:t xml:space="preserve">Góc </w:t>
            </w:r>
            <w:r w:rsidRPr="0076530C">
              <w:rPr>
                <w:rFonts w:asciiTheme="majorHAnsi" w:eastAsia="Calibri" w:hAnsiTheme="majorHAnsi" w:cstheme="majorHAnsi"/>
                <w:szCs w:val="28"/>
                <w:lang w:val="en-US"/>
              </w:rPr>
              <w:t>nghệ thuật</w:t>
            </w:r>
            <w:r w:rsidR="0083765F">
              <w:rPr>
                <w:rFonts w:asciiTheme="majorHAnsi" w:eastAsia="Calibri" w:hAnsiTheme="majorHAnsi" w:cstheme="majorHAnsi"/>
                <w:szCs w:val="28"/>
              </w:rPr>
              <w:t>:</w:t>
            </w:r>
          </w:p>
          <w:p w14:paraId="66081667" w14:textId="3F3DE6E8" w:rsidR="007C1C5B" w:rsidRDefault="00B133D6" w:rsidP="007C1C5B">
            <w:pPr>
              <w:tabs>
                <w:tab w:val="left" w:pos="6367"/>
              </w:tabs>
              <w:spacing w:after="0" w:line="240" w:lineRule="auto"/>
              <w:rPr>
                <w:rFonts w:eastAsia="Calibri" w:cs="Times New Roman"/>
              </w:rPr>
            </w:pPr>
            <w:r>
              <w:rPr>
                <w:rFonts w:asciiTheme="majorHAnsi" w:eastAsia="Calibri" w:hAnsiTheme="majorHAnsi" w:cstheme="majorHAnsi"/>
                <w:szCs w:val="28"/>
                <w:lang w:val="en-US"/>
              </w:rPr>
              <w:t xml:space="preserve">- </w:t>
            </w:r>
            <w:r w:rsidR="0083765F">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lang w:val="en-US"/>
              </w:rPr>
              <w:t>B</w:t>
            </w:r>
            <w:r w:rsidR="009C7B43" w:rsidRPr="00D31F69">
              <w:rPr>
                <w:rFonts w:asciiTheme="majorHAnsi" w:eastAsia="Calibri" w:hAnsiTheme="majorHAnsi" w:cstheme="majorHAnsi"/>
                <w:szCs w:val="28"/>
              </w:rPr>
              <w:t>ạn nào thích</w:t>
            </w:r>
            <w:r w:rsidR="0076530C">
              <w:rPr>
                <w:rFonts w:asciiTheme="majorHAnsi" w:eastAsia="Calibri" w:hAnsiTheme="majorHAnsi" w:cstheme="majorHAnsi"/>
                <w:szCs w:val="28"/>
                <w:lang w:val="en-US"/>
              </w:rPr>
              <w:t xml:space="preserve"> </w:t>
            </w:r>
            <w:r w:rsidR="00F12F69">
              <w:rPr>
                <w:rFonts w:asciiTheme="majorHAnsi" w:eastAsia="Calibri" w:hAnsiTheme="majorHAnsi" w:cstheme="majorHAnsi"/>
                <w:szCs w:val="28"/>
                <w:lang w:val="en-US"/>
              </w:rPr>
              <w:t>nghe nhạc, chơi với dụng cụ âm nhạc,</w:t>
            </w:r>
            <w:r w:rsidR="00C1679E">
              <w:rPr>
                <w:rFonts w:asciiTheme="majorHAnsi" w:eastAsia="Calibri" w:hAnsiTheme="majorHAnsi" w:cstheme="majorHAnsi"/>
                <w:szCs w:val="28"/>
                <w:lang w:val="en-US"/>
              </w:rPr>
              <w:t xml:space="preserve"> vẽ, </w:t>
            </w:r>
            <w:r w:rsidR="0076530C">
              <w:rPr>
                <w:rFonts w:asciiTheme="majorHAnsi" w:eastAsia="Calibri" w:hAnsiTheme="majorHAnsi" w:cstheme="majorHAnsi"/>
                <w:szCs w:val="28"/>
                <w:lang w:val="en-US"/>
              </w:rPr>
              <w:t xml:space="preserve">tô </w:t>
            </w:r>
            <w:r w:rsidR="007C1C5B" w:rsidRPr="008B4D34">
              <w:rPr>
                <w:rFonts w:eastAsia="Calibri" w:cs="Times New Roman"/>
              </w:rPr>
              <w:t>danh lam thắng cảnh củ</w:t>
            </w:r>
            <w:r w:rsidR="007C1C5B">
              <w:rPr>
                <w:rFonts w:eastAsia="Calibri" w:cs="Times New Roman"/>
              </w:rPr>
              <w:t>a quê hương</w:t>
            </w:r>
          </w:p>
          <w:p w14:paraId="2BE15F39" w14:textId="16CA32B5" w:rsidR="009C7B43" w:rsidRPr="007C1C5B" w:rsidRDefault="009C7B43" w:rsidP="007C1C5B">
            <w:pPr>
              <w:tabs>
                <w:tab w:val="left" w:pos="6367"/>
              </w:tabs>
              <w:spacing w:after="0" w:line="240" w:lineRule="auto"/>
              <w:rPr>
                <w:rFonts w:eastAsia="Calibri" w:cs="Times New Roman"/>
              </w:rPr>
            </w:pPr>
            <w:r w:rsidRPr="00194D70">
              <w:rPr>
                <w:rFonts w:asciiTheme="majorHAnsi" w:eastAsia="Calibri" w:hAnsiTheme="majorHAnsi" w:cstheme="majorHAnsi"/>
                <w:szCs w:val="28"/>
              </w:rPr>
              <w:t>*</w:t>
            </w:r>
            <w:r w:rsidRPr="00194D70">
              <w:rPr>
                <w:rFonts w:asciiTheme="majorHAnsi" w:eastAsia="Calibri" w:hAnsiTheme="majorHAnsi" w:cstheme="majorHAnsi"/>
                <w:szCs w:val="28"/>
                <w:lang w:val="en-US"/>
              </w:rPr>
              <w:t xml:space="preserve"> </w:t>
            </w:r>
            <w:r w:rsidRPr="00194D70">
              <w:rPr>
                <w:rFonts w:asciiTheme="majorHAnsi" w:eastAsia="Calibri" w:hAnsiTheme="majorHAnsi" w:cstheme="majorHAnsi"/>
                <w:szCs w:val="28"/>
              </w:rPr>
              <w:t>Góc</w:t>
            </w:r>
            <w:r w:rsidRPr="00194D70">
              <w:rPr>
                <w:rFonts w:asciiTheme="majorHAnsi" w:eastAsia="Calibri" w:hAnsiTheme="majorHAnsi" w:cstheme="majorHAnsi"/>
                <w:szCs w:val="28"/>
                <w:lang w:val="en-US"/>
              </w:rPr>
              <w:t xml:space="preserve"> học tập</w:t>
            </w:r>
            <w:r w:rsidRPr="00194D70">
              <w:rPr>
                <w:rFonts w:asciiTheme="majorHAnsi" w:eastAsia="Calibri" w:hAnsiTheme="majorHAnsi" w:cstheme="majorHAnsi"/>
                <w:szCs w:val="28"/>
              </w:rPr>
              <w:t>:</w:t>
            </w:r>
          </w:p>
          <w:p w14:paraId="54B0B03B" w14:textId="1F5B9A1F" w:rsidR="009C7B43" w:rsidRPr="00D31F69" w:rsidRDefault="009C7B43" w:rsidP="00EA6A47">
            <w:pPr>
              <w:spacing w:after="0" w:line="240" w:lineRule="auto"/>
              <w:rPr>
                <w:rFonts w:asciiTheme="majorHAnsi" w:eastAsia="Calibri" w:hAnsiTheme="majorHAnsi" w:cstheme="majorHAnsi"/>
                <w:szCs w:val="28"/>
                <w:lang w:val="en-US"/>
              </w:rPr>
            </w:pPr>
            <w:r w:rsidRPr="00D31F69">
              <w:rPr>
                <w:rFonts w:asciiTheme="majorHAnsi" w:eastAsia="Calibri" w:hAnsiTheme="majorHAnsi" w:cstheme="majorHAnsi"/>
                <w:szCs w:val="28"/>
              </w:rPr>
              <w:t xml:space="preserve">- </w:t>
            </w:r>
            <w:r w:rsidR="00194D70">
              <w:rPr>
                <w:rFonts w:asciiTheme="majorHAnsi" w:eastAsia="Calibri" w:hAnsiTheme="majorHAnsi" w:cstheme="majorHAnsi"/>
                <w:szCs w:val="28"/>
                <w:lang w:val="en-US"/>
              </w:rPr>
              <w:t xml:space="preserve">Góc này các con </w:t>
            </w:r>
            <w:r w:rsidR="007C1C5B">
              <w:rPr>
                <w:rFonts w:eastAsia="Calibri" w:cs="Times New Roman"/>
              </w:rPr>
              <w:t>x</w:t>
            </w:r>
            <w:r w:rsidR="007C1C5B" w:rsidRPr="008B4D34">
              <w:rPr>
                <w:rFonts w:eastAsia="Calibri" w:cs="Times New Roman"/>
              </w:rPr>
              <w:t>em sách, truyện về di tích lịch sử, danh lam thắng cảnh của quê hương</w:t>
            </w:r>
            <w:r w:rsidR="007C1C5B" w:rsidRPr="00D31F69">
              <w:rPr>
                <w:rFonts w:asciiTheme="majorHAnsi" w:eastAsia="Calibri" w:hAnsiTheme="majorHAnsi" w:cstheme="majorHAnsi"/>
                <w:szCs w:val="28"/>
              </w:rPr>
              <w:t xml:space="preserve"> </w:t>
            </w:r>
            <w:r w:rsidRPr="00D31F69">
              <w:rPr>
                <w:rFonts w:asciiTheme="majorHAnsi" w:eastAsia="Calibri" w:hAnsiTheme="majorHAnsi" w:cstheme="majorHAnsi"/>
                <w:szCs w:val="28"/>
              </w:rPr>
              <w:t xml:space="preserve">+ </w:t>
            </w:r>
            <w:r w:rsidRPr="00D31F69">
              <w:rPr>
                <w:rFonts w:asciiTheme="majorHAnsi" w:eastAsia="Calibri" w:hAnsiTheme="majorHAnsi" w:cstheme="majorHAnsi"/>
                <w:szCs w:val="28"/>
                <w:lang w:val="en-US"/>
              </w:rPr>
              <w:t>Vậy ai thích chơi ở góc học tập thì vào đây.</w:t>
            </w:r>
          </w:p>
          <w:p w14:paraId="1965B4AF" w14:textId="77777777" w:rsidR="009C7B43" w:rsidRPr="009D2225" w:rsidRDefault="009C7B43" w:rsidP="00EA6A47">
            <w:pPr>
              <w:spacing w:after="0" w:line="240" w:lineRule="auto"/>
              <w:rPr>
                <w:rFonts w:asciiTheme="majorHAnsi" w:eastAsia="Calibri" w:hAnsiTheme="majorHAnsi" w:cstheme="majorHAnsi"/>
                <w:szCs w:val="28"/>
                <w:lang w:val="en-US"/>
              </w:rPr>
            </w:pPr>
            <w:r w:rsidRPr="009D2225">
              <w:rPr>
                <w:rFonts w:asciiTheme="majorHAnsi" w:eastAsia="Calibri" w:hAnsiTheme="majorHAnsi" w:cstheme="majorHAnsi"/>
                <w:szCs w:val="28"/>
                <w:lang w:val="en-US"/>
              </w:rPr>
              <w:t>* Góc thiên nhiên:</w:t>
            </w:r>
          </w:p>
          <w:p w14:paraId="6DD1583E" w14:textId="77777777" w:rsidR="0022738F" w:rsidRDefault="009C7B43" w:rsidP="00EA6A47">
            <w:pPr>
              <w:spacing w:after="0" w:line="240" w:lineRule="auto"/>
              <w:rPr>
                <w:rFonts w:asciiTheme="majorHAnsi" w:eastAsia="Calibri" w:hAnsiTheme="majorHAnsi" w:cstheme="majorHAnsi"/>
                <w:szCs w:val="28"/>
                <w:lang w:val="en-US"/>
              </w:rPr>
            </w:pPr>
            <w:r w:rsidRPr="00D31F69">
              <w:rPr>
                <w:rFonts w:asciiTheme="majorHAnsi" w:eastAsia="Calibri" w:hAnsiTheme="majorHAnsi" w:cstheme="majorHAnsi"/>
                <w:b/>
                <w:szCs w:val="28"/>
                <w:lang w:val="en-US"/>
              </w:rPr>
              <w:t xml:space="preserve">- </w:t>
            </w:r>
            <w:r w:rsidRPr="00D31F69">
              <w:rPr>
                <w:rFonts w:asciiTheme="majorHAnsi" w:eastAsia="Calibri" w:hAnsiTheme="majorHAnsi" w:cstheme="majorHAnsi"/>
                <w:szCs w:val="28"/>
                <w:lang w:val="en-US"/>
              </w:rPr>
              <w:t>Tới với góc chơi này các con sẽ</w:t>
            </w:r>
            <w:r w:rsidR="004629B2">
              <w:rPr>
                <w:rFonts w:asciiTheme="majorHAnsi" w:eastAsia="Calibri" w:hAnsiTheme="majorHAnsi" w:cstheme="majorHAnsi"/>
                <w:szCs w:val="28"/>
                <w:lang w:val="en-US"/>
              </w:rPr>
              <w:t xml:space="preserve"> chăm sóc</w:t>
            </w:r>
            <w:r w:rsidR="00C6603E">
              <w:rPr>
                <w:rFonts w:asciiTheme="majorHAnsi" w:eastAsia="Calibri" w:hAnsiTheme="majorHAnsi" w:cstheme="majorHAnsi"/>
                <w:szCs w:val="28"/>
                <w:lang w:val="en-US"/>
              </w:rPr>
              <w:t xml:space="preserve"> cây xanh</w:t>
            </w:r>
            <w:r w:rsidR="0022738F">
              <w:rPr>
                <w:rFonts w:asciiTheme="majorHAnsi" w:eastAsia="Calibri" w:hAnsiTheme="majorHAnsi" w:cstheme="majorHAnsi"/>
                <w:szCs w:val="28"/>
                <w:lang w:val="en-US"/>
              </w:rPr>
              <w:t>, hoa</w:t>
            </w:r>
            <w:r w:rsidR="00F04445">
              <w:rPr>
                <w:rFonts w:asciiTheme="majorHAnsi" w:eastAsia="Calibri" w:hAnsiTheme="majorHAnsi" w:cstheme="majorHAnsi"/>
                <w:szCs w:val="28"/>
                <w:lang w:val="en-US"/>
              </w:rPr>
              <w:t xml:space="preserve"> </w:t>
            </w:r>
            <w:r w:rsidR="00BB40C0">
              <w:rPr>
                <w:rFonts w:asciiTheme="majorHAnsi" w:eastAsia="Calibri" w:hAnsiTheme="majorHAnsi" w:cstheme="majorHAnsi"/>
                <w:szCs w:val="28"/>
                <w:lang w:val="en-US"/>
              </w:rPr>
              <w:t xml:space="preserve">và tưới nước cho cây </w:t>
            </w:r>
            <w:r w:rsidR="00C6603E">
              <w:rPr>
                <w:rFonts w:asciiTheme="majorHAnsi" w:eastAsia="Calibri" w:hAnsiTheme="majorHAnsi" w:cstheme="majorHAnsi"/>
                <w:szCs w:val="28"/>
                <w:lang w:val="en-US"/>
              </w:rPr>
              <w:t>nhé.</w:t>
            </w:r>
          </w:p>
          <w:p w14:paraId="133324FB" w14:textId="77777777" w:rsidR="009C7B43" w:rsidRPr="00C6603E" w:rsidRDefault="009C7B43" w:rsidP="00EA6A47">
            <w:pPr>
              <w:spacing w:after="0" w:line="240" w:lineRule="auto"/>
              <w:rPr>
                <w:rFonts w:asciiTheme="majorHAnsi" w:eastAsia="Calibri" w:hAnsiTheme="majorHAnsi" w:cstheme="majorHAnsi"/>
                <w:szCs w:val="28"/>
                <w:lang w:val="en-US"/>
              </w:rPr>
            </w:pPr>
            <w:r w:rsidRPr="00831AF9">
              <w:rPr>
                <w:rFonts w:asciiTheme="majorHAnsi" w:eastAsia="Times New Roman" w:hAnsiTheme="majorHAnsi" w:cstheme="majorHAnsi"/>
                <w:b/>
                <w:color w:val="000000"/>
                <w:szCs w:val="28"/>
                <w:lang w:val="it-IT"/>
              </w:rPr>
              <w:t>3. Quá trình chơi</w:t>
            </w:r>
            <w:r w:rsidR="00413BFB" w:rsidRPr="00831AF9">
              <w:rPr>
                <w:rFonts w:asciiTheme="majorHAnsi" w:eastAsia="Times New Roman" w:hAnsiTheme="majorHAnsi" w:cstheme="majorHAnsi"/>
                <w:b/>
                <w:color w:val="000000"/>
                <w:szCs w:val="28"/>
                <w:lang w:val="it-IT"/>
              </w:rPr>
              <w:t>.</w:t>
            </w:r>
          </w:p>
          <w:p w14:paraId="2C1E7EBC"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bao quát trẻ c</w:t>
            </w:r>
            <w:r w:rsidR="004629B2">
              <w:rPr>
                <w:rFonts w:asciiTheme="majorHAnsi" w:eastAsia="Times New Roman" w:hAnsiTheme="majorHAnsi" w:cstheme="majorHAnsi"/>
                <w:color w:val="000000"/>
                <w:szCs w:val="28"/>
                <w:lang w:val="it-IT"/>
              </w:rPr>
              <w:t>hơi và đảm bảo an toàn cho trẻ.</w:t>
            </w:r>
            <w:r w:rsidRPr="00D31F69">
              <w:rPr>
                <w:rFonts w:asciiTheme="majorHAnsi" w:eastAsia="Times New Roman" w:hAnsiTheme="majorHAnsi" w:cstheme="majorHAnsi"/>
                <w:color w:val="000000"/>
                <w:szCs w:val="28"/>
                <w:lang w:val="it-IT"/>
              </w:rPr>
              <w:t xml:space="preserve"> </w:t>
            </w:r>
            <w:r w:rsidR="00413BFB">
              <w:rPr>
                <w:rFonts w:asciiTheme="majorHAnsi" w:eastAsia="Times New Roman" w:hAnsiTheme="majorHAnsi" w:cstheme="majorHAnsi"/>
                <w:color w:val="000000"/>
                <w:szCs w:val="28"/>
                <w:lang w:val="it-IT"/>
              </w:rPr>
              <w:t>Hướng trẻ liên kết các góc chơi.</w:t>
            </w:r>
          </w:p>
          <w:p w14:paraId="28F0CC10" w14:textId="77777777" w:rsidR="009C7B43" w:rsidRPr="00D31F69" w:rsidRDefault="00413BFB"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Mời các cô giáo, các con cùng nhau tham quan công trình công trình xây dựng</w:t>
            </w:r>
            <w:r>
              <w:rPr>
                <w:rFonts w:asciiTheme="majorHAnsi" w:eastAsia="Times New Roman" w:hAnsiTheme="majorHAnsi" w:cstheme="majorHAnsi"/>
                <w:color w:val="000000"/>
                <w:szCs w:val="28"/>
                <w:lang w:val="it-IT"/>
              </w:rPr>
              <w:t>.</w:t>
            </w:r>
          </w:p>
          <w:p w14:paraId="38D14C84" w14:textId="77777777" w:rsidR="00FB33F2" w:rsidRDefault="009C7B43" w:rsidP="004629B2">
            <w:pPr>
              <w:spacing w:after="0" w:line="240" w:lineRule="auto"/>
              <w:rPr>
                <w:rFonts w:asciiTheme="majorHAnsi" w:eastAsia="Times New Roman" w:hAnsiTheme="majorHAnsi" w:cstheme="majorHAnsi"/>
                <w:color w:val="000000"/>
                <w:szCs w:val="28"/>
                <w:lang w:val="it-IT"/>
              </w:rPr>
            </w:pPr>
            <w:r w:rsidRPr="00831AF9">
              <w:rPr>
                <w:rFonts w:asciiTheme="majorHAnsi" w:eastAsia="Times New Roman" w:hAnsiTheme="majorHAnsi" w:cstheme="majorHAnsi"/>
                <w:b/>
                <w:color w:val="000000"/>
                <w:szCs w:val="28"/>
                <w:lang w:val="it-IT"/>
              </w:rPr>
              <w:t>4. Kết thúc chơi</w:t>
            </w:r>
            <w:r w:rsidR="00413BFB" w:rsidRPr="005B4182">
              <w:rPr>
                <w:rFonts w:asciiTheme="majorHAnsi" w:eastAsia="Times New Roman" w:hAnsiTheme="majorHAnsi" w:cstheme="majorHAnsi"/>
                <w:color w:val="000000"/>
                <w:szCs w:val="28"/>
                <w:lang w:val="it-IT"/>
              </w:rPr>
              <w:t>.</w:t>
            </w:r>
          </w:p>
          <w:p w14:paraId="50714177" w14:textId="77777777" w:rsidR="009C7B43" w:rsidRPr="00FB33F2" w:rsidRDefault="009C7B43" w:rsidP="004629B2">
            <w:pPr>
              <w:spacing w:after="0" w:line="240" w:lineRule="auto"/>
              <w:rPr>
                <w:rFonts w:asciiTheme="majorHAnsi" w:eastAsia="Times New Roman" w:hAnsiTheme="majorHAnsi" w:cstheme="majorHAnsi"/>
                <w:b/>
                <w:color w:val="000000"/>
                <w:szCs w:val="28"/>
                <w:lang w:val="it-IT"/>
              </w:rPr>
            </w:pPr>
            <w:r w:rsidRPr="00D31F69">
              <w:rPr>
                <w:rFonts w:asciiTheme="majorHAnsi" w:eastAsia="Times New Roman" w:hAnsiTheme="majorHAnsi" w:cstheme="majorHAnsi"/>
                <w:color w:val="000000"/>
                <w:szCs w:val="28"/>
                <w:lang w:val="it-IT"/>
              </w:rPr>
              <w:t>- Cô nhận xét giờ chơi của trẻ</w:t>
            </w:r>
            <w:r w:rsidR="00413BFB">
              <w:rPr>
                <w:rFonts w:asciiTheme="majorHAnsi" w:eastAsia="Times New Roman" w:hAnsiTheme="majorHAnsi" w:cstheme="majorHAnsi"/>
                <w:color w:val="000000"/>
                <w:szCs w:val="28"/>
                <w:lang w:val="it-IT"/>
              </w:rPr>
              <w:t>.</w:t>
            </w:r>
            <w:r w:rsidR="004629B2">
              <w:rPr>
                <w:rFonts w:asciiTheme="majorHAnsi" w:eastAsia="Times New Roman" w:hAnsiTheme="majorHAnsi" w:cstheme="majorHAnsi"/>
                <w:szCs w:val="28"/>
                <w:lang w:val="en-US"/>
              </w:rPr>
              <w:t xml:space="preserve"> </w:t>
            </w:r>
            <w:r w:rsidR="00FB33F2">
              <w:rPr>
                <w:rFonts w:asciiTheme="majorHAnsi" w:eastAsia="Times New Roman" w:hAnsiTheme="majorHAnsi" w:cstheme="majorHAnsi"/>
                <w:szCs w:val="28"/>
                <w:lang w:val="en-US"/>
              </w:rPr>
              <w:t>Cô giáo dục trẻ</w:t>
            </w:r>
            <w:r w:rsidRPr="00D31F69">
              <w:rPr>
                <w:rFonts w:asciiTheme="majorHAnsi" w:eastAsia="Times New Roman" w:hAnsiTheme="majorHAnsi" w:cstheme="majorHAnsi"/>
                <w:szCs w:val="28"/>
                <w:lang w:val="en-US"/>
              </w:rPr>
              <w:t>.</w:t>
            </w:r>
          </w:p>
        </w:tc>
        <w:tc>
          <w:tcPr>
            <w:tcW w:w="3827" w:type="dxa"/>
            <w:tcBorders>
              <w:top w:val="single" w:sz="4" w:space="0" w:color="auto"/>
              <w:left w:val="single" w:sz="4" w:space="0" w:color="auto"/>
              <w:bottom w:val="single" w:sz="4" w:space="0" w:color="auto"/>
              <w:right w:val="single" w:sz="4" w:space="0" w:color="auto"/>
            </w:tcBorders>
          </w:tcPr>
          <w:p w14:paraId="23E94015" w14:textId="77777777" w:rsidR="009C7B43" w:rsidRDefault="009C7B43" w:rsidP="00EA6A47">
            <w:pPr>
              <w:spacing w:after="0" w:line="240" w:lineRule="auto"/>
              <w:rPr>
                <w:rFonts w:asciiTheme="majorHAnsi" w:eastAsia="Times New Roman" w:hAnsiTheme="majorHAnsi" w:cstheme="majorHAnsi"/>
                <w:color w:val="000000"/>
                <w:szCs w:val="28"/>
                <w:lang w:val="it-IT"/>
              </w:rPr>
            </w:pPr>
          </w:p>
          <w:p w14:paraId="464C34E7" w14:textId="0343F030" w:rsidR="009C7B43" w:rsidRDefault="00260F99" w:rsidP="00AF6CA1">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Trẻ </w:t>
            </w:r>
            <w:r w:rsidR="00517934">
              <w:rPr>
                <w:rFonts w:asciiTheme="majorHAnsi" w:eastAsia="Times New Roman" w:hAnsiTheme="majorHAnsi" w:cstheme="majorHAnsi"/>
                <w:color w:val="000000"/>
                <w:szCs w:val="28"/>
              </w:rPr>
              <w:t>hát</w:t>
            </w:r>
          </w:p>
          <w:p w14:paraId="7496627F" w14:textId="6A699ED8" w:rsidR="00B6497B" w:rsidRPr="00517934" w:rsidRDefault="0080456E" w:rsidP="00B6497B">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it-IT"/>
              </w:rPr>
              <w:t xml:space="preserve">- </w:t>
            </w:r>
            <w:r w:rsidR="00517934">
              <w:rPr>
                <w:rFonts w:asciiTheme="majorHAnsi" w:eastAsia="Times New Roman" w:hAnsiTheme="majorHAnsi" w:cstheme="majorHAnsi"/>
                <w:color w:val="000000"/>
                <w:szCs w:val="28"/>
              </w:rPr>
              <w:t xml:space="preserve">Yêu hà nội </w:t>
            </w:r>
          </w:p>
          <w:p w14:paraId="484DA782" w14:textId="77777777" w:rsidR="00957A5A" w:rsidRDefault="00957A5A" w:rsidP="00EA6A47">
            <w:pPr>
              <w:spacing w:after="0" w:line="240" w:lineRule="auto"/>
              <w:rPr>
                <w:rFonts w:asciiTheme="majorHAnsi" w:eastAsia="Times New Roman" w:hAnsiTheme="majorHAnsi" w:cstheme="majorHAnsi"/>
                <w:color w:val="000000"/>
                <w:szCs w:val="28"/>
                <w:lang w:val="it-IT"/>
              </w:rPr>
            </w:pPr>
          </w:p>
          <w:p w14:paraId="66200C5A" w14:textId="77777777" w:rsidR="007A6D81" w:rsidRDefault="007A6D81" w:rsidP="00EA6A47">
            <w:pPr>
              <w:spacing w:after="0" w:line="240" w:lineRule="auto"/>
              <w:rPr>
                <w:rFonts w:asciiTheme="majorHAnsi" w:eastAsia="Times New Roman" w:hAnsiTheme="majorHAnsi" w:cstheme="majorHAnsi"/>
                <w:color w:val="000000"/>
                <w:szCs w:val="28"/>
                <w:lang w:val="it-IT"/>
              </w:rPr>
            </w:pPr>
          </w:p>
          <w:p w14:paraId="7686C8A3" w14:textId="77777777" w:rsidR="00C1679E" w:rsidRDefault="00C1679E" w:rsidP="00EA6A47">
            <w:pPr>
              <w:spacing w:after="0" w:line="240" w:lineRule="auto"/>
              <w:rPr>
                <w:rFonts w:asciiTheme="majorHAnsi" w:eastAsia="Times New Roman" w:hAnsiTheme="majorHAnsi" w:cstheme="majorHAnsi"/>
                <w:color w:val="000000"/>
                <w:szCs w:val="28"/>
                <w:lang w:val="it-IT"/>
              </w:rPr>
            </w:pPr>
          </w:p>
          <w:p w14:paraId="2BCBFD4B" w14:textId="77777777" w:rsidR="009C7B43" w:rsidRPr="002F1B15" w:rsidRDefault="002F1B15" w:rsidP="002F1B15">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2F1B15">
              <w:rPr>
                <w:rFonts w:asciiTheme="majorHAnsi" w:eastAsia="Times New Roman" w:hAnsiTheme="majorHAnsi" w:cstheme="majorHAnsi"/>
                <w:color w:val="000000"/>
                <w:szCs w:val="28"/>
                <w:lang w:val="it-IT"/>
              </w:rPr>
              <w:t xml:space="preserve">Trẻ </w:t>
            </w:r>
            <w:r w:rsidR="00D01E00" w:rsidRPr="002F1B15">
              <w:rPr>
                <w:rFonts w:asciiTheme="majorHAnsi" w:eastAsia="Times New Roman" w:hAnsiTheme="majorHAnsi" w:cstheme="majorHAnsi"/>
                <w:color w:val="000000"/>
                <w:szCs w:val="28"/>
                <w:lang w:val="it-IT"/>
              </w:rPr>
              <w:t>nhắc lại tên góc.</w:t>
            </w:r>
          </w:p>
          <w:p w14:paraId="4BC0E543" w14:textId="77777777" w:rsidR="003C3633" w:rsidRDefault="003C3633" w:rsidP="00EA6A47">
            <w:pPr>
              <w:spacing w:after="0" w:line="240" w:lineRule="auto"/>
              <w:rPr>
                <w:rFonts w:asciiTheme="majorHAnsi" w:eastAsia="Times New Roman" w:hAnsiTheme="majorHAnsi" w:cstheme="majorHAnsi"/>
                <w:color w:val="000000"/>
                <w:szCs w:val="28"/>
                <w:lang w:val="it-IT"/>
              </w:rPr>
            </w:pPr>
          </w:p>
          <w:p w14:paraId="42280BF6" w14:textId="77777777" w:rsidR="00DB1003" w:rsidRPr="00D31F69" w:rsidRDefault="00DB1003" w:rsidP="00EA6A47">
            <w:pPr>
              <w:spacing w:after="0" w:line="240" w:lineRule="auto"/>
              <w:rPr>
                <w:rFonts w:asciiTheme="majorHAnsi" w:eastAsia="Times New Roman" w:hAnsiTheme="majorHAnsi" w:cstheme="majorHAnsi"/>
                <w:color w:val="000000"/>
                <w:szCs w:val="28"/>
                <w:lang w:val="it-IT"/>
              </w:rPr>
            </w:pPr>
          </w:p>
          <w:p w14:paraId="155FC74B" w14:textId="77777777" w:rsidR="009C7B43" w:rsidRDefault="003C3633"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trả lời.</w:t>
            </w:r>
          </w:p>
          <w:p w14:paraId="166D4371" w14:textId="77777777" w:rsidR="00A22236" w:rsidRDefault="00A22236" w:rsidP="00EA6A47">
            <w:pPr>
              <w:spacing w:after="0" w:line="240" w:lineRule="auto"/>
              <w:rPr>
                <w:rFonts w:asciiTheme="majorHAnsi" w:eastAsia="Times New Roman" w:hAnsiTheme="majorHAnsi" w:cstheme="majorHAnsi"/>
                <w:color w:val="000000"/>
                <w:szCs w:val="28"/>
                <w:lang w:val="it-IT"/>
              </w:rPr>
            </w:pPr>
          </w:p>
          <w:p w14:paraId="78C10C8E" w14:textId="77777777" w:rsidR="00620067" w:rsidRDefault="00A2223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Vâng ạ.</w:t>
            </w:r>
          </w:p>
          <w:p w14:paraId="210BA0DE" w14:textId="77777777" w:rsidR="00620067" w:rsidRPr="00D31F69" w:rsidRDefault="00620067" w:rsidP="00EA6A47">
            <w:pPr>
              <w:spacing w:after="0" w:line="240" w:lineRule="auto"/>
              <w:rPr>
                <w:rFonts w:asciiTheme="majorHAnsi" w:eastAsia="Times New Roman" w:hAnsiTheme="majorHAnsi" w:cstheme="majorHAnsi"/>
                <w:color w:val="000000"/>
                <w:szCs w:val="28"/>
                <w:lang w:val="it-IT"/>
              </w:rPr>
            </w:pPr>
          </w:p>
          <w:p w14:paraId="56273319" w14:textId="77777777" w:rsidR="00620067" w:rsidRPr="00620067" w:rsidRDefault="00620067" w:rsidP="0062006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lắng nghe.</w:t>
            </w:r>
          </w:p>
          <w:p w14:paraId="38E026BE" w14:textId="77777777" w:rsidR="00343E0B" w:rsidRDefault="00343E0B" w:rsidP="00EA6A47">
            <w:pPr>
              <w:spacing w:after="0" w:line="240" w:lineRule="auto"/>
              <w:rPr>
                <w:rFonts w:asciiTheme="majorHAnsi" w:eastAsia="Times New Roman" w:hAnsiTheme="majorHAnsi" w:cstheme="majorHAnsi"/>
                <w:color w:val="000000"/>
                <w:szCs w:val="28"/>
                <w:lang w:val="it-IT"/>
              </w:rPr>
            </w:pPr>
          </w:p>
          <w:p w14:paraId="0A3B06A4" w14:textId="77777777" w:rsidR="00CF04CD" w:rsidRPr="00D31F69" w:rsidRDefault="00CF04CD" w:rsidP="00EA6A47">
            <w:pPr>
              <w:spacing w:after="0" w:line="240" w:lineRule="auto"/>
              <w:rPr>
                <w:rFonts w:asciiTheme="majorHAnsi" w:eastAsia="Times New Roman" w:hAnsiTheme="majorHAnsi" w:cstheme="majorHAnsi"/>
                <w:color w:val="000000"/>
                <w:szCs w:val="28"/>
                <w:lang w:val="it-IT"/>
              </w:rPr>
            </w:pPr>
          </w:p>
          <w:p w14:paraId="157A7D39" w14:textId="77777777" w:rsidR="009C7B43" w:rsidRDefault="00343E0B"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lắng nghe.</w:t>
            </w:r>
          </w:p>
          <w:p w14:paraId="1722BDAA" w14:textId="77777777" w:rsidR="00F45E1F" w:rsidRDefault="00F45E1F" w:rsidP="00EA6A47">
            <w:pPr>
              <w:spacing w:after="0" w:line="240" w:lineRule="auto"/>
              <w:rPr>
                <w:rFonts w:asciiTheme="majorHAnsi" w:eastAsia="Times New Roman" w:hAnsiTheme="majorHAnsi" w:cstheme="majorHAnsi"/>
                <w:color w:val="000000"/>
                <w:szCs w:val="28"/>
                <w:lang w:val="it-IT"/>
              </w:rPr>
            </w:pPr>
          </w:p>
          <w:p w14:paraId="2AD2E0F3" w14:textId="77777777" w:rsidR="009C7B43" w:rsidRDefault="00D0316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Vâng ạ.</w:t>
            </w:r>
          </w:p>
          <w:p w14:paraId="770C9AF9" w14:textId="77777777" w:rsidR="00193B0D" w:rsidRPr="00D31F69" w:rsidRDefault="00193B0D" w:rsidP="00EA6A47">
            <w:pPr>
              <w:spacing w:after="0" w:line="240" w:lineRule="auto"/>
              <w:rPr>
                <w:rFonts w:asciiTheme="majorHAnsi" w:eastAsia="Times New Roman" w:hAnsiTheme="majorHAnsi" w:cstheme="majorHAnsi"/>
                <w:color w:val="000000"/>
                <w:szCs w:val="28"/>
                <w:lang w:val="it-IT"/>
              </w:rPr>
            </w:pPr>
          </w:p>
          <w:p w14:paraId="39A23459" w14:textId="77777777" w:rsidR="0054554C" w:rsidRDefault="00F45E1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trả lời.</w:t>
            </w:r>
          </w:p>
          <w:p w14:paraId="1EBF17C5" w14:textId="77777777" w:rsidR="0054554C" w:rsidRPr="00D31F69" w:rsidRDefault="0054554C" w:rsidP="00EA6A47">
            <w:pPr>
              <w:spacing w:after="0" w:line="240" w:lineRule="auto"/>
              <w:rPr>
                <w:rFonts w:asciiTheme="majorHAnsi" w:eastAsia="Times New Roman" w:hAnsiTheme="majorHAnsi" w:cstheme="majorHAnsi"/>
                <w:color w:val="000000"/>
                <w:szCs w:val="28"/>
                <w:lang w:val="it-IT"/>
              </w:rPr>
            </w:pPr>
          </w:p>
          <w:p w14:paraId="23FFA773" w14:textId="77777777" w:rsidR="005A537E"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nhận vai chơi</w:t>
            </w:r>
            <w:r w:rsidR="00260F99">
              <w:rPr>
                <w:rFonts w:asciiTheme="majorHAnsi" w:eastAsia="Times New Roman" w:hAnsiTheme="majorHAnsi" w:cstheme="majorHAnsi"/>
                <w:color w:val="000000"/>
                <w:szCs w:val="28"/>
                <w:lang w:val="it-IT"/>
              </w:rPr>
              <w:t>.</w:t>
            </w:r>
          </w:p>
          <w:p w14:paraId="21C7BA2D" w14:textId="77777777" w:rsidR="0054554C" w:rsidRDefault="0054554C" w:rsidP="00EA6A47">
            <w:pPr>
              <w:spacing w:after="0" w:line="240" w:lineRule="auto"/>
              <w:rPr>
                <w:rFonts w:asciiTheme="majorHAnsi" w:eastAsia="Times New Roman" w:hAnsiTheme="majorHAnsi" w:cstheme="majorHAnsi"/>
                <w:color w:val="000000"/>
                <w:szCs w:val="28"/>
                <w:lang w:val="it-IT"/>
              </w:rPr>
            </w:pPr>
          </w:p>
          <w:p w14:paraId="063E0A32" w14:textId="77777777" w:rsidR="009C7B43" w:rsidRDefault="005A537E" w:rsidP="005A537E">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5A537E">
              <w:rPr>
                <w:rFonts w:asciiTheme="majorHAnsi" w:eastAsia="Times New Roman" w:hAnsiTheme="majorHAnsi" w:cstheme="majorHAnsi"/>
                <w:color w:val="000000"/>
                <w:szCs w:val="28"/>
                <w:lang w:val="it-IT"/>
              </w:rPr>
              <w:t xml:space="preserve">Trẻ </w:t>
            </w:r>
            <w:r w:rsidR="001E12BB">
              <w:rPr>
                <w:rFonts w:asciiTheme="majorHAnsi" w:eastAsia="Times New Roman" w:hAnsiTheme="majorHAnsi" w:cstheme="majorHAnsi"/>
                <w:color w:val="000000"/>
                <w:szCs w:val="28"/>
                <w:lang w:val="it-IT"/>
              </w:rPr>
              <w:t>lắng nghe.</w:t>
            </w:r>
          </w:p>
          <w:p w14:paraId="1519DC56" w14:textId="77777777" w:rsidR="00F04445" w:rsidRDefault="001E12BB" w:rsidP="005A537E">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Vâng ạ.</w:t>
            </w:r>
          </w:p>
          <w:p w14:paraId="1C267D40" w14:textId="77777777" w:rsidR="00B66A18" w:rsidRDefault="00B66A18" w:rsidP="005A537E">
            <w:pPr>
              <w:spacing w:after="0" w:line="240" w:lineRule="auto"/>
              <w:rPr>
                <w:rFonts w:asciiTheme="majorHAnsi" w:eastAsia="Times New Roman" w:hAnsiTheme="majorHAnsi" w:cstheme="majorHAnsi"/>
                <w:color w:val="000000"/>
                <w:szCs w:val="28"/>
                <w:lang w:val="it-IT"/>
              </w:rPr>
            </w:pPr>
          </w:p>
          <w:p w14:paraId="0B9FC7F6" w14:textId="77777777" w:rsidR="00B66A18" w:rsidRDefault="00B66A18" w:rsidP="005A537E">
            <w:pPr>
              <w:spacing w:after="0" w:line="240" w:lineRule="auto"/>
              <w:rPr>
                <w:rFonts w:asciiTheme="majorHAnsi" w:eastAsia="Times New Roman" w:hAnsiTheme="majorHAnsi" w:cstheme="majorHAnsi"/>
                <w:color w:val="000000"/>
                <w:szCs w:val="28"/>
                <w:lang w:val="it-IT"/>
              </w:rPr>
            </w:pPr>
          </w:p>
          <w:p w14:paraId="0BC6D554" w14:textId="77777777" w:rsidR="00B66A18" w:rsidRDefault="00B66A18" w:rsidP="005A537E">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lắng nghe.</w:t>
            </w:r>
          </w:p>
          <w:p w14:paraId="65F2AA64" w14:textId="77777777" w:rsidR="00BA3D09" w:rsidRDefault="00BA3D09" w:rsidP="005A537E">
            <w:pPr>
              <w:spacing w:after="0" w:line="240" w:lineRule="auto"/>
              <w:rPr>
                <w:rFonts w:asciiTheme="majorHAnsi" w:eastAsia="Times New Roman" w:hAnsiTheme="majorHAnsi" w:cstheme="majorHAnsi"/>
                <w:color w:val="000000"/>
                <w:szCs w:val="28"/>
                <w:lang w:val="it-IT"/>
              </w:rPr>
            </w:pPr>
          </w:p>
          <w:p w14:paraId="297FA4FB" w14:textId="77777777" w:rsidR="00ED4BCA"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nhận vai chơi</w:t>
            </w:r>
            <w:r w:rsidR="00413BFB">
              <w:rPr>
                <w:rFonts w:asciiTheme="majorHAnsi" w:eastAsia="Times New Roman" w:hAnsiTheme="majorHAnsi" w:cstheme="majorHAnsi"/>
                <w:color w:val="000000"/>
                <w:szCs w:val="28"/>
                <w:lang w:val="it-IT"/>
              </w:rPr>
              <w:t>.</w:t>
            </w:r>
          </w:p>
          <w:p w14:paraId="20E9052E" w14:textId="77777777" w:rsidR="00F04445" w:rsidRDefault="00F04445" w:rsidP="00EA6A47">
            <w:pPr>
              <w:spacing w:after="0" w:line="240" w:lineRule="auto"/>
              <w:rPr>
                <w:rFonts w:asciiTheme="majorHAnsi" w:eastAsia="Times New Roman" w:hAnsiTheme="majorHAnsi" w:cstheme="majorHAnsi"/>
                <w:color w:val="000000"/>
                <w:szCs w:val="28"/>
                <w:lang w:val="it-IT"/>
              </w:rPr>
            </w:pPr>
          </w:p>
          <w:p w14:paraId="267880F1" w14:textId="77777777" w:rsidR="00C62CD7" w:rsidRDefault="00C62CD7" w:rsidP="00EA6A47">
            <w:pPr>
              <w:spacing w:after="0" w:line="240" w:lineRule="auto"/>
              <w:rPr>
                <w:rFonts w:asciiTheme="majorHAnsi" w:eastAsia="Times New Roman" w:hAnsiTheme="majorHAnsi" w:cstheme="majorHAnsi"/>
                <w:color w:val="000000"/>
                <w:szCs w:val="28"/>
                <w:lang w:val="it-IT"/>
              </w:rPr>
            </w:pPr>
          </w:p>
          <w:p w14:paraId="77F75F1C" w14:textId="77777777"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về góc chơi</w:t>
            </w:r>
            <w:r w:rsidR="007004F3">
              <w:rPr>
                <w:rFonts w:asciiTheme="majorHAnsi" w:eastAsia="Times New Roman" w:hAnsiTheme="majorHAnsi" w:cstheme="majorHAnsi"/>
                <w:color w:val="000000"/>
                <w:szCs w:val="28"/>
                <w:lang w:val="it-IT"/>
              </w:rPr>
              <w:t>.</w:t>
            </w:r>
          </w:p>
          <w:p w14:paraId="6808B2E6"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p w14:paraId="30C419F7"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chơi ở góc chơi</w:t>
            </w:r>
            <w:r w:rsidR="00413BFB">
              <w:rPr>
                <w:rFonts w:asciiTheme="majorHAnsi" w:eastAsia="Times New Roman" w:hAnsiTheme="majorHAnsi" w:cstheme="majorHAnsi"/>
                <w:color w:val="000000"/>
                <w:szCs w:val="28"/>
                <w:lang w:val="it-IT"/>
              </w:rPr>
              <w:t>.</w:t>
            </w:r>
          </w:p>
          <w:p w14:paraId="6E24EE99"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liên kết các góc cùng nhau</w:t>
            </w:r>
            <w:r w:rsidR="00413BFB">
              <w:rPr>
                <w:rFonts w:asciiTheme="majorHAnsi" w:eastAsia="Times New Roman" w:hAnsiTheme="majorHAnsi" w:cstheme="majorHAnsi"/>
                <w:color w:val="000000"/>
                <w:szCs w:val="28"/>
                <w:lang w:val="it-IT"/>
              </w:rPr>
              <w:t>.</w:t>
            </w:r>
          </w:p>
          <w:p w14:paraId="19E24391" w14:textId="77777777"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Trẻ nhận xét</w:t>
            </w:r>
            <w:r w:rsidR="00413BFB">
              <w:rPr>
                <w:rFonts w:asciiTheme="majorHAnsi" w:eastAsia="Times New Roman" w:hAnsiTheme="majorHAnsi" w:cstheme="majorHAnsi"/>
                <w:color w:val="000000"/>
                <w:szCs w:val="28"/>
                <w:lang w:val="en-US"/>
              </w:rPr>
              <w:t>.</w:t>
            </w:r>
          </w:p>
          <w:p w14:paraId="1846DF61" w14:textId="77777777" w:rsidR="00C62CD7" w:rsidRDefault="00C62CD7" w:rsidP="00EA6A47">
            <w:pPr>
              <w:spacing w:after="0" w:line="240" w:lineRule="auto"/>
              <w:rPr>
                <w:rFonts w:asciiTheme="majorHAnsi" w:eastAsia="Times New Roman" w:hAnsiTheme="majorHAnsi" w:cstheme="majorHAnsi"/>
                <w:color w:val="000000"/>
                <w:szCs w:val="28"/>
                <w:lang w:val="en-US"/>
              </w:rPr>
            </w:pPr>
          </w:p>
          <w:p w14:paraId="71F44D93"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lắng nghe</w:t>
            </w:r>
            <w:r w:rsidR="00413BFB">
              <w:rPr>
                <w:rFonts w:asciiTheme="majorHAnsi" w:eastAsia="Times New Roman" w:hAnsiTheme="majorHAnsi" w:cstheme="majorHAnsi"/>
                <w:color w:val="000000"/>
                <w:szCs w:val="28"/>
                <w:lang w:val="en-US"/>
              </w:rPr>
              <w:t>.</w:t>
            </w:r>
          </w:p>
        </w:tc>
      </w:tr>
    </w:tbl>
    <w:p w14:paraId="6F103467" w14:textId="77777777" w:rsidR="007D5FEA" w:rsidRPr="00D31F69" w:rsidRDefault="009C7B43" w:rsidP="007D5FEA">
      <w:pPr>
        <w:spacing w:after="0" w:line="240" w:lineRule="auto"/>
        <w:ind w:right="142"/>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Cs w:val="28"/>
          <w:lang w:val="en-US"/>
        </w:rPr>
        <w:lastRenderedPageBreak/>
        <w:t xml:space="preserve">                                                                                                </w:t>
      </w:r>
      <w:r w:rsidR="007D5FEA" w:rsidRPr="00D31F69">
        <w:rPr>
          <w:rFonts w:asciiTheme="majorHAnsi" w:eastAsia="Times New Roman" w:hAnsiTheme="majorHAnsi" w:cstheme="majorHAnsi"/>
          <w:b/>
          <w:bCs/>
          <w:color w:val="000000"/>
          <w:sz w:val="26"/>
          <w:szCs w:val="26"/>
          <w:lang w:val="en-US"/>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52"/>
        <w:gridCol w:w="3373"/>
        <w:gridCol w:w="2410"/>
      </w:tblGrid>
      <w:tr w:rsidR="007D5FEA" w:rsidRPr="00D31F69" w14:paraId="2180BE02" w14:textId="77777777" w:rsidTr="00F15BCB">
        <w:trPr>
          <w:trHeight w:val="546"/>
        </w:trPr>
        <w:tc>
          <w:tcPr>
            <w:tcW w:w="1021" w:type="dxa"/>
            <w:tcBorders>
              <w:top w:val="single" w:sz="4" w:space="0" w:color="auto"/>
              <w:left w:val="single" w:sz="4" w:space="0" w:color="auto"/>
              <w:right w:val="single" w:sz="4" w:space="0" w:color="auto"/>
            </w:tcBorders>
            <w:hideMark/>
          </w:tcPr>
          <w:p w14:paraId="5BB7478E" w14:textId="77777777" w:rsidR="007D5FEA" w:rsidRPr="006D4B7B" w:rsidRDefault="007D5FEA" w:rsidP="00F15BCB">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Hoạt</w:t>
            </w:r>
          </w:p>
          <w:p w14:paraId="21410168" w14:textId="77777777"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động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DFBF0F" w14:textId="77777777" w:rsidR="007D5FEA" w:rsidRPr="00680D8B" w:rsidRDefault="007D5FEA" w:rsidP="00F15BCB">
            <w:pPr>
              <w:spacing w:after="0" w:line="240" w:lineRule="auto"/>
              <w:jc w:val="center"/>
              <w:rPr>
                <w:rFonts w:asciiTheme="majorHAnsi" w:eastAsia="Times New Roman" w:hAnsiTheme="majorHAnsi" w:cstheme="majorHAnsi"/>
                <w:b/>
                <w:bCs/>
                <w:color w:val="000000"/>
                <w:szCs w:val="28"/>
                <w:lang w:val="en-US"/>
              </w:rPr>
            </w:pPr>
            <w:r w:rsidRPr="00680D8B">
              <w:rPr>
                <w:rFonts w:asciiTheme="majorHAnsi" w:eastAsia="Times New Roman" w:hAnsiTheme="majorHAnsi" w:cstheme="majorHAnsi"/>
                <w:b/>
                <w:bCs/>
                <w:color w:val="000000"/>
                <w:szCs w:val="28"/>
                <w:lang w:val="en-US"/>
              </w:rPr>
              <w:t>Nội dung</w:t>
            </w:r>
          </w:p>
        </w:tc>
        <w:tc>
          <w:tcPr>
            <w:tcW w:w="3373" w:type="dxa"/>
            <w:tcBorders>
              <w:top w:val="single" w:sz="4" w:space="0" w:color="auto"/>
              <w:left w:val="single" w:sz="4" w:space="0" w:color="auto"/>
              <w:bottom w:val="single" w:sz="4" w:space="0" w:color="auto"/>
              <w:right w:val="single" w:sz="4" w:space="0" w:color="auto"/>
            </w:tcBorders>
            <w:vAlign w:val="center"/>
            <w:hideMark/>
          </w:tcPr>
          <w:p w14:paraId="03B178D8" w14:textId="77777777" w:rsidR="007D5FEA" w:rsidRPr="006F615C" w:rsidRDefault="007D5FEA" w:rsidP="00F15BCB">
            <w:pPr>
              <w:spacing w:after="0" w:line="240" w:lineRule="auto"/>
              <w:jc w:val="center"/>
              <w:rPr>
                <w:rFonts w:asciiTheme="majorHAnsi" w:eastAsia="Times New Roman" w:hAnsiTheme="majorHAnsi" w:cstheme="majorHAnsi"/>
                <w:b/>
                <w:bCs/>
                <w:color w:val="000000"/>
                <w:szCs w:val="28"/>
                <w:lang w:val="en-US"/>
              </w:rPr>
            </w:pPr>
            <w:r w:rsidRPr="006F615C">
              <w:rPr>
                <w:rFonts w:asciiTheme="majorHAnsi" w:eastAsia="Times New Roman" w:hAnsiTheme="majorHAnsi" w:cstheme="majorHAnsi"/>
                <w:b/>
                <w:bCs/>
                <w:color w:val="000000"/>
                <w:szCs w:val="28"/>
                <w:lang w:val="en-US"/>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14:paraId="4A75BA81" w14:textId="77777777" w:rsidR="007D5FEA" w:rsidRPr="004D0112" w:rsidRDefault="007D5FEA" w:rsidP="00F15BCB">
            <w:pPr>
              <w:spacing w:after="0" w:line="240" w:lineRule="auto"/>
              <w:jc w:val="center"/>
              <w:rPr>
                <w:rFonts w:asciiTheme="majorHAnsi" w:eastAsia="Times New Roman" w:hAnsiTheme="majorHAnsi" w:cstheme="majorHAnsi"/>
                <w:b/>
                <w:bCs/>
                <w:color w:val="000000"/>
                <w:szCs w:val="28"/>
                <w:lang w:val="en-US"/>
              </w:rPr>
            </w:pPr>
            <w:r w:rsidRPr="004D0112">
              <w:rPr>
                <w:rFonts w:asciiTheme="majorHAnsi" w:eastAsia="Times New Roman" w:hAnsiTheme="majorHAnsi" w:cstheme="majorHAnsi"/>
                <w:b/>
                <w:bCs/>
                <w:color w:val="000000"/>
                <w:szCs w:val="28"/>
                <w:lang w:val="en-US"/>
              </w:rPr>
              <w:t>Chuẩn bị</w:t>
            </w:r>
          </w:p>
        </w:tc>
      </w:tr>
      <w:tr w:rsidR="00017F79" w:rsidRPr="00D31F69" w14:paraId="12495E55" w14:textId="77777777" w:rsidTr="00D379E2">
        <w:trPr>
          <w:trHeight w:val="1514"/>
        </w:trPr>
        <w:tc>
          <w:tcPr>
            <w:tcW w:w="1021" w:type="dxa"/>
            <w:vMerge w:val="restart"/>
            <w:tcBorders>
              <w:left w:val="single" w:sz="4" w:space="0" w:color="auto"/>
              <w:right w:val="single" w:sz="4" w:space="0" w:color="auto"/>
            </w:tcBorders>
          </w:tcPr>
          <w:p w14:paraId="63060FB7" w14:textId="77777777" w:rsidR="00017F79" w:rsidRDefault="00017F79" w:rsidP="00F15BCB">
            <w:pPr>
              <w:spacing w:after="0" w:line="240" w:lineRule="auto"/>
              <w:jc w:val="center"/>
              <w:rPr>
                <w:rFonts w:asciiTheme="majorHAnsi" w:eastAsia="Times New Roman" w:hAnsiTheme="majorHAnsi" w:cstheme="majorHAnsi"/>
                <w:b/>
                <w:bCs/>
                <w:color w:val="000000"/>
                <w:sz w:val="24"/>
                <w:szCs w:val="24"/>
                <w:lang w:val="en-US"/>
              </w:rPr>
            </w:pPr>
          </w:p>
          <w:p w14:paraId="7A95DA23" w14:textId="77777777" w:rsidR="00017F79" w:rsidRDefault="00017F79" w:rsidP="00F15BCB">
            <w:pPr>
              <w:spacing w:after="0" w:line="240" w:lineRule="auto"/>
              <w:jc w:val="center"/>
              <w:rPr>
                <w:rFonts w:asciiTheme="majorHAnsi" w:eastAsia="Times New Roman" w:hAnsiTheme="majorHAnsi" w:cstheme="majorHAnsi"/>
                <w:b/>
                <w:bCs/>
                <w:color w:val="000000"/>
                <w:sz w:val="24"/>
                <w:szCs w:val="24"/>
                <w:lang w:val="en-US"/>
              </w:rPr>
            </w:pPr>
          </w:p>
          <w:p w14:paraId="61DE57D0" w14:textId="77777777" w:rsidR="00017F79" w:rsidRPr="00D31F69" w:rsidRDefault="00017F79" w:rsidP="00F15BCB">
            <w:pPr>
              <w:spacing w:after="0" w:line="240" w:lineRule="auto"/>
              <w:jc w:val="center"/>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14:paraId="29DBC45E" w14:textId="77777777" w:rsidR="00017F79" w:rsidRPr="0072493C" w:rsidRDefault="00017F79" w:rsidP="00F15BCB">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1.</w:t>
            </w:r>
            <w:r w:rsidRPr="0072493C">
              <w:rPr>
                <w:rFonts w:asciiTheme="majorHAnsi" w:eastAsia="Times New Roman" w:hAnsiTheme="majorHAnsi" w:cstheme="majorHAnsi"/>
                <w:b/>
                <w:color w:val="000000"/>
                <w:szCs w:val="28"/>
                <w:lang w:val="en-US"/>
              </w:rPr>
              <w:t xml:space="preserve"> Hoạt động có chủ đích:</w:t>
            </w:r>
          </w:p>
          <w:p w14:paraId="27A48657" w14:textId="27DBD11C" w:rsidR="00017F79" w:rsidRDefault="00017F79" w:rsidP="00D379E2">
            <w:pPr>
              <w:rPr>
                <w:rFonts w:eastAsia="Calibri" w:cs="Times New Roman"/>
              </w:rPr>
            </w:pPr>
            <w:r>
              <w:rPr>
                <w:rFonts w:eastAsia="Calibri" w:cs="Times New Roman"/>
              </w:rPr>
              <w:t>Quan sát đình, chùa.</w:t>
            </w:r>
          </w:p>
          <w:p w14:paraId="6F092303" w14:textId="20DA9B0B" w:rsidR="00017F79" w:rsidRPr="00D018A8" w:rsidRDefault="00017F79" w:rsidP="00D018A8">
            <w:pPr>
              <w:spacing w:after="0"/>
              <w:jc w:val="both"/>
              <w:rPr>
                <w:rFonts w:eastAsia="Times New Roman" w:cs="Times New Roman"/>
                <w:szCs w:val="28"/>
                <w:lang w:val="nl-NL"/>
              </w:rPr>
            </w:pPr>
          </w:p>
        </w:tc>
        <w:tc>
          <w:tcPr>
            <w:tcW w:w="3373" w:type="dxa"/>
            <w:tcBorders>
              <w:top w:val="single" w:sz="4" w:space="0" w:color="auto"/>
              <w:left w:val="single" w:sz="4" w:space="0" w:color="auto"/>
              <w:bottom w:val="single" w:sz="4" w:space="0" w:color="auto"/>
              <w:right w:val="single" w:sz="4" w:space="0" w:color="auto"/>
            </w:tcBorders>
          </w:tcPr>
          <w:p w14:paraId="4280F558" w14:textId="3FD27D2B" w:rsidR="00017F79" w:rsidRPr="00D31F69" w:rsidRDefault="00017F79" w:rsidP="00F15BCB">
            <w:pPr>
              <w:spacing w:after="0" w:line="240" w:lineRule="auto"/>
              <w:rPr>
                <w:rFonts w:asciiTheme="majorHAnsi" w:eastAsia="Times New Roman" w:hAnsiTheme="majorHAnsi" w:cstheme="majorHAnsi"/>
                <w:color w:val="000000"/>
                <w:szCs w:val="28"/>
                <w:lang w:val="it-IT"/>
              </w:rPr>
            </w:pPr>
            <w:r>
              <w:rPr>
                <w:rFonts w:eastAsia="Times New Roman" w:cs="Times New Roman"/>
                <w:szCs w:val="28"/>
                <w:lang w:val="en-US"/>
              </w:rPr>
              <w:t>Trẻ biết quan sát khu đình chùa, nhà thờ họ nơi trẻ ở…</w:t>
            </w:r>
          </w:p>
        </w:tc>
        <w:tc>
          <w:tcPr>
            <w:tcW w:w="2410" w:type="dxa"/>
            <w:tcBorders>
              <w:top w:val="single" w:sz="4" w:space="0" w:color="auto"/>
              <w:left w:val="single" w:sz="4" w:space="0" w:color="auto"/>
              <w:bottom w:val="single" w:sz="4" w:space="0" w:color="auto"/>
              <w:right w:val="single" w:sz="4" w:space="0" w:color="auto"/>
            </w:tcBorders>
          </w:tcPr>
          <w:p w14:paraId="6850FCA5" w14:textId="77777777" w:rsidR="00017F79" w:rsidRDefault="00017F79" w:rsidP="00CB663A">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Bầu trời.</w:t>
            </w:r>
          </w:p>
          <w:p w14:paraId="05F93FB4" w14:textId="77777777" w:rsidR="00017F79" w:rsidRDefault="00017F79" w:rsidP="00CB663A">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Câu hỏi để hỏi trẻ.</w:t>
            </w:r>
          </w:p>
          <w:p w14:paraId="460D963C" w14:textId="77777777" w:rsidR="00017F79" w:rsidRPr="00D23553" w:rsidRDefault="00017F79" w:rsidP="00CB663A">
            <w:pPr>
              <w:spacing w:after="0" w:line="240" w:lineRule="auto"/>
              <w:rPr>
                <w:rFonts w:asciiTheme="majorHAnsi" w:eastAsia="Times New Roman" w:hAnsiTheme="majorHAnsi" w:cstheme="majorHAnsi"/>
                <w:b/>
                <w:color w:val="000000"/>
                <w:szCs w:val="28"/>
                <w:lang w:val="it-IT"/>
              </w:rPr>
            </w:pPr>
          </w:p>
        </w:tc>
      </w:tr>
      <w:tr w:rsidR="00017F79" w:rsidRPr="00D31F69" w14:paraId="653C7AA1" w14:textId="77777777" w:rsidTr="00E71B92">
        <w:trPr>
          <w:trHeight w:val="1567"/>
        </w:trPr>
        <w:tc>
          <w:tcPr>
            <w:tcW w:w="1021" w:type="dxa"/>
            <w:vMerge/>
            <w:tcBorders>
              <w:left w:val="single" w:sz="4" w:space="0" w:color="auto"/>
              <w:right w:val="single" w:sz="4" w:space="0" w:color="auto"/>
            </w:tcBorders>
          </w:tcPr>
          <w:p w14:paraId="0291C70D" w14:textId="77777777" w:rsidR="00017F79" w:rsidRDefault="00017F79" w:rsidP="00F15BCB">
            <w:pPr>
              <w:spacing w:after="0" w:line="240" w:lineRule="auto"/>
              <w:jc w:val="center"/>
              <w:rPr>
                <w:rFonts w:asciiTheme="majorHAnsi" w:eastAsia="Times New Roman" w:hAnsiTheme="majorHAnsi" w:cstheme="majorHAnsi"/>
                <w:b/>
                <w:bCs/>
                <w:color w:val="000000"/>
                <w:sz w:val="24"/>
                <w:szCs w:val="24"/>
                <w:lang w:val="en-US"/>
              </w:rPr>
            </w:pPr>
          </w:p>
        </w:tc>
        <w:tc>
          <w:tcPr>
            <w:tcW w:w="2552" w:type="dxa"/>
            <w:tcBorders>
              <w:top w:val="single" w:sz="4" w:space="0" w:color="auto"/>
              <w:left w:val="single" w:sz="4" w:space="0" w:color="auto"/>
              <w:bottom w:val="single" w:sz="4" w:space="0" w:color="auto"/>
              <w:right w:val="single" w:sz="4" w:space="0" w:color="auto"/>
            </w:tcBorders>
          </w:tcPr>
          <w:p w14:paraId="5AAE6CA6" w14:textId="77777777" w:rsidR="00017F79" w:rsidRPr="008B4D34" w:rsidRDefault="00017F79" w:rsidP="00D379E2">
            <w:pPr>
              <w:rPr>
                <w:rFonts w:eastAsia="Calibri" w:cs="Times New Roman"/>
              </w:rPr>
            </w:pPr>
            <w:r w:rsidRPr="008B4D34">
              <w:rPr>
                <w:rFonts w:eastAsia="Calibri" w:cs="Times New Roman"/>
              </w:rPr>
              <w:t>- Quan sát  nhà văn hóa gần trường</w:t>
            </w:r>
          </w:p>
          <w:p w14:paraId="2D8DFA57" w14:textId="708B08B9" w:rsidR="00017F79" w:rsidRDefault="00017F79" w:rsidP="00D379E2">
            <w:pPr>
              <w:spacing w:after="0"/>
              <w:jc w:val="both"/>
              <w:rPr>
                <w:rFonts w:asciiTheme="majorHAnsi" w:eastAsia="Times New Roman" w:hAnsiTheme="majorHAnsi" w:cstheme="majorHAnsi"/>
                <w:b/>
                <w:color w:val="000000"/>
                <w:szCs w:val="28"/>
                <w:lang w:val="en-US"/>
              </w:rPr>
            </w:pPr>
            <w:r>
              <w:rPr>
                <w:rFonts w:eastAsia="Calibri"/>
                <w:lang w:val="en-US"/>
              </w:rPr>
              <w:t>.</w:t>
            </w:r>
          </w:p>
        </w:tc>
        <w:tc>
          <w:tcPr>
            <w:tcW w:w="3373" w:type="dxa"/>
            <w:tcBorders>
              <w:top w:val="single" w:sz="4" w:space="0" w:color="auto"/>
              <w:left w:val="single" w:sz="4" w:space="0" w:color="auto"/>
              <w:bottom w:val="single" w:sz="4" w:space="0" w:color="auto"/>
              <w:right w:val="single" w:sz="4" w:space="0" w:color="auto"/>
            </w:tcBorders>
          </w:tcPr>
          <w:p w14:paraId="5D01EB3A" w14:textId="77777777" w:rsidR="00017F79" w:rsidRDefault="00017F79" w:rsidP="00703B1F">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biết </w:t>
            </w:r>
            <w:r>
              <w:rPr>
                <w:rFonts w:asciiTheme="majorHAnsi" w:eastAsia="Times New Roman" w:hAnsiTheme="majorHAnsi" w:cstheme="majorHAnsi"/>
                <w:color w:val="000000"/>
                <w:szCs w:val="28"/>
                <w:lang w:val="it-IT"/>
              </w:rPr>
              <w:t>lắng nghe và quan sát nhà văn hoá khu của trẻ ở.</w:t>
            </w:r>
          </w:p>
          <w:p w14:paraId="3AC9B36D" w14:textId="2DA9FA78" w:rsidR="00017F79" w:rsidRPr="00D31F69" w:rsidRDefault="00017F79" w:rsidP="00703B1F">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Pr="00851C16">
              <w:rPr>
                <w:rFonts w:asciiTheme="majorHAnsi" w:eastAsia="Times New Roman" w:hAnsiTheme="majorHAnsi" w:cstheme="majorHAnsi"/>
                <w:color w:val="000000"/>
                <w:szCs w:val="28"/>
                <w:lang w:val="it-IT"/>
              </w:rPr>
              <w:t>Biết</w:t>
            </w:r>
            <w:r>
              <w:rPr>
                <w:rFonts w:asciiTheme="majorHAnsi" w:eastAsia="Times New Roman" w:hAnsiTheme="majorHAnsi" w:cstheme="majorHAnsi"/>
                <w:color w:val="000000"/>
                <w:szCs w:val="28"/>
                <w:lang w:val="it-IT"/>
              </w:rPr>
              <w:t xml:space="preserve"> trả lời câu hỏi của cô</w:t>
            </w:r>
          </w:p>
        </w:tc>
        <w:tc>
          <w:tcPr>
            <w:tcW w:w="2410" w:type="dxa"/>
            <w:tcBorders>
              <w:top w:val="single" w:sz="4" w:space="0" w:color="auto"/>
              <w:left w:val="single" w:sz="4" w:space="0" w:color="auto"/>
              <w:bottom w:val="single" w:sz="4" w:space="0" w:color="auto"/>
              <w:right w:val="single" w:sz="4" w:space="0" w:color="auto"/>
            </w:tcBorders>
          </w:tcPr>
          <w:p w14:paraId="66F52294" w14:textId="0B398B0B" w:rsidR="00017F79" w:rsidRPr="00017F79" w:rsidRDefault="00017F79" w:rsidP="00CB663A">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Tranh ảnh</w:t>
            </w:r>
          </w:p>
        </w:tc>
      </w:tr>
      <w:tr w:rsidR="00017F79" w:rsidRPr="00D31F69" w14:paraId="199F947E" w14:textId="77777777" w:rsidTr="00D1275B">
        <w:trPr>
          <w:trHeight w:val="1521"/>
        </w:trPr>
        <w:tc>
          <w:tcPr>
            <w:tcW w:w="1021" w:type="dxa"/>
            <w:vMerge/>
            <w:tcBorders>
              <w:left w:val="single" w:sz="4" w:space="0" w:color="auto"/>
              <w:right w:val="single" w:sz="4" w:space="0" w:color="auto"/>
            </w:tcBorders>
          </w:tcPr>
          <w:p w14:paraId="23B490E3" w14:textId="77777777" w:rsidR="00017F79" w:rsidRDefault="00017F79" w:rsidP="00F15BCB">
            <w:pPr>
              <w:spacing w:after="0" w:line="240" w:lineRule="auto"/>
              <w:jc w:val="center"/>
              <w:rPr>
                <w:rFonts w:asciiTheme="majorHAnsi" w:eastAsia="Times New Roman" w:hAnsiTheme="majorHAnsi" w:cstheme="majorHAnsi"/>
                <w:b/>
                <w:bCs/>
                <w:color w:val="000000"/>
                <w:sz w:val="24"/>
                <w:szCs w:val="24"/>
                <w:lang w:val="en-US"/>
              </w:rPr>
            </w:pPr>
          </w:p>
        </w:tc>
        <w:tc>
          <w:tcPr>
            <w:tcW w:w="2552" w:type="dxa"/>
            <w:tcBorders>
              <w:top w:val="single" w:sz="4" w:space="0" w:color="auto"/>
              <w:left w:val="single" w:sz="4" w:space="0" w:color="auto"/>
              <w:bottom w:val="single" w:sz="4" w:space="0" w:color="auto"/>
              <w:right w:val="single" w:sz="4" w:space="0" w:color="auto"/>
            </w:tcBorders>
          </w:tcPr>
          <w:p w14:paraId="5AB3DF76" w14:textId="4190857D" w:rsidR="00017F79" w:rsidRPr="008B4D34" w:rsidRDefault="00017F79" w:rsidP="00D379E2">
            <w:pPr>
              <w:rPr>
                <w:rFonts w:eastAsia="Calibri" w:cs="Times New Roman"/>
              </w:rPr>
            </w:pPr>
            <w:r>
              <w:rPr>
                <w:rFonts w:eastAsia="Times New Roman"/>
                <w:szCs w:val="28"/>
                <w:lang w:val="nl-NL"/>
              </w:rPr>
              <w:t>-</w:t>
            </w:r>
            <w:r w:rsidRPr="008B4D34">
              <w:rPr>
                <w:rFonts w:eastAsia="Calibri" w:cs="Times New Roman"/>
              </w:rPr>
              <w:t xml:space="preserve"> Quan sát bên ngoài đình, chùa , nhà thờ họ nơi em ở</w:t>
            </w:r>
          </w:p>
          <w:p w14:paraId="61271C2B" w14:textId="2AB41C71" w:rsidR="00017F79" w:rsidRPr="009F6211" w:rsidRDefault="00017F79" w:rsidP="00297187">
            <w:pPr>
              <w:spacing w:after="160" w:line="259" w:lineRule="auto"/>
              <w:jc w:val="both"/>
              <w:rPr>
                <w:rFonts w:asciiTheme="majorHAnsi" w:eastAsia="Times New Roman" w:hAnsiTheme="majorHAnsi" w:cstheme="majorHAnsi"/>
                <w:b/>
                <w:color w:val="000000"/>
                <w:szCs w:val="28"/>
              </w:rPr>
            </w:pPr>
          </w:p>
        </w:tc>
        <w:tc>
          <w:tcPr>
            <w:tcW w:w="3373" w:type="dxa"/>
            <w:tcBorders>
              <w:top w:val="single" w:sz="4" w:space="0" w:color="auto"/>
              <w:left w:val="single" w:sz="4" w:space="0" w:color="auto"/>
              <w:bottom w:val="single" w:sz="4" w:space="0" w:color="auto"/>
              <w:right w:val="single" w:sz="4" w:space="0" w:color="auto"/>
            </w:tcBorders>
          </w:tcPr>
          <w:p w14:paraId="3470974E" w14:textId="390D4D38" w:rsidR="00017F79" w:rsidRPr="00017F79" w:rsidRDefault="00017F79" w:rsidP="00902864">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lang w:val="it-IT"/>
              </w:rPr>
              <w:t xml:space="preserve">- Trẻ biết </w:t>
            </w:r>
            <w:r>
              <w:rPr>
                <w:rFonts w:asciiTheme="majorHAnsi" w:eastAsia="Times New Roman" w:hAnsiTheme="majorHAnsi" w:cstheme="majorHAnsi"/>
                <w:color w:val="000000"/>
                <w:szCs w:val="28"/>
              </w:rPr>
              <w:t>bên ngoài đình chùa có gì, quanh cảnh bên.</w:t>
            </w:r>
          </w:p>
          <w:p w14:paraId="5E696493" w14:textId="77777777" w:rsidR="00017F79" w:rsidRDefault="00017F79" w:rsidP="00902864">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Pr="00851C16">
              <w:rPr>
                <w:rFonts w:asciiTheme="majorHAnsi" w:eastAsia="Times New Roman" w:hAnsiTheme="majorHAnsi" w:cstheme="majorHAnsi"/>
                <w:color w:val="000000"/>
                <w:szCs w:val="28"/>
                <w:lang w:val="it-IT"/>
              </w:rPr>
              <w:t>Biết</w:t>
            </w:r>
            <w:r>
              <w:rPr>
                <w:rFonts w:asciiTheme="majorHAnsi" w:eastAsia="Times New Roman" w:hAnsiTheme="majorHAnsi" w:cstheme="majorHAnsi"/>
                <w:color w:val="000000"/>
                <w:szCs w:val="28"/>
                <w:lang w:val="it-IT"/>
              </w:rPr>
              <w:t xml:space="preserve"> trẻ lời câu hỏi của cô.</w:t>
            </w:r>
          </w:p>
          <w:p w14:paraId="6AFBDBDB" w14:textId="680D60DB" w:rsidR="00017F79" w:rsidRPr="00D31F69" w:rsidRDefault="00017F79" w:rsidP="00902864">
            <w:pPr>
              <w:spacing w:after="0" w:line="240" w:lineRule="auto"/>
              <w:rPr>
                <w:rFonts w:asciiTheme="majorHAnsi" w:eastAsia="Times New Roman" w:hAnsiTheme="majorHAnsi" w:cstheme="majorHAnsi"/>
                <w:color w:val="000000"/>
                <w:szCs w:val="28"/>
                <w:lang w:val="it-IT"/>
              </w:rPr>
            </w:pPr>
          </w:p>
        </w:tc>
        <w:tc>
          <w:tcPr>
            <w:tcW w:w="2410" w:type="dxa"/>
            <w:tcBorders>
              <w:top w:val="single" w:sz="4" w:space="0" w:color="auto"/>
              <w:left w:val="single" w:sz="4" w:space="0" w:color="auto"/>
              <w:bottom w:val="single" w:sz="4" w:space="0" w:color="auto"/>
              <w:right w:val="single" w:sz="4" w:space="0" w:color="auto"/>
            </w:tcBorders>
          </w:tcPr>
          <w:p w14:paraId="5B2E487C" w14:textId="35C1D709" w:rsidR="00017F79" w:rsidRPr="00705EB8" w:rsidRDefault="00017F79" w:rsidP="007D658C">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rPr>
              <w:t>Tranh ảnh</w:t>
            </w:r>
          </w:p>
        </w:tc>
      </w:tr>
      <w:tr w:rsidR="00017F79" w:rsidRPr="00D31F69" w14:paraId="6A30AEA6" w14:textId="77777777" w:rsidTr="00F15BCB">
        <w:trPr>
          <w:trHeight w:val="1751"/>
        </w:trPr>
        <w:tc>
          <w:tcPr>
            <w:tcW w:w="1021" w:type="dxa"/>
            <w:vMerge/>
            <w:tcBorders>
              <w:left w:val="single" w:sz="4" w:space="0" w:color="auto"/>
              <w:right w:val="single" w:sz="4" w:space="0" w:color="auto"/>
            </w:tcBorders>
            <w:vAlign w:val="center"/>
            <w:hideMark/>
          </w:tcPr>
          <w:p w14:paraId="1A105847" w14:textId="77777777" w:rsidR="00017F79" w:rsidRPr="00D31F69" w:rsidRDefault="00017F79"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00175F9B" w14:textId="77777777" w:rsidR="00017F79" w:rsidRPr="0072493C" w:rsidRDefault="00017F79" w:rsidP="00F15BCB">
            <w:pPr>
              <w:spacing w:after="0" w:line="240" w:lineRule="auto"/>
              <w:rPr>
                <w:rFonts w:asciiTheme="majorHAnsi" w:eastAsia="Times New Roman" w:hAnsiTheme="majorHAnsi" w:cstheme="majorHAnsi"/>
                <w:b/>
                <w:color w:val="000000"/>
                <w:szCs w:val="28"/>
              </w:rPr>
            </w:pPr>
            <w:r w:rsidRPr="0072493C">
              <w:rPr>
                <w:rFonts w:asciiTheme="majorHAnsi" w:eastAsia="Times New Roman" w:hAnsiTheme="majorHAnsi" w:cstheme="majorHAnsi"/>
                <w:b/>
                <w:color w:val="000000"/>
                <w:szCs w:val="28"/>
              </w:rPr>
              <w:t>2. Trò chơi vận</w:t>
            </w:r>
            <w:r w:rsidRPr="0072493C">
              <w:rPr>
                <w:rFonts w:asciiTheme="majorHAnsi" w:eastAsia="Times New Roman" w:hAnsiTheme="majorHAnsi" w:cstheme="majorHAnsi"/>
                <w:b/>
                <w:color w:val="000000"/>
                <w:szCs w:val="28"/>
                <w:lang w:val="en-US"/>
              </w:rPr>
              <w:t xml:space="preserve"> </w:t>
            </w:r>
            <w:r w:rsidRPr="0072493C">
              <w:rPr>
                <w:rFonts w:asciiTheme="majorHAnsi" w:eastAsia="Times New Roman" w:hAnsiTheme="majorHAnsi" w:cstheme="majorHAnsi"/>
                <w:b/>
                <w:color w:val="000000"/>
                <w:szCs w:val="28"/>
              </w:rPr>
              <w:t>động</w:t>
            </w:r>
            <w:r w:rsidRPr="0072493C">
              <w:rPr>
                <w:rFonts w:asciiTheme="majorHAnsi" w:eastAsia="Times New Roman" w:hAnsiTheme="majorHAnsi" w:cstheme="majorHAnsi"/>
                <w:b/>
                <w:color w:val="000000"/>
                <w:szCs w:val="28"/>
                <w:lang w:val="en-US"/>
              </w:rPr>
              <w:t>:</w:t>
            </w:r>
          </w:p>
          <w:p w14:paraId="1BBB7F8C" w14:textId="5B93844A" w:rsidR="00017F79" w:rsidRPr="00222399" w:rsidRDefault="00222399" w:rsidP="008E4695">
            <w:pPr>
              <w:spacing w:after="0" w:line="240" w:lineRule="auto"/>
              <w:rPr>
                <w:rFonts w:asciiTheme="majorHAnsi" w:eastAsia="Times New Roman" w:hAnsiTheme="majorHAnsi" w:cstheme="majorHAnsi"/>
                <w:color w:val="000000"/>
                <w:szCs w:val="28"/>
              </w:rPr>
            </w:pPr>
            <w:r>
              <w:rPr>
                <w:rFonts w:eastAsia="Calibri"/>
              </w:rPr>
              <w:t>- Mèo đuổi chuột</w:t>
            </w:r>
          </w:p>
        </w:tc>
        <w:tc>
          <w:tcPr>
            <w:tcW w:w="3373" w:type="dxa"/>
            <w:tcBorders>
              <w:top w:val="single" w:sz="4" w:space="0" w:color="auto"/>
              <w:left w:val="single" w:sz="4" w:space="0" w:color="auto"/>
              <w:bottom w:val="single" w:sz="4" w:space="0" w:color="auto"/>
              <w:right w:val="single" w:sz="4" w:space="0" w:color="auto"/>
            </w:tcBorders>
            <w:hideMark/>
          </w:tcPr>
          <w:p w14:paraId="0318E738" w14:textId="77777777" w:rsidR="00017F79" w:rsidRPr="00D31F69" w:rsidRDefault="00017F79" w:rsidP="00F15BCB">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Trẻ biết cách chơi, luật  chơi.</w:t>
            </w:r>
          </w:p>
          <w:p w14:paraId="6D6B09C9" w14:textId="77777777" w:rsidR="00017F79" w:rsidRDefault="00017F79" w:rsidP="00F15BC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w:t>
            </w:r>
            <w:r>
              <w:rPr>
                <w:rFonts w:asciiTheme="majorHAnsi" w:eastAsia="Times New Roman" w:hAnsiTheme="majorHAnsi" w:cstheme="majorHAnsi"/>
                <w:color w:val="000000"/>
                <w:szCs w:val="28"/>
                <w:lang w:val="pt-BR"/>
              </w:rPr>
              <w:t xml:space="preserve"> Rèn luyện sự nhanh nhẹn, đoàn kết, linh hoạt cho trẻ.</w:t>
            </w:r>
          </w:p>
          <w:p w14:paraId="3E6357F0" w14:textId="77777777" w:rsidR="00017F79" w:rsidRDefault="00017F79" w:rsidP="00F15BCB">
            <w:pPr>
              <w:spacing w:after="0" w:line="240" w:lineRule="auto"/>
              <w:rPr>
                <w:rFonts w:asciiTheme="majorHAnsi" w:eastAsia="Times New Roman" w:hAnsiTheme="majorHAnsi" w:cstheme="majorHAnsi"/>
                <w:color w:val="000000"/>
                <w:szCs w:val="28"/>
                <w:lang w:val="pt-BR"/>
              </w:rPr>
            </w:pPr>
          </w:p>
          <w:p w14:paraId="1CF353E5" w14:textId="1484CAB0" w:rsidR="00017F79" w:rsidRPr="00D31F69" w:rsidRDefault="00017F79" w:rsidP="00F15BCB">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14:paraId="3DE6460B" w14:textId="77777777" w:rsidR="00017F79" w:rsidRDefault="00017F79" w:rsidP="00F15BCB">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14:paraId="4619E345" w14:textId="77777777" w:rsidR="00017F79" w:rsidRPr="00D31F69" w:rsidRDefault="00017F79" w:rsidP="007C4EE6">
            <w:pPr>
              <w:spacing w:after="0" w:line="240" w:lineRule="auto"/>
              <w:rPr>
                <w:rFonts w:asciiTheme="majorHAnsi" w:eastAsia="Times New Roman" w:hAnsiTheme="majorHAnsi" w:cstheme="majorHAnsi"/>
                <w:color w:val="000000"/>
                <w:szCs w:val="28"/>
                <w:lang w:val="en-US"/>
              </w:rPr>
            </w:pPr>
          </w:p>
        </w:tc>
      </w:tr>
      <w:tr w:rsidR="00017F79" w:rsidRPr="00D31F69" w14:paraId="6769D153" w14:textId="77777777" w:rsidTr="00D1275B">
        <w:trPr>
          <w:trHeight w:val="1589"/>
        </w:trPr>
        <w:tc>
          <w:tcPr>
            <w:tcW w:w="1021" w:type="dxa"/>
            <w:vMerge/>
            <w:tcBorders>
              <w:left w:val="single" w:sz="4" w:space="0" w:color="auto"/>
              <w:right w:val="single" w:sz="4" w:space="0" w:color="auto"/>
            </w:tcBorders>
            <w:vAlign w:val="center"/>
            <w:hideMark/>
          </w:tcPr>
          <w:p w14:paraId="68A8F550" w14:textId="77777777" w:rsidR="00017F79" w:rsidRPr="00D31F69" w:rsidRDefault="00017F79"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34D7E431" w14:textId="77777777" w:rsidR="00017F79" w:rsidRPr="00D31F69" w:rsidRDefault="00017F79" w:rsidP="00F15BCB">
            <w:pPr>
              <w:spacing w:after="0" w:line="240" w:lineRule="auto"/>
              <w:rPr>
                <w:rFonts w:asciiTheme="majorHAnsi" w:eastAsia="Times New Roman" w:hAnsiTheme="majorHAnsi" w:cstheme="majorHAnsi"/>
                <w:color w:val="000000"/>
                <w:szCs w:val="28"/>
                <w:lang w:val="en-US"/>
              </w:rPr>
            </w:pPr>
          </w:p>
          <w:p w14:paraId="5959F561" w14:textId="6C2E7279" w:rsidR="00017F79" w:rsidRPr="00324628" w:rsidRDefault="00017F79" w:rsidP="0008311E">
            <w:pPr>
              <w:spacing w:after="0" w:line="240" w:lineRule="auto"/>
              <w:rPr>
                <w:rFonts w:eastAsia="Calibri"/>
              </w:rPr>
            </w:pPr>
            <w:r>
              <w:rPr>
                <w:rFonts w:asciiTheme="majorHAnsi" w:eastAsia="Times New Roman" w:hAnsiTheme="majorHAnsi" w:cstheme="majorHAnsi"/>
                <w:color w:val="000000"/>
                <w:szCs w:val="28"/>
                <w:lang w:val="en-US"/>
              </w:rPr>
              <w:t>-</w:t>
            </w:r>
            <w:r>
              <w:rPr>
                <w:rFonts w:eastAsia="Calibri"/>
                <w:lang w:val="en-US"/>
              </w:rPr>
              <w:t xml:space="preserve"> </w:t>
            </w:r>
            <w:r w:rsidR="00324628">
              <w:rPr>
                <w:rFonts w:eastAsia="Calibri"/>
              </w:rPr>
              <w:t>Kéo co</w:t>
            </w:r>
          </w:p>
          <w:p w14:paraId="6B277250" w14:textId="77777777" w:rsidR="00017F79" w:rsidRPr="00F227C0" w:rsidRDefault="00017F79" w:rsidP="0008311E">
            <w:pPr>
              <w:spacing w:after="0" w:line="240" w:lineRule="auto"/>
              <w:rPr>
                <w:rFonts w:asciiTheme="majorHAnsi" w:eastAsia="Times New Roman" w:hAnsiTheme="majorHAnsi" w:cstheme="majorHAnsi"/>
                <w:color w:val="000000"/>
                <w:szCs w:val="28"/>
                <w:lang w:val="en-US"/>
              </w:rPr>
            </w:pPr>
          </w:p>
        </w:tc>
        <w:tc>
          <w:tcPr>
            <w:tcW w:w="3373" w:type="dxa"/>
            <w:tcBorders>
              <w:top w:val="single" w:sz="4" w:space="0" w:color="auto"/>
              <w:left w:val="single" w:sz="4" w:space="0" w:color="auto"/>
              <w:bottom w:val="single" w:sz="4" w:space="0" w:color="auto"/>
              <w:right w:val="single" w:sz="4" w:space="0" w:color="auto"/>
            </w:tcBorders>
            <w:hideMark/>
          </w:tcPr>
          <w:p w14:paraId="63594C5D" w14:textId="77777777" w:rsidR="00017F79" w:rsidRDefault="00017F79" w:rsidP="0008311E">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w:t>
            </w:r>
            <w:r>
              <w:rPr>
                <w:rFonts w:asciiTheme="majorHAnsi" w:eastAsia="Times New Roman" w:hAnsiTheme="majorHAnsi" w:cstheme="majorHAnsi"/>
                <w:color w:val="000000"/>
                <w:szCs w:val="28"/>
                <w:lang w:val="pt-BR"/>
              </w:rPr>
              <w:t>Trẻ biết tên trò chơi, hiểu cách chơi, luật chơi.</w:t>
            </w:r>
          </w:p>
          <w:p w14:paraId="53D5B37C" w14:textId="6882DA8A" w:rsidR="00017F79" w:rsidRPr="00D31F69" w:rsidRDefault="00017F79"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kỹ năng nhanh nhẹn, đoàn kết cho trẻ.</w:t>
            </w:r>
          </w:p>
        </w:tc>
        <w:tc>
          <w:tcPr>
            <w:tcW w:w="2410" w:type="dxa"/>
            <w:tcBorders>
              <w:top w:val="single" w:sz="4" w:space="0" w:color="auto"/>
              <w:left w:val="single" w:sz="4" w:space="0" w:color="auto"/>
              <w:bottom w:val="single" w:sz="4" w:space="0" w:color="auto"/>
              <w:right w:val="single" w:sz="4" w:space="0" w:color="auto"/>
            </w:tcBorders>
            <w:hideMark/>
          </w:tcPr>
          <w:p w14:paraId="48537F54" w14:textId="77777777" w:rsidR="00017F79" w:rsidRDefault="00017F79" w:rsidP="000432D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14:paraId="6E417081" w14:textId="77777777" w:rsidR="00017F79" w:rsidRDefault="00017F79" w:rsidP="009C4D27">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Khăn.</w:t>
            </w:r>
          </w:p>
          <w:p w14:paraId="31F9204F" w14:textId="77777777" w:rsidR="00D1275B" w:rsidRDefault="00D1275B" w:rsidP="009C4D27">
            <w:pPr>
              <w:spacing w:after="0" w:line="240" w:lineRule="auto"/>
              <w:rPr>
                <w:rFonts w:asciiTheme="majorHAnsi" w:eastAsia="Times New Roman" w:hAnsiTheme="majorHAnsi" w:cstheme="majorHAnsi"/>
                <w:color w:val="000000"/>
                <w:szCs w:val="28"/>
                <w:lang w:val="pt-BR"/>
              </w:rPr>
            </w:pPr>
          </w:p>
          <w:p w14:paraId="464886D7" w14:textId="5F85FAF3" w:rsidR="00D1275B" w:rsidRPr="00D31F69" w:rsidRDefault="00D1275B" w:rsidP="009C4D27">
            <w:pPr>
              <w:spacing w:after="0" w:line="240" w:lineRule="auto"/>
              <w:rPr>
                <w:rFonts w:asciiTheme="majorHAnsi" w:eastAsia="Times New Roman" w:hAnsiTheme="majorHAnsi" w:cstheme="majorHAnsi"/>
                <w:color w:val="000000"/>
                <w:szCs w:val="28"/>
                <w:lang w:val="pt-BR"/>
              </w:rPr>
            </w:pPr>
          </w:p>
        </w:tc>
      </w:tr>
      <w:tr w:rsidR="00D1275B" w:rsidRPr="00D31F69" w14:paraId="4452A1D0" w14:textId="77777777" w:rsidTr="00017F79">
        <w:trPr>
          <w:trHeight w:val="1324"/>
        </w:trPr>
        <w:tc>
          <w:tcPr>
            <w:tcW w:w="1021" w:type="dxa"/>
            <w:vMerge/>
            <w:tcBorders>
              <w:left w:val="single" w:sz="4" w:space="0" w:color="auto"/>
              <w:right w:val="single" w:sz="4" w:space="0" w:color="auto"/>
            </w:tcBorders>
            <w:vAlign w:val="center"/>
            <w:hideMark/>
          </w:tcPr>
          <w:p w14:paraId="61905A95" w14:textId="77777777" w:rsidR="00D1275B" w:rsidRPr="00D31F69" w:rsidRDefault="00D1275B" w:rsidP="00D1275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2BC09B4B" w14:textId="77777777" w:rsidR="00D1275B" w:rsidRDefault="00D1275B" w:rsidP="00D1275B">
            <w:pPr>
              <w:spacing w:after="0" w:line="240" w:lineRule="auto"/>
              <w:rPr>
                <w:rFonts w:asciiTheme="majorHAnsi" w:eastAsia="Times New Roman" w:hAnsiTheme="majorHAnsi" w:cstheme="majorHAnsi"/>
                <w:b/>
                <w:color w:val="000000"/>
                <w:szCs w:val="28"/>
                <w:lang w:val="pt-BR"/>
              </w:rPr>
            </w:pPr>
          </w:p>
          <w:p w14:paraId="34065827" w14:textId="77777777" w:rsidR="00D1275B" w:rsidRDefault="00D1275B" w:rsidP="00D1275B">
            <w:pPr>
              <w:spacing w:after="0" w:line="240" w:lineRule="auto"/>
              <w:rPr>
                <w:rFonts w:asciiTheme="majorHAnsi" w:eastAsia="Times New Roman" w:hAnsiTheme="majorHAnsi" w:cstheme="majorHAnsi"/>
                <w:b/>
                <w:color w:val="000000"/>
                <w:szCs w:val="28"/>
                <w:lang w:val="pt-BR"/>
              </w:rPr>
            </w:pPr>
          </w:p>
          <w:p w14:paraId="66E0A447" w14:textId="1B4D2367" w:rsidR="00D1275B" w:rsidRPr="00222399" w:rsidRDefault="00D1275B" w:rsidP="00D1275B">
            <w:pPr>
              <w:spacing w:after="0" w:line="240" w:lineRule="auto"/>
              <w:rPr>
                <w:rFonts w:asciiTheme="majorHAnsi" w:eastAsia="Times New Roman" w:hAnsiTheme="majorHAnsi" w:cstheme="majorHAnsi"/>
                <w:color w:val="000000"/>
                <w:szCs w:val="28"/>
              </w:rPr>
            </w:pPr>
            <w:r w:rsidRPr="00222399">
              <w:rPr>
                <w:rFonts w:asciiTheme="majorHAnsi" w:eastAsia="Times New Roman" w:hAnsiTheme="majorHAnsi" w:cstheme="majorHAnsi"/>
                <w:color w:val="000000"/>
                <w:szCs w:val="28"/>
              </w:rPr>
              <w:t>Bip mắt bắt dê</w:t>
            </w:r>
          </w:p>
          <w:p w14:paraId="722AF39B" w14:textId="74D07CB6" w:rsidR="00D1275B" w:rsidRDefault="00D1275B" w:rsidP="00D1275B">
            <w:pPr>
              <w:spacing w:after="0" w:line="240" w:lineRule="auto"/>
              <w:rPr>
                <w:rFonts w:asciiTheme="majorHAnsi" w:eastAsia="Times New Roman" w:hAnsiTheme="majorHAnsi" w:cstheme="majorHAnsi"/>
                <w:b/>
                <w:color w:val="000000"/>
                <w:szCs w:val="28"/>
                <w:lang w:val="pt-BR"/>
              </w:rPr>
            </w:pPr>
          </w:p>
          <w:p w14:paraId="42E78EE0" w14:textId="1A1D54A6" w:rsidR="00D1275B" w:rsidRPr="003F2879" w:rsidRDefault="00D1275B" w:rsidP="00D1275B">
            <w:pPr>
              <w:spacing w:after="0" w:line="240" w:lineRule="auto"/>
              <w:rPr>
                <w:rFonts w:asciiTheme="majorHAnsi" w:eastAsia="Calibri" w:hAnsiTheme="majorHAnsi" w:cstheme="majorHAnsi"/>
                <w:lang w:val="en-US"/>
              </w:rPr>
            </w:pPr>
          </w:p>
        </w:tc>
        <w:tc>
          <w:tcPr>
            <w:tcW w:w="3373" w:type="dxa"/>
            <w:tcBorders>
              <w:top w:val="single" w:sz="4" w:space="0" w:color="auto"/>
              <w:left w:val="single" w:sz="4" w:space="0" w:color="auto"/>
              <w:bottom w:val="single" w:sz="4" w:space="0" w:color="auto"/>
              <w:right w:val="single" w:sz="4" w:space="0" w:color="auto"/>
            </w:tcBorders>
          </w:tcPr>
          <w:p w14:paraId="4532CA6F" w14:textId="77777777" w:rsidR="00D1275B" w:rsidRDefault="00D1275B" w:rsidP="00D1275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w:t>
            </w:r>
            <w:r>
              <w:rPr>
                <w:rFonts w:asciiTheme="majorHAnsi" w:eastAsia="Times New Roman" w:hAnsiTheme="majorHAnsi" w:cstheme="majorHAnsi"/>
                <w:color w:val="000000"/>
                <w:szCs w:val="28"/>
                <w:lang w:val="pt-BR"/>
              </w:rPr>
              <w:t>Trẻ biết tên trò chơi, hiểu cách chơi, luật chơi.</w:t>
            </w:r>
          </w:p>
          <w:p w14:paraId="01543A63" w14:textId="488CD7F2" w:rsidR="00D1275B" w:rsidRPr="00D31F69" w:rsidRDefault="00D1275B" w:rsidP="00D1275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kỹ năng nhanh nhẹn, đoàn kết cho trẻ.</w:t>
            </w:r>
          </w:p>
        </w:tc>
        <w:tc>
          <w:tcPr>
            <w:tcW w:w="2410" w:type="dxa"/>
            <w:tcBorders>
              <w:top w:val="single" w:sz="4" w:space="0" w:color="auto"/>
              <w:left w:val="single" w:sz="4" w:space="0" w:color="auto"/>
              <w:bottom w:val="single" w:sz="4" w:space="0" w:color="auto"/>
              <w:right w:val="single" w:sz="4" w:space="0" w:color="auto"/>
            </w:tcBorders>
          </w:tcPr>
          <w:p w14:paraId="2CD2C15D" w14:textId="2C50C8A8" w:rsidR="00D1275B" w:rsidRDefault="00D1275B" w:rsidP="00D1275B">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Sân trường sạch sẽ.</w:t>
            </w:r>
          </w:p>
          <w:p w14:paraId="7772C1F2" w14:textId="77777777" w:rsidR="00D1275B" w:rsidRDefault="00D1275B" w:rsidP="00D1275B">
            <w:pPr>
              <w:spacing w:after="0" w:line="240" w:lineRule="auto"/>
              <w:rPr>
                <w:rFonts w:asciiTheme="majorHAnsi" w:eastAsia="Times New Roman" w:hAnsiTheme="majorHAnsi" w:cstheme="majorHAnsi"/>
                <w:color w:val="000000"/>
                <w:szCs w:val="28"/>
                <w:lang w:val="en-US"/>
              </w:rPr>
            </w:pPr>
          </w:p>
          <w:p w14:paraId="4DD08032" w14:textId="77777777" w:rsidR="00D1275B" w:rsidRDefault="00D1275B" w:rsidP="00D1275B">
            <w:pPr>
              <w:spacing w:after="0" w:line="240" w:lineRule="auto"/>
              <w:rPr>
                <w:rFonts w:asciiTheme="majorHAnsi" w:eastAsia="Times New Roman" w:hAnsiTheme="majorHAnsi" w:cstheme="majorHAnsi"/>
                <w:color w:val="000000"/>
                <w:szCs w:val="28"/>
                <w:lang w:val="en-US"/>
              </w:rPr>
            </w:pPr>
          </w:p>
          <w:p w14:paraId="54290286" w14:textId="3D593CFC" w:rsidR="00D1275B" w:rsidRPr="00D31F69" w:rsidRDefault="00D1275B" w:rsidP="00D1275B">
            <w:pPr>
              <w:spacing w:after="0" w:line="240" w:lineRule="auto"/>
              <w:rPr>
                <w:rFonts w:asciiTheme="majorHAnsi" w:eastAsia="Times New Roman" w:hAnsiTheme="majorHAnsi" w:cstheme="majorHAnsi"/>
                <w:color w:val="000000"/>
                <w:szCs w:val="28"/>
                <w:lang w:val="en-US"/>
              </w:rPr>
            </w:pPr>
          </w:p>
        </w:tc>
      </w:tr>
      <w:tr w:rsidR="00D1275B" w:rsidRPr="00D31F69" w14:paraId="685953A8" w14:textId="77777777" w:rsidTr="00D1275B">
        <w:trPr>
          <w:trHeight w:val="2979"/>
        </w:trPr>
        <w:tc>
          <w:tcPr>
            <w:tcW w:w="1021" w:type="dxa"/>
            <w:vMerge/>
            <w:tcBorders>
              <w:left w:val="single" w:sz="4" w:space="0" w:color="auto"/>
              <w:bottom w:val="single" w:sz="4" w:space="0" w:color="auto"/>
              <w:right w:val="single" w:sz="4" w:space="0" w:color="auto"/>
            </w:tcBorders>
            <w:vAlign w:val="center"/>
          </w:tcPr>
          <w:p w14:paraId="4B3B6A0F" w14:textId="77777777" w:rsidR="00D1275B" w:rsidRPr="00D31F69" w:rsidRDefault="00D1275B" w:rsidP="00D1275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14:paraId="63ED9F77" w14:textId="77777777" w:rsidR="00D1275B" w:rsidRPr="0072493C" w:rsidRDefault="00D1275B" w:rsidP="00D1275B">
            <w:pPr>
              <w:spacing w:after="0" w:line="240" w:lineRule="auto"/>
              <w:rPr>
                <w:rFonts w:asciiTheme="majorHAnsi" w:eastAsia="Times New Roman" w:hAnsiTheme="majorHAnsi" w:cstheme="majorHAnsi"/>
                <w:b/>
                <w:color w:val="000000"/>
                <w:szCs w:val="28"/>
                <w:lang w:val="pt-BR"/>
              </w:rPr>
            </w:pPr>
            <w:r w:rsidRPr="0072493C">
              <w:rPr>
                <w:rFonts w:asciiTheme="majorHAnsi" w:eastAsia="Times New Roman" w:hAnsiTheme="majorHAnsi" w:cstheme="majorHAnsi"/>
                <w:b/>
                <w:color w:val="000000"/>
                <w:szCs w:val="28"/>
                <w:lang w:val="pt-BR"/>
              </w:rPr>
              <w:t>3. Chơi tự do:</w:t>
            </w:r>
          </w:p>
          <w:p w14:paraId="2E0B7E82" w14:textId="77777777" w:rsidR="00D1275B" w:rsidRDefault="00D1275B" w:rsidP="00D1275B">
            <w:pPr>
              <w:tabs>
                <w:tab w:val="left" w:pos="6367"/>
              </w:tabs>
              <w:spacing w:after="0"/>
              <w:rPr>
                <w:rFonts w:eastAsia="Calibri"/>
                <w:lang w:val="en-US"/>
              </w:rPr>
            </w:pPr>
            <w:r>
              <w:rPr>
                <w:rFonts w:eastAsia="Calibri"/>
                <w:lang w:val="en-US"/>
              </w:rPr>
              <w:t xml:space="preserve"> - </w:t>
            </w:r>
            <w:r w:rsidRPr="0079447E">
              <w:rPr>
                <w:rFonts w:eastAsia="Calibri"/>
                <w:lang w:val="en-US"/>
              </w:rPr>
              <w:t>Chơi với đồ chơi ngoài trời</w:t>
            </w:r>
            <w:r>
              <w:rPr>
                <w:rFonts w:eastAsia="Calibri"/>
                <w:lang w:val="en-US"/>
              </w:rPr>
              <w:t>.</w:t>
            </w:r>
          </w:p>
          <w:p w14:paraId="0A0118BF" w14:textId="77777777" w:rsidR="00D1275B" w:rsidRPr="0079447E" w:rsidRDefault="00D1275B" w:rsidP="00D1275B">
            <w:pPr>
              <w:tabs>
                <w:tab w:val="left" w:pos="6367"/>
              </w:tabs>
              <w:spacing w:after="0"/>
              <w:rPr>
                <w:rFonts w:eastAsia="Calibri"/>
                <w:lang w:val="en-US"/>
              </w:rPr>
            </w:pPr>
            <w:r>
              <w:rPr>
                <w:rFonts w:eastAsia="Calibri"/>
                <w:lang w:val="en-US"/>
              </w:rPr>
              <w:t>- Rèn củng cố kĩ năng tự phục vụ tiết kiệm nước, vệ sinh môi trường</w:t>
            </w:r>
          </w:p>
          <w:p w14:paraId="671F10DB" w14:textId="77777777" w:rsidR="00D1275B" w:rsidRDefault="00D1275B" w:rsidP="00D1275B">
            <w:pPr>
              <w:spacing w:after="0" w:line="240" w:lineRule="auto"/>
              <w:rPr>
                <w:rFonts w:asciiTheme="majorHAnsi" w:eastAsia="Calibri" w:hAnsiTheme="majorHAnsi" w:cstheme="majorHAnsi"/>
                <w:lang w:val="en-US"/>
              </w:rPr>
            </w:pPr>
          </w:p>
          <w:p w14:paraId="4160AF5F" w14:textId="2DD6879D" w:rsidR="00D1275B" w:rsidRDefault="00D1275B" w:rsidP="00D1275B">
            <w:pPr>
              <w:spacing w:after="0" w:line="240" w:lineRule="auto"/>
              <w:rPr>
                <w:rFonts w:asciiTheme="majorHAnsi" w:eastAsia="Times New Roman" w:hAnsiTheme="majorHAnsi" w:cstheme="majorHAnsi"/>
                <w:b/>
                <w:color w:val="000000"/>
                <w:szCs w:val="28"/>
                <w:lang w:val="pt-BR"/>
              </w:rPr>
            </w:pPr>
            <w:r>
              <w:rPr>
                <w:rFonts w:asciiTheme="majorHAnsi" w:eastAsia="Calibri" w:hAnsiTheme="majorHAnsi" w:cstheme="majorHAnsi"/>
                <w:lang w:val="en-US"/>
              </w:rPr>
              <w:t>.</w:t>
            </w:r>
          </w:p>
        </w:tc>
        <w:tc>
          <w:tcPr>
            <w:tcW w:w="3373" w:type="dxa"/>
            <w:tcBorders>
              <w:top w:val="single" w:sz="4" w:space="0" w:color="auto"/>
              <w:left w:val="single" w:sz="4" w:space="0" w:color="auto"/>
              <w:bottom w:val="single" w:sz="4" w:space="0" w:color="auto"/>
              <w:right w:val="single" w:sz="4" w:space="0" w:color="auto"/>
            </w:tcBorders>
          </w:tcPr>
          <w:p w14:paraId="165899E2" w14:textId="77777777" w:rsidR="00D1275B" w:rsidRPr="00D31F69" w:rsidRDefault="00D1275B" w:rsidP="00D1275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biết chơi với các đồ chơi theo ý thích của mình</w:t>
            </w:r>
            <w:r>
              <w:rPr>
                <w:rFonts w:asciiTheme="majorHAnsi" w:eastAsia="Times New Roman" w:hAnsiTheme="majorHAnsi" w:cstheme="majorHAnsi"/>
                <w:color w:val="000000"/>
                <w:szCs w:val="28"/>
                <w:lang w:val="pt-BR"/>
              </w:rPr>
              <w:t>.</w:t>
            </w:r>
          </w:p>
          <w:p w14:paraId="601425D4" w14:textId="77777777" w:rsidR="00D1275B" w:rsidRDefault="00D1275B" w:rsidP="00D1275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Trẻ chơi đoàn kết cùng các bạ</w:t>
            </w:r>
          </w:p>
          <w:p w14:paraId="7FFC0EBA" w14:textId="77777777" w:rsidR="00D1275B" w:rsidRDefault="00D1275B" w:rsidP="00D1275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Biết vẽ bằng phấn về các hiệntượng tự nhiên.</w:t>
            </w:r>
          </w:p>
          <w:p w14:paraId="3534A05C" w14:textId="03CDF82D" w:rsidR="00D1275B" w:rsidRDefault="00D1275B" w:rsidP="00D1275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ý thức sạch sẽ biết giữ vệ sinh môi trường, chơi an toàn.</w:t>
            </w:r>
          </w:p>
        </w:tc>
        <w:tc>
          <w:tcPr>
            <w:tcW w:w="2410" w:type="dxa"/>
            <w:tcBorders>
              <w:top w:val="single" w:sz="4" w:space="0" w:color="auto"/>
              <w:left w:val="single" w:sz="4" w:space="0" w:color="auto"/>
              <w:bottom w:val="single" w:sz="4" w:space="0" w:color="auto"/>
              <w:right w:val="single" w:sz="4" w:space="0" w:color="auto"/>
            </w:tcBorders>
          </w:tcPr>
          <w:p w14:paraId="1AE4C8D6" w14:textId="77777777" w:rsidR="00D1275B" w:rsidRDefault="00D1275B" w:rsidP="00D1275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w:t>
            </w:r>
            <w:r>
              <w:rPr>
                <w:rFonts w:asciiTheme="majorHAnsi" w:eastAsia="Times New Roman" w:hAnsiTheme="majorHAnsi" w:cstheme="majorHAnsi"/>
                <w:color w:val="000000"/>
                <w:szCs w:val="28"/>
                <w:lang w:val="en-US"/>
              </w:rPr>
              <w:t>Xích đu.</w:t>
            </w:r>
          </w:p>
          <w:p w14:paraId="55F9899D" w14:textId="77777777" w:rsidR="00D1275B" w:rsidRDefault="00D1275B" w:rsidP="00D1275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Đu quay.</w:t>
            </w:r>
          </w:p>
          <w:p w14:paraId="61213E00" w14:textId="77777777" w:rsidR="00D1275B" w:rsidRDefault="00D1275B" w:rsidP="00D1275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Cầu trượt.</w:t>
            </w:r>
          </w:p>
          <w:p w14:paraId="3EF8C2E3" w14:textId="77777777" w:rsidR="00D1275B" w:rsidRDefault="00D1275B" w:rsidP="00D1275B">
            <w:pPr>
              <w:spacing w:after="0" w:line="240" w:lineRule="auto"/>
              <w:rPr>
                <w:rFonts w:asciiTheme="majorHAnsi" w:eastAsia="Times New Roman" w:hAnsiTheme="majorHAnsi" w:cstheme="majorHAnsi"/>
                <w:color w:val="000000"/>
                <w:szCs w:val="28"/>
                <w:lang w:val="en-US"/>
              </w:rPr>
            </w:pPr>
          </w:p>
        </w:tc>
      </w:tr>
    </w:tbl>
    <w:p w14:paraId="31168387" w14:textId="77777777" w:rsidR="007D5FEA" w:rsidRPr="00D31F69" w:rsidRDefault="007D5FEA" w:rsidP="007D5FEA">
      <w:pPr>
        <w:spacing w:after="0" w:line="240" w:lineRule="auto"/>
        <w:ind w:right="-117"/>
        <w:rPr>
          <w:rFonts w:asciiTheme="majorHAnsi" w:eastAsia="Times New Roman" w:hAnsiTheme="majorHAnsi" w:cstheme="majorHAnsi"/>
          <w:b/>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7D5FEA" w:rsidRPr="00D31F69" w14:paraId="61DBF2A7" w14:textId="77777777" w:rsidTr="00F15BCB">
        <w:trPr>
          <w:trHeight w:val="688"/>
        </w:trPr>
        <w:tc>
          <w:tcPr>
            <w:tcW w:w="5529" w:type="dxa"/>
            <w:tcBorders>
              <w:top w:val="single" w:sz="4" w:space="0" w:color="auto"/>
              <w:left w:val="single" w:sz="4" w:space="0" w:color="auto"/>
              <w:bottom w:val="single" w:sz="4" w:space="0" w:color="auto"/>
              <w:right w:val="single" w:sz="4" w:space="0" w:color="auto"/>
            </w:tcBorders>
            <w:vAlign w:val="center"/>
            <w:hideMark/>
          </w:tcPr>
          <w:p w14:paraId="47C09926" w14:textId="77777777" w:rsidR="007D5FEA" w:rsidRPr="00AF677F" w:rsidRDefault="007D5FEA" w:rsidP="00F15BCB">
            <w:pPr>
              <w:spacing w:after="0" w:line="240" w:lineRule="auto"/>
              <w:jc w:val="center"/>
              <w:rPr>
                <w:rFonts w:asciiTheme="majorHAnsi" w:eastAsia="Times New Roman" w:hAnsiTheme="majorHAnsi" w:cstheme="majorHAnsi"/>
                <w:b/>
                <w:bCs/>
                <w:color w:val="000000"/>
                <w:szCs w:val="28"/>
                <w:lang w:val="en-US"/>
              </w:rPr>
            </w:pPr>
            <w:r w:rsidRPr="00AF677F">
              <w:rPr>
                <w:rFonts w:asciiTheme="majorHAnsi" w:eastAsia="Times New Roman" w:hAnsiTheme="majorHAnsi" w:cstheme="majorHAnsi"/>
                <w:b/>
                <w:bCs/>
                <w:color w:val="000000"/>
                <w:szCs w:val="28"/>
                <w:lang w:val="en-US"/>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14:paraId="42C02F1B" w14:textId="77777777" w:rsidR="007D5FEA" w:rsidRPr="00AF677F" w:rsidRDefault="007D5FEA" w:rsidP="00F15BCB">
            <w:pPr>
              <w:spacing w:after="0" w:line="240" w:lineRule="auto"/>
              <w:jc w:val="center"/>
              <w:rPr>
                <w:rFonts w:asciiTheme="majorHAnsi" w:eastAsia="Times New Roman" w:hAnsiTheme="majorHAnsi" w:cstheme="majorHAnsi"/>
                <w:b/>
                <w:bCs/>
                <w:color w:val="000000"/>
                <w:szCs w:val="28"/>
                <w:lang w:val="en-US"/>
              </w:rPr>
            </w:pPr>
            <w:r w:rsidRPr="00AF677F">
              <w:rPr>
                <w:rFonts w:asciiTheme="majorHAnsi" w:eastAsia="Times New Roman" w:hAnsiTheme="majorHAnsi" w:cstheme="majorHAnsi"/>
                <w:b/>
                <w:bCs/>
                <w:color w:val="000000"/>
                <w:szCs w:val="28"/>
                <w:lang w:val="en-US"/>
              </w:rPr>
              <w:t>Hoạt động của trẻ</w:t>
            </w:r>
          </w:p>
        </w:tc>
      </w:tr>
      <w:tr w:rsidR="00703B1F" w:rsidRPr="00D31F69" w14:paraId="43348AF3" w14:textId="77777777" w:rsidTr="00D379E2">
        <w:trPr>
          <w:trHeight w:val="1525"/>
        </w:trPr>
        <w:tc>
          <w:tcPr>
            <w:tcW w:w="5529" w:type="dxa"/>
            <w:tcBorders>
              <w:top w:val="single" w:sz="4" w:space="0" w:color="auto"/>
              <w:left w:val="single" w:sz="4" w:space="0" w:color="auto"/>
              <w:bottom w:val="single" w:sz="4" w:space="0" w:color="auto"/>
              <w:right w:val="single" w:sz="4" w:space="0" w:color="auto"/>
            </w:tcBorders>
            <w:hideMark/>
          </w:tcPr>
          <w:p w14:paraId="6FDFA5E9" w14:textId="3BF8C636" w:rsidR="00703B1F" w:rsidRPr="00703B1F" w:rsidRDefault="00703B1F" w:rsidP="00703B1F">
            <w:pPr>
              <w:spacing w:after="0" w:line="240" w:lineRule="auto"/>
              <w:rPr>
                <w:rFonts w:eastAsia="Times New Roman" w:cs="Times New Roman"/>
                <w:szCs w:val="28"/>
              </w:rPr>
            </w:pPr>
            <w:r>
              <w:rPr>
                <w:rFonts w:eastAsia="Times New Roman" w:cs="Times New Roman"/>
                <w:szCs w:val="28"/>
                <w:lang w:val="en-US"/>
              </w:rPr>
              <w:t xml:space="preserve">* Cô </w:t>
            </w:r>
            <w:r w:rsidR="00390C31">
              <w:rPr>
                <w:rFonts w:eastAsia="Times New Roman" w:cs="Times New Roman"/>
                <w:szCs w:val="28"/>
              </w:rPr>
              <w:t>ch</w:t>
            </w:r>
            <w:r>
              <w:rPr>
                <w:rFonts w:eastAsia="Times New Roman" w:cs="Times New Roman"/>
                <w:szCs w:val="28"/>
                <w:lang w:val="en-US"/>
              </w:rPr>
              <w:t>o trẻ quan sát một số đình, chù</w:t>
            </w:r>
            <w:r w:rsidR="00390C31">
              <w:rPr>
                <w:rFonts w:eastAsia="Times New Roman" w:cs="Times New Roman"/>
                <w:szCs w:val="28"/>
                <w:lang w:val="en-US"/>
              </w:rPr>
              <w:t xml:space="preserve">a </w:t>
            </w:r>
            <w:r>
              <w:rPr>
                <w:rFonts w:eastAsia="Times New Roman" w:cs="Times New Roman"/>
                <w:szCs w:val="28"/>
              </w:rPr>
              <w:t>gần....</w:t>
            </w:r>
          </w:p>
          <w:p w14:paraId="71ECD09B" w14:textId="77777777" w:rsidR="00703B1F" w:rsidRPr="008427A0" w:rsidRDefault="00703B1F" w:rsidP="00703B1F">
            <w:pPr>
              <w:spacing w:after="0" w:line="240" w:lineRule="auto"/>
              <w:rPr>
                <w:rFonts w:eastAsia="Times New Roman" w:cs="Times New Roman"/>
                <w:szCs w:val="28"/>
                <w:lang w:val="en-US"/>
              </w:rPr>
            </w:pPr>
            <w:r>
              <w:rPr>
                <w:rFonts w:eastAsia="Times New Roman" w:cs="Times New Roman"/>
                <w:szCs w:val="28"/>
                <w:lang w:val="en-US"/>
              </w:rPr>
              <w:t>- Đây là gì</w:t>
            </w:r>
            <w:r w:rsidRPr="008427A0">
              <w:rPr>
                <w:rFonts w:eastAsia="Times New Roman" w:cs="Times New Roman"/>
                <w:szCs w:val="28"/>
                <w:lang w:val="en-US"/>
              </w:rPr>
              <w:t>?</w:t>
            </w:r>
          </w:p>
          <w:p w14:paraId="250BB8FB" w14:textId="77777777" w:rsidR="00703B1F" w:rsidRPr="008427A0" w:rsidRDefault="00703B1F" w:rsidP="00703B1F">
            <w:pPr>
              <w:spacing w:after="0" w:line="240" w:lineRule="auto"/>
              <w:rPr>
                <w:rFonts w:eastAsia="Times New Roman" w:cs="Times New Roman"/>
                <w:szCs w:val="28"/>
                <w:lang w:val="en-US"/>
              </w:rPr>
            </w:pPr>
            <w:r>
              <w:rPr>
                <w:rFonts w:eastAsia="Times New Roman" w:cs="Times New Roman"/>
                <w:szCs w:val="28"/>
                <w:lang w:val="en-US"/>
              </w:rPr>
              <w:t>- Đình yên đông ạ</w:t>
            </w:r>
            <w:r w:rsidRPr="008427A0">
              <w:rPr>
                <w:rFonts w:eastAsia="Times New Roman" w:cs="Times New Roman"/>
                <w:szCs w:val="28"/>
                <w:lang w:val="en-US"/>
              </w:rPr>
              <w:t>?</w:t>
            </w:r>
          </w:p>
          <w:p w14:paraId="4DC43399" w14:textId="77777777" w:rsidR="00703B1F" w:rsidRDefault="00703B1F" w:rsidP="00703B1F">
            <w:pPr>
              <w:spacing w:after="0" w:line="240" w:lineRule="auto"/>
              <w:rPr>
                <w:rFonts w:eastAsia="Times New Roman" w:cs="Times New Roman"/>
                <w:color w:val="000000"/>
                <w:szCs w:val="28"/>
                <w:lang w:val="it-IT"/>
              </w:rPr>
            </w:pPr>
            <w:r>
              <w:rPr>
                <w:rFonts w:eastAsia="Times New Roman" w:cs="Times New Roman"/>
                <w:szCs w:val="28"/>
                <w:lang w:val="en-US"/>
              </w:rPr>
              <w:t>- Còn đây là gì?</w:t>
            </w:r>
          </w:p>
          <w:p w14:paraId="6B71CAB3" w14:textId="7AFC5A2E" w:rsidR="00703B1F" w:rsidRPr="00901A81" w:rsidRDefault="00703B1F" w:rsidP="00703B1F">
            <w:pPr>
              <w:spacing w:after="0" w:line="240" w:lineRule="auto"/>
              <w:rPr>
                <w:rFonts w:eastAsia="Times New Roman" w:cs="Times New Roman"/>
                <w:color w:val="000000"/>
                <w:szCs w:val="28"/>
                <w:lang w:val="en-US"/>
              </w:rPr>
            </w:pPr>
            <w:r>
              <w:rPr>
                <w:rFonts w:eastAsia="Times New Roman" w:cs="Times New Roman"/>
                <w:color w:val="000000"/>
                <w:szCs w:val="28"/>
                <w:lang w:val="it-IT"/>
              </w:rPr>
              <w:t xml:space="preserve">=&gt;Giáo dục trẻ. </w:t>
            </w:r>
          </w:p>
        </w:tc>
        <w:tc>
          <w:tcPr>
            <w:tcW w:w="3827" w:type="dxa"/>
            <w:tcBorders>
              <w:top w:val="single" w:sz="4" w:space="0" w:color="auto"/>
              <w:left w:val="single" w:sz="4" w:space="0" w:color="auto"/>
              <w:bottom w:val="single" w:sz="4" w:space="0" w:color="auto"/>
              <w:right w:val="single" w:sz="4" w:space="0" w:color="auto"/>
            </w:tcBorders>
          </w:tcPr>
          <w:p w14:paraId="077A262C" w14:textId="77777777" w:rsidR="00703B1F" w:rsidRDefault="00703B1F" w:rsidP="00703B1F">
            <w:pPr>
              <w:spacing w:after="0" w:line="240" w:lineRule="auto"/>
              <w:rPr>
                <w:rFonts w:asciiTheme="majorHAnsi" w:eastAsia="Times New Roman" w:hAnsiTheme="majorHAnsi" w:cstheme="majorHAnsi"/>
                <w:color w:val="000000"/>
                <w:szCs w:val="28"/>
                <w:lang w:val="it-IT"/>
              </w:rPr>
            </w:pPr>
          </w:p>
          <w:p w14:paraId="7417243F" w14:textId="77777777" w:rsidR="00703B1F" w:rsidRDefault="00703B1F" w:rsidP="00703B1F">
            <w:pPr>
              <w:spacing w:after="0" w:line="240" w:lineRule="auto"/>
              <w:rPr>
                <w:rFonts w:asciiTheme="majorHAnsi" w:eastAsia="Times New Roman" w:hAnsiTheme="majorHAnsi" w:cstheme="majorHAnsi"/>
                <w:color w:val="000000"/>
                <w:szCs w:val="28"/>
                <w:lang w:val="it-IT"/>
              </w:rPr>
            </w:pPr>
          </w:p>
          <w:p w14:paraId="36D682EB" w14:textId="77777777" w:rsidR="00703B1F" w:rsidRDefault="00703B1F" w:rsidP="00703B1F">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Pr>
                <w:rFonts w:asciiTheme="majorHAnsi" w:eastAsia="Times New Roman" w:hAnsiTheme="majorHAnsi" w:cstheme="majorHAnsi"/>
                <w:color w:val="000000"/>
                <w:szCs w:val="28"/>
                <w:lang w:val="it-IT"/>
              </w:rPr>
              <w:t>.</w:t>
            </w:r>
          </w:p>
          <w:p w14:paraId="5E6938ED" w14:textId="77777777" w:rsidR="00703B1F" w:rsidRDefault="00703B1F" w:rsidP="00703B1F">
            <w:pPr>
              <w:spacing w:after="0" w:line="240" w:lineRule="auto"/>
              <w:rPr>
                <w:rFonts w:asciiTheme="majorHAnsi" w:eastAsia="Times New Roman" w:hAnsiTheme="majorHAnsi" w:cstheme="majorHAnsi"/>
                <w:color w:val="000000"/>
                <w:szCs w:val="28"/>
                <w:lang w:val="it-IT"/>
              </w:rPr>
            </w:pPr>
          </w:p>
          <w:p w14:paraId="05B9C7D9" w14:textId="77777777" w:rsidR="00703B1F" w:rsidRPr="0053770E" w:rsidRDefault="00703B1F" w:rsidP="00703B1F">
            <w:pPr>
              <w:spacing w:after="0" w:line="240" w:lineRule="auto"/>
              <w:rPr>
                <w:rFonts w:asciiTheme="majorHAnsi" w:eastAsia="Times New Roman" w:hAnsiTheme="majorHAnsi" w:cstheme="majorHAnsi"/>
                <w:color w:val="000000"/>
                <w:szCs w:val="28"/>
                <w:lang w:val="it-IT"/>
              </w:rPr>
            </w:pPr>
          </w:p>
        </w:tc>
      </w:tr>
      <w:tr w:rsidR="00703B1F" w:rsidRPr="00D31F69" w14:paraId="22F339E5" w14:textId="77777777" w:rsidTr="009C771C">
        <w:trPr>
          <w:trHeight w:val="706"/>
        </w:trPr>
        <w:tc>
          <w:tcPr>
            <w:tcW w:w="5529" w:type="dxa"/>
            <w:tcBorders>
              <w:top w:val="single" w:sz="4" w:space="0" w:color="auto"/>
              <w:left w:val="single" w:sz="4" w:space="0" w:color="auto"/>
              <w:bottom w:val="single" w:sz="4" w:space="0" w:color="auto"/>
              <w:right w:val="single" w:sz="4" w:space="0" w:color="auto"/>
            </w:tcBorders>
          </w:tcPr>
          <w:p w14:paraId="25435F18" w14:textId="0D687CED" w:rsidR="00703B1F" w:rsidRDefault="00703B1F" w:rsidP="00703B1F">
            <w:pPr>
              <w:spacing w:after="0" w:line="240" w:lineRule="auto"/>
              <w:rPr>
                <w:rFonts w:eastAsia="Times New Roman" w:cs="Times New Roman"/>
                <w:color w:val="000000"/>
                <w:szCs w:val="28"/>
                <w:lang w:val="en-US"/>
              </w:rPr>
            </w:pPr>
            <w:r>
              <w:rPr>
                <w:rFonts w:eastAsia="Times New Roman" w:cs="Times New Roman"/>
                <w:color w:val="000000"/>
                <w:szCs w:val="28"/>
                <w:lang w:val="en-US"/>
              </w:rPr>
              <w:t>- Đây là gì?</w:t>
            </w:r>
          </w:p>
          <w:p w14:paraId="24A3E8D2" w14:textId="77777777" w:rsidR="00703B1F" w:rsidRDefault="00703B1F" w:rsidP="00703B1F">
            <w:pPr>
              <w:spacing w:after="0" w:line="240" w:lineRule="auto"/>
              <w:rPr>
                <w:rFonts w:eastAsia="Times New Roman" w:cs="Times New Roman"/>
                <w:color w:val="000000"/>
                <w:szCs w:val="28"/>
                <w:lang w:val="en-US"/>
              </w:rPr>
            </w:pPr>
            <w:r>
              <w:rPr>
                <w:rFonts w:eastAsia="Times New Roman" w:cs="Times New Roman"/>
                <w:color w:val="000000"/>
                <w:szCs w:val="28"/>
                <w:lang w:val="en-US"/>
              </w:rPr>
              <w:t>-  Khu nhà văn hoá khu con ở là khu mấy?</w:t>
            </w:r>
          </w:p>
          <w:p w14:paraId="3F27969B" w14:textId="77777777" w:rsidR="00703B1F" w:rsidRDefault="00703B1F" w:rsidP="00703B1F">
            <w:pPr>
              <w:spacing w:after="0" w:line="240" w:lineRule="auto"/>
              <w:rPr>
                <w:rFonts w:eastAsia="Times New Roman" w:cs="Times New Roman"/>
                <w:color w:val="000000"/>
                <w:szCs w:val="28"/>
                <w:lang w:val="en-US"/>
              </w:rPr>
            </w:pPr>
            <w:r>
              <w:rPr>
                <w:rFonts w:eastAsia="Times New Roman" w:cs="Times New Roman"/>
                <w:color w:val="000000"/>
                <w:szCs w:val="28"/>
                <w:lang w:val="en-US"/>
              </w:rPr>
              <w:t>- Ở nhà văn hoá có gì?</w:t>
            </w:r>
          </w:p>
          <w:p w14:paraId="579C4A8C" w14:textId="77777777" w:rsidR="00703B1F" w:rsidRDefault="00703B1F" w:rsidP="00703B1F">
            <w:pPr>
              <w:spacing w:after="0" w:line="240" w:lineRule="auto"/>
              <w:rPr>
                <w:rFonts w:eastAsia="Times New Roman" w:cs="Times New Roman"/>
                <w:color w:val="000000"/>
                <w:szCs w:val="28"/>
                <w:lang w:val="en-US"/>
              </w:rPr>
            </w:pPr>
            <w:r>
              <w:rPr>
                <w:rFonts w:eastAsia="Times New Roman" w:cs="Times New Roman"/>
                <w:color w:val="000000"/>
                <w:szCs w:val="28"/>
                <w:lang w:val="en-US"/>
              </w:rPr>
              <w:t xml:space="preserve">  =&gt; Giáo dục trẻ</w:t>
            </w:r>
          </w:p>
          <w:p w14:paraId="0B57F1BA" w14:textId="563558CB" w:rsidR="00D1275B" w:rsidRPr="00D23553" w:rsidRDefault="00D1275B" w:rsidP="00703B1F">
            <w:pPr>
              <w:spacing w:after="0" w:line="240" w:lineRule="auto"/>
              <w:rPr>
                <w:rFonts w:asciiTheme="majorHAnsi" w:eastAsia="Times New Roman" w:hAnsiTheme="majorHAnsi" w:cstheme="majorHAnsi"/>
                <w:b/>
                <w:color w:val="000000"/>
                <w:szCs w:val="28"/>
                <w:lang w:val="it-IT"/>
              </w:rPr>
            </w:pPr>
          </w:p>
        </w:tc>
        <w:tc>
          <w:tcPr>
            <w:tcW w:w="3827" w:type="dxa"/>
            <w:tcBorders>
              <w:top w:val="single" w:sz="4" w:space="0" w:color="auto"/>
              <w:left w:val="single" w:sz="4" w:space="0" w:color="auto"/>
              <w:bottom w:val="single" w:sz="4" w:space="0" w:color="auto"/>
              <w:right w:val="single" w:sz="4" w:space="0" w:color="auto"/>
            </w:tcBorders>
          </w:tcPr>
          <w:p w14:paraId="3015F2F9" w14:textId="77777777" w:rsidR="00017F79" w:rsidRDefault="00017F79" w:rsidP="00017F79">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Pr>
                <w:rFonts w:asciiTheme="majorHAnsi" w:eastAsia="Times New Roman" w:hAnsiTheme="majorHAnsi" w:cstheme="majorHAnsi"/>
                <w:color w:val="000000"/>
                <w:szCs w:val="28"/>
                <w:lang w:val="it-IT"/>
              </w:rPr>
              <w:t>.</w:t>
            </w:r>
          </w:p>
          <w:p w14:paraId="47E12272" w14:textId="77777777" w:rsidR="00703B1F" w:rsidRDefault="00703B1F" w:rsidP="00703B1F">
            <w:pPr>
              <w:spacing w:after="0" w:line="240" w:lineRule="auto"/>
              <w:rPr>
                <w:rFonts w:asciiTheme="majorHAnsi" w:eastAsia="Times New Roman" w:hAnsiTheme="majorHAnsi" w:cstheme="majorHAnsi"/>
                <w:color w:val="000000"/>
                <w:szCs w:val="28"/>
                <w:lang w:val="it-IT"/>
              </w:rPr>
            </w:pPr>
          </w:p>
        </w:tc>
      </w:tr>
      <w:tr w:rsidR="00703B1F" w:rsidRPr="00D31F69" w14:paraId="3392AA1D" w14:textId="77777777" w:rsidTr="00C54752">
        <w:trPr>
          <w:trHeight w:val="1834"/>
        </w:trPr>
        <w:tc>
          <w:tcPr>
            <w:tcW w:w="5529" w:type="dxa"/>
            <w:tcBorders>
              <w:top w:val="single" w:sz="4" w:space="0" w:color="auto"/>
              <w:left w:val="single" w:sz="4" w:space="0" w:color="auto"/>
              <w:bottom w:val="single" w:sz="4" w:space="0" w:color="auto"/>
              <w:right w:val="single" w:sz="4" w:space="0" w:color="auto"/>
            </w:tcBorders>
          </w:tcPr>
          <w:p w14:paraId="5C633073" w14:textId="0DE42B8F" w:rsidR="00D1275B" w:rsidRPr="00703B1F" w:rsidRDefault="00D1275B" w:rsidP="00D1275B">
            <w:pPr>
              <w:spacing w:after="0" w:line="240" w:lineRule="auto"/>
              <w:rPr>
                <w:rFonts w:eastAsia="Times New Roman" w:cs="Times New Roman"/>
                <w:szCs w:val="28"/>
              </w:rPr>
            </w:pPr>
            <w:r>
              <w:rPr>
                <w:rFonts w:eastAsia="Times New Roman" w:cs="Times New Roman"/>
                <w:szCs w:val="28"/>
                <w:lang w:val="en-US"/>
              </w:rPr>
              <w:t xml:space="preserve">* Cô </w:t>
            </w:r>
            <w:r w:rsidR="00390C31">
              <w:rPr>
                <w:rFonts w:eastAsia="Times New Roman" w:cs="Times New Roman"/>
                <w:szCs w:val="28"/>
              </w:rPr>
              <w:t>ch</w:t>
            </w:r>
            <w:r>
              <w:rPr>
                <w:rFonts w:eastAsia="Times New Roman" w:cs="Times New Roman"/>
                <w:szCs w:val="28"/>
                <w:lang w:val="en-US"/>
              </w:rPr>
              <w:t xml:space="preserve">o trẻ quan sát một số đình, chùa ở </w:t>
            </w:r>
            <w:r>
              <w:rPr>
                <w:rFonts w:eastAsia="Times New Roman" w:cs="Times New Roman"/>
                <w:szCs w:val="28"/>
              </w:rPr>
              <w:t>gần....</w:t>
            </w:r>
          </w:p>
          <w:p w14:paraId="40F09519" w14:textId="644690B4" w:rsidR="00017F79" w:rsidRPr="00017F79" w:rsidRDefault="00017F79" w:rsidP="00017F79">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lang w:val="it-IT"/>
              </w:rPr>
              <w:t xml:space="preserve">- Trẻ biết </w:t>
            </w:r>
            <w:r>
              <w:rPr>
                <w:rFonts w:asciiTheme="majorHAnsi" w:eastAsia="Times New Roman" w:hAnsiTheme="majorHAnsi" w:cstheme="majorHAnsi"/>
                <w:color w:val="000000"/>
                <w:szCs w:val="28"/>
              </w:rPr>
              <w:t>bên ngoài đình chùa có gì, quanh cảnh bên ngoài đình có gì?</w:t>
            </w:r>
          </w:p>
          <w:p w14:paraId="6894A756" w14:textId="77777777" w:rsidR="00017F79" w:rsidRDefault="00017F79" w:rsidP="00017F79">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Pr="00851C16">
              <w:rPr>
                <w:rFonts w:asciiTheme="majorHAnsi" w:eastAsia="Times New Roman" w:hAnsiTheme="majorHAnsi" w:cstheme="majorHAnsi"/>
                <w:color w:val="000000"/>
                <w:szCs w:val="28"/>
                <w:lang w:val="it-IT"/>
              </w:rPr>
              <w:t>Biết</w:t>
            </w:r>
            <w:r>
              <w:rPr>
                <w:rFonts w:asciiTheme="majorHAnsi" w:eastAsia="Times New Roman" w:hAnsiTheme="majorHAnsi" w:cstheme="majorHAnsi"/>
                <w:color w:val="000000"/>
                <w:szCs w:val="28"/>
                <w:lang w:val="it-IT"/>
              </w:rPr>
              <w:t xml:space="preserve"> trẻ lời câu hỏi của cô.</w:t>
            </w:r>
          </w:p>
          <w:p w14:paraId="6B4E78D3" w14:textId="0566904F" w:rsidR="00703B1F" w:rsidRDefault="00D1275B" w:rsidP="00703B1F">
            <w:pPr>
              <w:spacing w:after="0" w:line="240" w:lineRule="auto"/>
              <w:rPr>
                <w:rFonts w:eastAsia="Times New Roman" w:cs="Times New Roman"/>
                <w:color w:val="000000"/>
                <w:szCs w:val="28"/>
                <w:lang w:val="en-US"/>
              </w:rPr>
            </w:pPr>
            <w:r>
              <w:rPr>
                <w:rFonts w:eastAsia="Times New Roman" w:cs="Times New Roman"/>
                <w:color w:val="000000"/>
                <w:szCs w:val="28"/>
                <w:lang w:val="en-US"/>
              </w:rPr>
              <w:t xml:space="preserve">  =&gt; Giáo dục trẻ</w:t>
            </w:r>
          </w:p>
        </w:tc>
        <w:tc>
          <w:tcPr>
            <w:tcW w:w="3827" w:type="dxa"/>
            <w:tcBorders>
              <w:top w:val="single" w:sz="4" w:space="0" w:color="auto"/>
              <w:left w:val="single" w:sz="4" w:space="0" w:color="auto"/>
              <w:bottom w:val="single" w:sz="4" w:space="0" w:color="auto"/>
              <w:right w:val="single" w:sz="4" w:space="0" w:color="auto"/>
            </w:tcBorders>
          </w:tcPr>
          <w:p w14:paraId="7169D9AB" w14:textId="77777777" w:rsidR="00017F79" w:rsidRDefault="00017F79" w:rsidP="00017F79">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Pr>
                <w:rFonts w:asciiTheme="majorHAnsi" w:eastAsia="Times New Roman" w:hAnsiTheme="majorHAnsi" w:cstheme="majorHAnsi"/>
                <w:color w:val="000000"/>
                <w:szCs w:val="28"/>
                <w:lang w:val="it-IT"/>
              </w:rPr>
              <w:t>.</w:t>
            </w:r>
          </w:p>
          <w:p w14:paraId="70A2E0B0" w14:textId="483B10A0" w:rsidR="00703B1F" w:rsidRPr="00497869" w:rsidRDefault="00703B1F" w:rsidP="00703B1F">
            <w:pPr>
              <w:tabs>
                <w:tab w:val="left" w:pos="2820"/>
              </w:tabs>
              <w:rPr>
                <w:rFonts w:asciiTheme="majorHAnsi" w:eastAsia="Times New Roman" w:hAnsiTheme="majorHAnsi" w:cstheme="majorHAnsi"/>
                <w:szCs w:val="28"/>
                <w:lang w:val="it-IT"/>
              </w:rPr>
            </w:pPr>
            <w:r>
              <w:rPr>
                <w:rFonts w:asciiTheme="majorHAnsi" w:eastAsia="Times New Roman" w:hAnsiTheme="majorHAnsi" w:cstheme="majorHAnsi"/>
                <w:szCs w:val="28"/>
                <w:lang w:val="it-IT"/>
              </w:rPr>
              <w:tab/>
            </w:r>
          </w:p>
        </w:tc>
      </w:tr>
      <w:tr w:rsidR="00703B1F" w:rsidRPr="00D31F69" w14:paraId="7B59351E" w14:textId="77777777" w:rsidTr="00DB5966">
        <w:trPr>
          <w:trHeight w:val="1607"/>
        </w:trPr>
        <w:tc>
          <w:tcPr>
            <w:tcW w:w="5529" w:type="dxa"/>
            <w:tcBorders>
              <w:top w:val="single" w:sz="4" w:space="0" w:color="auto"/>
              <w:left w:val="single" w:sz="4" w:space="0" w:color="auto"/>
              <w:bottom w:val="single" w:sz="4" w:space="0" w:color="auto"/>
              <w:right w:val="single" w:sz="4" w:space="0" w:color="auto"/>
            </w:tcBorders>
            <w:hideMark/>
          </w:tcPr>
          <w:p w14:paraId="58626886" w14:textId="7F2C009F" w:rsidR="00703B1F" w:rsidRPr="00D31F69" w:rsidRDefault="00703B1F" w:rsidP="00703B1F">
            <w:pPr>
              <w:spacing w:after="0" w:line="240" w:lineRule="auto"/>
              <w:rPr>
                <w:rFonts w:eastAsia="Times New Roman" w:cs="Times New Roman"/>
                <w:color w:val="000000"/>
                <w:szCs w:val="28"/>
                <w:lang w:val="pt-BR"/>
              </w:rPr>
            </w:pPr>
            <w:r w:rsidRPr="00D31F69">
              <w:rPr>
                <w:rFonts w:eastAsia="Times New Roman" w:cs="Times New Roman"/>
                <w:color w:val="000000"/>
                <w:szCs w:val="28"/>
                <w:lang w:val="pt-BR"/>
              </w:rPr>
              <w:t>+ Cô giới thiệu tên trò chơi. “</w:t>
            </w:r>
            <w:r w:rsidR="00324628">
              <w:rPr>
                <w:rFonts w:eastAsia="Times New Roman" w:cs="Times New Roman"/>
                <w:color w:val="000000"/>
                <w:szCs w:val="28"/>
              </w:rPr>
              <w:t>Mèo đuổi chuột</w:t>
            </w:r>
            <w:r w:rsidRPr="00D31F69">
              <w:rPr>
                <w:rFonts w:eastAsia="Times New Roman" w:cs="Times New Roman"/>
                <w:color w:val="000000"/>
                <w:szCs w:val="28"/>
                <w:lang w:val="pt-BR"/>
              </w:rPr>
              <w:t>”</w:t>
            </w:r>
            <w:r>
              <w:rPr>
                <w:rFonts w:eastAsia="Times New Roman" w:cs="Times New Roman"/>
                <w:color w:val="000000"/>
                <w:szCs w:val="28"/>
                <w:lang w:val="pt-BR"/>
              </w:rPr>
              <w:t>.</w:t>
            </w:r>
          </w:p>
          <w:p w14:paraId="023B0BF8" w14:textId="77777777" w:rsidR="00324628" w:rsidRDefault="00703B1F" w:rsidP="00703B1F">
            <w:pPr>
              <w:spacing w:after="0" w:line="240" w:lineRule="auto"/>
              <w:rPr>
                <w:color w:val="3C3C3C"/>
                <w:szCs w:val="28"/>
                <w:shd w:val="clear" w:color="auto" w:fill="FFFFFF"/>
              </w:rPr>
            </w:pPr>
            <w:r>
              <w:rPr>
                <w:rFonts w:eastAsia="Times New Roman" w:cs="Times New Roman"/>
                <w:color w:val="000000"/>
                <w:szCs w:val="28"/>
                <w:lang w:val="pt-BR"/>
              </w:rPr>
              <w:t xml:space="preserve">+ Cách chơi: </w:t>
            </w:r>
            <w:r>
              <w:rPr>
                <w:color w:val="3C3C3C"/>
                <w:szCs w:val="28"/>
                <w:shd w:val="clear" w:color="auto" w:fill="FFFFFF"/>
              </w:rPr>
              <w:t>Cô gới thiệu luật chơi</w:t>
            </w:r>
            <w:r>
              <w:rPr>
                <w:color w:val="3C3C3C"/>
                <w:szCs w:val="28"/>
                <w:shd w:val="clear" w:color="auto" w:fill="FFFFFF"/>
                <w:lang w:val="en-US"/>
              </w:rPr>
              <w:t>,</w:t>
            </w:r>
            <w:r>
              <w:rPr>
                <w:color w:val="3C3C3C"/>
                <w:szCs w:val="28"/>
                <w:shd w:val="clear" w:color="auto" w:fill="FFFFFF"/>
              </w:rPr>
              <w:t xml:space="preserve"> cách chơi của trò chơi</w:t>
            </w:r>
            <w:r w:rsidR="00324628" w:rsidRPr="00D31F69">
              <w:rPr>
                <w:rFonts w:eastAsia="Times New Roman" w:cs="Times New Roman"/>
                <w:color w:val="000000"/>
                <w:szCs w:val="28"/>
                <w:lang w:val="pt-BR"/>
              </w:rPr>
              <w:t>“</w:t>
            </w:r>
            <w:r w:rsidR="00324628">
              <w:rPr>
                <w:rFonts w:eastAsia="Times New Roman" w:cs="Times New Roman"/>
                <w:color w:val="000000"/>
                <w:szCs w:val="28"/>
              </w:rPr>
              <w:t>Mèo đuổi chuột</w:t>
            </w:r>
            <w:r w:rsidR="00324628" w:rsidRPr="00D31F69">
              <w:rPr>
                <w:rFonts w:eastAsia="Times New Roman" w:cs="Times New Roman"/>
                <w:color w:val="000000"/>
                <w:szCs w:val="28"/>
                <w:lang w:val="pt-BR"/>
              </w:rPr>
              <w:t>”</w:t>
            </w:r>
            <w:r w:rsidR="00324628">
              <w:rPr>
                <w:rFonts w:eastAsia="Times New Roman" w:cs="Times New Roman"/>
                <w:color w:val="000000"/>
                <w:szCs w:val="28"/>
                <w:lang w:val="pt-BR"/>
              </w:rPr>
              <w:t>.</w:t>
            </w:r>
            <w:r w:rsidR="00324628">
              <w:rPr>
                <w:color w:val="3C3C3C"/>
                <w:szCs w:val="28"/>
                <w:shd w:val="clear" w:color="auto" w:fill="FFFFFF"/>
                <w:lang w:val="en-US"/>
              </w:rPr>
              <w:t xml:space="preserve">và cho </w:t>
            </w:r>
            <w:r w:rsidR="00324628">
              <w:rPr>
                <w:color w:val="3C3C3C"/>
                <w:szCs w:val="28"/>
                <w:shd w:val="clear" w:color="auto" w:fill="FFFFFF"/>
              </w:rPr>
              <w:t>trò.</w:t>
            </w:r>
          </w:p>
          <w:p w14:paraId="5250BA0A" w14:textId="7203E221" w:rsidR="00703B1F" w:rsidRPr="00324628" w:rsidRDefault="00324628" w:rsidP="00703B1F">
            <w:pPr>
              <w:spacing w:after="0" w:line="240" w:lineRule="auto"/>
              <w:rPr>
                <w:rFonts w:eastAsia="Times New Roman" w:cs="Times New Roman"/>
                <w:color w:val="000000"/>
                <w:szCs w:val="28"/>
                <w:lang w:val="pt-BR"/>
              </w:rPr>
            </w:pPr>
            <w:r>
              <w:rPr>
                <w:color w:val="3C3C3C"/>
                <w:szCs w:val="28"/>
                <w:shd w:val="clear" w:color="auto" w:fill="FFFFFF"/>
              </w:rPr>
              <w:t xml:space="preserve">- </w:t>
            </w:r>
            <w:r w:rsidR="00703B1F">
              <w:rPr>
                <w:rFonts w:asciiTheme="majorHAnsi" w:eastAsia="Times New Roman" w:hAnsiTheme="majorHAnsi" w:cstheme="majorHAnsi"/>
                <w:color w:val="000000"/>
                <w:szCs w:val="28"/>
                <w:lang w:val="pt-BR"/>
              </w:rPr>
              <w:t>Tổ chức cho trẻ chơi 2- 3 lần.</w:t>
            </w:r>
          </w:p>
          <w:p w14:paraId="30756A95" w14:textId="7DFDF7E8" w:rsidR="00703B1F" w:rsidRPr="009C771C" w:rsidRDefault="00703B1F" w:rsidP="00703B1F">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 Nhận xét chơi.</w:t>
            </w:r>
          </w:p>
        </w:tc>
        <w:tc>
          <w:tcPr>
            <w:tcW w:w="3827" w:type="dxa"/>
            <w:tcBorders>
              <w:top w:val="single" w:sz="4" w:space="0" w:color="auto"/>
              <w:left w:val="single" w:sz="4" w:space="0" w:color="auto"/>
              <w:bottom w:val="single" w:sz="4" w:space="0" w:color="auto"/>
              <w:right w:val="single" w:sz="4" w:space="0" w:color="auto"/>
            </w:tcBorders>
          </w:tcPr>
          <w:p w14:paraId="2386A1CF" w14:textId="77777777" w:rsidR="00703B1F" w:rsidRDefault="00703B1F" w:rsidP="00703B1F">
            <w:pPr>
              <w:spacing w:after="0" w:line="240" w:lineRule="auto"/>
              <w:rPr>
                <w:rFonts w:asciiTheme="majorHAnsi" w:eastAsia="Times New Roman" w:hAnsiTheme="majorHAnsi" w:cstheme="majorHAnsi"/>
                <w:color w:val="000000"/>
                <w:szCs w:val="28"/>
                <w:lang w:val="pt-BR"/>
              </w:rPr>
            </w:pPr>
          </w:p>
          <w:p w14:paraId="7EFA4734" w14:textId="77777777" w:rsidR="00703B1F" w:rsidRPr="00D31F69" w:rsidRDefault="00703B1F" w:rsidP="00703B1F">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lắ</w:t>
            </w:r>
            <w:r>
              <w:rPr>
                <w:rFonts w:asciiTheme="majorHAnsi" w:eastAsia="Times New Roman" w:hAnsiTheme="majorHAnsi" w:cstheme="majorHAnsi"/>
                <w:color w:val="000000"/>
                <w:szCs w:val="28"/>
                <w:lang w:val="pt-BR"/>
              </w:rPr>
              <w:t>ng nghe và tham gia chơi vui vẻ</w:t>
            </w:r>
            <w:r w:rsidRPr="00D31F69">
              <w:rPr>
                <w:rFonts w:asciiTheme="majorHAnsi" w:eastAsia="Times New Roman" w:hAnsiTheme="majorHAnsi" w:cstheme="majorHAnsi"/>
                <w:color w:val="000000"/>
                <w:szCs w:val="28"/>
                <w:lang w:val="pt-BR"/>
              </w:rPr>
              <w:t>.</w:t>
            </w:r>
          </w:p>
          <w:p w14:paraId="628AA141" w14:textId="77777777" w:rsidR="00703B1F" w:rsidRPr="00D31F69" w:rsidRDefault="00703B1F" w:rsidP="00703B1F">
            <w:pPr>
              <w:spacing w:after="0" w:line="240" w:lineRule="auto"/>
              <w:rPr>
                <w:rFonts w:asciiTheme="majorHAnsi" w:eastAsia="Times New Roman" w:hAnsiTheme="majorHAnsi" w:cstheme="majorHAnsi"/>
                <w:color w:val="000000"/>
                <w:szCs w:val="28"/>
                <w:lang w:val="pt-BR"/>
              </w:rPr>
            </w:pPr>
          </w:p>
        </w:tc>
      </w:tr>
      <w:tr w:rsidR="00703B1F" w:rsidRPr="00D31F69" w14:paraId="2B0DAF36" w14:textId="77777777" w:rsidTr="00017F79">
        <w:trPr>
          <w:trHeight w:val="1757"/>
        </w:trPr>
        <w:tc>
          <w:tcPr>
            <w:tcW w:w="5529" w:type="dxa"/>
            <w:tcBorders>
              <w:top w:val="single" w:sz="4" w:space="0" w:color="auto"/>
              <w:left w:val="single" w:sz="4" w:space="0" w:color="auto"/>
              <w:bottom w:val="single" w:sz="4" w:space="0" w:color="auto"/>
              <w:right w:val="single" w:sz="4" w:space="0" w:color="auto"/>
            </w:tcBorders>
            <w:hideMark/>
          </w:tcPr>
          <w:p w14:paraId="71529BAE" w14:textId="03718D9B" w:rsidR="00703B1F" w:rsidRPr="00017F79" w:rsidRDefault="00017F79" w:rsidP="00703B1F">
            <w:pPr>
              <w:spacing w:after="0" w:line="240" w:lineRule="auto"/>
              <w:rPr>
                <w:rFonts w:eastAsia="Times New Roman" w:cs="Times New Roman"/>
                <w:color w:val="000000"/>
                <w:szCs w:val="28"/>
              </w:rPr>
            </w:pPr>
            <w:r>
              <w:rPr>
                <w:rFonts w:eastAsia="Times New Roman" w:cs="Times New Roman"/>
                <w:color w:val="000000"/>
                <w:szCs w:val="28"/>
                <w:lang w:val="pt-BR"/>
              </w:rPr>
              <w:t>+ Cô giớ</w:t>
            </w:r>
            <w:r w:rsidR="00324628">
              <w:rPr>
                <w:rFonts w:eastAsia="Times New Roman" w:cs="Times New Roman"/>
                <w:color w:val="000000"/>
                <w:szCs w:val="28"/>
                <w:lang w:val="pt-BR"/>
              </w:rPr>
              <w:t>i thiệu tên trò chơi.“</w:t>
            </w:r>
            <w:r w:rsidR="00324628">
              <w:rPr>
                <w:rFonts w:eastAsia="Times New Roman" w:cs="Times New Roman"/>
                <w:color w:val="000000"/>
                <w:szCs w:val="28"/>
              </w:rPr>
              <w:t xml:space="preserve">Kéo co </w:t>
            </w:r>
            <w:r>
              <w:rPr>
                <w:rFonts w:eastAsia="Times New Roman" w:cs="Times New Roman"/>
                <w:color w:val="000000"/>
                <w:szCs w:val="28"/>
              </w:rPr>
              <w:t>”</w:t>
            </w:r>
          </w:p>
          <w:p w14:paraId="47E75631" w14:textId="3B1009BE" w:rsidR="00703B1F" w:rsidRDefault="00703B1F" w:rsidP="00703B1F">
            <w:pPr>
              <w:spacing w:after="0" w:line="240" w:lineRule="auto"/>
              <w:rPr>
                <w:rFonts w:asciiTheme="majorHAnsi" w:eastAsia="Times New Roman" w:hAnsiTheme="majorHAnsi" w:cstheme="majorHAnsi"/>
                <w:color w:val="000000"/>
                <w:szCs w:val="28"/>
                <w:lang w:val="pt-BR"/>
              </w:rPr>
            </w:pPr>
            <w:r>
              <w:rPr>
                <w:rFonts w:eastAsia="Times New Roman" w:cs="Times New Roman"/>
                <w:color w:val="000000"/>
                <w:szCs w:val="28"/>
                <w:lang w:val="pt-BR"/>
              </w:rPr>
              <w:t xml:space="preserve">+ Cách chơi: </w:t>
            </w:r>
            <w:r>
              <w:rPr>
                <w:color w:val="3C3C3C"/>
                <w:szCs w:val="28"/>
                <w:shd w:val="clear" w:color="auto" w:fill="FFFFFF"/>
              </w:rPr>
              <w:t>Cô gới thiệu luật chơi</w:t>
            </w:r>
            <w:r>
              <w:rPr>
                <w:color w:val="3C3C3C"/>
                <w:szCs w:val="28"/>
                <w:shd w:val="clear" w:color="auto" w:fill="FFFFFF"/>
                <w:lang w:val="en-US"/>
              </w:rPr>
              <w:t>,</w:t>
            </w:r>
            <w:r>
              <w:rPr>
                <w:color w:val="3C3C3C"/>
                <w:szCs w:val="28"/>
                <w:shd w:val="clear" w:color="auto" w:fill="FFFFFF"/>
              </w:rPr>
              <w:t xml:space="preserve"> cách chơi của trò chơi, trời nắng trời mưa, </w:t>
            </w:r>
            <w:r>
              <w:rPr>
                <w:color w:val="3C3C3C"/>
                <w:szCs w:val="28"/>
                <w:shd w:val="clear" w:color="auto" w:fill="FFFFFF"/>
                <w:lang w:val="en-US"/>
              </w:rPr>
              <w:t>và cho trẻ chơi..</w:t>
            </w:r>
            <w:r>
              <w:rPr>
                <w:rFonts w:asciiTheme="majorHAnsi" w:eastAsia="Times New Roman" w:hAnsiTheme="majorHAnsi" w:cstheme="majorHAnsi"/>
                <w:color w:val="000000"/>
                <w:szCs w:val="28"/>
                <w:lang w:val="pt-BR"/>
              </w:rPr>
              <w:t>Tổ chức cho trẻ chơi 2- 3 lần.</w:t>
            </w:r>
          </w:p>
          <w:p w14:paraId="1333FB9A" w14:textId="10E28213" w:rsidR="00703B1F" w:rsidRPr="00D379E2" w:rsidRDefault="00703B1F" w:rsidP="00703B1F">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Nhận xét chơi.</w:t>
            </w:r>
          </w:p>
        </w:tc>
        <w:tc>
          <w:tcPr>
            <w:tcW w:w="3827" w:type="dxa"/>
            <w:tcBorders>
              <w:top w:val="single" w:sz="4" w:space="0" w:color="auto"/>
              <w:left w:val="single" w:sz="4" w:space="0" w:color="auto"/>
              <w:bottom w:val="single" w:sz="4" w:space="0" w:color="auto"/>
              <w:right w:val="single" w:sz="4" w:space="0" w:color="auto"/>
            </w:tcBorders>
          </w:tcPr>
          <w:p w14:paraId="550139A7" w14:textId="01010A9D" w:rsidR="00703B1F" w:rsidRPr="00D31F69" w:rsidRDefault="00703B1F" w:rsidP="00703B1F">
            <w:pPr>
              <w:spacing w:after="0" w:line="240" w:lineRule="auto"/>
              <w:rPr>
                <w:rFonts w:asciiTheme="majorHAnsi" w:eastAsia="Times New Roman" w:hAnsiTheme="majorHAnsi" w:cstheme="majorHAnsi"/>
                <w:color w:val="000000"/>
                <w:szCs w:val="28"/>
                <w:lang w:val="pt-BR"/>
              </w:rPr>
            </w:pPr>
            <w:r w:rsidRPr="00507649">
              <w:rPr>
                <w:rFonts w:eastAsia="Times New Roman" w:cs="Times New Roman"/>
                <w:color w:val="000000"/>
                <w:szCs w:val="28"/>
                <w:lang w:val="pt-BR"/>
              </w:rPr>
              <w:t xml:space="preserve">+ Cô </w:t>
            </w:r>
            <w:r w:rsidR="00DB5966">
              <w:rPr>
                <w:rFonts w:eastAsia="Times New Roman" w:cs="Times New Roman"/>
                <w:color w:val="000000"/>
                <w:szCs w:val="28"/>
                <w:lang w:val="pt-BR"/>
              </w:rPr>
              <w:t>giới thiệu tên trò chơi. “</w:t>
            </w:r>
            <w:r w:rsidR="00DB5966">
              <w:rPr>
                <w:rFonts w:eastAsia="Times New Roman" w:cs="Times New Roman"/>
                <w:color w:val="000000"/>
                <w:szCs w:val="28"/>
              </w:rPr>
              <w:t>Kéo co</w:t>
            </w:r>
            <w:r w:rsidRPr="00507649">
              <w:rPr>
                <w:rFonts w:eastAsia="Times New Roman" w:cs="Times New Roman"/>
                <w:color w:val="000000"/>
                <w:szCs w:val="28"/>
                <w:lang w:val="pt-BR"/>
              </w:rPr>
              <w:t>”.</w:t>
            </w:r>
          </w:p>
        </w:tc>
      </w:tr>
      <w:tr w:rsidR="00703B1F" w:rsidRPr="00D31F69" w14:paraId="7C8E3F89" w14:textId="77777777" w:rsidTr="00DB5966">
        <w:trPr>
          <w:trHeight w:val="1768"/>
        </w:trPr>
        <w:tc>
          <w:tcPr>
            <w:tcW w:w="5529" w:type="dxa"/>
            <w:tcBorders>
              <w:top w:val="single" w:sz="4" w:space="0" w:color="auto"/>
              <w:left w:val="single" w:sz="4" w:space="0" w:color="auto"/>
              <w:bottom w:val="single" w:sz="4" w:space="0" w:color="auto"/>
              <w:right w:val="single" w:sz="4" w:space="0" w:color="auto"/>
            </w:tcBorders>
          </w:tcPr>
          <w:p w14:paraId="23DA73BA" w14:textId="46E232E5" w:rsidR="00D1275B" w:rsidRPr="00017F79" w:rsidRDefault="00D1275B" w:rsidP="00D1275B">
            <w:pPr>
              <w:spacing w:after="0" w:line="240" w:lineRule="auto"/>
              <w:rPr>
                <w:rFonts w:eastAsia="Times New Roman" w:cs="Times New Roman"/>
                <w:color w:val="000000"/>
                <w:szCs w:val="28"/>
              </w:rPr>
            </w:pPr>
            <w:r>
              <w:rPr>
                <w:rFonts w:eastAsia="Times New Roman" w:cs="Times New Roman"/>
                <w:color w:val="000000"/>
                <w:szCs w:val="28"/>
                <w:lang w:val="pt-BR"/>
              </w:rPr>
              <w:t>+ Cô giới thiệu tên trò chơi.“</w:t>
            </w:r>
            <w:r w:rsidR="00AC3578">
              <w:rPr>
                <w:rFonts w:eastAsia="Times New Roman" w:cs="Times New Roman"/>
                <w:color w:val="000000"/>
                <w:szCs w:val="28"/>
              </w:rPr>
              <w:t>Bịp mắt bắt dê</w:t>
            </w:r>
            <w:r>
              <w:rPr>
                <w:rFonts w:eastAsia="Times New Roman" w:cs="Times New Roman"/>
                <w:color w:val="000000"/>
                <w:szCs w:val="28"/>
              </w:rPr>
              <w:t xml:space="preserve"> ”</w:t>
            </w:r>
          </w:p>
          <w:p w14:paraId="0E966C8F" w14:textId="77777777" w:rsidR="00D1275B" w:rsidRDefault="00D1275B" w:rsidP="00D1275B">
            <w:pPr>
              <w:spacing w:after="0" w:line="240" w:lineRule="auto"/>
              <w:rPr>
                <w:rFonts w:asciiTheme="majorHAnsi" w:eastAsia="Times New Roman" w:hAnsiTheme="majorHAnsi" w:cstheme="majorHAnsi"/>
                <w:color w:val="000000"/>
                <w:szCs w:val="28"/>
                <w:lang w:val="pt-BR"/>
              </w:rPr>
            </w:pPr>
            <w:r>
              <w:rPr>
                <w:rFonts w:eastAsia="Times New Roman" w:cs="Times New Roman"/>
                <w:color w:val="000000"/>
                <w:szCs w:val="28"/>
                <w:lang w:val="pt-BR"/>
              </w:rPr>
              <w:t xml:space="preserve">+ Cách chơi: </w:t>
            </w:r>
            <w:r>
              <w:rPr>
                <w:color w:val="3C3C3C"/>
                <w:szCs w:val="28"/>
                <w:shd w:val="clear" w:color="auto" w:fill="FFFFFF"/>
              </w:rPr>
              <w:t>Cô gới thiệu luật chơi</w:t>
            </w:r>
            <w:r>
              <w:rPr>
                <w:color w:val="3C3C3C"/>
                <w:szCs w:val="28"/>
                <w:shd w:val="clear" w:color="auto" w:fill="FFFFFF"/>
                <w:lang w:val="en-US"/>
              </w:rPr>
              <w:t>,</w:t>
            </w:r>
            <w:r>
              <w:rPr>
                <w:color w:val="3C3C3C"/>
                <w:szCs w:val="28"/>
                <w:shd w:val="clear" w:color="auto" w:fill="FFFFFF"/>
              </w:rPr>
              <w:t xml:space="preserve"> cách chơi của trò chơi, trời nắng trời mưa, </w:t>
            </w:r>
            <w:r>
              <w:rPr>
                <w:color w:val="3C3C3C"/>
                <w:szCs w:val="28"/>
                <w:shd w:val="clear" w:color="auto" w:fill="FFFFFF"/>
                <w:lang w:val="en-US"/>
              </w:rPr>
              <w:t>và cho trẻ chơi..</w:t>
            </w:r>
            <w:r>
              <w:rPr>
                <w:rFonts w:asciiTheme="majorHAnsi" w:eastAsia="Times New Roman" w:hAnsiTheme="majorHAnsi" w:cstheme="majorHAnsi"/>
                <w:color w:val="000000"/>
                <w:szCs w:val="28"/>
                <w:lang w:val="pt-BR"/>
              </w:rPr>
              <w:t>Tổ chức cho trẻ chơi 2- 3 lần.</w:t>
            </w:r>
          </w:p>
          <w:p w14:paraId="18B0F31C" w14:textId="4FEA19B5" w:rsidR="00DB5966" w:rsidRPr="00DB5966" w:rsidRDefault="00D1275B" w:rsidP="00703B1F">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pt-BR"/>
              </w:rPr>
              <w:t xml:space="preserve">- Nhận xét </w:t>
            </w:r>
            <w:r w:rsidR="00DB5966">
              <w:rPr>
                <w:rFonts w:asciiTheme="majorHAnsi" w:eastAsia="Times New Roman" w:hAnsiTheme="majorHAnsi" w:cstheme="majorHAnsi"/>
                <w:color w:val="000000"/>
                <w:szCs w:val="28"/>
              </w:rPr>
              <w:t>chơi</w:t>
            </w:r>
          </w:p>
        </w:tc>
        <w:tc>
          <w:tcPr>
            <w:tcW w:w="3827" w:type="dxa"/>
            <w:tcBorders>
              <w:top w:val="single" w:sz="4" w:space="0" w:color="auto"/>
              <w:left w:val="single" w:sz="4" w:space="0" w:color="auto"/>
              <w:bottom w:val="single" w:sz="4" w:space="0" w:color="auto"/>
              <w:right w:val="single" w:sz="4" w:space="0" w:color="auto"/>
            </w:tcBorders>
          </w:tcPr>
          <w:p w14:paraId="36B582DE" w14:textId="6C6A44B4" w:rsidR="00DB5966" w:rsidRPr="00D31F69" w:rsidRDefault="00DB5966" w:rsidP="00DB5966">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lắ</w:t>
            </w:r>
            <w:r>
              <w:rPr>
                <w:rFonts w:asciiTheme="majorHAnsi" w:eastAsia="Times New Roman" w:hAnsiTheme="majorHAnsi" w:cstheme="majorHAnsi"/>
                <w:color w:val="000000"/>
                <w:szCs w:val="28"/>
                <w:lang w:val="pt-BR"/>
              </w:rPr>
              <w:t>ng nghe và tham gia chơi vui vẻ</w:t>
            </w:r>
            <w:r w:rsidRPr="00D31F69">
              <w:rPr>
                <w:rFonts w:asciiTheme="majorHAnsi" w:eastAsia="Times New Roman" w:hAnsiTheme="majorHAnsi" w:cstheme="majorHAnsi"/>
                <w:color w:val="000000"/>
                <w:szCs w:val="28"/>
                <w:lang w:val="pt-BR"/>
              </w:rPr>
              <w:t>.</w:t>
            </w:r>
          </w:p>
          <w:p w14:paraId="7F7DD882" w14:textId="77777777" w:rsidR="00703B1F" w:rsidRDefault="00703B1F" w:rsidP="00703B1F">
            <w:pPr>
              <w:spacing w:after="0" w:line="240" w:lineRule="auto"/>
              <w:rPr>
                <w:rFonts w:asciiTheme="majorHAnsi" w:eastAsia="Times New Roman" w:hAnsiTheme="majorHAnsi" w:cstheme="majorHAnsi"/>
                <w:color w:val="000000"/>
                <w:szCs w:val="28"/>
                <w:lang w:val="pt-BR"/>
              </w:rPr>
            </w:pPr>
          </w:p>
          <w:p w14:paraId="714D61E5" w14:textId="77777777" w:rsidR="00703B1F" w:rsidRDefault="00703B1F" w:rsidP="00703B1F">
            <w:pPr>
              <w:spacing w:after="0" w:line="240" w:lineRule="auto"/>
              <w:rPr>
                <w:rFonts w:asciiTheme="majorHAnsi" w:eastAsia="Times New Roman" w:hAnsiTheme="majorHAnsi" w:cstheme="majorHAnsi"/>
                <w:color w:val="000000"/>
                <w:szCs w:val="28"/>
                <w:lang w:val="pt-BR"/>
              </w:rPr>
            </w:pPr>
          </w:p>
          <w:p w14:paraId="776B61F4" w14:textId="77777777" w:rsidR="00703B1F" w:rsidRDefault="00703B1F" w:rsidP="00703B1F">
            <w:pPr>
              <w:spacing w:after="0" w:line="240" w:lineRule="auto"/>
              <w:rPr>
                <w:rFonts w:asciiTheme="majorHAnsi" w:eastAsia="Times New Roman" w:hAnsiTheme="majorHAnsi" w:cstheme="majorHAnsi"/>
                <w:color w:val="000000"/>
                <w:szCs w:val="28"/>
                <w:lang w:val="pt-BR"/>
              </w:rPr>
            </w:pPr>
          </w:p>
          <w:p w14:paraId="21F2D97C" w14:textId="77777777" w:rsidR="00703B1F" w:rsidRPr="00D31F69" w:rsidRDefault="00703B1F" w:rsidP="00703B1F">
            <w:pPr>
              <w:spacing w:after="0" w:line="240" w:lineRule="auto"/>
              <w:rPr>
                <w:rFonts w:asciiTheme="majorHAnsi" w:eastAsia="Times New Roman" w:hAnsiTheme="majorHAnsi" w:cstheme="majorHAnsi"/>
                <w:color w:val="000000"/>
                <w:szCs w:val="28"/>
                <w:lang w:val="en-US"/>
              </w:rPr>
            </w:pPr>
          </w:p>
        </w:tc>
      </w:tr>
      <w:tr w:rsidR="00703B1F" w:rsidRPr="00D31F69" w14:paraId="33D9249C" w14:textId="77777777" w:rsidTr="00E71B92">
        <w:trPr>
          <w:trHeight w:val="2936"/>
        </w:trPr>
        <w:tc>
          <w:tcPr>
            <w:tcW w:w="5529" w:type="dxa"/>
            <w:tcBorders>
              <w:top w:val="single" w:sz="4" w:space="0" w:color="auto"/>
              <w:left w:val="single" w:sz="4" w:space="0" w:color="auto"/>
              <w:bottom w:val="single" w:sz="4" w:space="0" w:color="auto"/>
              <w:right w:val="single" w:sz="4" w:space="0" w:color="auto"/>
            </w:tcBorders>
          </w:tcPr>
          <w:p w14:paraId="44ABD6BC" w14:textId="77777777" w:rsidR="00703B1F" w:rsidRPr="00DA5770" w:rsidRDefault="00703B1F" w:rsidP="00703B1F">
            <w:pPr>
              <w:spacing w:after="0" w:line="240" w:lineRule="auto"/>
              <w:rPr>
                <w:rFonts w:asciiTheme="majorHAnsi" w:eastAsia="Times New Roman" w:hAnsiTheme="majorHAnsi" w:cstheme="majorHAnsi"/>
                <w:b/>
                <w:color w:val="000000"/>
                <w:szCs w:val="28"/>
                <w:lang w:val="en-US"/>
              </w:rPr>
            </w:pPr>
            <w:r w:rsidRPr="00DA5770">
              <w:rPr>
                <w:rFonts w:asciiTheme="majorHAnsi" w:eastAsia="Times New Roman" w:hAnsiTheme="majorHAnsi" w:cstheme="majorHAnsi"/>
                <w:b/>
                <w:color w:val="000000"/>
                <w:szCs w:val="28"/>
                <w:lang w:val="en-US"/>
              </w:rPr>
              <w:t>3. Chơi tự do:</w:t>
            </w:r>
          </w:p>
          <w:p w14:paraId="0F59B9A6" w14:textId="77777777" w:rsidR="00703B1F" w:rsidRDefault="00703B1F" w:rsidP="00703B1F">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giới thiệu tê</w:t>
            </w:r>
            <w:r>
              <w:rPr>
                <w:rFonts w:asciiTheme="majorHAnsi" w:eastAsia="Times New Roman" w:hAnsiTheme="majorHAnsi" w:cstheme="majorHAnsi"/>
                <w:color w:val="000000"/>
                <w:szCs w:val="28"/>
                <w:lang w:val="en-US"/>
              </w:rPr>
              <w:t>n một số đồ chơi trên sân trường</w:t>
            </w:r>
          </w:p>
          <w:p w14:paraId="0033D67F" w14:textId="77777777" w:rsidR="00703B1F" w:rsidRDefault="00703B1F" w:rsidP="00703B1F">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Cho trẻ chơi với cát và nước theo ý thích.</w:t>
            </w:r>
          </w:p>
          <w:p w14:paraId="5FB87AA9" w14:textId="77777777" w:rsidR="00703B1F" w:rsidRPr="00D31F69" w:rsidRDefault="00703B1F" w:rsidP="00703B1F">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quan sát đảm bảo an toàn cho trẻ chơi.</w:t>
            </w:r>
          </w:p>
          <w:p w14:paraId="43468BE6" w14:textId="77777777" w:rsidR="00703B1F" w:rsidRDefault="00703B1F" w:rsidP="00703B1F">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nhận xét, giáo dục trẻ sau quá trình chơi.</w:t>
            </w:r>
          </w:p>
          <w:p w14:paraId="0471CB01" w14:textId="77777777" w:rsidR="00703B1F" w:rsidRDefault="00703B1F" w:rsidP="00703B1F">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giáo dục trẻ?</w:t>
            </w:r>
          </w:p>
          <w:p w14:paraId="41450A9C" w14:textId="32E31FFA" w:rsidR="00222399" w:rsidRDefault="00222399" w:rsidP="00703B1F">
            <w:pPr>
              <w:spacing w:after="0" w:line="240" w:lineRule="auto"/>
              <w:rPr>
                <w:rFonts w:asciiTheme="majorHAnsi" w:eastAsia="Times New Roman" w:hAnsiTheme="majorHAnsi" w:cstheme="majorHAnsi"/>
                <w:b/>
                <w:color w:val="000000"/>
                <w:szCs w:val="28"/>
                <w:lang w:val="en-US"/>
              </w:rPr>
            </w:pPr>
          </w:p>
          <w:p w14:paraId="70FB3FFB" w14:textId="193F325F" w:rsidR="00222399" w:rsidRDefault="00222399" w:rsidP="00703B1F">
            <w:pPr>
              <w:spacing w:after="0" w:line="240" w:lineRule="auto"/>
              <w:rPr>
                <w:rFonts w:asciiTheme="majorHAnsi" w:eastAsia="Times New Roman" w:hAnsiTheme="majorHAnsi" w:cstheme="majorHAnsi"/>
                <w:b/>
                <w:color w:val="000000"/>
                <w:szCs w:val="28"/>
                <w:lang w:val="en-US"/>
              </w:rPr>
            </w:pPr>
          </w:p>
        </w:tc>
        <w:tc>
          <w:tcPr>
            <w:tcW w:w="3827" w:type="dxa"/>
            <w:tcBorders>
              <w:top w:val="single" w:sz="4" w:space="0" w:color="auto"/>
              <w:left w:val="single" w:sz="4" w:space="0" w:color="auto"/>
              <w:bottom w:val="single" w:sz="4" w:space="0" w:color="auto"/>
              <w:right w:val="single" w:sz="4" w:space="0" w:color="auto"/>
            </w:tcBorders>
          </w:tcPr>
          <w:p w14:paraId="02F8F5A8" w14:textId="77777777" w:rsidR="00703B1F" w:rsidRPr="00D31F69" w:rsidRDefault="00703B1F" w:rsidP="00703B1F">
            <w:pPr>
              <w:spacing w:after="0" w:line="240" w:lineRule="auto"/>
              <w:rPr>
                <w:rFonts w:asciiTheme="majorHAnsi" w:eastAsia="Times New Roman" w:hAnsiTheme="majorHAnsi" w:cstheme="majorHAnsi"/>
                <w:color w:val="000000"/>
                <w:szCs w:val="28"/>
                <w:lang w:val="en-US"/>
              </w:rPr>
            </w:pPr>
          </w:p>
          <w:p w14:paraId="23F4EB06" w14:textId="77777777" w:rsidR="00703B1F" w:rsidRDefault="00703B1F" w:rsidP="00703B1F">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chơi theo ý thích.</w:t>
            </w:r>
          </w:p>
          <w:p w14:paraId="05E9197B" w14:textId="77777777" w:rsidR="00703B1F" w:rsidRPr="00D31F69" w:rsidRDefault="00703B1F" w:rsidP="00703B1F">
            <w:pPr>
              <w:spacing w:after="0" w:line="240" w:lineRule="auto"/>
              <w:rPr>
                <w:rFonts w:asciiTheme="majorHAnsi" w:eastAsia="Times New Roman" w:hAnsiTheme="majorHAnsi" w:cstheme="majorHAnsi"/>
                <w:color w:val="000000"/>
                <w:szCs w:val="28"/>
                <w:lang w:val="en-US"/>
              </w:rPr>
            </w:pPr>
          </w:p>
          <w:p w14:paraId="5A83350F" w14:textId="77777777" w:rsidR="00703B1F" w:rsidRDefault="00703B1F" w:rsidP="00703B1F">
            <w:pPr>
              <w:spacing w:after="0" w:line="240" w:lineRule="auto"/>
              <w:rPr>
                <w:rFonts w:asciiTheme="majorHAnsi" w:eastAsia="Times New Roman" w:hAnsiTheme="majorHAnsi" w:cstheme="majorHAnsi"/>
                <w:color w:val="000000"/>
                <w:szCs w:val="28"/>
                <w:lang w:val="en-US"/>
              </w:rPr>
            </w:pPr>
          </w:p>
          <w:p w14:paraId="7697752F" w14:textId="77777777" w:rsidR="00703B1F" w:rsidRPr="00D31F69" w:rsidRDefault="00703B1F" w:rsidP="00703B1F">
            <w:pPr>
              <w:spacing w:after="0" w:line="240" w:lineRule="auto"/>
              <w:rPr>
                <w:rFonts w:asciiTheme="majorHAnsi" w:eastAsia="Times New Roman" w:hAnsiTheme="majorHAnsi" w:cstheme="majorHAnsi"/>
                <w:color w:val="000000"/>
                <w:szCs w:val="28"/>
                <w:lang w:val="en-US"/>
              </w:rPr>
            </w:pPr>
          </w:p>
          <w:p w14:paraId="2B778C21" w14:textId="77777777" w:rsidR="00703B1F" w:rsidRPr="00D31F69" w:rsidRDefault="00703B1F" w:rsidP="00703B1F">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w:t>
            </w:r>
            <w:r>
              <w:rPr>
                <w:rFonts w:asciiTheme="majorHAnsi" w:eastAsia="Times New Roman" w:hAnsiTheme="majorHAnsi" w:cstheme="majorHAnsi"/>
                <w:color w:val="000000"/>
                <w:szCs w:val="28"/>
                <w:lang w:val="en-US"/>
              </w:rPr>
              <w:t>.</w:t>
            </w:r>
          </w:p>
          <w:p w14:paraId="71D2822E" w14:textId="77777777" w:rsidR="00703B1F" w:rsidRDefault="00703B1F" w:rsidP="00703B1F">
            <w:pPr>
              <w:spacing w:after="0" w:line="240" w:lineRule="auto"/>
              <w:rPr>
                <w:rFonts w:asciiTheme="majorHAnsi" w:eastAsia="Times New Roman" w:hAnsiTheme="majorHAnsi" w:cstheme="majorHAnsi"/>
                <w:color w:val="000000"/>
                <w:szCs w:val="28"/>
                <w:lang w:val="pt-BR"/>
              </w:rPr>
            </w:pPr>
          </w:p>
        </w:tc>
      </w:tr>
    </w:tbl>
    <w:p w14:paraId="782874A2" w14:textId="77777777" w:rsidR="007D5FEA" w:rsidRPr="00D31F69" w:rsidRDefault="007D5FEA" w:rsidP="007D5FEA">
      <w:pPr>
        <w:spacing w:after="0" w:line="240" w:lineRule="auto"/>
        <w:rPr>
          <w:rFonts w:asciiTheme="majorHAnsi" w:eastAsia="Times New Roman" w:hAnsiTheme="majorHAnsi" w:cstheme="majorHAnsi"/>
          <w:b/>
          <w:bCs/>
          <w:color w:val="000000"/>
          <w:szCs w:val="28"/>
          <w:lang w:val="it-IT"/>
        </w:rPr>
        <w:sectPr w:rsidR="007D5FEA" w:rsidRPr="00D31F69" w:rsidSect="004F0272">
          <w:headerReference w:type="default" r:id="rId8"/>
          <w:footerReference w:type="default" r:id="rId9"/>
          <w:pgSz w:w="11907" w:h="16840" w:code="9"/>
          <w:pgMar w:top="1134" w:right="1701" w:bottom="1134" w:left="851" w:header="851" w:footer="567" w:gutter="0"/>
          <w:pgNumType w:start="1"/>
          <w:cols w:space="720"/>
          <w:docGrid w:linePitch="382"/>
        </w:sectPr>
      </w:pPr>
    </w:p>
    <w:p w14:paraId="430F7372" w14:textId="77777777" w:rsidR="009C7B43" w:rsidRPr="00D31F69" w:rsidRDefault="009C7B43" w:rsidP="004F0272">
      <w:pPr>
        <w:spacing w:after="0" w:line="240" w:lineRule="auto"/>
        <w:ind w:right="142"/>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Cs w:val="28"/>
          <w:lang w:val="it-IT"/>
        </w:rPr>
        <w:lastRenderedPageBreak/>
        <w:t xml:space="preserve">                                                                                                  </w:t>
      </w:r>
      <w:r w:rsidRPr="00D31F69">
        <w:rPr>
          <w:rFonts w:asciiTheme="majorHAnsi" w:eastAsia="Times New Roman" w:hAnsiTheme="majorHAnsi" w:cstheme="majorHAnsi"/>
          <w:b/>
          <w:bCs/>
          <w:color w:val="000000"/>
          <w:sz w:val="26"/>
          <w:szCs w:val="26"/>
          <w:lang w:val="it-IT"/>
        </w:rPr>
        <w:t xml:space="preserve">A. </w:t>
      </w:r>
      <w:r w:rsidRPr="00D31F69">
        <w:rPr>
          <w:rFonts w:asciiTheme="majorHAnsi" w:eastAsia="Times New Roman" w:hAnsiTheme="majorHAnsi" w:cstheme="majorHAnsi"/>
          <w:b/>
          <w:bCs/>
          <w:color w:val="000000"/>
          <w:sz w:val="26"/>
          <w:szCs w:val="26"/>
          <w:lang w:val="en-US"/>
        </w:rPr>
        <w:t>TỔ CHỨC CÁC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81"/>
        <w:gridCol w:w="3402"/>
        <w:gridCol w:w="2552"/>
      </w:tblGrid>
      <w:tr w:rsidR="009C7B43" w:rsidRPr="00D31F69" w14:paraId="271030D2" w14:textId="77777777" w:rsidTr="009512DE">
        <w:trPr>
          <w:trHeight w:val="546"/>
        </w:trPr>
        <w:tc>
          <w:tcPr>
            <w:tcW w:w="992" w:type="dxa"/>
            <w:tcBorders>
              <w:top w:val="single" w:sz="4" w:space="0" w:color="auto"/>
              <w:left w:val="single" w:sz="4" w:space="0" w:color="auto"/>
              <w:right w:val="single" w:sz="4" w:space="0" w:color="auto"/>
            </w:tcBorders>
            <w:hideMark/>
          </w:tcPr>
          <w:p w14:paraId="42CCBB59" w14:textId="77777777" w:rsidR="00282524" w:rsidRPr="006D4B7B" w:rsidRDefault="00282524" w:rsidP="00282524">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Hoạt</w:t>
            </w:r>
          </w:p>
          <w:p w14:paraId="433C247E" w14:textId="77777777" w:rsidR="009512DE" w:rsidRPr="00D31F69" w:rsidRDefault="00282524" w:rsidP="009512DE">
            <w:pPr>
              <w:spacing w:after="0" w:line="240" w:lineRule="auto"/>
              <w:jc w:val="center"/>
              <w:rPr>
                <w:rFonts w:asciiTheme="majorHAnsi" w:eastAsia="Times New Roman" w:hAnsiTheme="majorHAnsi" w:cstheme="majorHAnsi"/>
                <w:b/>
                <w:bCs/>
                <w:color w:val="000000"/>
                <w:sz w:val="24"/>
                <w:szCs w:val="24"/>
                <w:lang w:val="en-US"/>
              </w:rPr>
            </w:pPr>
            <w:r w:rsidRPr="006D4B7B">
              <w:rPr>
                <w:rFonts w:asciiTheme="majorHAnsi" w:eastAsia="Times New Roman" w:hAnsiTheme="majorHAnsi" w:cstheme="majorHAnsi"/>
                <w:b/>
                <w:bCs/>
                <w:color w:val="000000"/>
                <w:szCs w:val="28"/>
                <w:lang w:val="en-US"/>
              </w:rPr>
              <w:t>động</w:t>
            </w:r>
          </w:p>
        </w:tc>
        <w:tc>
          <w:tcPr>
            <w:tcW w:w="2381" w:type="dxa"/>
            <w:tcBorders>
              <w:top w:val="single" w:sz="4" w:space="0" w:color="auto"/>
              <w:left w:val="single" w:sz="4" w:space="0" w:color="auto"/>
              <w:bottom w:val="single" w:sz="4" w:space="0" w:color="auto"/>
              <w:right w:val="single" w:sz="4" w:space="0" w:color="auto"/>
            </w:tcBorders>
            <w:vAlign w:val="center"/>
            <w:hideMark/>
          </w:tcPr>
          <w:p w14:paraId="7550C379" w14:textId="77777777" w:rsidR="00282524" w:rsidRPr="00282524" w:rsidRDefault="00282524" w:rsidP="00282524">
            <w:pPr>
              <w:spacing w:after="0" w:line="240" w:lineRule="auto"/>
              <w:jc w:val="center"/>
              <w:rPr>
                <w:rFonts w:asciiTheme="majorHAnsi" w:eastAsia="Times New Roman" w:hAnsiTheme="majorHAnsi" w:cstheme="majorHAnsi"/>
                <w:b/>
                <w:bCs/>
                <w:color w:val="000000"/>
                <w:szCs w:val="28"/>
                <w:lang w:val="fr-FR"/>
              </w:rPr>
            </w:pPr>
            <w:r w:rsidRPr="00282524">
              <w:rPr>
                <w:rFonts w:asciiTheme="majorHAnsi" w:eastAsia="Times New Roman" w:hAnsiTheme="majorHAnsi" w:cstheme="majorHAnsi"/>
                <w:b/>
                <w:bCs/>
                <w:color w:val="000000"/>
                <w:szCs w:val="28"/>
                <w:lang w:val="fr-FR"/>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67E0A9" w14:textId="77777777" w:rsidR="009C7B43" w:rsidRPr="00282524" w:rsidRDefault="00282524" w:rsidP="00EA6A47">
            <w:pPr>
              <w:spacing w:after="0" w:line="240" w:lineRule="auto"/>
              <w:jc w:val="center"/>
              <w:rPr>
                <w:rFonts w:asciiTheme="majorHAnsi" w:eastAsia="Times New Roman" w:hAnsiTheme="majorHAnsi" w:cstheme="majorHAnsi"/>
                <w:b/>
                <w:bCs/>
                <w:color w:val="000000"/>
                <w:szCs w:val="28"/>
                <w:lang w:val="en-US"/>
              </w:rPr>
            </w:pPr>
            <w:r w:rsidRPr="00282524">
              <w:rPr>
                <w:rFonts w:asciiTheme="majorHAnsi" w:eastAsia="Times New Roman" w:hAnsiTheme="majorHAnsi" w:cstheme="majorHAnsi"/>
                <w:b/>
                <w:bCs/>
                <w:color w:val="000000"/>
                <w:szCs w:val="28"/>
                <w:lang w:val="en-US"/>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4A2275DB" w14:textId="77777777" w:rsidR="009C7B43" w:rsidRPr="006D4B7B" w:rsidRDefault="006D4B7B" w:rsidP="00EA6A47">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Chuẩn bị</w:t>
            </w:r>
          </w:p>
        </w:tc>
      </w:tr>
      <w:tr w:rsidR="009C7B43" w:rsidRPr="00D31F69" w14:paraId="191328F9" w14:textId="77777777" w:rsidTr="009512DE">
        <w:trPr>
          <w:trHeight w:val="2202"/>
        </w:trPr>
        <w:tc>
          <w:tcPr>
            <w:tcW w:w="992" w:type="dxa"/>
            <w:vMerge w:val="restart"/>
            <w:tcBorders>
              <w:left w:val="single" w:sz="4" w:space="0" w:color="auto"/>
              <w:right w:val="single" w:sz="4" w:space="0" w:color="auto"/>
            </w:tcBorders>
          </w:tcPr>
          <w:p w14:paraId="332DAF19"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7AA31E81"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5ED6458E"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5D373AD1"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2AD842C9"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4586F136"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64E07670"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122C8E04"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5250F56F" w14:textId="77777777"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14:paraId="06E49631" w14:textId="77777777" w:rsidR="009512DE" w:rsidRPr="009512DE" w:rsidRDefault="009512DE" w:rsidP="009512DE">
            <w:pPr>
              <w:spacing w:after="0" w:line="240" w:lineRule="auto"/>
              <w:jc w:val="center"/>
              <w:rPr>
                <w:rFonts w:asciiTheme="majorHAnsi" w:eastAsia="Times New Roman" w:hAnsiTheme="majorHAnsi" w:cstheme="majorHAnsi"/>
                <w:b/>
                <w:bCs/>
                <w:color w:val="000000"/>
                <w:szCs w:val="28"/>
                <w:lang w:val="en-US"/>
              </w:rPr>
            </w:pPr>
            <w:r w:rsidRPr="009512DE">
              <w:rPr>
                <w:rFonts w:asciiTheme="majorHAnsi" w:eastAsia="Times New Roman" w:hAnsiTheme="majorHAnsi" w:cstheme="majorHAnsi"/>
                <w:b/>
                <w:bCs/>
                <w:color w:val="000000"/>
                <w:szCs w:val="28"/>
                <w:lang w:val="en-US"/>
              </w:rPr>
              <w:t xml:space="preserve">Hoạt </w:t>
            </w:r>
          </w:p>
          <w:p w14:paraId="0A629ABD" w14:textId="77777777" w:rsidR="009512DE" w:rsidRPr="009512DE" w:rsidRDefault="009512DE" w:rsidP="009512DE">
            <w:pPr>
              <w:spacing w:after="0" w:line="240" w:lineRule="auto"/>
              <w:jc w:val="center"/>
              <w:rPr>
                <w:rFonts w:asciiTheme="majorHAnsi" w:eastAsia="Times New Roman" w:hAnsiTheme="majorHAnsi" w:cstheme="majorHAnsi"/>
                <w:b/>
                <w:bCs/>
                <w:color w:val="000000"/>
                <w:szCs w:val="28"/>
                <w:lang w:val="en-US"/>
              </w:rPr>
            </w:pPr>
            <w:r w:rsidRPr="009512DE">
              <w:rPr>
                <w:rFonts w:asciiTheme="majorHAnsi" w:eastAsia="Times New Roman" w:hAnsiTheme="majorHAnsi" w:cstheme="majorHAnsi"/>
                <w:b/>
                <w:bCs/>
                <w:color w:val="000000"/>
                <w:szCs w:val="28"/>
                <w:lang w:val="en-US"/>
              </w:rPr>
              <w:t>động</w:t>
            </w:r>
          </w:p>
          <w:p w14:paraId="03D6FC56" w14:textId="77777777" w:rsidR="009C7B43" w:rsidRPr="00D31F69" w:rsidRDefault="009512DE" w:rsidP="009512DE">
            <w:pPr>
              <w:spacing w:after="0" w:line="240" w:lineRule="auto"/>
              <w:jc w:val="center"/>
              <w:rPr>
                <w:rFonts w:asciiTheme="majorHAnsi" w:eastAsia="Times New Roman" w:hAnsiTheme="majorHAnsi" w:cstheme="majorHAnsi"/>
                <w:color w:val="000000"/>
                <w:sz w:val="24"/>
                <w:szCs w:val="24"/>
                <w:lang w:val="en-US"/>
              </w:rPr>
            </w:pPr>
            <w:r w:rsidRPr="009512DE">
              <w:rPr>
                <w:rFonts w:asciiTheme="majorHAnsi" w:eastAsia="Times New Roman" w:hAnsiTheme="majorHAnsi" w:cstheme="majorHAnsi"/>
                <w:b/>
                <w:bCs/>
                <w:color w:val="000000"/>
                <w:szCs w:val="28"/>
                <w:lang w:val="en-US"/>
              </w:rPr>
              <w:t>ăn</w:t>
            </w:r>
          </w:p>
        </w:tc>
        <w:tc>
          <w:tcPr>
            <w:tcW w:w="2381" w:type="dxa"/>
            <w:tcBorders>
              <w:top w:val="single" w:sz="4" w:space="0" w:color="auto"/>
              <w:left w:val="single" w:sz="4" w:space="0" w:color="auto"/>
              <w:bottom w:val="single" w:sz="4" w:space="0" w:color="auto"/>
              <w:right w:val="single" w:sz="4" w:space="0" w:color="auto"/>
            </w:tcBorders>
            <w:hideMark/>
          </w:tcPr>
          <w:p w14:paraId="699B2124" w14:textId="77777777" w:rsidR="009C7B43" w:rsidRPr="00D31F69" w:rsidRDefault="001B6CFA"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9C7B43" w:rsidRPr="00D31F69">
              <w:rPr>
                <w:rFonts w:asciiTheme="majorHAnsi" w:eastAsia="Times New Roman" w:hAnsiTheme="majorHAnsi" w:cstheme="majorHAnsi"/>
                <w:color w:val="000000"/>
                <w:szCs w:val="28"/>
                <w:lang w:val="en-US"/>
              </w:rPr>
              <w:t>Trước khi ăn</w:t>
            </w:r>
            <w:r w:rsidR="00A0465B">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hideMark/>
          </w:tcPr>
          <w:p w14:paraId="7F53613A"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biết tiết kiệm khi sử dụng điện nước.</w:t>
            </w:r>
          </w:p>
          <w:p w14:paraId="3CC5F7A4"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Rèn cho trẻ có thói quen và kỹ năng rửa tay, mặt trước và sau khi ăn</w:t>
            </w:r>
            <w:r w:rsidR="00A0465B">
              <w:rPr>
                <w:rFonts w:asciiTheme="majorHAnsi" w:eastAsia="Times New Roman" w:hAnsiTheme="majorHAnsi" w:cstheme="majorHAnsi"/>
                <w:color w:val="000000"/>
                <w:szCs w:val="28"/>
                <w:lang w:val="pt-BR"/>
              </w:rPr>
              <w:t>.</w:t>
            </w:r>
          </w:p>
        </w:tc>
        <w:tc>
          <w:tcPr>
            <w:tcW w:w="2552" w:type="dxa"/>
            <w:tcBorders>
              <w:top w:val="single" w:sz="4" w:space="0" w:color="auto"/>
              <w:left w:val="single" w:sz="4" w:space="0" w:color="auto"/>
              <w:bottom w:val="single" w:sz="4" w:space="0" w:color="auto"/>
              <w:right w:val="single" w:sz="4" w:space="0" w:color="auto"/>
            </w:tcBorders>
            <w:hideMark/>
          </w:tcPr>
          <w:p w14:paraId="11BA14F0" w14:textId="77777777" w:rsidR="00915ACF"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Khăn mặt, nước sạch, xà phòng. </w:t>
            </w:r>
          </w:p>
          <w:p w14:paraId="2AC2042B" w14:textId="77777777" w:rsidR="009C7B43" w:rsidRPr="00D31F69" w:rsidRDefault="00915ACF" w:rsidP="00EA6A47">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9C7B43" w:rsidRPr="00D31F69">
              <w:rPr>
                <w:rFonts w:asciiTheme="majorHAnsi" w:eastAsia="Times New Roman" w:hAnsiTheme="majorHAnsi" w:cstheme="majorHAnsi"/>
                <w:color w:val="000000"/>
                <w:szCs w:val="28"/>
                <w:lang w:val="pt-BR"/>
              </w:rPr>
              <w:t>Bàn ghế, bát, thìa, cơm và  thức ăn</w:t>
            </w:r>
            <w:r w:rsidR="00A0465B">
              <w:rPr>
                <w:rFonts w:asciiTheme="majorHAnsi" w:eastAsia="Times New Roman" w:hAnsiTheme="majorHAnsi" w:cstheme="majorHAnsi"/>
                <w:color w:val="000000"/>
                <w:szCs w:val="28"/>
                <w:lang w:val="pt-BR"/>
              </w:rPr>
              <w:t>.</w:t>
            </w:r>
          </w:p>
          <w:p w14:paraId="7026BC4F"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14:paraId="11052116" w14:textId="77777777" w:rsidTr="009512DE">
        <w:trPr>
          <w:trHeight w:val="1841"/>
        </w:trPr>
        <w:tc>
          <w:tcPr>
            <w:tcW w:w="992" w:type="dxa"/>
            <w:vMerge/>
            <w:tcBorders>
              <w:left w:val="single" w:sz="4" w:space="0" w:color="auto"/>
              <w:right w:val="single" w:sz="4" w:space="0" w:color="auto"/>
            </w:tcBorders>
            <w:vAlign w:val="center"/>
            <w:hideMark/>
          </w:tcPr>
          <w:p w14:paraId="0F179F1E" w14:textId="77777777"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14:paraId="18400064"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Trong khi ăn</w:t>
            </w:r>
            <w:r w:rsidR="00A0465B">
              <w:rPr>
                <w:rFonts w:asciiTheme="majorHAnsi" w:eastAsia="Times New Roman" w:hAnsiTheme="majorHAnsi" w:cstheme="majorHAnsi"/>
                <w:color w:val="000000"/>
                <w:szCs w:val="28"/>
                <w:lang w:val="en-US"/>
              </w:rPr>
              <w:t>.</w:t>
            </w:r>
          </w:p>
          <w:p w14:paraId="6A5BC289"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14:paraId="5D42E32D"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14:paraId="6A121448"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14:paraId="52A0ED50"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02BD0A21"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Tạo cho trẻ không khí thoải mái trước khi ăn giúp trẻ ăn ngon miệng và ăn hết xuất của mình.</w:t>
            </w:r>
          </w:p>
          <w:p w14:paraId="293A5554" w14:textId="77777777" w:rsidR="009C7B43" w:rsidRPr="00D31F69" w:rsidRDefault="009C7B43" w:rsidP="00EA6A47">
            <w:pPr>
              <w:tabs>
                <w:tab w:val="left" w:pos="900"/>
              </w:tabs>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hideMark/>
          </w:tcPr>
          <w:p w14:paraId="3DE839FB"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Đĩa đựng cơm rơi. </w:t>
            </w:r>
            <w:r w:rsidR="00915ACF">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pt-BR"/>
              </w:rPr>
              <w:t>Khăn lau tay, miệng cho trẻ.</w:t>
            </w:r>
          </w:p>
        </w:tc>
      </w:tr>
      <w:tr w:rsidR="009C7B43" w:rsidRPr="00D31F69" w14:paraId="7E619E47" w14:textId="77777777" w:rsidTr="006D4B7B">
        <w:trPr>
          <w:trHeight w:val="1491"/>
        </w:trPr>
        <w:tc>
          <w:tcPr>
            <w:tcW w:w="992" w:type="dxa"/>
            <w:vMerge/>
            <w:tcBorders>
              <w:left w:val="single" w:sz="4" w:space="0" w:color="auto"/>
              <w:bottom w:val="single" w:sz="4" w:space="0" w:color="auto"/>
              <w:right w:val="single" w:sz="4" w:space="0" w:color="auto"/>
            </w:tcBorders>
            <w:vAlign w:val="center"/>
            <w:hideMark/>
          </w:tcPr>
          <w:p w14:paraId="0CD306BD" w14:textId="77777777"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14:paraId="16B6278D"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Sau khi ăn</w:t>
            </w:r>
            <w:r w:rsidR="00A0465B">
              <w:rPr>
                <w:rFonts w:asciiTheme="majorHAnsi" w:eastAsia="Times New Roman" w:hAnsiTheme="majorHAnsi" w:cstheme="majorHAnsi"/>
                <w:color w:val="000000"/>
                <w:szCs w:val="28"/>
                <w:lang w:val="en-US"/>
              </w:rPr>
              <w:t>.</w:t>
            </w:r>
          </w:p>
          <w:p w14:paraId="65180A1D"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14:paraId="6648D5B9"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Rèn cho trẻ có thói quen v</w:t>
            </w:r>
            <w:r w:rsidR="006D4B7B">
              <w:rPr>
                <w:rFonts w:asciiTheme="majorHAnsi" w:eastAsia="Times New Roman" w:hAnsiTheme="majorHAnsi" w:cstheme="majorHAnsi"/>
                <w:color w:val="000000"/>
                <w:szCs w:val="28"/>
                <w:lang w:val="pt-BR"/>
              </w:rPr>
              <w:t>ệ sinh sau khi ăn và uống nước.</w:t>
            </w:r>
          </w:p>
        </w:tc>
        <w:tc>
          <w:tcPr>
            <w:tcW w:w="2552" w:type="dxa"/>
            <w:tcBorders>
              <w:top w:val="single" w:sz="4" w:space="0" w:color="auto"/>
              <w:left w:val="single" w:sz="4" w:space="0" w:color="auto"/>
              <w:bottom w:val="single" w:sz="4" w:space="0" w:color="auto"/>
              <w:right w:val="single" w:sz="4" w:space="0" w:color="auto"/>
            </w:tcBorders>
          </w:tcPr>
          <w:p w14:paraId="133BF639"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Khăn lau và nước uống.</w:t>
            </w:r>
          </w:p>
        </w:tc>
      </w:tr>
      <w:tr w:rsidR="009C7B43" w:rsidRPr="00D31F69" w14:paraId="30E86605" w14:textId="77777777" w:rsidTr="00572450">
        <w:trPr>
          <w:cantSplit/>
          <w:trHeight w:val="1973"/>
        </w:trPr>
        <w:tc>
          <w:tcPr>
            <w:tcW w:w="992" w:type="dxa"/>
            <w:vMerge w:val="restart"/>
            <w:tcBorders>
              <w:top w:val="single" w:sz="4" w:space="0" w:color="auto"/>
              <w:left w:val="single" w:sz="4" w:space="0" w:color="auto"/>
              <w:bottom w:val="single" w:sz="4" w:space="0" w:color="auto"/>
              <w:right w:val="single" w:sz="4" w:space="0" w:color="auto"/>
            </w:tcBorders>
          </w:tcPr>
          <w:p w14:paraId="02020521"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228B75DE"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5B3585F0"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2F603330"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18987A9A"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2CA42855"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30AC1C2C"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55C18EE9"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7D94730E"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430EEE4D" w14:textId="77777777"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14:paraId="2ED8D086" w14:textId="77777777" w:rsidR="009C7B43" w:rsidRPr="00572450" w:rsidRDefault="00572450" w:rsidP="00572450">
            <w:pPr>
              <w:spacing w:after="0" w:line="240" w:lineRule="auto"/>
              <w:rPr>
                <w:rFonts w:asciiTheme="majorHAnsi" w:eastAsia="Times New Roman" w:hAnsiTheme="majorHAnsi" w:cstheme="majorHAnsi"/>
                <w:b/>
                <w:bCs/>
                <w:color w:val="000000"/>
                <w:szCs w:val="28"/>
                <w:lang w:val="en-US"/>
              </w:rPr>
            </w:pPr>
            <w:r w:rsidRPr="00572450">
              <w:rPr>
                <w:rFonts w:asciiTheme="majorHAnsi" w:eastAsia="Times New Roman" w:hAnsiTheme="majorHAnsi" w:cstheme="majorHAnsi"/>
                <w:b/>
                <w:bCs/>
                <w:color w:val="000000"/>
                <w:szCs w:val="28"/>
                <w:lang w:val="en-US"/>
              </w:rPr>
              <w:t>Hoạt</w:t>
            </w:r>
          </w:p>
          <w:p w14:paraId="4EC46245" w14:textId="77777777" w:rsidR="00572450" w:rsidRPr="00572450" w:rsidRDefault="00572450" w:rsidP="00572450">
            <w:pPr>
              <w:spacing w:after="0" w:line="240" w:lineRule="auto"/>
              <w:rPr>
                <w:rFonts w:asciiTheme="majorHAnsi" w:eastAsia="Times New Roman" w:hAnsiTheme="majorHAnsi" w:cstheme="majorHAnsi"/>
                <w:b/>
                <w:bCs/>
                <w:color w:val="000000"/>
                <w:szCs w:val="28"/>
                <w:lang w:val="en-US"/>
              </w:rPr>
            </w:pPr>
            <w:r w:rsidRPr="00572450">
              <w:rPr>
                <w:rFonts w:asciiTheme="majorHAnsi" w:eastAsia="Times New Roman" w:hAnsiTheme="majorHAnsi" w:cstheme="majorHAnsi"/>
                <w:b/>
                <w:bCs/>
                <w:color w:val="000000"/>
                <w:szCs w:val="28"/>
                <w:lang w:val="en-US"/>
              </w:rPr>
              <w:t>động</w:t>
            </w:r>
          </w:p>
          <w:p w14:paraId="5EFAD6BE" w14:textId="77777777" w:rsidR="00572450" w:rsidRPr="00572450" w:rsidRDefault="009A2A28" w:rsidP="00572450">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572450" w:rsidRPr="00572450">
              <w:rPr>
                <w:rFonts w:asciiTheme="majorHAnsi" w:eastAsia="Times New Roman" w:hAnsiTheme="majorHAnsi" w:cstheme="majorHAnsi"/>
                <w:b/>
                <w:bCs/>
                <w:color w:val="000000"/>
                <w:szCs w:val="28"/>
                <w:lang w:val="en-US"/>
              </w:rPr>
              <w:t>ngủ</w:t>
            </w:r>
          </w:p>
          <w:p w14:paraId="580D2385" w14:textId="77777777"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14:paraId="0B187FC2" w14:textId="77777777"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14:paraId="45E9F22B" w14:textId="77777777"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14:paraId="3AFC3A68" w14:textId="77777777"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r w:rsidRPr="00D31F69">
              <w:rPr>
                <w:rFonts w:asciiTheme="majorHAnsi" w:eastAsia="Times New Roman" w:hAnsiTheme="majorHAnsi" w:cstheme="majorHAnsi"/>
                <w:b/>
                <w:bCs/>
                <w:color w:val="000000"/>
                <w:sz w:val="24"/>
                <w:szCs w:val="24"/>
                <w:lang w:val="en-US"/>
              </w:rPr>
              <w:t xml:space="preserve"> </w:t>
            </w:r>
          </w:p>
        </w:tc>
        <w:tc>
          <w:tcPr>
            <w:tcW w:w="2381" w:type="dxa"/>
            <w:tcBorders>
              <w:top w:val="single" w:sz="4" w:space="0" w:color="auto"/>
              <w:left w:val="single" w:sz="4" w:space="0" w:color="auto"/>
              <w:bottom w:val="single" w:sz="4" w:space="0" w:color="auto"/>
              <w:right w:val="single" w:sz="4" w:space="0" w:color="auto"/>
            </w:tcBorders>
          </w:tcPr>
          <w:p w14:paraId="79597900" w14:textId="77777777" w:rsidR="00A36041" w:rsidRPr="00D31F69" w:rsidRDefault="00A36041" w:rsidP="00A36041">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Trước khi ngủ</w:t>
            </w:r>
            <w:r>
              <w:rPr>
                <w:rFonts w:asciiTheme="majorHAnsi" w:eastAsia="Times New Roman" w:hAnsiTheme="majorHAnsi" w:cstheme="majorHAnsi"/>
                <w:color w:val="000000"/>
                <w:szCs w:val="28"/>
                <w:lang w:val="en-US"/>
              </w:rPr>
              <w:t>.</w:t>
            </w:r>
          </w:p>
          <w:p w14:paraId="7883F14E" w14:textId="77777777" w:rsidR="00A36041" w:rsidRPr="00D31F69" w:rsidRDefault="00A36041" w:rsidP="00A36041">
            <w:pPr>
              <w:spacing w:after="0" w:line="240" w:lineRule="auto"/>
              <w:rPr>
                <w:rFonts w:asciiTheme="majorHAnsi" w:eastAsia="Times New Roman" w:hAnsiTheme="majorHAnsi" w:cstheme="majorHAnsi"/>
                <w:color w:val="000000"/>
                <w:szCs w:val="28"/>
                <w:lang w:val="en-US"/>
              </w:rPr>
            </w:pPr>
          </w:p>
          <w:p w14:paraId="78CD245C" w14:textId="77777777" w:rsidR="009C7B43" w:rsidRDefault="009C7B43" w:rsidP="00EA6A47">
            <w:pPr>
              <w:spacing w:after="0" w:line="240" w:lineRule="auto"/>
              <w:jc w:val="center"/>
              <w:rPr>
                <w:rFonts w:asciiTheme="majorHAnsi" w:eastAsia="Times New Roman" w:hAnsiTheme="majorHAnsi" w:cstheme="majorHAnsi"/>
                <w:color w:val="000000"/>
                <w:szCs w:val="28"/>
                <w:lang w:val="en-US"/>
              </w:rPr>
            </w:pPr>
          </w:p>
          <w:p w14:paraId="70F8D455" w14:textId="77777777" w:rsidR="00A36041" w:rsidRPr="00D31F69" w:rsidRDefault="00A36041" w:rsidP="00EA6A47">
            <w:pPr>
              <w:spacing w:after="0" w:line="240" w:lineRule="auto"/>
              <w:jc w:val="center"/>
              <w:rPr>
                <w:rFonts w:asciiTheme="majorHAnsi" w:eastAsia="Times New Roman" w:hAnsiTheme="majorHAnsi" w:cstheme="majorHAnsi"/>
                <w:color w:val="000000"/>
                <w:szCs w:val="28"/>
                <w:lang w:val="en-US"/>
              </w:rPr>
            </w:pPr>
          </w:p>
          <w:p w14:paraId="14F6A4E9"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14:paraId="55214500"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14:paraId="78610057"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Phòng ngủ sạch sẽ thoáng mát về mùa hè, ấm áp về mùa đông.</w:t>
            </w:r>
          </w:p>
          <w:p w14:paraId="3C5706A9"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14:paraId="71A76160"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Giường, chăn chiếu, gối cho trẻ. </w:t>
            </w:r>
          </w:p>
          <w:p w14:paraId="3D4F93DD"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14:paraId="6BDFD2C1" w14:textId="77777777" w:rsidTr="003C7828">
        <w:trPr>
          <w:cantSplit/>
          <w:trHeight w:val="2534"/>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E9E9466" w14:textId="77777777" w:rsidR="009C7B43" w:rsidRPr="00D31F69" w:rsidRDefault="009C7B43" w:rsidP="00EA6A47">
            <w:pPr>
              <w:spacing w:after="0" w:line="240" w:lineRule="auto"/>
              <w:rPr>
                <w:rFonts w:asciiTheme="majorHAnsi" w:eastAsia="Times New Roman" w:hAnsiTheme="majorHAnsi" w:cstheme="majorHAnsi"/>
                <w:b/>
                <w:bCs/>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14:paraId="04AFEAF2" w14:textId="77777777" w:rsidR="00E91F8F" w:rsidRPr="00D31F69" w:rsidRDefault="00E91F8F" w:rsidP="00E91F8F">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Trong khi ngủ</w:t>
            </w:r>
            <w:r>
              <w:rPr>
                <w:rFonts w:asciiTheme="majorHAnsi" w:eastAsia="Times New Roman" w:hAnsiTheme="majorHAnsi" w:cstheme="majorHAnsi"/>
                <w:color w:val="000000"/>
                <w:szCs w:val="28"/>
                <w:lang w:val="en-US"/>
              </w:rPr>
              <w:t>.</w:t>
            </w:r>
          </w:p>
          <w:p w14:paraId="6BD4E9E1" w14:textId="77777777" w:rsidR="009C7B43" w:rsidRPr="00D31F69" w:rsidRDefault="009C7B43" w:rsidP="00E91F8F">
            <w:pPr>
              <w:spacing w:after="0" w:line="240" w:lineRule="auto"/>
              <w:rPr>
                <w:rFonts w:asciiTheme="majorHAnsi" w:eastAsia="Times New Roman" w:hAnsiTheme="majorHAnsi" w:cstheme="majorHAnsi"/>
                <w:color w:val="000000"/>
                <w:szCs w:val="28"/>
                <w:lang w:val="en-US"/>
              </w:rPr>
            </w:pPr>
          </w:p>
          <w:p w14:paraId="621D3DC5"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14:paraId="16D7911A"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14:paraId="66E64073"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14:paraId="2A4369D9"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14:paraId="77407D26"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000E1A69" w14:textId="77777777" w:rsidR="00915ACF"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Giữ yên tĩnh cho trẻ ngủ, quan sát trẻ và xử lí kịp thời n</w:t>
            </w:r>
            <w:r w:rsidR="006D4B7B">
              <w:rPr>
                <w:rFonts w:asciiTheme="majorHAnsi" w:eastAsia="Times New Roman" w:hAnsiTheme="majorHAnsi" w:cstheme="majorHAnsi"/>
                <w:color w:val="000000"/>
                <w:szCs w:val="28"/>
                <w:lang w:val="pt-BR"/>
              </w:rPr>
              <w:t>hững tình huống có thể xảy ra.</w:t>
            </w:r>
          </w:p>
          <w:p w14:paraId="3817EE82" w14:textId="77777777" w:rsidR="009C7B43"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khó ngủ cô vỗ về</w:t>
            </w:r>
            <w:r w:rsidR="00915ACF">
              <w:rPr>
                <w:rFonts w:asciiTheme="majorHAnsi" w:eastAsia="Times New Roman" w:hAnsiTheme="majorHAnsi" w:cstheme="majorHAnsi"/>
                <w:color w:val="000000"/>
                <w:szCs w:val="28"/>
                <w:lang w:val="pt-BR"/>
              </w:rPr>
              <w:t>.</w:t>
            </w:r>
          </w:p>
          <w:p w14:paraId="0925CC32" w14:textId="77777777" w:rsidR="00E91F8F" w:rsidRDefault="00E91F8F" w:rsidP="00EA6A47">
            <w:pPr>
              <w:spacing w:after="0" w:line="240" w:lineRule="auto"/>
              <w:rPr>
                <w:rFonts w:asciiTheme="majorHAnsi" w:eastAsia="Times New Roman" w:hAnsiTheme="majorHAnsi" w:cstheme="majorHAnsi"/>
                <w:color w:val="000000"/>
                <w:szCs w:val="28"/>
                <w:lang w:val="pt-BR"/>
              </w:rPr>
            </w:pPr>
          </w:p>
          <w:p w14:paraId="0A17488C" w14:textId="77777777" w:rsidR="00E91F8F" w:rsidRPr="00D31F69" w:rsidRDefault="00E91F8F" w:rsidP="00EA6A47">
            <w:pPr>
              <w:spacing w:after="0" w:line="240" w:lineRule="auto"/>
              <w:rPr>
                <w:rFonts w:asciiTheme="majorHAnsi" w:eastAsia="Times New Roman" w:hAnsiTheme="majorHAnsi" w:cstheme="majorHAnsi"/>
                <w:color w:val="000000"/>
                <w:szCs w:val="28"/>
                <w:lang w:val="pt-BR"/>
              </w:rPr>
            </w:pPr>
          </w:p>
        </w:tc>
        <w:tc>
          <w:tcPr>
            <w:tcW w:w="2552" w:type="dxa"/>
            <w:tcBorders>
              <w:top w:val="single" w:sz="4" w:space="0" w:color="auto"/>
              <w:left w:val="single" w:sz="4" w:space="0" w:color="auto"/>
              <w:bottom w:val="single" w:sz="4" w:space="0" w:color="auto"/>
              <w:right w:val="single" w:sz="4" w:space="0" w:color="auto"/>
            </w:tcBorders>
          </w:tcPr>
          <w:p w14:paraId="3A46E70B"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Không gian thoáng mát</w:t>
            </w:r>
            <w:r w:rsidR="00915ACF">
              <w:rPr>
                <w:rFonts w:asciiTheme="majorHAnsi" w:eastAsia="Times New Roman" w:hAnsiTheme="majorHAnsi" w:cstheme="majorHAnsi"/>
                <w:color w:val="000000"/>
                <w:szCs w:val="28"/>
                <w:lang w:val="pt-BR"/>
              </w:rPr>
              <w:t>.</w:t>
            </w:r>
          </w:p>
          <w:p w14:paraId="4D1A7613"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0B309205"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615E787F"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00418033"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14:paraId="1E8920CD" w14:textId="77777777" w:rsidTr="003C7828">
        <w:trPr>
          <w:cantSplit/>
          <w:trHeight w:val="293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4A53918" w14:textId="77777777" w:rsidR="009C7B43" w:rsidRPr="00D31F69" w:rsidRDefault="009C7B43" w:rsidP="00EA6A47">
            <w:pPr>
              <w:spacing w:after="0" w:line="240" w:lineRule="auto"/>
              <w:rPr>
                <w:rFonts w:asciiTheme="majorHAnsi" w:eastAsia="Times New Roman" w:hAnsiTheme="majorHAnsi" w:cstheme="majorHAnsi"/>
                <w:b/>
                <w:bCs/>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hideMark/>
          </w:tcPr>
          <w:p w14:paraId="518BFCB3"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Sau khi trẻ thức dậy</w:t>
            </w:r>
            <w:r w:rsidR="00A0465B">
              <w:rPr>
                <w:rFonts w:asciiTheme="majorHAnsi" w:eastAsia="Times New Roman" w:hAnsiTheme="majorHAnsi" w:cstheme="majorHAnsi"/>
                <w:color w:val="000000"/>
                <w:szCs w:val="28"/>
                <w:lang w:val="pt-BR"/>
              </w:rPr>
              <w:t>.</w:t>
            </w:r>
          </w:p>
        </w:tc>
        <w:tc>
          <w:tcPr>
            <w:tcW w:w="3402" w:type="dxa"/>
            <w:tcBorders>
              <w:top w:val="single" w:sz="4" w:space="0" w:color="auto"/>
              <w:left w:val="single" w:sz="4" w:space="0" w:color="auto"/>
              <w:bottom w:val="single" w:sz="4" w:space="0" w:color="auto"/>
              <w:right w:val="single" w:sz="4" w:space="0" w:color="auto"/>
            </w:tcBorders>
            <w:hideMark/>
          </w:tcPr>
          <w:p w14:paraId="026A3499"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Tạo cho trẻ sự tỉnh táo, thoải mái sau giấc ngủ trưa.</w:t>
            </w:r>
          </w:p>
          <w:p w14:paraId="3F7095B1"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Giúp trẻ thoải mái trước khi vào giấc ngủ.</w:t>
            </w:r>
          </w:p>
          <w:p w14:paraId="5D2B8569"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ngủ ngon giấc đủ thời gian quy định.</w:t>
            </w:r>
          </w:p>
          <w:p w14:paraId="69AA0361" w14:textId="4DDC8C9B" w:rsidR="00380181"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Cô cho trẻ ngủ dậy và vận động để ăn quà chiều.</w:t>
            </w:r>
          </w:p>
          <w:p w14:paraId="210AFEF3" w14:textId="77777777" w:rsidR="009C7B43" w:rsidRPr="00380181" w:rsidRDefault="009C7B43" w:rsidP="00380181">
            <w:pPr>
              <w:jc w:val="center"/>
              <w:rPr>
                <w:rFonts w:asciiTheme="majorHAnsi" w:eastAsia="Times New Roman" w:hAnsiTheme="majorHAnsi" w:cstheme="majorHAnsi"/>
                <w:szCs w:val="28"/>
                <w:lang w:val="pt-BR"/>
              </w:rPr>
            </w:pPr>
          </w:p>
        </w:tc>
        <w:tc>
          <w:tcPr>
            <w:tcW w:w="2552" w:type="dxa"/>
            <w:tcBorders>
              <w:top w:val="single" w:sz="4" w:space="0" w:color="auto"/>
              <w:left w:val="single" w:sz="4" w:space="0" w:color="auto"/>
              <w:bottom w:val="single" w:sz="4" w:space="0" w:color="auto"/>
              <w:right w:val="single" w:sz="4" w:space="0" w:color="auto"/>
            </w:tcBorders>
          </w:tcPr>
          <w:p w14:paraId="3A509234"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Lược chải đầu</w:t>
            </w:r>
            <w:r w:rsidR="00A0465B">
              <w:rPr>
                <w:rFonts w:asciiTheme="majorHAnsi" w:eastAsia="Times New Roman" w:hAnsiTheme="majorHAnsi" w:cstheme="majorHAnsi"/>
                <w:color w:val="000000"/>
                <w:szCs w:val="28"/>
                <w:lang w:val="pt-BR"/>
              </w:rPr>
              <w:t>.</w:t>
            </w:r>
          </w:p>
          <w:p w14:paraId="4005B94B"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Quà chiều.</w:t>
            </w:r>
          </w:p>
          <w:p w14:paraId="36A25B5F"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0D981F49"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1FF4E9D8"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11BBD166"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6D5CE5EE"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1FEDDE4A"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0375760F"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p w14:paraId="4C3EC144" w14:textId="77777777"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bl>
    <w:p w14:paraId="0DBC1CD0" w14:textId="77777777"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r w:rsidR="00EE1AD6">
        <w:rPr>
          <w:rFonts w:asciiTheme="majorHAnsi" w:eastAsia="Times New Roman" w:hAnsiTheme="majorHAnsi" w:cstheme="majorHAnsi"/>
          <w:b/>
          <w:bCs/>
          <w:color w:val="000000"/>
          <w:sz w:val="26"/>
          <w:szCs w:val="26"/>
          <w:lang w:val="en-US"/>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9C7B43" w:rsidRPr="00D31F69" w14:paraId="278ACCF8" w14:textId="77777777" w:rsidTr="00E91F8F">
        <w:trPr>
          <w:trHeight w:val="688"/>
        </w:trPr>
        <w:tc>
          <w:tcPr>
            <w:tcW w:w="5529" w:type="dxa"/>
            <w:tcBorders>
              <w:top w:val="single" w:sz="4" w:space="0" w:color="auto"/>
              <w:left w:val="single" w:sz="4" w:space="0" w:color="auto"/>
              <w:bottom w:val="single" w:sz="4" w:space="0" w:color="auto"/>
              <w:right w:val="single" w:sz="4" w:space="0" w:color="auto"/>
            </w:tcBorders>
            <w:vAlign w:val="center"/>
          </w:tcPr>
          <w:p w14:paraId="04A9FDDB" w14:textId="77777777" w:rsidR="009C7B43" w:rsidRPr="006D4B7B" w:rsidRDefault="006D4B7B" w:rsidP="00EA6A47">
            <w:pPr>
              <w:spacing w:after="0" w:line="240" w:lineRule="auto"/>
              <w:jc w:val="center"/>
              <w:rPr>
                <w:rFonts w:asciiTheme="majorHAnsi" w:eastAsia="Times New Roman" w:hAnsiTheme="majorHAnsi" w:cstheme="majorHAnsi"/>
                <w:b/>
                <w:bCs/>
                <w:color w:val="000000"/>
                <w:szCs w:val="28"/>
                <w:lang w:val="fr-FR"/>
              </w:rPr>
            </w:pPr>
            <w:r w:rsidRPr="006D4B7B">
              <w:rPr>
                <w:rFonts w:asciiTheme="majorHAnsi" w:eastAsia="Times New Roman" w:hAnsiTheme="majorHAnsi" w:cstheme="majorHAnsi"/>
                <w:b/>
                <w:bCs/>
                <w:color w:val="000000"/>
                <w:szCs w:val="28"/>
                <w:lang w:val="fr-FR"/>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87C6712" w14:textId="77777777" w:rsidR="009C7B43" w:rsidRPr="00BB31A3" w:rsidRDefault="00BB31A3" w:rsidP="00EA6A47">
            <w:pPr>
              <w:spacing w:after="0" w:line="240" w:lineRule="auto"/>
              <w:jc w:val="center"/>
              <w:rPr>
                <w:rFonts w:asciiTheme="majorHAnsi" w:eastAsia="Times New Roman" w:hAnsiTheme="majorHAnsi" w:cstheme="majorHAnsi"/>
                <w:b/>
                <w:bCs/>
                <w:color w:val="000000"/>
                <w:szCs w:val="28"/>
                <w:lang w:val="fr-FR"/>
              </w:rPr>
            </w:pPr>
            <w:r w:rsidRPr="00BB31A3">
              <w:rPr>
                <w:rFonts w:asciiTheme="majorHAnsi" w:eastAsia="Times New Roman" w:hAnsiTheme="majorHAnsi" w:cstheme="majorHAnsi"/>
                <w:b/>
                <w:bCs/>
                <w:color w:val="000000"/>
                <w:szCs w:val="28"/>
                <w:lang w:val="fr-FR"/>
              </w:rPr>
              <w:t>Hoạt động của trẻ</w:t>
            </w:r>
          </w:p>
        </w:tc>
      </w:tr>
      <w:tr w:rsidR="009C7B43" w:rsidRPr="00D31F69" w14:paraId="6F7F1EDB" w14:textId="77777777" w:rsidTr="00394BE9">
        <w:trPr>
          <w:trHeight w:val="2115"/>
        </w:trPr>
        <w:tc>
          <w:tcPr>
            <w:tcW w:w="5529" w:type="dxa"/>
            <w:tcBorders>
              <w:top w:val="single" w:sz="4" w:space="0" w:color="auto"/>
              <w:left w:val="single" w:sz="4" w:space="0" w:color="auto"/>
              <w:bottom w:val="single" w:sz="4" w:space="0" w:color="auto"/>
              <w:right w:val="single" w:sz="4" w:space="0" w:color="auto"/>
            </w:tcBorders>
            <w:hideMark/>
          </w:tcPr>
          <w:p w14:paraId="12E61F1D" w14:textId="77777777" w:rsidR="009C7B43" w:rsidRPr="00D31F69" w:rsidRDefault="001A4DF1" w:rsidP="00EA6A47">
            <w:pPr>
              <w:spacing w:after="0" w:line="240" w:lineRule="auto"/>
              <w:rPr>
                <w:rFonts w:asciiTheme="majorHAnsi" w:eastAsia="Times New Roman" w:hAnsiTheme="majorHAnsi" w:cstheme="majorHAnsi"/>
                <w:color w:val="000000"/>
                <w:szCs w:val="28"/>
                <w:lang w:val="fr-FR"/>
              </w:rPr>
            </w:pPr>
            <w:r>
              <w:rPr>
                <w:rFonts w:asciiTheme="majorHAnsi" w:eastAsia="Times New Roman" w:hAnsiTheme="majorHAnsi" w:cstheme="majorHAnsi"/>
                <w:color w:val="000000"/>
                <w:szCs w:val="28"/>
                <w:lang w:val="fr-FR"/>
              </w:rPr>
              <w:t>-</w:t>
            </w:r>
            <w:r w:rsidR="009C7B43" w:rsidRPr="00D31F69">
              <w:rPr>
                <w:rFonts w:asciiTheme="majorHAnsi" w:eastAsia="Times New Roman" w:hAnsiTheme="majorHAnsi" w:cstheme="majorHAnsi"/>
                <w:color w:val="000000"/>
                <w:szCs w:val="28"/>
                <w:lang w:val="fr-FR"/>
              </w:rPr>
              <w:t xml:space="preserve"> Trẻ lần lượt xếp hàng đi rửa tay, giáo dục trẻ tiết kiệm điện nước, không được lãng phí nước</w:t>
            </w:r>
          </w:p>
          <w:p w14:paraId="214446EC" w14:textId="77777777" w:rsidR="009C7B43" w:rsidRPr="00D31F69" w:rsidRDefault="009C7B43" w:rsidP="00EA6A47">
            <w:pPr>
              <w:spacing w:after="0" w:line="240" w:lineRule="auto"/>
              <w:rPr>
                <w:rFonts w:asciiTheme="majorHAnsi" w:eastAsia="Times New Roman" w:hAnsiTheme="majorHAnsi" w:cstheme="majorHAnsi"/>
                <w:color w:val="000000"/>
                <w:szCs w:val="28"/>
                <w:lang w:val="fr-FR"/>
              </w:rPr>
            </w:pPr>
            <w:r w:rsidRPr="00D31F69">
              <w:rPr>
                <w:rFonts w:asciiTheme="majorHAnsi" w:eastAsia="Times New Roman" w:hAnsiTheme="majorHAnsi" w:cstheme="majorHAnsi"/>
                <w:color w:val="000000"/>
                <w:szCs w:val="28"/>
                <w:lang w:val="fr-FR"/>
              </w:rPr>
              <w:t xml:space="preserve">- Cô giáo cho trẻ ngồi vào bàn ăn, chia thức ăn và cơm ra từng bát, </w:t>
            </w:r>
            <w:r w:rsidR="001A4DF1">
              <w:rPr>
                <w:rFonts w:asciiTheme="majorHAnsi" w:eastAsia="Times New Roman" w:hAnsiTheme="majorHAnsi" w:cstheme="majorHAnsi"/>
                <w:color w:val="000000"/>
                <w:szCs w:val="28"/>
                <w:lang w:val="fr-FR"/>
              </w:rPr>
              <w:t>cho trẻ ăn khi thức ăn còn ấm, k</w:t>
            </w:r>
            <w:r w:rsidRPr="00D31F69">
              <w:rPr>
                <w:rFonts w:asciiTheme="majorHAnsi" w:eastAsia="Times New Roman" w:hAnsiTheme="majorHAnsi" w:cstheme="majorHAnsi"/>
                <w:color w:val="000000"/>
                <w:szCs w:val="28"/>
                <w:lang w:val="fr-FR"/>
              </w:rPr>
              <w:t>hông để trẻ ngồi đợi lâu</w:t>
            </w:r>
            <w:r w:rsidR="001A4DF1">
              <w:rPr>
                <w:rFonts w:asciiTheme="majorHAnsi" w:eastAsia="Times New Roman" w:hAnsiTheme="majorHAnsi" w:cstheme="majorHAnsi"/>
                <w:color w:val="000000"/>
                <w:szCs w:val="28"/>
                <w:lang w:val="fr-FR"/>
              </w:rPr>
              <w:t>.</w:t>
            </w:r>
          </w:p>
          <w:p w14:paraId="536185BA" w14:textId="77777777" w:rsidR="009C7B43" w:rsidRPr="00D31F69" w:rsidRDefault="009C7B43" w:rsidP="00EA6A47">
            <w:pPr>
              <w:spacing w:after="0" w:line="240" w:lineRule="auto"/>
              <w:rPr>
                <w:rFonts w:asciiTheme="majorHAnsi" w:eastAsia="Times New Roman" w:hAnsiTheme="majorHAnsi" w:cstheme="majorHAnsi"/>
                <w:color w:val="000000"/>
                <w:szCs w:val="28"/>
                <w:lang w:val="fr-FR"/>
              </w:rPr>
            </w:pPr>
            <w:r w:rsidRPr="00D31F69">
              <w:rPr>
                <w:rFonts w:asciiTheme="majorHAnsi" w:eastAsia="Times New Roman" w:hAnsiTheme="majorHAnsi" w:cstheme="majorHAnsi"/>
                <w:color w:val="000000"/>
                <w:szCs w:val="28"/>
                <w:lang w:val="fr-FR"/>
              </w:rPr>
              <w:t>- Giới thiệu tên món ăn, cho trẻ mời cô các bạn</w:t>
            </w:r>
          </w:p>
        </w:tc>
        <w:tc>
          <w:tcPr>
            <w:tcW w:w="3827" w:type="dxa"/>
            <w:tcBorders>
              <w:top w:val="single" w:sz="4" w:space="0" w:color="auto"/>
              <w:left w:val="single" w:sz="4" w:space="0" w:color="auto"/>
              <w:bottom w:val="single" w:sz="4" w:space="0" w:color="auto"/>
              <w:right w:val="single" w:sz="4" w:space="0" w:color="auto"/>
            </w:tcBorders>
          </w:tcPr>
          <w:p w14:paraId="5F542109" w14:textId="77777777" w:rsidR="009C7B43" w:rsidRPr="00D31F69" w:rsidRDefault="009C7B43" w:rsidP="00EA6A47">
            <w:pPr>
              <w:tabs>
                <w:tab w:val="left" w:pos="900"/>
              </w:tabs>
              <w:spacing w:after="0" w:line="240" w:lineRule="auto"/>
              <w:rPr>
                <w:rFonts w:asciiTheme="majorHAnsi" w:eastAsia="Times New Roman" w:hAnsiTheme="majorHAnsi" w:cstheme="majorHAnsi"/>
                <w:color w:val="000000"/>
                <w:szCs w:val="28"/>
                <w:lang w:val="it-IT"/>
              </w:rPr>
            </w:pPr>
          </w:p>
          <w:p w14:paraId="398448C3"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ra xếp hàng rửa tay</w:t>
            </w:r>
            <w:r w:rsidR="001A4DF1">
              <w:rPr>
                <w:rFonts w:asciiTheme="majorHAnsi" w:eastAsia="Times New Roman" w:hAnsiTheme="majorHAnsi" w:cstheme="majorHAnsi"/>
                <w:color w:val="000000"/>
                <w:szCs w:val="28"/>
                <w:lang w:val="it-IT"/>
              </w:rPr>
              <w:t>.</w:t>
            </w:r>
          </w:p>
          <w:p w14:paraId="22E8294C"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p w14:paraId="3F8514E3"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mời cô và bạn</w:t>
            </w:r>
            <w:r w:rsidR="001A4DF1">
              <w:rPr>
                <w:rFonts w:asciiTheme="majorHAnsi" w:eastAsia="Times New Roman" w:hAnsiTheme="majorHAnsi" w:cstheme="majorHAnsi"/>
                <w:color w:val="000000"/>
                <w:szCs w:val="28"/>
                <w:lang w:val="it-IT"/>
              </w:rPr>
              <w:t>.</w:t>
            </w:r>
          </w:p>
        </w:tc>
      </w:tr>
      <w:tr w:rsidR="009C7B43" w:rsidRPr="00D31F69" w14:paraId="7E2A6368" w14:textId="77777777" w:rsidTr="00516EC1">
        <w:trPr>
          <w:trHeight w:val="1819"/>
        </w:trPr>
        <w:tc>
          <w:tcPr>
            <w:tcW w:w="5529" w:type="dxa"/>
            <w:tcBorders>
              <w:top w:val="single" w:sz="4" w:space="0" w:color="auto"/>
              <w:left w:val="single" w:sz="4" w:space="0" w:color="auto"/>
              <w:bottom w:val="single" w:sz="4" w:space="0" w:color="auto"/>
              <w:right w:val="single" w:sz="4" w:space="0" w:color="auto"/>
            </w:tcBorders>
          </w:tcPr>
          <w:p w14:paraId="7ACFA1F4" w14:textId="77777777"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Cô tạo không khí thoải mái, vui vẻ, cô nhắc trẻ khi ăn không nói chuyện, cơm rơi vãi</w:t>
            </w: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w:t>
            </w:r>
          </w:p>
          <w:p w14:paraId="0A850B26"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Động viên, khuyến khích trẻ ăn hết xuất, quan tâm chăm sóc hơn đối với những trẻ mới đến lớp, yếu, mới ốm dậy và trẻ biếng ăn</w:t>
            </w:r>
            <w:r w:rsidR="001A4DF1">
              <w:rPr>
                <w:rFonts w:asciiTheme="majorHAnsi" w:eastAsia="Times New Roman" w:hAnsiTheme="majorHAnsi" w:cstheme="majorHAnsi"/>
                <w:color w:val="000000"/>
                <w:szCs w:val="28"/>
                <w:lang w:val="it-IT"/>
              </w:rPr>
              <w:t>.</w:t>
            </w:r>
          </w:p>
        </w:tc>
        <w:tc>
          <w:tcPr>
            <w:tcW w:w="3827" w:type="dxa"/>
            <w:tcBorders>
              <w:top w:val="single" w:sz="4" w:space="0" w:color="auto"/>
              <w:left w:val="single" w:sz="4" w:space="0" w:color="auto"/>
              <w:bottom w:val="single" w:sz="4" w:space="0" w:color="auto"/>
              <w:right w:val="single" w:sz="4" w:space="0" w:color="auto"/>
            </w:tcBorders>
          </w:tcPr>
          <w:p w14:paraId="2D096DDF"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p w14:paraId="5DC8DF46"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tự xúc cơm ăn và không nói chuyện trong khi ăn</w:t>
            </w:r>
            <w:r w:rsidR="001A4DF1">
              <w:rPr>
                <w:rFonts w:asciiTheme="majorHAnsi" w:eastAsia="Times New Roman" w:hAnsiTheme="majorHAnsi" w:cstheme="majorHAnsi"/>
                <w:color w:val="000000"/>
                <w:szCs w:val="28"/>
                <w:lang w:val="it-IT"/>
              </w:rPr>
              <w:t>.</w:t>
            </w:r>
          </w:p>
        </w:tc>
      </w:tr>
      <w:tr w:rsidR="009C7B43" w:rsidRPr="00D31F69" w14:paraId="3700670C" w14:textId="77777777" w:rsidTr="00394BE9">
        <w:trPr>
          <w:trHeight w:val="1549"/>
        </w:trPr>
        <w:tc>
          <w:tcPr>
            <w:tcW w:w="5529" w:type="dxa"/>
            <w:tcBorders>
              <w:top w:val="single" w:sz="4" w:space="0" w:color="auto"/>
              <w:left w:val="single" w:sz="4" w:space="0" w:color="auto"/>
              <w:bottom w:val="single" w:sz="4" w:space="0" w:color="auto"/>
              <w:right w:val="single" w:sz="4" w:space="0" w:color="auto"/>
            </w:tcBorders>
            <w:hideMark/>
          </w:tcPr>
          <w:p w14:paraId="3B348AF6" w14:textId="77777777"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Hướng dẫn trẻ xếp bàn, thìa, ghế vào nơi quy định, uống nước, lau miệng, lau tay sau khi ăn xong</w:t>
            </w:r>
            <w:r>
              <w:rPr>
                <w:rFonts w:asciiTheme="majorHAnsi" w:eastAsia="Times New Roman" w:hAnsiTheme="majorHAnsi" w:cstheme="majorHAnsi"/>
                <w:color w:val="000000"/>
                <w:szCs w:val="28"/>
                <w:lang w:val="it-IT"/>
              </w:rPr>
              <w:t>.</w:t>
            </w:r>
          </w:p>
          <w:p w14:paraId="69C3D4B5"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Bạn nào ăn xong mà buồn đi vệ sinh thì nhớ ra ngoài đi vệ sinh nhé</w:t>
            </w:r>
            <w:r w:rsidR="001A4DF1">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18C41FB0"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ăn xong tự cất bát, thìa của mình vào trong rổ và lấy khăn lau miệng, đi vệ sinh</w:t>
            </w:r>
            <w:r w:rsidR="001A4DF1">
              <w:rPr>
                <w:rFonts w:asciiTheme="majorHAnsi" w:eastAsia="Times New Roman" w:hAnsiTheme="majorHAnsi" w:cstheme="majorHAnsi"/>
                <w:color w:val="000000"/>
                <w:szCs w:val="28"/>
                <w:lang w:val="it-IT"/>
              </w:rPr>
              <w:t>.</w:t>
            </w:r>
          </w:p>
        </w:tc>
      </w:tr>
      <w:tr w:rsidR="009C7B43" w:rsidRPr="00D31F69" w14:paraId="7453B7AD" w14:textId="77777777" w:rsidTr="00516EC1">
        <w:trPr>
          <w:trHeight w:val="1924"/>
        </w:trPr>
        <w:tc>
          <w:tcPr>
            <w:tcW w:w="5529" w:type="dxa"/>
            <w:tcBorders>
              <w:top w:val="single" w:sz="4" w:space="0" w:color="auto"/>
              <w:left w:val="single" w:sz="4" w:space="0" w:color="auto"/>
              <w:bottom w:val="single" w:sz="4" w:space="0" w:color="auto"/>
              <w:right w:val="single" w:sz="4" w:space="0" w:color="auto"/>
            </w:tcBorders>
          </w:tcPr>
          <w:p w14:paraId="257E1579" w14:textId="77777777" w:rsidR="001A4DF1"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Nhắc trẻ đi vệ sinh, hướng dẫn trẻ lấy gối chăn. </w:t>
            </w:r>
          </w:p>
          <w:p w14:paraId="710A7BD3" w14:textId="77777777"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Bố trí chỗ ngủ sạch sẽ, yên tĩnh, thoáng mát, giảm ánh sáng.</w:t>
            </w:r>
          </w:p>
          <w:p w14:paraId="3A3D48AF"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c>
          <w:tcPr>
            <w:tcW w:w="3827" w:type="dxa"/>
            <w:tcBorders>
              <w:top w:val="single" w:sz="4" w:space="0" w:color="auto"/>
              <w:left w:val="single" w:sz="4" w:space="0" w:color="auto"/>
              <w:bottom w:val="single" w:sz="4" w:space="0" w:color="auto"/>
              <w:right w:val="single" w:sz="4" w:space="0" w:color="auto"/>
            </w:tcBorders>
          </w:tcPr>
          <w:p w14:paraId="5C1A454D"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p w14:paraId="76E1921B"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tự lấy gối đi ngủ</w:t>
            </w:r>
            <w:r w:rsidR="001A4DF1">
              <w:rPr>
                <w:rFonts w:asciiTheme="majorHAnsi" w:eastAsia="Times New Roman" w:hAnsiTheme="majorHAnsi" w:cstheme="majorHAnsi"/>
                <w:color w:val="000000"/>
                <w:szCs w:val="28"/>
                <w:lang w:val="it-IT"/>
              </w:rPr>
              <w:t>.</w:t>
            </w:r>
          </w:p>
          <w:p w14:paraId="46AF0EAB"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p w14:paraId="44D28F83"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p w14:paraId="5CD862D0"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14:paraId="49ED07C9" w14:textId="77777777" w:rsidTr="00EA6A47">
        <w:trPr>
          <w:trHeight w:val="2621"/>
        </w:trPr>
        <w:tc>
          <w:tcPr>
            <w:tcW w:w="5529" w:type="dxa"/>
            <w:tcBorders>
              <w:top w:val="single" w:sz="4" w:space="0" w:color="auto"/>
              <w:left w:val="single" w:sz="4" w:space="0" w:color="auto"/>
              <w:bottom w:val="single" w:sz="4" w:space="0" w:color="auto"/>
              <w:right w:val="single" w:sz="4" w:space="0" w:color="auto"/>
            </w:tcBorders>
          </w:tcPr>
          <w:p w14:paraId="4ABA5A30" w14:textId="77777777"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Cô cho trẻ đọc bài: “Giờ đi ngủ”.</w:t>
            </w:r>
          </w:p>
          <w:p w14:paraId="6A22C478"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sửa tư thế nằm cho trẻ.</w:t>
            </w:r>
          </w:p>
          <w:p w14:paraId="52D8120C"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cho trẻ ngủ. Trong lúc trẻ ngủ cô đọc truyện hát ru cho trẻ nghe giúp trẻ ngủ dễ hơn.</w:t>
            </w:r>
          </w:p>
          <w:p w14:paraId="46394A20"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quan tâm động viên các cháu khó ngủ.</w:t>
            </w:r>
          </w:p>
          <w:p w14:paraId="1EDD7974"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ngủ cô quan sát xử lí tình hướng xảy ra như: Trẻ mê ngủ, khóc, đi vệ sinh….</w:t>
            </w:r>
          </w:p>
          <w:p w14:paraId="31892A16" w14:textId="77777777"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Ph</w:t>
            </w:r>
            <w:r w:rsidR="001A4DF1">
              <w:rPr>
                <w:rFonts w:asciiTheme="majorHAnsi" w:eastAsia="Times New Roman" w:hAnsiTheme="majorHAnsi" w:cstheme="majorHAnsi"/>
                <w:color w:val="000000"/>
                <w:szCs w:val="28"/>
                <w:lang w:val="it-IT"/>
              </w:rPr>
              <w:t>ân công nhau trực để quan sát.</w:t>
            </w:r>
          </w:p>
        </w:tc>
        <w:tc>
          <w:tcPr>
            <w:tcW w:w="3827" w:type="dxa"/>
            <w:tcBorders>
              <w:top w:val="single" w:sz="4" w:space="0" w:color="auto"/>
              <w:left w:val="single" w:sz="4" w:space="0" w:color="auto"/>
              <w:bottom w:val="single" w:sz="4" w:space="0" w:color="auto"/>
              <w:right w:val="single" w:sz="4" w:space="0" w:color="auto"/>
            </w:tcBorders>
          </w:tcPr>
          <w:p w14:paraId="76206AC0"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đọc đều</w:t>
            </w:r>
            <w:r w:rsidR="001A4DF1">
              <w:rPr>
                <w:rFonts w:asciiTheme="majorHAnsi" w:eastAsia="Times New Roman" w:hAnsiTheme="majorHAnsi" w:cstheme="majorHAnsi"/>
                <w:color w:val="000000"/>
                <w:szCs w:val="28"/>
                <w:lang w:val="en-US"/>
              </w:rPr>
              <w:t>.</w:t>
            </w:r>
          </w:p>
          <w:p w14:paraId="54AC4302"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6F9375EC"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071FC28B"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6876FFDF"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ngủ</w:t>
            </w:r>
            <w:r w:rsidR="001A4DF1">
              <w:rPr>
                <w:rFonts w:asciiTheme="majorHAnsi" w:eastAsia="Times New Roman" w:hAnsiTheme="majorHAnsi" w:cstheme="majorHAnsi"/>
                <w:color w:val="000000"/>
                <w:szCs w:val="28"/>
                <w:lang w:val="en-US"/>
              </w:rPr>
              <w:t>.</w:t>
            </w:r>
          </w:p>
          <w:p w14:paraId="384302C0"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7DCD5970"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r>
      <w:tr w:rsidR="009C7B43" w:rsidRPr="00D31F69" w14:paraId="1814C0B3" w14:textId="77777777" w:rsidTr="00516EC1">
        <w:trPr>
          <w:trHeight w:val="3166"/>
        </w:trPr>
        <w:tc>
          <w:tcPr>
            <w:tcW w:w="5529" w:type="dxa"/>
            <w:tcBorders>
              <w:top w:val="single" w:sz="4" w:space="0" w:color="auto"/>
              <w:left w:val="single" w:sz="4" w:space="0" w:color="auto"/>
              <w:bottom w:val="single" w:sz="4" w:space="0" w:color="auto"/>
              <w:right w:val="single" w:sz="4" w:space="0" w:color="auto"/>
            </w:tcBorders>
          </w:tcPr>
          <w:p w14:paraId="25508BA7" w14:textId="77777777" w:rsidR="009C7B43" w:rsidRPr="00D31F69" w:rsidRDefault="00394BE9"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9C7B43" w:rsidRPr="00D31F69">
              <w:rPr>
                <w:rFonts w:asciiTheme="majorHAnsi" w:eastAsia="Times New Roman" w:hAnsiTheme="majorHAnsi" w:cstheme="majorHAnsi"/>
                <w:color w:val="000000"/>
                <w:szCs w:val="28"/>
                <w:lang w:val="en-US"/>
              </w:rPr>
              <w:t>Trẻ nào thức giấc trước, cô cho trẻ dậy trước tránh ồn ào. Hướng dẫn trẻ tự cất đồ dùng cá nhân vào đúng nơi quy định. Nhắc trẻ đi vệ sinh</w:t>
            </w:r>
            <w:r>
              <w:rPr>
                <w:rFonts w:asciiTheme="majorHAnsi" w:eastAsia="Times New Roman" w:hAnsiTheme="majorHAnsi" w:cstheme="majorHAnsi"/>
                <w:color w:val="000000"/>
                <w:szCs w:val="28"/>
                <w:lang w:val="en-US"/>
              </w:rPr>
              <w:t>.</w:t>
            </w:r>
          </w:p>
          <w:p w14:paraId="1E0A5325"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ngủ dậy cô nhắc trẻ đi vệ sinh.</w:t>
            </w:r>
          </w:p>
          <w:p w14:paraId="0D24853E"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Cho trẻ tập bài vận động: Trườn</w:t>
            </w:r>
            <w:r w:rsidR="00C3291A">
              <w:rPr>
                <w:rFonts w:asciiTheme="majorHAnsi" w:eastAsia="Times New Roman" w:hAnsiTheme="majorHAnsi" w:cstheme="majorHAnsi"/>
                <w:color w:val="000000"/>
                <w:szCs w:val="28"/>
                <w:lang w:val="en-US"/>
              </w:rPr>
              <w:t>g chúng cháu là trường mầm non.</w:t>
            </w:r>
          </w:p>
          <w:p w14:paraId="4D1843FC"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Cho trẻ sang phòng ăn bữa phụ.</w:t>
            </w:r>
          </w:p>
        </w:tc>
        <w:tc>
          <w:tcPr>
            <w:tcW w:w="3827" w:type="dxa"/>
            <w:tcBorders>
              <w:top w:val="single" w:sz="4" w:space="0" w:color="auto"/>
              <w:left w:val="single" w:sz="4" w:space="0" w:color="auto"/>
              <w:bottom w:val="single" w:sz="4" w:space="0" w:color="auto"/>
              <w:right w:val="single" w:sz="4" w:space="0" w:color="auto"/>
            </w:tcBorders>
          </w:tcPr>
          <w:p w14:paraId="36F4F7AF"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dậy từ từ</w:t>
            </w:r>
            <w:r w:rsidR="00394BE9">
              <w:rPr>
                <w:rFonts w:asciiTheme="majorHAnsi" w:eastAsia="Times New Roman" w:hAnsiTheme="majorHAnsi" w:cstheme="majorHAnsi"/>
                <w:color w:val="000000"/>
                <w:szCs w:val="28"/>
                <w:lang w:val="en-US"/>
              </w:rPr>
              <w:t>.</w:t>
            </w:r>
          </w:p>
          <w:p w14:paraId="6ECEC5F2"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0D8CB8CC"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6A9A2287"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đi vệ sinh</w:t>
            </w:r>
            <w:r w:rsidR="00394BE9">
              <w:rPr>
                <w:rFonts w:asciiTheme="majorHAnsi" w:eastAsia="Times New Roman" w:hAnsiTheme="majorHAnsi" w:cstheme="majorHAnsi"/>
                <w:color w:val="000000"/>
                <w:szCs w:val="28"/>
                <w:lang w:val="en-US"/>
              </w:rPr>
              <w:t>.</w:t>
            </w:r>
          </w:p>
          <w:p w14:paraId="362B8CA1"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vận động nhẹ</w:t>
            </w:r>
            <w:r w:rsidR="00394BE9">
              <w:rPr>
                <w:rFonts w:asciiTheme="majorHAnsi" w:eastAsia="Times New Roman" w:hAnsiTheme="majorHAnsi" w:cstheme="majorHAnsi"/>
                <w:color w:val="000000"/>
                <w:szCs w:val="28"/>
                <w:lang w:val="en-US"/>
              </w:rPr>
              <w:t>.</w:t>
            </w:r>
          </w:p>
          <w:p w14:paraId="3FBED26E"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169BACEA"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ăn bữa phụ</w:t>
            </w:r>
            <w:r w:rsidR="00394BE9">
              <w:rPr>
                <w:rFonts w:asciiTheme="majorHAnsi" w:eastAsia="Times New Roman" w:hAnsiTheme="majorHAnsi" w:cstheme="majorHAnsi"/>
                <w:color w:val="000000"/>
                <w:szCs w:val="28"/>
                <w:lang w:val="en-US"/>
              </w:rPr>
              <w:t>.</w:t>
            </w:r>
          </w:p>
          <w:p w14:paraId="6D455683"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r>
    </w:tbl>
    <w:p w14:paraId="6F315616" w14:textId="77777777" w:rsidR="009C7B43" w:rsidRPr="00D31F69" w:rsidRDefault="009C7B43" w:rsidP="004F0272">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A. TỔ CHỨC CÁC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81"/>
        <w:gridCol w:w="3402"/>
        <w:gridCol w:w="2552"/>
      </w:tblGrid>
      <w:tr w:rsidR="009C7B43" w:rsidRPr="00D31F69" w14:paraId="0C0E89B6" w14:textId="77777777" w:rsidTr="00B511E3">
        <w:trPr>
          <w:cantSplit/>
          <w:trHeight w:val="567"/>
        </w:trPr>
        <w:tc>
          <w:tcPr>
            <w:tcW w:w="992" w:type="dxa"/>
            <w:tcBorders>
              <w:top w:val="single" w:sz="4" w:space="0" w:color="auto"/>
              <w:left w:val="single" w:sz="4" w:space="0" w:color="auto"/>
              <w:right w:val="single" w:sz="4" w:space="0" w:color="auto"/>
            </w:tcBorders>
            <w:hideMark/>
          </w:tcPr>
          <w:p w14:paraId="52C079A2" w14:textId="77777777" w:rsidR="00FE642F" w:rsidRPr="008D2487" w:rsidRDefault="00FE642F" w:rsidP="00FE642F">
            <w:pPr>
              <w:spacing w:after="0" w:line="240" w:lineRule="auto"/>
              <w:jc w:val="center"/>
              <w:rPr>
                <w:rFonts w:asciiTheme="majorHAnsi" w:eastAsia="Times New Roman" w:hAnsiTheme="majorHAnsi" w:cstheme="majorHAnsi"/>
                <w:b/>
                <w:color w:val="000000"/>
                <w:szCs w:val="28"/>
                <w:lang w:val="en-US"/>
              </w:rPr>
            </w:pPr>
            <w:r w:rsidRPr="008D2487">
              <w:rPr>
                <w:rFonts w:asciiTheme="majorHAnsi" w:eastAsia="Times New Roman" w:hAnsiTheme="majorHAnsi" w:cstheme="majorHAnsi"/>
                <w:b/>
                <w:color w:val="000000"/>
                <w:szCs w:val="28"/>
                <w:lang w:val="en-US"/>
              </w:rPr>
              <w:t>Hoạt</w:t>
            </w:r>
          </w:p>
          <w:p w14:paraId="3D072E91" w14:textId="77777777" w:rsidR="009C7B43" w:rsidRPr="00D31F69" w:rsidRDefault="00FE642F" w:rsidP="00B511E3">
            <w:pPr>
              <w:spacing w:after="0" w:line="240" w:lineRule="auto"/>
              <w:jc w:val="center"/>
              <w:rPr>
                <w:rFonts w:asciiTheme="majorHAnsi" w:eastAsia="Times New Roman" w:hAnsiTheme="majorHAnsi" w:cstheme="majorHAnsi"/>
                <w:b/>
                <w:bCs/>
                <w:color w:val="000000"/>
                <w:sz w:val="24"/>
                <w:szCs w:val="24"/>
                <w:lang w:val="en-US"/>
              </w:rPr>
            </w:pPr>
            <w:r w:rsidRPr="008D2487">
              <w:rPr>
                <w:rFonts w:asciiTheme="majorHAnsi" w:eastAsia="Times New Roman" w:hAnsiTheme="majorHAnsi" w:cstheme="majorHAnsi"/>
                <w:b/>
                <w:bCs/>
                <w:color w:val="000000"/>
                <w:szCs w:val="28"/>
                <w:lang w:val="en-US"/>
              </w:rPr>
              <w:t>động</w:t>
            </w:r>
          </w:p>
        </w:tc>
        <w:tc>
          <w:tcPr>
            <w:tcW w:w="2381" w:type="dxa"/>
            <w:tcBorders>
              <w:top w:val="single" w:sz="4" w:space="0" w:color="auto"/>
              <w:left w:val="single" w:sz="4" w:space="0" w:color="auto"/>
              <w:bottom w:val="single" w:sz="4" w:space="0" w:color="auto"/>
              <w:right w:val="single" w:sz="4" w:space="0" w:color="auto"/>
            </w:tcBorders>
            <w:vAlign w:val="center"/>
            <w:hideMark/>
          </w:tcPr>
          <w:p w14:paraId="57924E09" w14:textId="77777777"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C8958C" w14:textId="77777777"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041DF361" w14:textId="77777777"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Chuẩn bị</w:t>
            </w:r>
          </w:p>
        </w:tc>
      </w:tr>
      <w:tr w:rsidR="009C7B43" w:rsidRPr="00D31F69" w14:paraId="72153C72" w14:textId="77777777" w:rsidTr="00613797">
        <w:trPr>
          <w:trHeight w:val="2427"/>
        </w:trPr>
        <w:tc>
          <w:tcPr>
            <w:tcW w:w="992" w:type="dxa"/>
            <w:vMerge w:val="restart"/>
            <w:tcBorders>
              <w:left w:val="single" w:sz="4" w:space="0" w:color="auto"/>
              <w:right w:val="single" w:sz="4" w:space="0" w:color="auto"/>
            </w:tcBorders>
          </w:tcPr>
          <w:p w14:paraId="24C5CACF" w14:textId="77777777"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14:paraId="530229CF" w14:textId="77777777"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14:paraId="150AD666" w14:textId="77777777"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14:paraId="5BCFC59E" w14:textId="77777777" w:rsidR="004259FE" w:rsidRDefault="004259FE" w:rsidP="003431BD">
            <w:pPr>
              <w:spacing w:after="0" w:line="240" w:lineRule="auto"/>
              <w:jc w:val="center"/>
              <w:rPr>
                <w:rFonts w:asciiTheme="majorHAnsi" w:eastAsia="Times New Roman" w:hAnsiTheme="majorHAnsi" w:cstheme="majorHAnsi"/>
                <w:b/>
                <w:color w:val="000000"/>
                <w:sz w:val="24"/>
                <w:szCs w:val="24"/>
                <w:lang w:val="en-US"/>
              </w:rPr>
            </w:pPr>
          </w:p>
          <w:p w14:paraId="4CDD31F0" w14:textId="77777777"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14:paraId="5CD1A179" w14:textId="77777777" w:rsidR="00590588" w:rsidRDefault="00590588" w:rsidP="00590588">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Chơi</w:t>
            </w:r>
          </w:p>
          <w:p w14:paraId="712C7E43" w14:textId="77777777"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 xml:space="preserve">hoạt </w:t>
            </w:r>
          </w:p>
          <w:p w14:paraId="52F4D257" w14:textId="77777777"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động</w:t>
            </w:r>
          </w:p>
          <w:p w14:paraId="15363324" w14:textId="77777777" w:rsidR="003431BD" w:rsidRPr="00B511E3" w:rsidRDefault="003431BD" w:rsidP="003431BD">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theo</w:t>
            </w:r>
          </w:p>
          <w:p w14:paraId="5B54B641" w14:textId="77777777" w:rsidR="003431BD" w:rsidRPr="00B511E3" w:rsidRDefault="00590588" w:rsidP="003431BD">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 xml:space="preserve"> </w:t>
            </w:r>
            <w:r w:rsidR="003431BD">
              <w:rPr>
                <w:rFonts w:asciiTheme="majorHAnsi" w:eastAsia="Times New Roman" w:hAnsiTheme="majorHAnsi" w:cstheme="majorHAnsi"/>
                <w:b/>
                <w:color w:val="000000"/>
                <w:szCs w:val="28"/>
                <w:lang w:val="en-US"/>
              </w:rPr>
              <w:t xml:space="preserve"> </w:t>
            </w:r>
            <w:r w:rsidR="003431BD" w:rsidRPr="00B511E3">
              <w:rPr>
                <w:rFonts w:asciiTheme="majorHAnsi" w:eastAsia="Times New Roman" w:hAnsiTheme="majorHAnsi" w:cstheme="majorHAnsi"/>
                <w:b/>
                <w:color w:val="000000"/>
                <w:szCs w:val="28"/>
                <w:lang w:val="en-US"/>
              </w:rPr>
              <w:t>ý</w:t>
            </w:r>
          </w:p>
          <w:p w14:paraId="5BE0D512" w14:textId="77777777"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thích</w:t>
            </w:r>
          </w:p>
          <w:p w14:paraId="5B5AFE3C" w14:textId="77777777" w:rsidR="003431BD" w:rsidRPr="00590588" w:rsidRDefault="00590588" w:rsidP="00590588">
            <w:pPr>
              <w:spacing w:after="0" w:line="24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590588">
              <w:rPr>
                <w:rFonts w:asciiTheme="majorHAnsi" w:eastAsia="Times New Roman" w:hAnsiTheme="majorHAnsi" w:cstheme="majorHAnsi"/>
                <w:color w:val="000000"/>
                <w:sz w:val="24"/>
                <w:szCs w:val="24"/>
                <w:lang w:val="en-US"/>
              </w:rPr>
              <w:t>-</w:t>
            </w:r>
            <w:r w:rsidR="003431BD" w:rsidRPr="00590588">
              <w:rPr>
                <w:rFonts w:asciiTheme="majorHAnsi" w:eastAsia="Times New Roman" w:hAnsiTheme="majorHAnsi" w:cstheme="majorHAnsi"/>
                <w:color w:val="000000"/>
                <w:sz w:val="24"/>
                <w:szCs w:val="24"/>
                <w:lang w:val="en-US"/>
              </w:rPr>
              <w:t xml:space="preserve"> </w:t>
            </w:r>
          </w:p>
          <w:p w14:paraId="4CD836D0" w14:textId="77777777"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Chơi</w:t>
            </w:r>
          </w:p>
          <w:p w14:paraId="1DBB9C70" w14:textId="77777777" w:rsidR="003431BD" w:rsidRPr="00B511E3" w:rsidRDefault="00590588" w:rsidP="00590588">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 xml:space="preserve"> </w:t>
            </w:r>
            <w:r w:rsidR="003431BD" w:rsidRPr="00B511E3">
              <w:rPr>
                <w:rFonts w:asciiTheme="majorHAnsi" w:eastAsia="Times New Roman" w:hAnsiTheme="majorHAnsi" w:cstheme="majorHAnsi"/>
                <w:b/>
                <w:color w:val="000000"/>
                <w:szCs w:val="28"/>
                <w:lang w:val="en-US"/>
              </w:rPr>
              <w:t>tập</w:t>
            </w:r>
          </w:p>
          <w:p w14:paraId="416D241E" w14:textId="77777777" w:rsidR="003431BD" w:rsidRPr="00B511E3" w:rsidRDefault="003431BD" w:rsidP="003431BD">
            <w:pPr>
              <w:spacing w:after="0" w:line="240" w:lineRule="auto"/>
              <w:jc w:val="center"/>
              <w:rPr>
                <w:rFonts w:asciiTheme="majorHAnsi" w:eastAsia="Times New Roman" w:hAnsiTheme="majorHAnsi" w:cstheme="majorHAnsi"/>
                <w:b/>
                <w:color w:val="000000"/>
                <w:szCs w:val="28"/>
                <w:lang w:val="en-US"/>
              </w:rPr>
            </w:pPr>
          </w:p>
          <w:p w14:paraId="130F6BEB" w14:textId="77777777" w:rsidR="009C7B43" w:rsidRPr="00D31F69" w:rsidRDefault="009C7B43" w:rsidP="00B511E3">
            <w:pPr>
              <w:spacing w:after="0" w:line="240" w:lineRule="auto"/>
              <w:jc w:val="center"/>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14:paraId="56B5AFBF" w14:textId="2F6D20D9" w:rsidR="003F224E" w:rsidRDefault="003F224E" w:rsidP="003F224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và trẻ làm dây hoa trang trí lớp học mừng ngày sinh nhật Bác</w:t>
            </w:r>
          </w:p>
          <w:p w14:paraId="19ED9110" w14:textId="57CFF677" w:rsidR="00F704FE" w:rsidRPr="003F224E" w:rsidRDefault="003F224E" w:rsidP="003F224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lang w:val="vi-VN"/>
              </w:rPr>
              <w:t xml:space="preserve">Nghe truyện, </w:t>
            </w:r>
            <w:r>
              <w:rPr>
                <w:color w:val="3C3C3C"/>
                <w:sz w:val="28"/>
                <w:szCs w:val="28"/>
              </w:rPr>
              <w:t>thơ về Bác Hồ,  Xem vi deo về Bác Hồ</w:t>
            </w:r>
          </w:p>
        </w:tc>
        <w:tc>
          <w:tcPr>
            <w:tcW w:w="3402" w:type="dxa"/>
            <w:tcBorders>
              <w:top w:val="single" w:sz="4" w:space="0" w:color="auto"/>
              <w:left w:val="single" w:sz="4" w:space="0" w:color="auto"/>
              <w:bottom w:val="single" w:sz="4" w:space="0" w:color="auto"/>
              <w:right w:val="single" w:sz="4" w:space="0" w:color="auto"/>
            </w:tcBorders>
            <w:hideMark/>
          </w:tcPr>
          <w:p w14:paraId="49E2DEF0" w14:textId="77777777" w:rsidR="00F07C57" w:rsidRDefault="0065038D" w:rsidP="0065038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Trẻ </w:t>
            </w:r>
            <w:r>
              <w:rPr>
                <w:rFonts w:asciiTheme="majorHAnsi" w:eastAsia="Times New Roman" w:hAnsiTheme="majorHAnsi" w:cstheme="majorHAnsi"/>
                <w:color w:val="000000"/>
                <w:szCs w:val="28"/>
                <w:lang w:val="en-US"/>
              </w:rPr>
              <w:t>nh</w:t>
            </w:r>
            <w:r w:rsidR="00F07C57">
              <w:rPr>
                <w:rFonts w:asciiTheme="majorHAnsi" w:eastAsia="Times New Roman" w:hAnsiTheme="majorHAnsi" w:cstheme="majorHAnsi"/>
                <w:color w:val="000000"/>
                <w:szCs w:val="28"/>
                <w:lang w:val="en-US"/>
              </w:rPr>
              <w:t>ớ tên, nội dung bài đã được học.</w:t>
            </w:r>
          </w:p>
          <w:p w14:paraId="1F8F8C02" w14:textId="77777777" w:rsidR="003263BD" w:rsidRDefault="003263BD" w:rsidP="0065038D">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w:t>
            </w:r>
            <w:r w:rsidR="00F07C57">
              <w:rPr>
                <w:rFonts w:asciiTheme="majorHAnsi" w:eastAsia="Times New Roman" w:hAnsiTheme="majorHAnsi" w:cstheme="majorHAnsi"/>
                <w:color w:val="000000"/>
                <w:szCs w:val="28"/>
                <w:lang w:val="en-US"/>
              </w:rPr>
              <w:t xml:space="preserve"> biết tên sách, biết làm</w:t>
            </w:r>
            <w:r>
              <w:rPr>
                <w:rFonts w:asciiTheme="majorHAnsi" w:eastAsia="Times New Roman" w:hAnsiTheme="majorHAnsi" w:cstheme="majorHAnsi"/>
                <w:color w:val="000000"/>
                <w:szCs w:val="28"/>
                <w:lang w:val="en-US"/>
              </w:rPr>
              <w:t xml:space="preserve"> sách cùng cô.</w:t>
            </w:r>
          </w:p>
          <w:p w14:paraId="60FAF500" w14:textId="77777777" w:rsidR="0026738A" w:rsidRDefault="0073515F" w:rsidP="00F07C5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Rèn </w:t>
            </w:r>
            <w:r w:rsidR="00F07C57">
              <w:rPr>
                <w:rFonts w:asciiTheme="majorHAnsi" w:eastAsia="Times New Roman" w:hAnsiTheme="majorHAnsi" w:cstheme="majorHAnsi"/>
                <w:color w:val="000000"/>
                <w:szCs w:val="28"/>
                <w:lang w:val="en-US"/>
              </w:rPr>
              <w:t>biết giải câu đố.</w:t>
            </w:r>
          </w:p>
          <w:p w14:paraId="1695FDC2" w14:textId="77777777" w:rsidR="00F07C57" w:rsidRPr="00D31F69" w:rsidRDefault="00F07C57" w:rsidP="00F07C5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Rèn kỹ năng tư duy cho trẻ.</w:t>
            </w:r>
          </w:p>
        </w:tc>
        <w:tc>
          <w:tcPr>
            <w:tcW w:w="2552" w:type="dxa"/>
            <w:tcBorders>
              <w:top w:val="single" w:sz="4" w:space="0" w:color="auto"/>
              <w:left w:val="single" w:sz="4" w:space="0" w:color="auto"/>
              <w:bottom w:val="single" w:sz="4" w:space="0" w:color="auto"/>
              <w:right w:val="single" w:sz="4" w:space="0" w:color="auto"/>
            </w:tcBorders>
          </w:tcPr>
          <w:p w14:paraId="1334BF84" w14:textId="77777777" w:rsidR="005B103A" w:rsidRDefault="00D82282" w:rsidP="00B85A5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DD49AB">
              <w:rPr>
                <w:rFonts w:asciiTheme="majorHAnsi" w:eastAsia="Times New Roman" w:hAnsiTheme="majorHAnsi" w:cstheme="majorHAnsi"/>
                <w:color w:val="000000"/>
                <w:szCs w:val="28"/>
                <w:lang w:val="en-US"/>
              </w:rPr>
              <w:t>Kiến thức cũ.</w:t>
            </w:r>
          </w:p>
          <w:p w14:paraId="69A3DBBB" w14:textId="77777777" w:rsidR="005B103A" w:rsidRDefault="005B103A" w:rsidP="00B85A59">
            <w:pPr>
              <w:spacing w:after="0" w:line="240" w:lineRule="auto"/>
              <w:rPr>
                <w:rFonts w:asciiTheme="majorHAnsi" w:eastAsia="Times New Roman" w:hAnsiTheme="majorHAnsi" w:cstheme="majorHAnsi"/>
                <w:color w:val="000000"/>
                <w:szCs w:val="28"/>
                <w:lang w:val="en-US"/>
              </w:rPr>
            </w:pPr>
          </w:p>
          <w:p w14:paraId="4E31784A" w14:textId="77777777" w:rsidR="00436F0C" w:rsidRDefault="005B103A" w:rsidP="00DD49A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Sách</w:t>
            </w:r>
            <w:r w:rsidR="00DD49AB">
              <w:rPr>
                <w:rFonts w:asciiTheme="majorHAnsi" w:eastAsia="Times New Roman" w:hAnsiTheme="majorHAnsi" w:cstheme="majorHAnsi"/>
                <w:color w:val="000000"/>
                <w:szCs w:val="28"/>
                <w:lang w:val="en-US"/>
              </w:rPr>
              <w:t xml:space="preserve"> về chủ đề</w:t>
            </w:r>
            <w:r>
              <w:rPr>
                <w:rFonts w:asciiTheme="majorHAnsi" w:eastAsia="Times New Roman" w:hAnsiTheme="majorHAnsi" w:cstheme="majorHAnsi"/>
                <w:color w:val="000000"/>
                <w:szCs w:val="28"/>
                <w:lang w:val="en-US"/>
              </w:rPr>
              <w:t>.</w:t>
            </w:r>
          </w:p>
          <w:p w14:paraId="5AE0832D" w14:textId="77777777" w:rsidR="00DD49AB" w:rsidRPr="00D31F69" w:rsidRDefault="00DD49AB" w:rsidP="00DD49A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Các câu đố về các mùa.</w:t>
            </w:r>
          </w:p>
        </w:tc>
      </w:tr>
      <w:tr w:rsidR="009C7B43" w:rsidRPr="00D31F69" w14:paraId="408343A3" w14:textId="77777777" w:rsidTr="00E533A7">
        <w:trPr>
          <w:trHeight w:val="1589"/>
        </w:trPr>
        <w:tc>
          <w:tcPr>
            <w:tcW w:w="992" w:type="dxa"/>
            <w:vMerge/>
            <w:tcBorders>
              <w:left w:val="single" w:sz="4" w:space="0" w:color="auto"/>
              <w:right w:val="single" w:sz="4" w:space="0" w:color="auto"/>
            </w:tcBorders>
            <w:vAlign w:val="center"/>
            <w:hideMark/>
          </w:tcPr>
          <w:p w14:paraId="33BCDF38" w14:textId="77777777"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right w:val="single" w:sz="4" w:space="0" w:color="auto"/>
            </w:tcBorders>
          </w:tcPr>
          <w:p w14:paraId="6FCC4048" w14:textId="77777777" w:rsidR="00F704FE" w:rsidRDefault="00F54F98" w:rsidP="00F704FE">
            <w:pPr>
              <w:spacing w:after="0"/>
              <w:jc w:val="both"/>
              <w:rPr>
                <w:rFonts w:eastAsia="Calibri"/>
                <w:lang w:val="en-US"/>
              </w:rPr>
            </w:pPr>
            <w:r>
              <w:rPr>
                <w:rFonts w:eastAsia="Calibri"/>
                <w:lang w:val="en-US"/>
              </w:rPr>
              <w:t>-</w:t>
            </w:r>
            <w:r w:rsidR="00E533A7">
              <w:rPr>
                <w:rFonts w:eastAsia="Calibri"/>
                <w:lang w:val="en-US"/>
              </w:rPr>
              <w:t xml:space="preserve"> </w:t>
            </w:r>
            <w:r w:rsidR="00F704FE">
              <w:rPr>
                <w:rFonts w:eastAsia="Calibri"/>
                <w:lang w:val="en-US"/>
              </w:rPr>
              <w:t>Dạy trẻ kỹ năng tự thay quần áo.</w:t>
            </w:r>
          </w:p>
          <w:p w14:paraId="09CAFB4D" w14:textId="77777777" w:rsidR="00FA5583" w:rsidRPr="00FA5583" w:rsidRDefault="00E533A7" w:rsidP="00F704FE">
            <w:pPr>
              <w:spacing w:after="0"/>
              <w:jc w:val="both"/>
              <w:rPr>
                <w:rFonts w:asciiTheme="majorHAnsi" w:eastAsia="Times New Roman" w:hAnsiTheme="majorHAnsi" w:cstheme="majorHAnsi"/>
                <w:color w:val="000000"/>
                <w:szCs w:val="28"/>
                <w:lang w:val="en-US"/>
              </w:rPr>
            </w:pPr>
            <w:r>
              <w:rPr>
                <w:rFonts w:eastAsia="Calibri"/>
                <w:lang w:val="en-US"/>
              </w:rPr>
              <w:t xml:space="preserve">- </w:t>
            </w:r>
            <w:r w:rsidR="00F23882">
              <w:rPr>
                <w:rFonts w:eastAsia="Calibri"/>
                <w:lang w:val="en-US"/>
              </w:rPr>
              <w:t>Sắp xếp đồ dùng đồ chơi ở</w:t>
            </w:r>
            <w:r w:rsidR="00F704FE">
              <w:rPr>
                <w:rFonts w:eastAsia="Calibri"/>
                <w:lang w:val="en-US"/>
              </w:rPr>
              <w:t xml:space="preserve"> các góc gọn gàng.</w:t>
            </w:r>
          </w:p>
        </w:tc>
        <w:tc>
          <w:tcPr>
            <w:tcW w:w="3402" w:type="dxa"/>
            <w:tcBorders>
              <w:top w:val="single" w:sz="4" w:space="0" w:color="auto"/>
              <w:left w:val="single" w:sz="4" w:space="0" w:color="auto"/>
              <w:right w:val="single" w:sz="4" w:space="0" w:color="auto"/>
            </w:tcBorders>
            <w:hideMark/>
          </w:tcPr>
          <w:p w14:paraId="4B17773D" w14:textId="77777777" w:rsidR="00634169" w:rsidRDefault="00962879" w:rsidP="00FA5583">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E60BCD">
              <w:rPr>
                <w:rFonts w:asciiTheme="majorHAnsi" w:eastAsia="Times New Roman" w:hAnsiTheme="majorHAnsi" w:cstheme="majorHAnsi"/>
                <w:color w:val="000000"/>
                <w:szCs w:val="28"/>
                <w:lang w:val="en-US"/>
              </w:rPr>
              <w:t>Rèn kỹ năng tự phục vụ cho trẻ.</w:t>
            </w:r>
          </w:p>
          <w:p w14:paraId="5E4636D3" w14:textId="77777777" w:rsidR="000D04DD" w:rsidRDefault="000D04DD" w:rsidP="00410BD8">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Biết chơi đoàn kết với bạn.</w:t>
            </w:r>
          </w:p>
          <w:p w14:paraId="46B22A6C" w14:textId="77777777" w:rsidR="00352A5C" w:rsidRDefault="00634169" w:rsidP="00410BD8">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Rèn kỹ năng gọn gàng, ngăn nắp cho trẻ.</w:t>
            </w:r>
          </w:p>
          <w:p w14:paraId="3C124F0C" w14:textId="77777777" w:rsidR="00C81F82" w:rsidRPr="00D31F69" w:rsidRDefault="00C81F82" w:rsidP="00410BD8">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right w:val="single" w:sz="4" w:space="0" w:color="auto"/>
            </w:tcBorders>
          </w:tcPr>
          <w:p w14:paraId="256F42B9" w14:textId="77777777" w:rsidR="00B76CDC" w:rsidRDefault="00962879" w:rsidP="0050454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D14C44">
              <w:rPr>
                <w:rFonts w:asciiTheme="majorHAnsi" w:eastAsia="Times New Roman" w:hAnsiTheme="majorHAnsi" w:cstheme="majorHAnsi"/>
                <w:color w:val="000000"/>
                <w:szCs w:val="28"/>
                <w:lang w:val="en-US"/>
              </w:rPr>
              <w:t xml:space="preserve"> </w:t>
            </w:r>
            <w:r w:rsidR="00FE3BB8">
              <w:rPr>
                <w:rFonts w:asciiTheme="majorHAnsi" w:eastAsia="Times New Roman" w:hAnsiTheme="majorHAnsi" w:cstheme="majorHAnsi"/>
                <w:color w:val="000000"/>
                <w:szCs w:val="28"/>
                <w:lang w:val="en-US"/>
              </w:rPr>
              <w:t>Trang phục của trẻ.</w:t>
            </w:r>
          </w:p>
          <w:p w14:paraId="385F71FF" w14:textId="77777777" w:rsidR="00B76CDC" w:rsidRDefault="00B76CDC" w:rsidP="00504549">
            <w:pPr>
              <w:spacing w:after="0" w:line="240" w:lineRule="auto"/>
              <w:rPr>
                <w:rFonts w:asciiTheme="majorHAnsi" w:eastAsia="Times New Roman" w:hAnsiTheme="majorHAnsi" w:cstheme="majorHAnsi"/>
                <w:color w:val="000000"/>
                <w:szCs w:val="28"/>
                <w:lang w:val="en-US"/>
              </w:rPr>
            </w:pPr>
          </w:p>
          <w:p w14:paraId="40A525B8" w14:textId="77777777" w:rsidR="00B76CDC" w:rsidRDefault="00B76CDC" w:rsidP="00504549">
            <w:pPr>
              <w:spacing w:after="0" w:line="240" w:lineRule="auto"/>
              <w:rPr>
                <w:rFonts w:asciiTheme="majorHAnsi" w:eastAsia="Times New Roman" w:hAnsiTheme="majorHAnsi" w:cstheme="majorHAnsi"/>
                <w:color w:val="000000"/>
                <w:szCs w:val="28"/>
                <w:lang w:val="en-US"/>
              </w:rPr>
            </w:pPr>
          </w:p>
          <w:p w14:paraId="1AA4D4C5" w14:textId="77777777" w:rsidR="00213803" w:rsidRPr="00D31F69" w:rsidRDefault="00213803" w:rsidP="0050454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Đồ chơi các góc.</w:t>
            </w:r>
          </w:p>
        </w:tc>
      </w:tr>
      <w:tr w:rsidR="000646FA" w:rsidRPr="00D31F69" w14:paraId="7A975DE3" w14:textId="77777777" w:rsidTr="00191A52">
        <w:trPr>
          <w:trHeight w:val="1929"/>
        </w:trPr>
        <w:tc>
          <w:tcPr>
            <w:tcW w:w="992" w:type="dxa"/>
            <w:vMerge/>
            <w:tcBorders>
              <w:left w:val="single" w:sz="4" w:space="0" w:color="auto"/>
              <w:bottom w:val="single" w:sz="4" w:space="0" w:color="auto"/>
              <w:right w:val="single" w:sz="4" w:space="0" w:color="auto"/>
            </w:tcBorders>
            <w:vAlign w:val="center"/>
            <w:hideMark/>
          </w:tcPr>
          <w:p w14:paraId="06C6954B" w14:textId="77777777" w:rsidR="000646FA" w:rsidRPr="00D31F69" w:rsidRDefault="000646FA" w:rsidP="000646FA">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14:paraId="0B59FFE4" w14:textId="77777777" w:rsidR="00022A2C" w:rsidRDefault="00022A2C" w:rsidP="000646FA">
            <w:pPr>
              <w:spacing w:after="0" w:line="240" w:lineRule="auto"/>
              <w:rPr>
                <w:rFonts w:asciiTheme="majorHAnsi" w:eastAsia="Times New Roman" w:hAnsiTheme="majorHAnsi" w:cstheme="majorHAnsi"/>
                <w:color w:val="000000"/>
                <w:szCs w:val="28"/>
                <w:lang w:val="en-US"/>
              </w:rPr>
            </w:pPr>
          </w:p>
          <w:p w14:paraId="16BA96A9" w14:textId="77777777" w:rsidR="000646FA" w:rsidRPr="00977796" w:rsidRDefault="00977796" w:rsidP="0097779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0646FA" w:rsidRPr="00977796">
              <w:rPr>
                <w:rFonts w:asciiTheme="majorHAnsi" w:eastAsia="Times New Roman" w:hAnsiTheme="majorHAnsi" w:cstheme="majorHAnsi"/>
                <w:color w:val="000000"/>
                <w:szCs w:val="28"/>
              </w:rPr>
              <w:t>Vệ sinh</w:t>
            </w:r>
            <w:r w:rsidR="000646FA" w:rsidRPr="00977796">
              <w:rPr>
                <w:rFonts w:asciiTheme="majorHAnsi" w:eastAsia="Times New Roman" w:hAnsiTheme="majorHAnsi" w:cstheme="majorHAnsi"/>
                <w:color w:val="000000"/>
                <w:szCs w:val="28"/>
                <w:lang w:val="en-US"/>
              </w:rPr>
              <w:t>.</w:t>
            </w:r>
          </w:p>
          <w:p w14:paraId="0F329A27" w14:textId="77777777" w:rsidR="000646FA" w:rsidRPr="00D31F69" w:rsidRDefault="000646FA" w:rsidP="000646FA">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23508BF5" w14:textId="77777777" w:rsidR="002B287D" w:rsidRPr="00D31F69"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Trẻ biết tự mình vệ</w:t>
            </w:r>
            <w:r w:rsidRPr="00D31F69">
              <w:rPr>
                <w:rFonts w:asciiTheme="majorHAnsi" w:eastAsia="Times New Roman" w:hAnsiTheme="majorHAnsi" w:cstheme="majorHAnsi"/>
                <w:color w:val="000000"/>
                <w:szCs w:val="28"/>
              </w:rPr>
              <w:t xml:space="preserve"> sinh sạch sẽ </w:t>
            </w:r>
            <w:r w:rsidRPr="00D31F69">
              <w:rPr>
                <w:rFonts w:asciiTheme="majorHAnsi" w:eastAsia="Times New Roman" w:hAnsiTheme="majorHAnsi" w:cstheme="majorHAnsi"/>
                <w:color w:val="000000"/>
                <w:szCs w:val="28"/>
                <w:lang w:val="en-US"/>
              </w:rPr>
              <w:t>trước khi về</w:t>
            </w:r>
            <w:r>
              <w:rPr>
                <w:rFonts w:asciiTheme="majorHAnsi" w:eastAsia="Times New Roman" w:hAnsiTheme="majorHAnsi" w:cstheme="majorHAnsi"/>
                <w:color w:val="000000"/>
                <w:szCs w:val="28"/>
                <w:lang w:val="en-US"/>
              </w:rPr>
              <w:t>.</w:t>
            </w:r>
          </w:p>
          <w:p w14:paraId="6415FBE9" w14:textId="77777777" w:rsidR="00EF5BF4"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tiết kiệm nước</w:t>
            </w:r>
            <w:r>
              <w:rPr>
                <w:rFonts w:asciiTheme="majorHAnsi" w:eastAsia="Times New Roman" w:hAnsiTheme="majorHAnsi" w:cstheme="majorHAnsi"/>
                <w:color w:val="000000"/>
                <w:szCs w:val="28"/>
                <w:lang w:val="en-US"/>
              </w:rPr>
              <w:t>.</w:t>
            </w:r>
          </w:p>
          <w:p w14:paraId="3A6E058B" w14:textId="77777777" w:rsidR="00E26E5A" w:rsidRPr="00D31F69" w:rsidRDefault="00E26E5A" w:rsidP="000646FA">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14:paraId="29D76E8E" w14:textId="77777777" w:rsidR="000646FA" w:rsidRPr="00D31F69"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Đồ dùng vệ sinh</w:t>
            </w:r>
            <w:r w:rsidRPr="00D31F69">
              <w:rPr>
                <w:rFonts w:asciiTheme="majorHAnsi" w:eastAsia="Times New Roman" w:hAnsiTheme="majorHAnsi" w:cstheme="majorHAnsi"/>
                <w:color w:val="000000"/>
                <w:szCs w:val="28"/>
                <w:lang w:val="en-US"/>
              </w:rPr>
              <w:t>: xà phòng, khăn mặt, nước</w:t>
            </w:r>
            <w:r>
              <w:rPr>
                <w:rFonts w:asciiTheme="majorHAnsi" w:eastAsia="Times New Roman" w:hAnsiTheme="majorHAnsi" w:cstheme="majorHAnsi"/>
                <w:color w:val="000000"/>
                <w:szCs w:val="28"/>
                <w:lang w:val="en-US"/>
              </w:rPr>
              <w:t>.</w:t>
            </w:r>
          </w:p>
          <w:p w14:paraId="48B8F4E2" w14:textId="77777777" w:rsidR="00253CC4" w:rsidRPr="00D31F69" w:rsidRDefault="00253CC4" w:rsidP="000646FA">
            <w:pPr>
              <w:spacing w:after="0" w:line="240" w:lineRule="auto"/>
              <w:rPr>
                <w:rFonts w:asciiTheme="majorHAnsi" w:eastAsia="Times New Roman" w:hAnsiTheme="majorHAnsi" w:cstheme="majorHAnsi"/>
                <w:color w:val="000000"/>
                <w:szCs w:val="28"/>
                <w:lang w:val="en-US"/>
              </w:rPr>
            </w:pPr>
          </w:p>
        </w:tc>
      </w:tr>
      <w:tr w:rsidR="009C7B43" w:rsidRPr="00D31F69" w14:paraId="715ADBA4" w14:textId="77777777" w:rsidTr="00191A52">
        <w:trPr>
          <w:trHeight w:val="1823"/>
        </w:trPr>
        <w:tc>
          <w:tcPr>
            <w:tcW w:w="992" w:type="dxa"/>
            <w:vMerge w:val="restart"/>
            <w:tcBorders>
              <w:top w:val="single" w:sz="4" w:space="0" w:color="auto"/>
              <w:left w:val="single" w:sz="4" w:space="0" w:color="auto"/>
              <w:bottom w:val="single" w:sz="4" w:space="0" w:color="auto"/>
              <w:right w:val="single" w:sz="4" w:space="0" w:color="auto"/>
            </w:tcBorders>
          </w:tcPr>
          <w:p w14:paraId="1BF9BADD"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56826B41"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64597494"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56DA350B"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0C31DAB0"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6F9F56CB"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4ED1A72D"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5C0745E2"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1E10D575"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06D9A1A1"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661A52D6" w14:textId="77777777"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14:paraId="1AE8C22C" w14:textId="77777777" w:rsidR="009C7B43" w:rsidRPr="004357B2" w:rsidRDefault="004357B2" w:rsidP="004357B2">
            <w:pPr>
              <w:spacing w:after="0" w:line="240" w:lineRule="auto"/>
              <w:jc w:val="center"/>
              <w:rPr>
                <w:rFonts w:asciiTheme="majorHAnsi" w:eastAsia="Times New Roman" w:hAnsiTheme="majorHAnsi" w:cstheme="majorHAnsi"/>
                <w:b/>
                <w:color w:val="000000"/>
                <w:szCs w:val="28"/>
                <w:lang w:val="en-US"/>
              </w:rPr>
            </w:pPr>
            <w:r w:rsidRPr="004357B2">
              <w:rPr>
                <w:rFonts w:asciiTheme="majorHAnsi" w:eastAsia="Times New Roman" w:hAnsiTheme="majorHAnsi" w:cstheme="majorHAnsi"/>
                <w:b/>
                <w:color w:val="000000"/>
                <w:szCs w:val="28"/>
                <w:lang w:val="en-US"/>
              </w:rPr>
              <w:t>Trả</w:t>
            </w:r>
          </w:p>
          <w:p w14:paraId="6E6DD112" w14:textId="77777777" w:rsidR="004357B2" w:rsidRPr="004357B2" w:rsidRDefault="004357B2" w:rsidP="004357B2">
            <w:pPr>
              <w:spacing w:after="0" w:line="240" w:lineRule="auto"/>
              <w:jc w:val="center"/>
              <w:rPr>
                <w:rFonts w:asciiTheme="majorHAnsi" w:eastAsia="Times New Roman" w:hAnsiTheme="majorHAnsi" w:cstheme="majorHAnsi"/>
                <w:b/>
                <w:color w:val="000000"/>
                <w:szCs w:val="28"/>
                <w:lang w:val="en-US"/>
              </w:rPr>
            </w:pPr>
            <w:r w:rsidRPr="004357B2">
              <w:rPr>
                <w:rFonts w:asciiTheme="majorHAnsi" w:eastAsia="Times New Roman" w:hAnsiTheme="majorHAnsi" w:cstheme="majorHAnsi"/>
                <w:b/>
                <w:color w:val="000000"/>
                <w:szCs w:val="28"/>
                <w:lang w:val="en-US"/>
              </w:rPr>
              <w:t>trẻ</w:t>
            </w:r>
          </w:p>
          <w:p w14:paraId="05FA9D7F" w14:textId="77777777"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14:paraId="7A78D1A6" w14:textId="77777777"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14:paraId="080FB635" w14:textId="77777777"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14:paraId="5DCDCE1E" w14:textId="77777777"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14:paraId="3B693DF3" w14:textId="77777777"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14:paraId="4F7A6014" w14:textId="77777777"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14:paraId="24C4C013" w14:textId="77777777" w:rsidR="009C7B43" w:rsidRPr="00D31F69" w:rsidRDefault="009C7B43" w:rsidP="00B87B82">
            <w:pPr>
              <w:spacing w:after="0" w:line="240" w:lineRule="auto"/>
              <w:ind w:left="-107"/>
              <w:jc w:val="center"/>
              <w:rPr>
                <w:rFonts w:asciiTheme="majorHAnsi" w:eastAsia="Times New Roman" w:hAnsiTheme="majorHAnsi" w:cstheme="majorHAnsi"/>
                <w:b/>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14:paraId="2B096674" w14:textId="77777777" w:rsidR="009C7B43" w:rsidRPr="009E7351"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9E7351">
              <w:rPr>
                <w:rFonts w:asciiTheme="majorHAnsi" w:eastAsia="Times New Roman" w:hAnsiTheme="majorHAnsi" w:cstheme="majorHAnsi"/>
                <w:color w:val="000000"/>
                <w:szCs w:val="28"/>
                <w:lang w:val="en-US"/>
              </w:rPr>
              <w:t>Biểu diễn văn nghệ.</w:t>
            </w:r>
          </w:p>
          <w:p w14:paraId="22AC49E8"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p w14:paraId="469C13FC"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14:paraId="6CB7880E" w14:textId="77777777" w:rsidR="001F130D" w:rsidRPr="00D31F69" w:rsidRDefault="001F130D" w:rsidP="001F130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Pr="00D31F69">
              <w:rPr>
                <w:rFonts w:asciiTheme="majorHAnsi" w:eastAsia="Times New Roman" w:hAnsiTheme="majorHAnsi" w:cstheme="majorHAnsi"/>
                <w:color w:val="000000"/>
                <w:szCs w:val="28"/>
                <w:lang w:val="en-US"/>
              </w:rPr>
              <w:t>Trẻ biết hát 1 số bài hát trong chủ đề.</w:t>
            </w:r>
          </w:p>
          <w:p w14:paraId="57EB754C" w14:textId="77777777" w:rsidR="00613797" w:rsidRPr="00D31F69" w:rsidRDefault="001F130D"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hưởn</w:t>
            </w:r>
            <w:r w:rsidR="007A3273">
              <w:rPr>
                <w:rFonts w:asciiTheme="majorHAnsi" w:eastAsia="Times New Roman" w:hAnsiTheme="majorHAnsi" w:cstheme="majorHAnsi"/>
                <w:color w:val="000000"/>
                <w:szCs w:val="28"/>
                <w:lang w:val="en-US"/>
              </w:rPr>
              <w:t>g ứng theo nhạc 1 số bài hát que</w:t>
            </w:r>
            <w:r w:rsidRPr="00D31F69">
              <w:rPr>
                <w:rFonts w:asciiTheme="majorHAnsi" w:eastAsia="Times New Roman" w:hAnsiTheme="majorHAnsi" w:cstheme="majorHAnsi"/>
                <w:color w:val="000000"/>
                <w:szCs w:val="28"/>
                <w:lang w:val="en-US"/>
              </w:rPr>
              <w:t>n thuộc.</w:t>
            </w:r>
          </w:p>
        </w:tc>
        <w:tc>
          <w:tcPr>
            <w:tcW w:w="2552" w:type="dxa"/>
            <w:tcBorders>
              <w:top w:val="single" w:sz="4" w:space="0" w:color="auto"/>
              <w:left w:val="single" w:sz="4" w:space="0" w:color="auto"/>
              <w:bottom w:val="single" w:sz="4" w:space="0" w:color="auto"/>
              <w:right w:val="single" w:sz="4" w:space="0" w:color="auto"/>
            </w:tcBorders>
          </w:tcPr>
          <w:p w14:paraId="7EFFDA51" w14:textId="77777777" w:rsidR="001F130D" w:rsidRPr="00D31F69" w:rsidRDefault="001F130D" w:rsidP="001F130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Nhạc 1 số bài hát trong chủ đề.</w:t>
            </w:r>
          </w:p>
          <w:p w14:paraId="38676357" w14:textId="77777777"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tc>
      </w:tr>
      <w:tr w:rsidR="009C7B43" w:rsidRPr="00D31F69" w14:paraId="5A82AAAA" w14:textId="77777777" w:rsidTr="00E26E5A">
        <w:trPr>
          <w:trHeight w:val="173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5A91704" w14:textId="77777777" w:rsidR="009C7B43" w:rsidRPr="00D31F69" w:rsidRDefault="009C7B43" w:rsidP="00EA6A47">
            <w:pPr>
              <w:spacing w:after="0" w:line="240" w:lineRule="auto"/>
              <w:rPr>
                <w:rFonts w:asciiTheme="majorHAnsi" w:eastAsia="Times New Roman" w:hAnsiTheme="majorHAnsi" w:cstheme="majorHAnsi"/>
                <w:b/>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14:paraId="02E4D8C9"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Nêu gương</w:t>
            </w:r>
            <w:r w:rsidR="00356F17">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rPr>
              <w:t xml:space="preserve"> </w:t>
            </w:r>
          </w:p>
          <w:p w14:paraId="205D52D1" w14:textId="77777777"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14:paraId="373ECD75" w14:textId="77777777"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14:paraId="7F5CCE74" w14:textId="77777777"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14:paraId="266926E3"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2B0597ED" w14:textId="77777777" w:rsidR="007A327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biết </w:t>
            </w:r>
            <w:r w:rsidR="007A3273">
              <w:rPr>
                <w:rFonts w:asciiTheme="majorHAnsi" w:eastAsia="Times New Roman" w:hAnsiTheme="majorHAnsi" w:cstheme="majorHAnsi"/>
                <w:color w:val="000000"/>
                <w:szCs w:val="28"/>
                <w:lang w:val="en-US"/>
              </w:rPr>
              <w:t>nhận xét ưu,</w:t>
            </w:r>
          </w:p>
          <w:p w14:paraId="10A22130" w14:textId="77777777"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nhược điểm của mình, bạn sau một ngày, sau một tuần.</w:t>
            </w:r>
          </w:p>
          <w:p w14:paraId="36DFE9DB" w14:textId="77777777" w:rsidR="00191A52" w:rsidRDefault="009C7B43" w:rsidP="00E26E5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Biết nhận cờ bằng 2 tay cắm cờ theo tổ</w:t>
            </w:r>
            <w:r w:rsidR="00E26E5A">
              <w:rPr>
                <w:rFonts w:asciiTheme="majorHAnsi" w:eastAsia="Times New Roman" w:hAnsiTheme="majorHAnsi" w:cstheme="majorHAnsi"/>
                <w:color w:val="000000"/>
                <w:szCs w:val="28"/>
                <w:lang w:val="en-US"/>
              </w:rPr>
              <w:t xml:space="preserve">. </w:t>
            </w:r>
          </w:p>
          <w:p w14:paraId="471B51F9" w14:textId="77777777" w:rsidR="00C81F82" w:rsidRPr="00D31F69" w:rsidRDefault="00C81F82" w:rsidP="00E26E5A">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7E248802" w14:textId="77777777" w:rsidR="009C7B43" w:rsidRPr="008448BE"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008448BE">
              <w:rPr>
                <w:rFonts w:asciiTheme="majorHAnsi" w:eastAsia="Times New Roman" w:hAnsiTheme="majorHAnsi" w:cstheme="majorHAnsi"/>
                <w:color w:val="000000"/>
                <w:szCs w:val="28"/>
                <w:lang w:val="en-US"/>
              </w:rPr>
              <w:t xml:space="preserve"> Bảng bé ngoan, </w:t>
            </w:r>
            <w:r w:rsidR="008448BE">
              <w:rPr>
                <w:rFonts w:asciiTheme="majorHAnsi" w:eastAsia="Times New Roman" w:hAnsiTheme="majorHAnsi" w:cstheme="majorHAnsi"/>
                <w:color w:val="000000"/>
                <w:szCs w:val="28"/>
              </w:rPr>
              <w:t>c</w:t>
            </w:r>
            <w:r w:rsidRPr="00D31F69">
              <w:rPr>
                <w:rFonts w:asciiTheme="majorHAnsi" w:eastAsia="Times New Roman" w:hAnsiTheme="majorHAnsi" w:cstheme="majorHAnsi"/>
                <w:color w:val="000000"/>
                <w:szCs w:val="28"/>
              </w:rPr>
              <w:t>ờ, bé ngoan</w:t>
            </w:r>
            <w:r w:rsidR="008448BE">
              <w:rPr>
                <w:rFonts w:asciiTheme="majorHAnsi" w:eastAsia="Times New Roman" w:hAnsiTheme="majorHAnsi" w:cstheme="majorHAnsi"/>
                <w:color w:val="000000"/>
                <w:szCs w:val="28"/>
                <w:lang w:val="en-US"/>
              </w:rPr>
              <w:t>.</w:t>
            </w:r>
          </w:p>
        </w:tc>
      </w:tr>
      <w:tr w:rsidR="009C7B43" w:rsidRPr="00D31F69" w14:paraId="41788EAB" w14:textId="77777777" w:rsidTr="00191A52">
        <w:trPr>
          <w:trHeight w:val="3071"/>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1DA1200" w14:textId="77777777" w:rsidR="009C7B43" w:rsidRPr="00D31F69" w:rsidRDefault="009C7B43" w:rsidP="00EA6A47">
            <w:pPr>
              <w:spacing w:after="0" w:line="240" w:lineRule="auto"/>
              <w:rPr>
                <w:rFonts w:asciiTheme="majorHAnsi" w:eastAsia="Times New Roman" w:hAnsiTheme="majorHAnsi" w:cstheme="majorHAnsi"/>
                <w:b/>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14:paraId="05F16677" w14:textId="77777777" w:rsidR="009C7B43" w:rsidRPr="00356F17"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Trả trẻ</w:t>
            </w:r>
            <w:r w:rsidR="00356F17">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tcPr>
          <w:p w14:paraId="18F49C41" w14:textId="77777777" w:rsidR="00751EC2" w:rsidRDefault="009706E8" w:rsidP="00751EC2">
            <w:pPr>
              <w:spacing w:after="0"/>
              <w:rPr>
                <w:rFonts w:eastAsia="Calibri" w:cs="Times New Roman"/>
                <w:szCs w:val="28"/>
                <w:lang w:val="en-US"/>
              </w:rPr>
            </w:pPr>
            <w:r w:rsidRPr="009706E8">
              <w:rPr>
                <w:rFonts w:eastAsia="Calibri" w:cs="Times New Roman"/>
                <w:szCs w:val="28"/>
                <w:lang w:val="en-US"/>
              </w:rPr>
              <w:t xml:space="preserve">- </w:t>
            </w:r>
            <w:r w:rsidR="00751EC2">
              <w:rPr>
                <w:rFonts w:eastAsia="Calibri" w:cs="Times New Roman"/>
                <w:szCs w:val="28"/>
                <w:lang w:val="en-US"/>
              </w:rPr>
              <w:t>Chuẩn bị tư trang.</w:t>
            </w:r>
          </w:p>
          <w:p w14:paraId="7B1B25DA" w14:textId="77777777" w:rsidR="00751EC2" w:rsidRDefault="00751EC2" w:rsidP="00751EC2">
            <w:pPr>
              <w:spacing w:after="0"/>
              <w:rPr>
                <w:rFonts w:eastAsia="Calibri" w:cs="Times New Roman"/>
                <w:szCs w:val="28"/>
                <w:lang w:val="en-US"/>
              </w:rPr>
            </w:pPr>
            <w:r>
              <w:rPr>
                <w:rFonts w:eastAsia="Calibri" w:cs="Times New Roman"/>
                <w:szCs w:val="28"/>
                <w:lang w:val="en-US"/>
              </w:rPr>
              <w:t>- Chơi tự do trong góc giờ trả trẻ.</w:t>
            </w:r>
          </w:p>
          <w:p w14:paraId="5B881DE5" w14:textId="77777777" w:rsidR="00597825" w:rsidRPr="00325DB6" w:rsidRDefault="00751EC2" w:rsidP="00751EC2">
            <w:pPr>
              <w:spacing w:after="0"/>
              <w:rPr>
                <w:rFonts w:eastAsia="Calibri" w:cs="Times New Roman"/>
                <w:szCs w:val="28"/>
                <w:lang w:val="en-US"/>
              </w:rPr>
            </w:pPr>
            <w:r>
              <w:rPr>
                <w:rFonts w:eastAsia="Calibri" w:cs="Times New Roman"/>
                <w:szCs w:val="28"/>
                <w:lang w:val="en-US"/>
              </w:rPr>
              <w:t>- Nhắc nhở trẻ thói quen chào hỏi lễ phép vớ</w:t>
            </w:r>
            <w:r w:rsidR="00597825">
              <w:rPr>
                <w:rFonts w:eastAsia="Calibri" w:cs="Times New Roman"/>
                <w:szCs w:val="28"/>
                <w:lang w:val="en-US"/>
              </w:rPr>
              <w:t>i người lớn tuổi, đeo khẩu trang, sát khuẩn tay</w:t>
            </w:r>
            <w:r w:rsidR="00325DB6">
              <w:rPr>
                <w:rFonts w:eastAsia="Calibri" w:cs="Times New Roman"/>
                <w:szCs w:val="28"/>
                <w:lang w:val="en-US"/>
              </w:rPr>
              <w:t>….</w:t>
            </w:r>
          </w:p>
          <w:p w14:paraId="0FEFC438" w14:textId="77777777" w:rsidR="006C2316" w:rsidRPr="00EF5BF4" w:rsidRDefault="006C2316" w:rsidP="00EF5BF4">
            <w:pPr>
              <w:spacing w:after="0" w:line="259" w:lineRule="auto"/>
              <w:rPr>
                <w:rFonts w:eastAsia="Calibri"/>
                <w:lang w:val="en-US"/>
              </w:rPr>
            </w:pPr>
          </w:p>
        </w:tc>
        <w:tc>
          <w:tcPr>
            <w:tcW w:w="2552" w:type="dxa"/>
            <w:tcBorders>
              <w:top w:val="single" w:sz="4" w:space="0" w:color="auto"/>
              <w:left w:val="single" w:sz="4" w:space="0" w:color="auto"/>
              <w:bottom w:val="single" w:sz="4" w:space="0" w:color="auto"/>
              <w:right w:val="single" w:sz="4" w:space="0" w:color="auto"/>
            </w:tcBorders>
          </w:tcPr>
          <w:p w14:paraId="7C474CA4" w14:textId="77777777" w:rsidR="005506E7"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0047092A">
              <w:rPr>
                <w:rFonts w:asciiTheme="majorHAnsi" w:eastAsia="Times New Roman" w:hAnsiTheme="majorHAnsi" w:cstheme="majorHAnsi"/>
                <w:color w:val="000000"/>
                <w:szCs w:val="28"/>
                <w:lang w:val="en-US"/>
              </w:rPr>
              <w:t>Đồ dùng cá nhân của trẻ.</w:t>
            </w:r>
          </w:p>
          <w:p w14:paraId="5654278A" w14:textId="77777777" w:rsidR="00BF3286"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47092A">
              <w:rPr>
                <w:rFonts w:asciiTheme="majorHAnsi" w:eastAsia="Times New Roman" w:hAnsiTheme="majorHAnsi" w:cstheme="majorHAnsi"/>
                <w:color w:val="000000"/>
                <w:szCs w:val="28"/>
                <w:lang w:val="en-US"/>
              </w:rPr>
              <w:t>Các góc chơi.</w:t>
            </w:r>
          </w:p>
          <w:p w14:paraId="757DABA0" w14:textId="77777777" w:rsidR="0047092A" w:rsidRDefault="0047092A" w:rsidP="00EA6A47">
            <w:pPr>
              <w:spacing w:after="0" w:line="240" w:lineRule="auto"/>
              <w:rPr>
                <w:rFonts w:asciiTheme="majorHAnsi" w:eastAsia="Times New Roman" w:hAnsiTheme="majorHAnsi" w:cstheme="majorHAnsi"/>
                <w:color w:val="000000"/>
                <w:szCs w:val="28"/>
                <w:lang w:val="en-US"/>
              </w:rPr>
            </w:pPr>
          </w:p>
          <w:p w14:paraId="712E18CD" w14:textId="77777777" w:rsidR="0047092A" w:rsidRPr="00D31F69" w:rsidRDefault="0047092A" w:rsidP="00EA6A47">
            <w:pPr>
              <w:spacing w:after="0" w:line="240" w:lineRule="auto"/>
              <w:rPr>
                <w:rFonts w:asciiTheme="majorHAnsi" w:eastAsia="Times New Roman" w:hAnsiTheme="majorHAnsi" w:cstheme="majorHAnsi"/>
                <w:color w:val="000000"/>
                <w:szCs w:val="28"/>
                <w:lang w:val="en-US"/>
              </w:rPr>
            </w:pPr>
          </w:p>
          <w:p w14:paraId="107A5E19" w14:textId="77777777" w:rsidR="009C7B43" w:rsidRPr="00D31F69" w:rsidRDefault="0004734B" w:rsidP="0047092A">
            <w:pP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xml:space="preserve">- </w:t>
            </w:r>
            <w:r w:rsidR="0047092A">
              <w:rPr>
                <w:rFonts w:asciiTheme="majorHAnsi" w:eastAsia="Times New Roman" w:hAnsiTheme="majorHAnsi" w:cstheme="majorHAnsi"/>
                <w:szCs w:val="28"/>
                <w:lang w:val="en-US"/>
              </w:rPr>
              <w:t>Nước sát khuẩn tay.</w:t>
            </w:r>
          </w:p>
        </w:tc>
      </w:tr>
    </w:tbl>
    <w:p w14:paraId="490608B1" w14:textId="77777777"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27"/>
      </w:tblGrid>
      <w:tr w:rsidR="009C7B43" w:rsidRPr="00D31F69" w14:paraId="6F9B57BC" w14:textId="77777777" w:rsidTr="001F130D">
        <w:trPr>
          <w:trHeight w:val="567"/>
        </w:trPr>
        <w:tc>
          <w:tcPr>
            <w:tcW w:w="5529" w:type="dxa"/>
            <w:tcBorders>
              <w:top w:val="single" w:sz="4" w:space="0" w:color="auto"/>
              <w:left w:val="single" w:sz="4" w:space="0" w:color="auto"/>
              <w:bottom w:val="single" w:sz="4" w:space="0" w:color="auto"/>
              <w:right w:val="single" w:sz="4" w:space="0" w:color="auto"/>
            </w:tcBorders>
            <w:vAlign w:val="center"/>
            <w:hideMark/>
          </w:tcPr>
          <w:p w14:paraId="07884E96" w14:textId="77777777" w:rsidR="009C7B43" w:rsidRPr="00600D33" w:rsidRDefault="00600D33" w:rsidP="00EA6A47">
            <w:pPr>
              <w:spacing w:after="0" w:line="240" w:lineRule="auto"/>
              <w:jc w:val="center"/>
              <w:rPr>
                <w:rFonts w:asciiTheme="majorHAnsi" w:eastAsia="Times New Roman" w:hAnsiTheme="majorHAnsi" w:cstheme="majorHAnsi"/>
                <w:b/>
                <w:bCs/>
                <w:color w:val="000000"/>
                <w:szCs w:val="28"/>
                <w:lang w:val="fr-FR"/>
              </w:rPr>
            </w:pPr>
            <w:r w:rsidRPr="00600D33">
              <w:rPr>
                <w:rFonts w:asciiTheme="majorHAnsi" w:eastAsia="Times New Roman" w:hAnsiTheme="majorHAnsi" w:cstheme="majorHAnsi"/>
                <w:b/>
                <w:bCs/>
                <w:color w:val="000000"/>
                <w:szCs w:val="28"/>
                <w:lang w:val="fr-FR"/>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14:paraId="133B93A2" w14:textId="77777777" w:rsidR="009C7B43" w:rsidRPr="00600D33" w:rsidRDefault="00600D33" w:rsidP="00EA6A47">
            <w:pPr>
              <w:spacing w:after="0" w:line="240" w:lineRule="auto"/>
              <w:jc w:val="center"/>
              <w:rPr>
                <w:rFonts w:asciiTheme="majorHAnsi" w:eastAsia="Times New Roman" w:hAnsiTheme="majorHAnsi" w:cstheme="majorHAnsi"/>
                <w:b/>
                <w:bCs/>
                <w:color w:val="000000"/>
                <w:szCs w:val="28"/>
                <w:lang w:val="fr-FR"/>
              </w:rPr>
            </w:pPr>
            <w:r w:rsidRPr="00600D33">
              <w:rPr>
                <w:rFonts w:asciiTheme="majorHAnsi" w:eastAsia="Times New Roman" w:hAnsiTheme="majorHAnsi" w:cstheme="majorHAnsi"/>
                <w:b/>
                <w:bCs/>
                <w:color w:val="000000"/>
                <w:szCs w:val="28"/>
                <w:lang w:val="fr-FR"/>
              </w:rPr>
              <w:t>Hoạt động của trẻ</w:t>
            </w:r>
          </w:p>
        </w:tc>
      </w:tr>
      <w:tr w:rsidR="009C7B43" w:rsidRPr="00D31F69" w14:paraId="370CD41F" w14:textId="77777777" w:rsidTr="00C81F82">
        <w:trPr>
          <w:trHeight w:val="2510"/>
        </w:trPr>
        <w:tc>
          <w:tcPr>
            <w:tcW w:w="5529" w:type="dxa"/>
            <w:tcBorders>
              <w:top w:val="single" w:sz="4" w:space="0" w:color="auto"/>
              <w:left w:val="single" w:sz="4" w:space="0" w:color="auto"/>
              <w:bottom w:val="single" w:sz="4" w:space="0" w:color="auto"/>
              <w:right w:val="single" w:sz="4" w:space="0" w:color="auto"/>
            </w:tcBorders>
            <w:hideMark/>
          </w:tcPr>
          <w:p w14:paraId="4578787F" w14:textId="77777777" w:rsidR="003F224E" w:rsidRDefault="000153EA" w:rsidP="003F224E">
            <w:pPr>
              <w:pStyle w:val="NormalWeb"/>
              <w:shd w:val="clear" w:color="auto" w:fill="FFFFFF"/>
              <w:spacing w:before="0" w:beforeAutospacing="0" w:after="0" w:afterAutospacing="0"/>
              <w:jc w:val="both"/>
              <w:rPr>
                <w:rFonts w:ascii="Arial" w:hAnsi="Arial" w:cs="Arial"/>
                <w:color w:val="3C3C3C"/>
                <w:sz w:val="21"/>
                <w:szCs w:val="21"/>
              </w:rPr>
            </w:pPr>
            <w:r w:rsidRPr="00D31F69">
              <w:rPr>
                <w:rFonts w:asciiTheme="majorHAnsi" w:eastAsia="Malgun Gothic" w:hAnsiTheme="majorHAnsi" w:cstheme="majorHAnsi"/>
                <w:color w:val="000000"/>
                <w:szCs w:val="28"/>
                <w:lang w:eastAsia="ko-KR"/>
              </w:rPr>
              <w:t xml:space="preserve">- </w:t>
            </w:r>
            <w:r w:rsidR="003F224E">
              <w:rPr>
                <w:color w:val="3C3C3C"/>
                <w:sz w:val="28"/>
                <w:szCs w:val="28"/>
              </w:rPr>
              <w:t>- Cô và trẻ cùng làm dây hoa trang trí lớp học mừng ngày sinh nhật Bác Hồ.</w:t>
            </w:r>
          </w:p>
          <w:p w14:paraId="39B38956" w14:textId="2899368D" w:rsidR="003F224E" w:rsidRDefault="003F224E" w:rsidP="003F224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Nghe đọc </w:t>
            </w:r>
            <w:r>
              <w:rPr>
                <w:color w:val="3C3C3C"/>
                <w:sz w:val="28"/>
                <w:szCs w:val="28"/>
                <w:lang w:val="vi-VN"/>
              </w:rPr>
              <w:t xml:space="preserve">truyện, </w:t>
            </w:r>
            <w:r>
              <w:rPr>
                <w:color w:val="3C3C3C"/>
                <w:sz w:val="28"/>
                <w:szCs w:val="28"/>
              </w:rPr>
              <w:t xml:space="preserve">đọc thơ về Bác </w:t>
            </w:r>
            <w:proofErr w:type="gramStart"/>
            <w:r>
              <w:rPr>
                <w:color w:val="3C3C3C"/>
                <w:sz w:val="28"/>
                <w:szCs w:val="28"/>
              </w:rPr>
              <w:t>Hồ,  Xem</w:t>
            </w:r>
            <w:proofErr w:type="gramEnd"/>
            <w:r>
              <w:rPr>
                <w:color w:val="3C3C3C"/>
                <w:sz w:val="28"/>
                <w:szCs w:val="28"/>
              </w:rPr>
              <w:t xml:space="preserve"> vi deo về Bác Hồ</w:t>
            </w:r>
          </w:p>
          <w:p w14:paraId="6A596807" w14:textId="18CE93E5" w:rsidR="000153EA" w:rsidRDefault="000153EA" w:rsidP="000153EA">
            <w:pPr>
              <w:spacing w:after="0" w:line="240" w:lineRule="auto"/>
              <w:jc w:val="both"/>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Cô động viên, hướng dẫn và bao quát trẻ.</w:t>
            </w:r>
          </w:p>
          <w:p w14:paraId="480C7568" w14:textId="4209D19D" w:rsidR="003F224E" w:rsidRPr="003F224E" w:rsidRDefault="003F224E" w:rsidP="000153EA">
            <w:pPr>
              <w:spacing w:after="0" w:line="240" w:lineRule="auto"/>
              <w:jc w:val="both"/>
              <w:rPr>
                <w:rFonts w:asciiTheme="majorHAnsi" w:eastAsia="Malgun Gothic" w:hAnsiTheme="majorHAnsi" w:cstheme="majorHAnsi"/>
                <w:color w:val="000000"/>
                <w:szCs w:val="28"/>
                <w:lang w:eastAsia="ko-KR"/>
              </w:rPr>
            </w:pPr>
            <w:r>
              <w:rPr>
                <w:rFonts w:asciiTheme="majorHAnsi" w:eastAsia="Malgun Gothic" w:hAnsiTheme="majorHAnsi" w:cstheme="majorHAnsi"/>
                <w:color w:val="000000"/>
                <w:szCs w:val="28"/>
                <w:lang w:eastAsia="ko-KR"/>
              </w:rPr>
              <w:t>- Giáo dục trẻ:</w:t>
            </w:r>
          </w:p>
          <w:p w14:paraId="02F8B4D4" w14:textId="77777777" w:rsidR="00191A52" w:rsidRPr="00D31F69" w:rsidRDefault="00191A52" w:rsidP="00976FD6">
            <w:pPr>
              <w:spacing w:after="0" w:line="240" w:lineRule="auto"/>
              <w:rPr>
                <w:rFonts w:asciiTheme="majorHAnsi" w:eastAsia="Times New Roman" w:hAnsiTheme="majorHAnsi" w:cstheme="majorHAnsi"/>
                <w:color w:val="000000"/>
                <w:szCs w:val="28"/>
                <w:lang w:val="en-US"/>
              </w:rPr>
            </w:pPr>
          </w:p>
        </w:tc>
        <w:tc>
          <w:tcPr>
            <w:tcW w:w="3827" w:type="dxa"/>
            <w:tcBorders>
              <w:top w:val="single" w:sz="4" w:space="0" w:color="auto"/>
              <w:left w:val="single" w:sz="4" w:space="0" w:color="auto"/>
              <w:bottom w:val="single" w:sz="4" w:space="0" w:color="auto"/>
              <w:right w:val="single" w:sz="4" w:space="0" w:color="auto"/>
            </w:tcBorders>
          </w:tcPr>
          <w:p w14:paraId="1A3DEC27" w14:textId="77777777" w:rsidR="00C61294" w:rsidRDefault="00C61294"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161F1B">
              <w:rPr>
                <w:rFonts w:asciiTheme="majorHAnsi" w:eastAsia="Times New Roman" w:hAnsiTheme="majorHAnsi" w:cstheme="majorHAnsi"/>
                <w:color w:val="000000"/>
                <w:szCs w:val="28"/>
                <w:lang w:val="en-US"/>
              </w:rPr>
              <w:t>Trẻ học</w:t>
            </w:r>
          </w:p>
          <w:p w14:paraId="5499646B" w14:textId="77777777" w:rsidR="006E0EF3" w:rsidRDefault="006E0EF3" w:rsidP="00EA6A47">
            <w:pPr>
              <w:spacing w:after="0" w:line="240" w:lineRule="auto"/>
              <w:rPr>
                <w:rFonts w:asciiTheme="majorHAnsi" w:eastAsia="Times New Roman" w:hAnsiTheme="majorHAnsi" w:cstheme="majorHAnsi"/>
                <w:color w:val="000000"/>
                <w:szCs w:val="28"/>
                <w:lang w:val="en-US"/>
              </w:rPr>
            </w:pPr>
          </w:p>
          <w:p w14:paraId="1BAE3BF5" w14:textId="77777777" w:rsidR="006D1B17" w:rsidRDefault="00613797"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Trẻ </w:t>
            </w:r>
            <w:r w:rsidR="00161F1B">
              <w:rPr>
                <w:rFonts w:asciiTheme="majorHAnsi" w:eastAsia="Times New Roman" w:hAnsiTheme="majorHAnsi" w:cstheme="majorHAnsi"/>
                <w:color w:val="000000"/>
                <w:szCs w:val="28"/>
                <w:lang w:val="en-US"/>
              </w:rPr>
              <w:t>thực hiện.</w:t>
            </w:r>
          </w:p>
          <w:p w14:paraId="063EECBD" w14:textId="77777777" w:rsidR="002F3204" w:rsidRPr="00D31F69" w:rsidRDefault="002F3204" w:rsidP="00161F1B">
            <w:pPr>
              <w:spacing w:after="0" w:line="240" w:lineRule="auto"/>
              <w:rPr>
                <w:rFonts w:asciiTheme="majorHAnsi" w:eastAsia="Times New Roman" w:hAnsiTheme="majorHAnsi" w:cstheme="majorHAnsi"/>
                <w:szCs w:val="28"/>
                <w:lang w:val="en-US"/>
              </w:rPr>
            </w:pPr>
          </w:p>
        </w:tc>
      </w:tr>
      <w:tr w:rsidR="009C7B43" w:rsidRPr="00D31F69" w14:paraId="30F40516" w14:textId="77777777" w:rsidTr="0098405C">
        <w:trPr>
          <w:trHeight w:val="2262"/>
        </w:trPr>
        <w:tc>
          <w:tcPr>
            <w:tcW w:w="5529" w:type="dxa"/>
            <w:tcBorders>
              <w:top w:val="single" w:sz="4" w:space="0" w:color="auto"/>
              <w:left w:val="single" w:sz="4" w:space="0" w:color="auto"/>
              <w:right w:val="single" w:sz="4" w:space="0" w:color="auto"/>
            </w:tcBorders>
            <w:hideMark/>
          </w:tcPr>
          <w:p w14:paraId="02326B5A" w14:textId="77777777" w:rsidR="003848EE" w:rsidRDefault="00193447" w:rsidP="003848EE">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rPr>
              <w:t>-</w:t>
            </w:r>
            <w:r w:rsidR="009C7B43" w:rsidRPr="00D31F69">
              <w:rPr>
                <w:rFonts w:asciiTheme="majorHAnsi" w:eastAsia="Times New Roman" w:hAnsiTheme="majorHAnsi" w:cstheme="majorHAnsi"/>
                <w:color w:val="000000"/>
                <w:szCs w:val="28"/>
              </w:rPr>
              <w:t xml:space="preserve"> </w:t>
            </w:r>
            <w:r w:rsidR="003848EE">
              <w:rPr>
                <w:rFonts w:asciiTheme="majorHAnsi" w:eastAsia="Times New Roman" w:hAnsiTheme="majorHAnsi" w:cstheme="majorHAnsi"/>
                <w:color w:val="000000"/>
                <w:szCs w:val="28"/>
                <w:lang w:val="en-US"/>
              </w:rPr>
              <w:t xml:space="preserve">Cô </w:t>
            </w:r>
            <w:r w:rsidR="00F8560D">
              <w:rPr>
                <w:rFonts w:asciiTheme="majorHAnsi" w:eastAsia="Times New Roman" w:hAnsiTheme="majorHAnsi" w:cstheme="majorHAnsi"/>
                <w:color w:val="000000"/>
                <w:szCs w:val="28"/>
                <w:lang w:val="en-US"/>
              </w:rPr>
              <w:t>hướng dẫn trẻ cách tự thay quần áo.</w:t>
            </w:r>
          </w:p>
          <w:p w14:paraId="634D171D" w14:textId="77777777" w:rsidR="003848EE" w:rsidRDefault="00F8560D" w:rsidP="003848EE">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Tổ chức cho trẻ thực hiện.</w:t>
            </w:r>
          </w:p>
          <w:p w14:paraId="1F7C8EF4" w14:textId="77777777" w:rsidR="003848EE" w:rsidRDefault="003848EE" w:rsidP="003848EE">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hướng dẫn, động viên trẻ.</w:t>
            </w:r>
          </w:p>
          <w:p w14:paraId="0884E1D6" w14:textId="77777777" w:rsidR="00A2433B" w:rsidRDefault="00065DAD" w:rsidP="005C5B2D">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Tổ chức cho trẻ sắp xếp đồ dùng đồ chơi ở các góc.</w:t>
            </w:r>
          </w:p>
          <w:p w14:paraId="6CD8953F" w14:textId="77777777" w:rsidR="00F8560D" w:rsidRPr="00D31F69" w:rsidRDefault="00F8560D" w:rsidP="005C5B2D">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bao quan, hướng dẫn, động viên trẻ.</w:t>
            </w:r>
          </w:p>
        </w:tc>
        <w:tc>
          <w:tcPr>
            <w:tcW w:w="3827" w:type="dxa"/>
            <w:tcBorders>
              <w:top w:val="single" w:sz="4" w:space="0" w:color="auto"/>
              <w:left w:val="single" w:sz="4" w:space="0" w:color="auto"/>
              <w:right w:val="single" w:sz="4" w:space="0" w:color="auto"/>
            </w:tcBorders>
          </w:tcPr>
          <w:p w14:paraId="4BE28F2B" w14:textId="77777777" w:rsidR="00196E81" w:rsidRDefault="00D41241" w:rsidP="00196E8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A2433B">
              <w:rPr>
                <w:rFonts w:asciiTheme="majorHAnsi" w:eastAsia="Times New Roman" w:hAnsiTheme="majorHAnsi" w:cstheme="majorHAnsi"/>
                <w:color w:val="000000"/>
                <w:szCs w:val="28"/>
                <w:lang w:val="en-US"/>
              </w:rPr>
              <w:t>Trẻ lắng nghe và quan sát.</w:t>
            </w:r>
          </w:p>
          <w:p w14:paraId="4D9B3312" w14:textId="77777777" w:rsidR="00C87E0E" w:rsidRDefault="00F8560D" w:rsidP="00196E8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thực hiện.</w:t>
            </w:r>
          </w:p>
          <w:p w14:paraId="56031A32" w14:textId="77777777" w:rsidR="00735B2A" w:rsidRDefault="00735B2A" w:rsidP="00196E81">
            <w:pPr>
              <w:spacing w:after="0" w:line="240" w:lineRule="auto"/>
              <w:rPr>
                <w:rFonts w:asciiTheme="majorHAnsi" w:eastAsia="Times New Roman" w:hAnsiTheme="majorHAnsi" w:cstheme="majorHAnsi"/>
                <w:color w:val="000000"/>
                <w:szCs w:val="28"/>
                <w:lang w:val="en-US"/>
              </w:rPr>
            </w:pPr>
          </w:p>
          <w:p w14:paraId="5010D624" w14:textId="77777777" w:rsidR="001E7096" w:rsidRPr="00D31F69" w:rsidRDefault="00735B2A"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sắp xếp.</w:t>
            </w:r>
          </w:p>
        </w:tc>
      </w:tr>
      <w:tr w:rsidR="00253CC4" w:rsidRPr="00D31F69" w14:paraId="767201E5" w14:textId="77777777" w:rsidTr="00191A52">
        <w:trPr>
          <w:trHeight w:val="1703"/>
        </w:trPr>
        <w:tc>
          <w:tcPr>
            <w:tcW w:w="5529" w:type="dxa"/>
            <w:tcBorders>
              <w:top w:val="single" w:sz="4" w:space="0" w:color="auto"/>
              <w:left w:val="single" w:sz="4" w:space="0" w:color="auto"/>
              <w:bottom w:val="single" w:sz="4" w:space="0" w:color="auto"/>
              <w:right w:val="single" w:sz="4" w:space="0" w:color="auto"/>
            </w:tcBorders>
            <w:hideMark/>
          </w:tcPr>
          <w:p w14:paraId="1C73E6F3"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Cô cùng trẻ ra chỗ rửa tay</w:t>
            </w:r>
            <w:r>
              <w:rPr>
                <w:rFonts w:asciiTheme="majorHAnsi" w:eastAsia="Times New Roman" w:hAnsiTheme="majorHAnsi" w:cstheme="majorHAnsi"/>
                <w:color w:val="000000"/>
                <w:szCs w:val="28"/>
                <w:lang w:val="en-US"/>
              </w:rPr>
              <w:t>.</w:t>
            </w:r>
          </w:p>
          <w:p w14:paraId="256FB678"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Gọi 1- 2 trẻ nhắc lại thao tác rửa tay, rửa mặt.</w:t>
            </w:r>
          </w:p>
          <w:p w14:paraId="49B7EA4B" w14:textId="77777777" w:rsidR="00FD1AA1"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mời một trẻ lên làm thao tác cho cả lớp nhận xét</w:t>
            </w: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w:t>
            </w:r>
          </w:p>
          <w:p w14:paraId="2FA40AC6" w14:textId="77777777" w:rsidR="00253CC4" w:rsidRPr="00D31F69" w:rsidRDefault="00FD1AA1"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253CC4" w:rsidRPr="00D31F69">
              <w:rPr>
                <w:rFonts w:asciiTheme="majorHAnsi" w:eastAsia="Times New Roman" w:hAnsiTheme="majorHAnsi" w:cstheme="majorHAnsi"/>
                <w:color w:val="000000"/>
                <w:szCs w:val="28"/>
                <w:lang w:val="en-US"/>
              </w:rPr>
              <w:t>Cho trẻ làm vệ sinh cá nhân..</w:t>
            </w:r>
          </w:p>
        </w:tc>
        <w:tc>
          <w:tcPr>
            <w:tcW w:w="3827" w:type="dxa"/>
            <w:tcBorders>
              <w:top w:val="single" w:sz="4" w:space="0" w:color="auto"/>
              <w:left w:val="single" w:sz="4" w:space="0" w:color="auto"/>
              <w:bottom w:val="single" w:sz="4" w:space="0" w:color="auto"/>
              <w:right w:val="single" w:sz="4" w:space="0" w:color="auto"/>
            </w:tcBorders>
          </w:tcPr>
          <w:p w14:paraId="433E2B5E" w14:textId="77777777" w:rsidR="00253CC4" w:rsidRDefault="00253CC4" w:rsidP="00253CC4">
            <w:pPr>
              <w:spacing w:after="0" w:line="240" w:lineRule="auto"/>
              <w:rPr>
                <w:rFonts w:asciiTheme="majorHAnsi" w:eastAsia="Times New Roman" w:hAnsiTheme="majorHAnsi" w:cstheme="majorHAnsi"/>
                <w:color w:val="000000"/>
                <w:szCs w:val="28"/>
              </w:rPr>
            </w:pPr>
          </w:p>
          <w:p w14:paraId="43127C08" w14:textId="77777777" w:rsidR="00253CC4"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sidRPr="00D31F69">
              <w:rPr>
                <w:rFonts w:asciiTheme="majorHAnsi" w:eastAsia="Times New Roman" w:hAnsiTheme="majorHAnsi" w:cstheme="majorHAnsi"/>
                <w:color w:val="000000"/>
                <w:szCs w:val="28"/>
                <w:lang w:val="en-US"/>
              </w:rPr>
              <w:t>nhắc lại</w:t>
            </w:r>
            <w:r>
              <w:rPr>
                <w:rFonts w:asciiTheme="majorHAnsi" w:eastAsia="Times New Roman" w:hAnsiTheme="majorHAnsi" w:cstheme="majorHAnsi"/>
                <w:color w:val="000000"/>
                <w:szCs w:val="28"/>
                <w:lang w:val="en-US"/>
              </w:rPr>
              <w:t>.</w:t>
            </w:r>
          </w:p>
          <w:p w14:paraId="372D124D" w14:textId="77777777" w:rsidR="00253CC4" w:rsidRDefault="00253CC4" w:rsidP="00253CC4">
            <w:pPr>
              <w:spacing w:after="0" w:line="240" w:lineRule="auto"/>
              <w:rPr>
                <w:rFonts w:asciiTheme="majorHAnsi" w:eastAsia="Times New Roman" w:hAnsiTheme="majorHAnsi" w:cstheme="majorHAnsi"/>
                <w:color w:val="000000"/>
                <w:szCs w:val="28"/>
                <w:lang w:val="en-US"/>
              </w:rPr>
            </w:pPr>
          </w:p>
          <w:p w14:paraId="5723F42E"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p>
          <w:p w14:paraId="195B6B3F"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sidRPr="00D31F69">
              <w:rPr>
                <w:rFonts w:asciiTheme="majorHAnsi" w:eastAsia="Times New Roman" w:hAnsiTheme="majorHAnsi" w:cstheme="majorHAnsi"/>
                <w:color w:val="000000"/>
                <w:szCs w:val="28"/>
                <w:lang w:val="en-US"/>
              </w:rPr>
              <w:t>thực hiện</w:t>
            </w:r>
            <w:r>
              <w:rPr>
                <w:rFonts w:asciiTheme="majorHAnsi" w:eastAsia="Times New Roman" w:hAnsiTheme="majorHAnsi" w:cstheme="majorHAnsi"/>
                <w:color w:val="000000"/>
                <w:szCs w:val="28"/>
                <w:lang w:val="en-US"/>
              </w:rPr>
              <w:t>.</w:t>
            </w:r>
          </w:p>
          <w:p w14:paraId="632DFDE4"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14:paraId="40EC60C0" w14:textId="77777777" w:rsidTr="001F130D">
        <w:trPr>
          <w:trHeight w:val="1731"/>
        </w:trPr>
        <w:tc>
          <w:tcPr>
            <w:tcW w:w="5529" w:type="dxa"/>
            <w:tcBorders>
              <w:top w:val="single" w:sz="4" w:space="0" w:color="auto"/>
              <w:left w:val="single" w:sz="4" w:space="0" w:color="auto"/>
              <w:bottom w:val="single" w:sz="4" w:space="0" w:color="auto"/>
              <w:right w:val="single" w:sz="4" w:space="0" w:color="auto"/>
            </w:tcBorders>
          </w:tcPr>
          <w:p w14:paraId="0EBFA7E1"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tổ chức cho trẻ hát, biểu diễn các bài hát trong chủ đề.</w:t>
            </w:r>
          </w:p>
          <w:p w14:paraId="6998159D"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có thể cho trẻ hát và sử</w:t>
            </w:r>
            <w:r w:rsidRPr="00D31F69">
              <w:rPr>
                <w:rFonts w:asciiTheme="majorHAnsi" w:eastAsia="Times New Roman" w:hAnsiTheme="majorHAnsi" w:cstheme="majorHAnsi"/>
                <w:color w:val="000000"/>
                <w:szCs w:val="28"/>
                <w:lang w:val="en-US"/>
              </w:rPr>
              <w:t xml:space="preserve"> dụng các dụng cụ âm nhạc.</w:t>
            </w:r>
          </w:p>
          <w:p w14:paraId="0A820EB1"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khuyến khích, động viên trẻ cùng hát.</w:t>
            </w:r>
          </w:p>
          <w:p w14:paraId="3A7A49EF"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hát tặng trẻ 1 bài hát trong chủ đề.</w:t>
            </w:r>
          </w:p>
        </w:tc>
        <w:tc>
          <w:tcPr>
            <w:tcW w:w="3827" w:type="dxa"/>
            <w:tcBorders>
              <w:top w:val="single" w:sz="4" w:space="0" w:color="auto"/>
              <w:left w:val="single" w:sz="4" w:space="0" w:color="auto"/>
              <w:bottom w:val="single" w:sz="4" w:space="0" w:color="auto"/>
              <w:right w:val="single" w:sz="4" w:space="0" w:color="auto"/>
            </w:tcBorders>
          </w:tcPr>
          <w:p w14:paraId="0073210E" w14:textId="77777777" w:rsidR="00253CC4"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Pr>
                <w:rFonts w:asciiTheme="majorHAnsi" w:eastAsia="Times New Roman" w:hAnsiTheme="majorHAnsi" w:cstheme="majorHAnsi"/>
                <w:color w:val="000000"/>
                <w:szCs w:val="28"/>
                <w:lang w:val="en-US"/>
              </w:rPr>
              <w:t>hát.</w:t>
            </w:r>
          </w:p>
          <w:p w14:paraId="5BC7D7A6" w14:textId="77777777" w:rsidR="00253CC4" w:rsidRDefault="00253CC4" w:rsidP="00253CC4">
            <w:pPr>
              <w:spacing w:after="0" w:line="240" w:lineRule="auto"/>
              <w:rPr>
                <w:rFonts w:asciiTheme="majorHAnsi" w:eastAsia="Times New Roman" w:hAnsiTheme="majorHAnsi" w:cstheme="majorHAnsi"/>
                <w:color w:val="000000"/>
                <w:szCs w:val="28"/>
                <w:lang w:val="en-US"/>
              </w:rPr>
            </w:pPr>
          </w:p>
          <w:p w14:paraId="1CA8D2AD" w14:textId="77777777" w:rsidR="00253CC4" w:rsidRDefault="00253CC4" w:rsidP="00253CC4">
            <w:pPr>
              <w:spacing w:after="0" w:line="240" w:lineRule="auto"/>
              <w:rPr>
                <w:rFonts w:asciiTheme="majorHAnsi" w:eastAsia="Times New Roman" w:hAnsiTheme="majorHAnsi" w:cstheme="majorHAnsi"/>
                <w:color w:val="000000"/>
                <w:szCs w:val="28"/>
                <w:lang w:val="en-US"/>
              </w:rPr>
            </w:pPr>
          </w:p>
          <w:p w14:paraId="13A6EDD9"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p>
          <w:p w14:paraId="05FF5DC0"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Pr>
                <w:rFonts w:asciiTheme="majorHAnsi" w:eastAsia="Times New Roman" w:hAnsiTheme="majorHAnsi" w:cstheme="majorHAnsi"/>
                <w:color w:val="000000"/>
                <w:szCs w:val="28"/>
                <w:lang w:val="en-US"/>
              </w:rPr>
              <w:t>lắng nghe.</w:t>
            </w:r>
          </w:p>
          <w:p w14:paraId="30BC3FE7"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14:paraId="12D5A0C6" w14:textId="77777777" w:rsidTr="00405DCB">
        <w:trPr>
          <w:trHeight w:val="1768"/>
        </w:trPr>
        <w:tc>
          <w:tcPr>
            <w:tcW w:w="5529" w:type="dxa"/>
            <w:tcBorders>
              <w:top w:val="single" w:sz="4" w:space="0" w:color="auto"/>
              <w:left w:val="single" w:sz="4" w:space="0" w:color="auto"/>
              <w:bottom w:val="single" w:sz="4" w:space="0" w:color="auto"/>
              <w:right w:val="single" w:sz="4" w:space="0" w:color="auto"/>
            </w:tcBorders>
          </w:tcPr>
          <w:p w14:paraId="47488BCD" w14:textId="77777777" w:rsidR="00253CC4" w:rsidRPr="00D31F69" w:rsidRDefault="00AD03D2"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Cho trẻ </w:t>
            </w:r>
            <w:r w:rsidR="00253CC4" w:rsidRPr="00D31F69">
              <w:rPr>
                <w:rFonts w:asciiTheme="majorHAnsi" w:eastAsia="Times New Roman" w:hAnsiTheme="majorHAnsi" w:cstheme="majorHAnsi"/>
                <w:color w:val="000000"/>
                <w:szCs w:val="28"/>
                <w:lang w:val="en-US"/>
              </w:rPr>
              <w:t>sửa trang phục, đầu tóc gọn gàng</w:t>
            </w:r>
          </w:p>
          <w:p w14:paraId="45282072"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Nêu tiêu chuẩn bé ngoan </w:t>
            </w:r>
          </w:p>
          <w:p w14:paraId="2F71A19D"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Tổ trưởng nhận xét, cá nhân nhận xét</w:t>
            </w:r>
            <w:r>
              <w:rPr>
                <w:rFonts w:asciiTheme="majorHAnsi" w:eastAsia="Times New Roman" w:hAnsiTheme="majorHAnsi" w:cstheme="majorHAnsi"/>
                <w:color w:val="000000"/>
                <w:szCs w:val="28"/>
                <w:lang w:val="en-US"/>
              </w:rPr>
              <w:t>.</w:t>
            </w:r>
          </w:p>
          <w:p w14:paraId="3551C29A"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nhận xét</w:t>
            </w: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w:t>
            </w:r>
          </w:p>
          <w:p w14:paraId="1CA35B20" w14:textId="77777777" w:rsidR="00D9626A"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Phát cờ, bé ngoan cho trẻ</w:t>
            </w:r>
            <w:r w:rsidR="00613797">
              <w:rPr>
                <w:rFonts w:asciiTheme="majorHAnsi" w:eastAsia="Times New Roman" w:hAnsiTheme="majorHAnsi" w:cstheme="majorHAnsi"/>
                <w:color w:val="000000"/>
                <w:szCs w:val="28"/>
                <w:lang w:val="en-US"/>
              </w:rPr>
              <w:t>.</w:t>
            </w:r>
          </w:p>
        </w:tc>
        <w:tc>
          <w:tcPr>
            <w:tcW w:w="3827" w:type="dxa"/>
            <w:tcBorders>
              <w:top w:val="single" w:sz="4" w:space="0" w:color="auto"/>
              <w:left w:val="single" w:sz="4" w:space="0" w:color="auto"/>
              <w:bottom w:val="single" w:sz="4" w:space="0" w:color="auto"/>
              <w:right w:val="single" w:sz="4" w:space="0" w:color="auto"/>
            </w:tcBorders>
          </w:tcPr>
          <w:p w14:paraId="41EB918C"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Trẻ hát múa</w:t>
            </w:r>
            <w:r>
              <w:rPr>
                <w:rFonts w:asciiTheme="majorHAnsi" w:eastAsia="Times New Roman" w:hAnsiTheme="majorHAnsi" w:cstheme="majorHAnsi"/>
                <w:color w:val="000000"/>
                <w:szCs w:val="28"/>
                <w:lang w:val="en-US"/>
              </w:rPr>
              <w:t xml:space="preserve"> về chủ đề.</w:t>
            </w:r>
          </w:p>
          <w:p w14:paraId="053B872C"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nêu 3 tiêu chuẩn</w:t>
            </w:r>
            <w:r>
              <w:rPr>
                <w:rFonts w:asciiTheme="majorHAnsi" w:eastAsia="Times New Roman" w:hAnsiTheme="majorHAnsi" w:cstheme="majorHAnsi"/>
                <w:color w:val="000000"/>
                <w:szCs w:val="28"/>
                <w:lang w:val="en-US"/>
              </w:rPr>
              <w:t>.</w:t>
            </w:r>
          </w:p>
          <w:p w14:paraId="57BD5842"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nhận xét</w:t>
            </w:r>
            <w:r>
              <w:rPr>
                <w:rFonts w:asciiTheme="majorHAnsi" w:eastAsia="Times New Roman" w:hAnsiTheme="majorHAnsi" w:cstheme="majorHAnsi"/>
                <w:color w:val="000000"/>
                <w:szCs w:val="28"/>
                <w:lang w:val="en-US"/>
              </w:rPr>
              <w:t>.</w:t>
            </w:r>
          </w:p>
          <w:p w14:paraId="15EFBB70"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cắm cờ theo tổ</w:t>
            </w:r>
            <w:r>
              <w:rPr>
                <w:rFonts w:asciiTheme="majorHAnsi" w:eastAsia="Times New Roman" w:hAnsiTheme="majorHAnsi" w:cstheme="majorHAnsi"/>
                <w:color w:val="000000"/>
                <w:szCs w:val="28"/>
                <w:lang w:val="en-US"/>
              </w:rPr>
              <w:t>.</w:t>
            </w:r>
          </w:p>
          <w:p w14:paraId="28F67AE6"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14:paraId="387511D4" w14:textId="77777777" w:rsidTr="00405DCB">
        <w:trPr>
          <w:trHeight w:val="3112"/>
        </w:trPr>
        <w:tc>
          <w:tcPr>
            <w:tcW w:w="5529" w:type="dxa"/>
            <w:tcBorders>
              <w:top w:val="single" w:sz="4" w:space="0" w:color="auto"/>
              <w:left w:val="single" w:sz="4" w:space="0" w:color="auto"/>
              <w:bottom w:val="single" w:sz="4" w:space="0" w:color="auto"/>
              <w:right w:val="single" w:sz="4" w:space="0" w:color="auto"/>
            </w:tcBorders>
            <w:hideMark/>
          </w:tcPr>
          <w:p w14:paraId="28858FE4"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E2642C">
              <w:rPr>
                <w:rFonts w:asciiTheme="majorHAnsi" w:eastAsia="Times New Roman" w:hAnsiTheme="majorHAnsi" w:cstheme="majorHAnsi"/>
                <w:color w:val="000000"/>
                <w:szCs w:val="28"/>
                <w:lang w:val="en-US"/>
              </w:rPr>
              <w:t xml:space="preserve"> Cô chuẩn bị đ</w:t>
            </w:r>
            <w:r w:rsidR="006C2316">
              <w:rPr>
                <w:rFonts w:asciiTheme="majorHAnsi" w:eastAsia="Times New Roman" w:hAnsiTheme="majorHAnsi" w:cstheme="majorHAnsi"/>
                <w:color w:val="000000"/>
                <w:szCs w:val="28"/>
                <w:lang w:val="en-US"/>
              </w:rPr>
              <w:t>ồ dùng cá nhân cho trẻ</w:t>
            </w:r>
            <w:r>
              <w:rPr>
                <w:rFonts w:asciiTheme="majorHAnsi" w:eastAsia="Times New Roman" w:hAnsiTheme="majorHAnsi" w:cstheme="majorHAnsi"/>
                <w:color w:val="000000"/>
                <w:szCs w:val="28"/>
                <w:lang w:val="en-US"/>
              </w:rPr>
              <w:t>.</w:t>
            </w:r>
          </w:p>
          <w:p w14:paraId="26EDEE01"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6C2316">
              <w:rPr>
                <w:rFonts w:asciiTheme="majorHAnsi" w:eastAsia="Times New Roman" w:hAnsiTheme="majorHAnsi" w:cstheme="majorHAnsi"/>
                <w:color w:val="000000"/>
                <w:szCs w:val="28"/>
                <w:lang w:val="en-US"/>
              </w:rPr>
              <w:t>Cho trẻ chơi tự do ở các góc.</w:t>
            </w:r>
          </w:p>
          <w:p w14:paraId="10D05D7B" w14:textId="77777777" w:rsidR="00253CC4"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6C2316">
              <w:rPr>
                <w:rFonts w:asciiTheme="majorHAnsi" w:eastAsia="Times New Roman" w:hAnsiTheme="majorHAnsi" w:cstheme="majorHAnsi"/>
                <w:color w:val="000000"/>
                <w:szCs w:val="28"/>
                <w:lang w:val="en-US"/>
              </w:rPr>
              <w:t xml:space="preserve"> Giáo dục lễ giáo cho trẻ</w:t>
            </w:r>
            <w:r w:rsidR="0087772D">
              <w:rPr>
                <w:rFonts w:asciiTheme="majorHAnsi" w:eastAsia="Times New Roman" w:hAnsiTheme="majorHAnsi" w:cstheme="majorHAnsi"/>
                <w:color w:val="000000"/>
                <w:szCs w:val="28"/>
                <w:lang w:val="en-US"/>
              </w:rPr>
              <w:t>, nhắc trẻ đeo khẩu trang, sát khuẩn tay</w:t>
            </w:r>
            <w:r w:rsidR="006C2316">
              <w:rPr>
                <w:rFonts w:asciiTheme="majorHAnsi" w:eastAsia="Times New Roman" w:hAnsiTheme="majorHAnsi" w:cstheme="majorHAnsi"/>
                <w:color w:val="000000"/>
                <w:szCs w:val="28"/>
                <w:lang w:val="en-US"/>
              </w:rPr>
              <w:t xml:space="preserve"> trước khi về</w:t>
            </w:r>
            <w:r>
              <w:rPr>
                <w:rFonts w:asciiTheme="majorHAnsi" w:eastAsia="Times New Roman" w:hAnsiTheme="majorHAnsi" w:cstheme="majorHAnsi"/>
                <w:color w:val="000000"/>
                <w:szCs w:val="28"/>
                <w:lang w:val="en-US"/>
              </w:rPr>
              <w:t>.</w:t>
            </w:r>
          </w:p>
          <w:p w14:paraId="249EE53E" w14:textId="77777777" w:rsidR="00253CC4"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dọn dẹp, tắt điện lớp trước khi ra về.</w:t>
            </w:r>
          </w:p>
          <w:p w14:paraId="7ECD3FC8" w14:textId="77777777" w:rsidR="006C2316" w:rsidRDefault="006C2316" w:rsidP="00253CC4">
            <w:pPr>
              <w:spacing w:after="0" w:line="240" w:lineRule="auto"/>
              <w:rPr>
                <w:rFonts w:asciiTheme="majorHAnsi" w:eastAsia="Times New Roman" w:hAnsiTheme="majorHAnsi" w:cstheme="majorHAnsi"/>
                <w:color w:val="000000"/>
                <w:szCs w:val="28"/>
                <w:lang w:val="en-US"/>
              </w:rPr>
            </w:pPr>
          </w:p>
          <w:p w14:paraId="2314C7B4" w14:textId="77777777" w:rsidR="00253CC4" w:rsidRPr="00D31F69" w:rsidRDefault="00253CC4" w:rsidP="00253CC4">
            <w:pPr>
              <w:rPr>
                <w:rFonts w:asciiTheme="majorHAnsi" w:eastAsia="Times New Roman" w:hAnsiTheme="majorHAnsi" w:cstheme="majorHAnsi"/>
                <w:szCs w:val="28"/>
                <w:lang w:val="en-US"/>
              </w:rPr>
            </w:pPr>
          </w:p>
        </w:tc>
        <w:tc>
          <w:tcPr>
            <w:tcW w:w="3827" w:type="dxa"/>
            <w:tcBorders>
              <w:top w:val="single" w:sz="4" w:space="0" w:color="auto"/>
              <w:left w:val="single" w:sz="4" w:space="0" w:color="auto"/>
              <w:bottom w:val="single" w:sz="4" w:space="0" w:color="auto"/>
              <w:right w:val="single" w:sz="4" w:space="0" w:color="auto"/>
            </w:tcBorders>
          </w:tcPr>
          <w:p w14:paraId="6F3E1B88" w14:textId="77777777" w:rsidR="006C2316" w:rsidRDefault="006C2316" w:rsidP="00253CC4">
            <w:pPr>
              <w:spacing w:after="0" w:line="240" w:lineRule="auto"/>
              <w:rPr>
                <w:rFonts w:asciiTheme="majorHAnsi" w:eastAsia="Times New Roman" w:hAnsiTheme="majorHAnsi" w:cstheme="majorHAnsi"/>
                <w:color w:val="000000"/>
                <w:szCs w:val="28"/>
                <w:lang w:val="en-US"/>
              </w:rPr>
            </w:pPr>
          </w:p>
          <w:p w14:paraId="3CB313C3"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chơi</w:t>
            </w:r>
            <w:r>
              <w:rPr>
                <w:rFonts w:asciiTheme="majorHAnsi" w:eastAsia="Times New Roman" w:hAnsiTheme="majorHAnsi" w:cstheme="majorHAnsi"/>
                <w:color w:val="000000"/>
                <w:szCs w:val="28"/>
                <w:lang w:val="en-US"/>
              </w:rPr>
              <w:t>.</w:t>
            </w:r>
          </w:p>
          <w:p w14:paraId="3D09F449"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Trẻ </w:t>
            </w:r>
            <w:r w:rsidR="006C2316">
              <w:rPr>
                <w:rFonts w:asciiTheme="majorHAnsi" w:eastAsia="Times New Roman" w:hAnsiTheme="majorHAnsi" w:cstheme="majorHAnsi"/>
                <w:color w:val="000000"/>
                <w:szCs w:val="28"/>
                <w:lang w:val="en-US"/>
              </w:rPr>
              <w:t>lắng nghe.</w:t>
            </w:r>
          </w:p>
          <w:p w14:paraId="41ED6332"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w:t>
            </w:r>
            <w:r w:rsidRPr="00D31F69">
              <w:rPr>
                <w:rFonts w:asciiTheme="majorHAnsi" w:eastAsia="Times New Roman" w:hAnsiTheme="majorHAnsi" w:cstheme="majorHAnsi"/>
                <w:color w:val="000000"/>
                <w:szCs w:val="28"/>
                <w:lang w:val="en-US"/>
              </w:rPr>
              <w:t>hào cô, bố, mẹ, bạn.</w:t>
            </w:r>
          </w:p>
          <w:p w14:paraId="4B03445D"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p>
          <w:p w14:paraId="57627D66" w14:textId="77777777" w:rsidR="00253CC4" w:rsidRPr="00D31F69" w:rsidRDefault="00253CC4" w:rsidP="00253CC4">
            <w:pPr>
              <w:spacing w:after="0" w:line="240" w:lineRule="auto"/>
              <w:rPr>
                <w:rFonts w:asciiTheme="majorHAnsi" w:eastAsia="Times New Roman" w:hAnsiTheme="majorHAnsi" w:cstheme="majorHAnsi"/>
                <w:color w:val="000000"/>
                <w:szCs w:val="28"/>
                <w:lang w:val="en-US"/>
              </w:rPr>
            </w:pPr>
          </w:p>
          <w:p w14:paraId="7871952F" w14:textId="77777777" w:rsidR="00253CC4" w:rsidRPr="00D31F69" w:rsidRDefault="00253CC4" w:rsidP="00253CC4">
            <w:pPr>
              <w:spacing w:after="0" w:line="240" w:lineRule="auto"/>
              <w:rPr>
                <w:rFonts w:asciiTheme="majorHAnsi" w:eastAsia="Times New Roman" w:hAnsiTheme="majorHAnsi" w:cstheme="majorHAnsi"/>
                <w:color w:val="000000"/>
                <w:szCs w:val="28"/>
              </w:rPr>
            </w:pPr>
          </w:p>
        </w:tc>
      </w:tr>
    </w:tbl>
    <w:p w14:paraId="7E39BF43" w14:textId="77777777" w:rsidR="004D3089" w:rsidRDefault="004D3089" w:rsidP="004D3089">
      <w:pPr>
        <w:spacing w:after="0" w:line="240" w:lineRule="auto"/>
        <w:outlineLvl w:val="0"/>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lastRenderedPageBreak/>
        <w:t xml:space="preserve">B. HOẠT ĐỘNG HỌC – HOẠT ĐỘNG CHƠI TẬP CÓ CHỦ ĐỊNH </w:t>
      </w:r>
    </w:p>
    <w:p w14:paraId="086B77F6" w14:textId="4AE18AB2" w:rsidR="004D3089" w:rsidRDefault="00F310B7" w:rsidP="004D3089">
      <w:pPr>
        <w:tabs>
          <w:tab w:val="left" w:pos="1094"/>
        </w:tabs>
        <w:spacing w:after="0" w:line="240" w:lineRule="auto"/>
        <w:jc w:val="center"/>
        <w:rPr>
          <w:rFonts w:asciiTheme="majorHAnsi" w:eastAsia="Calibri" w:hAnsiTheme="majorHAnsi" w:cstheme="majorHAnsi"/>
          <w:color w:val="000000"/>
          <w:szCs w:val="28"/>
          <w:lang w:val="en-US"/>
        </w:rPr>
      </w:pPr>
      <w:r>
        <w:rPr>
          <w:rFonts w:asciiTheme="majorHAnsi" w:eastAsia="Calibri" w:hAnsiTheme="majorHAnsi" w:cstheme="majorHAnsi"/>
          <w:color w:val="000000"/>
          <w:szCs w:val="28"/>
          <w:lang w:val="en-US"/>
        </w:rPr>
        <w:t xml:space="preserve">                                                                            </w:t>
      </w:r>
      <w:r w:rsidR="004D3089">
        <w:rPr>
          <w:rFonts w:asciiTheme="majorHAnsi" w:eastAsia="Calibri" w:hAnsiTheme="majorHAnsi" w:cstheme="majorHAnsi"/>
          <w:color w:val="000000"/>
          <w:szCs w:val="28"/>
          <w:lang w:val="en-US"/>
        </w:rPr>
        <w:t>Thứ</w:t>
      </w:r>
      <w:r w:rsidR="0063473B">
        <w:rPr>
          <w:rFonts w:asciiTheme="majorHAnsi" w:eastAsia="Calibri" w:hAnsiTheme="majorHAnsi" w:cstheme="majorHAnsi"/>
          <w:color w:val="000000"/>
          <w:szCs w:val="28"/>
          <w:lang w:val="en-US"/>
        </w:rPr>
        <w:t xml:space="preserve"> 2 ngày </w:t>
      </w:r>
      <w:r w:rsidR="004B6786">
        <w:rPr>
          <w:rFonts w:asciiTheme="majorHAnsi" w:eastAsia="Calibri" w:hAnsiTheme="majorHAnsi" w:cstheme="majorHAnsi"/>
          <w:color w:val="000000"/>
          <w:szCs w:val="28"/>
          <w:lang w:val="en-US"/>
        </w:rPr>
        <w:t>05</w:t>
      </w:r>
      <w:r w:rsidR="00096951">
        <w:rPr>
          <w:rFonts w:asciiTheme="majorHAnsi" w:eastAsia="Calibri" w:hAnsiTheme="majorHAnsi" w:cstheme="majorHAnsi"/>
          <w:color w:val="000000"/>
          <w:szCs w:val="28"/>
          <w:lang w:val="en-US"/>
        </w:rPr>
        <w:t xml:space="preserve"> </w:t>
      </w:r>
      <w:r w:rsidR="005A3B14">
        <w:rPr>
          <w:rFonts w:asciiTheme="majorHAnsi" w:eastAsia="Calibri" w:hAnsiTheme="majorHAnsi" w:cstheme="majorHAnsi"/>
          <w:color w:val="000000"/>
          <w:szCs w:val="28"/>
          <w:lang w:val="en-US"/>
        </w:rPr>
        <w:t>tháng 05</w:t>
      </w:r>
      <w:r w:rsidR="004B6786">
        <w:rPr>
          <w:rFonts w:asciiTheme="majorHAnsi" w:eastAsia="Calibri" w:hAnsiTheme="majorHAnsi" w:cstheme="majorHAnsi"/>
          <w:color w:val="000000"/>
          <w:szCs w:val="28"/>
          <w:lang w:val="en-US"/>
        </w:rPr>
        <w:t xml:space="preserve"> năm 2025</w:t>
      </w:r>
    </w:p>
    <w:p w14:paraId="1DE5CD58" w14:textId="77777777" w:rsidR="004D3089" w:rsidRDefault="004D3089" w:rsidP="004D3089">
      <w:pPr>
        <w:tabs>
          <w:tab w:val="left" w:pos="211"/>
          <w:tab w:val="left" w:pos="1094"/>
        </w:tabs>
        <w:spacing w:after="0" w:line="240" w:lineRule="auto"/>
        <w:rPr>
          <w:rFonts w:asciiTheme="majorHAnsi" w:eastAsia="Calibri" w:hAnsiTheme="majorHAnsi" w:cstheme="majorHAnsi"/>
          <w:b/>
          <w:color w:val="000000"/>
          <w:sz w:val="26"/>
          <w:szCs w:val="26"/>
          <w:lang w:val="en-US"/>
        </w:rPr>
      </w:pPr>
      <w:r w:rsidRPr="00545259">
        <w:rPr>
          <w:rFonts w:asciiTheme="majorHAnsi" w:eastAsia="Calibri" w:hAnsiTheme="majorHAnsi" w:cstheme="majorHAnsi"/>
          <w:b/>
          <w:color w:val="000000"/>
          <w:szCs w:val="28"/>
          <w:lang w:val="en-US"/>
        </w:rPr>
        <w:t>Tên hoạt động</w:t>
      </w:r>
      <w:r w:rsidRPr="00545259">
        <w:rPr>
          <w:rFonts w:asciiTheme="majorHAnsi" w:eastAsia="Calibri" w:hAnsiTheme="majorHAnsi" w:cstheme="majorHAnsi"/>
          <w:b/>
          <w:color w:val="000000"/>
          <w:sz w:val="26"/>
          <w:szCs w:val="26"/>
          <w:lang w:val="en-US"/>
        </w:rPr>
        <w:t xml:space="preserve">: </w:t>
      </w:r>
      <w:r w:rsidR="00B15374" w:rsidRPr="00545259">
        <w:rPr>
          <w:rFonts w:asciiTheme="majorHAnsi" w:eastAsia="Calibri" w:hAnsiTheme="majorHAnsi" w:cstheme="majorHAnsi"/>
          <w:b/>
          <w:color w:val="000000"/>
          <w:sz w:val="26"/>
          <w:szCs w:val="26"/>
          <w:lang w:val="en-US"/>
        </w:rPr>
        <w:t>VĐCB:</w:t>
      </w:r>
    </w:p>
    <w:p w14:paraId="14036C8F" w14:textId="77777777" w:rsidR="00A679D2" w:rsidRPr="00545259" w:rsidRDefault="00A679D2" w:rsidP="004D3089">
      <w:pPr>
        <w:tabs>
          <w:tab w:val="left" w:pos="211"/>
          <w:tab w:val="left" w:pos="1094"/>
        </w:tabs>
        <w:spacing w:after="0" w:line="240" w:lineRule="auto"/>
        <w:rPr>
          <w:rFonts w:asciiTheme="majorHAnsi" w:eastAsia="Calibri" w:hAnsiTheme="majorHAnsi" w:cstheme="majorHAnsi"/>
          <w:b/>
          <w:color w:val="000000"/>
          <w:sz w:val="26"/>
          <w:szCs w:val="26"/>
          <w:lang w:val="en-US"/>
        </w:rPr>
      </w:pPr>
    </w:p>
    <w:p w14:paraId="79C6284D" w14:textId="77777777" w:rsidR="00A34AA0" w:rsidRPr="00291DEB" w:rsidRDefault="004D3089" w:rsidP="00A34AA0">
      <w:pPr>
        <w:tabs>
          <w:tab w:val="left" w:pos="211"/>
          <w:tab w:val="left" w:pos="1094"/>
        </w:tabs>
        <w:spacing w:after="0" w:line="240" w:lineRule="auto"/>
        <w:rPr>
          <w:rFonts w:asciiTheme="majorHAnsi" w:eastAsia="Calibri" w:hAnsiTheme="majorHAnsi" w:cstheme="majorHAnsi"/>
          <w:b/>
          <w:color w:val="000000"/>
          <w:sz w:val="26"/>
          <w:szCs w:val="26"/>
          <w:lang w:val="en-US"/>
        </w:rPr>
      </w:pPr>
      <w:r w:rsidRPr="00B15374">
        <w:rPr>
          <w:rFonts w:asciiTheme="majorHAnsi" w:eastAsia="Calibri" w:hAnsiTheme="majorHAnsi" w:cstheme="majorHAnsi"/>
          <w:b/>
          <w:color w:val="000000"/>
          <w:szCs w:val="28"/>
          <w:lang w:val="en-US"/>
        </w:rPr>
        <w:t xml:space="preserve">                   </w:t>
      </w:r>
      <w:r w:rsidR="00A679D2">
        <w:rPr>
          <w:rFonts w:asciiTheme="majorHAnsi" w:eastAsia="Calibri" w:hAnsiTheme="majorHAnsi" w:cstheme="majorHAnsi"/>
          <w:b/>
          <w:color w:val="000000"/>
          <w:szCs w:val="28"/>
          <w:lang w:val="en-US"/>
        </w:rPr>
        <w:t xml:space="preserve">       </w:t>
      </w:r>
      <w:r w:rsidR="009B63EC">
        <w:rPr>
          <w:rFonts w:asciiTheme="majorHAnsi" w:eastAsia="Calibri" w:hAnsiTheme="majorHAnsi" w:cstheme="majorHAnsi"/>
          <w:b/>
          <w:color w:val="000000"/>
          <w:szCs w:val="28"/>
          <w:lang w:val="en-US"/>
        </w:rPr>
        <w:t xml:space="preserve">                 </w:t>
      </w:r>
      <w:r w:rsidR="00A34AA0" w:rsidRPr="00291DEB">
        <w:rPr>
          <w:rFonts w:asciiTheme="majorHAnsi" w:eastAsia="Calibri" w:hAnsiTheme="majorHAnsi" w:cstheme="majorHAnsi"/>
          <w:b/>
          <w:color w:val="000000"/>
          <w:sz w:val="26"/>
          <w:szCs w:val="26"/>
          <w:lang w:val="en-US"/>
        </w:rPr>
        <w:t>BƯỚC LÊN XUỐNG BỤC 30 CM</w:t>
      </w:r>
    </w:p>
    <w:p w14:paraId="42050DAE" w14:textId="77777777" w:rsidR="00A34AA0" w:rsidRPr="000B1C14" w:rsidRDefault="00A34AA0" w:rsidP="00A34AA0">
      <w:pPr>
        <w:spacing w:after="0" w:line="240" w:lineRule="auto"/>
        <w:jc w:val="both"/>
        <w:rPr>
          <w:rFonts w:asciiTheme="majorHAnsi" w:eastAsia="Times New Roman" w:hAnsiTheme="majorHAnsi" w:cstheme="majorHAnsi"/>
          <w:szCs w:val="28"/>
        </w:rPr>
      </w:pPr>
      <w:r w:rsidRPr="000B1C14">
        <w:rPr>
          <w:rFonts w:asciiTheme="majorHAnsi" w:eastAsia="Times New Roman" w:hAnsiTheme="majorHAnsi" w:cstheme="majorHAnsi"/>
          <w:b/>
          <w:szCs w:val="28"/>
          <w:lang w:val="fr-FR"/>
        </w:rPr>
        <w:t>Hoạt động bổ trợ :</w:t>
      </w:r>
      <w:r w:rsidRPr="000B1C14">
        <w:rPr>
          <w:rFonts w:asciiTheme="majorHAnsi" w:eastAsia="Times New Roman" w:hAnsiTheme="majorHAnsi" w:cstheme="majorHAnsi"/>
          <w:szCs w:val="28"/>
          <w:lang w:val="fr-FR"/>
        </w:rPr>
        <w:t xml:space="preserve"> H</w:t>
      </w:r>
      <w:r w:rsidRPr="000B1C14">
        <w:rPr>
          <w:rFonts w:asciiTheme="majorHAnsi" w:eastAsia="Times New Roman" w:hAnsiTheme="majorHAnsi" w:cstheme="majorHAnsi"/>
          <w:szCs w:val="28"/>
        </w:rPr>
        <w:t>át</w:t>
      </w:r>
    </w:p>
    <w:p w14:paraId="56EAA1DA" w14:textId="77777777" w:rsidR="00A34AA0" w:rsidRPr="00080F61" w:rsidRDefault="00A34AA0" w:rsidP="00A34AA0">
      <w:pPr>
        <w:spacing w:after="0" w:line="240" w:lineRule="auto"/>
        <w:outlineLvl w:val="0"/>
        <w:rPr>
          <w:rFonts w:asciiTheme="majorHAnsi" w:eastAsia="Times New Roman" w:hAnsiTheme="majorHAnsi" w:cstheme="majorHAnsi"/>
          <w:szCs w:val="28"/>
          <w:lang w:val="pt-BR"/>
        </w:rPr>
      </w:pPr>
      <w:r w:rsidRPr="00080F61">
        <w:rPr>
          <w:rFonts w:asciiTheme="majorHAnsi" w:eastAsia="Times New Roman" w:hAnsiTheme="majorHAnsi" w:cstheme="majorHAnsi"/>
          <w:szCs w:val="28"/>
          <w:lang w:val="pt-BR"/>
        </w:rPr>
        <w:t>I. Mục đích yêu cầu:</w:t>
      </w:r>
    </w:p>
    <w:p w14:paraId="025019A4" w14:textId="77777777" w:rsidR="00A34AA0" w:rsidRPr="00DA246A" w:rsidRDefault="00A34AA0" w:rsidP="00A34AA0">
      <w:pPr>
        <w:spacing w:after="0" w:line="240" w:lineRule="auto"/>
        <w:outlineLvl w:val="0"/>
        <w:rPr>
          <w:rFonts w:asciiTheme="majorHAnsi" w:eastAsia="Times New Roman" w:hAnsiTheme="majorHAnsi" w:cstheme="majorHAnsi"/>
          <w:szCs w:val="28"/>
          <w:lang w:val="pt-BR"/>
        </w:rPr>
      </w:pPr>
      <w:r w:rsidRPr="00080F61">
        <w:rPr>
          <w:rFonts w:asciiTheme="majorHAnsi" w:eastAsia="Times New Roman" w:hAnsiTheme="majorHAnsi" w:cstheme="majorHAnsi"/>
          <w:szCs w:val="28"/>
          <w:lang w:val="pt-BR"/>
        </w:rPr>
        <w:t xml:space="preserve">1. </w:t>
      </w:r>
      <w:r w:rsidRPr="00DA246A">
        <w:rPr>
          <w:rFonts w:asciiTheme="majorHAnsi" w:eastAsia="Times New Roman" w:hAnsiTheme="majorHAnsi" w:cstheme="majorHAnsi"/>
          <w:szCs w:val="28"/>
          <w:lang w:val="pt-BR"/>
        </w:rPr>
        <w:t>Kiến thức:</w:t>
      </w:r>
    </w:p>
    <w:p w14:paraId="55F45C34" w14:textId="77777777" w:rsidR="00A34AA0" w:rsidRPr="00DA246A" w:rsidRDefault="00A34AA0" w:rsidP="00A34AA0">
      <w:pPr>
        <w:spacing w:after="0" w:line="240" w:lineRule="auto"/>
        <w:rPr>
          <w:rFonts w:asciiTheme="majorHAnsi" w:hAnsiTheme="majorHAnsi" w:cstheme="majorHAnsi"/>
          <w:szCs w:val="28"/>
          <w:lang w:val="en-US"/>
        </w:rPr>
      </w:pPr>
      <w:r w:rsidRPr="00DA246A">
        <w:rPr>
          <w:rFonts w:asciiTheme="majorHAnsi" w:hAnsiTheme="majorHAnsi" w:cstheme="majorHAnsi"/>
          <w:szCs w:val="28"/>
        </w:rPr>
        <w:t xml:space="preserve">- Trẻ biết cách </w:t>
      </w:r>
      <w:r w:rsidRPr="00DA246A">
        <w:rPr>
          <w:rFonts w:asciiTheme="majorHAnsi" w:hAnsiTheme="majorHAnsi" w:cstheme="majorHAnsi"/>
          <w:szCs w:val="28"/>
          <w:lang w:val="en-US"/>
        </w:rPr>
        <w:t>bước lên xuống bục 30 cm</w:t>
      </w:r>
    </w:p>
    <w:p w14:paraId="1A821681" w14:textId="77777777" w:rsidR="00A34AA0" w:rsidRPr="00DA246A" w:rsidRDefault="00A34AA0" w:rsidP="00A34AA0">
      <w:pPr>
        <w:spacing w:after="0" w:line="240" w:lineRule="auto"/>
        <w:rPr>
          <w:rFonts w:asciiTheme="majorHAnsi" w:hAnsiTheme="majorHAnsi" w:cstheme="majorHAnsi"/>
          <w:szCs w:val="28"/>
          <w:lang w:val="en-US"/>
        </w:rPr>
      </w:pPr>
      <w:r w:rsidRPr="00DA246A">
        <w:rPr>
          <w:rFonts w:asciiTheme="majorHAnsi" w:hAnsiTheme="majorHAnsi" w:cstheme="majorHAnsi"/>
          <w:szCs w:val="28"/>
        </w:rPr>
        <w:t xml:space="preserve">- </w:t>
      </w:r>
      <w:r w:rsidRPr="00DA246A">
        <w:rPr>
          <w:rFonts w:asciiTheme="majorHAnsi" w:hAnsiTheme="majorHAnsi" w:cstheme="majorHAnsi"/>
          <w:szCs w:val="28"/>
          <w:lang w:val="en-US"/>
        </w:rPr>
        <w:t>Phát triển sự phối hợp giữa tay lọ chân kia, sự nhanh nhẹn khéo léo cho trẻ.</w:t>
      </w:r>
    </w:p>
    <w:p w14:paraId="0BA614A7" w14:textId="77777777" w:rsidR="00A34AA0" w:rsidRPr="00DA246A" w:rsidRDefault="00A34AA0" w:rsidP="00A34AA0">
      <w:pPr>
        <w:spacing w:after="0" w:line="240" w:lineRule="auto"/>
        <w:rPr>
          <w:rFonts w:asciiTheme="majorHAnsi" w:hAnsiTheme="majorHAnsi" w:cstheme="majorHAnsi"/>
          <w:szCs w:val="28"/>
          <w:lang w:val="en-US"/>
        </w:rPr>
      </w:pPr>
      <w:r w:rsidRPr="00DA246A">
        <w:rPr>
          <w:rFonts w:asciiTheme="majorHAnsi" w:hAnsiTheme="majorHAnsi" w:cstheme="majorHAnsi"/>
          <w:szCs w:val="28"/>
          <w:lang w:val="en-US"/>
        </w:rPr>
        <w:t>- Trẻ biết cách chơi trò chơi.</w:t>
      </w:r>
    </w:p>
    <w:p w14:paraId="7D731093" w14:textId="77777777" w:rsidR="00A34AA0" w:rsidRPr="00DA246A" w:rsidRDefault="00A34AA0" w:rsidP="00A34AA0">
      <w:pPr>
        <w:spacing w:after="0" w:line="240" w:lineRule="auto"/>
        <w:rPr>
          <w:rFonts w:asciiTheme="majorHAnsi" w:hAnsiTheme="majorHAnsi" w:cstheme="majorHAnsi"/>
          <w:szCs w:val="28"/>
        </w:rPr>
      </w:pPr>
      <w:r w:rsidRPr="00DA246A">
        <w:rPr>
          <w:rFonts w:asciiTheme="majorHAnsi" w:hAnsiTheme="majorHAnsi" w:cstheme="majorHAnsi"/>
          <w:szCs w:val="28"/>
        </w:rPr>
        <w:t>2. Kỹ năng:</w:t>
      </w:r>
    </w:p>
    <w:p w14:paraId="424FC34D" w14:textId="77777777" w:rsidR="00A34AA0" w:rsidRPr="00DA246A" w:rsidRDefault="00A34AA0" w:rsidP="00A34AA0">
      <w:pPr>
        <w:spacing w:after="0" w:line="240" w:lineRule="auto"/>
        <w:rPr>
          <w:rFonts w:asciiTheme="majorHAnsi" w:hAnsiTheme="majorHAnsi" w:cstheme="majorHAnsi"/>
          <w:szCs w:val="28"/>
          <w:lang w:val="en-US"/>
        </w:rPr>
      </w:pPr>
      <w:r w:rsidRPr="00DA246A">
        <w:rPr>
          <w:rFonts w:asciiTheme="majorHAnsi" w:hAnsiTheme="majorHAnsi" w:cstheme="majorHAnsi"/>
          <w:szCs w:val="28"/>
        </w:rPr>
        <w:t xml:space="preserve">- </w:t>
      </w:r>
      <w:r w:rsidRPr="00DA246A">
        <w:rPr>
          <w:rFonts w:asciiTheme="majorHAnsi" w:hAnsiTheme="majorHAnsi" w:cstheme="majorHAnsi"/>
          <w:szCs w:val="28"/>
          <w:lang w:val="en-US"/>
        </w:rPr>
        <w:t>Trẻ phối hợp bàn tay, bàn chân nhịp nhàng.</w:t>
      </w:r>
    </w:p>
    <w:p w14:paraId="09042A08" w14:textId="77777777" w:rsidR="00A34AA0" w:rsidRPr="00DA246A" w:rsidRDefault="00A34AA0" w:rsidP="00A34AA0">
      <w:pPr>
        <w:spacing w:after="0" w:line="240" w:lineRule="auto"/>
        <w:rPr>
          <w:rFonts w:asciiTheme="majorHAnsi" w:hAnsiTheme="majorHAnsi" w:cstheme="majorHAnsi"/>
          <w:szCs w:val="28"/>
          <w:lang w:val="en-US"/>
        </w:rPr>
      </w:pPr>
      <w:r w:rsidRPr="00DA246A">
        <w:rPr>
          <w:rFonts w:asciiTheme="majorHAnsi" w:hAnsiTheme="majorHAnsi" w:cstheme="majorHAnsi"/>
          <w:szCs w:val="28"/>
          <w:lang w:val="en-US"/>
        </w:rPr>
        <w:t>- Phát triển kỹ năng nhanh nhẹn, khoẻ mạnh, bền.</w:t>
      </w:r>
    </w:p>
    <w:p w14:paraId="7FCD2C33" w14:textId="77777777" w:rsidR="00A34AA0" w:rsidRPr="00DA246A" w:rsidRDefault="00A34AA0" w:rsidP="00A34AA0">
      <w:pPr>
        <w:spacing w:after="0" w:line="240" w:lineRule="auto"/>
        <w:rPr>
          <w:rFonts w:asciiTheme="majorHAnsi" w:hAnsiTheme="majorHAnsi" w:cstheme="majorHAnsi"/>
          <w:szCs w:val="28"/>
          <w:lang w:val="en-US"/>
        </w:rPr>
      </w:pPr>
      <w:r w:rsidRPr="00DA246A">
        <w:rPr>
          <w:rFonts w:asciiTheme="majorHAnsi" w:hAnsiTheme="majorHAnsi" w:cstheme="majorHAnsi"/>
          <w:szCs w:val="28"/>
          <w:lang w:val="en-US"/>
        </w:rPr>
        <w:t>- Trẻ có khả năng định hướng và phản xạ nhanh khi thực hiện vận động và trò chơi.</w:t>
      </w:r>
    </w:p>
    <w:p w14:paraId="7D25A2AD" w14:textId="77777777" w:rsidR="00A34AA0" w:rsidRPr="00DA246A" w:rsidRDefault="00A34AA0" w:rsidP="00A34AA0">
      <w:pPr>
        <w:spacing w:after="0" w:line="240" w:lineRule="auto"/>
        <w:outlineLvl w:val="0"/>
        <w:rPr>
          <w:rFonts w:asciiTheme="majorHAnsi" w:hAnsiTheme="majorHAnsi" w:cstheme="majorHAnsi"/>
          <w:szCs w:val="28"/>
        </w:rPr>
      </w:pPr>
      <w:r w:rsidRPr="00DA246A">
        <w:rPr>
          <w:rFonts w:asciiTheme="majorHAnsi" w:hAnsiTheme="majorHAnsi" w:cstheme="majorHAnsi"/>
          <w:szCs w:val="28"/>
        </w:rPr>
        <w:t>3. Thái độ:</w:t>
      </w:r>
    </w:p>
    <w:p w14:paraId="27DEB452" w14:textId="77777777" w:rsidR="00A34AA0" w:rsidRPr="00DA246A" w:rsidRDefault="00A34AA0" w:rsidP="00A34AA0">
      <w:pPr>
        <w:spacing w:after="0" w:line="240" w:lineRule="auto"/>
        <w:outlineLvl w:val="0"/>
        <w:rPr>
          <w:rFonts w:asciiTheme="majorHAnsi" w:hAnsiTheme="majorHAnsi" w:cstheme="majorHAnsi"/>
          <w:szCs w:val="28"/>
          <w:lang w:val="en-US"/>
        </w:rPr>
      </w:pPr>
      <w:r w:rsidRPr="00DA246A">
        <w:rPr>
          <w:rFonts w:asciiTheme="majorHAnsi" w:hAnsiTheme="majorHAnsi" w:cstheme="majorHAnsi"/>
          <w:b/>
          <w:szCs w:val="28"/>
          <w:lang w:val="en-US"/>
        </w:rPr>
        <w:t xml:space="preserve">- </w:t>
      </w:r>
      <w:r w:rsidRPr="00DA246A">
        <w:rPr>
          <w:rFonts w:asciiTheme="majorHAnsi" w:hAnsiTheme="majorHAnsi" w:cstheme="majorHAnsi"/>
          <w:szCs w:val="28"/>
          <w:lang w:val="en-US"/>
        </w:rPr>
        <w:t>Hứng thú tham gia tiết học.</w:t>
      </w:r>
    </w:p>
    <w:p w14:paraId="25B86FCE" w14:textId="77777777" w:rsidR="00A34AA0" w:rsidRPr="00DA246A" w:rsidRDefault="00A34AA0" w:rsidP="00A34AA0">
      <w:pPr>
        <w:spacing w:after="0" w:line="240" w:lineRule="auto"/>
        <w:outlineLvl w:val="0"/>
        <w:rPr>
          <w:rFonts w:asciiTheme="majorHAnsi" w:hAnsiTheme="majorHAnsi" w:cstheme="majorHAnsi"/>
          <w:szCs w:val="28"/>
          <w:lang w:val="en-US"/>
        </w:rPr>
      </w:pPr>
      <w:r w:rsidRPr="00DA246A">
        <w:rPr>
          <w:rFonts w:asciiTheme="majorHAnsi" w:hAnsiTheme="majorHAnsi" w:cstheme="majorHAnsi"/>
          <w:szCs w:val="28"/>
          <w:lang w:val="en-US"/>
        </w:rPr>
        <w:t>- Có tinh thần đoàn kết.</w:t>
      </w:r>
    </w:p>
    <w:p w14:paraId="2FA5E649" w14:textId="77777777" w:rsidR="00A34AA0" w:rsidRPr="000B1C14" w:rsidRDefault="00A34AA0" w:rsidP="00A34AA0">
      <w:pPr>
        <w:spacing w:after="0" w:line="240" w:lineRule="auto"/>
        <w:outlineLvl w:val="0"/>
        <w:rPr>
          <w:rFonts w:asciiTheme="majorHAnsi" w:hAnsiTheme="majorHAnsi" w:cstheme="majorHAnsi"/>
          <w:szCs w:val="28"/>
        </w:rPr>
      </w:pPr>
      <w:r w:rsidRPr="000B1C14">
        <w:rPr>
          <w:rFonts w:asciiTheme="majorHAnsi" w:hAnsiTheme="majorHAnsi" w:cstheme="majorHAnsi"/>
          <w:szCs w:val="28"/>
        </w:rPr>
        <w:t>- Trẻ có nề nếp và biết phối hợp, hợp tác với bạn trong giờ học, giờ chơi, siêng năng tập thể dục và ăn đầy đủ các chất dinh dưỡng.</w:t>
      </w:r>
    </w:p>
    <w:p w14:paraId="0A805E0F" w14:textId="77777777" w:rsidR="00A34AA0" w:rsidRPr="000B1C14" w:rsidRDefault="00A34AA0" w:rsidP="00A34AA0">
      <w:pPr>
        <w:spacing w:after="0" w:line="240" w:lineRule="auto"/>
        <w:rPr>
          <w:rFonts w:asciiTheme="majorHAnsi" w:eastAsia="Times New Roman" w:hAnsiTheme="majorHAnsi" w:cstheme="majorHAnsi"/>
          <w:b/>
          <w:szCs w:val="28"/>
          <w:lang w:val="pt-BR"/>
        </w:rPr>
      </w:pPr>
      <w:r w:rsidRPr="000B1C14">
        <w:rPr>
          <w:rFonts w:asciiTheme="majorHAnsi" w:eastAsia="Times New Roman" w:hAnsiTheme="majorHAnsi" w:cstheme="majorHAnsi"/>
          <w:b/>
          <w:szCs w:val="28"/>
          <w:lang w:val="nb-NO"/>
        </w:rPr>
        <w:t>II. Chuẩn bị.</w:t>
      </w:r>
    </w:p>
    <w:p w14:paraId="79A50943" w14:textId="77777777" w:rsidR="00A34AA0" w:rsidRPr="00080F61" w:rsidRDefault="00A34AA0" w:rsidP="00A34AA0">
      <w:pPr>
        <w:spacing w:after="0" w:line="240" w:lineRule="auto"/>
        <w:rPr>
          <w:rFonts w:asciiTheme="majorHAnsi" w:eastAsia="Times New Roman" w:hAnsiTheme="majorHAnsi" w:cstheme="majorHAnsi"/>
          <w:szCs w:val="28"/>
          <w:lang w:val="pt-BR"/>
        </w:rPr>
      </w:pPr>
      <w:r w:rsidRPr="00080F61">
        <w:rPr>
          <w:rFonts w:asciiTheme="majorHAnsi" w:eastAsia="Times New Roman" w:hAnsiTheme="majorHAnsi" w:cstheme="majorHAnsi"/>
          <w:szCs w:val="28"/>
          <w:lang w:val="pt-BR"/>
        </w:rPr>
        <w:t>1. Đồ dùng của cô và trẻ:</w:t>
      </w:r>
    </w:p>
    <w:p w14:paraId="4B6148CC" w14:textId="77777777" w:rsidR="00A34AA0" w:rsidRPr="00080F61" w:rsidRDefault="00A34AA0" w:rsidP="00A34AA0">
      <w:pPr>
        <w:spacing w:after="0" w:line="240" w:lineRule="auto"/>
        <w:outlineLvl w:val="0"/>
        <w:rPr>
          <w:rFonts w:asciiTheme="majorHAnsi" w:eastAsia="Times New Roman" w:hAnsiTheme="majorHAnsi" w:cstheme="majorHAnsi"/>
          <w:szCs w:val="28"/>
          <w:lang w:val="nb-NO"/>
        </w:rPr>
      </w:pPr>
      <w:r w:rsidRPr="00080F61">
        <w:rPr>
          <w:rFonts w:asciiTheme="majorHAnsi" w:eastAsia="Times New Roman" w:hAnsiTheme="majorHAnsi" w:cstheme="majorHAnsi"/>
          <w:szCs w:val="28"/>
          <w:lang w:val="nb-NO"/>
        </w:rPr>
        <w:t>a. Đồ dùng của cô:</w:t>
      </w:r>
    </w:p>
    <w:p w14:paraId="6E32A4E1" w14:textId="77777777" w:rsidR="00A34AA0" w:rsidRPr="00080F61" w:rsidRDefault="00A34AA0" w:rsidP="00A34AA0">
      <w:pPr>
        <w:spacing w:after="0" w:line="240" w:lineRule="auto"/>
        <w:outlineLvl w:val="0"/>
        <w:rPr>
          <w:rFonts w:asciiTheme="majorHAnsi" w:eastAsia="Times New Roman" w:hAnsiTheme="majorHAnsi" w:cstheme="majorHAnsi"/>
          <w:szCs w:val="28"/>
          <w:lang w:val="nb-NO"/>
        </w:rPr>
      </w:pPr>
      <w:r w:rsidRPr="00080F61">
        <w:rPr>
          <w:rFonts w:asciiTheme="majorHAnsi" w:eastAsia="Times New Roman" w:hAnsiTheme="majorHAnsi" w:cstheme="majorHAnsi"/>
          <w:szCs w:val="28"/>
          <w:lang w:val="nb-NO"/>
        </w:rPr>
        <w:t>- Nhạc bài hát “Trời nắng, trời mưa”.</w:t>
      </w:r>
    </w:p>
    <w:p w14:paraId="27EC45B9" w14:textId="77777777" w:rsidR="00A34AA0" w:rsidRPr="00080F61" w:rsidRDefault="00A34AA0" w:rsidP="00A34AA0">
      <w:pPr>
        <w:spacing w:after="0" w:line="240" w:lineRule="auto"/>
        <w:outlineLvl w:val="0"/>
        <w:rPr>
          <w:rFonts w:asciiTheme="majorHAnsi" w:eastAsia="Times New Roman" w:hAnsiTheme="majorHAnsi" w:cstheme="majorHAnsi"/>
          <w:szCs w:val="28"/>
          <w:lang w:val="nb-NO"/>
        </w:rPr>
      </w:pPr>
      <w:r w:rsidRPr="00080F61">
        <w:rPr>
          <w:rFonts w:asciiTheme="majorHAnsi" w:eastAsia="Times New Roman" w:hAnsiTheme="majorHAnsi" w:cstheme="majorHAnsi"/>
          <w:szCs w:val="28"/>
          <w:lang w:val="nb-NO"/>
        </w:rPr>
        <w:t>- Vạch chuẩn, sắc xô.</w:t>
      </w:r>
    </w:p>
    <w:p w14:paraId="2E3B98F5" w14:textId="77777777" w:rsidR="00A34AA0" w:rsidRPr="00080F61" w:rsidRDefault="00A34AA0" w:rsidP="00A34AA0">
      <w:pPr>
        <w:spacing w:after="0" w:line="240" w:lineRule="auto"/>
        <w:outlineLvl w:val="0"/>
        <w:rPr>
          <w:rFonts w:asciiTheme="majorHAnsi" w:eastAsia="Times New Roman" w:hAnsiTheme="majorHAnsi" w:cstheme="majorHAnsi"/>
          <w:szCs w:val="28"/>
          <w:lang w:val="nb-NO"/>
        </w:rPr>
      </w:pPr>
      <w:r w:rsidRPr="00080F61">
        <w:rPr>
          <w:rFonts w:asciiTheme="majorHAnsi" w:eastAsia="Times New Roman" w:hAnsiTheme="majorHAnsi" w:cstheme="majorHAnsi"/>
          <w:szCs w:val="28"/>
          <w:lang w:val="nb-NO"/>
        </w:rPr>
        <w:t>- Phấn, vô lăng.</w:t>
      </w:r>
    </w:p>
    <w:p w14:paraId="3F67C52C" w14:textId="77777777" w:rsidR="00A34AA0" w:rsidRPr="00080F61" w:rsidRDefault="00A34AA0" w:rsidP="00A34AA0">
      <w:pPr>
        <w:spacing w:after="0" w:line="240" w:lineRule="auto"/>
        <w:outlineLvl w:val="0"/>
        <w:rPr>
          <w:rFonts w:asciiTheme="majorHAnsi" w:eastAsia="Times New Roman" w:hAnsiTheme="majorHAnsi" w:cstheme="majorHAnsi"/>
          <w:szCs w:val="28"/>
          <w:lang w:val="nb-NO"/>
        </w:rPr>
      </w:pPr>
      <w:r w:rsidRPr="00080F61">
        <w:rPr>
          <w:rFonts w:asciiTheme="majorHAnsi" w:eastAsia="Times New Roman" w:hAnsiTheme="majorHAnsi" w:cstheme="majorHAnsi"/>
          <w:szCs w:val="28"/>
          <w:lang w:val="nb-NO"/>
        </w:rPr>
        <w:t>b. Đồ dùng của trẻ:</w:t>
      </w:r>
    </w:p>
    <w:p w14:paraId="0B03FE7B" w14:textId="77777777" w:rsidR="00A34AA0" w:rsidRPr="000B1C14" w:rsidRDefault="00A34AA0" w:rsidP="00A34AA0">
      <w:pPr>
        <w:spacing w:after="0" w:line="240" w:lineRule="auto"/>
        <w:outlineLvl w:val="0"/>
        <w:rPr>
          <w:rFonts w:asciiTheme="majorHAnsi" w:eastAsia="Times New Roman" w:hAnsiTheme="majorHAnsi" w:cstheme="majorHAnsi"/>
          <w:szCs w:val="28"/>
          <w:lang w:val="nb-NO"/>
        </w:rPr>
      </w:pPr>
      <w:r w:rsidRPr="000B1C14">
        <w:rPr>
          <w:rFonts w:asciiTheme="majorHAnsi" w:eastAsia="Times New Roman" w:hAnsiTheme="majorHAnsi" w:cstheme="majorHAnsi"/>
          <w:szCs w:val="28"/>
          <w:lang w:val="nb-NO"/>
        </w:rPr>
        <w:t>- Trang phục gọn gàng.</w:t>
      </w:r>
    </w:p>
    <w:p w14:paraId="334671D4" w14:textId="77777777" w:rsidR="00A34AA0" w:rsidRPr="000B1C14" w:rsidRDefault="00A34AA0" w:rsidP="00A34AA0">
      <w:pPr>
        <w:spacing w:after="0" w:line="240" w:lineRule="auto"/>
        <w:rPr>
          <w:rFonts w:asciiTheme="majorHAnsi" w:eastAsia="Times New Roman" w:hAnsiTheme="majorHAnsi" w:cstheme="majorHAnsi"/>
          <w:szCs w:val="28"/>
          <w:lang w:val="pt-BR"/>
        </w:rPr>
      </w:pPr>
      <w:r w:rsidRPr="000B1C14">
        <w:rPr>
          <w:rFonts w:asciiTheme="majorHAnsi" w:eastAsia="Times New Roman" w:hAnsiTheme="majorHAnsi" w:cstheme="majorHAnsi"/>
          <w:b/>
          <w:szCs w:val="28"/>
        </w:rPr>
        <w:t>2. Địa điểm tổ chức:</w:t>
      </w:r>
      <w:r w:rsidRPr="000B1C14">
        <w:rPr>
          <w:rFonts w:asciiTheme="majorHAnsi" w:eastAsia="Times New Roman" w:hAnsiTheme="majorHAnsi" w:cstheme="majorHAnsi"/>
          <w:b/>
          <w:szCs w:val="28"/>
          <w:lang w:val="it-IT"/>
        </w:rPr>
        <w:t xml:space="preserve"> </w:t>
      </w:r>
      <w:r w:rsidRPr="000B1C14">
        <w:rPr>
          <w:rFonts w:asciiTheme="majorHAnsi" w:eastAsia="Times New Roman" w:hAnsiTheme="majorHAnsi" w:cstheme="majorHAnsi"/>
          <w:szCs w:val="28"/>
          <w:lang w:val="pt-BR"/>
        </w:rPr>
        <w:t>Trong lớp.</w:t>
      </w:r>
    </w:p>
    <w:p w14:paraId="30898DE2" w14:textId="77777777" w:rsidR="00A34AA0" w:rsidRPr="000B1C14" w:rsidRDefault="00A34AA0" w:rsidP="00A34AA0">
      <w:pPr>
        <w:spacing w:after="0" w:line="240" w:lineRule="auto"/>
        <w:rPr>
          <w:rFonts w:asciiTheme="majorHAnsi" w:hAnsiTheme="majorHAnsi" w:cstheme="majorHAnsi"/>
          <w:b/>
          <w:szCs w:val="28"/>
        </w:rPr>
      </w:pPr>
      <w:r w:rsidRPr="000B1C14">
        <w:rPr>
          <w:rFonts w:asciiTheme="majorHAnsi" w:hAnsiTheme="majorHAnsi" w:cstheme="majorHAnsi"/>
          <w:b/>
          <w:szCs w:val="28"/>
        </w:rPr>
        <w:t>III. Tổ chức hoạt động:</w:t>
      </w:r>
    </w:p>
    <w:tbl>
      <w:tblPr>
        <w:tblStyle w:val="TableGrid"/>
        <w:tblW w:w="0" w:type="auto"/>
        <w:tblLook w:val="04A0" w:firstRow="1" w:lastRow="0" w:firstColumn="1" w:lastColumn="0" w:noHBand="0" w:noVBand="1"/>
      </w:tblPr>
      <w:tblGrid>
        <w:gridCol w:w="5907"/>
        <w:gridCol w:w="3438"/>
      </w:tblGrid>
      <w:tr w:rsidR="00A34AA0" w:rsidRPr="000B1C14" w14:paraId="19645DC6" w14:textId="77777777" w:rsidTr="00D379E2">
        <w:trPr>
          <w:trHeight w:val="567"/>
        </w:trPr>
        <w:tc>
          <w:tcPr>
            <w:tcW w:w="6091" w:type="dxa"/>
            <w:vAlign w:val="center"/>
          </w:tcPr>
          <w:p w14:paraId="2814F5F6" w14:textId="77777777" w:rsidR="00A34AA0" w:rsidRPr="00FA1046" w:rsidRDefault="00A34AA0" w:rsidP="00D379E2">
            <w:pPr>
              <w:jc w:val="center"/>
              <w:rPr>
                <w:rFonts w:asciiTheme="majorHAnsi" w:hAnsiTheme="majorHAnsi" w:cstheme="majorHAnsi"/>
                <w:b/>
                <w:sz w:val="28"/>
                <w:szCs w:val="28"/>
                <w:lang w:val="it-IT"/>
              </w:rPr>
            </w:pPr>
            <w:r w:rsidRPr="00FA1046">
              <w:rPr>
                <w:rFonts w:asciiTheme="majorHAnsi" w:hAnsiTheme="majorHAnsi" w:cstheme="majorHAnsi"/>
                <w:b/>
                <w:sz w:val="28"/>
                <w:szCs w:val="28"/>
                <w:lang w:val="it-IT"/>
              </w:rPr>
              <w:t>Hướng dẫn của giáo viên</w:t>
            </w:r>
          </w:p>
        </w:tc>
        <w:tc>
          <w:tcPr>
            <w:tcW w:w="3538" w:type="dxa"/>
            <w:vAlign w:val="center"/>
          </w:tcPr>
          <w:p w14:paraId="472CB68F" w14:textId="77777777" w:rsidR="00A34AA0" w:rsidRPr="00FA1046" w:rsidRDefault="00A34AA0" w:rsidP="00D379E2">
            <w:pPr>
              <w:jc w:val="center"/>
              <w:rPr>
                <w:rFonts w:asciiTheme="majorHAnsi" w:hAnsiTheme="majorHAnsi" w:cstheme="majorHAnsi"/>
                <w:b/>
                <w:sz w:val="28"/>
                <w:szCs w:val="28"/>
                <w:lang w:val="it-IT"/>
              </w:rPr>
            </w:pPr>
            <w:r w:rsidRPr="00FA1046">
              <w:rPr>
                <w:rFonts w:asciiTheme="majorHAnsi" w:hAnsiTheme="majorHAnsi" w:cstheme="majorHAnsi"/>
                <w:b/>
                <w:sz w:val="28"/>
                <w:szCs w:val="28"/>
                <w:lang w:val="it-IT"/>
              </w:rPr>
              <w:t>Hoạt động của trẻ</w:t>
            </w:r>
          </w:p>
        </w:tc>
      </w:tr>
      <w:tr w:rsidR="00A34AA0" w:rsidRPr="000B1C14" w14:paraId="5D115D0A" w14:textId="77777777" w:rsidTr="00D379E2">
        <w:tc>
          <w:tcPr>
            <w:tcW w:w="6091" w:type="dxa"/>
          </w:tcPr>
          <w:p w14:paraId="3A6E35E5" w14:textId="77777777" w:rsidR="00A34AA0" w:rsidRPr="00DA246A" w:rsidRDefault="00A34AA0" w:rsidP="00D379E2">
            <w:pPr>
              <w:rPr>
                <w:rFonts w:asciiTheme="majorHAnsi" w:hAnsiTheme="majorHAnsi" w:cstheme="majorHAnsi"/>
                <w:b/>
                <w:sz w:val="28"/>
                <w:szCs w:val="28"/>
              </w:rPr>
            </w:pPr>
            <w:r w:rsidRPr="00DA246A">
              <w:rPr>
                <w:rFonts w:asciiTheme="majorHAnsi" w:hAnsiTheme="majorHAnsi" w:cstheme="majorHAnsi"/>
                <w:b/>
                <w:sz w:val="28"/>
                <w:szCs w:val="28"/>
              </w:rPr>
              <w:t>1.Ổn định tổ chức (1-2 phút):</w:t>
            </w:r>
          </w:p>
          <w:p w14:paraId="3116582D" w14:textId="5DD36821" w:rsidR="00A34AA0" w:rsidRPr="00DA246A" w:rsidRDefault="00A34AA0" w:rsidP="00D379E2">
            <w:pPr>
              <w:rPr>
                <w:rFonts w:asciiTheme="majorHAnsi" w:hAnsiTheme="majorHAnsi" w:cstheme="majorHAnsi"/>
                <w:color w:val="000000"/>
                <w:sz w:val="28"/>
                <w:szCs w:val="28"/>
                <w:lang w:val="en-US" w:eastAsia="vi-VN"/>
              </w:rPr>
            </w:pPr>
            <w:r w:rsidRPr="00DA246A">
              <w:rPr>
                <w:rFonts w:asciiTheme="majorHAnsi" w:hAnsiTheme="majorHAnsi" w:cstheme="majorHAnsi"/>
                <w:color w:val="000000"/>
                <w:sz w:val="28"/>
                <w:szCs w:val="28"/>
                <w:lang w:eastAsia="vi-VN"/>
              </w:rPr>
              <w:t xml:space="preserve">- </w:t>
            </w:r>
            <w:r w:rsidRPr="00DA246A">
              <w:rPr>
                <w:rFonts w:asciiTheme="majorHAnsi" w:hAnsiTheme="majorHAnsi" w:cstheme="majorHAnsi"/>
                <w:color w:val="000000"/>
                <w:sz w:val="28"/>
                <w:szCs w:val="28"/>
                <w:lang w:val="en-US" w:eastAsia="vi-VN"/>
              </w:rPr>
              <w:t>Cô cho</w:t>
            </w:r>
            <w:r w:rsidR="004B6786">
              <w:rPr>
                <w:rFonts w:asciiTheme="majorHAnsi" w:hAnsiTheme="majorHAnsi" w:cstheme="majorHAnsi"/>
                <w:color w:val="000000"/>
                <w:sz w:val="28"/>
                <w:szCs w:val="28"/>
                <w:lang w:val="en-US" w:eastAsia="vi-VN"/>
              </w:rPr>
              <w:t xml:space="preserve"> trẻ hát bài “</w:t>
            </w:r>
            <w:r w:rsidR="004B6786">
              <w:rPr>
                <w:rFonts w:asciiTheme="majorHAnsi" w:hAnsiTheme="majorHAnsi" w:cstheme="majorHAnsi"/>
                <w:color w:val="000000"/>
                <w:sz w:val="28"/>
                <w:szCs w:val="28"/>
                <w:lang w:eastAsia="vi-VN"/>
              </w:rPr>
              <w:t>Yêu hà nội</w:t>
            </w:r>
            <w:r w:rsidRPr="00DA246A">
              <w:rPr>
                <w:rFonts w:asciiTheme="majorHAnsi" w:hAnsiTheme="majorHAnsi" w:cstheme="majorHAnsi"/>
                <w:color w:val="000000"/>
                <w:sz w:val="28"/>
                <w:szCs w:val="28"/>
                <w:lang w:val="en-US" w:eastAsia="vi-VN"/>
              </w:rPr>
              <w:t>”.</w:t>
            </w:r>
          </w:p>
          <w:p w14:paraId="414182DA" w14:textId="77777777" w:rsidR="00A34AA0" w:rsidRPr="00DA246A" w:rsidRDefault="00A34AA0" w:rsidP="00D379E2">
            <w:pPr>
              <w:rPr>
                <w:rFonts w:asciiTheme="majorHAnsi" w:hAnsiTheme="majorHAnsi" w:cstheme="majorHAnsi"/>
                <w:color w:val="000000"/>
                <w:sz w:val="28"/>
                <w:szCs w:val="28"/>
                <w:lang w:val="en-US" w:eastAsia="vi-VN"/>
              </w:rPr>
            </w:pPr>
            <w:r w:rsidRPr="00DA246A">
              <w:rPr>
                <w:rFonts w:asciiTheme="majorHAnsi" w:hAnsiTheme="majorHAnsi" w:cstheme="majorHAnsi"/>
                <w:color w:val="000000"/>
                <w:sz w:val="28"/>
                <w:szCs w:val="28"/>
                <w:lang w:val="en-US" w:eastAsia="vi-VN"/>
              </w:rPr>
              <w:t>+ Các con vừa hát bài hát gì?</w:t>
            </w:r>
          </w:p>
          <w:p w14:paraId="0945AA22" w14:textId="77777777" w:rsidR="00A34AA0" w:rsidRPr="00DA246A" w:rsidRDefault="00A34AA0" w:rsidP="00D379E2">
            <w:pPr>
              <w:rPr>
                <w:rFonts w:asciiTheme="majorHAnsi" w:hAnsiTheme="majorHAnsi" w:cstheme="majorHAnsi"/>
                <w:color w:val="000000"/>
                <w:sz w:val="28"/>
                <w:szCs w:val="28"/>
                <w:lang w:val="en-US" w:eastAsia="vi-VN"/>
              </w:rPr>
            </w:pPr>
            <w:r w:rsidRPr="00DA246A">
              <w:rPr>
                <w:rFonts w:asciiTheme="majorHAnsi" w:hAnsiTheme="majorHAnsi" w:cstheme="majorHAnsi"/>
                <w:color w:val="000000"/>
                <w:sz w:val="28"/>
                <w:szCs w:val="28"/>
                <w:lang w:val="en-US" w:eastAsia="vi-VN"/>
              </w:rPr>
              <w:t>+ Trong bài hát nhắc tới thời tiết thế nào?</w:t>
            </w:r>
          </w:p>
          <w:p w14:paraId="509C9206" w14:textId="77777777" w:rsidR="00A34AA0" w:rsidRPr="00DA246A" w:rsidRDefault="00A34AA0" w:rsidP="00D379E2">
            <w:pPr>
              <w:rPr>
                <w:rFonts w:asciiTheme="majorHAnsi" w:hAnsiTheme="majorHAnsi" w:cstheme="majorHAnsi"/>
                <w:color w:val="000000"/>
                <w:sz w:val="28"/>
                <w:szCs w:val="28"/>
                <w:lang w:val="en-US" w:eastAsia="vi-VN"/>
              </w:rPr>
            </w:pPr>
            <w:r w:rsidRPr="00DA246A">
              <w:rPr>
                <w:rFonts w:asciiTheme="majorHAnsi" w:hAnsiTheme="majorHAnsi" w:cstheme="majorHAnsi"/>
                <w:color w:val="000000"/>
                <w:sz w:val="28"/>
                <w:szCs w:val="28"/>
                <w:lang w:val="en-US" w:eastAsia="vi-VN"/>
              </w:rPr>
              <w:t>+ Trời nắng phải làm sao? Trời mưa thế nào?</w:t>
            </w:r>
          </w:p>
          <w:p w14:paraId="219AC873" w14:textId="77777777" w:rsidR="00A34AA0" w:rsidRPr="00DA246A" w:rsidRDefault="00A34AA0" w:rsidP="00D379E2">
            <w:pPr>
              <w:rPr>
                <w:rFonts w:asciiTheme="majorHAnsi" w:hAnsiTheme="majorHAnsi" w:cstheme="majorHAnsi"/>
                <w:color w:val="000000"/>
                <w:sz w:val="28"/>
                <w:szCs w:val="28"/>
                <w:lang w:val="en-US" w:eastAsia="vi-VN"/>
              </w:rPr>
            </w:pPr>
            <w:r w:rsidRPr="00DA246A">
              <w:rPr>
                <w:rFonts w:asciiTheme="majorHAnsi" w:hAnsiTheme="majorHAnsi" w:cstheme="majorHAnsi"/>
                <w:color w:val="000000"/>
                <w:sz w:val="28"/>
                <w:szCs w:val="28"/>
                <w:lang w:val="en-US" w:eastAsia="vi-VN"/>
              </w:rPr>
              <w:t>=&gt;Giáo dục trẻ: Biết bảo vệ sức khỏe khi trời nắng, trời mưa</w:t>
            </w:r>
          </w:p>
          <w:p w14:paraId="4A089634" w14:textId="77777777" w:rsidR="00A34AA0" w:rsidRPr="00DA246A" w:rsidRDefault="00A34AA0" w:rsidP="00D379E2">
            <w:pPr>
              <w:rPr>
                <w:rFonts w:asciiTheme="majorHAnsi" w:hAnsiTheme="majorHAnsi" w:cstheme="majorHAnsi"/>
                <w:b/>
                <w:color w:val="000000" w:themeColor="text1"/>
                <w:sz w:val="28"/>
                <w:szCs w:val="28"/>
              </w:rPr>
            </w:pPr>
            <w:r w:rsidRPr="00DA246A">
              <w:rPr>
                <w:rFonts w:asciiTheme="majorHAnsi" w:hAnsiTheme="majorHAnsi" w:cstheme="majorHAnsi"/>
                <w:b/>
                <w:color w:val="000000" w:themeColor="text1"/>
                <w:sz w:val="28"/>
                <w:szCs w:val="28"/>
              </w:rPr>
              <w:t>2. Giới thiệu bài (1 phút):</w:t>
            </w:r>
          </w:p>
          <w:p w14:paraId="46772C18" w14:textId="77777777" w:rsidR="00A34AA0" w:rsidRPr="00DA246A" w:rsidRDefault="00A34AA0" w:rsidP="00D379E2">
            <w:pPr>
              <w:rPr>
                <w:rFonts w:asciiTheme="majorHAnsi" w:hAnsiTheme="majorHAnsi" w:cstheme="majorHAnsi"/>
                <w:color w:val="000000"/>
                <w:sz w:val="28"/>
                <w:szCs w:val="28"/>
                <w:lang w:val="en-US" w:eastAsia="vi-VN"/>
              </w:rPr>
            </w:pPr>
            <w:r w:rsidRPr="00DA246A">
              <w:rPr>
                <w:rFonts w:asciiTheme="majorHAnsi" w:hAnsiTheme="majorHAnsi" w:cstheme="majorHAnsi"/>
                <w:color w:val="000000"/>
                <w:sz w:val="28"/>
                <w:szCs w:val="28"/>
                <w:lang w:val="en-US" w:eastAsia="vi-VN"/>
              </w:rPr>
              <w:t>- Muốn có cơ thể khoẻ mạnh thì phải làm gì nhỉ?</w:t>
            </w:r>
          </w:p>
          <w:p w14:paraId="64E38170" w14:textId="77777777" w:rsidR="00A34AA0" w:rsidRPr="00DA246A" w:rsidRDefault="00A34AA0" w:rsidP="00D379E2">
            <w:pPr>
              <w:rPr>
                <w:rFonts w:asciiTheme="majorHAnsi" w:hAnsiTheme="majorHAnsi" w:cstheme="majorHAnsi"/>
                <w:color w:val="000000"/>
                <w:sz w:val="28"/>
                <w:szCs w:val="28"/>
                <w:lang w:val="en-US" w:eastAsia="vi-VN"/>
              </w:rPr>
            </w:pPr>
            <w:r w:rsidRPr="00DA246A">
              <w:rPr>
                <w:rFonts w:asciiTheme="majorHAnsi" w:hAnsiTheme="majorHAnsi" w:cstheme="majorHAnsi"/>
                <w:color w:val="000000"/>
                <w:sz w:val="28"/>
                <w:szCs w:val="28"/>
                <w:lang w:val="en-US" w:eastAsia="vi-VN"/>
              </w:rPr>
              <w:t>- Vậy hôm nay cô sẽ dạy các con bài vận động “Bước lên xuống bục 30 cm” nhé.</w:t>
            </w:r>
          </w:p>
          <w:p w14:paraId="06E99509" w14:textId="77777777" w:rsidR="00A34AA0" w:rsidRPr="00DA246A" w:rsidRDefault="00A34AA0" w:rsidP="00D379E2">
            <w:pPr>
              <w:rPr>
                <w:rFonts w:asciiTheme="majorHAnsi" w:eastAsia="Arial" w:hAnsiTheme="majorHAnsi" w:cstheme="majorHAnsi"/>
                <w:b/>
                <w:sz w:val="28"/>
                <w:szCs w:val="28"/>
              </w:rPr>
            </w:pPr>
            <w:r w:rsidRPr="00DA246A">
              <w:rPr>
                <w:rFonts w:asciiTheme="majorHAnsi" w:eastAsia="Arial" w:hAnsiTheme="majorHAnsi" w:cstheme="majorHAnsi"/>
                <w:b/>
                <w:sz w:val="28"/>
                <w:szCs w:val="28"/>
              </w:rPr>
              <w:t>3. Hướng dẫn (18 – 20 phút).</w:t>
            </w:r>
          </w:p>
          <w:p w14:paraId="4A072A99" w14:textId="77777777" w:rsidR="00A34AA0" w:rsidRPr="00DA246A" w:rsidRDefault="00A34AA0" w:rsidP="00D379E2">
            <w:pPr>
              <w:rPr>
                <w:rFonts w:asciiTheme="majorHAnsi" w:eastAsia="Arial" w:hAnsiTheme="majorHAnsi" w:cstheme="majorHAnsi"/>
                <w:b/>
                <w:sz w:val="28"/>
                <w:szCs w:val="28"/>
              </w:rPr>
            </w:pPr>
            <w:r w:rsidRPr="00DA246A">
              <w:rPr>
                <w:rFonts w:asciiTheme="majorHAnsi" w:eastAsia="Arial" w:hAnsiTheme="majorHAnsi" w:cstheme="majorHAnsi"/>
                <w:b/>
                <w:sz w:val="28"/>
                <w:szCs w:val="28"/>
              </w:rPr>
              <w:lastRenderedPageBreak/>
              <w:t>a. Hoạt động 1: Khởi động:</w:t>
            </w:r>
          </w:p>
          <w:p w14:paraId="0FFA0F7E" w14:textId="77777777" w:rsidR="00A34AA0" w:rsidRPr="00DA246A" w:rsidRDefault="00A34AA0" w:rsidP="00D379E2">
            <w:pPr>
              <w:rPr>
                <w:rFonts w:asciiTheme="majorHAnsi" w:eastAsia="Arial" w:hAnsiTheme="majorHAnsi" w:cstheme="majorHAnsi"/>
                <w:sz w:val="28"/>
                <w:szCs w:val="28"/>
                <w:lang w:val="en-US"/>
              </w:rPr>
            </w:pPr>
            <w:r w:rsidRPr="00DA246A">
              <w:rPr>
                <w:rFonts w:asciiTheme="majorHAnsi" w:hAnsiTheme="majorHAnsi" w:cstheme="majorHAnsi"/>
                <w:color w:val="333333"/>
                <w:sz w:val="28"/>
                <w:szCs w:val="28"/>
                <w:shd w:val="clear" w:color="auto" w:fill="FFFFFF"/>
                <w:lang w:val="en-US"/>
              </w:rPr>
              <w:t>- Cho trẻ đi vòng tròn kết hợp các kiểu đi: Đi gót chân, mũi bàn chân, đi thường, khom lưng, chạy nhanh, chạy chậm…sau đó về 3 hàng.</w:t>
            </w:r>
          </w:p>
          <w:p w14:paraId="07311B6F" w14:textId="77777777" w:rsidR="00A34AA0" w:rsidRPr="00DA246A" w:rsidRDefault="00A34AA0" w:rsidP="00D379E2">
            <w:pPr>
              <w:rPr>
                <w:rFonts w:asciiTheme="majorHAnsi" w:eastAsia="Arial" w:hAnsiTheme="majorHAnsi" w:cstheme="majorHAnsi"/>
                <w:b/>
                <w:sz w:val="28"/>
                <w:szCs w:val="28"/>
              </w:rPr>
            </w:pPr>
            <w:r w:rsidRPr="00DA246A">
              <w:rPr>
                <w:rFonts w:asciiTheme="majorHAnsi" w:eastAsia="Arial" w:hAnsiTheme="majorHAnsi" w:cstheme="majorHAnsi"/>
                <w:b/>
                <w:sz w:val="28"/>
                <w:szCs w:val="28"/>
              </w:rPr>
              <w:t>b. Hoạt động 2: Trọng động:</w:t>
            </w:r>
          </w:p>
          <w:p w14:paraId="01F62FD2" w14:textId="77777777" w:rsidR="00A34AA0" w:rsidRPr="00DA246A" w:rsidRDefault="00A34AA0" w:rsidP="00D379E2">
            <w:pPr>
              <w:rPr>
                <w:rFonts w:asciiTheme="majorHAnsi" w:eastAsia="Arial" w:hAnsiTheme="majorHAnsi" w:cstheme="majorHAnsi"/>
                <w:b/>
                <w:sz w:val="28"/>
                <w:szCs w:val="28"/>
                <w:lang w:val="en-US"/>
              </w:rPr>
            </w:pPr>
            <w:r w:rsidRPr="00DA246A">
              <w:rPr>
                <w:rFonts w:asciiTheme="majorHAnsi" w:eastAsia="Arial" w:hAnsiTheme="majorHAnsi" w:cstheme="majorHAnsi"/>
                <w:b/>
                <w:sz w:val="28"/>
                <w:szCs w:val="28"/>
              </w:rPr>
              <w:t>* Bài tập phát triển chu</w:t>
            </w:r>
            <w:r w:rsidRPr="00DA246A">
              <w:rPr>
                <w:rFonts w:asciiTheme="majorHAnsi" w:eastAsia="Arial" w:hAnsiTheme="majorHAnsi" w:cstheme="majorHAnsi"/>
                <w:b/>
                <w:sz w:val="28"/>
                <w:szCs w:val="28"/>
                <w:lang w:val="en-US"/>
              </w:rPr>
              <w:t>ng</w:t>
            </w:r>
          </w:p>
          <w:p w14:paraId="5C952B22" w14:textId="77777777" w:rsidR="00A34AA0" w:rsidRPr="00DA246A" w:rsidRDefault="00A34AA0" w:rsidP="00D379E2">
            <w:pPr>
              <w:pStyle w:val="NormalWeb"/>
              <w:shd w:val="clear" w:color="auto" w:fill="FFFFFF"/>
              <w:spacing w:before="0" w:beforeAutospacing="0" w:after="0" w:afterAutospacing="0"/>
              <w:jc w:val="both"/>
              <w:rPr>
                <w:rFonts w:asciiTheme="majorHAnsi" w:hAnsiTheme="majorHAnsi" w:cstheme="majorHAnsi"/>
                <w:sz w:val="28"/>
                <w:szCs w:val="28"/>
              </w:rPr>
            </w:pPr>
            <w:r w:rsidRPr="00DA246A">
              <w:rPr>
                <w:rFonts w:asciiTheme="majorHAnsi" w:hAnsiTheme="majorHAnsi" w:cstheme="majorHAnsi"/>
                <w:color w:val="FF0000"/>
                <w:sz w:val="28"/>
                <w:szCs w:val="28"/>
              </w:rPr>
              <w:t> </w:t>
            </w:r>
            <w:r w:rsidRPr="00DA246A">
              <w:rPr>
                <w:rFonts w:asciiTheme="majorHAnsi" w:hAnsiTheme="majorHAnsi" w:cstheme="majorHAnsi"/>
                <w:sz w:val="28"/>
                <w:szCs w:val="28"/>
              </w:rPr>
              <w:t>+Tay 1: 2 tay sang ngang –đưa ra trước.</w:t>
            </w:r>
          </w:p>
          <w:p w14:paraId="61A498C2" w14:textId="77777777" w:rsidR="00A34AA0" w:rsidRPr="00DA246A" w:rsidRDefault="00A34AA0" w:rsidP="00D379E2">
            <w:pPr>
              <w:pStyle w:val="NormalWeb"/>
              <w:shd w:val="clear" w:color="auto" w:fill="FFFFFF"/>
              <w:spacing w:before="0" w:beforeAutospacing="0" w:after="0" w:afterAutospacing="0"/>
              <w:jc w:val="both"/>
              <w:rPr>
                <w:rFonts w:asciiTheme="majorHAnsi" w:hAnsiTheme="majorHAnsi" w:cstheme="majorHAnsi"/>
                <w:sz w:val="28"/>
                <w:szCs w:val="28"/>
              </w:rPr>
            </w:pPr>
            <w:r w:rsidRPr="00DA246A">
              <w:rPr>
                <w:rFonts w:asciiTheme="majorHAnsi" w:hAnsiTheme="majorHAnsi" w:cstheme="majorHAnsi"/>
                <w:sz w:val="28"/>
                <w:szCs w:val="28"/>
              </w:rPr>
              <w:t>+ Bụng 2: 2 tay đưa lên cao – cúi người tay tay chạm chân</w:t>
            </w:r>
          </w:p>
          <w:p w14:paraId="0285406B" w14:textId="77777777" w:rsidR="00A34AA0" w:rsidRPr="00DA246A" w:rsidRDefault="00A34AA0" w:rsidP="00D379E2">
            <w:pPr>
              <w:pStyle w:val="NormalWeb"/>
              <w:shd w:val="clear" w:color="auto" w:fill="FFFFFF"/>
              <w:spacing w:before="0" w:beforeAutospacing="0" w:after="0" w:afterAutospacing="0"/>
              <w:jc w:val="both"/>
              <w:rPr>
                <w:rFonts w:asciiTheme="majorHAnsi" w:hAnsiTheme="majorHAnsi" w:cstheme="majorHAnsi"/>
                <w:sz w:val="28"/>
                <w:szCs w:val="28"/>
              </w:rPr>
            </w:pPr>
            <w:r w:rsidRPr="00DA246A">
              <w:rPr>
                <w:rFonts w:asciiTheme="majorHAnsi" w:hAnsiTheme="majorHAnsi" w:cstheme="majorHAnsi"/>
                <w:sz w:val="28"/>
                <w:szCs w:val="28"/>
              </w:rPr>
              <w:t>+ Chân 2: 2 tay chống hông, chân đá về phía trước.</w:t>
            </w:r>
          </w:p>
          <w:p w14:paraId="4D04F89A" w14:textId="77777777" w:rsidR="00A34AA0" w:rsidRPr="00DA246A" w:rsidRDefault="00A34AA0" w:rsidP="00D379E2">
            <w:pPr>
              <w:pStyle w:val="NormalWeb"/>
              <w:shd w:val="clear" w:color="auto" w:fill="FFFFFF"/>
              <w:spacing w:before="0" w:beforeAutospacing="0" w:after="0" w:afterAutospacing="0"/>
              <w:jc w:val="both"/>
              <w:rPr>
                <w:rFonts w:asciiTheme="majorHAnsi" w:hAnsiTheme="majorHAnsi" w:cstheme="majorHAnsi"/>
                <w:sz w:val="28"/>
                <w:szCs w:val="28"/>
              </w:rPr>
            </w:pPr>
            <w:r w:rsidRPr="00DA246A">
              <w:rPr>
                <w:rFonts w:asciiTheme="majorHAnsi" w:hAnsiTheme="majorHAnsi" w:cstheme="majorHAnsi"/>
                <w:sz w:val="28"/>
                <w:szCs w:val="28"/>
              </w:rPr>
              <w:t>+ Bật 11: Bật tại chổ</w:t>
            </w:r>
          </w:p>
          <w:p w14:paraId="52C1FA79" w14:textId="77777777" w:rsidR="00A34AA0" w:rsidRPr="00DA246A" w:rsidRDefault="00A34AA0" w:rsidP="00D379E2">
            <w:pPr>
              <w:rPr>
                <w:rFonts w:asciiTheme="majorHAnsi" w:eastAsia="Arial" w:hAnsiTheme="majorHAnsi" w:cstheme="majorHAnsi"/>
                <w:sz w:val="28"/>
                <w:szCs w:val="28"/>
                <w:lang w:val="de-DE"/>
              </w:rPr>
            </w:pPr>
            <w:r w:rsidRPr="00DA246A">
              <w:rPr>
                <w:rFonts w:asciiTheme="majorHAnsi" w:eastAsia="Arial" w:hAnsiTheme="majorHAnsi" w:cstheme="majorHAnsi"/>
                <w:sz w:val="28"/>
                <w:szCs w:val="28"/>
                <w:lang w:val="de-DE"/>
              </w:rPr>
              <w:t>- Chuyển đội hình 3 hàng dọc thành 2 hàng</w:t>
            </w:r>
          </w:p>
          <w:p w14:paraId="76B2CC38" w14:textId="77777777" w:rsidR="00A34AA0" w:rsidRPr="00DA246A" w:rsidRDefault="00A34AA0" w:rsidP="00D379E2">
            <w:pPr>
              <w:rPr>
                <w:rFonts w:asciiTheme="majorHAnsi" w:eastAsia="Arial" w:hAnsiTheme="majorHAnsi" w:cstheme="majorHAnsi"/>
                <w:sz w:val="28"/>
                <w:szCs w:val="28"/>
                <w:lang w:val="de-DE"/>
              </w:rPr>
            </w:pPr>
            <w:r w:rsidRPr="00DA246A">
              <w:rPr>
                <w:rFonts w:asciiTheme="majorHAnsi" w:eastAsia="Arial" w:hAnsiTheme="majorHAnsi" w:cstheme="majorHAnsi"/>
                <w:sz w:val="28"/>
                <w:szCs w:val="28"/>
                <w:lang w:val="de-DE"/>
              </w:rPr>
              <w:t>ngang đối diện nhau.</w:t>
            </w:r>
          </w:p>
          <w:p w14:paraId="44517F7F" w14:textId="77777777" w:rsidR="00A34AA0" w:rsidRPr="00DA246A" w:rsidRDefault="00A34AA0" w:rsidP="00D379E2">
            <w:pPr>
              <w:rPr>
                <w:rFonts w:asciiTheme="majorHAnsi" w:eastAsia="Arial" w:hAnsiTheme="majorHAnsi" w:cstheme="majorHAnsi"/>
                <w:b/>
                <w:sz w:val="28"/>
                <w:szCs w:val="28"/>
                <w:lang w:val="de-DE"/>
              </w:rPr>
            </w:pPr>
            <w:r w:rsidRPr="00DA246A">
              <w:rPr>
                <w:rFonts w:asciiTheme="majorHAnsi" w:eastAsia="Arial" w:hAnsiTheme="majorHAnsi" w:cstheme="majorHAnsi"/>
                <w:b/>
                <w:sz w:val="28"/>
                <w:szCs w:val="28"/>
                <w:lang w:val="de-DE"/>
              </w:rPr>
              <w:t>* Vận động cơ bản:</w:t>
            </w:r>
          </w:p>
          <w:p w14:paraId="05950E6C" w14:textId="77777777" w:rsidR="00A34AA0" w:rsidRPr="00DA246A" w:rsidRDefault="00A34AA0" w:rsidP="00D379E2">
            <w:pPr>
              <w:tabs>
                <w:tab w:val="left" w:pos="1740"/>
              </w:tabs>
              <w:jc w:val="both"/>
              <w:rPr>
                <w:rFonts w:asciiTheme="majorHAnsi" w:eastAsia="Arial" w:hAnsiTheme="majorHAnsi" w:cstheme="majorHAnsi"/>
                <w:b/>
                <w:sz w:val="28"/>
                <w:szCs w:val="28"/>
                <w:lang w:val="pt-BR"/>
              </w:rPr>
            </w:pPr>
            <w:r w:rsidRPr="00DA246A">
              <w:rPr>
                <w:rFonts w:asciiTheme="majorHAnsi" w:eastAsia="Arial" w:hAnsiTheme="majorHAnsi" w:cstheme="majorHAnsi"/>
                <w:b/>
                <w:sz w:val="28"/>
                <w:szCs w:val="28"/>
                <w:lang w:val="pt-BR"/>
              </w:rPr>
              <w:t xml:space="preserve">+ </w:t>
            </w:r>
            <w:r w:rsidRPr="00DA246A">
              <w:rPr>
                <w:rFonts w:asciiTheme="majorHAnsi" w:eastAsia="Arial" w:hAnsiTheme="majorHAnsi" w:cstheme="majorHAnsi"/>
                <w:sz w:val="28"/>
                <w:szCs w:val="28"/>
                <w:lang w:val="pt-BR"/>
              </w:rPr>
              <w:t>Cô tập mẫu:</w:t>
            </w:r>
            <w:r w:rsidRPr="00DA246A">
              <w:rPr>
                <w:rFonts w:asciiTheme="majorHAnsi" w:eastAsia="Arial" w:hAnsiTheme="majorHAnsi" w:cstheme="majorHAnsi"/>
                <w:b/>
                <w:sz w:val="28"/>
                <w:szCs w:val="28"/>
                <w:lang w:val="pt-BR"/>
              </w:rPr>
              <w:t xml:space="preserve"> </w:t>
            </w:r>
          </w:p>
          <w:p w14:paraId="4256EC33"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xml:space="preserve"> - Lần 1: Cô tập không phân tích + giới thiệu tên bài tập.</w:t>
            </w:r>
          </w:p>
          <w:p w14:paraId="1BB02564"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Cô vừa tập cho các con xem bài tập gì?</w:t>
            </w:r>
          </w:p>
          <w:p w14:paraId="4F971E08"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Lần 2: Phân tích.</w:t>
            </w:r>
          </w:p>
          <w:p w14:paraId="7367F54A" w14:textId="77777777" w:rsidR="00A34AA0" w:rsidRPr="00DA246A" w:rsidRDefault="00A34AA0" w:rsidP="00D379E2">
            <w:pPr>
              <w:tabs>
                <w:tab w:val="left" w:pos="1740"/>
              </w:tabs>
              <w:jc w:val="both"/>
              <w:rPr>
                <w:rFonts w:asciiTheme="majorHAnsi" w:hAnsiTheme="majorHAnsi" w:cstheme="majorHAnsi"/>
                <w:color w:val="000000"/>
                <w:sz w:val="28"/>
                <w:szCs w:val="28"/>
                <w:shd w:val="clear" w:color="auto" w:fill="FFFFFF"/>
                <w:lang w:val="en-US"/>
              </w:rPr>
            </w:pPr>
            <w:r w:rsidRPr="00DA246A">
              <w:rPr>
                <w:rFonts w:asciiTheme="majorHAnsi" w:eastAsia="Arial" w:hAnsiTheme="majorHAnsi" w:cstheme="majorHAnsi"/>
                <w:sz w:val="28"/>
                <w:szCs w:val="28"/>
                <w:lang w:val="pt-BR"/>
              </w:rPr>
              <w:t xml:space="preserve">- </w:t>
            </w:r>
            <w:r w:rsidRPr="00DA246A">
              <w:rPr>
                <w:rFonts w:asciiTheme="majorHAnsi" w:eastAsia="Arial" w:hAnsiTheme="majorHAnsi" w:cstheme="majorHAnsi"/>
                <w:sz w:val="28"/>
                <w:szCs w:val="28"/>
              </w:rPr>
              <w:t>TTCB</w:t>
            </w:r>
            <w:r w:rsidRPr="00DA246A">
              <w:rPr>
                <w:rFonts w:asciiTheme="majorHAnsi" w:eastAsia="Arial" w:hAnsiTheme="majorHAnsi" w:cstheme="majorHAnsi"/>
                <w:sz w:val="28"/>
                <w:szCs w:val="28"/>
                <w:lang w:val="pt-BR"/>
              </w:rPr>
              <w:t xml:space="preserve">: </w:t>
            </w:r>
            <w:r w:rsidRPr="00DA246A">
              <w:rPr>
                <w:rFonts w:asciiTheme="majorHAnsi" w:hAnsiTheme="majorHAnsi" w:cstheme="majorHAnsi"/>
                <w:color w:val="3C3C3C"/>
                <w:sz w:val="28"/>
                <w:szCs w:val="28"/>
                <w:shd w:val="clear" w:color="auto" w:fill="FFFFFF"/>
              </w:rPr>
              <w:t>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r w:rsidRPr="00DA246A">
              <w:rPr>
                <w:rFonts w:asciiTheme="majorHAnsi" w:hAnsiTheme="majorHAnsi" w:cstheme="majorHAnsi"/>
                <w:color w:val="000000"/>
                <w:sz w:val="28"/>
                <w:szCs w:val="28"/>
                <w:shd w:val="clear" w:color="auto" w:fill="FFFFFF"/>
                <w:lang w:val="en-US"/>
              </w:rPr>
              <w:t xml:space="preserve"> </w:t>
            </w:r>
          </w:p>
          <w:p w14:paraId="763A16A9" w14:textId="77777777" w:rsidR="00A34AA0" w:rsidRPr="00DA246A" w:rsidRDefault="00A34AA0" w:rsidP="00D379E2">
            <w:pPr>
              <w:tabs>
                <w:tab w:val="left" w:pos="1740"/>
              </w:tabs>
              <w:jc w:val="both"/>
              <w:rPr>
                <w:rFonts w:asciiTheme="majorHAnsi" w:hAnsiTheme="majorHAnsi" w:cstheme="majorHAnsi"/>
                <w:color w:val="000000"/>
                <w:sz w:val="28"/>
                <w:szCs w:val="28"/>
                <w:shd w:val="clear" w:color="auto" w:fill="FFFFFF"/>
                <w:lang w:val="en-US"/>
              </w:rPr>
            </w:pPr>
            <w:r w:rsidRPr="00DA246A">
              <w:rPr>
                <w:rFonts w:asciiTheme="majorHAnsi" w:hAnsiTheme="majorHAnsi" w:cstheme="majorHAnsi"/>
                <w:color w:val="000000"/>
                <w:sz w:val="28"/>
                <w:szCs w:val="28"/>
                <w:shd w:val="clear" w:color="auto" w:fill="FFFFFF"/>
                <w:lang w:val="en-US"/>
              </w:rPr>
              <w:t>- Lần 3: Cô cho 2-3 trẻ tập mẫu.</w:t>
            </w:r>
          </w:p>
          <w:p w14:paraId="2D84381F" w14:textId="77777777" w:rsidR="00A34AA0" w:rsidRPr="00DA246A" w:rsidRDefault="00A34AA0" w:rsidP="00D379E2">
            <w:pPr>
              <w:tabs>
                <w:tab w:val="left" w:pos="1740"/>
              </w:tabs>
              <w:jc w:val="both"/>
              <w:rPr>
                <w:rFonts w:asciiTheme="majorHAnsi" w:hAnsiTheme="majorHAnsi" w:cstheme="majorHAnsi"/>
                <w:color w:val="000000"/>
                <w:sz w:val="28"/>
                <w:szCs w:val="28"/>
                <w:shd w:val="clear" w:color="auto" w:fill="FFFFFF"/>
                <w:lang w:val="en-US"/>
              </w:rPr>
            </w:pPr>
            <w:r w:rsidRPr="00DA246A">
              <w:rPr>
                <w:rFonts w:asciiTheme="majorHAnsi" w:hAnsiTheme="majorHAnsi" w:cstheme="majorHAnsi"/>
                <w:color w:val="000000"/>
                <w:sz w:val="28"/>
                <w:szCs w:val="28"/>
                <w:shd w:val="clear" w:color="auto" w:fill="FFFFFF"/>
                <w:lang w:val="en-US"/>
              </w:rPr>
              <w:t>- Cô chú ý hướng dẫn, sửa sai cho trẻ.</w:t>
            </w:r>
          </w:p>
          <w:p w14:paraId="4469D84D"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Trẻ thực hiện:</w:t>
            </w:r>
          </w:p>
          <w:p w14:paraId="2B9BD00D"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xml:space="preserve">- Lần 1: Cho lần lượt từng trẻ lên thực hiện mẫu. </w:t>
            </w:r>
          </w:p>
          <w:p w14:paraId="1389408B"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Lần 2: Cho thi đua 2 tổ.</w:t>
            </w:r>
          </w:p>
          <w:p w14:paraId="137DC25B"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Cô quan sát và động viên, khuyến khích trẻ.</w:t>
            </w:r>
          </w:p>
          <w:p w14:paraId="5A95D6D4"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Cô sửa sai cho trẻ ( Nếu có)</w:t>
            </w:r>
          </w:p>
          <w:p w14:paraId="415F5E94"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Với trẻ tập chưa đúng, cô cho trẻ làm lại cùng bạn.</w:t>
            </w:r>
          </w:p>
          <w:p w14:paraId="02BC2C43"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Cô cho mỗi bạn tập 2-3 lần.</w:t>
            </w:r>
          </w:p>
          <w:p w14:paraId="07FAA750"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Cô luôn ở cạnh để giúp và nhắc nhở trẻ thực hiện tốt.</w:t>
            </w:r>
          </w:p>
          <w:p w14:paraId="35F1588B" w14:textId="77777777" w:rsidR="00A34AA0" w:rsidRPr="00DA246A" w:rsidRDefault="00A34AA0" w:rsidP="00D379E2">
            <w:pPr>
              <w:tabs>
                <w:tab w:val="left" w:pos="1740"/>
              </w:tabs>
              <w:jc w:val="both"/>
              <w:rPr>
                <w:rFonts w:asciiTheme="majorHAnsi" w:eastAsia="Arial" w:hAnsiTheme="majorHAnsi" w:cstheme="majorHAnsi"/>
                <w:sz w:val="28"/>
                <w:szCs w:val="28"/>
                <w:lang w:val="pt-BR"/>
              </w:rPr>
            </w:pPr>
            <w:r w:rsidRPr="00DA246A">
              <w:rPr>
                <w:rFonts w:asciiTheme="majorHAnsi" w:eastAsia="Arial" w:hAnsiTheme="majorHAnsi" w:cstheme="majorHAnsi"/>
                <w:sz w:val="28"/>
                <w:szCs w:val="28"/>
                <w:lang w:val="pt-BR"/>
              </w:rPr>
              <w:t>- Cô quan tâm chú ý đến trẻ.</w:t>
            </w:r>
          </w:p>
          <w:p w14:paraId="06DEAAFA" w14:textId="77777777" w:rsidR="00A34AA0" w:rsidRPr="00DA246A" w:rsidRDefault="00A34AA0" w:rsidP="00D379E2">
            <w:pPr>
              <w:tabs>
                <w:tab w:val="left" w:pos="1740"/>
              </w:tabs>
              <w:jc w:val="both"/>
              <w:rPr>
                <w:rFonts w:asciiTheme="majorHAnsi" w:eastAsia="Arial" w:hAnsiTheme="majorHAnsi" w:cstheme="majorHAnsi"/>
                <w:b/>
                <w:sz w:val="28"/>
                <w:szCs w:val="28"/>
              </w:rPr>
            </w:pPr>
            <w:r w:rsidRPr="00DA246A">
              <w:rPr>
                <w:rFonts w:asciiTheme="majorHAnsi" w:eastAsia="Arial" w:hAnsiTheme="majorHAnsi" w:cstheme="majorHAnsi"/>
                <w:b/>
                <w:sz w:val="28"/>
                <w:szCs w:val="28"/>
                <w:lang w:val="pt-BR"/>
              </w:rPr>
              <w:t>* Trò chơi vận động: “</w:t>
            </w:r>
            <w:r>
              <w:rPr>
                <w:rFonts w:asciiTheme="majorHAnsi" w:eastAsia="Arial" w:hAnsiTheme="majorHAnsi" w:cstheme="majorHAnsi"/>
                <w:b/>
                <w:sz w:val="28"/>
                <w:szCs w:val="28"/>
                <w:lang w:val="en-US"/>
              </w:rPr>
              <w:t>Thi ai ném xa</w:t>
            </w:r>
            <w:r w:rsidRPr="00DA246A">
              <w:rPr>
                <w:rFonts w:asciiTheme="majorHAnsi" w:eastAsia="Arial" w:hAnsiTheme="majorHAnsi" w:cstheme="majorHAnsi"/>
                <w:b/>
                <w:sz w:val="28"/>
                <w:szCs w:val="28"/>
              </w:rPr>
              <w:t>”</w:t>
            </w:r>
          </w:p>
          <w:p w14:paraId="2751DEE3" w14:textId="77777777" w:rsidR="00A34AA0" w:rsidRPr="00DA246A" w:rsidRDefault="00A34AA0" w:rsidP="00D379E2">
            <w:pPr>
              <w:tabs>
                <w:tab w:val="left" w:pos="1740"/>
              </w:tabs>
              <w:jc w:val="both"/>
              <w:rPr>
                <w:rFonts w:asciiTheme="majorHAnsi" w:hAnsiTheme="majorHAnsi" w:cstheme="majorHAnsi"/>
                <w:color w:val="000000"/>
                <w:sz w:val="28"/>
                <w:szCs w:val="28"/>
              </w:rPr>
            </w:pPr>
            <w:r w:rsidRPr="00DA246A">
              <w:rPr>
                <w:rFonts w:asciiTheme="majorHAnsi" w:hAnsiTheme="majorHAnsi" w:cstheme="majorHAnsi"/>
                <w:color w:val="000000"/>
                <w:sz w:val="28"/>
                <w:szCs w:val="28"/>
              </w:rPr>
              <w:t>- Cô phổ biến luật chơi và cách chơi:</w:t>
            </w:r>
          </w:p>
          <w:p w14:paraId="0AE0686F" w14:textId="77777777" w:rsidR="00A34AA0" w:rsidRPr="00DA246A" w:rsidRDefault="00A34AA0" w:rsidP="00D379E2">
            <w:pPr>
              <w:shd w:val="clear" w:color="auto" w:fill="FFFFFF"/>
              <w:jc w:val="both"/>
              <w:rPr>
                <w:rFonts w:asciiTheme="majorHAnsi" w:hAnsiTheme="majorHAnsi" w:cstheme="majorHAnsi"/>
                <w:color w:val="3C3C3C"/>
                <w:sz w:val="28"/>
                <w:szCs w:val="28"/>
                <w:shd w:val="clear" w:color="auto" w:fill="FFFFFF"/>
                <w:lang w:val="en-US"/>
              </w:rPr>
            </w:pPr>
            <w:r w:rsidRPr="00DA246A">
              <w:rPr>
                <w:rFonts w:asciiTheme="majorHAnsi" w:hAnsiTheme="majorHAnsi" w:cstheme="majorHAnsi"/>
                <w:color w:val="000000"/>
                <w:sz w:val="28"/>
                <w:szCs w:val="28"/>
              </w:rPr>
              <w:t>+ Cách chơi:</w:t>
            </w:r>
            <w:r w:rsidRPr="00DA246A">
              <w:rPr>
                <w:rFonts w:asciiTheme="majorHAnsi" w:eastAsia="Arial" w:hAnsiTheme="majorHAnsi" w:cstheme="majorHAnsi"/>
                <w:sz w:val="28"/>
                <w:szCs w:val="28"/>
                <w:lang w:val="pt-BR"/>
              </w:rPr>
              <w:t xml:space="preserve"> </w:t>
            </w:r>
            <w:r w:rsidRPr="00DA246A">
              <w:rPr>
                <w:rFonts w:asciiTheme="majorHAnsi" w:hAnsiTheme="majorHAnsi" w:cstheme="majorHAnsi"/>
                <w:color w:val="000000"/>
                <w:sz w:val="28"/>
                <w:szCs w:val="28"/>
                <w:shd w:val="clear" w:color="auto" w:fill="FFFFFF"/>
              </w:rPr>
              <w:t>cô chia lớp thành 2 độ</w:t>
            </w:r>
            <w:r>
              <w:rPr>
                <w:rFonts w:asciiTheme="majorHAnsi" w:hAnsiTheme="majorHAnsi" w:cstheme="majorHAnsi"/>
                <w:color w:val="000000"/>
                <w:sz w:val="28"/>
                <w:szCs w:val="28"/>
                <w:shd w:val="clear" w:color="auto" w:fill="FFFFFF"/>
              </w:rPr>
              <w:t>i, mỗi đội cầm 1 túi cát</w:t>
            </w:r>
            <w:r w:rsidRPr="00DA246A">
              <w:rPr>
                <w:rFonts w:asciiTheme="majorHAnsi" w:hAnsiTheme="majorHAnsi" w:cstheme="majorHAnsi"/>
                <w:color w:val="000000"/>
                <w:sz w:val="28"/>
                <w:szCs w:val="28"/>
                <w:shd w:val="clear" w:color="auto" w:fill="FFFFFF"/>
              </w:rPr>
              <w:t>. Khi có hiệu lệnh của c</w:t>
            </w:r>
            <w:r>
              <w:rPr>
                <w:rFonts w:asciiTheme="majorHAnsi" w:hAnsiTheme="majorHAnsi" w:cstheme="majorHAnsi"/>
                <w:color w:val="000000"/>
                <w:sz w:val="28"/>
                <w:szCs w:val="28"/>
                <w:shd w:val="clear" w:color="auto" w:fill="FFFFFF"/>
              </w:rPr>
              <w:t>ô các con phải ném túi cát thật xa về phía trước</w:t>
            </w:r>
            <w:r>
              <w:rPr>
                <w:rFonts w:asciiTheme="majorHAnsi" w:hAnsiTheme="majorHAnsi" w:cstheme="majorHAnsi"/>
                <w:color w:val="000000"/>
                <w:sz w:val="28"/>
                <w:szCs w:val="28"/>
                <w:shd w:val="clear" w:color="auto" w:fill="FFFFFF"/>
                <w:lang w:val="en-US"/>
              </w:rPr>
              <w:t>,</w:t>
            </w:r>
            <w:r>
              <w:rPr>
                <w:rFonts w:asciiTheme="majorHAnsi" w:hAnsiTheme="majorHAnsi" w:cstheme="majorHAnsi"/>
                <w:color w:val="000000"/>
                <w:sz w:val="28"/>
                <w:szCs w:val="28"/>
                <w:shd w:val="clear" w:color="auto" w:fill="FFFFFF"/>
              </w:rPr>
              <w:t xml:space="preserve"> đội nào ném xa hơn đội đó sẽ chiến thắng.</w:t>
            </w:r>
          </w:p>
          <w:p w14:paraId="5E13261E" w14:textId="77777777" w:rsidR="00A34AA0" w:rsidRPr="00DA246A" w:rsidRDefault="00A34AA0" w:rsidP="00D379E2">
            <w:pPr>
              <w:shd w:val="clear" w:color="auto" w:fill="FFFFFF"/>
              <w:jc w:val="both"/>
              <w:rPr>
                <w:rFonts w:asciiTheme="majorHAnsi" w:hAnsiTheme="majorHAnsi" w:cstheme="majorHAnsi"/>
                <w:color w:val="000000"/>
                <w:sz w:val="28"/>
                <w:szCs w:val="28"/>
                <w:lang w:val="en-US"/>
              </w:rPr>
            </w:pPr>
            <w:r w:rsidRPr="00DA246A">
              <w:rPr>
                <w:rFonts w:asciiTheme="majorHAnsi" w:hAnsiTheme="majorHAnsi" w:cstheme="majorHAnsi"/>
                <w:color w:val="000000"/>
                <w:sz w:val="28"/>
                <w:szCs w:val="28"/>
                <w:lang w:val="en-US"/>
              </w:rPr>
              <w:t>+ Luật chơi:</w:t>
            </w:r>
            <w:r w:rsidRPr="00DA246A">
              <w:rPr>
                <w:rFonts w:asciiTheme="majorHAnsi" w:hAnsiTheme="majorHAnsi" w:cstheme="majorHAnsi"/>
                <w:color w:val="3C3C3C"/>
                <w:sz w:val="28"/>
                <w:szCs w:val="28"/>
                <w:shd w:val="clear" w:color="auto" w:fill="FFFFFF"/>
              </w:rPr>
              <w:t xml:space="preserve"> </w:t>
            </w:r>
            <w:r w:rsidRPr="00DA246A">
              <w:rPr>
                <w:rFonts w:asciiTheme="majorHAnsi" w:hAnsiTheme="majorHAnsi" w:cstheme="majorHAnsi"/>
                <w:color w:val="000000"/>
                <w:sz w:val="28"/>
                <w:szCs w:val="28"/>
                <w:shd w:val="clear" w:color="auto" w:fill="FFFFFF"/>
              </w:rPr>
              <w:t>Độ</w:t>
            </w:r>
            <w:r>
              <w:rPr>
                <w:rFonts w:asciiTheme="majorHAnsi" w:hAnsiTheme="majorHAnsi" w:cstheme="majorHAnsi"/>
                <w:color w:val="000000"/>
                <w:sz w:val="28"/>
                <w:szCs w:val="28"/>
                <w:shd w:val="clear" w:color="auto" w:fill="FFFFFF"/>
              </w:rPr>
              <w:t>i cuộc thì đội đó sẽ phải nhảy lò cò cả đội.</w:t>
            </w:r>
          </w:p>
          <w:p w14:paraId="1FAA24CB" w14:textId="77777777" w:rsidR="00A34AA0" w:rsidRPr="00DA246A" w:rsidRDefault="00A34AA0" w:rsidP="00D379E2">
            <w:pPr>
              <w:shd w:val="clear" w:color="auto" w:fill="FFFFFF"/>
              <w:jc w:val="both"/>
              <w:rPr>
                <w:rFonts w:asciiTheme="majorHAnsi" w:hAnsiTheme="majorHAnsi" w:cstheme="majorHAnsi"/>
                <w:color w:val="000000"/>
                <w:sz w:val="28"/>
                <w:szCs w:val="28"/>
                <w:lang w:val="en-US"/>
              </w:rPr>
            </w:pPr>
            <w:r w:rsidRPr="00DA246A">
              <w:rPr>
                <w:rFonts w:asciiTheme="majorHAnsi" w:hAnsiTheme="majorHAnsi" w:cstheme="majorHAnsi"/>
                <w:color w:val="000000"/>
                <w:sz w:val="28"/>
                <w:szCs w:val="28"/>
                <w:lang w:val="en-US"/>
              </w:rPr>
              <w:lastRenderedPageBreak/>
              <w:t>- Tổ chức cho trẻ chơi 2-3 lần.</w:t>
            </w:r>
          </w:p>
          <w:p w14:paraId="5D5235B1" w14:textId="77777777" w:rsidR="00A34AA0" w:rsidRPr="00DA246A" w:rsidRDefault="00A34AA0" w:rsidP="00D379E2">
            <w:pPr>
              <w:shd w:val="clear" w:color="auto" w:fill="FFFFFF"/>
              <w:jc w:val="both"/>
              <w:rPr>
                <w:rFonts w:asciiTheme="majorHAnsi" w:hAnsiTheme="majorHAnsi" w:cstheme="majorHAnsi"/>
                <w:color w:val="000000"/>
                <w:sz w:val="28"/>
                <w:szCs w:val="28"/>
                <w:lang w:val="en-US"/>
              </w:rPr>
            </w:pPr>
            <w:r w:rsidRPr="00DA246A">
              <w:rPr>
                <w:rFonts w:asciiTheme="majorHAnsi" w:hAnsiTheme="majorHAnsi" w:cstheme="majorHAnsi"/>
                <w:color w:val="000000"/>
                <w:sz w:val="28"/>
                <w:szCs w:val="28"/>
                <w:lang w:val="en-US"/>
              </w:rPr>
              <w:t>- Cô động viên, hướng dẫn trẻ chơi.</w:t>
            </w:r>
          </w:p>
          <w:p w14:paraId="35E2BF1D" w14:textId="77777777" w:rsidR="00A34AA0" w:rsidRPr="00DA246A" w:rsidRDefault="00A34AA0" w:rsidP="00D379E2">
            <w:pPr>
              <w:jc w:val="both"/>
              <w:rPr>
                <w:rFonts w:asciiTheme="majorHAnsi" w:hAnsiTheme="majorHAnsi" w:cstheme="majorHAnsi"/>
                <w:b/>
                <w:noProof/>
                <w:sz w:val="28"/>
                <w:szCs w:val="28"/>
              </w:rPr>
            </w:pPr>
            <w:r w:rsidRPr="00DA246A">
              <w:rPr>
                <w:rFonts w:asciiTheme="majorHAnsi" w:hAnsiTheme="majorHAnsi" w:cstheme="majorHAnsi"/>
                <w:b/>
                <w:noProof/>
                <w:sz w:val="28"/>
                <w:szCs w:val="28"/>
              </w:rPr>
              <w:t xml:space="preserve">c.  Hoạt động 3: Hồi tĩnh: </w:t>
            </w:r>
          </w:p>
          <w:p w14:paraId="56CA8005" w14:textId="77777777" w:rsidR="00A34AA0" w:rsidRPr="00DA246A" w:rsidRDefault="00A34AA0" w:rsidP="00D379E2">
            <w:pPr>
              <w:jc w:val="both"/>
              <w:rPr>
                <w:rFonts w:asciiTheme="majorHAnsi" w:hAnsiTheme="majorHAnsi" w:cstheme="majorHAnsi"/>
                <w:b/>
                <w:noProof/>
                <w:sz w:val="28"/>
                <w:szCs w:val="28"/>
              </w:rPr>
            </w:pPr>
            <w:r w:rsidRPr="00DA246A">
              <w:rPr>
                <w:rFonts w:asciiTheme="majorHAnsi" w:hAnsiTheme="majorHAnsi" w:cstheme="majorHAnsi"/>
                <w:sz w:val="28"/>
                <w:szCs w:val="28"/>
                <w:lang w:val="it-IT"/>
              </w:rPr>
              <w:t>- Cho trẻ đi nhẹ 1 – 2 vòng quanh sân và thả lỏng</w:t>
            </w:r>
          </w:p>
          <w:p w14:paraId="319E1A68" w14:textId="77777777" w:rsidR="00A34AA0" w:rsidRPr="00DA246A" w:rsidRDefault="00A34AA0" w:rsidP="00D379E2">
            <w:pPr>
              <w:rPr>
                <w:rFonts w:asciiTheme="majorHAnsi" w:hAnsiTheme="majorHAnsi" w:cstheme="majorHAnsi"/>
                <w:sz w:val="28"/>
                <w:szCs w:val="28"/>
                <w:lang w:val="it-IT"/>
              </w:rPr>
            </w:pPr>
            <w:r w:rsidRPr="00DA246A">
              <w:rPr>
                <w:rFonts w:asciiTheme="majorHAnsi" w:hAnsiTheme="majorHAnsi" w:cstheme="majorHAnsi"/>
                <w:sz w:val="28"/>
                <w:szCs w:val="28"/>
                <w:lang w:val="it-IT"/>
              </w:rPr>
              <w:t>các khớp.</w:t>
            </w:r>
          </w:p>
          <w:p w14:paraId="1967D26A" w14:textId="77777777" w:rsidR="00A34AA0" w:rsidRPr="00DA246A" w:rsidRDefault="00A34AA0" w:rsidP="00D379E2">
            <w:pPr>
              <w:jc w:val="both"/>
              <w:rPr>
                <w:rFonts w:asciiTheme="majorHAnsi" w:hAnsiTheme="majorHAnsi" w:cstheme="majorHAnsi"/>
                <w:b/>
                <w:sz w:val="28"/>
                <w:szCs w:val="28"/>
              </w:rPr>
            </w:pPr>
            <w:r w:rsidRPr="00DA246A">
              <w:rPr>
                <w:rFonts w:asciiTheme="majorHAnsi" w:hAnsiTheme="majorHAnsi" w:cstheme="majorHAnsi"/>
                <w:b/>
                <w:sz w:val="28"/>
                <w:szCs w:val="28"/>
              </w:rPr>
              <w:t>4. Củng cố</w:t>
            </w:r>
            <w:r w:rsidRPr="00DA246A">
              <w:rPr>
                <w:rFonts w:asciiTheme="majorHAnsi" w:hAnsiTheme="majorHAnsi" w:cstheme="majorHAnsi"/>
                <w:sz w:val="28"/>
                <w:szCs w:val="28"/>
              </w:rPr>
              <w:t xml:space="preserve"> </w:t>
            </w:r>
            <w:r w:rsidRPr="00DA246A">
              <w:rPr>
                <w:rFonts w:asciiTheme="majorHAnsi" w:hAnsiTheme="majorHAnsi" w:cstheme="majorHAnsi"/>
                <w:b/>
                <w:sz w:val="28"/>
                <w:szCs w:val="28"/>
              </w:rPr>
              <w:t>: (1phút).</w:t>
            </w:r>
          </w:p>
          <w:p w14:paraId="3EFFDCB0" w14:textId="77777777" w:rsidR="00A34AA0" w:rsidRPr="00DA246A" w:rsidRDefault="00A34AA0" w:rsidP="00D379E2">
            <w:pPr>
              <w:jc w:val="both"/>
              <w:rPr>
                <w:rFonts w:asciiTheme="majorHAnsi" w:eastAsia="Calibri" w:hAnsiTheme="majorHAnsi" w:cstheme="majorHAnsi"/>
                <w:sz w:val="28"/>
                <w:szCs w:val="28"/>
                <w:lang w:eastAsia="vi-VN"/>
              </w:rPr>
            </w:pPr>
            <w:r w:rsidRPr="00DA246A">
              <w:rPr>
                <w:rFonts w:asciiTheme="majorHAnsi" w:eastAsia="Calibri" w:hAnsiTheme="majorHAnsi" w:cstheme="majorHAnsi"/>
                <w:sz w:val="28"/>
                <w:szCs w:val="28"/>
                <w:lang w:eastAsia="vi-VN"/>
              </w:rPr>
              <w:t>- Hôm nay các con thực hiện bài vận động gì?</w:t>
            </w:r>
          </w:p>
          <w:p w14:paraId="78C21DE8" w14:textId="77777777" w:rsidR="00A34AA0" w:rsidRPr="00DA246A" w:rsidRDefault="00A34AA0" w:rsidP="00D379E2">
            <w:pPr>
              <w:jc w:val="both"/>
              <w:rPr>
                <w:rFonts w:asciiTheme="majorHAnsi" w:eastAsia="Calibri" w:hAnsiTheme="majorHAnsi" w:cstheme="majorHAnsi"/>
                <w:sz w:val="28"/>
                <w:szCs w:val="28"/>
                <w:lang w:val="en-US" w:eastAsia="vi-VN"/>
              </w:rPr>
            </w:pPr>
            <w:r w:rsidRPr="00DA246A">
              <w:rPr>
                <w:rFonts w:asciiTheme="majorHAnsi" w:eastAsia="Calibri" w:hAnsiTheme="majorHAnsi" w:cstheme="majorHAnsi"/>
                <w:sz w:val="28"/>
                <w:szCs w:val="28"/>
                <w:lang w:eastAsia="vi-VN"/>
              </w:rPr>
              <w:t xml:space="preserve">- </w:t>
            </w:r>
            <w:r w:rsidRPr="00DA246A">
              <w:rPr>
                <w:rFonts w:asciiTheme="majorHAnsi" w:eastAsia="Calibri" w:hAnsiTheme="majorHAnsi" w:cstheme="majorHAnsi"/>
                <w:sz w:val="28"/>
                <w:szCs w:val="28"/>
                <w:lang w:val="en-US" w:eastAsia="vi-VN"/>
              </w:rPr>
              <w:t>Chơi trò chơi gì?</w:t>
            </w:r>
          </w:p>
          <w:p w14:paraId="4A02428B" w14:textId="77777777" w:rsidR="00A34AA0" w:rsidRPr="00DA246A" w:rsidRDefault="00A34AA0" w:rsidP="00D379E2">
            <w:pPr>
              <w:jc w:val="both"/>
              <w:rPr>
                <w:rFonts w:asciiTheme="majorHAnsi" w:hAnsiTheme="majorHAnsi" w:cstheme="majorHAnsi"/>
                <w:b/>
                <w:sz w:val="28"/>
                <w:szCs w:val="28"/>
              </w:rPr>
            </w:pPr>
            <w:r w:rsidRPr="00DA246A">
              <w:rPr>
                <w:rFonts w:asciiTheme="majorHAnsi" w:hAnsiTheme="majorHAnsi" w:cstheme="majorHAnsi"/>
                <w:b/>
                <w:sz w:val="28"/>
                <w:szCs w:val="28"/>
              </w:rPr>
              <w:t>5. Nhận xét - tuyên dương: (1 phút)</w:t>
            </w:r>
          </w:p>
          <w:p w14:paraId="53BFB2AD" w14:textId="77777777" w:rsidR="00A34AA0" w:rsidRPr="00DA246A" w:rsidRDefault="00A34AA0" w:rsidP="00D379E2">
            <w:pPr>
              <w:tabs>
                <w:tab w:val="left" w:pos="8145"/>
              </w:tabs>
              <w:jc w:val="both"/>
              <w:outlineLvl w:val="0"/>
              <w:rPr>
                <w:rFonts w:asciiTheme="majorHAnsi" w:hAnsiTheme="majorHAnsi" w:cstheme="majorHAnsi"/>
                <w:bCs/>
                <w:sz w:val="28"/>
                <w:szCs w:val="28"/>
                <w:lang w:val="en-US"/>
              </w:rPr>
            </w:pPr>
            <w:r w:rsidRPr="00DA246A">
              <w:rPr>
                <w:rFonts w:asciiTheme="majorHAnsi" w:hAnsiTheme="majorHAnsi" w:cstheme="majorHAnsi"/>
                <w:bCs/>
                <w:sz w:val="28"/>
                <w:szCs w:val="28"/>
                <w:lang w:val="en-US"/>
              </w:rPr>
              <w:t>- Cô nhận xét- tuyên dương- dặn dò.</w:t>
            </w:r>
          </w:p>
        </w:tc>
        <w:tc>
          <w:tcPr>
            <w:tcW w:w="3538" w:type="dxa"/>
          </w:tcPr>
          <w:p w14:paraId="7C366B10" w14:textId="77777777" w:rsidR="00A34AA0" w:rsidRPr="00DA246A" w:rsidRDefault="00A34AA0" w:rsidP="00D379E2">
            <w:pPr>
              <w:rPr>
                <w:rFonts w:asciiTheme="majorHAnsi" w:hAnsiTheme="majorHAnsi" w:cstheme="majorHAnsi"/>
                <w:sz w:val="28"/>
                <w:szCs w:val="28"/>
              </w:rPr>
            </w:pPr>
          </w:p>
          <w:p w14:paraId="4EB64B4F"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 xml:space="preserve">- Trẻ </w:t>
            </w:r>
            <w:r w:rsidRPr="00DA246A">
              <w:rPr>
                <w:rFonts w:asciiTheme="majorHAnsi" w:hAnsiTheme="majorHAnsi" w:cstheme="majorHAnsi"/>
                <w:sz w:val="28"/>
                <w:szCs w:val="28"/>
                <w:lang w:val="en-US"/>
              </w:rPr>
              <w:t>hát.</w:t>
            </w:r>
          </w:p>
          <w:p w14:paraId="1168D8B7" w14:textId="77777777" w:rsidR="004B6786"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xml:space="preserve">- </w:t>
            </w:r>
            <w:r w:rsidR="004B6786">
              <w:rPr>
                <w:rFonts w:asciiTheme="majorHAnsi" w:hAnsiTheme="majorHAnsi" w:cstheme="majorHAnsi"/>
                <w:color w:val="000000"/>
                <w:sz w:val="28"/>
                <w:szCs w:val="28"/>
                <w:lang w:eastAsia="vi-VN"/>
              </w:rPr>
              <w:t>Yêu hà nội</w:t>
            </w:r>
            <w:r w:rsidR="004B6786" w:rsidRPr="00DA246A">
              <w:rPr>
                <w:rFonts w:asciiTheme="majorHAnsi" w:hAnsiTheme="majorHAnsi" w:cstheme="majorHAnsi"/>
                <w:sz w:val="28"/>
                <w:szCs w:val="28"/>
                <w:lang w:val="en-US"/>
              </w:rPr>
              <w:t xml:space="preserve"> </w:t>
            </w:r>
          </w:p>
          <w:p w14:paraId="74FE4FB3" w14:textId="6833419B"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Nắng, mưa ạ</w:t>
            </w:r>
          </w:p>
          <w:p w14:paraId="5B446F9A"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Trẻ trả lời</w:t>
            </w:r>
          </w:p>
          <w:p w14:paraId="6B7A3E3C"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 xml:space="preserve">- Trẻ </w:t>
            </w:r>
            <w:r w:rsidRPr="00DA246A">
              <w:rPr>
                <w:rFonts w:asciiTheme="majorHAnsi" w:hAnsiTheme="majorHAnsi" w:cstheme="majorHAnsi"/>
                <w:sz w:val="28"/>
                <w:szCs w:val="28"/>
                <w:lang w:val="en-US"/>
              </w:rPr>
              <w:t>lắng nghe.</w:t>
            </w:r>
          </w:p>
          <w:p w14:paraId="4BB27517" w14:textId="77777777" w:rsidR="00A34AA0" w:rsidRPr="00DA246A" w:rsidRDefault="00A34AA0" w:rsidP="00D379E2">
            <w:pPr>
              <w:rPr>
                <w:rFonts w:asciiTheme="majorHAnsi" w:hAnsiTheme="majorHAnsi" w:cstheme="majorHAnsi"/>
                <w:sz w:val="28"/>
                <w:szCs w:val="28"/>
                <w:lang w:val="en-US"/>
              </w:rPr>
            </w:pPr>
          </w:p>
          <w:p w14:paraId="1842BF69" w14:textId="77777777" w:rsidR="00A34AA0" w:rsidRPr="00DA246A" w:rsidRDefault="00A34AA0" w:rsidP="00D379E2">
            <w:pPr>
              <w:rPr>
                <w:rFonts w:asciiTheme="majorHAnsi" w:hAnsiTheme="majorHAnsi" w:cstheme="majorHAnsi"/>
                <w:sz w:val="28"/>
                <w:szCs w:val="28"/>
                <w:lang w:val="en-US"/>
              </w:rPr>
            </w:pPr>
          </w:p>
          <w:p w14:paraId="53B5E0A2"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Tập thể dục ạ.</w:t>
            </w:r>
          </w:p>
          <w:p w14:paraId="03777741" w14:textId="77777777" w:rsidR="00A34AA0" w:rsidRPr="00DA246A" w:rsidRDefault="00A34AA0" w:rsidP="00D379E2">
            <w:pPr>
              <w:rPr>
                <w:rFonts w:asciiTheme="majorHAnsi" w:hAnsiTheme="majorHAnsi" w:cstheme="majorHAnsi"/>
                <w:sz w:val="28"/>
                <w:szCs w:val="28"/>
                <w:lang w:val="en-US"/>
              </w:rPr>
            </w:pPr>
          </w:p>
          <w:p w14:paraId="1926A845"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 xml:space="preserve">- </w:t>
            </w:r>
            <w:r w:rsidRPr="00DA246A">
              <w:rPr>
                <w:rFonts w:asciiTheme="majorHAnsi" w:hAnsiTheme="majorHAnsi" w:cstheme="majorHAnsi"/>
                <w:sz w:val="28"/>
                <w:szCs w:val="28"/>
                <w:lang w:val="en-US"/>
              </w:rPr>
              <w:t>Vâng</w:t>
            </w:r>
            <w:r w:rsidRPr="00DA246A">
              <w:rPr>
                <w:rFonts w:asciiTheme="majorHAnsi" w:hAnsiTheme="majorHAnsi" w:cstheme="majorHAnsi"/>
                <w:sz w:val="28"/>
                <w:szCs w:val="28"/>
              </w:rPr>
              <w:t xml:space="preserve"> ạ</w:t>
            </w:r>
            <w:r w:rsidRPr="00DA246A">
              <w:rPr>
                <w:rFonts w:asciiTheme="majorHAnsi" w:hAnsiTheme="majorHAnsi" w:cstheme="majorHAnsi"/>
                <w:sz w:val="28"/>
                <w:szCs w:val="28"/>
                <w:lang w:val="en-US"/>
              </w:rPr>
              <w:t>.</w:t>
            </w:r>
          </w:p>
          <w:p w14:paraId="7B12269F" w14:textId="77777777" w:rsidR="00A34AA0" w:rsidRPr="00DA246A" w:rsidRDefault="00A34AA0" w:rsidP="00D379E2">
            <w:pPr>
              <w:rPr>
                <w:rFonts w:asciiTheme="majorHAnsi" w:hAnsiTheme="majorHAnsi" w:cstheme="majorHAnsi"/>
                <w:sz w:val="28"/>
                <w:szCs w:val="28"/>
                <w:lang w:val="en-US"/>
              </w:rPr>
            </w:pPr>
          </w:p>
          <w:p w14:paraId="02608D83" w14:textId="77777777" w:rsidR="00A34AA0" w:rsidRPr="00DA246A" w:rsidRDefault="00A34AA0" w:rsidP="00D379E2">
            <w:pPr>
              <w:rPr>
                <w:rFonts w:asciiTheme="majorHAnsi" w:hAnsiTheme="majorHAnsi" w:cstheme="majorHAnsi"/>
                <w:sz w:val="28"/>
                <w:szCs w:val="28"/>
                <w:lang w:val="en-US"/>
              </w:rPr>
            </w:pPr>
          </w:p>
          <w:p w14:paraId="4D2195DC"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Trẻ đi theo hiệu lệnh của cô</w:t>
            </w:r>
          </w:p>
          <w:p w14:paraId="1C7EE667"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Trẻ về 3 hàng.</w:t>
            </w:r>
          </w:p>
          <w:p w14:paraId="4B59C0DA" w14:textId="77777777" w:rsidR="00A34AA0" w:rsidRPr="00DA246A" w:rsidRDefault="00A34AA0" w:rsidP="00D379E2">
            <w:pPr>
              <w:rPr>
                <w:rFonts w:asciiTheme="majorHAnsi" w:hAnsiTheme="majorHAnsi" w:cstheme="majorHAnsi"/>
                <w:sz w:val="28"/>
                <w:szCs w:val="28"/>
              </w:rPr>
            </w:pPr>
          </w:p>
          <w:p w14:paraId="4D485751" w14:textId="77777777" w:rsidR="00A34AA0" w:rsidRPr="00DA246A" w:rsidRDefault="00A34AA0" w:rsidP="00D379E2">
            <w:pPr>
              <w:rPr>
                <w:rFonts w:asciiTheme="majorHAnsi" w:hAnsiTheme="majorHAnsi" w:cstheme="majorHAnsi"/>
                <w:sz w:val="28"/>
                <w:szCs w:val="28"/>
                <w:lang w:val="en-US"/>
              </w:rPr>
            </w:pPr>
          </w:p>
          <w:p w14:paraId="6B4A9C62" w14:textId="77777777" w:rsidR="00A34AA0" w:rsidRPr="00DA246A" w:rsidRDefault="00A34AA0" w:rsidP="00D379E2">
            <w:pPr>
              <w:rPr>
                <w:rFonts w:asciiTheme="majorHAnsi" w:hAnsiTheme="majorHAnsi" w:cstheme="majorHAnsi"/>
                <w:sz w:val="28"/>
                <w:szCs w:val="28"/>
                <w:lang w:val="en-US"/>
              </w:rPr>
            </w:pPr>
          </w:p>
          <w:p w14:paraId="285E5344"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 Trẻ tập 2 x 4 nhịp</w:t>
            </w:r>
            <w:r w:rsidRPr="00DA246A">
              <w:rPr>
                <w:rFonts w:asciiTheme="majorHAnsi" w:hAnsiTheme="majorHAnsi" w:cstheme="majorHAnsi"/>
                <w:sz w:val="28"/>
                <w:szCs w:val="28"/>
                <w:lang w:val="en-US"/>
              </w:rPr>
              <w:t>.</w:t>
            </w:r>
          </w:p>
          <w:p w14:paraId="45AD0E53"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 xml:space="preserve">- Trẻ tập </w:t>
            </w:r>
            <w:r w:rsidRPr="00DA246A">
              <w:rPr>
                <w:rFonts w:asciiTheme="majorHAnsi" w:hAnsiTheme="majorHAnsi" w:cstheme="majorHAnsi"/>
                <w:sz w:val="28"/>
                <w:szCs w:val="28"/>
                <w:lang w:val="en-US"/>
              </w:rPr>
              <w:t>2</w:t>
            </w:r>
            <w:r w:rsidRPr="00DA246A">
              <w:rPr>
                <w:rFonts w:asciiTheme="majorHAnsi" w:hAnsiTheme="majorHAnsi" w:cstheme="majorHAnsi"/>
                <w:sz w:val="28"/>
                <w:szCs w:val="28"/>
              </w:rPr>
              <w:t xml:space="preserve"> x 4 nhịp</w:t>
            </w:r>
            <w:r w:rsidRPr="00DA246A">
              <w:rPr>
                <w:rFonts w:asciiTheme="majorHAnsi" w:hAnsiTheme="majorHAnsi" w:cstheme="majorHAnsi"/>
                <w:sz w:val="28"/>
                <w:szCs w:val="28"/>
                <w:lang w:val="en-US"/>
              </w:rPr>
              <w:t>.</w:t>
            </w:r>
          </w:p>
          <w:p w14:paraId="1B0B6FF4"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 Trẻ tập 2 x 4 nhịp</w:t>
            </w:r>
            <w:r w:rsidRPr="00DA246A">
              <w:rPr>
                <w:rFonts w:asciiTheme="majorHAnsi" w:hAnsiTheme="majorHAnsi" w:cstheme="majorHAnsi"/>
                <w:sz w:val="28"/>
                <w:szCs w:val="28"/>
                <w:lang w:val="en-US"/>
              </w:rPr>
              <w:t>.</w:t>
            </w:r>
          </w:p>
          <w:p w14:paraId="20D2A967"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Trẻ tập 2 x 4 nhịp.</w:t>
            </w:r>
          </w:p>
          <w:p w14:paraId="4CB98C04"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xml:space="preserve"> </w:t>
            </w:r>
          </w:p>
          <w:p w14:paraId="053D46C1"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Trẻ chuyển đội hình.</w:t>
            </w:r>
          </w:p>
          <w:p w14:paraId="1AD010AA" w14:textId="77777777" w:rsidR="00A34AA0" w:rsidRPr="00DA246A" w:rsidRDefault="00A34AA0" w:rsidP="00D379E2">
            <w:pPr>
              <w:rPr>
                <w:rFonts w:asciiTheme="majorHAnsi" w:hAnsiTheme="majorHAnsi" w:cstheme="majorHAnsi"/>
                <w:sz w:val="28"/>
                <w:szCs w:val="28"/>
              </w:rPr>
            </w:pPr>
          </w:p>
          <w:p w14:paraId="3B1C063A" w14:textId="77777777" w:rsidR="00A34AA0" w:rsidRPr="00DA246A" w:rsidRDefault="00A34AA0" w:rsidP="00D379E2">
            <w:pPr>
              <w:rPr>
                <w:rFonts w:asciiTheme="majorHAnsi" w:hAnsiTheme="majorHAnsi" w:cstheme="majorHAnsi"/>
                <w:sz w:val="28"/>
                <w:szCs w:val="28"/>
              </w:rPr>
            </w:pPr>
          </w:p>
          <w:p w14:paraId="3D27A8F3" w14:textId="77777777" w:rsidR="00A34AA0" w:rsidRPr="00DA246A" w:rsidRDefault="00A34AA0" w:rsidP="00D379E2">
            <w:pPr>
              <w:rPr>
                <w:rFonts w:asciiTheme="majorHAnsi" w:hAnsiTheme="majorHAnsi" w:cstheme="majorHAnsi"/>
                <w:sz w:val="28"/>
                <w:szCs w:val="28"/>
              </w:rPr>
            </w:pPr>
          </w:p>
          <w:p w14:paraId="35894FDD"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xml:space="preserve">- </w:t>
            </w:r>
            <w:r w:rsidRPr="00DA246A">
              <w:rPr>
                <w:rFonts w:asciiTheme="majorHAnsi" w:hAnsiTheme="majorHAnsi" w:cstheme="majorHAnsi"/>
                <w:sz w:val="28"/>
                <w:szCs w:val="28"/>
                <w:lang w:val="en-US"/>
              </w:rPr>
              <w:t>Trẻ q</w:t>
            </w:r>
            <w:r w:rsidRPr="00DA246A">
              <w:rPr>
                <w:rFonts w:asciiTheme="majorHAnsi" w:hAnsiTheme="majorHAnsi" w:cstheme="majorHAnsi"/>
                <w:sz w:val="28"/>
                <w:szCs w:val="28"/>
              </w:rPr>
              <w:t>uan sát.</w:t>
            </w:r>
          </w:p>
          <w:p w14:paraId="6FC9A61A"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 xml:space="preserve">- </w:t>
            </w:r>
            <w:r w:rsidRPr="00DA246A">
              <w:rPr>
                <w:rFonts w:asciiTheme="majorHAnsi" w:hAnsiTheme="majorHAnsi" w:cstheme="majorHAnsi"/>
                <w:sz w:val="28"/>
                <w:szCs w:val="28"/>
                <w:lang w:val="en-US"/>
              </w:rPr>
              <w:t>Bước lên xuống bục 30 cm</w:t>
            </w:r>
          </w:p>
          <w:p w14:paraId="25F624F7" w14:textId="77777777" w:rsidR="00A34AA0" w:rsidRPr="00DA246A" w:rsidRDefault="00A34AA0" w:rsidP="00D379E2">
            <w:pPr>
              <w:rPr>
                <w:rFonts w:asciiTheme="majorHAnsi" w:hAnsiTheme="majorHAnsi" w:cstheme="majorHAnsi"/>
                <w:sz w:val="28"/>
                <w:szCs w:val="28"/>
                <w:lang w:val="en-US"/>
              </w:rPr>
            </w:pPr>
          </w:p>
          <w:p w14:paraId="6EF4D266"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Chú ý</w:t>
            </w:r>
            <w:r w:rsidRPr="00DA246A">
              <w:rPr>
                <w:rFonts w:asciiTheme="majorHAnsi" w:hAnsiTheme="majorHAnsi" w:cstheme="majorHAnsi"/>
                <w:sz w:val="28"/>
                <w:szCs w:val="28"/>
                <w:lang w:val="en-US"/>
              </w:rPr>
              <w:t xml:space="preserve"> lắng nghe và</w:t>
            </w:r>
            <w:r w:rsidRPr="00DA246A">
              <w:rPr>
                <w:rFonts w:asciiTheme="majorHAnsi" w:hAnsiTheme="majorHAnsi" w:cstheme="majorHAnsi"/>
                <w:sz w:val="28"/>
                <w:szCs w:val="28"/>
              </w:rPr>
              <w:t xml:space="preserve"> quan sát.</w:t>
            </w:r>
          </w:p>
          <w:p w14:paraId="41387583" w14:textId="77777777" w:rsidR="00A34AA0" w:rsidRPr="00DA246A" w:rsidRDefault="00A34AA0" w:rsidP="00D379E2">
            <w:pPr>
              <w:rPr>
                <w:rFonts w:asciiTheme="majorHAnsi" w:hAnsiTheme="majorHAnsi" w:cstheme="majorHAnsi"/>
                <w:sz w:val="28"/>
                <w:szCs w:val="28"/>
                <w:lang w:val="en-US"/>
              </w:rPr>
            </w:pPr>
          </w:p>
          <w:p w14:paraId="2E00F024" w14:textId="77777777" w:rsidR="00A34AA0" w:rsidRPr="00DA246A" w:rsidRDefault="00A34AA0" w:rsidP="00D379E2">
            <w:pPr>
              <w:rPr>
                <w:rFonts w:asciiTheme="majorHAnsi" w:hAnsiTheme="majorHAnsi" w:cstheme="majorHAnsi"/>
                <w:sz w:val="28"/>
                <w:szCs w:val="28"/>
                <w:lang w:val="en-US"/>
              </w:rPr>
            </w:pPr>
          </w:p>
          <w:p w14:paraId="75096ED7" w14:textId="77777777" w:rsidR="00A34AA0" w:rsidRPr="00DA246A" w:rsidRDefault="00A34AA0" w:rsidP="00D379E2">
            <w:pPr>
              <w:rPr>
                <w:rFonts w:asciiTheme="majorHAnsi" w:hAnsiTheme="majorHAnsi" w:cstheme="majorHAnsi"/>
                <w:sz w:val="28"/>
                <w:szCs w:val="28"/>
                <w:lang w:val="en-US"/>
              </w:rPr>
            </w:pPr>
          </w:p>
          <w:p w14:paraId="05EE1F2D" w14:textId="77777777" w:rsidR="00A34AA0" w:rsidRPr="00DA246A" w:rsidRDefault="00A34AA0" w:rsidP="00D379E2">
            <w:pPr>
              <w:rPr>
                <w:rFonts w:asciiTheme="majorHAnsi" w:hAnsiTheme="majorHAnsi" w:cstheme="majorHAnsi"/>
                <w:sz w:val="28"/>
                <w:szCs w:val="28"/>
                <w:lang w:val="en-US"/>
              </w:rPr>
            </w:pPr>
          </w:p>
          <w:p w14:paraId="1B2EB893" w14:textId="77777777" w:rsidR="00A34AA0" w:rsidRPr="00DA246A" w:rsidRDefault="00A34AA0" w:rsidP="00D379E2">
            <w:pPr>
              <w:rPr>
                <w:rFonts w:asciiTheme="majorHAnsi" w:hAnsiTheme="majorHAnsi" w:cstheme="majorHAnsi"/>
                <w:sz w:val="28"/>
                <w:szCs w:val="28"/>
                <w:lang w:val="en-US"/>
              </w:rPr>
            </w:pPr>
          </w:p>
          <w:p w14:paraId="6A6B8DDB" w14:textId="77777777" w:rsidR="00A34AA0" w:rsidRPr="00DA246A" w:rsidRDefault="00A34AA0" w:rsidP="00D379E2">
            <w:pPr>
              <w:rPr>
                <w:rFonts w:asciiTheme="majorHAnsi" w:hAnsiTheme="majorHAnsi" w:cstheme="majorHAnsi"/>
                <w:sz w:val="28"/>
                <w:szCs w:val="28"/>
                <w:lang w:val="en-US"/>
              </w:rPr>
            </w:pPr>
          </w:p>
          <w:p w14:paraId="3B2DFC13" w14:textId="77777777" w:rsidR="00A34AA0" w:rsidRPr="00DA246A" w:rsidRDefault="00A34AA0" w:rsidP="00D379E2">
            <w:pPr>
              <w:rPr>
                <w:rFonts w:asciiTheme="majorHAnsi" w:hAnsiTheme="majorHAnsi" w:cstheme="majorHAnsi"/>
                <w:sz w:val="28"/>
                <w:szCs w:val="28"/>
                <w:lang w:val="en-US"/>
              </w:rPr>
            </w:pPr>
          </w:p>
          <w:p w14:paraId="6E2C45DB"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Trẻ tập mẫu.</w:t>
            </w:r>
          </w:p>
          <w:p w14:paraId="3380E469" w14:textId="77777777" w:rsidR="00A34AA0" w:rsidRPr="00DA246A" w:rsidRDefault="00A34AA0" w:rsidP="00D379E2">
            <w:pPr>
              <w:rPr>
                <w:rFonts w:asciiTheme="majorHAnsi" w:hAnsiTheme="majorHAnsi" w:cstheme="majorHAnsi"/>
                <w:sz w:val="28"/>
                <w:szCs w:val="28"/>
                <w:lang w:val="en-US"/>
              </w:rPr>
            </w:pPr>
          </w:p>
          <w:p w14:paraId="72C761BD"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Lần lượt trẻ tập.</w:t>
            </w:r>
          </w:p>
          <w:p w14:paraId="65FD8871"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Trẻ thi đua.</w:t>
            </w:r>
          </w:p>
          <w:p w14:paraId="4A684FC3" w14:textId="77777777" w:rsidR="00A34AA0" w:rsidRPr="00DA246A" w:rsidRDefault="00A34AA0" w:rsidP="00D379E2">
            <w:pPr>
              <w:rPr>
                <w:rFonts w:asciiTheme="majorHAnsi" w:hAnsiTheme="majorHAnsi" w:cstheme="majorHAnsi"/>
                <w:sz w:val="28"/>
                <w:szCs w:val="28"/>
              </w:rPr>
            </w:pPr>
          </w:p>
          <w:p w14:paraId="1EC8B738" w14:textId="77777777" w:rsidR="00A34AA0" w:rsidRPr="00DA246A" w:rsidRDefault="00A34AA0" w:rsidP="00D379E2">
            <w:pPr>
              <w:rPr>
                <w:rFonts w:asciiTheme="majorHAnsi" w:hAnsiTheme="majorHAnsi" w:cstheme="majorHAnsi"/>
                <w:sz w:val="28"/>
                <w:szCs w:val="28"/>
              </w:rPr>
            </w:pPr>
          </w:p>
          <w:p w14:paraId="1529AED8" w14:textId="77777777" w:rsidR="00A34AA0" w:rsidRPr="00DA246A" w:rsidRDefault="00A34AA0" w:rsidP="00D379E2">
            <w:pPr>
              <w:rPr>
                <w:rFonts w:asciiTheme="majorHAnsi" w:hAnsiTheme="majorHAnsi" w:cstheme="majorHAnsi"/>
                <w:sz w:val="28"/>
                <w:szCs w:val="28"/>
              </w:rPr>
            </w:pPr>
          </w:p>
          <w:p w14:paraId="7B256397" w14:textId="77777777" w:rsidR="00A34AA0" w:rsidRPr="00DA246A" w:rsidRDefault="00A34AA0" w:rsidP="00D379E2">
            <w:pPr>
              <w:rPr>
                <w:rFonts w:asciiTheme="majorHAnsi" w:hAnsiTheme="majorHAnsi" w:cstheme="majorHAnsi"/>
                <w:sz w:val="28"/>
                <w:szCs w:val="28"/>
              </w:rPr>
            </w:pPr>
          </w:p>
          <w:p w14:paraId="646A90DD" w14:textId="77777777" w:rsidR="00A34AA0" w:rsidRPr="00DA246A" w:rsidRDefault="00A34AA0" w:rsidP="00D379E2">
            <w:pPr>
              <w:rPr>
                <w:rFonts w:asciiTheme="majorHAnsi" w:hAnsiTheme="majorHAnsi" w:cstheme="majorHAnsi"/>
                <w:sz w:val="28"/>
                <w:szCs w:val="28"/>
                <w:lang w:val="en-US"/>
              </w:rPr>
            </w:pPr>
          </w:p>
          <w:p w14:paraId="6744559C" w14:textId="77777777" w:rsidR="00A34AA0" w:rsidRPr="00DA246A" w:rsidRDefault="00A34AA0" w:rsidP="00D379E2">
            <w:pPr>
              <w:rPr>
                <w:rFonts w:asciiTheme="majorHAnsi" w:hAnsiTheme="majorHAnsi" w:cstheme="majorHAnsi"/>
                <w:sz w:val="28"/>
                <w:szCs w:val="28"/>
              </w:rPr>
            </w:pPr>
          </w:p>
          <w:p w14:paraId="43952E05"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Trẻ</w:t>
            </w:r>
            <w:r w:rsidRPr="00DA246A">
              <w:rPr>
                <w:rFonts w:asciiTheme="majorHAnsi" w:hAnsiTheme="majorHAnsi" w:cstheme="majorHAnsi"/>
                <w:sz w:val="28"/>
                <w:szCs w:val="28"/>
                <w:lang w:val="en-US"/>
              </w:rPr>
              <w:t xml:space="preserve"> lắng</w:t>
            </w:r>
            <w:r w:rsidRPr="00DA246A">
              <w:rPr>
                <w:rFonts w:asciiTheme="majorHAnsi" w:hAnsiTheme="majorHAnsi" w:cstheme="majorHAnsi"/>
                <w:sz w:val="28"/>
                <w:szCs w:val="28"/>
              </w:rPr>
              <w:t xml:space="preserve"> nghe.</w:t>
            </w:r>
          </w:p>
          <w:p w14:paraId="4D134251" w14:textId="77777777" w:rsidR="00A34AA0" w:rsidRPr="00DA246A" w:rsidRDefault="00A34AA0" w:rsidP="00D379E2">
            <w:pPr>
              <w:rPr>
                <w:rFonts w:asciiTheme="majorHAnsi" w:hAnsiTheme="majorHAnsi" w:cstheme="majorHAnsi"/>
                <w:sz w:val="28"/>
                <w:szCs w:val="28"/>
              </w:rPr>
            </w:pPr>
          </w:p>
          <w:p w14:paraId="76E408B8" w14:textId="77777777" w:rsidR="00A34AA0" w:rsidRPr="00DA246A" w:rsidRDefault="00A34AA0" w:rsidP="00D379E2">
            <w:pPr>
              <w:rPr>
                <w:rFonts w:asciiTheme="majorHAnsi" w:hAnsiTheme="majorHAnsi" w:cstheme="majorHAnsi"/>
                <w:sz w:val="28"/>
                <w:szCs w:val="28"/>
                <w:lang w:val="en-US"/>
              </w:rPr>
            </w:pPr>
          </w:p>
          <w:p w14:paraId="252F7F3E" w14:textId="77777777" w:rsidR="00A34AA0" w:rsidRPr="00DA246A" w:rsidRDefault="00A34AA0" w:rsidP="00D379E2">
            <w:pPr>
              <w:rPr>
                <w:rFonts w:asciiTheme="majorHAnsi" w:hAnsiTheme="majorHAnsi" w:cstheme="majorHAnsi"/>
                <w:sz w:val="28"/>
                <w:szCs w:val="28"/>
                <w:lang w:val="en-US"/>
              </w:rPr>
            </w:pPr>
          </w:p>
          <w:p w14:paraId="2A3145DE" w14:textId="77777777" w:rsidR="00A34AA0" w:rsidRPr="00DA246A" w:rsidRDefault="00A34AA0" w:rsidP="00D379E2">
            <w:pPr>
              <w:rPr>
                <w:rFonts w:asciiTheme="majorHAnsi" w:hAnsiTheme="majorHAnsi" w:cstheme="majorHAnsi"/>
                <w:sz w:val="28"/>
                <w:szCs w:val="28"/>
                <w:lang w:val="en-US"/>
              </w:rPr>
            </w:pPr>
          </w:p>
          <w:p w14:paraId="3F520F0B" w14:textId="77777777" w:rsidR="00A34AA0" w:rsidRPr="00DA246A" w:rsidRDefault="00A34AA0" w:rsidP="00D379E2">
            <w:pPr>
              <w:rPr>
                <w:rFonts w:asciiTheme="majorHAnsi" w:hAnsiTheme="majorHAnsi" w:cstheme="majorHAnsi"/>
                <w:sz w:val="28"/>
                <w:szCs w:val="28"/>
                <w:lang w:val="en-US"/>
              </w:rPr>
            </w:pPr>
          </w:p>
          <w:p w14:paraId="4A17F814" w14:textId="77777777" w:rsidR="00A34AA0" w:rsidRPr="00DA246A" w:rsidRDefault="00A34AA0" w:rsidP="00D379E2">
            <w:pPr>
              <w:rPr>
                <w:rFonts w:asciiTheme="majorHAnsi" w:hAnsiTheme="majorHAnsi" w:cstheme="majorHAnsi"/>
                <w:sz w:val="28"/>
                <w:szCs w:val="28"/>
                <w:lang w:val="en-US"/>
              </w:rPr>
            </w:pPr>
          </w:p>
          <w:p w14:paraId="1495045D" w14:textId="77777777" w:rsidR="00A34AA0" w:rsidRPr="00DA246A" w:rsidRDefault="00A34AA0" w:rsidP="00D379E2">
            <w:pPr>
              <w:rPr>
                <w:rFonts w:asciiTheme="majorHAnsi" w:hAnsiTheme="majorHAnsi" w:cstheme="majorHAnsi"/>
                <w:sz w:val="28"/>
                <w:szCs w:val="28"/>
                <w:lang w:val="en-US"/>
              </w:rPr>
            </w:pPr>
          </w:p>
          <w:p w14:paraId="33D5293F"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Trẻ chơi.</w:t>
            </w:r>
          </w:p>
          <w:p w14:paraId="139C17FA" w14:textId="77777777" w:rsidR="00A34AA0" w:rsidRPr="00DA246A" w:rsidRDefault="00A34AA0" w:rsidP="00D379E2">
            <w:pPr>
              <w:rPr>
                <w:rFonts w:asciiTheme="majorHAnsi" w:hAnsiTheme="majorHAnsi" w:cstheme="majorHAnsi"/>
                <w:sz w:val="28"/>
                <w:szCs w:val="28"/>
              </w:rPr>
            </w:pPr>
          </w:p>
          <w:p w14:paraId="66508D3D" w14:textId="77777777" w:rsidR="00A34AA0" w:rsidRPr="00DA246A" w:rsidRDefault="00A34AA0" w:rsidP="00D379E2">
            <w:pPr>
              <w:rPr>
                <w:rFonts w:asciiTheme="majorHAnsi" w:hAnsiTheme="majorHAnsi" w:cstheme="majorHAnsi"/>
                <w:sz w:val="28"/>
                <w:szCs w:val="28"/>
              </w:rPr>
            </w:pPr>
          </w:p>
          <w:p w14:paraId="3B473893" w14:textId="77777777" w:rsidR="00A34AA0" w:rsidRPr="00DA246A" w:rsidRDefault="00A34AA0" w:rsidP="00D379E2">
            <w:pPr>
              <w:rPr>
                <w:rFonts w:asciiTheme="majorHAnsi" w:hAnsiTheme="majorHAnsi" w:cstheme="majorHAnsi"/>
                <w:sz w:val="28"/>
                <w:szCs w:val="28"/>
              </w:rPr>
            </w:pPr>
            <w:r w:rsidRPr="00DA246A">
              <w:rPr>
                <w:rFonts w:asciiTheme="majorHAnsi" w:hAnsiTheme="majorHAnsi" w:cstheme="majorHAnsi"/>
                <w:sz w:val="28"/>
                <w:szCs w:val="28"/>
              </w:rPr>
              <w:t>- Trẻ đi nhẹ nhàng 1- 2 vòng.</w:t>
            </w:r>
          </w:p>
          <w:p w14:paraId="365229F5"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lang w:val="en-US"/>
              </w:rPr>
              <w:t>- Bước lên xuống bục 30cm</w:t>
            </w:r>
          </w:p>
          <w:p w14:paraId="09206B95"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w:t>
            </w:r>
            <w:r w:rsidRPr="00DA246A">
              <w:rPr>
                <w:rFonts w:asciiTheme="majorHAnsi" w:hAnsiTheme="majorHAnsi" w:cstheme="majorHAnsi"/>
                <w:sz w:val="28"/>
                <w:szCs w:val="28"/>
                <w:lang w:val="en-US"/>
              </w:rPr>
              <w:t xml:space="preserve"> Kéo co ạ</w:t>
            </w:r>
          </w:p>
          <w:p w14:paraId="3BCBE2DC" w14:textId="77777777" w:rsidR="00A34AA0" w:rsidRPr="00DA246A" w:rsidRDefault="00A34AA0" w:rsidP="00D379E2">
            <w:pPr>
              <w:rPr>
                <w:rFonts w:asciiTheme="majorHAnsi" w:hAnsiTheme="majorHAnsi" w:cstheme="majorHAnsi"/>
                <w:sz w:val="28"/>
                <w:szCs w:val="28"/>
              </w:rPr>
            </w:pPr>
          </w:p>
          <w:p w14:paraId="17CAE073" w14:textId="77777777" w:rsidR="00A34AA0" w:rsidRPr="00DA246A" w:rsidRDefault="00A34AA0" w:rsidP="00D379E2">
            <w:pPr>
              <w:rPr>
                <w:rFonts w:asciiTheme="majorHAnsi" w:hAnsiTheme="majorHAnsi" w:cstheme="majorHAnsi"/>
                <w:sz w:val="28"/>
                <w:szCs w:val="28"/>
                <w:lang w:val="en-US"/>
              </w:rPr>
            </w:pPr>
            <w:r w:rsidRPr="00DA246A">
              <w:rPr>
                <w:rFonts w:asciiTheme="majorHAnsi" w:hAnsiTheme="majorHAnsi" w:cstheme="majorHAnsi"/>
                <w:sz w:val="28"/>
                <w:szCs w:val="28"/>
              </w:rPr>
              <w:t xml:space="preserve">- </w:t>
            </w:r>
            <w:r w:rsidRPr="00DA246A">
              <w:rPr>
                <w:rFonts w:asciiTheme="majorHAnsi" w:hAnsiTheme="majorHAnsi" w:cstheme="majorHAnsi"/>
                <w:sz w:val="28"/>
                <w:szCs w:val="28"/>
                <w:lang w:val="en-US"/>
              </w:rPr>
              <w:t>Trẻ lắng nghe.</w:t>
            </w:r>
          </w:p>
        </w:tc>
      </w:tr>
    </w:tbl>
    <w:p w14:paraId="10B01544" w14:textId="66B2F0A0" w:rsidR="00F459DA" w:rsidRPr="00D31F69" w:rsidRDefault="00F459DA" w:rsidP="00A34AA0">
      <w:pPr>
        <w:tabs>
          <w:tab w:val="left" w:pos="211"/>
          <w:tab w:val="left" w:pos="1094"/>
        </w:tabs>
        <w:spacing w:after="0" w:line="240" w:lineRule="auto"/>
        <w:rPr>
          <w:rFonts w:asciiTheme="majorHAnsi" w:eastAsia="Times New Roman" w:hAnsiTheme="majorHAnsi" w:cstheme="majorHAnsi"/>
          <w:color w:val="000000"/>
          <w:szCs w:val="28"/>
          <w:lang w:val="it-IT"/>
        </w:rPr>
      </w:pPr>
      <w:r w:rsidRPr="0048206D">
        <w:rPr>
          <w:rFonts w:asciiTheme="majorHAnsi" w:eastAsia="Times New Roman" w:hAnsiTheme="majorHAnsi" w:cstheme="majorHAnsi"/>
          <w:b/>
          <w:color w:val="000000"/>
          <w:szCs w:val="28"/>
          <w:lang w:val="it-IT"/>
        </w:rPr>
        <w:lastRenderedPageBreak/>
        <w:t>* Đánh giá trẻ hàng ngày</w:t>
      </w:r>
      <w:r w:rsidRPr="00D31F69">
        <w:rPr>
          <w:rFonts w:asciiTheme="majorHAnsi" w:eastAsia="Times New Roman" w:hAnsiTheme="majorHAnsi" w:cstheme="majorHAnsi"/>
          <w:b/>
          <w:color w:val="000000"/>
          <w:szCs w:val="28"/>
          <w:lang w:val="it-IT"/>
        </w:rPr>
        <w:t xml:space="preserve"> </w:t>
      </w:r>
      <w:r w:rsidRPr="00D31F69">
        <w:rPr>
          <w:rFonts w:asciiTheme="majorHAnsi" w:eastAsia="Times New Roman" w:hAnsiTheme="majorHAnsi" w:cstheme="majorHAnsi"/>
          <w:color w:val="000000"/>
          <w:szCs w:val="28"/>
          <w:lang w:val="it-IT"/>
        </w:rPr>
        <w:t>(Đánh giá những vấn đề nổi bật về: tình trạng sức khỏe; trạng thái cảm xúc, thái độ và hành vi của trẻ; kiến thức, kĩ năng của trẻ):</w:t>
      </w:r>
    </w:p>
    <w:p w14:paraId="4E2C87BA" w14:textId="77777777" w:rsidR="003F1921" w:rsidRDefault="003B27F9" w:rsidP="003F1921">
      <w:pPr>
        <w:tabs>
          <w:tab w:val="left" w:pos="1094"/>
        </w:tabs>
        <w:spacing w:after="0" w:line="36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66067A">
        <w:rPr>
          <w:rFonts w:asciiTheme="majorHAnsi" w:eastAsia="Times New Roman" w:hAnsiTheme="majorHAnsi" w:cstheme="majorHAnsi"/>
          <w:color w:val="000000"/>
          <w:szCs w:val="28"/>
          <w:lang w:val="it-IT"/>
        </w:rPr>
        <w:t>.....................................................................................................................................................................................................................................................................................................................................................................................................</w:t>
      </w:r>
      <w:r w:rsidR="004449A2">
        <w:rPr>
          <w:rFonts w:asciiTheme="majorHAnsi" w:eastAsia="Times New Roman" w:hAnsiTheme="majorHAnsi" w:cstheme="majorHAnsi"/>
          <w:color w:val="000000"/>
          <w:szCs w:val="28"/>
          <w:lang w:val="it-IT"/>
        </w:rPr>
        <w:t>..........</w:t>
      </w:r>
      <w:r w:rsidR="003F1921" w:rsidRPr="003F1921">
        <w:rPr>
          <w:rFonts w:asciiTheme="majorHAnsi" w:eastAsia="Times New Roman" w:hAnsiTheme="majorHAnsi" w:cstheme="majorHAnsi"/>
          <w:color w:val="000000"/>
          <w:szCs w:val="28"/>
          <w:lang w:val="it-IT"/>
        </w:rPr>
        <w:t xml:space="preserve"> </w:t>
      </w:r>
      <w:r w:rsidR="003F1921" w:rsidRPr="00D31F69">
        <w:rPr>
          <w:rFonts w:asciiTheme="majorHAnsi" w:eastAsia="Times New Roman" w:hAnsiTheme="majorHAnsi" w:cstheme="majorHAnsi"/>
          <w:color w:val="000000"/>
          <w:szCs w:val="28"/>
          <w:lang w:val="it-IT"/>
        </w:rPr>
        <w:t>.................................................................................................................................</w:t>
      </w:r>
      <w:r w:rsidR="003F1921">
        <w:rPr>
          <w:rFonts w:asciiTheme="majorHAnsi" w:eastAsia="Times New Roman" w:hAnsiTheme="majorHAnsi" w:cstheme="majorHAnsi"/>
          <w:color w:val="000000"/>
          <w:szCs w:val="28"/>
          <w:lang w:val="it-IT"/>
        </w:rPr>
        <w:t>........................................................................................................................................................................................................................................................................................................................................................................................................................................................................................................................................................</w:t>
      </w:r>
    </w:p>
    <w:p w14:paraId="1D5FC2FD" w14:textId="7ED6F54F" w:rsidR="00F535A3" w:rsidRDefault="003F1921" w:rsidP="00B201AA">
      <w:pPr>
        <w:tabs>
          <w:tab w:val="left" w:pos="1094"/>
        </w:tabs>
        <w:spacing w:after="0" w:line="36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7D1A8B">
        <w:rPr>
          <w:rFonts w:asciiTheme="majorHAnsi" w:eastAsia="Times New Roman" w:hAnsiTheme="majorHAnsi" w:cstheme="majorHAnsi"/>
          <w:color w:val="000000"/>
          <w:szCs w:val="28"/>
          <w:lang w:val="it-IT"/>
        </w:rPr>
        <w:t>..........................................................................................................................................................................................................................................................................</w:t>
      </w:r>
      <w:r w:rsidR="00CC2B5D">
        <w:rPr>
          <w:rFonts w:asciiTheme="majorHAnsi" w:eastAsia="Times New Roman" w:hAnsiTheme="majorHAnsi" w:cstheme="majorHAnsi"/>
          <w:color w:val="000000"/>
          <w:szCs w:val="28"/>
          <w:lang w:val="it-IT"/>
        </w:rPr>
        <w:t>.........................................................................................................................................................................................................................................................................................................................................................................................................................................................................................................................................................................................................................................................................................</w:t>
      </w:r>
    </w:p>
    <w:p w14:paraId="7DC82445" w14:textId="647F59BB" w:rsidR="00A11C11" w:rsidRPr="00B201AA" w:rsidRDefault="00193A42" w:rsidP="00B201AA">
      <w:pPr>
        <w:tabs>
          <w:tab w:val="left" w:pos="1094"/>
        </w:tabs>
        <w:spacing w:after="0" w:line="360" w:lineRule="auto"/>
        <w:rPr>
          <w:rFonts w:asciiTheme="majorHAnsi" w:eastAsia="Times New Roman" w:hAnsiTheme="majorHAnsi" w:cstheme="majorHAnsi"/>
          <w:color w:val="000000"/>
          <w:szCs w:val="28"/>
          <w:lang w:val="it-IT"/>
        </w:rPr>
      </w:pPr>
      <w:r>
        <w:rPr>
          <w:rFonts w:asciiTheme="majorHAnsi" w:eastAsia="Calibri" w:hAnsiTheme="majorHAnsi" w:cstheme="majorHAnsi"/>
          <w:color w:val="000000"/>
          <w:szCs w:val="28"/>
          <w:lang w:val="en-US"/>
        </w:rPr>
        <w:lastRenderedPageBreak/>
        <w:t xml:space="preserve">                                         </w:t>
      </w:r>
      <w:r w:rsidR="006C3CFD">
        <w:rPr>
          <w:rFonts w:asciiTheme="majorHAnsi" w:eastAsia="Calibri" w:hAnsiTheme="majorHAnsi" w:cstheme="majorHAnsi"/>
          <w:color w:val="000000"/>
          <w:szCs w:val="28"/>
          <w:lang w:val="en-US"/>
        </w:rPr>
        <w:t xml:space="preserve">                                   </w:t>
      </w:r>
      <w:r w:rsidR="00A11C11" w:rsidRPr="00D31F69">
        <w:rPr>
          <w:rFonts w:asciiTheme="majorHAnsi" w:eastAsia="Calibri" w:hAnsiTheme="majorHAnsi" w:cstheme="majorHAnsi"/>
          <w:color w:val="000000"/>
          <w:szCs w:val="28"/>
          <w:lang w:val="en-US"/>
        </w:rPr>
        <w:t>Thứ</w:t>
      </w:r>
      <w:r w:rsidR="00442672">
        <w:rPr>
          <w:rFonts w:asciiTheme="majorHAnsi" w:eastAsia="Calibri" w:hAnsiTheme="majorHAnsi" w:cstheme="majorHAnsi"/>
          <w:color w:val="000000"/>
          <w:szCs w:val="28"/>
          <w:lang w:val="en-US"/>
        </w:rPr>
        <w:t xml:space="preserve"> 3</w:t>
      </w:r>
      <w:r w:rsidR="00180471">
        <w:rPr>
          <w:rFonts w:asciiTheme="majorHAnsi" w:eastAsia="Calibri" w:hAnsiTheme="majorHAnsi" w:cstheme="majorHAnsi"/>
          <w:color w:val="000000"/>
          <w:szCs w:val="28"/>
          <w:lang w:val="en-US"/>
        </w:rPr>
        <w:t xml:space="preserve"> ngày </w:t>
      </w:r>
      <w:r w:rsidR="00180471">
        <w:rPr>
          <w:rFonts w:asciiTheme="majorHAnsi" w:eastAsia="Calibri" w:hAnsiTheme="majorHAnsi" w:cstheme="majorHAnsi"/>
          <w:color w:val="000000"/>
          <w:szCs w:val="28"/>
        </w:rPr>
        <w:t>06</w:t>
      </w:r>
      <w:r w:rsidR="00BB641F">
        <w:rPr>
          <w:rFonts w:asciiTheme="majorHAnsi" w:eastAsia="Calibri" w:hAnsiTheme="majorHAnsi" w:cstheme="majorHAnsi"/>
          <w:color w:val="000000"/>
          <w:szCs w:val="28"/>
          <w:lang w:val="en-US"/>
        </w:rPr>
        <w:t xml:space="preserve"> </w:t>
      </w:r>
      <w:r w:rsidR="00EB230B">
        <w:rPr>
          <w:rFonts w:asciiTheme="majorHAnsi" w:eastAsia="Calibri" w:hAnsiTheme="majorHAnsi" w:cstheme="majorHAnsi"/>
          <w:color w:val="000000"/>
          <w:szCs w:val="28"/>
          <w:lang w:val="en-US"/>
        </w:rPr>
        <w:t>tháng 05</w:t>
      </w:r>
      <w:r w:rsidR="00180471">
        <w:rPr>
          <w:rFonts w:asciiTheme="majorHAnsi" w:eastAsia="Calibri" w:hAnsiTheme="majorHAnsi" w:cstheme="majorHAnsi"/>
          <w:color w:val="000000"/>
          <w:szCs w:val="28"/>
          <w:lang w:val="en-US"/>
        </w:rPr>
        <w:t xml:space="preserve"> năm </w:t>
      </w:r>
      <w:r w:rsidR="00180471">
        <w:rPr>
          <w:rFonts w:asciiTheme="majorHAnsi" w:eastAsia="Calibri" w:hAnsiTheme="majorHAnsi" w:cstheme="majorHAnsi"/>
          <w:color w:val="000000"/>
          <w:szCs w:val="28"/>
        </w:rPr>
        <w:t>2025</w:t>
      </w:r>
    </w:p>
    <w:p w14:paraId="02246C66" w14:textId="55C57B3E" w:rsidR="00A11C11" w:rsidRPr="007B1CF8" w:rsidRDefault="00A11C11" w:rsidP="00A11C11">
      <w:pPr>
        <w:tabs>
          <w:tab w:val="left" w:pos="211"/>
          <w:tab w:val="left" w:pos="1094"/>
        </w:tabs>
        <w:spacing w:after="0" w:line="240" w:lineRule="auto"/>
        <w:rPr>
          <w:rFonts w:asciiTheme="majorHAnsi" w:eastAsia="Calibri" w:hAnsiTheme="majorHAnsi" w:cstheme="majorHAnsi"/>
          <w:b/>
          <w:color w:val="000000"/>
          <w:szCs w:val="28"/>
          <w:lang w:val="en-US"/>
        </w:rPr>
      </w:pPr>
      <w:r w:rsidRPr="007B1CF8">
        <w:rPr>
          <w:rFonts w:asciiTheme="majorHAnsi" w:eastAsia="Calibri" w:hAnsiTheme="majorHAnsi" w:cstheme="majorHAnsi"/>
          <w:b/>
          <w:color w:val="000000"/>
          <w:szCs w:val="28"/>
          <w:lang w:val="en-US"/>
        </w:rPr>
        <w:t xml:space="preserve">Tên hoạt động: </w:t>
      </w:r>
      <w:r w:rsidR="00AC7125">
        <w:rPr>
          <w:rFonts w:asciiTheme="majorHAnsi" w:eastAsia="Calibri" w:hAnsiTheme="majorHAnsi" w:cstheme="majorHAnsi"/>
          <w:b/>
          <w:color w:val="000000"/>
          <w:szCs w:val="28"/>
          <w:lang w:val="en-US"/>
        </w:rPr>
        <w:t>Truyện</w:t>
      </w:r>
      <w:r w:rsidR="00C17712">
        <w:rPr>
          <w:rFonts w:asciiTheme="majorHAnsi" w:eastAsia="Calibri" w:hAnsiTheme="majorHAnsi" w:cstheme="majorHAnsi"/>
          <w:b/>
          <w:color w:val="000000"/>
          <w:szCs w:val="28"/>
          <w:lang w:val="en-US"/>
        </w:rPr>
        <w:t>:</w:t>
      </w:r>
    </w:p>
    <w:p w14:paraId="5A19D07E" w14:textId="77777777" w:rsidR="008E2281" w:rsidRDefault="008E2281" w:rsidP="008E2281">
      <w:pPr>
        <w:spacing w:after="0" w:line="240" w:lineRule="auto"/>
        <w:rPr>
          <w:rFonts w:eastAsia="Times New Roman" w:cs="Times New Roman"/>
          <w:b/>
          <w:sz w:val="26"/>
          <w:szCs w:val="26"/>
          <w:lang w:val="en-US"/>
        </w:rPr>
      </w:pPr>
      <w:r>
        <w:rPr>
          <w:rFonts w:eastAsia="Times New Roman" w:cs="Times New Roman"/>
          <w:b/>
          <w:sz w:val="26"/>
          <w:szCs w:val="26"/>
          <w:lang w:val="en-US"/>
        </w:rPr>
        <w:t xml:space="preserve">                                     NHẬN BIẾT VÀ SẮP XẾP THEO QUY TẮC</w:t>
      </w:r>
    </w:p>
    <w:p w14:paraId="2B60629E" w14:textId="77777777" w:rsidR="008E2281" w:rsidRPr="006D53AD" w:rsidRDefault="008E2281" w:rsidP="008E2281">
      <w:pPr>
        <w:spacing w:after="0" w:line="240" w:lineRule="auto"/>
        <w:rPr>
          <w:rFonts w:eastAsia="Times New Roman" w:cs="Times New Roman"/>
          <w:b/>
          <w:sz w:val="26"/>
          <w:szCs w:val="26"/>
        </w:rPr>
      </w:pPr>
    </w:p>
    <w:p w14:paraId="2BB41001" w14:textId="77777777" w:rsidR="008E2281" w:rsidRPr="00E92C54" w:rsidRDefault="008E2281" w:rsidP="008E2281">
      <w:pPr>
        <w:spacing w:after="0" w:line="240" w:lineRule="auto"/>
        <w:jc w:val="both"/>
        <w:outlineLvl w:val="0"/>
        <w:rPr>
          <w:rFonts w:eastAsia="Times New Roman" w:cs="Times New Roman"/>
          <w:szCs w:val="28"/>
          <w:lang w:val="en-US"/>
        </w:rPr>
      </w:pPr>
      <w:r w:rsidRPr="006D53AD">
        <w:rPr>
          <w:rFonts w:eastAsia="Times New Roman" w:cs="Times New Roman"/>
          <w:b/>
          <w:szCs w:val="28"/>
        </w:rPr>
        <w:t>Hoạt động bổ trợ:</w:t>
      </w:r>
      <w:r>
        <w:rPr>
          <w:rFonts w:eastAsia="Times New Roman" w:cs="Times New Roman"/>
          <w:szCs w:val="28"/>
        </w:rPr>
        <w:t xml:space="preserve"> </w:t>
      </w:r>
      <w:r>
        <w:rPr>
          <w:rFonts w:eastAsia="Times New Roman" w:cs="Times New Roman"/>
          <w:szCs w:val="28"/>
          <w:lang w:val="en-US"/>
        </w:rPr>
        <w:t>Hát.</w:t>
      </w:r>
    </w:p>
    <w:p w14:paraId="35D6D094" w14:textId="77777777" w:rsidR="008E2281" w:rsidRDefault="008E2281" w:rsidP="008E2281">
      <w:pPr>
        <w:spacing w:after="0" w:line="240" w:lineRule="auto"/>
        <w:jc w:val="both"/>
        <w:outlineLvl w:val="0"/>
        <w:rPr>
          <w:rFonts w:eastAsia="Times New Roman" w:cs="Times New Roman"/>
          <w:b/>
          <w:szCs w:val="28"/>
        </w:rPr>
      </w:pPr>
      <w:r w:rsidRPr="006D53AD">
        <w:rPr>
          <w:rFonts w:eastAsia="Times New Roman" w:cs="Times New Roman"/>
          <w:b/>
          <w:szCs w:val="28"/>
        </w:rPr>
        <w:t>I. Mục đích yêu cầu:</w:t>
      </w:r>
    </w:p>
    <w:p w14:paraId="0D0C8BEB" w14:textId="77777777" w:rsidR="008E2281" w:rsidRPr="001461C0" w:rsidRDefault="008E2281" w:rsidP="008E2281">
      <w:pPr>
        <w:spacing w:after="0" w:line="240" w:lineRule="auto"/>
        <w:jc w:val="both"/>
        <w:outlineLvl w:val="0"/>
        <w:rPr>
          <w:rFonts w:eastAsia="Times New Roman" w:cs="Times New Roman"/>
          <w:szCs w:val="28"/>
          <w:lang w:val="en-US"/>
        </w:rPr>
      </w:pPr>
      <w:r w:rsidRPr="001461C0">
        <w:rPr>
          <w:rFonts w:eastAsia="Times New Roman" w:cs="Times New Roman"/>
          <w:szCs w:val="28"/>
          <w:lang w:val="en-US"/>
        </w:rPr>
        <w:t>1. Kiến thức:</w:t>
      </w:r>
    </w:p>
    <w:p w14:paraId="35607B28" w14:textId="77777777" w:rsidR="008E2281" w:rsidRPr="00847CDA" w:rsidRDefault="008E2281" w:rsidP="008E2281">
      <w:pPr>
        <w:pStyle w:val="NoSpacing"/>
      </w:pPr>
      <w:r w:rsidRPr="00847CDA">
        <w:t>- Trẻ nhận ra quy tắc sắp xếp và tiếp tục thực hiện theo qui tắc: 1- 1- 1.</w:t>
      </w:r>
    </w:p>
    <w:p w14:paraId="51617DA1" w14:textId="77777777" w:rsidR="008E2281" w:rsidRPr="00847CDA" w:rsidRDefault="008E2281" w:rsidP="008E2281">
      <w:pPr>
        <w:pStyle w:val="NoSpacing"/>
      </w:pPr>
      <w:r w:rsidRPr="00847CDA">
        <w:t>- Trẻ biết cách sắp xếp đối tượng theo mẫu và biết sắp xếp đối tượng theo ý thích</w:t>
      </w:r>
    </w:p>
    <w:p w14:paraId="241D69FF" w14:textId="77777777" w:rsidR="008E2281" w:rsidRDefault="008E2281" w:rsidP="008E2281">
      <w:pPr>
        <w:pStyle w:val="NoSpacing"/>
        <w:tabs>
          <w:tab w:val="left" w:pos="7514"/>
        </w:tabs>
        <w:rPr>
          <w:rFonts w:asciiTheme="majorHAnsi" w:eastAsia="Times New Roman" w:hAnsiTheme="majorHAnsi" w:cstheme="majorHAnsi"/>
        </w:rPr>
      </w:pPr>
      <w:r>
        <w:rPr>
          <w:rFonts w:asciiTheme="majorHAnsi" w:eastAsia="Times New Roman" w:hAnsiTheme="majorHAnsi" w:cstheme="majorHAnsi"/>
        </w:rPr>
        <w:t xml:space="preserve">2. </w:t>
      </w:r>
      <w:r w:rsidRPr="004A222B">
        <w:rPr>
          <w:rFonts w:asciiTheme="majorHAnsi" w:eastAsia="Times New Roman" w:hAnsiTheme="majorHAnsi" w:cstheme="majorHAnsi"/>
        </w:rPr>
        <w:t>Kỹ năng:</w:t>
      </w:r>
    </w:p>
    <w:p w14:paraId="177833AE" w14:textId="77777777" w:rsidR="008E2281" w:rsidRPr="00F97509" w:rsidRDefault="008E2281" w:rsidP="008E2281">
      <w:pPr>
        <w:pStyle w:val="NoSpacing"/>
      </w:pPr>
      <w:r>
        <w:t xml:space="preserve">- </w:t>
      </w:r>
      <w:r w:rsidRPr="00F97509">
        <w:t>Trẻ có kỹ năng quan sát, phân biệt, lựa chọn 2 đối tượng xếp xen kẽ cạnh nhau.</w:t>
      </w:r>
    </w:p>
    <w:p w14:paraId="79635E18" w14:textId="77777777" w:rsidR="008E2281" w:rsidRPr="00F97509" w:rsidRDefault="008E2281" w:rsidP="008E2281">
      <w:pPr>
        <w:pStyle w:val="NoSpacing"/>
      </w:pPr>
      <w:r>
        <w:t xml:space="preserve">- </w:t>
      </w:r>
      <w:r w:rsidRPr="00F97509">
        <w:t>Trẻ có kỹ năng sao chép cách sắp xếp xen kẽ 2 đối tưọng theo m</w:t>
      </w:r>
      <w:r>
        <w:t>ẫu</w:t>
      </w:r>
      <w:r w:rsidRPr="00F97509">
        <w:t xml:space="preserve"> của cô.</w:t>
      </w:r>
    </w:p>
    <w:p w14:paraId="741DAE49" w14:textId="77777777" w:rsidR="008E2281" w:rsidRPr="001A1FAF" w:rsidRDefault="008E2281" w:rsidP="008E2281">
      <w:pPr>
        <w:pStyle w:val="NoSpacing"/>
        <w:rPr>
          <w:rFonts w:ascii="Arial" w:hAnsi="Arial" w:cs="Arial"/>
        </w:rPr>
      </w:pPr>
      <w:r w:rsidRPr="001A1FAF">
        <w:t>- Rèn kỹ năng quan sát, so sánh, sắp xếp theo quy tắc.</w:t>
      </w:r>
    </w:p>
    <w:p w14:paraId="31B41231" w14:textId="77777777" w:rsidR="008E2281" w:rsidRPr="001A1FAF" w:rsidRDefault="008E2281" w:rsidP="008E2281">
      <w:pPr>
        <w:pStyle w:val="NoSpacing"/>
        <w:rPr>
          <w:rFonts w:ascii="Arial" w:eastAsia="Times New Roman" w:hAnsi="Arial" w:cs="Arial"/>
          <w:sz w:val="21"/>
          <w:szCs w:val="21"/>
        </w:rPr>
      </w:pPr>
      <w:r w:rsidRPr="001A1FAF">
        <w:t>- Rèn luyện khả năng ghi nhớ và chú ý có chủ định trong quá trình học</w:t>
      </w:r>
      <w:r>
        <w:t>.</w:t>
      </w:r>
      <w:r>
        <w:rPr>
          <w:rFonts w:asciiTheme="majorHAnsi" w:eastAsia="Times New Roman" w:hAnsiTheme="majorHAnsi" w:cstheme="majorHAnsi"/>
        </w:rPr>
        <w:tab/>
      </w:r>
    </w:p>
    <w:p w14:paraId="642ABC63" w14:textId="77777777" w:rsidR="008E2281" w:rsidRDefault="008E2281" w:rsidP="008E2281">
      <w:pPr>
        <w:pStyle w:val="NoSpacing"/>
        <w:rPr>
          <w:shd w:val="clear" w:color="auto" w:fill="FFFFFF"/>
        </w:rPr>
      </w:pPr>
      <w:r>
        <w:rPr>
          <w:shd w:val="clear" w:color="auto" w:fill="FFFFFF"/>
        </w:rPr>
        <w:t>3. Thái độ:</w:t>
      </w:r>
    </w:p>
    <w:p w14:paraId="568A12F5" w14:textId="77777777" w:rsidR="008E2281" w:rsidRDefault="008E2281" w:rsidP="008E2281">
      <w:pPr>
        <w:pStyle w:val="NoSpacing"/>
        <w:rPr>
          <w:shd w:val="clear" w:color="auto" w:fill="FFFFFF"/>
        </w:rPr>
      </w:pPr>
      <w:r>
        <w:rPr>
          <w:shd w:val="clear" w:color="auto" w:fill="FFFFFF"/>
        </w:rPr>
        <w:t>- Trẻ hứng thú tham gia tiết học.</w:t>
      </w:r>
    </w:p>
    <w:p w14:paraId="0A06178D" w14:textId="77777777" w:rsidR="008E2281" w:rsidRPr="00F66C44" w:rsidRDefault="008E2281" w:rsidP="008E2281">
      <w:pPr>
        <w:shd w:val="clear" w:color="auto" w:fill="FFFFFF"/>
        <w:spacing w:after="0" w:line="276" w:lineRule="atLeast"/>
        <w:jc w:val="both"/>
        <w:rPr>
          <w:rFonts w:eastAsia="Times New Roman" w:cs="Times New Roman"/>
          <w:color w:val="000000"/>
          <w:szCs w:val="28"/>
          <w:lang w:val="en-US"/>
        </w:rPr>
      </w:pPr>
      <w:r w:rsidRPr="00F66C44">
        <w:rPr>
          <w:rFonts w:eastAsia="Times New Roman" w:cs="Times New Roman"/>
          <w:color w:val="000000"/>
          <w:szCs w:val="28"/>
          <w:lang w:val="en-US"/>
        </w:rPr>
        <w:t xml:space="preserve">- Giáo dục trẻ </w:t>
      </w:r>
      <w:r>
        <w:rPr>
          <w:rFonts w:eastAsia="Times New Roman" w:cs="Times New Roman"/>
          <w:color w:val="000000"/>
          <w:szCs w:val="28"/>
          <w:lang w:val="en-US"/>
        </w:rPr>
        <w:t xml:space="preserve">biết </w:t>
      </w:r>
      <w:r w:rsidRPr="00F66C44">
        <w:rPr>
          <w:rFonts w:eastAsia="Times New Roman" w:cs="Times New Roman"/>
          <w:color w:val="000000"/>
          <w:szCs w:val="28"/>
          <w:lang w:val="en-US"/>
        </w:rPr>
        <w:t>yêu</w:t>
      </w:r>
      <w:r>
        <w:rPr>
          <w:rFonts w:eastAsia="Times New Roman" w:cs="Times New Roman"/>
          <w:color w:val="000000"/>
          <w:szCs w:val="28"/>
          <w:lang w:val="en-US"/>
        </w:rPr>
        <w:t xml:space="preserve"> quê hương, đất nước.</w:t>
      </w:r>
    </w:p>
    <w:p w14:paraId="26C227D5" w14:textId="77777777" w:rsidR="008E2281" w:rsidRPr="007F725B" w:rsidRDefault="008E2281" w:rsidP="008E2281">
      <w:pPr>
        <w:spacing w:after="0" w:line="240" w:lineRule="auto"/>
        <w:rPr>
          <w:rFonts w:eastAsia="Times New Roman" w:cs="Times New Roman"/>
          <w:b/>
          <w:szCs w:val="28"/>
        </w:rPr>
      </w:pPr>
      <w:r w:rsidRPr="007F725B">
        <w:rPr>
          <w:rFonts w:eastAsia="Times New Roman" w:cs="Times New Roman"/>
          <w:b/>
          <w:szCs w:val="28"/>
        </w:rPr>
        <w:t>II. Chuẩn bị:</w:t>
      </w:r>
    </w:p>
    <w:p w14:paraId="017EE548" w14:textId="77777777" w:rsidR="008E2281" w:rsidRPr="00FF68FA" w:rsidRDefault="008E2281" w:rsidP="008E2281">
      <w:pPr>
        <w:spacing w:after="0" w:line="240" w:lineRule="auto"/>
        <w:jc w:val="both"/>
        <w:rPr>
          <w:rFonts w:eastAsia="Times New Roman" w:cs="Times New Roman"/>
          <w:szCs w:val="28"/>
          <w:u w:val="single"/>
          <w:lang w:val="en-US"/>
        </w:rPr>
      </w:pPr>
      <w:r w:rsidRPr="00FF68FA">
        <w:rPr>
          <w:rFonts w:eastAsia="Times New Roman" w:cs="Times New Roman"/>
          <w:szCs w:val="28"/>
        </w:rPr>
        <w:t>1.</w:t>
      </w:r>
      <w:r w:rsidRPr="00FF68FA">
        <w:rPr>
          <w:rFonts w:eastAsia="Times New Roman" w:cs="Times New Roman"/>
          <w:szCs w:val="28"/>
          <w:lang w:val="en-US"/>
        </w:rPr>
        <w:t xml:space="preserve"> </w:t>
      </w:r>
      <w:r w:rsidRPr="00FF68FA">
        <w:rPr>
          <w:rFonts w:eastAsia="Times New Roman" w:cs="Times New Roman"/>
          <w:szCs w:val="28"/>
        </w:rPr>
        <w:t>Đồ dùng của giáo viên và trẻ</w:t>
      </w:r>
      <w:r w:rsidRPr="00FF68FA">
        <w:rPr>
          <w:rFonts w:eastAsia="Times New Roman" w:cs="Times New Roman"/>
          <w:szCs w:val="28"/>
          <w:lang w:val="en-US"/>
        </w:rPr>
        <w:t>:</w:t>
      </w:r>
    </w:p>
    <w:p w14:paraId="7C2EB8E5" w14:textId="77777777" w:rsidR="008E2281" w:rsidRPr="001D7C9B" w:rsidRDefault="008E2281" w:rsidP="008E2281">
      <w:pPr>
        <w:pStyle w:val="NoSpacing"/>
        <w:rPr>
          <w:rFonts w:ascii="Arial" w:hAnsi="Arial" w:cs="Arial"/>
        </w:rPr>
      </w:pPr>
      <w:r w:rsidRPr="00160333">
        <w:rPr>
          <w:rFonts w:asciiTheme="majorHAnsi" w:hAnsiTheme="majorHAnsi" w:cstheme="majorHAnsi"/>
          <w:bCs/>
          <w:shd w:val="clear" w:color="auto" w:fill="FFFFFF"/>
        </w:rPr>
        <w:t> </w:t>
      </w:r>
      <w:r w:rsidRPr="001D7C9B">
        <w:t>- Mỗi trẻ 1 băng giấy có dán hoa- quả theo quy luật: 1 hoa- 1 quả táo- 1 quả cà chua, 1 hoa- 1 quả táo- 1 quả cà chua và 3 bông hoa, 3 quả táo, 3 quả cà chua, 3 củ cà rốt.</w:t>
      </w:r>
    </w:p>
    <w:p w14:paraId="27781CCF" w14:textId="77777777" w:rsidR="008E2281" w:rsidRPr="001D7C9B" w:rsidRDefault="008E2281" w:rsidP="008E2281">
      <w:pPr>
        <w:pStyle w:val="NoSpacing"/>
        <w:rPr>
          <w:rFonts w:ascii="Arial" w:hAnsi="Arial" w:cs="Arial"/>
        </w:rPr>
      </w:pPr>
      <w:r w:rsidRPr="001D7C9B">
        <w:t>- Nắp nút màu xanh, đỏ, trắng cho trẻ chơi trò chơi.</w:t>
      </w:r>
    </w:p>
    <w:p w14:paraId="45F5FAB4" w14:textId="77777777" w:rsidR="008E2281" w:rsidRPr="001D7C9B" w:rsidRDefault="008E2281" w:rsidP="008E2281">
      <w:pPr>
        <w:pStyle w:val="NoSpacing"/>
        <w:rPr>
          <w:rFonts w:ascii="Arial" w:hAnsi="Arial" w:cs="Arial"/>
        </w:rPr>
      </w:pPr>
      <w:r w:rsidRPr="001D7C9B">
        <w:t>- Các cây hoa màu đỏ, màu vàng, màu cam, màu trắng.</w:t>
      </w:r>
    </w:p>
    <w:p w14:paraId="089FAC80" w14:textId="77777777" w:rsidR="008E2281" w:rsidRPr="001D7C9B" w:rsidRDefault="008E2281" w:rsidP="008E2281">
      <w:pPr>
        <w:pStyle w:val="NoSpacing"/>
        <w:rPr>
          <w:rFonts w:ascii="Arial" w:hAnsi="Arial" w:cs="Arial"/>
        </w:rPr>
      </w:pPr>
      <w:r w:rsidRPr="001D7C9B">
        <w:t>- 6 vòng thể dục.</w:t>
      </w:r>
    </w:p>
    <w:p w14:paraId="70A96D8F" w14:textId="77777777" w:rsidR="008E2281" w:rsidRPr="001D7C9B" w:rsidRDefault="008E2281" w:rsidP="008E2281">
      <w:pPr>
        <w:pStyle w:val="NoSpacing"/>
        <w:rPr>
          <w:rFonts w:ascii="Arial" w:eastAsia="Times New Roman" w:hAnsi="Arial" w:cs="Arial"/>
        </w:rPr>
      </w:pPr>
      <w:r w:rsidRPr="001D7C9B">
        <w:t>- Nhạc bài hát: </w:t>
      </w:r>
      <w:r>
        <w:t>Quê hương tươi đẹp</w:t>
      </w:r>
    </w:p>
    <w:p w14:paraId="2EDCF698" w14:textId="77777777" w:rsidR="008E2281" w:rsidRPr="00A91FF5" w:rsidRDefault="008E2281" w:rsidP="008E2281">
      <w:pPr>
        <w:shd w:val="clear" w:color="auto" w:fill="FFFFFF"/>
        <w:spacing w:after="0" w:line="240" w:lineRule="auto"/>
        <w:rPr>
          <w:rFonts w:eastAsia="Times New Roman" w:cs="Times New Roman"/>
          <w:szCs w:val="28"/>
        </w:rPr>
      </w:pPr>
      <w:r w:rsidRPr="00FF68FA">
        <w:rPr>
          <w:rFonts w:eastAsia="Times New Roman" w:cs="Times New Roman"/>
          <w:szCs w:val="28"/>
        </w:rPr>
        <w:t>2. Địa điểm tổ chức:</w:t>
      </w:r>
      <w:r>
        <w:rPr>
          <w:rFonts w:eastAsia="Times New Roman" w:cs="Times New Roman"/>
          <w:szCs w:val="28"/>
          <w:lang w:val="en-US"/>
        </w:rPr>
        <w:t xml:space="preserve">- </w:t>
      </w:r>
      <w:r w:rsidRPr="006D53AD">
        <w:rPr>
          <w:rFonts w:eastAsia="Times New Roman" w:cs="Times New Roman"/>
          <w:szCs w:val="28"/>
        </w:rPr>
        <w:t>Trong lớp</w:t>
      </w:r>
      <w:r>
        <w:rPr>
          <w:rFonts w:eastAsia="Times New Roman" w:cs="Times New Roman"/>
          <w:szCs w:val="28"/>
          <w:lang w:val="en-US"/>
        </w:rPr>
        <w:t>.</w:t>
      </w:r>
    </w:p>
    <w:p w14:paraId="6DECF191" w14:textId="77777777" w:rsidR="008E2281" w:rsidRPr="006D53AD" w:rsidRDefault="008E2281" w:rsidP="008E2281">
      <w:pPr>
        <w:spacing w:after="0" w:line="240" w:lineRule="auto"/>
        <w:rPr>
          <w:rFonts w:eastAsia="Times New Roman" w:cs="Times New Roman"/>
          <w:b/>
          <w:szCs w:val="28"/>
          <w:lang w:val="it-IT"/>
        </w:rPr>
      </w:pPr>
      <w:r w:rsidRPr="006D53AD">
        <w:rPr>
          <w:rFonts w:eastAsia="Times New Roman" w:cs="Times New Roman"/>
          <w:b/>
          <w:szCs w:val="28"/>
        </w:rPr>
        <w:t>III. Tổ chức hoạt động:</w:t>
      </w:r>
      <w:r w:rsidRPr="006D53AD">
        <w:rPr>
          <w:rFonts w:eastAsia="Times New Roman" w:cs="Times New Roman"/>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8E2281" w:rsidRPr="006D53AD" w14:paraId="3ECC4A23" w14:textId="77777777" w:rsidTr="00180471">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14:paraId="35FC4B67" w14:textId="77777777" w:rsidR="008E2281" w:rsidRPr="00A6415E" w:rsidRDefault="008E2281" w:rsidP="00D379E2">
            <w:pPr>
              <w:spacing w:after="0" w:line="240" w:lineRule="auto"/>
              <w:jc w:val="center"/>
              <w:rPr>
                <w:rFonts w:eastAsia="Times New Roman" w:cs="Times New Roman"/>
                <w:b/>
                <w:szCs w:val="28"/>
                <w:lang w:val="en-US"/>
              </w:rPr>
            </w:pPr>
            <w:r w:rsidRPr="00A6415E">
              <w:rPr>
                <w:rFonts w:eastAsia="Times New Roman" w:cs="Times New Roman"/>
                <w:b/>
                <w:szCs w:val="28"/>
                <w:lang w:val="en-US"/>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14:paraId="2AE56E7C" w14:textId="77777777" w:rsidR="008E2281" w:rsidRPr="00A6415E" w:rsidRDefault="008E2281" w:rsidP="00D379E2">
            <w:pPr>
              <w:spacing w:after="0" w:line="240" w:lineRule="auto"/>
              <w:jc w:val="center"/>
              <w:rPr>
                <w:rFonts w:eastAsia="Times New Roman" w:cs="Times New Roman"/>
                <w:b/>
                <w:szCs w:val="28"/>
                <w:lang w:val="en-US"/>
              </w:rPr>
            </w:pPr>
            <w:r w:rsidRPr="00A6415E">
              <w:rPr>
                <w:rFonts w:eastAsia="Times New Roman" w:cs="Times New Roman"/>
                <w:b/>
                <w:szCs w:val="28"/>
                <w:lang w:val="en-US"/>
              </w:rPr>
              <w:t>Hoạt động của trẻ</w:t>
            </w:r>
          </w:p>
        </w:tc>
      </w:tr>
      <w:tr w:rsidR="008E2281" w:rsidRPr="006D53AD" w14:paraId="1675B5ED" w14:textId="77777777" w:rsidTr="00D379E2">
        <w:trPr>
          <w:trHeight w:val="981"/>
        </w:trPr>
        <w:tc>
          <w:tcPr>
            <w:tcW w:w="6067" w:type="dxa"/>
            <w:tcBorders>
              <w:top w:val="single" w:sz="4" w:space="0" w:color="auto"/>
              <w:left w:val="single" w:sz="4" w:space="0" w:color="auto"/>
              <w:bottom w:val="single" w:sz="4" w:space="0" w:color="auto"/>
              <w:right w:val="single" w:sz="4" w:space="0" w:color="auto"/>
            </w:tcBorders>
            <w:hideMark/>
          </w:tcPr>
          <w:p w14:paraId="3E44F84E" w14:textId="77777777" w:rsidR="008E2281" w:rsidRPr="00E92C54" w:rsidRDefault="008E2281" w:rsidP="00D379E2">
            <w:pPr>
              <w:spacing w:after="0"/>
              <w:rPr>
                <w:rFonts w:eastAsia="Calibri" w:cs="Times New Roman"/>
                <w:szCs w:val="28"/>
              </w:rPr>
            </w:pPr>
            <w:r w:rsidRPr="007D5440">
              <w:rPr>
                <w:rFonts w:eastAsia="Calibri" w:cs="Times New Roman"/>
                <w:b/>
                <w:szCs w:val="28"/>
              </w:rPr>
              <w:t>1.</w:t>
            </w:r>
            <w:r>
              <w:rPr>
                <w:rFonts w:eastAsia="Calibri" w:cs="Times New Roman"/>
                <w:b/>
                <w:szCs w:val="28"/>
                <w:lang w:val="en-US"/>
              </w:rPr>
              <w:t xml:space="preserve"> Ổn định tổ chức. </w:t>
            </w:r>
            <w:r w:rsidRPr="00E92C54">
              <w:rPr>
                <w:rFonts w:eastAsia="Calibri" w:cs="Times New Roman"/>
                <w:szCs w:val="28"/>
                <w:lang w:val="en-US"/>
              </w:rPr>
              <w:t>(1 – 2 phút)</w:t>
            </w:r>
          </w:p>
          <w:p w14:paraId="76F6AF22" w14:textId="77777777" w:rsidR="008E2281" w:rsidRDefault="008E2281" w:rsidP="00D379E2">
            <w:pPr>
              <w:shd w:val="clear" w:color="auto" w:fill="FFFFFF"/>
              <w:spacing w:after="0" w:line="240" w:lineRule="auto"/>
              <w:rPr>
                <w:rFonts w:asciiTheme="majorHAnsi" w:hAnsiTheme="majorHAnsi" w:cstheme="majorHAnsi"/>
                <w:color w:val="3C3C3C"/>
                <w:szCs w:val="28"/>
                <w:shd w:val="clear" w:color="auto" w:fill="FFFFFF"/>
                <w:lang w:val="en-US"/>
              </w:rPr>
            </w:pPr>
            <w:r>
              <w:rPr>
                <w:rFonts w:asciiTheme="majorHAnsi" w:hAnsiTheme="majorHAnsi" w:cstheme="majorHAnsi"/>
                <w:color w:val="3C3C3C"/>
                <w:szCs w:val="28"/>
                <w:shd w:val="clear" w:color="auto" w:fill="FFFFFF"/>
                <w:lang w:val="en-US"/>
              </w:rPr>
              <w:t xml:space="preserve">- </w:t>
            </w:r>
            <w:r w:rsidRPr="00566793">
              <w:rPr>
                <w:rFonts w:asciiTheme="majorHAnsi" w:hAnsiTheme="majorHAnsi" w:cstheme="majorHAnsi"/>
                <w:color w:val="3C3C3C"/>
                <w:szCs w:val="28"/>
                <w:shd w:val="clear" w:color="auto" w:fill="FFFFFF"/>
              </w:rPr>
              <w:t xml:space="preserve">Cho trẻ </w:t>
            </w:r>
            <w:r>
              <w:rPr>
                <w:rFonts w:asciiTheme="majorHAnsi" w:hAnsiTheme="majorHAnsi" w:cstheme="majorHAnsi"/>
                <w:color w:val="3C3C3C"/>
                <w:szCs w:val="28"/>
                <w:shd w:val="clear" w:color="auto" w:fill="FFFFFF"/>
                <w:lang w:val="en-US"/>
              </w:rPr>
              <w:t>hát bài hát “Quê hương tươi đẹp”</w:t>
            </w:r>
          </w:p>
          <w:p w14:paraId="70A9B3A5" w14:textId="77777777" w:rsidR="008E2281" w:rsidRDefault="008E2281" w:rsidP="00D379E2">
            <w:pPr>
              <w:shd w:val="clear" w:color="auto" w:fill="FFFFFF"/>
              <w:spacing w:after="0" w:line="240" w:lineRule="auto"/>
              <w:rPr>
                <w:rFonts w:asciiTheme="majorHAnsi" w:hAnsiTheme="majorHAnsi" w:cstheme="majorHAnsi"/>
                <w:color w:val="3C3C3C"/>
                <w:szCs w:val="28"/>
                <w:shd w:val="clear" w:color="auto" w:fill="FFFFFF"/>
                <w:lang w:val="en-US"/>
              </w:rPr>
            </w:pPr>
            <w:r>
              <w:rPr>
                <w:rFonts w:asciiTheme="majorHAnsi" w:hAnsiTheme="majorHAnsi" w:cstheme="majorHAnsi"/>
                <w:color w:val="3C3C3C"/>
                <w:szCs w:val="28"/>
                <w:shd w:val="clear" w:color="auto" w:fill="FFFFFF"/>
                <w:lang w:val="en-US"/>
              </w:rPr>
              <w:t>+ Các con vừa hát bài hát gì?</w:t>
            </w:r>
          </w:p>
          <w:p w14:paraId="395DAA5E" w14:textId="77777777" w:rsidR="008E2281" w:rsidRDefault="008E2281" w:rsidP="00D379E2">
            <w:pPr>
              <w:shd w:val="clear" w:color="auto" w:fill="FFFFFF"/>
              <w:spacing w:after="0" w:line="240" w:lineRule="auto"/>
              <w:rPr>
                <w:rFonts w:asciiTheme="majorHAnsi" w:hAnsiTheme="majorHAnsi" w:cstheme="majorHAnsi"/>
                <w:color w:val="3C3C3C"/>
                <w:szCs w:val="28"/>
                <w:shd w:val="clear" w:color="auto" w:fill="FFFFFF"/>
                <w:lang w:val="en-US"/>
              </w:rPr>
            </w:pPr>
            <w:r>
              <w:rPr>
                <w:rFonts w:asciiTheme="majorHAnsi" w:hAnsiTheme="majorHAnsi" w:cstheme="majorHAnsi"/>
                <w:color w:val="3C3C3C"/>
                <w:szCs w:val="28"/>
                <w:shd w:val="clear" w:color="auto" w:fill="FFFFFF"/>
                <w:lang w:val="en-US"/>
              </w:rPr>
              <w:t>+ Trong bài hát nhắc đến gì?</w:t>
            </w:r>
          </w:p>
          <w:p w14:paraId="595DA181" w14:textId="77777777" w:rsidR="008E2281" w:rsidRDefault="008E2281" w:rsidP="00D379E2">
            <w:pPr>
              <w:shd w:val="clear" w:color="auto" w:fill="FFFFFF"/>
              <w:spacing w:after="0" w:line="240" w:lineRule="auto"/>
              <w:rPr>
                <w:rFonts w:asciiTheme="majorHAnsi" w:hAnsiTheme="majorHAnsi" w:cstheme="majorHAnsi"/>
                <w:color w:val="3C3C3C"/>
                <w:szCs w:val="28"/>
                <w:shd w:val="clear" w:color="auto" w:fill="FFFFFF"/>
                <w:lang w:val="en-US"/>
              </w:rPr>
            </w:pPr>
            <w:r>
              <w:rPr>
                <w:rFonts w:asciiTheme="majorHAnsi" w:hAnsiTheme="majorHAnsi" w:cstheme="majorHAnsi"/>
                <w:color w:val="3C3C3C"/>
                <w:szCs w:val="28"/>
                <w:shd w:val="clear" w:color="auto" w:fill="FFFFFF"/>
                <w:lang w:val="en-US"/>
              </w:rPr>
              <w:t>+ Các con có yêu quê hương mình không?</w:t>
            </w:r>
          </w:p>
          <w:p w14:paraId="7809A508" w14:textId="77777777" w:rsidR="008E2281" w:rsidRDefault="008E2281" w:rsidP="00D379E2">
            <w:pPr>
              <w:shd w:val="clear" w:color="auto" w:fill="FFFFFF"/>
              <w:spacing w:after="0" w:line="240" w:lineRule="auto"/>
              <w:rPr>
                <w:rFonts w:asciiTheme="majorHAnsi" w:hAnsiTheme="majorHAnsi" w:cstheme="majorHAnsi"/>
                <w:color w:val="3C3C3C"/>
                <w:szCs w:val="28"/>
                <w:shd w:val="clear" w:color="auto" w:fill="FFFFFF"/>
                <w:lang w:val="en-US"/>
              </w:rPr>
            </w:pPr>
            <w:r>
              <w:rPr>
                <w:rFonts w:asciiTheme="majorHAnsi" w:hAnsiTheme="majorHAnsi" w:cstheme="majorHAnsi"/>
                <w:color w:val="3C3C3C"/>
                <w:szCs w:val="28"/>
                <w:shd w:val="clear" w:color="auto" w:fill="FFFFFF"/>
                <w:lang w:val="en-US"/>
              </w:rPr>
              <w:t>+ Yêu quê hương các con phải như thế nào?</w:t>
            </w:r>
          </w:p>
          <w:p w14:paraId="250D1593" w14:textId="77777777" w:rsidR="008E2281" w:rsidRPr="00534A2B" w:rsidRDefault="008E2281" w:rsidP="00D379E2">
            <w:pPr>
              <w:shd w:val="clear" w:color="auto" w:fill="FFFFFF"/>
              <w:spacing w:after="0" w:line="240" w:lineRule="auto"/>
              <w:rPr>
                <w:rFonts w:asciiTheme="majorHAnsi" w:eastAsia="Times New Roman" w:hAnsiTheme="majorHAnsi" w:cstheme="majorHAnsi"/>
                <w:color w:val="000000"/>
                <w:szCs w:val="28"/>
                <w:lang w:val="en-US"/>
              </w:rPr>
            </w:pPr>
            <w:r>
              <w:rPr>
                <w:rFonts w:asciiTheme="majorHAnsi" w:hAnsiTheme="majorHAnsi" w:cstheme="majorHAnsi"/>
                <w:color w:val="3C3C3C"/>
                <w:szCs w:val="28"/>
                <w:shd w:val="clear" w:color="auto" w:fill="FFFFFF"/>
                <w:lang w:val="en-US"/>
              </w:rPr>
              <w:t>=&gt; Giáo dục trẻ: Biết yêu quê hương, đất nước của mình.</w:t>
            </w:r>
          </w:p>
          <w:p w14:paraId="02017103" w14:textId="77777777" w:rsidR="008E2281" w:rsidRDefault="008E2281" w:rsidP="00180471">
            <w:pPr>
              <w:spacing w:after="0" w:line="240" w:lineRule="auto"/>
              <w:rPr>
                <w:rFonts w:eastAsia="Calibri" w:cs="Times New Roman"/>
                <w:szCs w:val="28"/>
                <w:lang w:val="en-US"/>
              </w:rPr>
            </w:pPr>
            <w:r w:rsidRPr="007D5440">
              <w:rPr>
                <w:rFonts w:eastAsia="Calibri" w:cs="Times New Roman"/>
                <w:b/>
                <w:szCs w:val="28"/>
              </w:rPr>
              <w:t xml:space="preserve">2. </w:t>
            </w:r>
            <w:r>
              <w:rPr>
                <w:rFonts w:eastAsia="Calibri" w:cs="Times New Roman"/>
                <w:b/>
                <w:szCs w:val="28"/>
                <w:lang w:val="en-US"/>
              </w:rPr>
              <w:t xml:space="preserve">Giới thiệu bài. </w:t>
            </w:r>
            <w:r w:rsidRPr="008C76C1">
              <w:rPr>
                <w:rFonts w:eastAsia="Calibri" w:cs="Times New Roman"/>
                <w:szCs w:val="28"/>
                <w:lang w:val="en-US"/>
              </w:rPr>
              <w:t>(1 phút)</w:t>
            </w:r>
          </w:p>
          <w:p w14:paraId="0C5933F2" w14:textId="77777777" w:rsidR="008E2281" w:rsidRPr="007B2857" w:rsidRDefault="008E2281" w:rsidP="00180471">
            <w:pPr>
              <w:spacing w:after="0" w:line="240" w:lineRule="auto"/>
              <w:rPr>
                <w:color w:val="3C3C3C"/>
                <w:szCs w:val="28"/>
                <w:shd w:val="clear" w:color="auto" w:fill="FFFFFF"/>
              </w:rPr>
            </w:pPr>
            <w:r>
              <w:rPr>
                <w:color w:val="3C3C3C"/>
                <w:szCs w:val="28"/>
                <w:shd w:val="clear" w:color="auto" w:fill="FFFFFF"/>
                <w:lang w:val="en-US"/>
              </w:rPr>
              <w:t xml:space="preserve">- </w:t>
            </w:r>
            <w:r w:rsidRPr="007B2857">
              <w:rPr>
                <w:color w:val="3C3C3C"/>
                <w:szCs w:val="28"/>
                <w:shd w:val="clear" w:color="auto" w:fill="FFFFFF"/>
              </w:rPr>
              <w:t xml:space="preserve">Hôm nay cô con mình sẽ </w:t>
            </w:r>
            <w:r>
              <w:rPr>
                <w:color w:val="3C3C3C"/>
                <w:szCs w:val="28"/>
                <w:shd w:val="clear" w:color="auto" w:fill="FFFFFF"/>
                <w:lang w:val="en-US"/>
              </w:rPr>
              <w:t xml:space="preserve">nhận biết và sắp xếp theo quy tắc </w:t>
            </w:r>
            <w:r w:rsidRPr="007B2857">
              <w:rPr>
                <w:color w:val="3C3C3C"/>
                <w:szCs w:val="28"/>
                <w:shd w:val="clear" w:color="auto" w:fill="FFFFFF"/>
              </w:rPr>
              <w:t>nhé.</w:t>
            </w:r>
          </w:p>
          <w:p w14:paraId="3447F78B" w14:textId="77777777" w:rsidR="00180471" w:rsidRDefault="008E2281" w:rsidP="00180471">
            <w:pPr>
              <w:spacing w:after="0" w:line="240" w:lineRule="auto"/>
              <w:rPr>
                <w:rFonts w:eastAsia="Calibri" w:cs="Times New Roman"/>
                <w:szCs w:val="28"/>
                <w:lang w:val="en-US"/>
              </w:rPr>
            </w:pPr>
            <w:r>
              <w:rPr>
                <w:rFonts w:eastAsia="Calibri" w:cs="Times New Roman"/>
                <w:b/>
                <w:szCs w:val="28"/>
              </w:rPr>
              <w:t xml:space="preserve">3. </w:t>
            </w:r>
            <w:r>
              <w:rPr>
                <w:rFonts w:eastAsia="Calibri" w:cs="Times New Roman"/>
                <w:b/>
                <w:szCs w:val="28"/>
                <w:lang w:val="en-US"/>
              </w:rPr>
              <w:t xml:space="preserve">Hướng dẫn. </w:t>
            </w:r>
            <w:r w:rsidRPr="008C76C1">
              <w:rPr>
                <w:rFonts w:eastAsia="Calibri" w:cs="Times New Roman"/>
                <w:szCs w:val="28"/>
                <w:lang w:val="en-US"/>
              </w:rPr>
              <w:t>(18 -20 phút)</w:t>
            </w:r>
          </w:p>
          <w:p w14:paraId="587F3F2B" w14:textId="1D1B1D83" w:rsidR="008E2281" w:rsidRPr="00180471" w:rsidRDefault="008E2281" w:rsidP="00180471">
            <w:pPr>
              <w:spacing w:after="0" w:line="240" w:lineRule="auto"/>
              <w:rPr>
                <w:rFonts w:eastAsia="Calibri" w:cs="Times New Roman"/>
                <w:szCs w:val="28"/>
                <w:lang w:val="en-US"/>
              </w:rPr>
            </w:pPr>
            <w:r w:rsidRPr="00755DF7">
              <w:rPr>
                <w:rFonts w:eastAsia="Calibri" w:cs="Times New Roman"/>
                <w:b/>
                <w:szCs w:val="28"/>
                <w:lang w:val="en-US"/>
              </w:rPr>
              <w:t>a. Hoạt động 1:</w:t>
            </w:r>
            <w:r>
              <w:rPr>
                <w:rFonts w:asciiTheme="majorHAnsi" w:hAnsiTheme="majorHAnsi" w:cstheme="majorHAnsi"/>
                <w:b/>
                <w:color w:val="000000"/>
                <w:szCs w:val="28"/>
                <w:shd w:val="clear" w:color="auto" w:fill="FFFFFF"/>
                <w:lang w:val="en-US"/>
              </w:rPr>
              <w:t xml:space="preserve"> </w:t>
            </w:r>
            <w:r w:rsidRPr="003E5D6B">
              <w:rPr>
                <w:rStyle w:val="Strong"/>
                <w:color w:val="000000"/>
                <w:szCs w:val="28"/>
              </w:rPr>
              <w:t xml:space="preserve">Nhận </w:t>
            </w:r>
            <w:r w:rsidRPr="003E5D6B">
              <w:rPr>
                <w:rStyle w:val="Strong"/>
                <w:color w:val="000000"/>
                <w:szCs w:val="28"/>
                <w:lang w:val="en-US"/>
              </w:rPr>
              <w:t>biết và</w:t>
            </w:r>
            <w:r w:rsidRPr="003E5D6B">
              <w:rPr>
                <w:rStyle w:val="Strong"/>
                <w:color w:val="000000"/>
                <w:szCs w:val="28"/>
              </w:rPr>
              <w:t xml:space="preserve"> sắp xếp theo qui tắc</w:t>
            </w:r>
            <w:r w:rsidRPr="003E5D6B">
              <w:rPr>
                <w:rStyle w:val="Strong"/>
                <w:color w:val="000000"/>
                <w:szCs w:val="28"/>
                <w:lang w:val="en-US"/>
              </w:rPr>
              <w:t>.</w:t>
            </w:r>
          </w:p>
          <w:p w14:paraId="24A732BC"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Pr>
                <w:color w:val="3C3C3C"/>
                <w:sz w:val="28"/>
                <w:szCs w:val="28"/>
              </w:rPr>
              <w:lastRenderedPageBreak/>
              <w:t xml:space="preserve">- </w:t>
            </w:r>
            <w:r w:rsidRPr="00E73C61">
              <w:rPr>
                <w:color w:val="3C3C3C"/>
                <w:sz w:val="28"/>
                <w:szCs w:val="28"/>
              </w:rPr>
              <w:t>Cô cho trẻ lấy đồ dùng và về chỗ ngồi</w:t>
            </w:r>
            <w:r>
              <w:rPr>
                <w:color w:val="3C3C3C"/>
                <w:sz w:val="28"/>
                <w:szCs w:val="28"/>
              </w:rPr>
              <w:t>.</w:t>
            </w:r>
          </w:p>
          <w:p w14:paraId="3D520F2B"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Sắp xếp theo quy tắc cho trước:</w:t>
            </w:r>
          </w:p>
          <w:p w14:paraId="101CB94B"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Các con nhìn xem cô có gì?</w:t>
            </w:r>
          </w:p>
          <w:p w14:paraId="38FD2F77"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Ai có nhận xét về cách sắp xếp của cô?</w:t>
            </w:r>
          </w:p>
          <w:p w14:paraId="6412AB11"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Cô sắp xếp hoa và quả ntn?</w:t>
            </w:r>
          </w:p>
          <w:p w14:paraId="3B3985EA"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Cô xếp mấy bông hoa? Rồi đến quả gì? Tiếp theo đến quả gì? Liền sau </w:t>
            </w:r>
            <w:r>
              <w:rPr>
                <w:color w:val="3C3C3C"/>
                <w:sz w:val="28"/>
                <w:szCs w:val="28"/>
              </w:rPr>
              <w:t>quả táo là gì</w:t>
            </w:r>
            <w:r w:rsidRPr="00E73C61">
              <w:rPr>
                <w:color w:val="3C3C3C"/>
                <w:sz w:val="28"/>
                <w:szCs w:val="28"/>
              </w:rPr>
              <w:t>?</w:t>
            </w:r>
          </w:p>
          <w:p w14:paraId="28D33A93"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Các con nói l</w:t>
            </w:r>
            <w:r>
              <w:rPr>
                <w:color w:val="3C3C3C"/>
                <w:sz w:val="28"/>
                <w:szCs w:val="28"/>
              </w:rPr>
              <w:t>ại xem cô sắp xếp như thế nào?</w:t>
            </w:r>
          </w:p>
          <w:p w14:paraId="4A7AE7B4"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Vậy là cô thực hiện sắp xếp xen kẽ 3 đối tượng theo quy tắc 1-1-1 đấy.</w:t>
            </w:r>
          </w:p>
          <w:p w14:paraId="6817B71C"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Các con hãy sắp xếp hoa, quả giống như của cô nào.</w:t>
            </w:r>
          </w:p>
          <w:p w14:paraId="70D89B64"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Cho trẻ xếp sau đó cô cho cả lớp kiểm tra lại cách sắp xếp.</w:t>
            </w:r>
          </w:p>
          <w:p w14:paraId="40CE2C96"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Các con đã sắp xếp giống như của cô chưa?</w:t>
            </w:r>
          </w:p>
          <w:p w14:paraId="409147A4" w14:textId="77777777" w:rsidR="008E2281" w:rsidRPr="00E73C6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Các con đã sắp xếp ntn?</w:t>
            </w:r>
          </w:p>
          <w:p w14:paraId="20762D8E"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E73C61">
              <w:rPr>
                <w:color w:val="3C3C3C"/>
                <w:sz w:val="28"/>
                <w:szCs w:val="28"/>
              </w:rPr>
              <w:t xml:space="preserve">- Trẻ nhắc lại cách sắp xếp: </w:t>
            </w:r>
            <w:r w:rsidRPr="00732BFB">
              <w:rPr>
                <w:color w:val="3C3C3C"/>
                <w:sz w:val="28"/>
                <w:szCs w:val="28"/>
              </w:rPr>
              <w:t>1 bông hoa – 1 quả táo – 1 quả cà chua</w:t>
            </w:r>
            <w:r>
              <w:rPr>
                <w:color w:val="3C3C3C"/>
                <w:sz w:val="28"/>
                <w:szCs w:val="28"/>
              </w:rPr>
              <w:t>.</w:t>
            </w:r>
          </w:p>
          <w:p w14:paraId="70BE654B"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Pr>
                <w:color w:val="3C3C3C"/>
                <w:sz w:val="28"/>
                <w:szCs w:val="28"/>
              </w:rPr>
              <w:t>- Mời tổ - cá nhân.</w:t>
            </w:r>
          </w:p>
          <w:p w14:paraId="5340DDBD"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Các con vừa sắp xếp hoa, quả xen kẽ nhau theo quy tắc 1-1-1.</w:t>
            </w:r>
          </w:p>
          <w:p w14:paraId="7A878049"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Cô giới thiệu: cách sắp xếp được lặp đi lặp lại theo 1 trật tự nhất định gọi là sắp xếp theo quy tắc.</w:t>
            </w:r>
          </w:p>
          <w:p w14:paraId="3B516E8D"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Cô hỏi trẻ: sắp xếp theo quy tắc là gì?</w:t>
            </w:r>
          </w:p>
          <w:p w14:paraId="3E0ADEC8"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(Là cách sắp xếp được lặp đi lặp lại theo 1 trật tự nhất định).</w:t>
            </w:r>
          </w:p>
          <w:p w14:paraId="4211640A"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Các con xem trong rổ đồ dùng còn có gì?</w:t>
            </w:r>
          </w:p>
          <w:p w14:paraId="3037B51E"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Với quả táo, cà chua và cà rốt các con hãy suy nghĩ và sắp xếp sen kẽ 3 loại quả, củ này theo quy tăc 1-1-1 nhé.</w:t>
            </w:r>
          </w:p>
          <w:p w14:paraId="642BFF70"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Bạn nào n</w:t>
            </w:r>
            <w:r>
              <w:rPr>
                <w:color w:val="3C3C3C"/>
                <w:sz w:val="28"/>
                <w:szCs w:val="28"/>
              </w:rPr>
              <w:t>ói cách sắp xếp của mình.</w:t>
            </w:r>
          </w:p>
          <w:p w14:paraId="06F346BB"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(Con xếp 1 quả cà chua, 1 quả táo, 1 củ cà rốt; Con xếp: 1 củ cà rốt, 1 quả táo, 1 quả cà chua…).</w:t>
            </w:r>
          </w:p>
          <w:p w14:paraId="3DED1BA5"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Ai có cách sắp xếp giống bạn?</w:t>
            </w:r>
          </w:p>
          <w:p w14:paraId="4C4A6D1F"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Cô đưa ra nhận xét: Mỗi bạn đều có cách sắp xếp theo các cách khác nhau, nhưng chúng đều được sắp xếp lặp đi lặp lại theo 1 trật tự nhất định. Đó là sắp xếp theo qui tắc 1-1-1 đấy.</w:t>
            </w:r>
          </w:p>
          <w:p w14:paraId="5E49127B"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sidRPr="00732BFB">
              <w:rPr>
                <w:color w:val="3C3C3C"/>
                <w:sz w:val="28"/>
                <w:szCs w:val="28"/>
              </w:rPr>
              <w:t>- Còn ai có cách sắp xếp khác qui tắc 1- 1- 1 không?</w:t>
            </w:r>
          </w:p>
          <w:p w14:paraId="3456D8D1" w14:textId="77777777" w:rsidR="008E2281" w:rsidRPr="00732BFB" w:rsidRDefault="008E2281" w:rsidP="00180471">
            <w:pPr>
              <w:pStyle w:val="NormalWeb"/>
              <w:shd w:val="clear" w:color="auto" w:fill="FFFFFF"/>
              <w:spacing w:before="0" w:beforeAutospacing="0" w:after="0" w:afterAutospacing="0"/>
              <w:rPr>
                <w:rFonts w:ascii="Arial" w:hAnsi="Arial" w:cs="Arial"/>
                <w:color w:val="3C3C3C"/>
                <w:sz w:val="28"/>
                <w:szCs w:val="28"/>
              </w:rPr>
            </w:pPr>
            <w:r>
              <w:rPr>
                <w:color w:val="3C3C3C"/>
                <w:sz w:val="28"/>
                <w:szCs w:val="28"/>
              </w:rPr>
              <w:t xml:space="preserve">- </w:t>
            </w:r>
            <w:r w:rsidRPr="00732BFB">
              <w:rPr>
                <w:color w:val="3C3C3C"/>
                <w:sz w:val="28"/>
                <w:szCs w:val="28"/>
              </w:rPr>
              <w:t>Cô gợi hỏi để trẻ thể hiện sự sáng tạo của mình.</w:t>
            </w:r>
          </w:p>
          <w:p w14:paraId="02C8A57E" w14:textId="77777777" w:rsidR="008E2281" w:rsidRDefault="008E2281" w:rsidP="00180471">
            <w:pPr>
              <w:pStyle w:val="NormalWeb"/>
              <w:shd w:val="clear" w:color="auto" w:fill="FFFFFF"/>
              <w:spacing w:before="0" w:beforeAutospacing="0" w:after="0" w:afterAutospacing="0"/>
              <w:rPr>
                <w:rFonts w:ascii="Arial" w:hAnsi="Arial" w:cs="Arial"/>
                <w:color w:val="3C3C3C"/>
                <w:sz w:val="28"/>
                <w:szCs w:val="28"/>
              </w:rPr>
            </w:pPr>
            <w:r w:rsidRPr="00B73D9A">
              <w:rPr>
                <w:color w:val="3C3C3C"/>
                <w:sz w:val="28"/>
                <w:szCs w:val="28"/>
              </w:rPr>
              <w:t>- Trẻ cất lần lượt đồ chơi vào rổ.</w:t>
            </w:r>
          </w:p>
          <w:p w14:paraId="668184E6" w14:textId="77777777" w:rsidR="008E2281" w:rsidRPr="00B73D9A" w:rsidRDefault="008E2281" w:rsidP="00180471">
            <w:pPr>
              <w:pStyle w:val="NormalWeb"/>
              <w:shd w:val="clear" w:color="auto" w:fill="FFFFFF"/>
              <w:spacing w:before="0" w:beforeAutospacing="0" w:after="0" w:afterAutospacing="0"/>
              <w:rPr>
                <w:rFonts w:ascii="Arial" w:hAnsi="Arial" w:cs="Arial"/>
                <w:color w:val="3C3C3C"/>
                <w:sz w:val="28"/>
                <w:szCs w:val="28"/>
              </w:rPr>
            </w:pPr>
            <w:r w:rsidRPr="00B73D9A">
              <w:rPr>
                <w:color w:val="3C3C3C"/>
                <w:sz w:val="28"/>
                <w:szCs w:val="28"/>
              </w:rPr>
              <w:t xml:space="preserve">- Trong cuộc sống hàng ngày có những đồ dùng, đồ chơi được sắp xếp theo các quy luật khác nhau như quy luật sắp xếp của 2 đối tượng, của 3 đối tượng </w:t>
            </w:r>
            <w:r w:rsidRPr="00B73D9A">
              <w:rPr>
                <w:color w:val="3C3C3C"/>
                <w:sz w:val="28"/>
                <w:szCs w:val="28"/>
              </w:rPr>
              <w:lastRenderedPageBreak/>
              <w:t>theo các quy tắc khác nhau (1-1-1, 1-1, 1-2-2.) bạn nào biết có những đồ dùng nào?</w:t>
            </w:r>
          </w:p>
          <w:p w14:paraId="11D45941" w14:textId="77777777" w:rsidR="008E2281" w:rsidRPr="00B73D9A" w:rsidRDefault="008E2281" w:rsidP="00180471">
            <w:pPr>
              <w:pStyle w:val="NormalWeb"/>
              <w:shd w:val="clear" w:color="auto" w:fill="FFFFFF"/>
              <w:spacing w:before="0" w:beforeAutospacing="0" w:after="0" w:afterAutospacing="0"/>
              <w:rPr>
                <w:rFonts w:ascii="Arial" w:hAnsi="Arial" w:cs="Arial"/>
                <w:color w:val="3C3C3C"/>
                <w:sz w:val="28"/>
                <w:szCs w:val="28"/>
              </w:rPr>
            </w:pPr>
            <w:r w:rsidRPr="00B73D9A">
              <w:rPr>
                <w:color w:val="3C3C3C"/>
                <w:sz w:val="28"/>
                <w:szCs w:val="28"/>
              </w:rPr>
              <w:t>- Trẻ nói tên các đồ dùng có c</w:t>
            </w:r>
            <w:r>
              <w:rPr>
                <w:color w:val="3C3C3C"/>
                <w:sz w:val="28"/>
                <w:szCs w:val="28"/>
              </w:rPr>
              <w:t>ách sắp xếp theo qui tắc.</w:t>
            </w:r>
          </w:p>
          <w:p w14:paraId="1A70DA19"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sidRPr="00B73D9A">
              <w:rPr>
                <w:color w:val="3C3C3C"/>
                <w:sz w:val="28"/>
                <w:szCs w:val="28"/>
              </w:rPr>
              <w:t>- Con đã nhìn thấy cách sắp xếp theo quy tắc ở đâu?</w:t>
            </w:r>
          </w:p>
          <w:p w14:paraId="766BAF7F"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sidRPr="00B73D9A">
              <w:rPr>
                <w:color w:val="3C3C3C"/>
                <w:sz w:val="28"/>
                <w:szCs w:val="28"/>
              </w:rPr>
              <w:t xml:space="preserve">- Cô giới thiệu 1 số cách sắp xếp theo quy tắc trong thực tế: đĩa đựng thức ăn, Thảm </w:t>
            </w:r>
            <w:r>
              <w:rPr>
                <w:color w:val="3C3C3C"/>
                <w:sz w:val="28"/>
                <w:szCs w:val="28"/>
              </w:rPr>
              <w:t>chải nhà, khăn tay, rèm cửa…</w:t>
            </w:r>
          </w:p>
          <w:p w14:paraId="1C3880BE"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Pr>
                <w:rStyle w:val="Strong"/>
                <w:color w:val="3C3C3C"/>
                <w:sz w:val="28"/>
                <w:szCs w:val="28"/>
              </w:rPr>
              <w:t xml:space="preserve">b. </w:t>
            </w:r>
            <w:r w:rsidRPr="00B73D9A">
              <w:rPr>
                <w:rStyle w:val="Strong"/>
                <w:color w:val="3C3C3C"/>
                <w:sz w:val="28"/>
                <w:szCs w:val="28"/>
              </w:rPr>
              <w:t>H</w:t>
            </w:r>
            <w:r>
              <w:rPr>
                <w:rStyle w:val="Strong"/>
                <w:color w:val="3C3C3C"/>
                <w:sz w:val="28"/>
                <w:szCs w:val="28"/>
              </w:rPr>
              <w:t xml:space="preserve">oạt động 2: </w:t>
            </w:r>
            <w:r w:rsidRPr="00B73D9A">
              <w:rPr>
                <w:rStyle w:val="Strong"/>
                <w:color w:val="3C3C3C"/>
                <w:sz w:val="28"/>
                <w:szCs w:val="28"/>
              </w:rPr>
              <w:t>Trò chơi ôn luyện</w:t>
            </w:r>
            <w:r w:rsidRPr="00B73D9A">
              <w:rPr>
                <w:color w:val="3C3C3C"/>
                <w:sz w:val="28"/>
                <w:szCs w:val="28"/>
              </w:rPr>
              <w:t>.</w:t>
            </w:r>
          </w:p>
          <w:p w14:paraId="3EAFB830"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Pr>
                <w:color w:val="3C3C3C"/>
                <w:sz w:val="28"/>
                <w:szCs w:val="28"/>
              </w:rPr>
              <w:t>* Trò chơi 1: “</w:t>
            </w:r>
            <w:r w:rsidRPr="00B73D9A">
              <w:rPr>
                <w:color w:val="3C3C3C"/>
                <w:sz w:val="28"/>
                <w:szCs w:val="28"/>
              </w:rPr>
              <w:t>Ai thông minh”</w:t>
            </w:r>
          </w:p>
          <w:p w14:paraId="7639E7FE"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sidRPr="00B73D9A">
              <w:rPr>
                <w:color w:val="3C3C3C"/>
                <w:sz w:val="28"/>
                <w:szCs w:val="28"/>
              </w:rPr>
              <w:t>- Cách chơi:</w:t>
            </w:r>
            <w:r>
              <w:rPr>
                <w:color w:val="3C3C3C"/>
                <w:sz w:val="28"/>
                <w:szCs w:val="28"/>
              </w:rPr>
              <w:t xml:space="preserve"> </w:t>
            </w:r>
            <w:r w:rsidRPr="00B73D9A">
              <w:rPr>
                <w:color w:val="3C3C3C"/>
                <w:sz w:val="28"/>
                <w:szCs w:val="28"/>
              </w:rPr>
              <w:t>Trên màn hình có một nhóm đối tượng được sắp xếp theo quy tắc. Nhiệm vụ của người chơi sẽ quan sát thật kỹ qui tắc sắp xếp rồi chọn đối tượng sắp xếp giống như qui tắc đã cho trước.</w:t>
            </w:r>
          </w:p>
          <w:p w14:paraId="26860452"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sidRPr="00B73D9A">
              <w:rPr>
                <w:color w:val="3C3C3C"/>
                <w:sz w:val="28"/>
                <w:szCs w:val="28"/>
              </w:rPr>
              <w:t>- Cho trẻ chơi 3 lần với các đối tượng khác nhau.</w:t>
            </w:r>
          </w:p>
          <w:p w14:paraId="7E6079CE"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sidRPr="00B73D9A">
              <w:rPr>
                <w:color w:val="3C3C3C"/>
                <w:sz w:val="28"/>
                <w:szCs w:val="28"/>
              </w:rPr>
              <w:t xml:space="preserve">* Trò chơi 2: </w:t>
            </w:r>
            <w:r>
              <w:rPr>
                <w:color w:val="3C3C3C"/>
                <w:sz w:val="28"/>
                <w:szCs w:val="28"/>
              </w:rPr>
              <w:t>“Xếp hàng rào cho vườn hoa”</w:t>
            </w:r>
          </w:p>
          <w:p w14:paraId="562DC0A1"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Pr>
                <w:color w:val="3C3C3C"/>
                <w:sz w:val="28"/>
                <w:szCs w:val="28"/>
              </w:rPr>
              <w:t xml:space="preserve">- </w:t>
            </w:r>
            <w:r w:rsidRPr="00B73D9A">
              <w:rPr>
                <w:color w:val="3C3C3C"/>
                <w:sz w:val="28"/>
                <w:szCs w:val="28"/>
              </w:rPr>
              <w:t>Cách chơi:</w:t>
            </w:r>
            <w:r>
              <w:rPr>
                <w:rFonts w:ascii="Arial" w:hAnsi="Arial" w:cs="Arial"/>
                <w:color w:val="3C3C3C"/>
                <w:sz w:val="28"/>
                <w:szCs w:val="28"/>
              </w:rPr>
              <w:t xml:space="preserve"> </w:t>
            </w:r>
            <w:r w:rsidRPr="00B73D9A">
              <w:rPr>
                <w:color w:val="3C3C3C"/>
                <w:sz w:val="28"/>
                <w:szCs w:val="28"/>
              </w:rPr>
              <w:t>Cô mời 2 tổ lên chơi xếp thành 2 hàng. Khi có hiệu lệnh của cô bạn đứng đầu hàng của cả 2 đội sẽ bật qua vòng lên lấy một nắp nút màu xanh xếp lên bàn rồi chạy về cuối hàng, bạn tiếp theo sẽ bật qua vòng lên lấy một nắp nút màu đỏ xếp tiếp vào nắp nút màu xanh, bạn tiếp theo sẽ lấy một nắp nút màu trắng xếp tiếp vào nắp nút màu đỏ theo quy tắc 1-1-1… Cứ như vậy sau 1 bản nhạc đội nào xếp được nhiều và đúng theo quy tắc 1-1-1 đội đó sẽ thắng cuộc</w:t>
            </w:r>
          </w:p>
          <w:p w14:paraId="3443D6CD" w14:textId="77777777" w:rsidR="008E2281" w:rsidRDefault="008E2281" w:rsidP="00D379E2">
            <w:pPr>
              <w:pStyle w:val="NormalWeb"/>
              <w:shd w:val="clear" w:color="auto" w:fill="FFFFFF"/>
              <w:spacing w:before="0" w:beforeAutospacing="0" w:after="0" w:afterAutospacing="0"/>
              <w:jc w:val="both"/>
              <w:rPr>
                <w:color w:val="3C3C3C"/>
                <w:sz w:val="28"/>
                <w:szCs w:val="28"/>
              </w:rPr>
            </w:pPr>
            <w:r w:rsidRPr="00B73D9A">
              <w:rPr>
                <w:color w:val="3C3C3C"/>
                <w:sz w:val="28"/>
                <w:szCs w:val="28"/>
              </w:rPr>
              <w:t xml:space="preserve">- Cô cho trẻ chơi 2- 3 lần. </w:t>
            </w:r>
          </w:p>
          <w:p w14:paraId="2994490C" w14:textId="77777777" w:rsidR="008E2281" w:rsidRPr="00B73D9A"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Pr>
                <w:color w:val="3C3C3C"/>
                <w:sz w:val="28"/>
                <w:szCs w:val="28"/>
              </w:rPr>
              <w:t xml:space="preserve">- </w:t>
            </w:r>
            <w:r w:rsidRPr="00B73D9A">
              <w:rPr>
                <w:color w:val="3C3C3C"/>
                <w:sz w:val="28"/>
                <w:szCs w:val="28"/>
              </w:rPr>
              <w:t>Sau mỗi lần chơi cô cùng trẻ kiểm tra kết quả.</w:t>
            </w:r>
          </w:p>
          <w:p w14:paraId="38C30B48" w14:textId="77777777" w:rsidR="008E2281" w:rsidRDefault="008E2281" w:rsidP="00D379E2">
            <w:pPr>
              <w:pStyle w:val="NormalWeb"/>
              <w:shd w:val="clear" w:color="auto" w:fill="FFFFFF"/>
              <w:spacing w:before="0" w:beforeAutospacing="0" w:after="0" w:afterAutospacing="0"/>
              <w:rPr>
                <w:color w:val="000000"/>
                <w:sz w:val="28"/>
                <w:szCs w:val="28"/>
              </w:rPr>
            </w:pPr>
            <w:r w:rsidRPr="00971CD5">
              <w:rPr>
                <w:b/>
                <w:color w:val="000000"/>
                <w:sz w:val="28"/>
                <w:szCs w:val="28"/>
              </w:rPr>
              <w:t>4. Củng cố.</w:t>
            </w:r>
            <w:r>
              <w:rPr>
                <w:color w:val="000000"/>
                <w:sz w:val="28"/>
                <w:szCs w:val="28"/>
              </w:rPr>
              <w:t xml:space="preserve"> (1 phút)</w:t>
            </w:r>
          </w:p>
          <w:p w14:paraId="2D948C4B" w14:textId="77777777" w:rsidR="008E2281" w:rsidRDefault="008E2281" w:rsidP="00D379E2">
            <w:pPr>
              <w:pStyle w:val="NormalWeb"/>
              <w:shd w:val="clear" w:color="auto" w:fill="FFFFFF"/>
              <w:spacing w:before="0" w:beforeAutospacing="0" w:after="0" w:afterAutospacing="0"/>
              <w:rPr>
                <w:color w:val="000000"/>
                <w:sz w:val="28"/>
                <w:szCs w:val="28"/>
              </w:rPr>
            </w:pPr>
            <w:r>
              <w:rPr>
                <w:color w:val="000000"/>
                <w:sz w:val="28"/>
                <w:szCs w:val="28"/>
              </w:rPr>
              <w:t>- Hôm nay các con được học bài gì?</w:t>
            </w:r>
          </w:p>
          <w:p w14:paraId="36D6E97F" w14:textId="77777777" w:rsidR="008E2281" w:rsidRDefault="008E2281" w:rsidP="00D379E2">
            <w:pPr>
              <w:pStyle w:val="NormalWeb"/>
              <w:shd w:val="clear" w:color="auto" w:fill="FFFFFF"/>
              <w:spacing w:before="0" w:beforeAutospacing="0" w:after="0" w:afterAutospacing="0"/>
              <w:rPr>
                <w:color w:val="000000"/>
                <w:sz w:val="28"/>
                <w:szCs w:val="28"/>
              </w:rPr>
            </w:pPr>
            <w:r>
              <w:rPr>
                <w:color w:val="000000"/>
                <w:sz w:val="28"/>
                <w:szCs w:val="28"/>
              </w:rPr>
              <w:t>- Chơi trò chơi gì?</w:t>
            </w:r>
          </w:p>
          <w:p w14:paraId="6DC87537" w14:textId="77777777" w:rsidR="008E2281" w:rsidRPr="0023553E" w:rsidRDefault="008E2281" w:rsidP="00D379E2">
            <w:pPr>
              <w:pStyle w:val="NormalWeb"/>
              <w:shd w:val="clear" w:color="auto" w:fill="FFFFFF"/>
              <w:spacing w:before="0" w:beforeAutospacing="0" w:after="0" w:afterAutospacing="0"/>
              <w:rPr>
                <w:rFonts w:ascii="Arial" w:hAnsi="Arial" w:cs="Arial"/>
                <w:color w:val="3C3C3C"/>
                <w:sz w:val="28"/>
                <w:szCs w:val="28"/>
              </w:rPr>
            </w:pPr>
            <w:r>
              <w:rPr>
                <w:color w:val="000000"/>
                <w:sz w:val="28"/>
                <w:szCs w:val="28"/>
              </w:rPr>
              <w:t>* Giáo dục trẻ: Yêu quê hương, đất nước.</w:t>
            </w:r>
          </w:p>
          <w:p w14:paraId="3E45B525" w14:textId="77777777" w:rsidR="008E2281" w:rsidRDefault="008E2281" w:rsidP="00D379E2">
            <w:pPr>
              <w:pStyle w:val="NormalWeb"/>
              <w:shd w:val="clear" w:color="auto" w:fill="FFFFFF"/>
              <w:spacing w:before="0" w:beforeAutospacing="0" w:after="0" w:afterAutospacing="0"/>
              <w:rPr>
                <w:color w:val="000000"/>
                <w:sz w:val="28"/>
                <w:szCs w:val="28"/>
              </w:rPr>
            </w:pPr>
            <w:r w:rsidRPr="00971CD5">
              <w:rPr>
                <w:b/>
                <w:color w:val="000000"/>
                <w:sz w:val="28"/>
                <w:szCs w:val="28"/>
              </w:rPr>
              <w:t>5. Nhận xét – tuyên dương</w:t>
            </w:r>
            <w:r>
              <w:rPr>
                <w:color w:val="000000"/>
                <w:sz w:val="28"/>
                <w:szCs w:val="28"/>
              </w:rPr>
              <w:t>. (1 phút)</w:t>
            </w:r>
          </w:p>
          <w:p w14:paraId="13431127" w14:textId="77777777" w:rsidR="008E2281" w:rsidRPr="00516E79" w:rsidRDefault="008E2281" w:rsidP="00D379E2">
            <w:pPr>
              <w:pStyle w:val="NormalWeb"/>
              <w:shd w:val="clear" w:color="auto" w:fill="FFFFFF"/>
              <w:spacing w:before="0" w:beforeAutospacing="0" w:after="0" w:afterAutospacing="0"/>
              <w:jc w:val="both"/>
              <w:rPr>
                <w:rFonts w:ascii="Arial" w:hAnsi="Arial" w:cs="Arial"/>
                <w:color w:val="3C3C3C"/>
                <w:sz w:val="28"/>
                <w:szCs w:val="28"/>
              </w:rPr>
            </w:pPr>
            <w:r w:rsidRPr="00516E79">
              <w:rPr>
                <w:color w:val="3C3C3C"/>
                <w:sz w:val="28"/>
                <w:szCs w:val="28"/>
                <w:shd w:val="clear" w:color="auto" w:fill="FFFFFF"/>
              </w:rPr>
              <w:t xml:space="preserve">- </w:t>
            </w:r>
            <w:r>
              <w:rPr>
                <w:color w:val="3C3C3C"/>
                <w:sz w:val="28"/>
                <w:szCs w:val="28"/>
                <w:shd w:val="clear" w:color="auto" w:fill="FFFFFF"/>
              </w:rPr>
              <w:t>Cô nhận xét – tuyên dương trẻ.</w:t>
            </w:r>
          </w:p>
        </w:tc>
        <w:tc>
          <w:tcPr>
            <w:tcW w:w="3289" w:type="dxa"/>
            <w:tcBorders>
              <w:top w:val="single" w:sz="4" w:space="0" w:color="auto"/>
              <w:left w:val="single" w:sz="4" w:space="0" w:color="auto"/>
              <w:bottom w:val="single" w:sz="4" w:space="0" w:color="auto"/>
              <w:right w:val="single" w:sz="4" w:space="0" w:color="auto"/>
            </w:tcBorders>
          </w:tcPr>
          <w:p w14:paraId="0EF5CE4D" w14:textId="77777777" w:rsidR="008E2281" w:rsidRDefault="008E2281" w:rsidP="00D379E2">
            <w:pPr>
              <w:spacing w:after="0"/>
              <w:jc w:val="both"/>
              <w:rPr>
                <w:rFonts w:eastAsia="Times New Roman" w:cs="Times New Roman"/>
                <w:szCs w:val="28"/>
                <w:lang w:val="en-US"/>
              </w:rPr>
            </w:pPr>
          </w:p>
          <w:p w14:paraId="06F81E3E" w14:textId="77777777" w:rsidR="008E2281" w:rsidRPr="00F8271F" w:rsidRDefault="008E2281" w:rsidP="00D379E2">
            <w:pPr>
              <w:spacing w:after="0"/>
              <w:jc w:val="both"/>
              <w:rPr>
                <w:rFonts w:eastAsia="Times New Roman" w:cs="Times New Roman"/>
                <w:szCs w:val="28"/>
                <w:lang w:val="en-US"/>
              </w:rPr>
            </w:pPr>
            <w:r>
              <w:rPr>
                <w:rFonts w:eastAsia="Times New Roman" w:cs="Times New Roman"/>
                <w:szCs w:val="28"/>
                <w:lang w:val="en-US"/>
              </w:rPr>
              <w:t>- Trẻ hát cùng cô.</w:t>
            </w:r>
          </w:p>
          <w:p w14:paraId="77ACE1D3" w14:textId="77777777" w:rsidR="008E2281" w:rsidRDefault="008E2281" w:rsidP="00D379E2">
            <w:pPr>
              <w:spacing w:after="0"/>
              <w:jc w:val="both"/>
              <w:rPr>
                <w:rFonts w:eastAsia="Times New Roman" w:cs="Times New Roman"/>
                <w:szCs w:val="28"/>
                <w:lang w:val="fr-FR"/>
              </w:rPr>
            </w:pPr>
            <w:r>
              <w:rPr>
                <w:rFonts w:eastAsia="Times New Roman" w:cs="Times New Roman"/>
                <w:szCs w:val="28"/>
                <w:lang w:val="fr-FR"/>
              </w:rPr>
              <w:t>- Quê hương tươi đẹp.</w:t>
            </w:r>
          </w:p>
          <w:p w14:paraId="3E60496C" w14:textId="77777777" w:rsidR="008E2281" w:rsidRDefault="008E2281" w:rsidP="00D379E2">
            <w:pPr>
              <w:spacing w:after="0"/>
              <w:jc w:val="both"/>
              <w:rPr>
                <w:rFonts w:eastAsia="Times New Roman" w:cs="Times New Roman"/>
                <w:szCs w:val="28"/>
                <w:lang w:val="fr-FR"/>
              </w:rPr>
            </w:pPr>
            <w:r>
              <w:rPr>
                <w:rFonts w:eastAsia="Times New Roman" w:cs="Times New Roman"/>
                <w:szCs w:val="28"/>
                <w:lang w:val="fr-FR"/>
              </w:rPr>
              <w:t>- Quê hương.</w:t>
            </w:r>
          </w:p>
          <w:p w14:paraId="0EED921F" w14:textId="77777777" w:rsidR="008E2281" w:rsidRDefault="008E2281" w:rsidP="00D379E2">
            <w:pPr>
              <w:spacing w:after="0"/>
              <w:jc w:val="both"/>
              <w:rPr>
                <w:rFonts w:eastAsia="Times New Roman" w:cs="Times New Roman"/>
                <w:szCs w:val="28"/>
                <w:lang w:val="fr-FR"/>
              </w:rPr>
            </w:pPr>
            <w:r>
              <w:rPr>
                <w:rFonts w:eastAsia="Times New Roman" w:cs="Times New Roman"/>
                <w:szCs w:val="28"/>
                <w:lang w:val="fr-FR"/>
              </w:rPr>
              <w:t>- Có ạ.</w:t>
            </w:r>
          </w:p>
          <w:p w14:paraId="4B0B7997" w14:textId="77777777" w:rsidR="008E2281" w:rsidRDefault="008E2281" w:rsidP="00D379E2">
            <w:pPr>
              <w:spacing w:after="0"/>
              <w:jc w:val="both"/>
              <w:rPr>
                <w:rFonts w:eastAsia="Times New Roman" w:cs="Times New Roman"/>
                <w:szCs w:val="28"/>
                <w:lang w:val="fr-FR"/>
              </w:rPr>
            </w:pPr>
          </w:p>
          <w:p w14:paraId="124476E4" w14:textId="77777777" w:rsidR="008E2281" w:rsidRDefault="008E2281" w:rsidP="00D379E2">
            <w:pPr>
              <w:spacing w:after="0"/>
              <w:jc w:val="both"/>
              <w:rPr>
                <w:rFonts w:eastAsia="Calibri" w:cs="Times New Roman"/>
                <w:szCs w:val="28"/>
                <w:lang w:val="en-US"/>
              </w:rPr>
            </w:pPr>
            <w:r>
              <w:rPr>
                <w:rFonts w:eastAsia="Calibri" w:cs="Times New Roman"/>
                <w:szCs w:val="28"/>
                <w:lang w:val="en-US"/>
              </w:rPr>
              <w:t>- Trẻ lắng nghe.</w:t>
            </w:r>
          </w:p>
          <w:p w14:paraId="6791C4EB" w14:textId="77777777" w:rsidR="008E2281" w:rsidRDefault="008E2281" w:rsidP="00D379E2">
            <w:pPr>
              <w:spacing w:after="0"/>
              <w:jc w:val="both"/>
              <w:rPr>
                <w:rFonts w:eastAsia="Calibri" w:cs="Times New Roman"/>
                <w:szCs w:val="28"/>
                <w:lang w:val="en-US"/>
              </w:rPr>
            </w:pPr>
          </w:p>
          <w:p w14:paraId="5E3C5F22" w14:textId="77777777" w:rsidR="008E2281" w:rsidRDefault="008E2281" w:rsidP="00D379E2">
            <w:pPr>
              <w:spacing w:after="0"/>
              <w:jc w:val="both"/>
              <w:rPr>
                <w:rFonts w:eastAsia="Calibri" w:cs="Times New Roman"/>
                <w:szCs w:val="28"/>
                <w:lang w:val="en-US"/>
              </w:rPr>
            </w:pPr>
            <w:r>
              <w:rPr>
                <w:rFonts w:eastAsia="Calibri" w:cs="Times New Roman"/>
                <w:szCs w:val="28"/>
                <w:lang w:val="en-US"/>
              </w:rPr>
              <w:t>- Trẻ lắng nghe.</w:t>
            </w:r>
          </w:p>
          <w:p w14:paraId="4D1A8D8B" w14:textId="77777777" w:rsidR="008E2281" w:rsidRDefault="008E2281" w:rsidP="00D379E2">
            <w:pPr>
              <w:spacing w:after="0"/>
              <w:jc w:val="both"/>
              <w:rPr>
                <w:rFonts w:eastAsia="Calibri" w:cs="Times New Roman"/>
                <w:szCs w:val="28"/>
                <w:lang w:val="en-US"/>
              </w:rPr>
            </w:pPr>
          </w:p>
          <w:p w14:paraId="0EB4E072" w14:textId="77777777" w:rsidR="008E2281" w:rsidRDefault="008E2281" w:rsidP="00D379E2">
            <w:pPr>
              <w:spacing w:after="0"/>
              <w:jc w:val="both"/>
              <w:rPr>
                <w:rFonts w:eastAsia="Calibri" w:cs="Times New Roman"/>
                <w:szCs w:val="28"/>
                <w:lang w:val="en-US"/>
              </w:rPr>
            </w:pPr>
          </w:p>
          <w:p w14:paraId="4C132BD0" w14:textId="77777777" w:rsidR="008E2281" w:rsidRDefault="008E2281" w:rsidP="00D379E2">
            <w:pPr>
              <w:spacing w:after="0"/>
              <w:jc w:val="both"/>
              <w:rPr>
                <w:rFonts w:eastAsia="Calibri" w:cs="Times New Roman"/>
                <w:szCs w:val="28"/>
                <w:lang w:val="en-US"/>
              </w:rPr>
            </w:pPr>
          </w:p>
          <w:p w14:paraId="16849F76" w14:textId="77777777" w:rsidR="008E2281" w:rsidRDefault="008E2281" w:rsidP="00D379E2">
            <w:pPr>
              <w:spacing w:after="0"/>
              <w:jc w:val="both"/>
              <w:rPr>
                <w:rFonts w:eastAsia="Calibri" w:cs="Times New Roman"/>
                <w:szCs w:val="28"/>
                <w:lang w:val="en-US"/>
              </w:rPr>
            </w:pPr>
          </w:p>
          <w:p w14:paraId="78E61D9F" w14:textId="77777777" w:rsidR="008E2281" w:rsidRDefault="008E2281" w:rsidP="00D379E2">
            <w:pPr>
              <w:spacing w:after="0"/>
              <w:jc w:val="both"/>
              <w:rPr>
                <w:rFonts w:eastAsia="Calibri" w:cs="Times New Roman"/>
                <w:szCs w:val="28"/>
                <w:lang w:val="en-US"/>
              </w:rPr>
            </w:pPr>
            <w:r>
              <w:rPr>
                <w:rFonts w:eastAsia="Calibri" w:cs="Times New Roman"/>
                <w:szCs w:val="28"/>
                <w:lang w:val="en-US"/>
              </w:rPr>
              <w:lastRenderedPageBreak/>
              <w:t>- Trẻ lấy đồ dùng và về chỗ ngồi.</w:t>
            </w:r>
          </w:p>
          <w:p w14:paraId="2F0B5FF6" w14:textId="77777777" w:rsidR="008E2281" w:rsidRDefault="008E2281" w:rsidP="00D379E2">
            <w:pPr>
              <w:spacing w:after="0"/>
              <w:jc w:val="both"/>
              <w:rPr>
                <w:szCs w:val="28"/>
                <w:lang w:val="en-US"/>
              </w:rPr>
            </w:pPr>
            <w:r>
              <w:rPr>
                <w:szCs w:val="28"/>
                <w:lang w:val="en-US"/>
              </w:rPr>
              <w:t>- Trẻ nhận xét.</w:t>
            </w:r>
          </w:p>
          <w:p w14:paraId="626D3C4D" w14:textId="77777777" w:rsidR="008E2281" w:rsidRDefault="008E2281" w:rsidP="00D379E2">
            <w:pPr>
              <w:spacing w:after="0"/>
              <w:jc w:val="both"/>
              <w:rPr>
                <w:szCs w:val="28"/>
                <w:lang w:val="en-US"/>
              </w:rPr>
            </w:pPr>
          </w:p>
          <w:p w14:paraId="13AF514F" w14:textId="77777777" w:rsidR="008E2281" w:rsidRPr="00B73D9A" w:rsidRDefault="008E2281" w:rsidP="00D379E2">
            <w:pPr>
              <w:spacing w:after="0"/>
              <w:jc w:val="both"/>
              <w:rPr>
                <w:szCs w:val="28"/>
                <w:lang w:val="en-US"/>
              </w:rPr>
            </w:pPr>
          </w:p>
          <w:p w14:paraId="47CEF66D"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trả lời.</w:t>
            </w:r>
          </w:p>
          <w:p w14:paraId="69D08C4F" w14:textId="77777777" w:rsidR="008E2281" w:rsidRDefault="008E2281" w:rsidP="00D379E2">
            <w:pPr>
              <w:spacing w:after="0"/>
              <w:jc w:val="both"/>
              <w:rPr>
                <w:rFonts w:eastAsia="Calibri" w:cs="Times New Roman"/>
                <w:szCs w:val="28"/>
                <w:lang w:val="nl-NL"/>
              </w:rPr>
            </w:pPr>
          </w:p>
          <w:p w14:paraId="00A3B54E"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lắng nghe.</w:t>
            </w:r>
          </w:p>
          <w:p w14:paraId="236F1574" w14:textId="77777777" w:rsidR="008E2281" w:rsidRDefault="008E2281" w:rsidP="00D379E2">
            <w:pPr>
              <w:spacing w:after="0"/>
              <w:jc w:val="both"/>
              <w:rPr>
                <w:rFonts w:eastAsia="Calibri" w:cs="Times New Roman"/>
                <w:szCs w:val="28"/>
                <w:lang w:val="nl-NL"/>
              </w:rPr>
            </w:pPr>
          </w:p>
          <w:p w14:paraId="7796CBBF"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sắp xếp.</w:t>
            </w:r>
          </w:p>
          <w:p w14:paraId="6F134419" w14:textId="77777777" w:rsidR="008E2281" w:rsidRDefault="008E2281" w:rsidP="00D379E2">
            <w:pPr>
              <w:spacing w:after="0"/>
              <w:jc w:val="both"/>
              <w:rPr>
                <w:rFonts w:eastAsia="Calibri" w:cs="Times New Roman"/>
                <w:szCs w:val="28"/>
                <w:lang w:val="nl-NL"/>
              </w:rPr>
            </w:pPr>
          </w:p>
          <w:p w14:paraId="51287648"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trả lời.</w:t>
            </w:r>
          </w:p>
          <w:p w14:paraId="184E8419" w14:textId="77777777" w:rsidR="008E2281" w:rsidRDefault="008E2281" w:rsidP="00D379E2">
            <w:pPr>
              <w:spacing w:after="0"/>
              <w:jc w:val="both"/>
              <w:rPr>
                <w:rFonts w:eastAsia="Calibri" w:cs="Times New Roman"/>
                <w:szCs w:val="28"/>
                <w:lang w:val="nl-NL"/>
              </w:rPr>
            </w:pPr>
          </w:p>
          <w:p w14:paraId="172E61B1"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nhắc lại.</w:t>
            </w:r>
          </w:p>
          <w:p w14:paraId="69667606" w14:textId="77777777" w:rsidR="008E2281" w:rsidRDefault="008E2281" w:rsidP="00D379E2">
            <w:pPr>
              <w:spacing w:after="0"/>
              <w:jc w:val="both"/>
              <w:rPr>
                <w:rFonts w:eastAsia="Calibri" w:cs="Times New Roman"/>
                <w:szCs w:val="28"/>
                <w:lang w:val="nl-NL"/>
              </w:rPr>
            </w:pPr>
          </w:p>
          <w:p w14:paraId="1ACAC343" w14:textId="77777777" w:rsidR="008E2281" w:rsidRDefault="008E2281" w:rsidP="00D379E2">
            <w:pPr>
              <w:spacing w:after="0"/>
              <w:jc w:val="both"/>
              <w:rPr>
                <w:rFonts w:eastAsia="Calibri" w:cs="Times New Roman"/>
                <w:szCs w:val="28"/>
                <w:lang w:val="nl-NL"/>
              </w:rPr>
            </w:pPr>
          </w:p>
          <w:p w14:paraId="6FB19736" w14:textId="77777777" w:rsidR="008E2281" w:rsidRDefault="008E2281" w:rsidP="00D379E2">
            <w:pPr>
              <w:spacing w:after="0"/>
              <w:jc w:val="both"/>
              <w:rPr>
                <w:rFonts w:eastAsia="Calibri" w:cs="Times New Roman"/>
                <w:szCs w:val="28"/>
                <w:lang w:val="nl-NL"/>
              </w:rPr>
            </w:pPr>
          </w:p>
          <w:p w14:paraId="0B02E376" w14:textId="77777777" w:rsidR="008E2281" w:rsidRDefault="008E2281" w:rsidP="00D379E2">
            <w:pPr>
              <w:spacing w:after="0"/>
              <w:jc w:val="both"/>
              <w:rPr>
                <w:rFonts w:eastAsia="Calibri" w:cs="Times New Roman"/>
                <w:szCs w:val="28"/>
                <w:lang w:val="nl-NL"/>
              </w:rPr>
            </w:pPr>
          </w:p>
          <w:p w14:paraId="08DCEEA0"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lắng nghe.</w:t>
            </w:r>
          </w:p>
          <w:p w14:paraId="1EBB31EA"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trả lời.</w:t>
            </w:r>
          </w:p>
          <w:p w14:paraId="0E76A3EB" w14:textId="77777777" w:rsidR="008E2281" w:rsidRDefault="008E2281" w:rsidP="00D379E2">
            <w:pPr>
              <w:spacing w:after="0"/>
              <w:jc w:val="both"/>
              <w:rPr>
                <w:rFonts w:eastAsia="Calibri" w:cs="Times New Roman"/>
                <w:szCs w:val="28"/>
                <w:lang w:val="nl-NL"/>
              </w:rPr>
            </w:pPr>
          </w:p>
          <w:p w14:paraId="787B33E7" w14:textId="77777777" w:rsidR="008E2281" w:rsidRDefault="008E2281" w:rsidP="00D379E2">
            <w:pPr>
              <w:spacing w:after="0"/>
              <w:jc w:val="both"/>
              <w:rPr>
                <w:rFonts w:eastAsia="Calibri" w:cs="Times New Roman"/>
                <w:szCs w:val="28"/>
                <w:lang w:val="nl-NL"/>
              </w:rPr>
            </w:pPr>
          </w:p>
          <w:p w14:paraId="29831457"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quan sát và trả lời.</w:t>
            </w:r>
          </w:p>
          <w:p w14:paraId="24B004FB" w14:textId="77777777" w:rsidR="008E2281" w:rsidRDefault="008E2281" w:rsidP="00D379E2">
            <w:pPr>
              <w:spacing w:after="0"/>
              <w:jc w:val="both"/>
              <w:rPr>
                <w:rFonts w:eastAsia="Calibri" w:cs="Times New Roman"/>
                <w:szCs w:val="28"/>
                <w:lang w:val="nl-NL"/>
              </w:rPr>
            </w:pPr>
          </w:p>
          <w:p w14:paraId="0FBBCD94" w14:textId="77777777" w:rsidR="008E2281" w:rsidRDefault="008E2281" w:rsidP="00D379E2">
            <w:pPr>
              <w:spacing w:after="0"/>
              <w:jc w:val="both"/>
              <w:rPr>
                <w:rFonts w:eastAsia="Calibri" w:cs="Times New Roman"/>
                <w:szCs w:val="28"/>
                <w:lang w:val="nl-NL"/>
              </w:rPr>
            </w:pPr>
          </w:p>
          <w:p w14:paraId="32CA69AD" w14:textId="77777777" w:rsidR="008E2281" w:rsidRDefault="008E2281" w:rsidP="00D379E2">
            <w:pPr>
              <w:spacing w:after="0"/>
              <w:jc w:val="both"/>
              <w:rPr>
                <w:rFonts w:eastAsia="Calibri" w:cs="Times New Roman"/>
                <w:szCs w:val="28"/>
                <w:lang w:val="nl-NL"/>
              </w:rPr>
            </w:pPr>
          </w:p>
          <w:p w14:paraId="1A44F38F"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nói cách sắp xếp.</w:t>
            </w:r>
          </w:p>
          <w:p w14:paraId="62406307" w14:textId="77777777" w:rsidR="008E2281" w:rsidRDefault="008E2281" w:rsidP="00D379E2">
            <w:pPr>
              <w:spacing w:after="0"/>
              <w:jc w:val="both"/>
              <w:rPr>
                <w:rFonts w:eastAsia="Calibri" w:cs="Times New Roman"/>
                <w:szCs w:val="28"/>
                <w:lang w:val="nl-NL"/>
              </w:rPr>
            </w:pPr>
          </w:p>
          <w:p w14:paraId="5B23F894" w14:textId="77777777" w:rsidR="008E2281" w:rsidRDefault="008E2281" w:rsidP="00D379E2">
            <w:pPr>
              <w:spacing w:after="0"/>
              <w:jc w:val="both"/>
              <w:rPr>
                <w:rFonts w:eastAsia="Calibri" w:cs="Times New Roman"/>
                <w:szCs w:val="28"/>
                <w:lang w:val="nl-NL"/>
              </w:rPr>
            </w:pPr>
          </w:p>
          <w:p w14:paraId="0E043B55"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trả lời.</w:t>
            </w:r>
          </w:p>
          <w:p w14:paraId="5364DF21" w14:textId="77777777" w:rsidR="008E2281" w:rsidRDefault="008E2281" w:rsidP="00D379E2">
            <w:pPr>
              <w:spacing w:after="0"/>
              <w:jc w:val="both"/>
              <w:rPr>
                <w:rFonts w:eastAsia="Calibri" w:cs="Times New Roman"/>
                <w:szCs w:val="28"/>
                <w:lang w:val="nl-NL"/>
              </w:rPr>
            </w:pPr>
          </w:p>
          <w:p w14:paraId="5FD0D81E" w14:textId="77777777" w:rsidR="008E2281" w:rsidRDefault="008E2281" w:rsidP="00D379E2">
            <w:pPr>
              <w:spacing w:after="0"/>
              <w:jc w:val="both"/>
              <w:rPr>
                <w:szCs w:val="28"/>
                <w:lang w:val="nl-NL"/>
              </w:rPr>
            </w:pPr>
            <w:r>
              <w:rPr>
                <w:rFonts w:eastAsia="Calibri" w:cs="Times New Roman"/>
                <w:szCs w:val="28"/>
                <w:lang w:val="nl-NL"/>
              </w:rPr>
              <w:t xml:space="preserve">- </w:t>
            </w:r>
            <w:r w:rsidRPr="00B43702">
              <w:rPr>
                <w:szCs w:val="28"/>
                <w:lang w:val="nl-NL"/>
              </w:rPr>
              <w:t>Trẻ lắng nghe.</w:t>
            </w:r>
          </w:p>
          <w:p w14:paraId="69FFDCA6" w14:textId="77777777" w:rsidR="008E2281" w:rsidRPr="00B43702" w:rsidRDefault="008E2281" w:rsidP="00D379E2">
            <w:pPr>
              <w:spacing w:after="0"/>
              <w:jc w:val="both"/>
              <w:rPr>
                <w:szCs w:val="28"/>
                <w:lang w:val="nl-NL"/>
              </w:rPr>
            </w:pPr>
          </w:p>
          <w:p w14:paraId="17C0BFC6"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trả lời.</w:t>
            </w:r>
          </w:p>
          <w:p w14:paraId="5889BEE2"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cất đồ chơi.</w:t>
            </w:r>
          </w:p>
          <w:p w14:paraId="376CC788" w14:textId="77777777" w:rsidR="008E2281" w:rsidRDefault="008E2281" w:rsidP="00D379E2">
            <w:pPr>
              <w:spacing w:after="0"/>
              <w:jc w:val="both"/>
              <w:rPr>
                <w:rFonts w:eastAsia="Calibri" w:cs="Times New Roman"/>
                <w:szCs w:val="28"/>
                <w:lang w:val="nl-NL"/>
              </w:rPr>
            </w:pPr>
          </w:p>
          <w:p w14:paraId="632F87AB" w14:textId="77777777" w:rsidR="008E2281" w:rsidRDefault="008E2281" w:rsidP="00D379E2">
            <w:pPr>
              <w:spacing w:after="0"/>
              <w:jc w:val="both"/>
              <w:rPr>
                <w:rFonts w:eastAsia="Calibri" w:cs="Times New Roman"/>
                <w:szCs w:val="28"/>
                <w:lang w:val="nl-NL"/>
              </w:rPr>
            </w:pPr>
          </w:p>
          <w:p w14:paraId="31748E1A" w14:textId="77777777" w:rsidR="008E2281" w:rsidRDefault="008E2281" w:rsidP="00D379E2">
            <w:pPr>
              <w:spacing w:after="0"/>
              <w:jc w:val="both"/>
              <w:rPr>
                <w:color w:val="3C3C3C"/>
                <w:szCs w:val="28"/>
              </w:rPr>
            </w:pPr>
          </w:p>
          <w:p w14:paraId="5F7C5342" w14:textId="77777777" w:rsidR="008E2281" w:rsidRDefault="008E2281" w:rsidP="00D379E2">
            <w:pPr>
              <w:spacing w:after="0"/>
              <w:jc w:val="both"/>
              <w:rPr>
                <w:color w:val="3C3C3C"/>
                <w:szCs w:val="28"/>
              </w:rPr>
            </w:pPr>
          </w:p>
          <w:p w14:paraId="3F9306AF" w14:textId="77777777" w:rsidR="008E2281" w:rsidRDefault="008E2281" w:rsidP="00D379E2">
            <w:pPr>
              <w:spacing w:after="0"/>
              <w:jc w:val="both"/>
              <w:rPr>
                <w:color w:val="3C3C3C"/>
                <w:szCs w:val="28"/>
              </w:rPr>
            </w:pPr>
          </w:p>
          <w:p w14:paraId="06743D25" w14:textId="77777777" w:rsidR="008E2281" w:rsidRPr="00037BC1" w:rsidRDefault="008E2281" w:rsidP="00D379E2">
            <w:pPr>
              <w:spacing w:after="0"/>
              <w:jc w:val="both"/>
              <w:rPr>
                <w:rFonts w:eastAsia="Calibri" w:cs="Times New Roman"/>
                <w:szCs w:val="28"/>
                <w:lang w:val="en-US"/>
              </w:rPr>
            </w:pPr>
            <w:r>
              <w:rPr>
                <w:color w:val="3C3C3C"/>
                <w:szCs w:val="28"/>
                <w:lang w:val="en-US"/>
              </w:rPr>
              <w:t>- Trẻ trả lời.</w:t>
            </w:r>
          </w:p>
          <w:p w14:paraId="345A788D" w14:textId="77777777" w:rsidR="008E2281" w:rsidRDefault="008E2281" w:rsidP="00D379E2">
            <w:pPr>
              <w:spacing w:after="0"/>
              <w:jc w:val="both"/>
              <w:rPr>
                <w:rFonts w:eastAsia="Calibri" w:cs="Times New Roman"/>
                <w:szCs w:val="28"/>
                <w:lang w:val="nl-NL"/>
              </w:rPr>
            </w:pPr>
          </w:p>
          <w:p w14:paraId="0DCF9756" w14:textId="77777777" w:rsidR="008E2281" w:rsidRDefault="008E2281" w:rsidP="00D379E2">
            <w:pPr>
              <w:spacing w:after="0"/>
              <w:jc w:val="both"/>
              <w:rPr>
                <w:rFonts w:eastAsia="Calibri" w:cs="Times New Roman"/>
                <w:szCs w:val="28"/>
                <w:lang w:val="nl-NL"/>
              </w:rPr>
            </w:pPr>
          </w:p>
          <w:p w14:paraId="6FED771C" w14:textId="77777777" w:rsidR="008E2281" w:rsidRDefault="008E2281" w:rsidP="00D379E2">
            <w:pPr>
              <w:spacing w:after="0"/>
              <w:jc w:val="both"/>
              <w:rPr>
                <w:rFonts w:eastAsia="Calibri" w:cs="Times New Roman"/>
                <w:szCs w:val="28"/>
                <w:lang w:val="nl-NL"/>
              </w:rPr>
            </w:pPr>
          </w:p>
          <w:p w14:paraId="03FF6835" w14:textId="77777777" w:rsidR="008E2281" w:rsidRDefault="008E2281" w:rsidP="00D379E2">
            <w:pPr>
              <w:spacing w:after="0"/>
              <w:jc w:val="both"/>
              <w:rPr>
                <w:rFonts w:eastAsia="Calibri" w:cs="Times New Roman"/>
                <w:szCs w:val="28"/>
                <w:lang w:val="nl-NL"/>
              </w:rPr>
            </w:pPr>
          </w:p>
          <w:p w14:paraId="784D769E" w14:textId="77777777" w:rsidR="008E2281" w:rsidRDefault="008E2281" w:rsidP="00D379E2">
            <w:pPr>
              <w:spacing w:after="0"/>
              <w:jc w:val="both"/>
              <w:rPr>
                <w:rFonts w:eastAsia="Calibri" w:cs="Times New Roman"/>
                <w:szCs w:val="28"/>
                <w:lang w:val="nl-NL"/>
              </w:rPr>
            </w:pPr>
            <w:r>
              <w:rPr>
                <w:rFonts w:eastAsia="Calibri" w:cs="Times New Roman"/>
                <w:szCs w:val="28"/>
                <w:lang w:val="nl-NL"/>
              </w:rPr>
              <w:t>- Trẻ lắng nghe.</w:t>
            </w:r>
          </w:p>
          <w:p w14:paraId="4ECC8289" w14:textId="77777777" w:rsidR="008E2281" w:rsidRDefault="008E2281" w:rsidP="00D379E2">
            <w:pPr>
              <w:spacing w:after="0"/>
              <w:jc w:val="both"/>
              <w:rPr>
                <w:rFonts w:eastAsia="Calibri" w:cs="Times New Roman"/>
                <w:szCs w:val="28"/>
                <w:lang w:val="nl-NL"/>
              </w:rPr>
            </w:pPr>
          </w:p>
          <w:p w14:paraId="16B8946B" w14:textId="77777777" w:rsidR="008E2281" w:rsidRDefault="008E2281" w:rsidP="00D379E2">
            <w:pPr>
              <w:spacing w:after="0"/>
              <w:jc w:val="both"/>
              <w:rPr>
                <w:rFonts w:eastAsia="Calibri" w:cs="Times New Roman"/>
                <w:szCs w:val="28"/>
                <w:lang w:val="nl-NL"/>
              </w:rPr>
            </w:pPr>
          </w:p>
          <w:p w14:paraId="42228DC2" w14:textId="77777777" w:rsidR="008E2281" w:rsidRDefault="008E2281" w:rsidP="00D379E2">
            <w:pPr>
              <w:spacing w:after="0"/>
              <w:rPr>
                <w:rFonts w:eastAsia="Calibri" w:cs="Times New Roman"/>
                <w:szCs w:val="28"/>
                <w:lang w:val="nl-NL"/>
              </w:rPr>
            </w:pPr>
          </w:p>
          <w:p w14:paraId="42A530DB" w14:textId="77777777" w:rsidR="008E2281" w:rsidRDefault="008E2281" w:rsidP="00D379E2">
            <w:pPr>
              <w:spacing w:after="0"/>
              <w:rPr>
                <w:rFonts w:eastAsia="Calibri" w:cs="Times New Roman"/>
                <w:szCs w:val="28"/>
                <w:lang w:val="nl-NL"/>
              </w:rPr>
            </w:pPr>
            <w:r>
              <w:rPr>
                <w:rFonts w:eastAsia="Calibri" w:cs="Times New Roman"/>
                <w:szCs w:val="28"/>
                <w:lang w:val="nl-NL"/>
              </w:rPr>
              <w:t>- Trẻ lắng nghe.</w:t>
            </w:r>
          </w:p>
          <w:p w14:paraId="5650122E" w14:textId="77777777" w:rsidR="008E2281" w:rsidRDefault="008E2281" w:rsidP="00D379E2">
            <w:pPr>
              <w:spacing w:after="0"/>
              <w:rPr>
                <w:rFonts w:eastAsia="Calibri" w:cs="Times New Roman"/>
                <w:szCs w:val="28"/>
                <w:lang w:val="nl-NL"/>
              </w:rPr>
            </w:pPr>
          </w:p>
          <w:p w14:paraId="58D659A2" w14:textId="77777777" w:rsidR="008E2281" w:rsidRDefault="008E2281" w:rsidP="00D379E2">
            <w:pPr>
              <w:spacing w:after="0"/>
              <w:rPr>
                <w:rFonts w:eastAsia="Calibri" w:cs="Times New Roman"/>
                <w:szCs w:val="28"/>
                <w:lang w:val="nl-NL"/>
              </w:rPr>
            </w:pPr>
          </w:p>
          <w:p w14:paraId="32397D69" w14:textId="77777777" w:rsidR="008E2281" w:rsidRDefault="008E2281" w:rsidP="00D379E2">
            <w:pPr>
              <w:spacing w:after="0"/>
              <w:rPr>
                <w:rFonts w:eastAsia="Calibri" w:cs="Times New Roman"/>
                <w:szCs w:val="28"/>
                <w:lang w:val="nl-NL"/>
              </w:rPr>
            </w:pPr>
            <w:r>
              <w:rPr>
                <w:rFonts w:eastAsia="Calibri" w:cs="Times New Roman"/>
                <w:szCs w:val="28"/>
                <w:lang w:val="nl-NL"/>
              </w:rPr>
              <w:t>- Trẻ chơi.</w:t>
            </w:r>
          </w:p>
          <w:p w14:paraId="628CEBA6" w14:textId="77777777" w:rsidR="008E2281" w:rsidRDefault="008E2281" w:rsidP="00D379E2">
            <w:pPr>
              <w:spacing w:after="0"/>
              <w:rPr>
                <w:rFonts w:eastAsia="Calibri" w:cs="Times New Roman"/>
                <w:szCs w:val="28"/>
                <w:lang w:val="nl-NL"/>
              </w:rPr>
            </w:pPr>
          </w:p>
          <w:p w14:paraId="53393C95" w14:textId="77777777" w:rsidR="008E2281" w:rsidRDefault="008E2281" w:rsidP="00D379E2">
            <w:pPr>
              <w:spacing w:after="0"/>
              <w:rPr>
                <w:rFonts w:eastAsia="Calibri" w:cs="Times New Roman"/>
                <w:szCs w:val="28"/>
                <w:lang w:val="nl-NL"/>
              </w:rPr>
            </w:pPr>
          </w:p>
          <w:p w14:paraId="55D614F1" w14:textId="77777777" w:rsidR="008E2281" w:rsidRDefault="008E2281" w:rsidP="00D379E2">
            <w:pPr>
              <w:spacing w:after="0"/>
              <w:rPr>
                <w:rFonts w:eastAsia="Calibri" w:cs="Times New Roman"/>
                <w:szCs w:val="28"/>
                <w:lang w:val="nl-NL"/>
              </w:rPr>
            </w:pPr>
            <w:r>
              <w:rPr>
                <w:rFonts w:eastAsia="Calibri" w:cs="Times New Roman"/>
                <w:szCs w:val="28"/>
                <w:lang w:val="nl-NL"/>
              </w:rPr>
              <w:t>- Trẻ lắng nghe.</w:t>
            </w:r>
          </w:p>
          <w:p w14:paraId="10EE4236" w14:textId="77777777" w:rsidR="008E2281" w:rsidRDefault="008E2281" w:rsidP="00D379E2">
            <w:pPr>
              <w:spacing w:after="0"/>
              <w:rPr>
                <w:rFonts w:eastAsia="Calibri" w:cs="Times New Roman"/>
                <w:szCs w:val="28"/>
                <w:lang w:val="nl-NL"/>
              </w:rPr>
            </w:pPr>
          </w:p>
          <w:p w14:paraId="1F6ED13C" w14:textId="77777777" w:rsidR="008E2281" w:rsidRDefault="008E2281" w:rsidP="00D379E2">
            <w:pPr>
              <w:spacing w:after="0"/>
              <w:rPr>
                <w:rFonts w:eastAsia="Calibri" w:cs="Times New Roman"/>
                <w:szCs w:val="28"/>
                <w:lang w:val="nl-NL"/>
              </w:rPr>
            </w:pPr>
          </w:p>
          <w:p w14:paraId="795DA670" w14:textId="77777777" w:rsidR="008E2281" w:rsidRDefault="008E2281" w:rsidP="00D379E2">
            <w:pPr>
              <w:spacing w:after="0"/>
              <w:rPr>
                <w:rFonts w:eastAsia="Calibri" w:cs="Times New Roman"/>
                <w:szCs w:val="28"/>
                <w:lang w:val="nl-NL"/>
              </w:rPr>
            </w:pPr>
          </w:p>
          <w:p w14:paraId="18C70702" w14:textId="77777777" w:rsidR="008E2281" w:rsidRDefault="008E2281" w:rsidP="00D379E2">
            <w:pPr>
              <w:spacing w:after="0"/>
              <w:rPr>
                <w:rFonts w:eastAsia="Calibri" w:cs="Times New Roman"/>
                <w:szCs w:val="28"/>
                <w:lang w:val="nl-NL"/>
              </w:rPr>
            </w:pPr>
          </w:p>
          <w:p w14:paraId="266495FE" w14:textId="77777777" w:rsidR="008E2281" w:rsidRDefault="008E2281" w:rsidP="00D379E2">
            <w:pPr>
              <w:spacing w:after="0"/>
              <w:rPr>
                <w:rFonts w:eastAsia="Calibri" w:cs="Times New Roman"/>
                <w:szCs w:val="28"/>
                <w:lang w:val="nl-NL"/>
              </w:rPr>
            </w:pPr>
          </w:p>
          <w:p w14:paraId="7BDB08F0" w14:textId="77777777" w:rsidR="008E2281" w:rsidRDefault="008E2281" w:rsidP="00D379E2">
            <w:pPr>
              <w:spacing w:after="0"/>
              <w:rPr>
                <w:rFonts w:eastAsia="Calibri" w:cs="Times New Roman"/>
                <w:szCs w:val="28"/>
                <w:lang w:val="nl-NL"/>
              </w:rPr>
            </w:pPr>
            <w:r>
              <w:rPr>
                <w:rFonts w:eastAsia="Calibri" w:cs="Times New Roman"/>
                <w:szCs w:val="28"/>
                <w:lang w:val="nl-NL"/>
              </w:rPr>
              <w:t>- Trẻ chơi.</w:t>
            </w:r>
          </w:p>
          <w:p w14:paraId="1CF2CCF6" w14:textId="77777777" w:rsidR="008E2281" w:rsidRDefault="008E2281" w:rsidP="00D379E2">
            <w:pPr>
              <w:spacing w:after="0"/>
              <w:rPr>
                <w:rFonts w:eastAsia="Calibri" w:cs="Times New Roman"/>
                <w:szCs w:val="28"/>
                <w:lang w:val="nl-NL"/>
              </w:rPr>
            </w:pPr>
          </w:p>
          <w:p w14:paraId="29ADB0E4" w14:textId="77777777" w:rsidR="008E2281" w:rsidRDefault="008E2281" w:rsidP="00D379E2">
            <w:pPr>
              <w:spacing w:after="0"/>
              <w:rPr>
                <w:rFonts w:eastAsia="Calibri" w:cs="Times New Roman"/>
                <w:szCs w:val="28"/>
                <w:lang w:val="nl-NL"/>
              </w:rPr>
            </w:pPr>
            <w:r>
              <w:rPr>
                <w:rFonts w:eastAsia="Calibri" w:cs="Times New Roman"/>
                <w:szCs w:val="28"/>
                <w:lang w:val="nl-NL"/>
              </w:rPr>
              <w:t>- Nhận biết và sắp xếp...</w:t>
            </w:r>
          </w:p>
          <w:p w14:paraId="0767E529" w14:textId="77777777" w:rsidR="008E2281" w:rsidRPr="00D74636" w:rsidRDefault="008E2281" w:rsidP="00D379E2">
            <w:pPr>
              <w:spacing w:after="0"/>
              <w:rPr>
                <w:rFonts w:eastAsia="Calibri" w:cs="Times New Roman"/>
                <w:szCs w:val="28"/>
                <w:lang w:val="en-US"/>
              </w:rPr>
            </w:pPr>
            <w:r>
              <w:rPr>
                <w:color w:val="3C3C3C"/>
                <w:szCs w:val="28"/>
                <w:lang w:val="en-US"/>
              </w:rPr>
              <w:t xml:space="preserve">- </w:t>
            </w:r>
            <w:r>
              <w:rPr>
                <w:color w:val="3C3C3C"/>
                <w:szCs w:val="28"/>
              </w:rPr>
              <w:t>Xếp hàng rào cho</w:t>
            </w:r>
            <w:r>
              <w:rPr>
                <w:color w:val="3C3C3C"/>
                <w:szCs w:val="28"/>
                <w:lang w:val="en-US"/>
              </w:rPr>
              <w:t>…</w:t>
            </w:r>
          </w:p>
          <w:p w14:paraId="37CF1090" w14:textId="77777777" w:rsidR="008E2281" w:rsidRDefault="008E2281" w:rsidP="00D379E2">
            <w:pPr>
              <w:spacing w:after="0"/>
              <w:rPr>
                <w:szCs w:val="28"/>
                <w:lang w:val="nl-NL"/>
              </w:rPr>
            </w:pPr>
            <w:r>
              <w:rPr>
                <w:szCs w:val="28"/>
                <w:lang w:val="nl-NL"/>
              </w:rPr>
              <w:t>- Trẻ lắng nghe.</w:t>
            </w:r>
          </w:p>
          <w:p w14:paraId="1DBB46C5" w14:textId="77777777" w:rsidR="008E2281" w:rsidRPr="001D7C9B" w:rsidRDefault="008E2281" w:rsidP="00D379E2">
            <w:pPr>
              <w:spacing w:after="0"/>
              <w:rPr>
                <w:szCs w:val="28"/>
                <w:lang w:val="nl-NL"/>
              </w:rPr>
            </w:pPr>
          </w:p>
          <w:p w14:paraId="3496C0F8" w14:textId="77777777" w:rsidR="008E2281" w:rsidRPr="00D74636" w:rsidRDefault="008E2281" w:rsidP="00D379E2">
            <w:pPr>
              <w:spacing w:after="0"/>
              <w:rPr>
                <w:szCs w:val="28"/>
                <w:lang w:val="nl-NL"/>
              </w:rPr>
            </w:pPr>
            <w:r>
              <w:rPr>
                <w:szCs w:val="28"/>
                <w:lang w:val="nl-NL"/>
              </w:rPr>
              <w:t>- Trẻ lắng nghe.</w:t>
            </w:r>
          </w:p>
        </w:tc>
      </w:tr>
    </w:tbl>
    <w:p w14:paraId="590ACF63" w14:textId="77777777" w:rsidR="00F459DA" w:rsidRPr="00D31F69" w:rsidRDefault="00F459DA" w:rsidP="00F459DA">
      <w:pPr>
        <w:spacing w:after="0"/>
        <w:rPr>
          <w:rFonts w:asciiTheme="majorHAnsi" w:eastAsia="MS Mincho" w:hAnsiTheme="majorHAnsi" w:cstheme="majorHAnsi"/>
          <w:szCs w:val="28"/>
          <w:lang w:val="it-IT" w:eastAsia="ja-JP"/>
        </w:rPr>
      </w:pPr>
      <w:r w:rsidRPr="0048206D">
        <w:rPr>
          <w:rFonts w:asciiTheme="majorHAnsi" w:eastAsia="MS Mincho" w:hAnsiTheme="majorHAnsi" w:cstheme="majorHAnsi"/>
          <w:b/>
          <w:szCs w:val="28"/>
          <w:lang w:val="it-IT" w:eastAsia="ja-JP"/>
        </w:rPr>
        <w:lastRenderedPageBreak/>
        <w:t>*Đánh giá trẻ hằng ngày:</w:t>
      </w:r>
      <w:r w:rsidRPr="00D31F69">
        <w:rPr>
          <w:rFonts w:asciiTheme="majorHAnsi" w:eastAsia="MS Mincho" w:hAnsiTheme="majorHAnsi" w:cstheme="majorHAnsi"/>
          <w:szCs w:val="28"/>
          <w:lang w:val="it-IT" w:eastAsia="ja-JP"/>
        </w:rPr>
        <w:t xml:space="preserve"> (Đánh giá những vấn đề nổi bật về: tình trạng sức khỏe; trạng thái cảm xúc, thái độ và hành vi của trẻ; kiến thức, kĩ năng của trẻ):</w:t>
      </w:r>
    </w:p>
    <w:p w14:paraId="0EC2F205" w14:textId="50958338" w:rsidR="00AB578D" w:rsidRDefault="008C6770" w:rsidP="007B1A5C">
      <w:pPr>
        <w:tabs>
          <w:tab w:val="left" w:pos="211"/>
          <w:tab w:val="left" w:pos="1094"/>
        </w:tabs>
        <w:spacing w:after="0" w:line="360" w:lineRule="auto"/>
        <w:rPr>
          <w:rFonts w:asciiTheme="majorHAnsi" w:eastAsia="Times New Roman" w:hAnsiTheme="majorHAnsi" w:cstheme="majorHAnsi"/>
          <w:i/>
          <w:color w:val="000000"/>
          <w:szCs w:val="28"/>
          <w:lang w:val="it-IT"/>
        </w:rPr>
      </w:pPr>
      <w:r w:rsidRPr="006E038C">
        <w:rPr>
          <w:rFonts w:asciiTheme="majorHAnsi" w:eastAsia="Times New Roman" w:hAnsiTheme="majorHAnsi" w:cstheme="majorHAnsi"/>
          <w:i/>
          <w:color w:val="000000"/>
          <w:szCs w:val="28"/>
          <w:lang w:val="it-IT"/>
        </w:rPr>
        <w:t>.............................................................................................................................................................................................................................................................</w:t>
      </w:r>
      <w:r>
        <w:rPr>
          <w:rFonts w:asciiTheme="majorHAnsi" w:eastAsia="Times New Roman" w:hAnsiTheme="majorHAnsi" w:cstheme="majorHAnsi"/>
          <w:i/>
          <w:color w:val="000000"/>
          <w:szCs w:val="28"/>
          <w:lang w:val="it-IT"/>
        </w:rPr>
        <w:t>.............</w:t>
      </w:r>
      <w:r w:rsidR="00CF2B94">
        <w:rPr>
          <w:rFonts w:asciiTheme="majorHAnsi" w:eastAsia="Times New Roman" w:hAnsiTheme="majorHAnsi" w:cstheme="majorHAnsi"/>
          <w:i/>
          <w:color w:val="000000"/>
          <w:szCs w:val="28"/>
          <w:lang w:val="it-IT"/>
        </w:rPr>
        <w:t>..........................................................................................................................................................................................................................................................................</w:t>
      </w:r>
      <w:r w:rsidR="00E06357" w:rsidRPr="00E06357">
        <w:rPr>
          <w:rFonts w:asciiTheme="majorHAnsi" w:eastAsia="Times New Roman" w:hAnsiTheme="majorHAnsi" w:cstheme="majorHAnsi"/>
          <w:i/>
          <w:color w:val="000000"/>
          <w:szCs w:val="28"/>
          <w:lang w:val="it-IT"/>
        </w:rPr>
        <w:t xml:space="preserve"> </w:t>
      </w:r>
      <w:r w:rsidR="00E06357" w:rsidRPr="006E038C">
        <w:rPr>
          <w:rFonts w:asciiTheme="majorHAnsi" w:eastAsia="Times New Roman" w:hAnsiTheme="majorHAnsi" w:cstheme="majorHAnsi"/>
          <w:i/>
          <w:color w:val="000000"/>
          <w:szCs w:val="28"/>
          <w:lang w:val="it-IT"/>
        </w:rPr>
        <w:t>..........................................................................................................................................................................................................................................................</w:t>
      </w:r>
      <w:r w:rsidR="00E06357">
        <w:rPr>
          <w:rFonts w:asciiTheme="majorHAnsi" w:eastAsia="Times New Roman" w:hAnsiTheme="majorHAnsi" w:cstheme="majorHAnsi"/>
          <w:i/>
          <w:color w:val="000000"/>
          <w:szCs w:val="28"/>
          <w:lang w:val="it-IT"/>
        </w:rPr>
        <w:t>......</w:t>
      </w:r>
      <w:r w:rsidR="00237C24">
        <w:rPr>
          <w:rFonts w:asciiTheme="majorHAnsi" w:eastAsia="Times New Roman" w:hAnsiTheme="majorHAnsi" w:cstheme="majorHAnsi"/>
          <w:i/>
          <w:color w:val="000000"/>
          <w:szCs w:val="28"/>
          <w:lang w:val="it-IT"/>
        </w:rPr>
        <w:t>.........</w:t>
      </w:r>
      <w:r w:rsidR="00E06357">
        <w:rPr>
          <w:rFonts w:asciiTheme="majorHAnsi" w:eastAsia="Times New Roman" w:hAnsiTheme="majorHAnsi" w:cstheme="majorHAnsi"/>
          <w:i/>
          <w:color w:val="000000"/>
          <w:szCs w:val="28"/>
          <w:lang w:val="it-IT"/>
        </w:rPr>
        <w:t>.</w:t>
      </w:r>
    </w:p>
    <w:p w14:paraId="67CB5041" w14:textId="7CF1C225" w:rsidR="006D7DA8" w:rsidRPr="006B1EE5" w:rsidRDefault="006B1EE5" w:rsidP="006B1EE5">
      <w:pPr>
        <w:tabs>
          <w:tab w:val="left" w:pos="211"/>
          <w:tab w:val="left" w:pos="1094"/>
        </w:tabs>
        <w:spacing w:after="0" w:line="360" w:lineRule="auto"/>
        <w:rPr>
          <w:rFonts w:asciiTheme="majorHAnsi" w:eastAsia="Calibri" w:hAnsiTheme="majorHAnsi" w:cstheme="majorHAnsi"/>
          <w:color w:val="000000"/>
          <w:sz w:val="26"/>
          <w:szCs w:val="26"/>
          <w:lang w:val="en-US"/>
        </w:rPr>
      </w:pPr>
      <w:r>
        <w:rPr>
          <w:rFonts w:asciiTheme="majorHAnsi" w:eastAsia="Times New Roman" w:hAnsiTheme="majorHAnsi" w:cstheme="majorHAnsi"/>
          <w:i/>
          <w:color w:val="000000"/>
          <w:szCs w:val="28"/>
          <w:lang w:val="it-IT"/>
        </w:rPr>
        <w:lastRenderedPageBreak/>
        <w:t xml:space="preserve">                                       </w:t>
      </w:r>
      <w:r w:rsidR="004A435C">
        <w:rPr>
          <w:rFonts w:asciiTheme="majorHAnsi" w:eastAsia="Times New Roman" w:hAnsiTheme="majorHAnsi" w:cstheme="majorHAnsi"/>
          <w:i/>
          <w:color w:val="000000"/>
          <w:szCs w:val="28"/>
          <w:lang w:val="it-IT"/>
        </w:rPr>
        <w:t xml:space="preserve">                                     </w:t>
      </w:r>
      <w:r w:rsidR="006D7DA8" w:rsidRPr="006D7DA8">
        <w:rPr>
          <w:rFonts w:eastAsia="Times New Roman" w:cs="Times New Roman"/>
          <w:szCs w:val="28"/>
          <w:lang w:val="it-IT" w:eastAsia="en-AU"/>
        </w:rPr>
        <w:t xml:space="preserve">Thứ 4 ngày </w:t>
      </w:r>
      <w:r w:rsidR="00180471">
        <w:rPr>
          <w:rFonts w:eastAsia="Times New Roman" w:cs="Times New Roman"/>
          <w:szCs w:val="28"/>
          <w:lang w:eastAsia="en-AU"/>
        </w:rPr>
        <w:t>07</w:t>
      </w:r>
      <w:r w:rsidR="00EF2FB9">
        <w:rPr>
          <w:rFonts w:eastAsia="Times New Roman" w:cs="Times New Roman"/>
          <w:szCs w:val="28"/>
          <w:lang w:val="en-US" w:eastAsia="en-AU"/>
        </w:rPr>
        <w:t xml:space="preserve"> </w:t>
      </w:r>
      <w:r w:rsidR="00D37791">
        <w:rPr>
          <w:rFonts w:eastAsia="Times New Roman" w:cs="Times New Roman"/>
          <w:szCs w:val="28"/>
          <w:lang w:val="it-IT" w:eastAsia="en-AU"/>
        </w:rPr>
        <w:t xml:space="preserve">tháng 05 </w:t>
      </w:r>
      <w:r w:rsidR="00180471">
        <w:rPr>
          <w:rFonts w:eastAsia="Times New Roman" w:cs="Times New Roman"/>
          <w:szCs w:val="28"/>
          <w:lang w:val="it-IT" w:eastAsia="en-AU"/>
        </w:rPr>
        <w:t xml:space="preserve">năm </w:t>
      </w:r>
      <w:r w:rsidR="00180471">
        <w:rPr>
          <w:rFonts w:eastAsia="Times New Roman" w:cs="Times New Roman"/>
          <w:szCs w:val="28"/>
          <w:lang w:eastAsia="en-AU"/>
        </w:rPr>
        <w:t>2025</w:t>
      </w:r>
    </w:p>
    <w:p w14:paraId="7DD2AE6B" w14:textId="719767C3" w:rsidR="00554B79" w:rsidRDefault="007635D5" w:rsidP="007635D5">
      <w:pPr>
        <w:spacing w:after="0" w:line="240" w:lineRule="auto"/>
        <w:rPr>
          <w:rFonts w:eastAsia="Times New Roman" w:cs="Times New Roman"/>
          <w:b/>
          <w:szCs w:val="28"/>
        </w:rPr>
      </w:pPr>
      <w:r>
        <w:rPr>
          <w:rFonts w:eastAsia="Times New Roman" w:cs="Times New Roman"/>
          <w:b/>
          <w:szCs w:val="28"/>
        </w:rPr>
        <w:t xml:space="preserve">Tên hoạt động: </w:t>
      </w:r>
    </w:p>
    <w:p w14:paraId="5874A816" w14:textId="38418748" w:rsidR="00516720" w:rsidRPr="00516720" w:rsidRDefault="00516720" w:rsidP="007635D5">
      <w:pPr>
        <w:spacing w:after="0" w:line="240" w:lineRule="auto"/>
        <w:rPr>
          <w:rFonts w:eastAsia="Times New Roman" w:cs="Times New Roman"/>
          <w:b/>
          <w:sz w:val="26"/>
          <w:szCs w:val="26"/>
        </w:rPr>
      </w:pPr>
      <w:r>
        <w:rPr>
          <w:rFonts w:eastAsia="Times New Roman" w:cs="Times New Roman"/>
          <w:b/>
          <w:sz w:val="26"/>
          <w:szCs w:val="26"/>
        </w:rPr>
        <w:t xml:space="preserve">                                                      </w:t>
      </w:r>
      <w:r w:rsidRPr="00516720">
        <w:rPr>
          <w:rFonts w:eastAsia="Times New Roman" w:cs="Times New Roman"/>
          <w:b/>
          <w:szCs w:val="28"/>
        </w:rPr>
        <w:t>Thơ:</w:t>
      </w:r>
      <w:r>
        <w:rPr>
          <w:rFonts w:eastAsia="Times New Roman" w:cs="Times New Roman"/>
          <w:b/>
          <w:sz w:val="26"/>
          <w:szCs w:val="26"/>
        </w:rPr>
        <w:t xml:space="preserve"> NGÔI NHÀ</w:t>
      </w:r>
    </w:p>
    <w:p w14:paraId="050A8B35" w14:textId="77777777" w:rsidR="00023D79" w:rsidRPr="006D53AD" w:rsidRDefault="00023D79" w:rsidP="00023D79">
      <w:pPr>
        <w:tabs>
          <w:tab w:val="center" w:pos="4680"/>
        </w:tabs>
        <w:spacing w:after="0" w:line="240" w:lineRule="auto"/>
        <w:rPr>
          <w:rFonts w:eastAsia="Times New Roman" w:cs="Times New Roman"/>
          <w:b/>
          <w:szCs w:val="28"/>
          <w:lang w:val="it-IT"/>
        </w:rPr>
      </w:pPr>
      <w:r w:rsidRPr="006D53AD">
        <w:rPr>
          <w:rFonts w:eastAsia="Times New Roman" w:cs="Times New Roman"/>
          <w:b/>
          <w:szCs w:val="28"/>
        </w:rPr>
        <w:t>I. Mục đích yêu cầu:</w:t>
      </w:r>
    </w:p>
    <w:p w14:paraId="008B1D4A" w14:textId="77777777" w:rsidR="00023D79" w:rsidRPr="00F856CE" w:rsidRDefault="00023D79" w:rsidP="00023D79">
      <w:pPr>
        <w:shd w:val="clear" w:color="auto" w:fill="FFFFFF"/>
        <w:spacing w:after="0" w:line="240" w:lineRule="auto"/>
        <w:rPr>
          <w:rFonts w:ascii="Helvetica" w:eastAsia="Times New Roman" w:hAnsi="Helvetica" w:cs="Times New Roman"/>
          <w:sz w:val="20"/>
          <w:szCs w:val="20"/>
          <w:lang w:eastAsia="vi-VN"/>
        </w:rPr>
      </w:pPr>
      <w:r w:rsidRPr="00F856CE">
        <w:rPr>
          <w:rFonts w:eastAsia="Times New Roman" w:cs="Times New Roman"/>
          <w:bCs/>
          <w:szCs w:val="28"/>
          <w:lang w:eastAsia="vi-VN"/>
        </w:rPr>
        <w:t>1. Kiên thức.</w:t>
      </w:r>
    </w:p>
    <w:p w14:paraId="73EF59BA" w14:textId="77777777" w:rsidR="00023D79" w:rsidRDefault="00023D79" w:rsidP="00023D79">
      <w:pPr>
        <w:spacing w:after="0" w:line="240" w:lineRule="auto"/>
        <w:rPr>
          <w:rFonts w:eastAsia="Calibri" w:cs="Times New Roman"/>
          <w:color w:val="000000"/>
          <w:szCs w:val="28"/>
          <w:shd w:val="clear" w:color="auto" w:fill="FFFFFF"/>
        </w:rPr>
      </w:pPr>
      <w:r w:rsidRPr="00F856CE">
        <w:rPr>
          <w:rFonts w:eastAsia="Times New Roman" w:cs="Times New Roman"/>
          <w:szCs w:val="28"/>
        </w:rPr>
        <w:t xml:space="preserve">- </w:t>
      </w:r>
      <w:r w:rsidRPr="00F856CE">
        <w:rPr>
          <w:rFonts w:eastAsia="Calibri" w:cs="Times New Roman"/>
          <w:color w:val="000000"/>
          <w:szCs w:val="28"/>
          <w:shd w:val="clear" w:color="auto" w:fill="FFFFFF"/>
        </w:rPr>
        <w:t xml:space="preserve">Trẻ nhớ tên bài thơ và thuộc bài thơ </w:t>
      </w:r>
      <w:r>
        <w:rPr>
          <w:rFonts w:eastAsia="Calibri" w:cs="Times New Roman"/>
          <w:color w:val="000000"/>
          <w:szCs w:val="28"/>
          <w:shd w:val="clear" w:color="auto" w:fill="FFFFFF"/>
        </w:rPr>
        <w:t>ngôi nhà</w:t>
      </w:r>
    </w:p>
    <w:p w14:paraId="4052171A" w14:textId="77777777" w:rsidR="00023D79" w:rsidRPr="00CD07ED" w:rsidRDefault="00023D79" w:rsidP="00023D79">
      <w:pPr>
        <w:spacing w:after="0" w:line="240" w:lineRule="auto"/>
        <w:rPr>
          <w:rFonts w:eastAsia="Calibri" w:cs="Times New Roman"/>
          <w:color w:val="000000"/>
          <w:szCs w:val="28"/>
          <w:shd w:val="clear" w:color="auto" w:fill="FFFFFF"/>
        </w:rPr>
      </w:pPr>
      <w:r w:rsidRPr="00CD07ED">
        <w:rPr>
          <w:rFonts w:cs="Times New Roman"/>
          <w:color w:val="3C4043"/>
          <w:shd w:val="clear" w:color="auto" w:fill="FFFFFF"/>
          <w:lang w:val="en-US"/>
        </w:rPr>
        <w:t xml:space="preserve">- </w:t>
      </w:r>
      <w:r w:rsidRPr="00CD07ED">
        <w:rPr>
          <w:rFonts w:cs="Times New Roman"/>
          <w:color w:val="3C4043"/>
          <w:shd w:val="clear" w:color="auto" w:fill="FFFFFF"/>
        </w:rPr>
        <w:t>Trẻ hiểu nộ</w:t>
      </w:r>
      <w:r>
        <w:rPr>
          <w:rFonts w:cs="Times New Roman"/>
          <w:color w:val="3C4043"/>
          <w:shd w:val="clear" w:color="auto" w:fill="FFFFFF"/>
        </w:rPr>
        <w:t>i dung bài thơ </w:t>
      </w:r>
      <w:r w:rsidRPr="00CD07ED">
        <w:rPr>
          <w:rFonts w:cs="Times New Roman"/>
          <w:color w:val="3C4043"/>
          <w:shd w:val="clear" w:color="auto" w:fill="FFFFFF"/>
        </w:rPr>
        <w:t>“Bài thơ là tình cảm của bé vớ</w:t>
      </w:r>
      <w:r>
        <w:rPr>
          <w:rFonts w:cs="Times New Roman"/>
          <w:color w:val="3C4043"/>
          <w:shd w:val="clear" w:color="auto" w:fill="FFFFFF"/>
        </w:rPr>
        <w:t>i ngôi nhà, </w:t>
      </w:r>
      <w:r w:rsidRPr="00CD07ED">
        <w:rPr>
          <w:rFonts w:cs="Times New Roman"/>
          <w:color w:val="3C4043"/>
          <w:shd w:val="clear" w:color="auto" w:fill="FFFFFF"/>
        </w:rPr>
        <w:t>nơi có hàng Xoan trước ngõ, có tiếng chim hót lảnh lót đầu hồi. Ngôi nhà dù đơn sơ, mộc mạc nhưng lúc nào cũng thật gần gũi mến thương.”</w:t>
      </w:r>
    </w:p>
    <w:p w14:paraId="284D206E" w14:textId="77777777" w:rsidR="00023D79" w:rsidRPr="00F856CE" w:rsidRDefault="00023D79" w:rsidP="00023D79">
      <w:pPr>
        <w:spacing w:after="0" w:line="240" w:lineRule="auto"/>
        <w:ind w:left="-170"/>
        <w:rPr>
          <w:rFonts w:eastAsia="Times New Roman" w:cs="Times New Roman"/>
          <w:szCs w:val="28"/>
          <w:lang w:val="de-DE"/>
        </w:rPr>
      </w:pPr>
      <w:r w:rsidRPr="00F856CE">
        <w:rPr>
          <w:rFonts w:eastAsia="Times New Roman" w:cs="Times New Roman"/>
          <w:szCs w:val="28"/>
          <w:lang w:val="de-DE"/>
        </w:rPr>
        <w:t xml:space="preserve">  2. Kỹ năng:</w:t>
      </w:r>
    </w:p>
    <w:p w14:paraId="31E1E996" w14:textId="77777777" w:rsidR="00023D79" w:rsidRPr="00F856CE" w:rsidRDefault="00023D79" w:rsidP="00023D79">
      <w:pPr>
        <w:spacing w:after="0" w:line="240" w:lineRule="auto"/>
        <w:rPr>
          <w:rFonts w:eastAsia="Times New Roman" w:cs="Times New Roman"/>
          <w:szCs w:val="28"/>
          <w:lang w:val="de-DE"/>
        </w:rPr>
      </w:pPr>
      <w:r w:rsidRPr="00F856CE">
        <w:rPr>
          <w:rFonts w:eastAsia="Times New Roman" w:cs="Times New Roman"/>
          <w:szCs w:val="28"/>
          <w:lang w:val="de-DE"/>
        </w:rPr>
        <w:t xml:space="preserve">  </w:t>
      </w:r>
      <w:r w:rsidRPr="00F856CE">
        <w:rPr>
          <w:rFonts w:eastAsia="Times New Roman" w:cs="Times New Roman"/>
          <w:szCs w:val="28"/>
        </w:rPr>
        <w:t>-</w:t>
      </w:r>
      <w:r w:rsidRPr="00F856CE">
        <w:rPr>
          <w:rFonts w:eastAsia="Times New Roman" w:cs="Times New Roman"/>
          <w:b/>
          <w:szCs w:val="28"/>
          <w:lang w:val="de-DE"/>
        </w:rPr>
        <w:t xml:space="preserve"> </w:t>
      </w:r>
      <w:r w:rsidRPr="00F856CE">
        <w:rPr>
          <w:rFonts w:eastAsia="Times New Roman" w:cs="Times New Roman"/>
          <w:szCs w:val="28"/>
          <w:lang w:val="de-DE"/>
        </w:rPr>
        <w:t>Rèn kĩ năng ghi nhớ có chủ định đọc thơ diễn cảm ngắt nghỉ, đúng nhịp, vần cho trẻ.</w:t>
      </w:r>
    </w:p>
    <w:p w14:paraId="42CB003A" w14:textId="77777777" w:rsidR="00023D79" w:rsidRPr="00CD07ED" w:rsidRDefault="00023D79" w:rsidP="00023D79">
      <w:pPr>
        <w:spacing w:after="0" w:line="240" w:lineRule="auto"/>
        <w:rPr>
          <w:rFonts w:eastAsia="Times New Roman" w:cs="Times New Roman"/>
          <w:szCs w:val="28"/>
          <w:lang w:val="it-IT"/>
        </w:rPr>
      </w:pPr>
      <w:r w:rsidRPr="00CD07ED">
        <w:rPr>
          <w:rFonts w:eastAsia="Times New Roman" w:cs="Times New Roman"/>
          <w:szCs w:val="28"/>
          <w:lang w:val="de-DE"/>
        </w:rPr>
        <w:t>- Rèn cho trẻ kỹ năng quan sát, chú ý lắng nghe</w:t>
      </w:r>
      <w:r w:rsidRPr="00CD07ED">
        <w:rPr>
          <w:rFonts w:eastAsia="Times New Roman" w:cs="Times New Roman"/>
          <w:szCs w:val="28"/>
          <w:lang w:val="it-IT"/>
        </w:rPr>
        <w:t>.</w:t>
      </w:r>
    </w:p>
    <w:p w14:paraId="00D477A8" w14:textId="77777777" w:rsidR="00023D79" w:rsidRPr="00CD07ED" w:rsidRDefault="00023D79" w:rsidP="00023D79">
      <w:pPr>
        <w:spacing w:after="0" w:line="240" w:lineRule="auto"/>
        <w:rPr>
          <w:rFonts w:eastAsia="Times New Roman" w:cs="Times New Roman"/>
          <w:szCs w:val="28"/>
          <w:lang w:val="de-DE"/>
        </w:rPr>
      </w:pPr>
      <w:r w:rsidRPr="00CD07ED">
        <w:rPr>
          <w:rFonts w:eastAsia="Times New Roman" w:cs="Times New Roman"/>
          <w:szCs w:val="28"/>
          <w:lang w:val="it-IT"/>
        </w:rPr>
        <w:t>- Phát triển ngôn ngữ cho trẻ.</w:t>
      </w:r>
    </w:p>
    <w:p w14:paraId="71FF1F8D" w14:textId="77777777" w:rsidR="00023D79" w:rsidRPr="00CD07ED" w:rsidRDefault="00023D79" w:rsidP="00023D79">
      <w:pPr>
        <w:tabs>
          <w:tab w:val="left" w:pos="1943"/>
          <w:tab w:val="left" w:pos="2010"/>
        </w:tabs>
        <w:spacing w:after="0" w:line="240" w:lineRule="auto"/>
        <w:jc w:val="both"/>
        <w:outlineLvl w:val="0"/>
        <w:rPr>
          <w:rFonts w:eastAsia="Times New Roman" w:cs="Times New Roman"/>
          <w:szCs w:val="28"/>
          <w:lang w:val="it-IT"/>
        </w:rPr>
      </w:pPr>
      <w:r w:rsidRPr="00CD07ED">
        <w:rPr>
          <w:rFonts w:eastAsia="Times New Roman" w:cs="Times New Roman"/>
          <w:szCs w:val="28"/>
          <w:lang w:val="it-IT"/>
        </w:rPr>
        <w:t>3</w:t>
      </w:r>
      <w:r w:rsidRPr="00CD07ED">
        <w:rPr>
          <w:rFonts w:eastAsia="Times New Roman" w:cs="Times New Roman"/>
          <w:szCs w:val="28"/>
        </w:rPr>
        <w:t>. Giáo dục:</w:t>
      </w:r>
    </w:p>
    <w:p w14:paraId="636A54EA" w14:textId="77777777" w:rsidR="00023D79" w:rsidRPr="00CD07ED" w:rsidRDefault="00023D79" w:rsidP="00023D79">
      <w:pPr>
        <w:tabs>
          <w:tab w:val="left" w:pos="1943"/>
          <w:tab w:val="left" w:pos="2010"/>
        </w:tabs>
        <w:spacing w:after="0" w:line="240" w:lineRule="auto"/>
        <w:jc w:val="both"/>
        <w:outlineLvl w:val="0"/>
        <w:rPr>
          <w:rFonts w:eastAsia="Times New Roman" w:cs="Times New Roman"/>
          <w:szCs w:val="28"/>
          <w:lang w:val="it-IT"/>
        </w:rPr>
      </w:pPr>
      <w:r w:rsidRPr="00CD07ED">
        <w:rPr>
          <w:rFonts w:ascii="Arial" w:hAnsi="Arial" w:cs="Arial"/>
          <w:color w:val="3C4043"/>
          <w:shd w:val="clear" w:color="auto" w:fill="FFFFFF"/>
        </w:rPr>
        <w:t> </w:t>
      </w:r>
      <w:r w:rsidRPr="00CD07ED">
        <w:rPr>
          <w:rFonts w:cs="Times New Roman"/>
          <w:color w:val="3C4043"/>
          <w:shd w:val="clear" w:color="auto" w:fill="FFFFFF"/>
          <w:lang w:val="en-US"/>
        </w:rPr>
        <w:t xml:space="preserve">- </w:t>
      </w:r>
      <w:r w:rsidRPr="00CD07ED">
        <w:rPr>
          <w:rFonts w:cs="Times New Roman"/>
          <w:color w:val="3C4043"/>
          <w:shd w:val="clear" w:color="auto" w:fill="FFFFFF"/>
        </w:rPr>
        <w:t>Giáo dục trẻ biết quí giữ gìn ngôi nhà sạch sẽ gọn gàng</w:t>
      </w:r>
    </w:p>
    <w:p w14:paraId="01488195" w14:textId="77777777" w:rsidR="00023D79" w:rsidRPr="00CD07ED" w:rsidRDefault="00023D79" w:rsidP="00023D79">
      <w:pPr>
        <w:spacing w:after="0" w:line="240" w:lineRule="auto"/>
        <w:rPr>
          <w:rFonts w:eastAsia="Times New Roman" w:cs="Times New Roman"/>
          <w:szCs w:val="28"/>
          <w:lang w:val="pt-BR"/>
        </w:rPr>
      </w:pPr>
      <w:r w:rsidRPr="00CD07ED">
        <w:rPr>
          <w:rFonts w:eastAsia="Times New Roman" w:cs="Times New Roman"/>
          <w:szCs w:val="28"/>
          <w:lang w:val="pt-BR"/>
        </w:rPr>
        <w:t>- Trẻ yêu thích tham gia các hoạt động.</w:t>
      </w:r>
    </w:p>
    <w:p w14:paraId="559FEC2C" w14:textId="77777777" w:rsidR="00023D79" w:rsidRPr="00F856CE" w:rsidRDefault="00023D79" w:rsidP="00023D79">
      <w:pPr>
        <w:spacing w:after="0" w:line="240" w:lineRule="auto"/>
        <w:rPr>
          <w:rFonts w:eastAsia="Times New Roman" w:cs="Times New Roman"/>
          <w:b/>
          <w:szCs w:val="28"/>
          <w:lang w:val="de-DE"/>
        </w:rPr>
      </w:pPr>
      <w:r w:rsidRPr="00F856CE">
        <w:rPr>
          <w:rFonts w:eastAsia="Times New Roman" w:cs="Times New Roman"/>
          <w:b/>
          <w:szCs w:val="28"/>
          <w:lang w:val="de-DE"/>
        </w:rPr>
        <w:t>II. Chuẩn bị</w:t>
      </w:r>
    </w:p>
    <w:p w14:paraId="733432EB" w14:textId="77777777" w:rsidR="00023D79" w:rsidRPr="00F856CE" w:rsidRDefault="00023D79" w:rsidP="00023D79">
      <w:pPr>
        <w:spacing w:after="0" w:line="240" w:lineRule="auto"/>
        <w:rPr>
          <w:rFonts w:eastAsia="Times New Roman" w:cs="Times New Roman"/>
          <w:szCs w:val="28"/>
          <w:lang w:val="de-DE"/>
        </w:rPr>
      </w:pPr>
      <w:r w:rsidRPr="00F856CE">
        <w:rPr>
          <w:rFonts w:eastAsia="Times New Roman" w:cs="Times New Roman"/>
          <w:szCs w:val="28"/>
          <w:lang w:val="de-DE"/>
        </w:rPr>
        <w:t>1.Đồ dùng của giáo viên và trẻ</w:t>
      </w:r>
    </w:p>
    <w:p w14:paraId="34924BFF" w14:textId="77777777" w:rsidR="00023D79" w:rsidRPr="00F856CE" w:rsidRDefault="00023D79" w:rsidP="00023D79">
      <w:pPr>
        <w:spacing w:after="0" w:line="240" w:lineRule="auto"/>
        <w:rPr>
          <w:rFonts w:eastAsia="Times New Roman" w:cs="Times New Roman"/>
          <w:szCs w:val="28"/>
          <w:lang w:val="nb-NO"/>
        </w:rPr>
      </w:pPr>
      <w:r w:rsidRPr="00F856CE">
        <w:rPr>
          <w:rFonts w:eastAsia="Times New Roman" w:cs="Times New Roman"/>
          <w:szCs w:val="28"/>
          <w:lang w:val="de-DE"/>
        </w:rPr>
        <w:t>a.</w:t>
      </w:r>
      <w:r w:rsidRPr="00F856CE">
        <w:rPr>
          <w:rFonts w:eastAsia="Times New Roman" w:cs="Times New Roman"/>
          <w:szCs w:val="28"/>
          <w:lang w:val="nb-NO"/>
        </w:rPr>
        <w:t xml:space="preserve"> Đồ dùng của cô:</w:t>
      </w:r>
    </w:p>
    <w:p w14:paraId="6B7A3B65" w14:textId="77777777" w:rsidR="00023D79" w:rsidRPr="00F856CE" w:rsidRDefault="00023D79" w:rsidP="00023D79">
      <w:pPr>
        <w:spacing w:after="0" w:line="240" w:lineRule="auto"/>
        <w:outlineLvl w:val="0"/>
        <w:rPr>
          <w:rFonts w:eastAsia="Times New Roman" w:cs="Times New Roman"/>
          <w:szCs w:val="28"/>
          <w:lang w:val="nb-NO"/>
        </w:rPr>
      </w:pPr>
      <w:r w:rsidRPr="00F856CE">
        <w:rPr>
          <w:rFonts w:eastAsia="Times New Roman" w:cs="Times New Roman"/>
          <w:szCs w:val="28"/>
          <w:lang w:val="nb-NO"/>
        </w:rPr>
        <w:t>- Sắc xô.</w:t>
      </w:r>
    </w:p>
    <w:p w14:paraId="4B456FA7" w14:textId="77777777" w:rsidR="00023D79" w:rsidRPr="00F856CE" w:rsidRDefault="00023D79" w:rsidP="00023D79">
      <w:pPr>
        <w:spacing w:after="0" w:line="240" w:lineRule="auto"/>
        <w:outlineLvl w:val="0"/>
        <w:rPr>
          <w:rFonts w:eastAsia="Times New Roman" w:cs="Times New Roman"/>
          <w:szCs w:val="28"/>
          <w:lang w:val="nb-NO"/>
        </w:rPr>
      </w:pPr>
      <w:r>
        <w:rPr>
          <w:rFonts w:eastAsia="Times New Roman" w:cs="Times New Roman"/>
          <w:szCs w:val="28"/>
          <w:lang w:val="nb-NO"/>
        </w:rPr>
        <w:t xml:space="preserve">- Tranh thơ </w:t>
      </w:r>
    </w:p>
    <w:p w14:paraId="41D92B1E" w14:textId="77777777" w:rsidR="00023D79" w:rsidRPr="00F856CE" w:rsidRDefault="00023D79" w:rsidP="00023D79">
      <w:pPr>
        <w:spacing w:after="0" w:line="240" w:lineRule="auto"/>
        <w:outlineLvl w:val="0"/>
        <w:rPr>
          <w:rFonts w:eastAsia="Times New Roman" w:cs="Times New Roman"/>
          <w:szCs w:val="28"/>
          <w:lang w:val="nb-NO"/>
        </w:rPr>
      </w:pPr>
      <w:r w:rsidRPr="00F856CE">
        <w:rPr>
          <w:rFonts w:eastAsia="Times New Roman" w:cs="Times New Roman"/>
          <w:szCs w:val="28"/>
          <w:lang w:val="nb-NO"/>
        </w:rPr>
        <w:t>- Máy tính.</w:t>
      </w:r>
    </w:p>
    <w:p w14:paraId="4357E262" w14:textId="77777777" w:rsidR="00023D79" w:rsidRPr="00F856CE" w:rsidRDefault="00023D79" w:rsidP="00023D79">
      <w:pPr>
        <w:spacing w:after="0" w:line="240" w:lineRule="auto"/>
        <w:outlineLvl w:val="0"/>
        <w:rPr>
          <w:rFonts w:eastAsia="Times New Roman" w:cs="Times New Roman"/>
          <w:szCs w:val="28"/>
          <w:lang w:val="nb-NO"/>
        </w:rPr>
      </w:pPr>
      <w:r w:rsidRPr="00F856CE">
        <w:rPr>
          <w:rFonts w:eastAsia="Times New Roman" w:cs="Times New Roman"/>
          <w:szCs w:val="28"/>
          <w:lang w:val="nb-NO"/>
        </w:rPr>
        <w:t>- Que chỉ.</w:t>
      </w:r>
    </w:p>
    <w:p w14:paraId="1D94A431" w14:textId="77777777" w:rsidR="00023D79" w:rsidRPr="00F856CE" w:rsidRDefault="00023D79" w:rsidP="00023D79">
      <w:pPr>
        <w:spacing w:after="0" w:line="240" w:lineRule="auto"/>
        <w:outlineLvl w:val="0"/>
        <w:rPr>
          <w:rFonts w:eastAsia="Times New Roman" w:cs="Times New Roman"/>
          <w:szCs w:val="28"/>
          <w:lang w:val="nb-NO"/>
        </w:rPr>
      </w:pPr>
      <w:r w:rsidRPr="00F856CE">
        <w:rPr>
          <w:rFonts w:eastAsia="Times New Roman" w:cs="Times New Roman"/>
          <w:szCs w:val="28"/>
          <w:lang w:val="nb-NO"/>
        </w:rPr>
        <w:t>b. Đồ dùng của trẻ.</w:t>
      </w:r>
    </w:p>
    <w:p w14:paraId="6A6BB66D" w14:textId="77777777" w:rsidR="00023D79" w:rsidRPr="00F856CE" w:rsidRDefault="00023D79" w:rsidP="00023D79">
      <w:pPr>
        <w:spacing w:after="0" w:line="240" w:lineRule="auto"/>
        <w:outlineLvl w:val="0"/>
        <w:rPr>
          <w:rFonts w:eastAsia="Times New Roman" w:cs="Times New Roman"/>
          <w:szCs w:val="28"/>
          <w:lang w:val="nb-NO"/>
        </w:rPr>
      </w:pPr>
      <w:r w:rsidRPr="00F856CE">
        <w:rPr>
          <w:rFonts w:eastAsia="Times New Roman" w:cs="Times New Roman"/>
          <w:szCs w:val="28"/>
          <w:lang w:val="nb-NO"/>
        </w:rPr>
        <w:t>- Quần áo gọn gàng sạch sẽ</w:t>
      </w:r>
    </w:p>
    <w:p w14:paraId="41427081" w14:textId="77777777" w:rsidR="00023D79" w:rsidRPr="00FA602B" w:rsidRDefault="00023D79" w:rsidP="00023D79">
      <w:pPr>
        <w:spacing w:after="0" w:line="240" w:lineRule="auto"/>
        <w:rPr>
          <w:rFonts w:eastAsia="Times New Roman" w:cs="Times New Roman"/>
          <w:szCs w:val="28"/>
        </w:rPr>
      </w:pPr>
      <w:r w:rsidRPr="00FA602B">
        <w:rPr>
          <w:rFonts w:eastAsia="Times New Roman" w:cs="Times New Roman"/>
          <w:szCs w:val="28"/>
        </w:rPr>
        <w:t>2. Địa điểm tổ chức:</w:t>
      </w:r>
      <w:r w:rsidRPr="00FA602B">
        <w:rPr>
          <w:rFonts w:eastAsia="Times New Roman" w:cs="Times New Roman"/>
          <w:szCs w:val="28"/>
          <w:lang w:val="it-IT"/>
        </w:rPr>
        <w:t xml:space="preserve"> </w:t>
      </w:r>
    </w:p>
    <w:p w14:paraId="2CE2D6D6" w14:textId="77777777" w:rsidR="00023D79" w:rsidRPr="00FA602B" w:rsidRDefault="00023D79" w:rsidP="00023D79">
      <w:pPr>
        <w:spacing w:after="0" w:line="240" w:lineRule="auto"/>
        <w:rPr>
          <w:rFonts w:eastAsia="Times New Roman" w:cs="Times New Roman"/>
          <w:b/>
          <w:szCs w:val="28"/>
          <w:u w:val="single"/>
          <w:lang w:val="it-IT"/>
        </w:rPr>
      </w:pPr>
      <w:r w:rsidRPr="00FA602B">
        <w:rPr>
          <w:rFonts w:eastAsia="Times New Roman" w:cs="Times New Roman"/>
          <w:b/>
          <w:szCs w:val="28"/>
        </w:rPr>
        <w:t xml:space="preserve">  </w:t>
      </w:r>
      <w:r w:rsidRPr="00FA602B">
        <w:rPr>
          <w:rFonts w:eastAsia="Times New Roman" w:cs="Times New Roman"/>
          <w:szCs w:val="28"/>
          <w:lang w:val="pt-BR"/>
        </w:rPr>
        <w:t>Trong lớp .</w:t>
      </w:r>
    </w:p>
    <w:p w14:paraId="15589EA5" w14:textId="77777777" w:rsidR="00023D79" w:rsidRPr="006D53AD" w:rsidRDefault="00023D79" w:rsidP="00023D79">
      <w:pPr>
        <w:spacing w:after="0" w:line="240" w:lineRule="auto"/>
        <w:rPr>
          <w:rFonts w:eastAsia="Times New Roman" w:cs="Times New Roman"/>
          <w:b/>
          <w:szCs w:val="28"/>
          <w:lang w:val="it-IT"/>
        </w:rPr>
      </w:pPr>
      <w:r w:rsidRPr="006D53AD">
        <w:rPr>
          <w:rFonts w:eastAsia="Times New Roman" w:cs="Times New Roman"/>
          <w:b/>
          <w:szCs w:val="28"/>
        </w:rPr>
        <w:t>III. Tổ chức hoạt động:</w:t>
      </w:r>
      <w:r w:rsidRPr="006D53AD">
        <w:rPr>
          <w:rFonts w:eastAsia="Times New Roman" w:cs="Times New Roman"/>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431"/>
      </w:tblGrid>
      <w:tr w:rsidR="00023D79" w:rsidRPr="001436C8" w14:paraId="65AE35E8" w14:textId="77777777" w:rsidTr="00237C24">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14:paraId="03CADDB0" w14:textId="77777777" w:rsidR="00023D79" w:rsidRPr="001436C8" w:rsidRDefault="00023D79" w:rsidP="00516720">
            <w:pPr>
              <w:spacing w:after="0" w:line="240" w:lineRule="auto"/>
              <w:jc w:val="center"/>
              <w:rPr>
                <w:rFonts w:eastAsia="Times New Roman" w:cs="Times New Roman"/>
                <w:b/>
                <w:szCs w:val="28"/>
              </w:rPr>
            </w:pPr>
            <w:r>
              <w:rPr>
                <w:rFonts w:eastAsia="Times New Roman" w:cs="Times New Roman"/>
                <w:b/>
                <w:szCs w:val="28"/>
              </w:rPr>
              <w:t>Hướng dẫn của giáo viên</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8A74FD4" w14:textId="77777777" w:rsidR="00023D79" w:rsidRPr="001436C8" w:rsidRDefault="00023D79" w:rsidP="00516720">
            <w:pPr>
              <w:spacing w:after="0" w:line="240" w:lineRule="auto"/>
              <w:jc w:val="center"/>
              <w:rPr>
                <w:rFonts w:eastAsia="Times New Roman" w:cs="Times New Roman"/>
                <w:b/>
                <w:szCs w:val="28"/>
              </w:rPr>
            </w:pPr>
            <w:r>
              <w:rPr>
                <w:rFonts w:eastAsia="Times New Roman" w:cs="Times New Roman"/>
                <w:b/>
                <w:szCs w:val="28"/>
              </w:rPr>
              <w:t>Hoạt động của trẻ</w:t>
            </w:r>
          </w:p>
        </w:tc>
      </w:tr>
      <w:tr w:rsidR="00023D79" w:rsidRPr="001436C8" w14:paraId="63EA84EA" w14:textId="77777777" w:rsidTr="00516720">
        <w:trPr>
          <w:trHeight w:val="2115"/>
        </w:trPr>
        <w:tc>
          <w:tcPr>
            <w:tcW w:w="6067" w:type="dxa"/>
            <w:hideMark/>
          </w:tcPr>
          <w:p w14:paraId="6756E078"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b/>
                <w:szCs w:val="28"/>
              </w:rPr>
              <w:t xml:space="preserve">1. Ổn định tổ chức: </w:t>
            </w:r>
            <w:r w:rsidRPr="00AE3388">
              <w:rPr>
                <w:rFonts w:eastAsia="Times New Roman" w:cs="Times New Roman"/>
                <w:szCs w:val="28"/>
              </w:rPr>
              <w:t>( 1 phút)</w:t>
            </w:r>
          </w:p>
          <w:p w14:paraId="0AEE379C"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szCs w:val="28"/>
                <w:lang w:val="it-IT"/>
              </w:rPr>
              <w:t xml:space="preserve">- </w:t>
            </w:r>
            <w:r w:rsidRPr="00AE3388">
              <w:rPr>
                <w:rFonts w:eastAsia="Times New Roman" w:cs="Times New Roman"/>
                <w:b/>
                <w:szCs w:val="28"/>
                <w:lang w:val="it-IT" w:eastAsia="en-AU"/>
              </w:rPr>
              <w:t xml:space="preserve"> </w:t>
            </w:r>
            <w:r w:rsidRPr="00AE3388">
              <w:rPr>
                <w:rFonts w:eastAsia="Times New Roman" w:cs="Times New Roman"/>
                <w:color w:val="000000"/>
                <w:szCs w:val="28"/>
              </w:rPr>
              <w:t>Xúm xit xúm xít</w:t>
            </w:r>
          </w:p>
          <w:p w14:paraId="6FD8113E"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val="it-IT"/>
              </w:rPr>
            </w:pPr>
            <w:r w:rsidRPr="00AE3388">
              <w:rPr>
                <w:rFonts w:eastAsia="Times New Roman" w:cs="Times New Roman"/>
                <w:szCs w:val="28"/>
                <w:lang w:val="it-IT"/>
              </w:rPr>
              <w:t>- Cô và trẻ cùng trò chuyện về chủ đề.</w:t>
            </w:r>
          </w:p>
          <w:p w14:paraId="4F1A72DB"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val="it-IT"/>
              </w:rPr>
            </w:pPr>
            <w:r w:rsidRPr="00AE3388">
              <w:rPr>
                <w:rFonts w:eastAsia="Times New Roman" w:cs="Times New Roman"/>
                <w:szCs w:val="28"/>
                <w:lang w:val="it-IT"/>
              </w:rPr>
              <w:t>- Chúng mình đang học ở chủ đề gì?</w:t>
            </w:r>
          </w:p>
          <w:p w14:paraId="44B514CC"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val="it-IT"/>
              </w:rPr>
            </w:pPr>
            <w:r w:rsidRPr="00AE3388">
              <w:rPr>
                <w:rFonts w:eastAsia="Times New Roman" w:cs="Times New Roman"/>
                <w:szCs w:val="28"/>
                <w:lang w:val="it-IT"/>
              </w:rPr>
              <w:t>- Các con sinh ra và lớn lên tại đâu?</w:t>
            </w:r>
          </w:p>
          <w:p w14:paraId="71EBBCC2"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AE3388">
              <w:rPr>
                <w:rFonts w:eastAsia="Times New Roman" w:cs="Times New Roman"/>
                <w:szCs w:val="28"/>
                <w:lang w:val="it-IT"/>
              </w:rPr>
              <w:t>- Bố mẹ các con làm gì?</w:t>
            </w:r>
          </w:p>
          <w:p w14:paraId="7BB558D5" w14:textId="77777777" w:rsidR="00023D79" w:rsidRPr="00AE3388" w:rsidRDefault="00023D79" w:rsidP="00516720">
            <w:pPr>
              <w:tabs>
                <w:tab w:val="left" w:pos="1740"/>
              </w:tabs>
              <w:spacing w:after="0" w:line="240" w:lineRule="auto"/>
              <w:rPr>
                <w:rFonts w:eastAsia="Times New Roman" w:cs="Times New Roman"/>
                <w:szCs w:val="28"/>
              </w:rPr>
            </w:pPr>
            <w:r w:rsidRPr="00AE3388">
              <w:rPr>
                <w:rFonts w:eastAsia="Times New Roman" w:cs="Times New Roman"/>
                <w:b/>
                <w:szCs w:val="28"/>
              </w:rPr>
              <w:t>2. Giới thiệu bài: (</w:t>
            </w:r>
            <w:r w:rsidRPr="00AE3388">
              <w:rPr>
                <w:rFonts w:eastAsia="Times New Roman" w:cs="Times New Roman"/>
                <w:szCs w:val="28"/>
              </w:rPr>
              <w:t>1-2 phút)</w:t>
            </w:r>
          </w:p>
          <w:p w14:paraId="771DD50B"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val="de-DE"/>
              </w:rPr>
            </w:pPr>
            <w:r w:rsidRPr="00AE3388">
              <w:rPr>
                <w:rFonts w:eastAsia="Times New Roman" w:cs="Times New Roman"/>
                <w:szCs w:val="28"/>
                <w:lang w:val="it-IT" w:eastAsia="en-AU"/>
              </w:rPr>
              <w:t xml:space="preserve">- </w:t>
            </w:r>
            <w:r w:rsidRPr="00AE3388">
              <w:rPr>
                <w:rFonts w:eastAsia="Times New Roman" w:cs="Times New Roman"/>
                <w:szCs w:val="28"/>
                <w:lang w:val="de-DE"/>
              </w:rPr>
              <w:t>Có một bài thơ rất hay nói về ngôi nhà bạn nhỏ nơi bạn sinh sống các con có muốn nghe bài thơ đó</w:t>
            </w:r>
          </w:p>
          <w:p w14:paraId="4E82F5F7"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val="de-DE"/>
              </w:rPr>
            </w:pPr>
            <w:r w:rsidRPr="00AE3388">
              <w:rPr>
                <w:rFonts w:eastAsia="Times New Roman" w:cs="Times New Roman"/>
                <w:szCs w:val="28"/>
                <w:lang w:val="de-DE"/>
              </w:rPr>
              <w:t xml:space="preserve"> không?  Vậy hôm nay cô hương sẽ dạy các con </w:t>
            </w:r>
          </w:p>
          <w:p w14:paraId="1122DF06"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val="de-DE"/>
              </w:rPr>
            </w:pPr>
            <w:r w:rsidRPr="00AE3388">
              <w:rPr>
                <w:rFonts w:eastAsia="Times New Roman" w:cs="Times New Roman"/>
                <w:szCs w:val="28"/>
                <w:lang w:val="de-DE"/>
              </w:rPr>
              <w:t xml:space="preserve"> bài thơ Ngôi nhà của nhà thơ Trần Đăng Khoa</w:t>
            </w:r>
          </w:p>
          <w:p w14:paraId="01D297F0" w14:textId="77777777" w:rsidR="00023D79" w:rsidRPr="00AE3388" w:rsidRDefault="00023D79" w:rsidP="00516720">
            <w:pPr>
              <w:spacing w:after="0" w:line="240" w:lineRule="auto"/>
              <w:rPr>
                <w:rFonts w:eastAsia="Times New Roman" w:cs="Times New Roman"/>
                <w:szCs w:val="28"/>
                <w:lang w:val="it-IT"/>
              </w:rPr>
            </w:pPr>
            <w:r w:rsidRPr="00AE3388">
              <w:rPr>
                <w:rFonts w:eastAsia="Times New Roman" w:cs="Times New Roman"/>
                <w:b/>
                <w:szCs w:val="28"/>
                <w:lang w:val="it-IT"/>
              </w:rPr>
              <w:t xml:space="preserve">3. Hướng dẫn : </w:t>
            </w:r>
            <w:r w:rsidRPr="00AE3388">
              <w:rPr>
                <w:rFonts w:eastAsia="Times New Roman" w:cs="Times New Roman"/>
                <w:szCs w:val="28"/>
                <w:lang w:val="it-IT"/>
              </w:rPr>
              <w:t>( 18- 20 Phút )</w:t>
            </w:r>
          </w:p>
          <w:p w14:paraId="071B92DB"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b/>
                <w:szCs w:val="28"/>
                <w:lang w:val="it-IT"/>
              </w:rPr>
              <w:t xml:space="preserve">a. Hoạt động 1: </w:t>
            </w:r>
            <w:r w:rsidRPr="00AE3388">
              <w:rPr>
                <w:rFonts w:eastAsia="Times New Roman" w:cs="Times New Roman"/>
                <w:szCs w:val="28"/>
              </w:rPr>
              <w:t>Đọc thơ cho trẻ nghe:</w:t>
            </w:r>
          </w:p>
          <w:p w14:paraId="47DD85AC"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szCs w:val="28"/>
              </w:rPr>
              <w:lastRenderedPageBreak/>
              <w:t>+ Lần 1: Cô đọc thơ diễn cảm</w:t>
            </w:r>
          </w:p>
          <w:p w14:paraId="185DE51A"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szCs w:val="28"/>
              </w:rPr>
              <w:t>- Bài thơ có tên là gì?</w:t>
            </w:r>
          </w:p>
          <w:p w14:paraId="652AE7E4"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szCs w:val="28"/>
              </w:rPr>
              <w:t>- Do ai sáng tác.</w:t>
            </w:r>
          </w:p>
          <w:p w14:paraId="3A0F00AD"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szCs w:val="28"/>
              </w:rPr>
              <w:t>- Bài thơ sẽ hay hơn khi cô đọc kết hợp với tranh.Các con hãy chú ý lắng nghe.</w:t>
            </w:r>
          </w:p>
          <w:p w14:paraId="6C99C76F"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szCs w:val="28"/>
              </w:rPr>
              <w:t>+ Lần 2: Cô đọc thơ lần 2 kết hợp với tranh.</w:t>
            </w:r>
          </w:p>
          <w:p w14:paraId="6284DE50" w14:textId="77777777" w:rsidR="00023D79" w:rsidRPr="00AE3388" w:rsidRDefault="00023D79" w:rsidP="00516720">
            <w:pPr>
              <w:spacing w:after="0" w:line="240" w:lineRule="auto"/>
              <w:rPr>
                <w:rFonts w:eastAsia="Times New Roman" w:cs="Times New Roman"/>
                <w:szCs w:val="28"/>
              </w:rPr>
            </w:pPr>
            <w:r w:rsidRPr="00AE3388">
              <w:rPr>
                <w:rFonts w:cs="Times New Roman"/>
                <w:color w:val="3C3C3C"/>
                <w:szCs w:val="28"/>
                <w:shd w:val="clear" w:color="auto" w:fill="FFFFFF"/>
              </w:rPr>
              <w:t>Các con ạ, bài thơ nói về một bạn nhỏ rất yêu quý ngôi nhà đơn sơ, mộc mạc của mình, có hàng xoan trước ngõ hoa xao xuyến nở và tiếng chim hót véo von trước nhà đấy.</w:t>
            </w:r>
          </w:p>
          <w:p w14:paraId="1E519FF8"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color w:val="000000"/>
                <w:szCs w:val="28"/>
              </w:rPr>
              <w:t>- Lần 3: Cho trẻ nghe thơ qua video</w:t>
            </w:r>
          </w:p>
          <w:p w14:paraId="3C72BF11"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color w:val="000000"/>
                <w:szCs w:val="28"/>
              </w:rPr>
              <w:t>- Các con vừa nghe bài thơ gì?</w:t>
            </w:r>
          </w:p>
          <w:p w14:paraId="1918BE14"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color w:val="000000"/>
                <w:szCs w:val="28"/>
              </w:rPr>
              <w:t>- Do ai sáng tác?</w:t>
            </w:r>
          </w:p>
          <w:p w14:paraId="6540C301"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b/>
                <w:color w:val="000000"/>
                <w:szCs w:val="28"/>
                <w:lang w:val="de-DE"/>
              </w:rPr>
              <w:t xml:space="preserve">b. Hoạt động 2: </w:t>
            </w:r>
            <w:r w:rsidRPr="00AE3388">
              <w:rPr>
                <w:rFonts w:eastAsia="Times New Roman" w:cs="Times New Roman"/>
                <w:color w:val="000000"/>
                <w:szCs w:val="28"/>
              </w:rPr>
              <w:t>Đàm thoại:</w:t>
            </w:r>
          </w:p>
          <w:p w14:paraId="0085F0FB"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Cô vừa đọc cho các con nghe bài thơ gì?</w:t>
            </w:r>
          </w:p>
          <w:p w14:paraId="2D7A8B13"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Chúng mình thấy bạn nhỏ thể hiện tình cảm của mình đối với ngôi nhà như thế nào?</w:t>
            </w:r>
          </w:p>
          <w:p w14:paraId="51363317"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Ở ngôi nhà của mình bạn nhỏ đã nhìn thấy những gì?</w:t>
            </w:r>
          </w:p>
          <w:p w14:paraId="2752E0DF"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Hoa xoan được tác giả ví von như thế nào?</w:t>
            </w:r>
          </w:p>
          <w:p w14:paraId="31898F33"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000000"/>
                <w:sz w:val="28"/>
                <w:szCs w:val="28"/>
              </w:rPr>
              <w:t xml:space="preserve">                     </w:t>
            </w:r>
            <w:r w:rsidRPr="00AE3388">
              <w:rPr>
                <w:rStyle w:val="Emphasis"/>
                <w:i w:val="0"/>
                <w:color w:val="000000"/>
                <w:sz w:val="28"/>
                <w:szCs w:val="28"/>
              </w:rPr>
              <w:t>“Em yêu nhà em</w:t>
            </w:r>
          </w:p>
          <w:p w14:paraId="0547563F"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000000"/>
                <w:sz w:val="28"/>
                <w:szCs w:val="28"/>
              </w:rPr>
              <w:t xml:space="preserve">                       </w:t>
            </w:r>
            <w:r w:rsidRPr="00AE3388">
              <w:rPr>
                <w:rStyle w:val="Emphasis"/>
                <w:i w:val="0"/>
                <w:color w:val="000000"/>
                <w:sz w:val="28"/>
                <w:szCs w:val="28"/>
              </w:rPr>
              <w:t>Hàng xoan trước ngõ</w:t>
            </w:r>
          </w:p>
          <w:p w14:paraId="1CC463A4"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000000"/>
                <w:sz w:val="28"/>
                <w:szCs w:val="28"/>
              </w:rPr>
              <w:t xml:space="preserve">                       </w:t>
            </w:r>
            <w:r w:rsidRPr="00AE3388">
              <w:rPr>
                <w:rStyle w:val="Emphasis"/>
                <w:i w:val="0"/>
                <w:color w:val="000000"/>
                <w:sz w:val="28"/>
                <w:szCs w:val="28"/>
              </w:rPr>
              <w:t>Hoa xao xuyến nở</w:t>
            </w:r>
          </w:p>
          <w:p w14:paraId="352F3942"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000000"/>
                <w:sz w:val="28"/>
                <w:szCs w:val="28"/>
              </w:rPr>
              <w:t xml:space="preserve">                       </w:t>
            </w:r>
            <w:r w:rsidRPr="00AE3388">
              <w:rPr>
                <w:rStyle w:val="Emphasis"/>
                <w:i w:val="0"/>
                <w:color w:val="000000"/>
                <w:sz w:val="28"/>
                <w:szCs w:val="28"/>
              </w:rPr>
              <w:t>Như mây từng chùm”</w:t>
            </w:r>
          </w:p>
          <w:p w14:paraId="6FB47908"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000000"/>
                <w:sz w:val="28"/>
                <w:szCs w:val="28"/>
              </w:rPr>
              <w:t>- Cô giải thích từ “xao xuyến” có nghĩa là rung động mạnh.</w:t>
            </w:r>
          </w:p>
          <w:p w14:paraId="799422DC"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Thế bạn nhỏ đã nghe thấy gì?</w:t>
            </w:r>
          </w:p>
          <w:p w14:paraId="430A54F9"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Ngoài tiếng chim ra bạn nhỏ còn ngửi thấy mùi gì nữa?</w:t>
            </w:r>
          </w:p>
          <w:p w14:paraId="7E6AA274"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000000"/>
                <w:sz w:val="28"/>
                <w:szCs w:val="28"/>
              </w:rPr>
              <w:t xml:space="preserve">                     </w:t>
            </w:r>
            <w:r w:rsidRPr="00AE3388">
              <w:rPr>
                <w:rStyle w:val="Emphasis"/>
                <w:i w:val="0"/>
                <w:color w:val="000000"/>
                <w:sz w:val="28"/>
                <w:szCs w:val="28"/>
              </w:rPr>
              <w:t>“Em yêu tiếng chim</w:t>
            </w:r>
          </w:p>
          <w:p w14:paraId="5BE73FB7"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000000"/>
                <w:sz w:val="28"/>
                <w:szCs w:val="28"/>
              </w:rPr>
              <w:t xml:space="preserve">                       </w:t>
            </w:r>
            <w:r w:rsidRPr="00AE3388">
              <w:rPr>
                <w:rStyle w:val="Emphasis"/>
                <w:i w:val="0"/>
                <w:color w:val="000000"/>
                <w:sz w:val="28"/>
                <w:szCs w:val="28"/>
              </w:rPr>
              <w:t>Đầu hồi lảnh lót</w:t>
            </w:r>
          </w:p>
          <w:p w14:paraId="518427D2"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000000"/>
                <w:sz w:val="28"/>
                <w:szCs w:val="28"/>
              </w:rPr>
              <w:t xml:space="preserve">                       </w:t>
            </w:r>
            <w:r w:rsidRPr="00AE3388">
              <w:rPr>
                <w:rStyle w:val="Emphasis"/>
                <w:i w:val="0"/>
                <w:color w:val="000000"/>
                <w:sz w:val="28"/>
                <w:szCs w:val="28"/>
              </w:rPr>
              <w:t>Mái vàng thơm phức</w:t>
            </w:r>
          </w:p>
          <w:p w14:paraId="55F8830C"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000000"/>
                <w:sz w:val="28"/>
                <w:szCs w:val="28"/>
              </w:rPr>
              <w:t xml:space="preserve">                       </w:t>
            </w:r>
            <w:r w:rsidRPr="00AE3388">
              <w:rPr>
                <w:rStyle w:val="Emphasis"/>
                <w:i w:val="0"/>
                <w:color w:val="000000"/>
                <w:sz w:val="28"/>
                <w:szCs w:val="28"/>
              </w:rPr>
              <w:t>Rạ đầy sân phơi”</w:t>
            </w:r>
          </w:p>
          <w:p w14:paraId="39C84272" w14:textId="77777777" w:rsidR="00023D79" w:rsidRPr="00AE3388" w:rsidRDefault="00023D79" w:rsidP="00516720">
            <w:pPr>
              <w:pStyle w:val="NormalWeb"/>
              <w:shd w:val="clear" w:color="auto" w:fill="FFFFFF"/>
              <w:spacing w:before="0" w:beforeAutospacing="0" w:after="0" w:afterAutospacing="0"/>
              <w:rPr>
                <w:color w:val="3C3C3C"/>
                <w:sz w:val="28"/>
                <w:szCs w:val="28"/>
              </w:rPr>
            </w:pPr>
            <w:r w:rsidRPr="00AE3388">
              <w:rPr>
                <w:color w:val="000000"/>
                <w:sz w:val="28"/>
                <w:szCs w:val="28"/>
              </w:rPr>
              <w:t>- Cô giải thích từ “Lảnh lót” nghĩa là c</w:t>
            </w:r>
            <w:r w:rsidRPr="00AE3388">
              <w:rPr>
                <w:color w:val="333333"/>
                <w:sz w:val="28"/>
                <w:szCs w:val="28"/>
              </w:rPr>
              <w:t>hỉ âm thanh cao vang nghe vui tai.</w:t>
            </w:r>
          </w:p>
          <w:p w14:paraId="52A9D625"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Ngôi nhà của bạn nhỏ được tác giả miêu tả ntn?</w:t>
            </w:r>
          </w:p>
          <w:p w14:paraId="58893543"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Tình yêu của bạn nhỏ đối với ngôi nhà của mình với quê hương đất nước của mình như thế nào?</w:t>
            </w:r>
          </w:p>
          <w:p w14:paraId="22CD33CB"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3C3C3C"/>
                <w:sz w:val="28"/>
                <w:szCs w:val="28"/>
              </w:rPr>
              <w:t xml:space="preserve">                       </w:t>
            </w:r>
            <w:r w:rsidRPr="00AE3388">
              <w:rPr>
                <w:rStyle w:val="Emphasis"/>
                <w:i w:val="0"/>
                <w:color w:val="3C3C3C"/>
                <w:sz w:val="28"/>
                <w:szCs w:val="28"/>
              </w:rPr>
              <w:t>“Em yêu ngôi nhà</w:t>
            </w:r>
          </w:p>
          <w:p w14:paraId="3548AE2A"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3C3C3C"/>
                <w:sz w:val="28"/>
                <w:szCs w:val="28"/>
              </w:rPr>
              <w:t xml:space="preserve">                        </w:t>
            </w:r>
            <w:r w:rsidRPr="00AE3388">
              <w:rPr>
                <w:rStyle w:val="Emphasis"/>
                <w:i w:val="0"/>
                <w:color w:val="3C3C3C"/>
                <w:sz w:val="28"/>
                <w:szCs w:val="28"/>
              </w:rPr>
              <w:t>Gỗ tre mộc mạc</w:t>
            </w:r>
          </w:p>
          <w:p w14:paraId="404E5CAC"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3C3C3C"/>
                <w:sz w:val="28"/>
                <w:szCs w:val="28"/>
              </w:rPr>
              <w:t xml:space="preserve">                        </w:t>
            </w:r>
            <w:r w:rsidRPr="00AE3388">
              <w:rPr>
                <w:rStyle w:val="Emphasis"/>
                <w:i w:val="0"/>
                <w:color w:val="3C3C3C"/>
                <w:sz w:val="28"/>
                <w:szCs w:val="28"/>
              </w:rPr>
              <w:t>Như yêu đất nước</w:t>
            </w:r>
          </w:p>
          <w:p w14:paraId="1945FD0A"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Pr>
                <w:rStyle w:val="Emphasis"/>
                <w:i w:val="0"/>
                <w:color w:val="3C3C3C"/>
                <w:sz w:val="28"/>
                <w:szCs w:val="28"/>
              </w:rPr>
              <w:t xml:space="preserve">                        </w:t>
            </w:r>
            <w:r w:rsidRPr="00AE3388">
              <w:rPr>
                <w:rStyle w:val="Emphasis"/>
                <w:i w:val="0"/>
                <w:color w:val="3C3C3C"/>
                <w:sz w:val="28"/>
                <w:szCs w:val="28"/>
              </w:rPr>
              <w:t>Bốn mùa chim ca”</w:t>
            </w:r>
          </w:p>
          <w:p w14:paraId="2D093835"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Các con ạ “Mộc mạc” nghĩa là giản dị không chải chuốt</w:t>
            </w:r>
          </w:p>
          <w:p w14:paraId="55BE1F58"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lastRenderedPageBreak/>
              <w:t>- Bạn nhỏ rất yêu quí ngôi nhà của mình còn với các con có yêu quý ngôi nhà của chúng mình không? Vậy các con thể hiện tình cảm của mình với ngôi nhà mình đang ở như thế nào?</w:t>
            </w:r>
          </w:p>
          <w:p w14:paraId="79C567DB"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rStyle w:val="Emphasis"/>
                <w:b/>
                <w:bCs/>
                <w:i w:val="0"/>
                <w:color w:val="3C3C3C"/>
                <w:sz w:val="28"/>
                <w:szCs w:val="28"/>
              </w:rPr>
              <w:t>- </w:t>
            </w:r>
            <w:r w:rsidRPr="00AE3388">
              <w:rPr>
                <w:color w:val="3C3C3C"/>
                <w:sz w:val="28"/>
                <w:szCs w:val="28"/>
              </w:rPr>
              <w:t>Các con ạ trong mỗi chúng ta ai cũng có môi ngôi nhà để ở, ngôi nhà là nơi xum vầy của gia đình. Để ngôi nhà luôn sạch đẹp thì chúng mình cần giữ gìn ngôi nhà như không vẽ bẩn lên tường, quét nhà hàng ngày, không vứt rác bừa bãi các con có đồng ý không?</w:t>
            </w:r>
          </w:p>
          <w:p w14:paraId="252E2430" w14:textId="77777777" w:rsidR="00023D79" w:rsidRPr="00AE3388" w:rsidRDefault="00023D79" w:rsidP="00516720">
            <w:pPr>
              <w:pStyle w:val="NormalWeb"/>
              <w:shd w:val="clear" w:color="auto" w:fill="FFFFFF"/>
              <w:spacing w:before="0" w:beforeAutospacing="0" w:after="0" w:afterAutospacing="0"/>
              <w:rPr>
                <w:color w:val="3C3C3C"/>
                <w:sz w:val="21"/>
                <w:szCs w:val="21"/>
              </w:rPr>
            </w:pPr>
            <w:r w:rsidRPr="00AE3388">
              <w:rPr>
                <w:color w:val="3C3C3C"/>
                <w:sz w:val="28"/>
                <w:szCs w:val="28"/>
              </w:rPr>
              <w:t>- Bây giờ cô sẽ dạy các con đọc thơ nhé</w:t>
            </w:r>
          </w:p>
          <w:p w14:paraId="762F0101"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b/>
                <w:color w:val="000000"/>
                <w:szCs w:val="28"/>
                <w:lang w:val="de-DE"/>
              </w:rPr>
              <w:t>c.</w:t>
            </w:r>
            <w:r w:rsidRPr="00AE3388">
              <w:rPr>
                <w:rFonts w:eastAsia="Times New Roman" w:cs="Times New Roman"/>
                <w:color w:val="000000"/>
                <w:szCs w:val="28"/>
                <w:lang w:val="de-DE"/>
              </w:rPr>
              <w:t xml:space="preserve"> </w:t>
            </w:r>
            <w:r w:rsidRPr="00AE3388">
              <w:rPr>
                <w:rFonts w:eastAsia="Times New Roman" w:cs="Times New Roman"/>
                <w:b/>
                <w:color w:val="000000"/>
                <w:szCs w:val="28"/>
                <w:lang w:val="de-DE"/>
              </w:rPr>
              <w:t>Hoạt động 3</w:t>
            </w:r>
            <w:r w:rsidRPr="00AE3388">
              <w:rPr>
                <w:rFonts w:eastAsia="Times New Roman" w:cs="Times New Roman"/>
                <w:color w:val="000000"/>
                <w:szCs w:val="28"/>
                <w:lang w:val="de-DE"/>
              </w:rPr>
              <w:t>: Dạy</w:t>
            </w:r>
            <w:r w:rsidRPr="00AE3388">
              <w:rPr>
                <w:rFonts w:eastAsia="Times New Roman" w:cs="Times New Roman"/>
                <w:b/>
                <w:color w:val="000000"/>
                <w:szCs w:val="28"/>
                <w:lang w:val="de-DE"/>
              </w:rPr>
              <w:t xml:space="preserve"> </w:t>
            </w:r>
            <w:r w:rsidRPr="00AE3388">
              <w:rPr>
                <w:rFonts w:eastAsia="Times New Roman" w:cs="Times New Roman"/>
                <w:color w:val="000000"/>
                <w:szCs w:val="28"/>
              </w:rPr>
              <w:t>trẻ đọc thơ</w:t>
            </w:r>
          </w:p>
          <w:p w14:paraId="04466CB7"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color w:val="000000"/>
                <w:szCs w:val="28"/>
              </w:rPr>
              <w:t>- Cô cho trẻ đọc từng câu</w:t>
            </w:r>
          </w:p>
          <w:p w14:paraId="1CC56AF2"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color w:val="000000"/>
                <w:szCs w:val="28"/>
              </w:rPr>
              <w:t>- Lớp - tổ - cá nhân đọc</w:t>
            </w:r>
          </w:p>
          <w:p w14:paraId="5CA47DCF"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Pr>
                <w:rFonts w:eastAsia="Times New Roman" w:cs="Times New Roman"/>
                <w:color w:val="000000"/>
                <w:szCs w:val="28"/>
              </w:rPr>
              <w:t>- Cô cho trẻ đọc cả bài</w:t>
            </w:r>
          </w:p>
          <w:p w14:paraId="2D7B5B5F"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color w:val="000000"/>
                <w:szCs w:val="28"/>
              </w:rPr>
              <w:t>- Cô sửa sai sửa ngọng cho trẻ</w:t>
            </w:r>
          </w:p>
          <w:p w14:paraId="706D17F0"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color w:val="000000"/>
                <w:szCs w:val="28"/>
              </w:rPr>
              <w:t>- Động viên trẻ đọc tích cực hứng thu tham gia</w:t>
            </w:r>
          </w:p>
          <w:p w14:paraId="243C3685" w14:textId="77777777" w:rsidR="00023D79" w:rsidRPr="00AE3388" w:rsidRDefault="00023D79" w:rsidP="00516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AE3388">
              <w:rPr>
                <w:rFonts w:eastAsia="Times New Roman" w:cs="Times New Roman"/>
                <w:color w:val="000000"/>
                <w:szCs w:val="28"/>
              </w:rPr>
              <w:t>hoạt động</w:t>
            </w:r>
          </w:p>
          <w:p w14:paraId="3504482F" w14:textId="77777777" w:rsidR="00023D79" w:rsidRPr="00AE3388" w:rsidRDefault="00023D79" w:rsidP="00516720">
            <w:pPr>
              <w:spacing w:after="0" w:line="240" w:lineRule="auto"/>
              <w:rPr>
                <w:rFonts w:eastAsia="Times New Roman" w:cs="Times New Roman"/>
                <w:szCs w:val="28"/>
                <w:lang w:val="pt-BR"/>
              </w:rPr>
            </w:pPr>
            <w:r w:rsidRPr="00AE3388">
              <w:rPr>
                <w:rFonts w:eastAsia="Times New Roman" w:cs="Times New Roman"/>
                <w:szCs w:val="28"/>
                <w:lang w:val="pt-BR"/>
              </w:rPr>
              <w:t>* Trò chơi mang tên: “ Đội  nào giỏi hơn”.Ở mỗi phần thi đội nào trả lời đúng sẽ giành được một ngôi sao, đội nào được nhiều ngôi sao sẽ giành chiến thắng.</w:t>
            </w:r>
          </w:p>
          <w:p w14:paraId="005211F0"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szCs w:val="28"/>
                <w:lang w:val="pt-BR"/>
              </w:rPr>
              <w:t>- Ở phần thi thứ nhất</w:t>
            </w:r>
          </w:p>
          <w:p w14:paraId="6786D603" w14:textId="77777777" w:rsidR="00023D79" w:rsidRPr="00AE3388" w:rsidRDefault="00023D79" w:rsidP="00516720">
            <w:pPr>
              <w:spacing w:after="0" w:line="240" w:lineRule="auto"/>
              <w:rPr>
                <w:rFonts w:eastAsia="Times New Roman" w:cs="Times New Roman"/>
                <w:szCs w:val="28"/>
                <w:lang w:val="pt-BR"/>
              </w:rPr>
            </w:pPr>
            <w:r w:rsidRPr="00AE3388">
              <w:rPr>
                <w:rFonts w:eastAsia="Times New Roman" w:cs="Times New Roman"/>
                <w:szCs w:val="28"/>
              </w:rPr>
              <w:t>+</w:t>
            </w:r>
            <w:r w:rsidRPr="00AE3388">
              <w:rPr>
                <w:rFonts w:eastAsia="Times New Roman" w:cs="Times New Roman"/>
                <w:szCs w:val="28"/>
                <w:lang w:val="pt-BR"/>
              </w:rPr>
              <w:t xml:space="preserve"> Khi có hiệu lệnh của cô, cô đưa tay về đội nào thì các con phải đọc bài thơ, và đọc nối tiếp bài thơ.</w:t>
            </w:r>
          </w:p>
          <w:p w14:paraId="3ACD2947" w14:textId="77777777" w:rsidR="00023D79" w:rsidRPr="00AE3388" w:rsidRDefault="00023D79" w:rsidP="00516720">
            <w:pPr>
              <w:spacing w:after="0" w:line="240" w:lineRule="auto"/>
              <w:rPr>
                <w:rFonts w:eastAsia="Times New Roman" w:cs="Times New Roman"/>
                <w:szCs w:val="28"/>
                <w:lang w:val="pt-BR"/>
              </w:rPr>
            </w:pPr>
            <w:r w:rsidRPr="00AE3388">
              <w:rPr>
                <w:rFonts w:eastAsia="Times New Roman" w:cs="Times New Roman"/>
                <w:szCs w:val="28"/>
                <w:lang w:val="pt-BR"/>
              </w:rPr>
              <w:t>- Ở phần thi thứ 2 hơi khó một chút các con có sẵn sàng tham gia cùng cô không?</w:t>
            </w:r>
          </w:p>
          <w:p w14:paraId="6BB55824" w14:textId="77777777" w:rsidR="00023D79" w:rsidRPr="00AE3388" w:rsidRDefault="00023D79" w:rsidP="00516720">
            <w:pPr>
              <w:spacing w:after="0" w:line="240" w:lineRule="auto"/>
              <w:rPr>
                <w:rFonts w:eastAsia="Times New Roman" w:cs="Times New Roman"/>
                <w:b/>
                <w:noProof/>
                <w:szCs w:val="28"/>
              </w:rPr>
            </w:pPr>
            <w:r w:rsidRPr="00AE3388">
              <w:rPr>
                <w:rFonts w:eastAsia="Times New Roman" w:cs="Times New Roman"/>
                <w:szCs w:val="28"/>
                <w:lang w:val="pt-BR"/>
              </w:rPr>
              <w:t>- Mỗi đội sẽ cử đại diện một bạn lên đọc diễn cảm và biểu diễn khi đọc bài thơ</w:t>
            </w:r>
            <w:r w:rsidRPr="00AE3388">
              <w:rPr>
                <w:rFonts w:eastAsia="Times New Roman" w:cs="Times New Roman"/>
                <w:b/>
                <w:noProof/>
                <w:szCs w:val="28"/>
              </w:rPr>
              <w:t>.</w:t>
            </w:r>
          </w:p>
          <w:p w14:paraId="270344A2" w14:textId="77777777" w:rsidR="00023D79" w:rsidRPr="00AE3388" w:rsidRDefault="00023D79" w:rsidP="00516720">
            <w:pPr>
              <w:spacing w:after="0" w:line="240" w:lineRule="auto"/>
              <w:rPr>
                <w:rFonts w:eastAsia="Times New Roman" w:cs="Times New Roman"/>
                <w:noProof/>
                <w:szCs w:val="28"/>
              </w:rPr>
            </w:pPr>
            <w:r w:rsidRPr="00AE3388">
              <w:rPr>
                <w:rFonts w:eastAsia="Times New Roman" w:cs="Times New Roman"/>
                <w:b/>
                <w:noProof/>
                <w:szCs w:val="28"/>
              </w:rPr>
              <w:t xml:space="preserve">- </w:t>
            </w:r>
            <w:r w:rsidRPr="00AE3388">
              <w:rPr>
                <w:rFonts w:eastAsia="Times New Roman" w:cs="Times New Roman"/>
                <w:noProof/>
                <w:szCs w:val="28"/>
              </w:rPr>
              <w:t>Cô tổ chức cho trẻ chơi.</w:t>
            </w:r>
          </w:p>
          <w:p w14:paraId="436CAF87" w14:textId="77777777" w:rsidR="00023D79" w:rsidRPr="00AE3388" w:rsidRDefault="00023D79" w:rsidP="00516720">
            <w:pPr>
              <w:spacing w:after="0" w:line="240" w:lineRule="auto"/>
              <w:rPr>
                <w:rFonts w:eastAsia="Times New Roman" w:cs="Times New Roman"/>
                <w:noProof/>
                <w:szCs w:val="28"/>
              </w:rPr>
            </w:pPr>
            <w:r>
              <w:rPr>
                <w:rFonts w:eastAsia="Times New Roman" w:cs="Times New Roman"/>
                <w:noProof/>
                <w:szCs w:val="28"/>
              </w:rPr>
              <w:t>- Nhận xét kết quả</w:t>
            </w:r>
            <w:r w:rsidRPr="00AE3388">
              <w:rPr>
                <w:rFonts w:eastAsia="Times New Roman" w:cs="Times New Roman"/>
                <w:noProof/>
                <w:szCs w:val="28"/>
              </w:rPr>
              <w:t xml:space="preserve"> các đội chơi và tặng quà.</w:t>
            </w:r>
          </w:p>
          <w:p w14:paraId="3B969C1E" w14:textId="77777777" w:rsidR="00023D79" w:rsidRPr="00AE3388" w:rsidRDefault="00023D79" w:rsidP="00516720">
            <w:pPr>
              <w:spacing w:after="0" w:line="240" w:lineRule="auto"/>
              <w:rPr>
                <w:rFonts w:eastAsia="Times New Roman" w:cs="Times New Roman"/>
                <w:szCs w:val="28"/>
                <w:lang w:eastAsia="vi-VN"/>
              </w:rPr>
            </w:pPr>
            <w:r w:rsidRPr="00AE3388">
              <w:rPr>
                <w:rFonts w:eastAsia="Times New Roman" w:cs="Times New Roman"/>
                <w:b/>
                <w:noProof/>
                <w:szCs w:val="28"/>
              </w:rPr>
              <w:t>4. Củng cố</w:t>
            </w:r>
            <w:r w:rsidRPr="00AE3388">
              <w:rPr>
                <w:rFonts w:eastAsia="Times New Roman" w:cs="Times New Roman"/>
                <w:noProof/>
                <w:szCs w:val="28"/>
              </w:rPr>
              <w:t>:( 1-2 phút).</w:t>
            </w:r>
          </w:p>
          <w:p w14:paraId="1BF00F15" w14:textId="77777777" w:rsidR="00023D79" w:rsidRDefault="00023D79" w:rsidP="00516720">
            <w:pPr>
              <w:spacing w:after="0" w:line="240" w:lineRule="auto"/>
              <w:rPr>
                <w:rFonts w:eastAsia="Times New Roman" w:cs="Times New Roman"/>
                <w:szCs w:val="28"/>
              </w:rPr>
            </w:pPr>
            <w:r w:rsidRPr="00AE3388">
              <w:rPr>
                <w:rFonts w:eastAsia="Times New Roman" w:cs="Times New Roman"/>
                <w:szCs w:val="28"/>
              </w:rPr>
              <w:t xml:space="preserve">- Các con hôm nay </w:t>
            </w:r>
            <w:r>
              <w:rPr>
                <w:rFonts w:eastAsia="Times New Roman" w:cs="Times New Roman"/>
                <w:szCs w:val="28"/>
              </w:rPr>
              <w:t>học bài thơ gì?</w:t>
            </w:r>
          </w:p>
          <w:p w14:paraId="637F467C" w14:textId="77777777" w:rsidR="00023D79" w:rsidRPr="009E6AD9" w:rsidRDefault="00023D79" w:rsidP="00516720">
            <w:pPr>
              <w:spacing w:after="0" w:line="240" w:lineRule="auto"/>
              <w:rPr>
                <w:rFonts w:eastAsia="Times New Roman" w:cs="Times New Roman"/>
                <w:szCs w:val="28"/>
                <w:lang w:val="en-US"/>
              </w:rPr>
            </w:pPr>
            <w:r>
              <w:rPr>
                <w:rFonts w:eastAsia="Times New Roman" w:cs="Times New Roman"/>
                <w:szCs w:val="28"/>
                <w:lang w:val="en-US"/>
              </w:rPr>
              <w:t>-</w:t>
            </w:r>
            <w:r>
              <w:rPr>
                <w:rFonts w:eastAsia="Times New Roman" w:cs="Times New Roman"/>
                <w:szCs w:val="28"/>
              </w:rPr>
              <w:t xml:space="preserve"> Do ai sáng tác?</w:t>
            </w:r>
          </w:p>
          <w:p w14:paraId="24BFE32F"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b/>
                <w:noProof/>
                <w:szCs w:val="28"/>
              </w:rPr>
              <w:t xml:space="preserve">5. Nhận xét tuyên dương </w:t>
            </w:r>
            <w:r w:rsidRPr="00AE3388">
              <w:rPr>
                <w:rFonts w:eastAsia="Times New Roman" w:cs="Times New Roman"/>
                <w:noProof/>
                <w:szCs w:val="28"/>
              </w:rPr>
              <w:t>:( 1 phút)</w:t>
            </w:r>
          </w:p>
          <w:p w14:paraId="707B3745" w14:textId="77777777" w:rsidR="00023D79" w:rsidRPr="00AE3388" w:rsidRDefault="00023D79" w:rsidP="00516720">
            <w:pPr>
              <w:spacing w:after="0" w:line="240" w:lineRule="auto"/>
              <w:rPr>
                <w:rFonts w:eastAsia="Times New Roman" w:cs="Times New Roman"/>
                <w:szCs w:val="28"/>
              </w:rPr>
            </w:pPr>
            <w:r>
              <w:rPr>
                <w:rFonts w:eastAsia="Times New Roman" w:cs="Times New Roman"/>
                <w:szCs w:val="28"/>
              </w:rPr>
              <w:t>- Nhận xét tuyên dương trẻ:</w:t>
            </w:r>
          </w:p>
        </w:tc>
        <w:tc>
          <w:tcPr>
            <w:tcW w:w="3431" w:type="dxa"/>
          </w:tcPr>
          <w:p w14:paraId="420450EC" w14:textId="77777777" w:rsidR="00023D79" w:rsidRPr="00AE3388" w:rsidRDefault="00023D79" w:rsidP="00516720">
            <w:pPr>
              <w:spacing w:after="0" w:line="240" w:lineRule="auto"/>
              <w:rPr>
                <w:rFonts w:eastAsia="Times New Roman" w:cs="Times New Roman"/>
                <w:szCs w:val="28"/>
                <w:lang w:val="pt-BR" w:eastAsia="en-AU"/>
              </w:rPr>
            </w:pPr>
          </w:p>
          <w:p w14:paraId="3AA13524" w14:textId="77777777" w:rsidR="00023D79" w:rsidRPr="00AE3388" w:rsidRDefault="00023D79" w:rsidP="00516720">
            <w:pPr>
              <w:spacing w:after="0" w:line="240" w:lineRule="auto"/>
              <w:rPr>
                <w:rFonts w:eastAsia="Times New Roman" w:cs="Times New Roman"/>
                <w:szCs w:val="28"/>
              </w:rPr>
            </w:pPr>
            <w:r w:rsidRPr="00AE3388">
              <w:rPr>
                <w:rFonts w:eastAsia="Times New Roman" w:cs="Times New Roman"/>
                <w:szCs w:val="28"/>
              </w:rPr>
              <w:t>- Trẻ xúm xít</w:t>
            </w:r>
          </w:p>
          <w:p w14:paraId="558083E3" w14:textId="77777777" w:rsidR="00023D79" w:rsidRPr="00AE3388" w:rsidRDefault="00023D79" w:rsidP="00516720">
            <w:pPr>
              <w:spacing w:after="0" w:line="240" w:lineRule="auto"/>
              <w:rPr>
                <w:rFonts w:eastAsia="Times New Roman" w:cs="Times New Roman"/>
                <w:szCs w:val="28"/>
                <w:lang w:eastAsia="en-AU"/>
              </w:rPr>
            </w:pPr>
            <w:r w:rsidRPr="00AE3388">
              <w:rPr>
                <w:rFonts w:eastAsia="Times New Roman" w:cs="Times New Roman"/>
                <w:szCs w:val="28"/>
                <w:lang w:eastAsia="en-AU"/>
              </w:rPr>
              <w:t>- Trẻ trò chuyện.</w:t>
            </w:r>
          </w:p>
          <w:p w14:paraId="3E508530" w14:textId="77777777" w:rsidR="00023D79" w:rsidRPr="00AE3388" w:rsidRDefault="00023D79" w:rsidP="00516720">
            <w:pPr>
              <w:spacing w:after="0" w:line="240" w:lineRule="auto"/>
              <w:rPr>
                <w:rFonts w:eastAsia="Times New Roman" w:cs="Times New Roman"/>
                <w:szCs w:val="28"/>
                <w:lang w:eastAsia="en-AU"/>
              </w:rPr>
            </w:pPr>
            <w:r w:rsidRPr="00AE3388">
              <w:rPr>
                <w:rFonts w:eastAsia="Times New Roman" w:cs="Times New Roman"/>
                <w:szCs w:val="28"/>
                <w:lang w:eastAsia="en-AU"/>
              </w:rPr>
              <w:t>- Quê hương đất nước Bác Hồ</w:t>
            </w:r>
          </w:p>
          <w:p w14:paraId="32126798" w14:textId="77777777" w:rsidR="00023D79" w:rsidRPr="00AE3388" w:rsidRDefault="00023D79" w:rsidP="00516720">
            <w:pPr>
              <w:spacing w:after="0" w:line="240" w:lineRule="auto"/>
              <w:rPr>
                <w:rFonts w:eastAsia="Times New Roman" w:cs="Times New Roman"/>
                <w:szCs w:val="28"/>
                <w:lang w:eastAsia="en-AU"/>
              </w:rPr>
            </w:pPr>
          </w:p>
          <w:p w14:paraId="071CEDF1" w14:textId="77777777" w:rsidR="00023D79" w:rsidRPr="00AE3388" w:rsidRDefault="00023D79" w:rsidP="00516720">
            <w:pPr>
              <w:spacing w:after="0" w:line="240" w:lineRule="auto"/>
              <w:rPr>
                <w:rFonts w:eastAsia="Times New Roman" w:cs="Times New Roman"/>
                <w:szCs w:val="28"/>
                <w:lang w:eastAsia="en-AU"/>
              </w:rPr>
            </w:pPr>
            <w:r w:rsidRPr="00AE3388">
              <w:rPr>
                <w:rFonts w:eastAsia="Times New Roman" w:cs="Times New Roman"/>
                <w:szCs w:val="28"/>
                <w:lang w:eastAsia="en-AU"/>
              </w:rPr>
              <w:t>- Trẻ nói.</w:t>
            </w:r>
          </w:p>
          <w:p w14:paraId="7BE0E11B" w14:textId="77777777" w:rsidR="00023D79" w:rsidRPr="00AE3388" w:rsidRDefault="00023D79" w:rsidP="00516720">
            <w:pPr>
              <w:spacing w:after="0" w:line="240" w:lineRule="auto"/>
              <w:rPr>
                <w:rFonts w:eastAsia="Times New Roman" w:cs="Times New Roman"/>
                <w:szCs w:val="28"/>
                <w:lang w:eastAsia="en-AU"/>
              </w:rPr>
            </w:pPr>
          </w:p>
          <w:p w14:paraId="7D28CF9A" w14:textId="77777777" w:rsidR="00023D79" w:rsidRPr="00AE3388" w:rsidRDefault="00023D79" w:rsidP="00516720">
            <w:pPr>
              <w:spacing w:after="0" w:line="240" w:lineRule="auto"/>
              <w:rPr>
                <w:rFonts w:eastAsia="Times New Roman" w:cs="Times New Roman"/>
                <w:szCs w:val="28"/>
                <w:lang w:eastAsia="en-AU"/>
              </w:rPr>
            </w:pPr>
          </w:p>
          <w:p w14:paraId="21B13E75" w14:textId="77777777" w:rsidR="00023D79" w:rsidRPr="00AE3388" w:rsidRDefault="00023D79" w:rsidP="00516720">
            <w:pPr>
              <w:spacing w:after="0" w:line="240" w:lineRule="auto"/>
              <w:rPr>
                <w:rFonts w:eastAsia="Times New Roman" w:cs="Times New Roman"/>
                <w:szCs w:val="28"/>
                <w:lang w:eastAsia="en-AU"/>
              </w:rPr>
            </w:pPr>
          </w:p>
          <w:p w14:paraId="27B5DD8E" w14:textId="77777777" w:rsidR="00023D79" w:rsidRPr="00AE3388" w:rsidRDefault="00023D79" w:rsidP="00516720">
            <w:pPr>
              <w:spacing w:after="0" w:line="240" w:lineRule="auto"/>
              <w:rPr>
                <w:rFonts w:eastAsia="Times New Roman" w:cs="Times New Roman"/>
                <w:szCs w:val="28"/>
                <w:lang w:eastAsia="en-AU"/>
              </w:rPr>
            </w:pPr>
            <w:r w:rsidRPr="00AE3388">
              <w:rPr>
                <w:rFonts w:eastAsia="Times New Roman" w:cs="Times New Roman"/>
                <w:szCs w:val="28"/>
                <w:lang w:eastAsia="en-AU"/>
              </w:rPr>
              <w:t>- Chú ý nghe.</w:t>
            </w:r>
          </w:p>
          <w:p w14:paraId="07015C44" w14:textId="77777777" w:rsidR="00023D79" w:rsidRPr="00AE3388" w:rsidRDefault="00023D79" w:rsidP="00516720">
            <w:pPr>
              <w:spacing w:after="0" w:line="240" w:lineRule="auto"/>
              <w:rPr>
                <w:rFonts w:eastAsia="Times New Roman" w:cs="Times New Roman"/>
                <w:szCs w:val="28"/>
                <w:lang w:eastAsia="en-AU"/>
              </w:rPr>
            </w:pPr>
          </w:p>
          <w:p w14:paraId="5A3D61B6" w14:textId="77777777" w:rsidR="00023D79" w:rsidRPr="00AE3388" w:rsidRDefault="00023D79" w:rsidP="00516720">
            <w:pPr>
              <w:spacing w:after="0" w:line="240" w:lineRule="auto"/>
              <w:rPr>
                <w:rFonts w:eastAsia="Times New Roman" w:cs="Times New Roman"/>
                <w:szCs w:val="28"/>
                <w:lang w:eastAsia="en-AU"/>
              </w:rPr>
            </w:pPr>
          </w:p>
          <w:p w14:paraId="7FDA681E" w14:textId="77777777" w:rsidR="00023D79" w:rsidRPr="00AE3388" w:rsidRDefault="00023D79" w:rsidP="00516720">
            <w:pPr>
              <w:spacing w:after="0" w:line="240" w:lineRule="auto"/>
              <w:rPr>
                <w:rFonts w:eastAsia="Times New Roman" w:cs="Times New Roman"/>
                <w:szCs w:val="28"/>
                <w:lang w:eastAsia="en-AU"/>
              </w:rPr>
            </w:pPr>
          </w:p>
          <w:p w14:paraId="78D94167" w14:textId="77777777" w:rsidR="00023D79" w:rsidRPr="00AE3388" w:rsidRDefault="00023D79" w:rsidP="00516720">
            <w:pPr>
              <w:spacing w:after="0" w:line="240" w:lineRule="auto"/>
              <w:rPr>
                <w:rFonts w:eastAsia="Times New Roman" w:cs="Times New Roman"/>
                <w:szCs w:val="28"/>
                <w:lang w:eastAsia="en-AU"/>
              </w:rPr>
            </w:pPr>
            <w:r w:rsidRPr="00AE3388">
              <w:rPr>
                <w:rFonts w:eastAsia="Times New Roman" w:cs="Times New Roman"/>
                <w:szCs w:val="28"/>
                <w:lang w:eastAsia="en-AU"/>
              </w:rPr>
              <w:t>- Trẻ nghe.</w:t>
            </w:r>
          </w:p>
          <w:p w14:paraId="41AF0C05"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r w:rsidRPr="00AE3388">
              <w:rPr>
                <w:rFonts w:eastAsia="Times New Roman" w:cs="Times New Roman"/>
                <w:color w:val="000000"/>
                <w:szCs w:val="28"/>
                <w:lang w:val="pt-BR"/>
              </w:rPr>
              <w:t>- Ngôi nhà</w:t>
            </w:r>
          </w:p>
          <w:p w14:paraId="736D028A"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r w:rsidRPr="00AE3388">
              <w:rPr>
                <w:rFonts w:eastAsia="Times New Roman" w:cs="Times New Roman"/>
                <w:color w:val="000000"/>
                <w:szCs w:val="28"/>
                <w:lang w:val="pt-BR"/>
              </w:rPr>
              <w:t>- Trần Đăng Khoa</w:t>
            </w:r>
          </w:p>
          <w:p w14:paraId="38076976"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p>
          <w:p w14:paraId="0F659B21"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r w:rsidRPr="00AE3388">
              <w:rPr>
                <w:rFonts w:eastAsia="Times New Roman" w:cs="Times New Roman"/>
                <w:color w:val="000000"/>
                <w:szCs w:val="28"/>
                <w:lang w:val="pt-BR"/>
              </w:rPr>
              <w:t>- Chú ý.</w:t>
            </w:r>
          </w:p>
          <w:p w14:paraId="47FCEA80"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p>
          <w:p w14:paraId="4CBCFC1A"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r w:rsidRPr="00AE3388">
              <w:rPr>
                <w:rFonts w:eastAsia="Times New Roman" w:cs="Times New Roman"/>
                <w:color w:val="000000"/>
                <w:szCs w:val="28"/>
                <w:lang w:val="pt-BR"/>
              </w:rPr>
              <w:t>- Trẻ nói.</w:t>
            </w:r>
          </w:p>
          <w:p w14:paraId="092055DA"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p>
          <w:p w14:paraId="388A4EF5"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r w:rsidRPr="00AE3388">
              <w:rPr>
                <w:rFonts w:eastAsia="Times New Roman" w:cs="Times New Roman"/>
                <w:color w:val="000000"/>
                <w:szCs w:val="28"/>
                <w:lang w:val="pt-BR"/>
              </w:rPr>
              <w:t xml:space="preserve"> </w:t>
            </w:r>
          </w:p>
          <w:p w14:paraId="2D03E0C6"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r w:rsidRPr="00AE3388">
              <w:rPr>
                <w:rFonts w:eastAsia="Times New Roman" w:cs="Times New Roman"/>
                <w:szCs w:val="28"/>
                <w:lang w:val="pt-BR"/>
              </w:rPr>
              <w:t>- Ngôi nhà</w:t>
            </w:r>
          </w:p>
          <w:p w14:paraId="08D2E89F"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r w:rsidRPr="00AE3388">
              <w:rPr>
                <w:rFonts w:eastAsia="Times New Roman" w:cs="Times New Roman"/>
                <w:szCs w:val="28"/>
                <w:lang w:val="pt-BR"/>
              </w:rPr>
              <w:t>- Trẻ trả lời</w:t>
            </w:r>
          </w:p>
          <w:p w14:paraId="1E32C354" w14:textId="77777777" w:rsidR="00023D79" w:rsidRDefault="00023D79" w:rsidP="00516720">
            <w:pPr>
              <w:tabs>
                <w:tab w:val="center" w:pos="4320"/>
                <w:tab w:val="right" w:pos="8640"/>
              </w:tabs>
              <w:spacing w:after="0"/>
              <w:jc w:val="both"/>
              <w:rPr>
                <w:rFonts w:eastAsia="Times New Roman" w:cs="Times New Roman"/>
                <w:szCs w:val="28"/>
                <w:lang w:val="pt-BR"/>
              </w:rPr>
            </w:pPr>
            <w:r>
              <w:rPr>
                <w:rFonts w:eastAsia="Times New Roman" w:cs="Times New Roman"/>
                <w:szCs w:val="28"/>
                <w:lang w:val="pt-BR"/>
              </w:rPr>
              <w:t>- Ngôi nhà</w:t>
            </w:r>
          </w:p>
          <w:p w14:paraId="1C7C1D66" w14:textId="77777777" w:rsidR="00023D79" w:rsidRDefault="00023D79" w:rsidP="00516720">
            <w:pPr>
              <w:tabs>
                <w:tab w:val="center" w:pos="4320"/>
                <w:tab w:val="right" w:pos="8640"/>
              </w:tabs>
              <w:spacing w:after="0"/>
              <w:jc w:val="both"/>
              <w:rPr>
                <w:rFonts w:eastAsia="Times New Roman" w:cs="Times New Roman"/>
                <w:szCs w:val="28"/>
                <w:lang w:val="pt-BR"/>
              </w:rPr>
            </w:pPr>
          </w:p>
          <w:p w14:paraId="60808827"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p>
          <w:p w14:paraId="3DF41F8D"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r w:rsidRPr="00AE3388">
              <w:rPr>
                <w:rFonts w:eastAsia="Times New Roman" w:cs="Times New Roman"/>
                <w:szCs w:val="28"/>
                <w:lang w:val="pt-BR"/>
              </w:rPr>
              <w:t>- Trẻ trả lời</w:t>
            </w:r>
          </w:p>
          <w:p w14:paraId="596B46D4"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r>
              <w:rPr>
                <w:rFonts w:eastAsia="Times New Roman" w:cs="Times New Roman"/>
                <w:szCs w:val="28"/>
                <w:lang w:val="pt-BR"/>
              </w:rPr>
              <w:t>- Hoa xoan ạ</w:t>
            </w:r>
          </w:p>
          <w:p w14:paraId="03890E5B"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p>
          <w:p w14:paraId="3BF87CA5"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r>
              <w:rPr>
                <w:rFonts w:eastAsia="Times New Roman" w:cs="Times New Roman"/>
                <w:szCs w:val="28"/>
                <w:lang w:val="pt-BR"/>
              </w:rPr>
              <w:t>- Trẻ trả lời</w:t>
            </w:r>
          </w:p>
          <w:p w14:paraId="46D299A3"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p>
          <w:p w14:paraId="185CD7F0"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r w:rsidRPr="00AE3388">
              <w:rPr>
                <w:rFonts w:eastAsia="Times New Roman" w:cs="Times New Roman"/>
                <w:szCs w:val="28"/>
                <w:lang w:val="pt-BR"/>
              </w:rPr>
              <w:t>- Trẻ lắng nghe</w:t>
            </w:r>
          </w:p>
          <w:p w14:paraId="3CD4BDDF" w14:textId="77777777" w:rsidR="00023D79" w:rsidRPr="00AE3388" w:rsidRDefault="00023D79" w:rsidP="00516720">
            <w:pPr>
              <w:tabs>
                <w:tab w:val="center" w:pos="4320"/>
                <w:tab w:val="right" w:pos="8640"/>
              </w:tabs>
              <w:spacing w:after="0"/>
              <w:jc w:val="both"/>
              <w:rPr>
                <w:rFonts w:eastAsia="Times New Roman" w:cs="Times New Roman"/>
                <w:szCs w:val="28"/>
                <w:lang w:val="pt-BR"/>
              </w:rPr>
            </w:pPr>
          </w:p>
          <w:p w14:paraId="4884E9E1"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r>
              <w:rPr>
                <w:rFonts w:eastAsia="Times New Roman" w:cs="Times New Roman"/>
                <w:color w:val="000000"/>
                <w:szCs w:val="28"/>
                <w:lang w:val="pt-BR"/>
              </w:rPr>
              <w:t>- Tiếng chim ạ</w:t>
            </w:r>
          </w:p>
          <w:p w14:paraId="2E0D3CB9"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4CDF52D5"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p>
          <w:p w14:paraId="2E79961D"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r>
              <w:rPr>
                <w:rFonts w:eastAsia="Times New Roman" w:cs="Times New Roman"/>
                <w:color w:val="000000"/>
                <w:szCs w:val="28"/>
                <w:lang w:val="pt-BR"/>
              </w:rPr>
              <w:t>- Mái vàng và dạ đầy sân phơi ạ</w:t>
            </w:r>
          </w:p>
          <w:p w14:paraId="09809D1F"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261865C9"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11059A5A"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1EFF295E"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p>
          <w:p w14:paraId="3DE2B73E"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r>
              <w:rPr>
                <w:rFonts w:eastAsia="Times New Roman" w:cs="Times New Roman"/>
                <w:color w:val="000000"/>
                <w:szCs w:val="28"/>
                <w:lang w:val="pt-BR"/>
              </w:rPr>
              <w:t>- Ngỗ tre mộc mạc</w:t>
            </w:r>
          </w:p>
          <w:p w14:paraId="3D9C92ED"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r w:rsidRPr="00AE3388">
              <w:rPr>
                <w:rFonts w:eastAsia="Times New Roman" w:cs="Times New Roman"/>
                <w:color w:val="000000"/>
                <w:szCs w:val="28"/>
                <w:lang w:val="pt-BR"/>
              </w:rPr>
              <w:t xml:space="preserve">- </w:t>
            </w:r>
            <w:r>
              <w:rPr>
                <w:rFonts w:eastAsia="Times New Roman" w:cs="Times New Roman"/>
                <w:color w:val="000000"/>
                <w:szCs w:val="28"/>
                <w:lang w:val="pt-BR"/>
              </w:rPr>
              <w:t>Trẻ trả lời</w:t>
            </w:r>
          </w:p>
          <w:p w14:paraId="3ABD59ED"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0D2FAC0C"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78E7FEC1"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77252D5E"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684A67B5"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09796EA3" w14:textId="77777777" w:rsidR="00023D79" w:rsidRDefault="00023D79" w:rsidP="00516720">
            <w:pPr>
              <w:tabs>
                <w:tab w:val="center" w:pos="4320"/>
                <w:tab w:val="right" w:pos="8640"/>
              </w:tabs>
              <w:spacing w:after="0"/>
              <w:jc w:val="both"/>
              <w:rPr>
                <w:rFonts w:eastAsia="Times New Roman" w:cs="Times New Roman"/>
                <w:color w:val="000000"/>
                <w:szCs w:val="28"/>
                <w:lang w:val="pt-BR"/>
              </w:rPr>
            </w:pPr>
          </w:p>
          <w:p w14:paraId="12961B90"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p>
          <w:p w14:paraId="23AC2D92" w14:textId="77777777" w:rsidR="00023D79" w:rsidRPr="00AE3388" w:rsidRDefault="00023D79" w:rsidP="00516720">
            <w:pPr>
              <w:tabs>
                <w:tab w:val="center" w:pos="4320"/>
                <w:tab w:val="right" w:pos="8640"/>
              </w:tabs>
              <w:spacing w:after="0"/>
              <w:jc w:val="both"/>
              <w:rPr>
                <w:rFonts w:eastAsia="Times New Roman" w:cs="Times New Roman"/>
                <w:color w:val="000000"/>
                <w:szCs w:val="28"/>
                <w:lang w:val="pt-BR"/>
              </w:rPr>
            </w:pPr>
            <w:r>
              <w:rPr>
                <w:rFonts w:eastAsia="Times New Roman" w:cs="Times New Roman"/>
                <w:color w:val="000000"/>
                <w:szCs w:val="28"/>
                <w:lang w:val="pt-BR"/>
              </w:rPr>
              <w:t>-Trẻ trả lời</w:t>
            </w:r>
          </w:p>
          <w:p w14:paraId="1F5CEDBE" w14:textId="77777777" w:rsidR="00023D79" w:rsidRPr="00AE3388" w:rsidRDefault="00023D79" w:rsidP="00516720">
            <w:pPr>
              <w:spacing w:after="0" w:line="240" w:lineRule="auto"/>
              <w:rPr>
                <w:rFonts w:eastAsia="Times New Roman" w:cs="Times New Roman"/>
                <w:szCs w:val="28"/>
                <w:lang w:eastAsia="en-AU"/>
              </w:rPr>
            </w:pPr>
          </w:p>
          <w:p w14:paraId="4B19523D" w14:textId="77777777" w:rsidR="00023D79" w:rsidRPr="00AE3388" w:rsidRDefault="00023D79" w:rsidP="00516720">
            <w:pPr>
              <w:spacing w:after="0" w:line="240" w:lineRule="auto"/>
              <w:rPr>
                <w:rFonts w:eastAsia="Times New Roman" w:cs="Times New Roman"/>
                <w:szCs w:val="28"/>
                <w:lang w:eastAsia="en-AU"/>
              </w:rPr>
            </w:pPr>
          </w:p>
          <w:p w14:paraId="2574BB30" w14:textId="77777777" w:rsidR="00023D79" w:rsidRPr="00AE3388" w:rsidRDefault="00023D79" w:rsidP="00516720">
            <w:pPr>
              <w:spacing w:after="0" w:line="240" w:lineRule="auto"/>
              <w:rPr>
                <w:rFonts w:eastAsia="Times New Roman" w:cs="Times New Roman"/>
                <w:szCs w:val="28"/>
                <w:lang w:eastAsia="en-AU"/>
              </w:rPr>
            </w:pPr>
          </w:p>
          <w:p w14:paraId="0A3DEFCA" w14:textId="77777777" w:rsidR="00023D79" w:rsidRPr="00AE3388" w:rsidRDefault="00023D79" w:rsidP="00516720">
            <w:pPr>
              <w:spacing w:after="0" w:line="240" w:lineRule="auto"/>
              <w:rPr>
                <w:rFonts w:eastAsia="Times New Roman" w:cs="Times New Roman"/>
                <w:szCs w:val="28"/>
                <w:lang w:eastAsia="en-AU"/>
              </w:rPr>
            </w:pPr>
          </w:p>
          <w:p w14:paraId="0524D993" w14:textId="77777777" w:rsidR="00023D79" w:rsidRPr="00AE3388" w:rsidRDefault="00023D79" w:rsidP="00516720">
            <w:pPr>
              <w:spacing w:after="0" w:line="240" w:lineRule="auto"/>
              <w:rPr>
                <w:rFonts w:eastAsia="Times New Roman" w:cs="Times New Roman"/>
                <w:szCs w:val="28"/>
                <w:lang w:eastAsia="en-AU"/>
              </w:rPr>
            </w:pPr>
          </w:p>
          <w:p w14:paraId="71BB90ED" w14:textId="77777777" w:rsidR="00023D79" w:rsidRPr="00AE3388" w:rsidRDefault="00023D79" w:rsidP="00516720">
            <w:pPr>
              <w:spacing w:after="0" w:line="240" w:lineRule="auto"/>
              <w:rPr>
                <w:rFonts w:eastAsia="Times New Roman" w:cs="Times New Roman"/>
                <w:szCs w:val="28"/>
                <w:lang w:eastAsia="en-AU"/>
              </w:rPr>
            </w:pPr>
            <w:r>
              <w:rPr>
                <w:rFonts w:eastAsia="Times New Roman" w:cs="Times New Roman"/>
                <w:szCs w:val="28"/>
                <w:lang w:eastAsia="en-AU"/>
              </w:rPr>
              <w:t>- Vâng ạ</w:t>
            </w:r>
          </w:p>
          <w:p w14:paraId="43B3BA9A" w14:textId="77777777" w:rsidR="00023D79" w:rsidRPr="00AE3388" w:rsidRDefault="00023D79" w:rsidP="00516720">
            <w:pPr>
              <w:spacing w:after="0" w:line="240" w:lineRule="auto"/>
              <w:rPr>
                <w:rFonts w:eastAsia="Times New Roman" w:cs="Times New Roman"/>
                <w:szCs w:val="28"/>
                <w:lang w:eastAsia="en-AU"/>
              </w:rPr>
            </w:pPr>
          </w:p>
          <w:p w14:paraId="610A6C00" w14:textId="77777777" w:rsidR="00023D79" w:rsidRPr="00AE3388" w:rsidRDefault="00023D79" w:rsidP="00516720">
            <w:pPr>
              <w:spacing w:after="0" w:line="240" w:lineRule="auto"/>
              <w:rPr>
                <w:rFonts w:eastAsia="Times New Roman" w:cs="Times New Roman"/>
                <w:szCs w:val="28"/>
                <w:lang w:eastAsia="en-AU"/>
              </w:rPr>
            </w:pPr>
          </w:p>
          <w:p w14:paraId="67DE35D5" w14:textId="77777777" w:rsidR="00023D79" w:rsidRPr="00F321D1" w:rsidRDefault="00023D79" w:rsidP="00516720">
            <w:pPr>
              <w:spacing w:after="0" w:line="240" w:lineRule="auto"/>
              <w:rPr>
                <w:rFonts w:eastAsia="Times New Roman" w:cs="Times New Roman"/>
                <w:szCs w:val="28"/>
                <w:lang w:val="en-US" w:eastAsia="en-AU"/>
              </w:rPr>
            </w:pPr>
            <w:r>
              <w:rPr>
                <w:rFonts w:eastAsia="Times New Roman" w:cs="Times New Roman"/>
                <w:szCs w:val="28"/>
                <w:lang w:eastAsia="en-AU"/>
              </w:rPr>
              <w:t xml:space="preserve">- Trẻ </w:t>
            </w:r>
            <w:r>
              <w:rPr>
                <w:rFonts w:eastAsia="Times New Roman" w:cs="Times New Roman"/>
                <w:szCs w:val="28"/>
                <w:lang w:val="en-US" w:eastAsia="en-AU"/>
              </w:rPr>
              <w:t>đọc</w:t>
            </w:r>
          </w:p>
          <w:p w14:paraId="52C4138E" w14:textId="77777777" w:rsidR="00023D79" w:rsidRPr="00AE3388" w:rsidRDefault="00023D79" w:rsidP="00516720">
            <w:pPr>
              <w:spacing w:after="0" w:line="240" w:lineRule="auto"/>
              <w:rPr>
                <w:rFonts w:eastAsia="Times New Roman" w:cs="Times New Roman"/>
                <w:szCs w:val="28"/>
                <w:lang w:eastAsia="en-AU"/>
              </w:rPr>
            </w:pPr>
          </w:p>
          <w:p w14:paraId="472F0CFF" w14:textId="77777777" w:rsidR="00023D79" w:rsidRPr="00AE3388" w:rsidRDefault="00023D79" w:rsidP="00516720">
            <w:pPr>
              <w:spacing w:after="0" w:line="240" w:lineRule="auto"/>
              <w:rPr>
                <w:rFonts w:eastAsia="Times New Roman" w:cs="Times New Roman"/>
                <w:szCs w:val="28"/>
                <w:lang w:eastAsia="en-AU"/>
              </w:rPr>
            </w:pPr>
          </w:p>
          <w:p w14:paraId="73126761" w14:textId="77777777" w:rsidR="00023D79" w:rsidRDefault="00023D79" w:rsidP="00516720">
            <w:pPr>
              <w:spacing w:after="0" w:line="240" w:lineRule="auto"/>
              <w:rPr>
                <w:rFonts w:eastAsia="Times New Roman" w:cs="Times New Roman"/>
                <w:szCs w:val="28"/>
                <w:lang w:eastAsia="en-AU"/>
              </w:rPr>
            </w:pPr>
            <w:r w:rsidRPr="00AE3388">
              <w:rPr>
                <w:rFonts w:eastAsia="Times New Roman" w:cs="Times New Roman"/>
                <w:szCs w:val="28"/>
                <w:lang w:eastAsia="en-AU"/>
              </w:rPr>
              <w:t>- Lớp đọc lại.</w:t>
            </w:r>
          </w:p>
          <w:p w14:paraId="2414DECA" w14:textId="77777777" w:rsidR="00023D79" w:rsidRDefault="00023D79" w:rsidP="00516720">
            <w:pPr>
              <w:spacing w:after="0" w:line="240" w:lineRule="auto"/>
              <w:rPr>
                <w:rFonts w:eastAsia="Times New Roman" w:cs="Times New Roman"/>
                <w:szCs w:val="28"/>
                <w:lang w:eastAsia="en-AU"/>
              </w:rPr>
            </w:pPr>
          </w:p>
          <w:p w14:paraId="4FB3AA3F" w14:textId="77777777" w:rsidR="00023D79" w:rsidRDefault="00023D79" w:rsidP="00516720">
            <w:pPr>
              <w:spacing w:after="0" w:line="240" w:lineRule="auto"/>
              <w:rPr>
                <w:rFonts w:eastAsia="Times New Roman" w:cs="Times New Roman"/>
                <w:szCs w:val="28"/>
                <w:lang w:eastAsia="en-AU"/>
              </w:rPr>
            </w:pPr>
          </w:p>
          <w:p w14:paraId="3A971BF0" w14:textId="77777777" w:rsidR="00023D79" w:rsidRDefault="00023D79" w:rsidP="00516720">
            <w:pPr>
              <w:spacing w:after="0" w:line="240" w:lineRule="auto"/>
              <w:rPr>
                <w:rFonts w:eastAsia="Times New Roman" w:cs="Times New Roman"/>
                <w:szCs w:val="28"/>
                <w:lang w:eastAsia="en-AU"/>
              </w:rPr>
            </w:pPr>
          </w:p>
          <w:p w14:paraId="521792FD" w14:textId="77777777" w:rsidR="00023D79" w:rsidRDefault="00023D79" w:rsidP="00516720">
            <w:pPr>
              <w:spacing w:after="0" w:line="240" w:lineRule="auto"/>
              <w:rPr>
                <w:rFonts w:eastAsia="Times New Roman" w:cs="Times New Roman"/>
                <w:szCs w:val="28"/>
                <w:lang w:eastAsia="en-AU"/>
              </w:rPr>
            </w:pPr>
          </w:p>
          <w:p w14:paraId="6D6ED4B7" w14:textId="77777777" w:rsidR="00023D79" w:rsidRDefault="00023D79" w:rsidP="00516720">
            <w:pPr>
              <w:spacing w:after="0" w:line="240" w:lineRule="auto"/>
              <w:rPr>
                <w:rFonts w:eastAsia="Times New Roman" w:cs="Times New Roman"/>
                <w:szCs w:val="28"/>
                <w:lang w:eastAsia="en-AU"/>
              </w:rPr>
            </w:pPr>
          </w:p>
          <w:p w14:paraId="4FE36465" w14:textId="77777777" w:rsidR="00023D79" w:rsidRDefault="00023D79" w:rsidP="00516720">
            <w:pPr>
              <w:spacing w:after="0" w:line="240" w:lineRule="auto"/>
              <w:rPr>
                <w:rFonts w:eastAsia="Times New Roman" w:cs="Times New Roman"/>
                <w:szCs w:val="28"/>
                <w:lang w:eastAsia="en-AU"/>
              </w:rPr>
            </w:pPr>
          </w:p>
          <w:p w14:paraId="618F5087" w14:textId="77777777" w:rsidR="00023D79" w:rsidRDefault="00023D79" w:rsidP="00516720">
            <w:pPr>
              <w:spacing w:after="0" w:line="240" w:lineRule="auto"/>
              <w:rPr>
                <w:rFonts w:eastAsia="Times New Roman" w:cs="Times New Roman"/>
                <w:szCs w:val="28"/>
                <w:lang w:val="en-US" w:eastAsia="en-AU"/>
              </w:rPr>
            </w:pPr>
            <w:r>
              <w:rPr>
                <w:rFonts w:eastAsia="Times New Roman" w:cs="Times New Roman"/>
                <w:szCs w:val="28"/>
                <w:lang w:val="en-US" w:eastAsia="en-AU"/>
              </w:rPr>
              <w:t>Trẻ chơi</w:t>
            </w:r>
          </w:p>
          <w:p w14:paraId="52114314" w14:textId="77777777" w:rsidR="00023D79" w:rsidRDefault="00023D79" w:rsidP="00516720">
            <w:pPr>
              <w:spacing w:after="0" w:line="240" w:lineRule="auto"/>
              <w:rPr>
                <w:rFonts w:eastAsia="Times New Roman" w:cs="Times New Roman"/>
                <w:szCs w:val="28"/>
                <w:lang w:val="en-US" w:eastAsia="en-AU"/>
              </w:rPr>
            </w:pPr>
          </w:p>
          <w:p w14:paraId="7B472FA7" w14:textId="77777777" w:rsidR="00023D79" w:rsidRDefault="00023D79" w:rsidP="00516720">
            <w:pPr>
              <w:spacing w:after="0" w:line="240" w:lineRule="auto"/>
              <w:rPr>
                <w:rFonts w:eastAsia="Times New Roman" w:cs="Times New Roman"/>
                <w:szCs w:val="28"/>
                <w:lang w:val="en-US" w:eastAsia="en-AU"/>
              </w:rPr>
            </w:pPr>
          </w:p>
          <w:p w14:paraId="74FC0E41" w14:textId="77777777" w:rsidR="00023D79" w:rsidRDefault="00023D79" w:rsidP="00516720">
            <w:pPr>
              <w:spacing w:after="0" w:line="240" w:lineRule="auto"/>
              <w:rPr>
                <w:rFonts w:eastAsia="Times New Roman" w:cs="Times New Roman"/>
                <w:szCs w:val="28"/>
                <w:lang w:val="en-US" w:eastAsia="en-AU"/>
              </w:rPr>
            </w:pPr>
          </w:p>
          <w:p w14:paraId="04BBC5BC" w14:textId="77777777" w:rsidR="00023D79" w:rsidRDefault="00023D79" w:rsidP="00516720">
            <w:pPr>
              <w:spacing w:after="0" w:line="240" w:lineRule="auto"/>
              <w:rPr>
                <w:rFonts w:eastAsia="Times New Roman" w:cs="Times New Roman"/>
                <w:szCs w:val="28"/>
                <w:lang w:val="en-US" w:eastAsia="en-AU"/>
              </w:rPr>
            </w:pPr>
          </w:p>
          <w:p w14:paraId="329D62FD" w14:textId="77777777" w:rsidR="00023D79" w:rsidRDefault="00023D79" w:rsidP="00516720">
            <w:pPr>
              <w:spacing w:after="0" w:line="240" w:lineRule="auto"/>
              <w:rPr>
                <w:rFonts w:eastAsia="Times New Roman" w:cs="Times New Roman"/>
                <w:szCs w:val="28"/>
                <w:lang w:val="en-US" w:eastAsia="en-AU"/>
              </w:rPr>
            </w:pPr>
          </w:p>
          <w:p w14:paraId="5AEB4565" w14:textId="77777777" w:rsidR="00023D79" w:rsidRDefault="00023D79" w:rsidP="00516720">
            <w:pPr>
              <w:spacing w:after="0" w:line="240" w:lineRule="auto"/>
              <w:rPr>
                <w:rFonts w:eastAsia="Times New Roman" w:cs="Times New Roman"/>
                <w:szCs w:val="28"/>
                <w:lang w:val="en-US" w:eastAsia="en-AU"/>
              </w:rPr>
            </w:pPr>
          </w:p>
          <w:p w14:paraId="0ED22A75" w14:textId="77777777" w:rsidR="00023D79" w:rsidRDefault="00023D79" w:rsidP="00516720">
            <w:pPr>
              <w:spacing w:after="0" w:line="240" w:lineRule="auto"/>
              <w:rPr>
                <w:rFonts w:eastAsia="Times New Roman" w:cs="Times New Roman"/>
                <w:szCs w:val="28"/>
                <w:lang w:val="en-US" w:eastAsia="en-AU"/>
              </w:rPr>
            </w:pPr>
          </w:p>
          <w:p w14:paraId="2FB37A29" w14:textId="77777777" w:rsidR="00023D79" w:rsidRDefault="00023D79" w:rsidP="00516720">
            <w:pPr>
              <w:spacing w:after="0" w:line="240" w:lineRule="auto"/>
              <w:rPr>
                <w:rFonts w:eastAsia="Times New Roman" w:cs="Times New Roman"/>
                <w:szCs w:val="28"/>
                <w:lang w:val="en-US" w:eastAsia="en-AU"/>
              </w:rPr>
            </w:pPr>
          </w:p>
          <w:p w14:paraId="13623E74" w14:textId="77777777" w:rsidR="00023D79" w:rsidRDefault="00023D79" w:rsidP="00516720">
            <w:pPr>
              <w:spacing w:after="0" w:line="240" w:lineRule="auto"/>
              <w:rPr>
                <w:rFonts w:eastAsia="Times New Roman" w:cs="Times New Roman"/>
                <w:szCs w:val="28"/>
                <w:lang w:val="en-US" w:eastAsia="en-AU"/>
              </w:rPr>
            </w:pPr>
          </w:p>
          <w:p w14:paraId="3B02AD86" w14:textId="77777777" w:rsidR="00023D79" w:rsidRDefault="00023D79" w:rsidP="00516720">
            <w:pPr>
              <w:spacing w:after="0" w:line="240" w:lineRule="auto"/>
              <w:rPr>
                <w:rFonts w:eastAsia="Times New Roman" w:cs="Times New Roman"/>
                <w:szCs w:val="28"/>
                <w:lang w:val="en-US" w:eastAsia="en-AU"/>
              </w:rPr>
            </w:pPr>
            <w:r>
              <w:rPr>
                <w:rFonts w:eastAsia="Times New Roman" w:cs="Times New Roman"/>
                <w:szCs w:val="28"/>
                <w:lang w:val="en-US" w:eastAsia="en-AU"/>
              </w:rPr>
              <w:t>- Ngôi nhà</w:t>
            </w:r>
          </w:p>
          <w:p w14:paraId="70C7CF29" w14:textId="77777777" w:rsidR="00023D79" w:rsidRDefault="00023D79" w:rsidP="00516720">
            <w:pPr>
              <w:spacing w:after="0" w:line="240" w:lineRule="auto"/>
              <w:rPr>
                <w:rFonts w:eastAsia="Times New Roman" w:cs="Times New Roman"/>
                <w:szCs w:val="28"/>
                <w:lang w:val="en-US" w:eastAsia="en-AU"/>
              </w:rPr>
            </w:pPr>
            <w:r>
              <w:rPr>
                <w:rFonts w:eastAsia="Times New Roman" w:cs="Times New Roman"/>
                <w:szCs w:val="28"/>
                <w:lang w:val="en-US" w:eastAsia="en-AU"/>
              </w:rPr>
              <w:t>- Trần đăng khoa</w:t>
            </w:r>
          </w:p>
          <w:p w14:paraId="3C633DCC" w14:textId="77777777" w:rsidR="00023D79" w:rsidRDefault="00023D79" w:rsidP="00516720">
            <w:pPr>
              <w:spacing w:after="0" w:line="240" w:lineRule="auto"/>
              <w:rPr>
                <w:rFonts w:eastAsia="Times New Roman" w:cs="Times New Roman"/>
                <w:szCs w:val="28"/>
                <w:lang w:val="en-US" w:eastAsia="en-AU"/>
              </w:rPr>
            </w:pPr>
          </w:p>
          <w:p w14:paraId="46469626" w14:textId="77777777" w:rsidR="00023D79" w:rsidRDefault="00023D79" w:rsidP="00516720">
            <w:pPr>
              <w:spacing w:after="0" w:line="240" w:lineRule="auto"/>
              <w:rPr>
                <w:rFonts w:eastAsia="Times New Roman" w:cs="Times New Roman"/>
                <w:szCs w:val="28"/>
                <w:lang w:val="en-US" w:eastAsia="en-AU"/>
              </w:rPr>
            </w:pPr>
          </w:p>
          <w:p w14:paraId="1CFAFDE2" w14:textId="77777777" w:rsidR="00023D79" w:rsidRPr="009E6AD9" w:rsidRDefault="00023D79" w:rsidP="00516720">
            <w:pPr>
              <w:spacing w:after="0" w:line="240" w:lineRule="auto"/>
              <w:rPr>
                <w:rFonts w:eastAsia="Times New Roman" w:cs="Times New Roman"/>
                <w:szCs w:val="28"/>
                <w:lang w:val="en-US" w:eastAsia="en-AU"/>
              </w:rPr>
            </w:pPr>
          </w:p>
        </w:tc>
      </w:tr>
    </w:tbl>
    <w:p w14:paraId="373253CB" w14:textId="77777777" w:rsidR="00073088" w:rsidRPr="004A2A59" w:rsidRDefault="00073088" w:rsidP="006D7DA8">
      <w:pPr>
        <w:spacing w:after="120" w:line="240" w:lineRule="auto"/>
        <w:rPr>
          <w:rFonts w:eastAsia="Times New Roman" w:cs="Times New Roman"/>
          <w:szCs w:val="28"/>
          <w:lang w:val="en-US"/>
        </w:rPr>
      </w:pPr>
      <w:r w:rsidRPr="0048206D">
        <w:rPr>
          <w:rFonts w:asciiTheme="majorHAnsi" w:eastAsia="MS Mincho" w:hAnsiTheme="majorHAnsi" w:cstheme="majorHAnsi"/>
          <w:b/>
          <w:szCs w:val="28"/>
          <w:lang w:val="it-IT" w:eastAsia="ja-JP"/>
        </w:rPr>
        <w:lastRenderedPageBreak/>
        <w:t>*Đánh giá trẻ hằng ngày:</w:t>
      </w:r>
      <w:r w:rsidRPr="00D31F69">
        <w:rPr>
          <w:rFonts w:asciiTheme="majorHAnsi" w:eastAsia="MS Mincho" w:hAnsiTheme="majorHAnsi" w:cstheme="majorHAnsi"/>
          <w:szCs w:val="28"/>
          <w:lang w:val="it-IT" w:eastAsia="ja-JP"/>
        </w:rPr>
        <w:t xml:space="preserve"> (Đánh giá những vấn đề nổi bật về: tình trạng sức khỏe; trạng thái cảm xúc, thái độ và hành vi của trẻ; kiến thức, kĩ năng của trẻ):</w:t>
      </w:r>
    </w:p>
    <w:p w14:paraId="20C55369" w14:textId="2EA36BCE" w:rsidR="00A91FF5" w:rsidRDefault="00073088" w:rsidP="00C42C37">
      <w:pPr>
        <w:tabs>
          <w:tab w:val="left" w:pos="1094"/>
        </w:tabs>
        <w:spacing w:after="0" w:line="36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w:t>
      </w:r>
      <w:r w:rsidR="00091C92">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sidR="00327C95">
        <w:rPr>
          <w:rFonts w:asciiTheme="majorHAnsi" w:eastAsia="Times New Roman" w:hAnsiTheme="majorHAnsi" w:cstheme="majorHAnsi"/>
          <w:color w:val="000000"/>
          <w:szCs w:val="28"/>
          <w:lang w:val="it-IT"/>
        </w:rPr>
        <w:t>..</w:t>
      </w:r>
      <w:r w:rsidR="00D65E87" w:rsidRPr="00D31F69">
        <w:rPr>
          <w:rFonts w:asciiTheme="majorHAnsi" w:eastAsia="Times New Roman" w:hAnsiTheme="majorHAnsi" w:cstheme="majorHAnsi"/>
          <w:color w:val="000000"/>
          <w:szCs w:val="28"/>
          <w:lang w:val="it-IT"/>
        </w:rPr>
        <w:t>....................................................................................................................</w:t>
      </w:r>
      <w:r w:rsidR="002E49C5">
        <w:rPr>
          <w:rFonts w:asciiTheme="majorHAnsi" w:eastAsia="Times New Roman" w:hAnsiTheme="majorHAnsi" w:cstheme="majorHAnsi"/>
          <w:color w:val="000000"/>
          <w:szCs w:val="28"/>
          <w:lang w:val="it-IT"/>
        </w:rPr>
        <w:t>..........................</w:t>
      </w:r>
    </w:p>
    <w:p w14:paraId="4D1DB39E" w14:textId="39ADD8D1" w:rsidR="00570928" w:rsidRDefault="00C42C37" w:rsidP="00214C0B">
      <w:pPr>
        <w:spacing w:after="0" w:line="240" w:lineRule="auto"/>
        <w:ind w:right="-170"/>
        <w:rPr>
          <w:rFonts w:asciiTheme="majorHAnsi" w:eastAsia="Times New Roman" w:hAnsiTheme="majorHAnsi" w:cstheme="majorHAnsi"/>
          <w:szCs w:val="28"/>
          <w:lang w:val="en-US"/>
        </w:rPr>
      </w:pPr>
      <w:r>
        <w:rPr>
          <w:rFonts w:asciiTheme="majorHAnsi" w:eastAsia="Times New Roman" w:hAnsiTheme="majorHAnsi" w:cstheme="majorHAnsi"/>
          <w:color w:val="000000"/>
          <w:szCs w:val="28"/>
          <w:lang w:val="it-IT"/>
        </w:rPr>
        <w:lastRenderedPageBreak/>
        <w:t xml:space="preserve">                                                                           </w:t>
      </w:r>
      <w:r w:rsidR="00F838EB">
        <w:rPr>
          <w:rFonts w:eastAsia="Calibri" w:cs="Times New Roman"/>
          <w:color w:val="000000"/>
          <w:szCs w:val="28"/>
          <w:lang w:val="en-US"/>
        </w:rPr>
        <w:t xml:space="preserve"> </w:t>
      </w:r>
      <w:r w:rsidR="00214C0B" w:rsidRPr="00214C0B">
        <w:rPr>
          <w:rFonts w:eastAsia="Calibri" w:cs="Times New Roman"/>
          <w:color w:val="000000"/>
          <w:szCs w:val="28"/>
          <w:lang w:val="en-US"/>
        </w:rPr>
        <w:t>Thứ</w:t>
      </w:r>
      <w:r w:rsidR="00802575">
        <w:rPr>
          <w:rFonts w:eastAsia="Calibri" w:cs="Times New Roman"/>
          <w:color w:val="000000"/>
          <w:szCs w:val="28"/>
          <w:lang w:val="en-US"/>
        </w:rPr>
        <w:t xml:space="preserve"> 5 ngày </w:t>
      </w:r>
      <w:r w:rsidR="00180471">
        <w:rPr>
          <w:rFonts w:eastAsia="Calibri" w:cs="Times New Roman"/>
          <w:color w:val="000000"/>
          <w:szCs w:val="28"/>
        </w:rPr>
        <w:t>08</w:t>
      </w:r>
      <w:r w:rsidR="009F63AA">
        <w:rPr>
          <w:rFonts w:eastAsia="Calibri" w:cs="Times New Roman"/>
          <w:color w:val="000000"/>
          <w:szCs w:val="28"/>
          <w:lang w:val="en-US"/>
        </w:rPr>
        <w:t xml:space="preserve"> tháng 05</w:t>
      </w:r>
      <w:r w:rsidR="006A2A74">
        <w:rPr>
          <w:rFonts w:eastAsia="Calibri" w:cs="Times New Roman"/>
          <w:color w:val="000000"/>
          <w:szCs w:val="28"/>
          <w:lang w:val="en-US"/>
        </w:rPr>
        <w:t xml:space="preserve"> </w:t>
      </w:r>
      <w:r w:rsidR="00180471">
        <w:rPr>
          <w:rFonts w:eastAsia="Calibri" w:cs="Times New Roman"/>
          <w:color w:val="000000"/>
          <w:szCs w:val="28"/>
          <w:lang w:val="en-US"/>
        </w:rPr>
        <w:t xml:space="preserve">năm </w:t>
      </w:r>
      <w:r w:rsidR="00180471">
        <w:rPr>
          <w:rFonts w:eastAsia="Calibri" w:cs="Times New Roman"/>
          <w:color w:val="000000"/>
          <w:szCs w:val="28"/>
        </w:rPr>
        <w:t>2025</w:t>
      </w:r>
    </w:p>
    <w:p w14:paraId="07809163" w14:textId="77777777" w:rsidR="00214C0B" w:rsidRPr="0095272B" w:rsidRDefault="00214C0B" w:rsidP="00214C0B">
      <w:pPr>
        <w:spacing w:after="0" w:line="240" w:lineRule="auto"/>
        <w:ind w:right="-170"/>
        <w:rPr>
          <w:rFonts w:asciiTheme="majorHAnsi" w:eastAsia="Times New Roman" w:hAnsiTheme="majorHAnsi" w:cstheme="majorHAnsi"/>
          <w:szCs w:val="28"/>
          <w:lang w:val="en-US"/>
        </w:rPr>
      </w:pPr>
      <w:r w:rsidRPr="00214C0B">
        <w:rPr>
          <w:rFonts w:eastAsia="Calibri" w:cs="Times New Roman"/>
          <w:b/>
          <w:color w:val="000000"/>
          <w:szCs w:val="28"/>
          <w:lang w:val="en-US"/>
        </w:rPr>
        <w:t>Tên hoạt động:</w:t>
      </w:r>
      <w:r w:rsidRPr="00214C0B">
        <w:rPr>
          <w:rFonts w:eastAsia="Times New Roman" w:cs="Times New Roman"/>
          <w:b/>
          <w:szCs w:val="28"/>
          <w:lang w:val="en-US"/>
        </w:rPr>
        <w:t xml:space="preserve"> </w:t>
      </w:r>
    </w:p>
    <w:p w14:paraId="6A564666" w14:textId="68ED44EF" w:rsidR="00BD4A97" w:rsidRPr="00BB6F31" w:rsidRDefault="00BD4A97" w:rsidP="00214C0B">
      <w:pPr>
        <w:spacing w:after="0" w:line="240" w:lineRule="auto"/>
        <w:ind w:right="-170"/>
        <w:rPr>
          <w:rFonts w:eastAsia="Times New Roman" w:cs="Times New Roman"/>
          <w:sz w:val="26"/>
          <w:szCs w:val="26"/>
          <w:lang w:val="en-US"/>
        </w:rPr>
      </w:pPr>
      <w:r>
        <w:rPr>
          <w:rFonts w:eastAsia="Times New Roman" w:cs="Times New Roman"/>
          <w:b/>
          <w:szCs w:val="28"/>
          <w:lang w:val="en-US"/>
        </w:rPr>
        <w:t xml:space="preserve">      </w:t>
      </w:r>
      <w:r w:rsidR="000A2AE1">
        <w:rPr>
          <w:rFonts w:eastAsia="Times New Roman" w:cs="Times New Roman"/>
          <w:b/>
          <w:szCs w:val="28"/>
          <w:lang w:val="en-US"/>
        </w:rPr>
        <w:t xml:space="preserve">                            </w:t>
      </w:r>
      <w:r w:rsidR="004F3E3A">
        <w:rPr>
          <w:rFonts w:eastAsia="Times New Roman" w:cs="Times New Roman"/>
          <w:b/>
          <w:szCs w:val="28"/>
          <w:lang w:val="en-US"/>
        </w:rPr>
        <w:t xml:space="preserve"> </w:t>
      </w:r>
      <w:r w:rsidR="0095272B">
        <w:rPr>
          <w:rFonts w:eastAsia="Times New Roman" w:cs="Times New Roman"/>
          <w:b/>
          <w:szCs w:val="28"/>
          <w:lang w:val="en-US"/>
        </w:rPr>
        <w:t xml:space="preserve">  </w:t>
      </w:r>
      <w:r w:rsidR="00A34358">
        <w:rPr>
          <w:rFonts w:eastAsia="Times New Roman" w:cs="Times New Roman"/>
          <w:b/>
          <w:szCs w:val="28"/>
          <w:lang w:val="en-US"/>
        </w:rPr>
        <w:t xml:space="preserve">          TRANG TRÍ KHUNG TRANH</w:t>
      </w:r>
    </w:p>
    <w:p w14:paraId="0AD7A32E" w14:textId="77777777" w:rsidR="00BD4A97" w:rsidRDefault="00214C0B" w:rsidP="00214C0B">
      <w:pPr>
        <w:spacing w:after="0" w:line="240" w:lineRule="auto"/>
        <w:ind w:left="-227" w:right="-170"/>
        <w:rPr>
          <w:rFonts w:eastAsia="Times New Roman" w:cs="Times New Roman"/>
          <w:b/>
          <w:szCs w:val="28"/>
          <w:lang w:val="en-US"/>
        </w:rPr>
      </w:pPr>
      <w:r w:rsidRPr="00214C0B">
        <w:rPr>
          <w:rFonts w:eastAsia="Times New Roman" w:cs="Times New Roman"/>
          <w:b/>
          <w:szCs w:val="28"/>
          <w:lang w:val="en-US"/>
        </w:rPr>
        <w:t xml:space="preserve">   </w:t>
      </w:r>
    </w:p>
    <w:p w14:paraId="0D9BD350" w14:textId="10CFCBF5" w:rsidR="00C72173" w:rsidRDefault="00570928" w:rsidP="00C72173">
      <w:pPr>
        <w:spacing w:after="0" w:line="240" w:lineRule="auto"/>
        <w:ind w:left="-142" w:right="-170"/>
        <w:rPr>
          <w:rFonts w:eastAsia="Times New Roman" w:cs="Times New Roman"/>
          <w:szCs w:val="28"/>
          <w:lang w:val="en-US"/>
        </w:rPr>
      </w:pPr>
      <w:r>
        <w:rPr>
          <w:rFonts w:eastAsia="Times New Roman" w:cs="Times New Roman"/>
          <w:b/>
          <w:szCs w:val="28"/>
          <w:lang w:val="en-US"/>
        </w:rPr>
        <w:t xml:space="preserve"> </w:t>
      </w:r>
      <w:r w:rsidR="00396D06">
        <w:rPr>
          <w:rFonts w:eastAsia="Times New Roman" w:cs="Times New Roman"/>
          <w:b/>
          <w:szCs w:val="28"/>
          <w:lang w:val="en-US"/>
        </w:rPr>
        <w:t xml:space="preserve"> </w:t>
      </w:r>
      <w:r w:rsidR="00376DE5" w:rsidRPr="00244E68">
        <w:rPr>
          <w:rFonts w:eastAsia="Times New Roman" w:cs="Times New Roman"/>
          <w:b/>
          <w:szCs w:val="28"/>
          <w:lang w:val="en-US"/>
        </w:rPr>
        <w:t>Hoạt động bổ trợ:</w:t>
      </w:r>
      <w:r w:rsidR="00D45E59">
        <w:rPr>
          <w:rFonts w:eastAsia="Times New Roman" w:cs="Times New Roman"/>
          <w:szCs w:val="28"/>
          <w:lang w:val="en-US"/>
        </w:rPr>
        <w:t xml:space="preserve"> </w:t>
      </w:r>
      <w:r w:rsidR="00357E88">
        <w:rPr>
          <w:rFonts w:eastAsia="Times New Roman" w:cs="Times New Roman"/>
          <w:szCs w:val="28"/>
          <w:lang w:val="en-US"/>
        </w:rPr>
        <w:t>Hát.</w:t>
      </w:r>
    </w:p>
    <w:p w14:paraId="2E064EFF" w14:textId="77777777" w:rsidR="00570928" w:rsidRPr="00E85EB9" w:rsidRDefault="00570928" w:rsidP="00141FF4">
      <w:pPr>
        <w:spacing w:after="0" w:line="240" w:lineRule="auto"/>
        <w:ind w:left="-142" w:right="-170"/>
        <w:rPr>
          <w:b/>
          <w:bCs/>
          <w:color w:val="222222"/>
          <w:szCs w:val="28"/>
          <w:lang w:val="en-US"/>
        </w:rPr>
      </w:pPr>
      <w:r>
        <w:rPr>
          <w:rStyle w:val="Strong"/>
          <w:color w:val="222222"/>
          <w:szCs w:val="28"/>
          <w:lang w:val="en-US"/>
        </w:rPr>
        <w:t xml:space="preserve">  </w:t>
      </w:r>
      <w:r w:rsidR="00376DE5" w:rsidRPr="00244E68">
        <w:rPr>
          <w:rStyle w:val="Strong"/>
          <w:color w:val="222222"/>
          <w:szCs w:val="28"/>
        </w:rPr>
        <w:t>I. Mụ</w:t>
      </w:r>
      <w:r w:rsidR="00E85EB9">
        <w:rPr>
          <w:rStyle w:val="Strong"/>
          <w:color w:val="222222"/>
          <w:szCs w:val="28"/>
        </w:rPr>
        <w:t xml:space="preserve">c </w:t>
      </w:r>
      <w:r w:rsidR="00E85EB9">
        <w:rPr>
          <w:rStyle w:val="Strong"/>
          <w:color w:val="222222"/>
          <w:szCs w:val="28"/>
          <w:lang w:val="en-US"/>
        </w:rPr>
        <w:t>đ</w:t>
      </w:r>
      <w:r w:rsidR="00376DE5" w:rsidRPr="00244E68">
        <w:rPr>
          <w:rStyle w:val="Strong"/>
          <w:color w:val="222222"/>
          <w:szCs w:val="28"/>
        </w:rPr>
        <w:t>ích</w:t>
      </w:r>
      <w:r w:rsidR="00E85EB9">
        <w:rPr>
          <w:rStyle w:val="Strong"/>
          <w:color w:val="222222"/>
          <w:szCs w:val="28"/>
          <w:lang w:val="en-US"/>
        </w:rPr>
        <w:t xml:space="preserve"> </w:t>
      </w:r>
      <w:r w:rsidR="00376DE5" w:rsidRPr="00244E68">
        <w:rPr>
          <w:rStyle w:val="Strong"/>
          <w:color w:val="222222"/>
          <w:szCs w:val="28"/>
        </w:rPr>
        <w:t>-</w:t>
      </w:r>
      <w:r w:rsidR="00E85EB9">
        <w:rPr>
          <w:rStyle w:val="Strong"/>
          <w:color w:val="222222"/>
          <w:szCs w:val="28"/>
          <w:lang w:val="en-US"/>
        </w:rPr>
        <w:t xml:space="preserve"> </w:t>
      </w:r>
      <w:r w:rsidR="00E85EB9">
        <w:rPr>
          <w:rStyle w:val="Strong"/>
          <w:color w:val="222222"/>
          <w:szCs w:val="28"/>
        </w:rPr>
        <w:t xml:space="preserve">Yêu </w:t>
      </w:r>
      <w:r w:rsidR="00E85EB9">
        <w:rPr>
          <w:rStyle w:val="Strong"/>
          <w:color w:val="222222"/>
          <w:szCs w:val="28"/>
          <w:lang w:val="en-US"/>
        </w:rPr>
        <w:t>c</w:t>
      </w:r>
      <w:r w:rsidR="00376DE5" w:rsidRPr="00244E68">
        <w:rPr>
          <w:rStyle w:val="Strong"/>
          <w:color w:val="222222"/>
          <w:szCs w:val="28"/>
        </w:rPr>
        <w:t>ầu</w:t>
      </w:r>
      <w:r w:rsidR="00E85EB9">
        <w:rPr>
          <w:rStyle w:val="Strong"/>
          <w:color w:val="222222"/>
          <w:szCs w:val="28"/>
          <w:lang w:val="en-US"/>
        </w:rPr>
        <w:t>.</w:t>
      </w:r>
    </w:p>
    <w:p w14:paraId="4311698C" w14:textId="77777777" w:rsidR="00FA79EF" w:rsidRPr="00FA79EF" w:rsidRDefault="00FA79EF" w:rsidP="00FA79EF">
      <w:pPr>
        <w:spacing w:after="0" w:line="240" w:lineRule="auto"/>
        <w:jc w:val="both"/>
        <w:rPr>
          <w:rFonts w:eastAsia="Times New Roman" w:cs="Times New Roman"/>
          <w:szCs w:val="28"/>
          <w:lang w:val="en-US"/>
        </w:rPr>
      </w:pPr>
      <w:r w:rsidRPr="00FA79EF">
        <w:rPr>
          <w:rFonts w:eastAsia="Times New Roman" w:cs="Times New Roman"/>
          <w:szCs w:val="28"/>
          <w:lang w:val="en-US"/>
        </w:rPr>
        <w:t>1</w:t>
      </w:r>
      <w:r>
        <w:rPr>
          <w:rFonts w:eastAsia="Times New Roman" w:cs="Times New Roman"/>
          <w:szCs w:val="28"/>
          <w:lang w:val="en-US"/>
        </w:rPr>
        <w:t>. Kiến thức</w:t>
      </w:r>
      <w:r w:rsidRPr="00FA79EF">
        <w:rPr>
          <w:rFonts w:eastAsia="Times New Roman" w:cs="Times New Roman"/>
          <w:szCs w:val="28"/>
          <w:lang w:val="en-US"/>
        </w:rPr>
        <w:t>:</w:t>
      </w:r>
    </w:p>
    <w:p w14:paraId="0DA01261" w14:textId="42BFEB29" w:rsidR="00EC5EAD" w:rsidRPr="00EC5EAD" w:rsidRDefault="00EC5EAD" w:rsidP="008E1E7D">
      <w:pPr>
        <w:pStyle w:val="NoSpacing"/>
        <w:rPr>
          <w:sz w:val="21"/>
          <w:szCs w:val="21"/>
        </w:rPr>
      </w:pPr>
      <w:r>
        <w:t>- Trẻ biết ý nghĩa của khung tranh.</w:t>
      </w:r>
    </w:p>
    <w:p w14:paraId="50EDC61D" w14:textId="4F1FC9F7" w:rsidR="00EC5EAD" w:rsidRPr="00EC5EAD" w:rsidRDefault="00EC5EAD" w:rsidP="008E1E7D">
      <w:pPr>
        <w:pStyle w:val="NoSpacing"/>
        <w:rPr>
          <w:sz w:val="21"/>
          <w:szCs w:val="21"/>
        </w:rPr>
      </w:pPr>
      <w:r w:rsidRPr="00EC5EAD">
        <w:t xml:space="preserve">- Trẻ biết dùng các màu sắc khác nhau để </w:t>
      </w:r>
      <w:r>
        <w:t>trang trí cho khung tranh quê hương.</w:t>
      </w:r>
    </w:p>
    <w:p w14:paraId="735A644B" w14:textId="77777777" w:rsidR="00FA79EF" w:rsidRDefault="00520A2D" w:rsidP="003440EB">
      <w:pPr>
        <w:pStyle w:val="NormalWeb"/>
        <w:shd w:val="clear" w:color="auto" w:fill="FFFFFF"/>
        <w:spacing w:before="0" w:beforeAutospacing="0" w:after="0" w:afterAutospacing="0"/>
        <w:rPr>
          <w:sz w:val="28"/>
          <w:szCs w:val="28"/>
        </w:rPr>
      </w:pPr>
      <w:r w:rsidRPr="00FA79EF">
        <w:rPr>
          <w:szCs w:val="28"/>
        </w:rPr>
        <w:t xml:space="preserve"> </w:t>
      </w:r>
      <w:r w:rsidR="00FA79EF" w:rsidRPr="00855762">
        <w:rPr>
          <w:sz w:val="28"/>
          <w:szCs w:val="28"/>
        </w:rPr>
        <w:t>2. Kỹ năng:</w:t>
      </w:r>
    </w:p>
    <w:p w14:paraId="38F38FB1" w14:textId="76A8C5F4" w:rsidR="008E1E7D" w:rsidRDefault="008E1E7D" w:rsidP="008E1E7D">
      <w:pPr>
        <w:pStyle w:val="NoSpacing"/>
        <w:rPr>
          <w:shd w:val="clear" w:color="auto" w:fill="FFFFFF"/>
        </w:rPr>
      </w:pPr>
      <w:r w:rsidRPr="008E1E7D">
        <w:rPr>
          <w:shd w:val="clear" w:color="auto" w:fill="FFFFFF"/>
        </w:rPr>
        <w:t xml:space="preserve">- Trẻ có kỹ năng xé vụn, sắp xếp màu sắc và dán giấy màu xen kẽ để trang trí khung </w:t>
      </w:r>
      <w:r>
        <w:rPr>
          <w:shd w:val="clear" w:color="auto" w:fill="FFFFFF"/>
        </w:rPr>
        <w:t>tranh.</w:t>
      </w:r>
    </w:p>
    <w:p w14:paraId="43BF1D92" w14:textId="7D3DC054" w:rsidR="008E1E7D" w:rsidRPr="008E1E7D" w:rsidRDefault="008E1E7D" w:rsidP="008E1E7D">
      <w:pPr>
        <w:pStyle w:val="NoSpacing"/>
        <w:rPr>
          <w:shd w:val="clear" w:color="auto" w:fill="FFFFFF"/>
        </w:rPr>
      </w:pPr>
      <w:r>
        <w:rPr>
          <w:shd w:val="clear" w:color="auto" w:fill="FFFFFF"/>
        </w:rPr>
        <w:t>- Rèn kỹ năng khéo léo, phát triển óc sáng tạo cho trẻ.</w:t>
      </w:r>
    </w:p>
    <w:p w14:paraId="077DF092" w14:textId="7C7894DB" w:rsidR="00FA79EF" w:rsidRPr="00B56109" w:rsidRDefault="00B56109" w:rsidP="00B56109">
      <w:pPr>
        <w:spacing w:after="0" w:line="240" w:lineRule="auto"/>
        <w:jc w:val="both"/>
        <w:rPr>
          <w:rFonts w:eastAsia="Times New Roman" w:cs="Times New Roman"/>
          <w:szCs w:val="28"/>
          <w:lang w:val="en-US"/>
        </w:rPr>
      </w:pPr>
      <w:r>
        <w:rPr>
          <w:rFonts w:eastAsia="Times New Roman" w:cs="Times New Roman"/>
          <w:szCs w:val="28"/>
          <w:lang w:val="en-US"/>
        </w:rPr>
        <w:t>3. Thái độ:</w:t>
      </w:r>
    </w:p>
    <w:p w14:paraId="0FFCAFB8" w14:textId="20A55A38" w:rsidR="00414F15" w:rsidRPr="00414F15" w:rsidRDefault="00784AC0" w:rsidP="00C7389D">
      <w:pPr>
        <w:pStyle w:val="NoSpacing"/>
      </w:pPr>
      <w:r>
        <w:t>- Trẻ hứng thú tham gia các hoạt động.</w:t>
      </w:r>
    </w:p>
    <w:p w14:paraId="06073EA1" w14:textId="5BF862C5" w:rsidR="00784AC0" w:rsidRDefault="00784AC0" w:rsidP="00C7389D">
      <w:pPr>
        <w:pStyle w:val="NoSpacing"/>
      </w:pPr>
      <w:r>
        <w:t>- Trẻ yêu cái đẹp và biết giữ gìn sản phẩm của mình</w:t>
      </w:r>
      <w:r w:rsidR="00C7389D">
        <w:t>.</w:t>
      </w:r>
    </w:p>
    <w:p w14:paraId="62F20A6A" w14:textId="2D2378A9" w:rsidR="00C7389D" w:rsidRPr="00C7389D" w:rsidRDefault="00C7389D" w:rsidP="00C7389D">
      <w:pPr>
        <w:shd w:val="clear" w:color="auto" w:fill="FFFFFF"/>
        <w:spacing w:after="0" w:line="276" w:lineRule="atLeast"/>
        <w:jc w:val="both"/>
        <w:rPr>
          <w:rFonts w:eastAsia="Times New Roman" w:cs="Times New Roman"/>
          <w:color w:val="000000"/>
          <w:szCs w:val="28"/>
          <w:lang w:val="en-US"/>
        </w:rPr>
      </w:pPr>
      <w:r w:rsidRPr="00F66C44">
        <w:rPr>
          <w:rFonts w:eastAsia="Times New Roman" w:cs="Times New Roman"/>
          <w:color w:val="000000"/>
          <w:szCs w:val="28"/>
          <w:lang w:val="en-US"/>
        </w:rPr>
        <w:t xml:space="preserve">- Giáo dục trẻ </w:t>
      </w:r>
      <w:r>
        <w:rPr>
          <w:rFonts w:eastAsia="Times New Roman" w:cs="Times New Roman"/>
          <w:color w:val="000000"/>
          <w:szCs w:val="28"/>
          <w:lang w:val="en-US"/>
        </w:rPr>
        <w:t xml:space="preserve">biết </w:t>
      </w:r>
      <w:r w:rsidRPr="00F66C44">
        <w:rPr>
          <w:rFonts w:eastAsia="Times New Roman" w:cs="Times New Roman"/>
          <w:color w:val="000000"/>
          <w:szCs w:val="28"/>
          <w:lang w:val="en-US"/>
        </w:rPr>
        <w:t>yêu</w:t>
      </w:r>
      <w:r>
        <w:rPr>
          <w:rFonts w:eastAsia="Times New Roman" w:cs="Times New Roman"/>
          <w:color w:val="000000"/>
          <w:szCs w:val="28"/>
          <w:lang w:val="en-US"/>
        </w:rPr>
        <w:t xml:space="preserve"> quê hương, đất nước.</w:t>
      </w:r>
    </w:p>
    <w:p w14:paraId="5EFA47D4" w14:textId="77777777" w:rsidR="0054266F" w:rsidRPr="0054266F" w:rsidRDefault="0054266F" w:rsidP="0054266F">
      <w:pPr>
        <w:spacing w:after="0" w:line="288" w:lineRule="auto"/>
        <w:rPr>
          <w:rFonts w:eastAsia="Calibri" w:cs="Times New Roman"/>
          <w:lang w:val="it-IT"/>
        </w:rPr>
      </w:pPr>
      <w:r w:rsidRPr="0054266F">
        <w:rPr>
          <w:rFonts w:eastAsia="Calibri" w:cs="Times New Roman"/>
          <w:b/>
          <w:bCs/>
          <w:lang w:val="it-IT"/>
        </w:rPr>
        <w:t>II</w:t>
      </w:r>
      <w:r w:rsidRPr="0054266F">
        <w:rPr>
          <w:rFonts w:eastAsia="Calibri" w:cs="Times New Roman"/>
          <w:b/>
          <w:bCs/>
          <w:iCs/>
          <w:szCs w:val="28"/>
          <w:lang w:val="de-DE"/>
        </w:rPr>
        <w:t>.</w:t>
      </w:r>
      <w:r w:rsidRPr="0054266F">
        <w:rPr>
          <w:rFonts w:eastAsia="Calibri" w:cs="Times New Roman"/>
          <w:b/>
          <w:iCs/>
          <w:szCs w:val="28"/>
          <w:lang w:val="de-DE"/>
        </w:rPr>
        <w:t xml:space="preserve"> Chuẩn bị</w:t>
      </w:r>
    </w:p>
    <w:p w14:paraId="42A289B3" w14:textId="77777777" w:rsidR="00662399" w:rsidRPr="00662399" w:rsidRDefault="00662399" w:rsidP="00662399">
      <w:pPr>
        <w:spacing w:after="0" w:line="240" w:lineRule="auto"/>
        <w:rPr>
          <w:rFonts w:eastAsia="Times New Roman" w:cs="Times New Roman"/>
          <w:szCs w:val="28"/>
          <w:lang w:val="nb-NO"/>
        </w:rPr>
      </w:pPr>
      <w:r w:rsidRPr="00662399">
        <w:rPr>
          <w:rFonts w:eastAsia="Times New Roman" w:cs="Times New Roman"/>
          <w:szCs w:val="28"/>
          <w:lang w:val="nb-NO"/>
        </w:rPr>
        <w:t>1.</w:t>
      </w:r>
      <w:r>
        <w:rPr>
          <w:rFonts w:eastAsia="Times New Roman" w:cs="Times New Roman"/>
          <w:szCs w:val="28"/>
          <w:lang w:val="nb-NO"/>
        </w:rPr>
        <w:t xml:space="preserve"> </w:t>
      </w:r>
      <w:r w:rsidRPr="00662399">
        <w:rPr>
          <w:rFonts w:eastAsia="Times New Roman" w:cs="Times New Roman"/>
          <w:szCs w:val="28"/>
          <w:lang w:val="nb-NO"/>
        </w:rPr>
        <w:t>Đồ dùng của giáo viên và trẻ .</w:t>
      </w:r>
    </w:p>
    <w:p w14:paraId="7C0FFF57" w14:textId="77777777" w:rsidR="00357E88" w:rsidRPr="00357E88" w:rsidRDefault="00357E88" w:rsidP="00357E88">
      <w:pPr>
        <w:pStyle w:val="NoSpacing"/>
        <w:rPr>
          <w:sz w:val="21"/>
          <w:szCs w:val="21"/>
        </w:rPr>
      </w:pPr>
      <w:r w:rsidRPr="00357E88">
        <w:t>- Tranh mẫu của cô: 3 tranh</w:t>
      </w:r>
    </w:p>
    <w:p w14:paraId="0CC3B67A" w14:textId="5F8C96C9" w:rsidR="00357E88" w:rsidRPr="00357E88" w:rsidRDefault="00357E88" w:rsidP="00357E88">
      <w:pPr>
        <w:pStyle w:val="NoSpacing"/>
        <w:rPr>
          <w:sz w:val="21"/>
          <w:szCs w:val="21"/>
        </w:rPr>
      </w:pPr>
      <w:r>
        <w:t>- Vở tạo hình có ảnh quê hương.</w:t>
      </w:r>
    </w:p>
    <w:p w14:paraId="4B3C2230" w14:textId="77777777" w:rsidR="00357E88" w:rsidRPr="00357E88" w:rsidRDefault="00357E88" w:rsidP="00357E88">
      <w:pPr>
        <w:pStyle w:val="NoSpacing"/>
        <w:rPr>
          <w:sz w:val="21"/>
          <w:szCs w:val="21"/>
        </w:rPr>
      </w:pPr>
      <w:r w:rsidRPr="00357E88">
        <w:t>- Giấy màu, hồ dán, đĩa, khăn lau tay…</w:t>
      </w:r>
    </w:p>
    <w:p w14:paraId="028407B0" w14:textId="67273901" w:rsidR="00FE5796" w:rsidRPr="00662399" w:rsidRDefault="00FE5796" w:rsidP="00A92155">
      <w:pPr>
        <w:pStyle w:val="NoSpacing"/>
        <w:rPr>
          <w:shd w:val="clear" w:color="auto" w:fill="FFFFFF"/>
        </w:rPr>
      </w:pPr>
      <w:r>
        <w:rPr>
          <w:shd w:val="clear" w:color="auto" w:fill="FFFFFF"/>
        </w:rPr>
        <w:t>- Bàn, ghế</w:t>
      </w:r>
      <w:r w:rsidR="00357E88">
        <w:rPr>
          <w:shd w:val="clear" w:color="auto" w:fill="FFFFFF"/>
        </w:rPr>
        <w:t>, giá treo sản phẩm.</w:t>
      </w:r>
    </w:p>
    <w:p w14:paraId="1E27ACCD" w14:textId="77777777" w:rsidR="00662399" w:rsidRPr="00662399" w:rsidRDefault="00662399" w:rsidP="00662399">
      <w:pPr>
        <w:spacing w:after="0" w:line="240" w:lineRule="auto"/>
        <w:outlineLvl w:val="0"/>
        <w:rPr>
          <w:rFonts w:eastAsia="Times New Roman" w:cs="Times New Roman"/>
          <w:szCs w:val="28"/>
        </w:rPr>
      </w:pPr>
      <w:r w:rsidRPr="00662399">
        <w:rPr>
          <w:rFonts w:eastAsia="Times New Roman" w:cs="Times New Roman"/>
          <w:szCs w:val="28"/>
          <w:lang w:val="en-US"/>
        </w:rPr>
        <w:t xml:space="preserve">2. Địa điểm tổ chức: </w:t>
      </w:r>
    </w:p>
    <w:p w14:paraId="731D0159" w14:textId="77777777" w:rsidR="00662399" w:rsidRDefault="00662399" w:rsidP="00662399">
      <w:pPr>
        <w:tabs>
          <w:tab w:val="left" w:pos="180"/>
        </w:tabs>
        <w:spacing w:after="0" w:line="240" w:lineRule="auto"/>
        <w:jc w:val="both"/>
        <w:rPr>
          <w:rFonts w:eastAsia="Times New Roman" w:cs="Times New Roman"/>
          <w:szCs w:val="28"/>
          <w:lang w:val="en-US"/>
        </w:rPr>
      </w:pPr>
      <w:r>
        <w:rPr>
          <w:rFonts w:eastAsia="Times New Roman" w:cs="Times New Roman"/>
          <w:szCs w:val="28"/>
        </w:rPr>
        <w:t xml:space="preserve"> </w:t>
      </w:r>
      <w:r>
        <w:rPr>
          <w:rFonts w:eastAsia="Times New Roman" w:cs="Times New Roman"/>
          <w:szCs w:val="28"/>
          <w:lang w:val="en-US"/>
        </w:rPr>
        <w:t xml:space="preserve">- </w:t>
      </w:r>
      <w:r w:rsidRPr="00662399">
        <w:rPr>
          <w:rFonts w:eastAsia="Times New Roman" w:cs="Times New Roman"/>
          <w:szCs w:val="28"/>
          <w:lang w:val="en-US"/>
        </w:rPr>
        <w:t>Trong lớp</w:t>
      </w:r>
      <w:r>
        <w:rPr>
          <w:rFonts w:eastAsia="Times New Roman" w:cs="Times New Roman"/>
          <w:szCs w:val="28"/>
          <w:lang w:val="en-US"/>
        </w:rPr>
        <w:t>.</w:t>
      </w:r>
    </w:p>
    <w:p w14:paraId="3AC9B21D" w14:textId="77777777" w:rsidR="00376DE5" w:rsidRPr="001A5DF4" w:rsidRDefault="00376DE5" w:rsidP="0054266F">
      <w:pPr>
        <w:spacing w:after="0" w:line="240" w:lineRule="auto"/>
        <w:ind w:right="-170"/>
        <w:rPr>
          <w:rFonts w:eastAsia="Times New Roman" w:cs="Times New Roman"/>
          <w:szCs w:val="28"/>
          <w:lang w:val="en-US"/>
        </w:rPr>
      </w:pPr>
      <w:r w:rsidRPr="00244E68">
        <w:rPr>
          <w:rFonts w:eastAsia="Times New Roman" w:cs="Times New Roman"/>
          <w:b/>
          <w:szCs w:val="28"/>
          <w:lang w:val="it-IT"/>
        </w:rPr>
        <w:t>III</w:t>
      </w:r>
      <w:r w:rsidRPr="00244E68">
        <w:rPr>
          <w:rFonts w:eastAsia="Times New Roman" w:cs="Times New Roman"/>
          <w:szCs w:val="28"/>
          <w:lang w:val="it-IT"/>
        </w:rPr>
        <w:t xml:space="preserve">. </w:t>
      </w:r>
      <w:r w:rsidRPr="00244E68">
        <w:rPr>
          <w:rFonts w:eastAsia="Times New Roman" w:cs="Times New Roman"/>
          <w:b/>
          <w:szCs w:val="28"/>
          <w:lang w:val="it-IT"/>
        </w:rPr>
        <w:t>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3573"/>
      </w:tblGrid>
      <w:tr w:rsidR="00376DE5" w:rsidRPr="00244E68" w14:paraId="37A1D16D" w14:textId="77777777" w:rsidTr="000A46C4">
        <w:trPr>
          <w:trHeight w:val="465"/>
        </w:trPr>
        <w:tc>
          <w:tcPr>
            <w:tcW w:w="5783" w:type="dxa"/>
            <w:vAlign w:val="center"/>
          </w:tcPr>
          <w:p w14:paraId="66C2C2E6" w14:textId="77777777" w:rsidR="00376DE5" w:rsidRPr="001C18E1" w:rsidRDefault="001C18E1" w:rsidP="00480830">
            <w:pPr>
              <w:spacing w:after="0" w:line="240" w:lineRule="auto"/>
              <w:jc w:val="center"/>
              <w:rPr>
                <w:rFonts w:eastAsia="Times New Roman" w:cs="Times New Roman"/>
                <w:b/>
                <w:szCs w:val="28"/>
                <w:lang w:val="en-US"/>
              </w:rPr>
            </w:pPr>
            <w:r w:rsidRPr="001C18E1">
              <w:rPr>
                <w:rFonts w:eastAsia="Times New Roman" w:cs="Times New Roman"/>
                <w:b/>
                <w:szCs w:val="28"/>
                <w:lang w:val="en-US"/>
              </w:rPr>
              <w:t>Hướng dẫn của giáo viên</w:t>
            </w:r>
          </w:p>
        </w:tc>
        <w:tc>
          <w:tcPr>
            <w:tcW w:w="3573" w:type="dxa"/>
            <w:vAlign w:val="center"/>
          </w:tcPr>
          <w:p w14:paraId="58BBCC84" w14:textId="77777777" w:rsidR="00376DE5" w:rsidRPr="001C18E1" w:rsidRDefault="001C18E1" w:rsidP="00480830">
            <w:pPr>
              <w:spacing w:after="0" w:line="240" w:lineRule="auto"/>
              <w:jc w:val="center"/>
              <w:rPr>
                <w:rFonts w:eastAsia="Times New Roman" w:cs="Times New Roman"/>
                <w:b/>
                <w:szCs w:val="28"/>
                <w:lang w:val="en-US"/>
              </w:rPr>
            </w:pPr>
            <w:r w:rsidRPr="001C18E1">
              <w:rPr>
                <w:rFonts w:eastAsia="Times New Roman" w:cs="Times New Roman"/>
                <w:b/>
                <w:szCs w:val="28"/>
                <w:lang w:val="en-US"/>
              </w:rPr>
              <w:t>Hoạt động của trẻ</w:t>
            </w:r>
          </w:p>
        </w:tc>
      </w:tr>
      <w:tr w:rsidR="00376DE5" w:rsidRPr="00244E68" w14:paraId="5C9B4538" w14:textId="77777777" w:rsidTr="000A46C4">
        <w:tc>
          <w:tcPr>
            <w:tcW w:w="5783" w:type="dxa"/>
            <w:shd w:val="clear" w:color="auto" w:fill="auto"/>
          </w:tcPr>
          <w:p w14:paraId="55EC0489" w14:textId="77777777" w:rsidR="002C5A5F" w:rsidRPr="002C5A5F" w:rsidRDefault="002C5A5F" w:rsidP="002C5A5F">
            <w:pPr>
              <w:spacing w:after="0" w:line="240" w:lineRule="auto"/>
              <w:jc w:val="both"/>
              <w:rPr>
                <w:rFonts w:eastAsia="Calibri" w:cs="Times New Roman"/>
                <w:color w:val="000000"/>
                <w:szCs w:val="28"/>
                <w:lang w:val="en-US" w:eastAsia="ko-KR"/>
              </w:rPr>
            </w:pPr>
            <w:r w:rsidRPr="002C5A5F">
              <w:rPr>
                <w:rFonts w:eastAsia="Calibri" w:cs="Times New Roman"/>
                <w:b/>
                <w:color w:val="000000"/>
                <w:szCs w:val="28"/>
                <w:lang w:val="en-US" w:eastAsia="ko-KR"/>
              </w:rPr>
              <w:t>1</w:t>
            </w:r>
            <w:r w:rsidRPr="002C5A5F">
              <w:rPr>
                <w:rFonts w:eastAsia="Calibri" w:cs="Times New Roman"/>
                <w:b/>
                <w:color w:val="000000"/>
                <w:szCs w:val="28"/>
                <w:lang w:val="nl-NL" w:eastAsia="ko-KR"/>
              </w:rPr>
              <w:t>. Ổn định tổ chức</w:t>
            </w:r>
            <w:r w:rsidRPr="002C5A5F">
              <w:rPr>
                <w:rFonts w:eastAsia="Calibri" w:cs="Times New Roman"/>
                <w:b/>
                <w:color w:val="000000"/>
                <w:szCs w:val="28"/>
                <w:lang w:val="en-US" w:eastAsia="ko-KR"/>
              </w:rPr>
              <w:t xml:space="preserve">: </w:t>
            </w:r>
            <w:r w:rsidRPr="002C5A5F">
              <w:rPr>
                <w:rFonts w:eastAsia="Calibri" w:cs="Times New Roman"/>
                <w:color w:val="000000"/>
                <w:szCs w:val="28"/>
                <w:lang w:val="en-US" w:eastAsia="ko-KR"/>
              </w:rPr>
              <w:t>(1- 2 phút)</w:t>
            </w:r>
          </w:p>
          <w:p w14:paraId="1BC7D9D9" w14:textId="4035150A" w:rsidR="00B13A04" w:rsidRPr="00B13A04" w:rsidRDefault="00B13A04" w:rsidP="00B13A04">
            <w:pPr>
              <w:pStyle w:val="NormalWeb"/>
              <w:shd w:val="clear" w:color="auto" w:fill="FFFFFF"/>
              <w:spacing w:before="0" w:beforeAutospacing="0" w:after="0" w:afterAutospacing="0"/>
              <w:rPr>
                <w:rFonts w:asciiTheme="majorHAnsi" w:hAnsiTheme="majorHAnsi" w:cstheme="majorHAnsi"/>
                <w:color w:val="3C3C3C"/>
                <w:sz w:val="21"/>
                <w:szCs w:val="21"/>
              </w:rPr>
            </w:pPr>
            <w:r>
              <w:rPr>
                <w:rFonts w:asciiTheme="majorHAnsi" w:hAnsiTheme="majorHAnsi" w:cstheme="majorHAnsi"/>
                <w:color w:val="3C3C3C"/>
                <w:sz w:val="28"/>
                <w:szCs w:val="28"/>
              </w:rPr>
              <w:t xml:space="preserve">- </w:t>
            </w:r>
            <w:r w:rsidRPr="00B13A04">
              <w:rPr>
                <w:rFonts w:asciiTheme="majorHAnsi" w:hAnsiTheme="majorHAnsi" w:cstheme="majorHAnsi"/>
                <w:color w:val="3C3C3C"/>
                <w:sz w:val="28"/>
                <w:szCs w:val="28"/>
              </w:rPr>
              <w:t>Cô và cả lớp hát “</w:t>
            </w:r>
            <w:r>
              <w:rPr>
                <w:rFonts w:asciiTheme="majorHAnsi" w:hAnsiTheme="majorHAnsi" w:cstheme="majorHAnsi"/>
                <w:color w:val="3C3C3C"/>
                <w:sz w:val="28"/>
                <w:szCs w:val="28"/>
              </w:rPr>
              <w:t>Quê hương tươi đẹp</w:t>
            </w:r>
            <w:r w:rsidRPr="00B13A04">
              <w:rPr>
                <w:rFonts w:asciiTheme="majorHAnsi" w:hAnsiTheme="majorHAnsi" w:cstheme="majorHAnsi"/>
                <w:color w:val="3C3C3C"/>
                <w:sz w:val="28"/>
                <w:szCs w:val="28"/>
              </w:rPr>
              <w:t>”</w:t>
            </w:r>
          </w:p>
          <w:p w14:paraId="5CFD0F41" w14:textId="77777777" w:rsidR="00B13A04" w:rsidRPr="00B13A04" w:rsidRDefault="00B13A04" w:rsidP="00B13A04">
            <w:pPr>
              <w:pStyle w:val="NormalWeb"/>
              <w:shd w:val="clear" w:color="auto" w:fill="FFFFFF"/>
              <w:spacing w:before="0" w:beforeAutospacing="0" w:after="0" w:afterAutospacing="0"/>
              <w:rPr>
                <w:rFonts w:asciiTheme="majorHAnsi" w:hAnsiTheme="majorHAnsi" w:cstheme="majorHAnsi"/>
                <w:color w:val="3C3C3C"/>
                <w:sz w:val="21"/>
                <w:szCs w:val="21"/>
              </w:rPr>
            </w:pPr>
            <w:r w:rsidRPr="00B13A04">
              <w:rPr>
                <w:rFonts w:asciiTheme="majorHAnsi" w:hAnsiTheme="majorHAnsi" w:cstheme="majorHAnsi"/>
                <w:color w:val="3C3C3C"/>
                <w:sz w:val="28"/>
                <w:szCs w:val="28"/>
              </w:rPr>
              <w:t>- Bài hát nói về điều gì?</w:t>
            </w:r>
          </w:p>
          <w:p w14:paraId="6253BB5E" w14:textId="77777777" w:rsidR="00B13A04" w:rsidRDefault="00B13A04" w:rsidP="00B13A04">
            <w:pPr>
              <w:shd w:val="clear" w:color="auto" w:fill="FFFFFF"/>
              <w:spacing w:after="0" w:line="240" w:lineRule="auto"/>
              <w:rPr>
                <w:rFonts w:asciiTheme="majorHAnsi" w:hAnsiTheme="majorHAnsi" w:cstheme="majorHAnsi"/>
                <w:color w:val="3C3C3C"/>
                <w:szCs w:val="28"/>
                <w:shd w:val="clear" w:color="auto" w:fill="FFFFFF"/>
                <w:lang w:val="en-US"/>
              </w:rPr>
            </w:pPr>
            <w:r w:rsidRPr="00B13A04">
              <w:rPr>
                <w:rFonts w:asciiTheme="majorHAnsi" w:hAnsiTheme="majorHAnsi" w:cstheme="majorHAnsi"/>
                <w:color w:val="3C3C3C"/>
                <w:szCs w:val="28"/>
              </w:rPr>
              <w:t xml:space="preserve">- </w:t>
            </w:r>
            <w:r>
              <w:rPr>
                <w:rFonts w:asciiTheme="majorHAnsi" w:hAnsiTheme="majorHAnsi" w:cstheme="majorHAnsi"/>
                <w:color w:val="3C3C3C"/>
                <w:szCs w:val="28"/>
                <w:shd w:val="clear" w:color="auto" w:fill="FFFFFF"/>
                <w:lang w:val="en-US"/>
              </w:rPr>
              <w:t>Các con có yêu quê hương mình không?</w:t>
            </w:r>
          </w:p>
          <w:p w14:paraId="4147E116" w14:textId="227D4C61" w:rsidR="00B13A04" w:rsidRDefault="00B13A04" w:rsidP="00B13A04">
            <w:pPr>
              <w:shd w:val="clear" w:color="auto" w:fill="FFFFFF"/>
              <w:spacing w:after="0" w:line="240" w:lineRule="auto"/>
              <w:rPr>
                <w:rFonts w:asciiTheme="majorHAnsi" w:hAnsiTheme="majorHAnsi" w:cstheme="majorHAnsi"/>
                <w:color w:val="3C3C3C"/>
                <w:szCs w:val="28"/>
                <w:shd w:val="clear" w:color="auto" w:fill="FFFFFF"/>
                <w:lang w:val="en-US"/>
              </w:rPr>
            </w:pPr>
            <w:r>
              <w:rPr>
                <w:rFonts w:asciiTheme="majorHAnsi" w:hAnsiTheme="majorHAnsi" w:cstheme="majorHAnsi"/>
                <w:color w:val="3C3C3C"/>
                <w:szCs w:val="28"/>
                <w:shd w:val="clear" w:color="auto" w:fill="FFFFFF"/>
                <w:lang w:val="en-US"/>
              </w:rPr>
              <w:t>- Yêu quê hương các con phải như thế nào?</w:t>
            </w:r>
          </w:p>
          <w:p w14:paraId="7D92DDF5" w14:textId="77777777" w:rsidR="00B13A04" w:rsidRPr="00534A2B" w:rsidRDefault="00B13A04" w:rsidP="00B13A04">
            <w:pPr>
              <w:shd w:val="clear" w:color="auto" w:fill="FFFFFF"/>
              <w:spacing w:after="0" w:line="240" w:lineRule="auto"/>
              <w:rPr>
                <w:rFonts w:asciiTheme="majorHAnsi" w:eastAsia="Times New Roman" w:hAnsiTheme="majorHAnsi" w:cstheme="majorHAnsi"/>
                <w:color w:val="000000"/>
                <w:szCs w:val="28"/>
                <w:lang w:val="en-US"/>
              </w:rPr>
            </w:pPr>
            <w:r>
              <w:rPr>
                <w:rFonts w:asciiTheme="majorHAnsi" w:hAnsiTheme="majorHAnsi" w:cstheme="majorHAnsi"/>
                <w:color w:val="3C3C3C"/>
                <w:szCs w:val="28"/>
                <w:shd w:val="clear" w:color="auto" w:fill="FFFFFF"/>
                <w:lang w:val="en-US"/>
              </w:rPr>
              <w:t>=&gt; Giáo dục trẻ: Biết yêu quê hương, đất nước của mình.</w:t>
            </w:r>
          </w:p>
          <w:p w14:paraId="46B4CD5B" w14:textId="07D9DCE7" w:rsidR="00831BF8" w:rsidRDefault="00831BF8" w:rsidP="00B1730E">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 xml:space="preserve">                          Khen trẻ.</w:t>
            </w:r>
          </w:p>
          <w:p w14:paraId="2136EBB6" w14:textId="77777777" w:rsidR="001C18E1" w:rsidRPr="004479F2" w:rsidRDefault="001C18E1" w:rsidP="002C5A5F">
            <w:pPr>
              <w:shd w:val="clear" w:color="auto" w:fill="FFFFFF"/>
              <w:spacing w:after="0" w:line="240" w:lineRule="auto"/>
              <w:rPr>
                <w:rFonts w:eastAsia="Times New Roman" w:cs="Times New Roman"/>
                <w:color w:val="333333"/>
                <w:szCs w:val="28"/>
                <w:lang w:val="en-US"/>
              </w:rPr>
            </w:pPr>
            <w:r w:rsidRPr="001C18E1">
              <w:rPr>
                <w:rFonts w:eastAsia="Calibri" w:cs="Times New Roman"/>
                <w:b/>
                <w:szCs w:val="28"/>
                <w:lang w:val="en-US" w:eastAsia="ko-KR"/>
              </w:rPr>
              <w:t>2. Giới thiệu bài</w:t>
            </w:r>
            <w:r w:rsidRPr="001C18E1">
              <w:rPr>
                <w:rFonts w:eastAsia="Calibri" w:cs="Times New Roman"/>
                <w:szCs w:val="28"/>
                <w:lang w:val="en-US" w:eastAsia="ko-KR"/>
              </w:rPr>
              <w:t>: (1 phút)</w:t>
            </w:r>
          </w:p>
          <w:p w14:paraId="5CB82B54" w14:textId="10918DEC" w:rsidR="006A54EF" w:rsidRPr="00A02F68" w:rsidRDefault="006A54EF" w:rsidP="00A02F68">
            <w:pPr>
              <w:spacing w:after="0" w:line="240" w:lineRule="auto"/>
              <w:jc w:val="both"/>
              <w:rPr>
                <w:color w:val="3C3C3C"/>
                <w:szCs w:val="28"/>
                <w:shd w:val="clear" w:color="auto" w:fill="FFFFFF"/>
                <w:lang w:val="en-US"/>
              </w:rPr>
            </w:pPr>
            <w:r>
              <w:rPr>
                <w:color w:val="3C3C3C"/>
                <w:szCs w:val="28"/>
                <w:shd w:val="clear" w:color="auto" w:fill="FFFFFF"/>
              </w:rPr>
              <w:t xml:space="preserve">- </w:t>
            </w:r>
            <w:r w:rsidR="00A02F68">
              <w:rPr>
                <w:color w:val="3C3C3C"/>
                <w:szCs w:val="28"/>
                <w:shd w:val="clear" w:color="auto" w:fill="FFFFFF"/>
                <w:lang w:val="en-US"/>
              </w:rPr>
              <w:t>Để tỏ lòng yêu quê hương, hôm nay cô và các con sẽ đi trang trí khung tranh cho bức ảnh quê hương nhé.</w:t>
            </w:r>
          </w:p>
          <w:p w14:paraId="20631D85" w14:textId="77777777" w:rsidR="001C18E1" w:rsidRPr="00B633B0" w:rsidRDefault="001C18E1" w:rsidP="003D11DA">
            <w:pPr>
              <w:spacing w:after="0" w:line="240" w:lineRule="auto"/>
              <w:jc w:val="both"/>
              <w:rPr>
                <w:color w:val="000000"/>
                <w:szCs w:val="28"/>
                <w:shd w:val="clear" w:color="auto" w:fill="FFFFFF"/>
                <w:lang w:val="en-US"/>
              </w:rPr>
            </w:pPr>
            <w:r w:rsidRPr="001C18E1">
              <w:rPr>
                <w:rFonts w:eastAsia="Calibri" w:cs="Times New Roman"/>
                <w:b/>
                <w:color w:val="000000"/>
                <w:szCs w:val="28"/>
                <w:lang w:val="en-US" w:eastAsia="ko-KR"/>
              </w:rPr>
              <w:t>3</w:t>
            </w:r>
            <w:r w:rsidRPr="001C18E1">
              <w:rPr>
                <w:rFonts w:eastAsia="Calibri" w:cs="Times New Roman"/>
                <w:b/>
                <w:color w:val="000000"/>
                <w:szCs w:val="28"/>
                <w:lang w:val="nl-NL" w:eastAsia="ko-KR"/>
              </w:rPr>
              <w:t xml:space="preserve">. </w:t>
            </w:r>
            <w:r w:rsidRPr="001C18E1">
              <w:rPr>
                <w:rFonts w:eastAsia="Calibri" w:cs="Times New Roman"/>
                <w:b/>
                <w:color w:val="000000"/>
                <w:szCs w:val="28"/>
                <w:lang w:val="en-US" w:eastAsia="ko-KR"/>
              </w:rPr>
              <w:t>Hướng dẫn</w:t>
            </w:r>
            <w:r w:rsidRPr="001C18E1">
              <w:rPr>
                <w:rFonts w:eastAsia="Calibri" w:cs="Times New Roman"/>
                <w:color w:val="000000"/>
                <w:szCs w:val="28"/>
                <w:lang w:val="nl-NL" w:eastAsia="ko-KR"/>
              </w:rPr>
              <w:t>: (18 – 2</w:t>
            </w:r>
            <w:r w:rsidRPr="001C18E1">
              <w:rPr>
                <w:rFonts w:eastAsia="Calibri" w:cs="Times New Roman"/>
                <w:color w:val="000000"/>
                <w:szCs w:val="28"/>
                <w:lang w:val="en-US" w:eastAsia="ko-KR"/>
              </w:rPr>
              <w:t>0</w:t>
            </w:r>
            <w:r w:rsidRPr="001C18E1">
              <w:rPr>
                <w:rFonts w:eastAsia="Calibri" w:cs="Times New Roman"/>
                <w:color w:val="000000"/>
                <w:szCs w:val="28"/>
                <w:lang w:val="nl-NL" w:eastAsia="ko-KR"/>
              </w:rPr>
              <w:t xml:space="preserve"> phút)</w:t>
            </w:r>
          </w:p>
          <w:p w14:paraId="15702F4A" w14:textId="77777777" w:rsidR="001C18E1" w:rsidRPr="001C18E1" w:rsidRDefault="003D11DA" w:rsidP="00704AAB">
            <w:pPr>
              <w:shd w:val="clear" w:color="auto" w:fill="FFFFFF"/>
              <w:spacing w:after="0" w:line="264" w:lineRule="atLeast"/>
              <w:ind w:left="-110"/>
              <w:jc w:val="both"/>
              <w:rPr>
                <w:rFonts w:eastAsia="Times New Roman" w:cs="Times New Roman"/>
                <w:color w:val="000000"/>
                <w:szCs w:val="28"/>
                <w:lang w:val="en-US"/>
              </w:rPr>
            </w:pPr>
            <w:r>
              <w:rPr>
                <w:rFonts w:eastAsia="Calibri" w:cs="Times New Roman"/>
                <w:b/>
                <w:color w:val="000000"/>
                <w:szCs w:val="28"/>
                <w:lang w:val="nl-NL" w:eastAsia="ko-KR"/>
              </w:rPr>
              <w:t xml:space="preserve">  </w:t>
            </w:r>
            <w:r w:rsidR="001C18E1" w:rsidRPr="001C18E1">
              <w:rPr>
                <w:rFonts w:eastAsia="Calibri" w:cs="Times New Roman"/>
                <w:b/>
                <w:color w:val="000000"/>
                <w:szCs w:val="28"/>
                <w:lang w:val="nl-NL" w:eastAsia="ko-KR"/>
              </w:rPr>
              <w:t>a. Hoạt động 1</w:t>
            </w:r>
            <w:r w:rsidR="003E1FD8">
              <w:rPr>
                <w:rFonts w:eastAsia="Calibri" w:cs="Times New Roman"/>
                <w:color w:val="000000"/>
                <w:szCs w:val="28"/>
                <w:lang w:val="nl-NL" w:eastAsia="ko-KR"/>
              </w:rPr>
              <w:t xml:space="preserve">: </w:t>
            </w:r>
            <w:r w:rsidR="001C18E1" w:rsidRPr="001C18E1">
              <w:rPr>
                <w:rFonts w:eastAsia="Times New Roman" w:cs="Times New Roman"/>
                <w:b/>
                <w:bCs/>
                <w:iCs/>
                <w:color w:val="000000"/>
                <w:szCs w:val="28"/>
                <w:lang w:val="en-US"/>
              </w:rPr>
              <w:t>Quan sát tranh mẫu và đàm thoại</w:t>
            </w:r>
            <w:r w:rsidR="001C18E1" w:rsidRPr="001C18E1">
              <w:rPr>
                <w:rFonts w:eastAsia="Times New Roman" w:cs="Times New Roman"/>
                <w:b/>
                <w:bCs/>
                <w:i/>
                <w:iCs/>
                <w:color w:val="000000"/>
                <w:szCs w:val="28"/>
                <w:lang w:val="en-US"/>
              </w:rPr>
              <w:t>.</w:t>
            </w:r>
          </w:p>
          <w:p w14:paraId="032BECAC" w14:textId="1A794177" w:rsidR="00F54210" w:rsidRPr="00F54210" w:rsidRDefault="00F54210" w:rsidP="00F54210">
            <w:pPr>
              <w:pStyle w:val="NormalWeb"/>
              <w:shd w:val="clear" w:color="auto" w:fill="FFFFFF"/>
              <w:spacing w:before="0" w:beforeAutospacing="0" w:after="0" w:afterAutospacing="0"/>
              <w:rPr>
                <w:rFonts w:asciiTheme="majorHAnsi" w:hAnsiTheme="majorHAnsi" w:cstheme="majorHAnsi"/>
                <w:color w:val="3C3C3C"/>
                <w:sz w:val="21"/>
                <w:szCs w:val="21"/>
              </w:rPr>
            </w:pPr>
            <w:r w:rsidRPr="00F54210">
              <w:rPr>
                <w:rFonts w:asciiTheme="majorHAnsi" w:hAnsiTheme="majorHAnsi" w:cstheme="majorHAnsi"/>
                <w:color w:val="3C3C3C"/>
                <w:sz w:val="28"/>
                <w:szCs w:val="28"/>
              </w:rPr>
              <w:t xml:space="preserve">- </w:t>
            </w:r>
            <w:r>
              <w:rPr>
                <w:rFonts w:asciiTheme="majorHAnsi" w:hAnsiTheme="majorHAnsi" w:cstheme="majorHAnsi"/>
                <w:color w:val="3C3C3C"/>
                <w:sz w:val="28"/>
                <w:szCs w:val="28"/>
              </w:rPr>
              <w:t>Cho trẻ quan sát tranh. Hỏi trẻ</w:t>
            </w:r>
            <w:r w:rsidRPr="00F54210">
              <w:rPr>
                <w:rFonts w:asciiTheme="majorHAnsi" w:hAnsiTheme="majorHAnsi" w:cstheme="majorHAnsi"/>
                <w:color w:val="3C3C3C"/>
                <w:sz w:val="28"/>
                <w:szCs w:val="28"/>
              </w:rPr>
              <w:t>:</w:t>
            </w:r>
          </w:p>
          <w:p w14:paraId="472326AD" w14:textId="21A4D7BC" w:rsidR="00F54210" w:rsidRPr="00F54210" w:rsidRDefault="00944649" w:rsidP="00F54210">
            <w:pPr>
              <w:pStyle w:val="NormalWeb"/>
              <w:shd w:val="clear" w:color="auto" w:fill="FFFFFF"/>
              <w:spacing w:before="0" w:beforeAutospacing="0" w:after="0" w:afterAutospacing="0"/>
              <w:rPr>
                <w:rFonts w:asciiTheme="majorHAnsi" w:hAnsiTheme="majorHAnsi" w:cstheme="majorHAnsi"/>
                <w:color w:val="3C3C3C"/>
                <w:sz w:val="21"/>
                <w:szCs w:val="21"/>
              </w:rPr>
            </w:pPr>
            <w:r>
              <w:rPr>
                <w:rFonts w:asciiTheme="majorHAnsi" w:hAnsiTheme="majorHAnsi" w:cstheme="majorHAnsi"/>
                <w:color w:val="3C3C3C"/>
                <w:sz w:val="28"/>
                <w:szCs w:val="28"/>
              </w:rPr>
              <w:lastRenderedPageBreak/>
              <w:t>* Tranh 1</w:t>
            </w:r>
            <w:r w:rsidR="00F54210" w:rsidRPr="00F54210">
              <w:rPr>
                <w:rFonts w:asciiTheme="majorHAnsi" w:hAnsiTheme="majorHAnsi" w:cstheme="majorHAnsi"/>
                <w:color w:val="3C3C3C"/>
                <w:sz w:val="28"/>
                <w:szCs w:val="28"/>
              </w:rPr>
              <w:t>: Khung hình được trang trí bằng những hình tam giác</w:t>
            </w:r>
            <w:r>
              <w:rPr>
                <w:rFonts w:asciiTheme="majorHAnsi" w:hAnsiTheme="majorHAnsi" w:cstheme="majorHAnsi"/>
                <w:color w:val="3C3C3C"/>
                <w:sz w:val="28"/>
                <w:szCs w:val="28"/>
              </w:rPr>
              <w:t>.</w:t>
            </w:r>
          </w:p>
          <w:p w14:paraId="2A8F8A6D" w14:textId="56A84303" w:rsidR="00F54210" w:rsidRDefault="00944649" w:rsidP="00944649">
            <w:pPr>
              <w:pStyle w:val="NormalWeb"/>
              <w:shd w:val="clear" w:color="auto" w:fill="FFFFFF"/>
              <w:tabs>
                <w:tab w:val="left" w:pos="4776"/>
              </w:tabs>
              <w:spacing w:before="0" w:beforeAutospacing="0" w:after="0" w:afterAutospacing="0"/>
              <w:jc w:val="both"/>
              <w:rPr>
                <w:rFonts w:asciiTheme="majorHAnsi" w:hAnsiTheme="majorHAnsi" w:cstheme="majorHAnsi"/>
                <w:color w:val="3C3C3C"/>
                <w:sz w:val="28"/>
                <w:szCs w:val="28"/>
              </w:rPr>
            </w:pPr>
            <w:r>
              <w:rPr>
                <w:rFonts w:asciiTheme="majorHAnsi" w:hAnsiTheme="majorHAnsi" w:cstheme="majorHAnsi"/>
                <w:color w:val="3C3C3C"/>
                <w:sz w:val="28"/>
                <w:szCs w:val="28"/>
              </w:rPr>
              <w:t xml:space="preserve">- Các con nhìn xem trong tranh có gì? </w:t>
            </w:r>
            <w:r>
              <w:rPr>
                <w:rFonts w:asciiTheme="majorHAnsi" w:hAnsiTheme="majorHAnsi" w:cstheme="majorHAnsi"/>
                <w:color w:val="3C3C3C"/>
                <w:sz w:val="28"/>
                <w:szCs w:val="28"/>
              </w:rPr>
              <w:tab/>
            </w:r>
          </w:p>
          <w:p w14:paraId="101FACC6" w14:textId="77777777" w:rsidR="00944649" w:rsidRPr="00F54210" w:rsidRDefault="00944649" w:rsidP="00944649">
            <w:pPr>
              <w:pStyle w:val="NormalWeb"/>
              <w:shd w:val="clear" w:color="auto" w:fill="FFFFFF"/>
              <w:tabs>
                <w:tab w:val="left" w:pos="4776"/>
              </w:tabs>
              <w:spacing w:before="0" w:beforeAutospacing="0" w:after="0" w:afterAutospacing="0"/>
              <w:jc w:val="both"/>
              <w:rPr>
                <w:rFonts w:asciiTheme="majorHAnsi" w:hAnsiTheme="majorHAnsi" w:cstheme="majorHAnsi"/>
                <w:color w:val="3C3C3C"/>
                <w:sz w:val="21"/>
                <w:szCs w:val="21"/>
              </w:rPr>
            </w:pPr>
          </w:p>
          <w:p w14:paraId="5FBE3E54" w14:textId="59F106FD" w:rsidR="00F54210" w:rsidRPr="00F54210" w:rsidRDefault="00F54210" w:rsidP="00F54210">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F54210">
              <w:rPr>
                <w:rFonts w:asciiTheme="majorHAnsi" w:hAnsiTheme="majorHAnsi" w:cstheme="majorHAnsi"/>
                <w:color w:val="3C3C3C"/>
                <w:sz w:val="28"/>
                <w:szCs w:val="28"/>
              </w:rPr>
              <w:t xml:space="preserve">- Những hình tam giác này như thế nào? </w:t>
            </w:r>
          </w:p>
          <w:p w14:paraId="206A0857" w14:textId="24C0B76D" w:rsidR="00F54210" w:rsidRPr="00F54210" w:rsidRDefault="0032495E" w:rsidP="00F54210">
            <w:pPr>
              <w:pStyle w:val="NormalWeb"/>
              <w:shd w:val="clear" w:color="auto" w:fill="FFFFFF"/>
              <w:spacing w:before="0" w:beforeAutospacing="0" w:after="0" w:afterAutospacing="0"/>
              <w:rPr>
                <w:rFonts w:asciiTheme="majorHAnsi" w:hAnsiTheme="majorHAnsi" w:cstheme="majorHAnsi"/>
                <w:color w:val="3C3C3C"/>
                <w:sz w:val="21"/>
                <w:szCs w:val="21"/>
              </w:rPr>
            </w:pPr>
            <w:r>
              <w:rPr>
                <w:rFonts w:asciiTheme="majorHAnsi" w:hAnsiTheme="majorHAnsi" w:cstheme="majorHAnsi"/>
                <w:color w:val="3C3C3C"/>
                <w:sz w:val="28"/>
                <w:szCs w:val="28"/>
              </w:rPr>
              <w:t>* Tranh</w:t>
            </w:r>
            <w:r w:rsidR="00F54210" w:rsidRPr="00F54210">
              <w:rPr>
                <w:rFonts w:asciiTheme="majorHAnsi" w:hAnsiTheme="majorHAnsi" w:cstheme="majorHAnsi"/>
                <w:color w:val="3C3C3C"/>
                <w:sz w:val="28"/>
                <w:szCs w:val="28"/>
              </w:rPr>
              <w:t xml:space="preserve"> 2: Trang trí khung hình bằng những hình tròn</w:t>
            </w:r>
            <w:r>
              <w:rPr>
                <w:rFonts w:asciiTheme="majorHAnsi" w:hAnsiTheme="majorHAnsi" w:cstheme="majorHAnsi"/>
                <w:color w:val="3C3C3C"/>
                <w:sz w:val="28"/>
                <w:szCs w:val="28"/>
              </w:rPr>
              <w:t>.</w:t>
            </w:r>
          </w:p>
          <w:p w14:paraId="1ECEB3B2" w14:textId="6B0FE2BA" w:rsidR="00F54210" w:rsidRDefault="0030437E" w:rsidP="00F54210">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3C3C3C"/>
                <w:sz w:val="28"/>
                <w:szCs w:val="28"/>
              </w:rPr>
              <w:t>- Các con</w:t>
            </w:r>
            <w:r w:rsidR="00F54210" w:rsidRPr="00F54210">
              <w:rPr>
                <w:rFonts w:asciiTheme="majorHAnsi" w:hAnsiTheme="majorHAnsi" w:cstheme="majorHAnsi"/>
                <w:color w:val="3C3C3C"/>
                <w:sz w:val="28"/>
                <w:szCs w:val="28"/>
              </w:rPr>
              <w:t xml:space="preserve"> nhìn xem trong tranh có gì? </w:t>
            </w:r>
          </w:p>
          <w:p w14:paraId="5B79ED55" w14:textId="3031542C" w:rsidR="0030437E" w:rsidRDefault="0030437E" w:rsidP="00F54210">
            <w:pPr>
              <w:pStyle w:val="NormalWeb"/>
              <w:shd w:val="clear" w:color="auto" w:fill="FFFFFF"/>
              <w:spacing w:before="0" w:beforeAutospacing="0" w:after="0" w:afterAutospacing="0"/>
              <w:rPr>
                <w:rFonts w:asciiTheme="majorHAnsi" w:hAnsiTheme="majorHAnsi" w:cstheme="majorHAnsi"/>
                <w:color w:val="3C3C3C"/>
                <w:sz w:val="21"/>
                <w:szCs w:val="21"/>
              </w:rPr>
            </w:pPr>
          </w:p>
          <w:p w14:paraId="6F76F49F" w14:textId="77777777" w:rsidR="0030437E" w:rsidRPr="00F54210" w:rsidRDefault="0030437E" w:rsidP="00F54210">
            <w:pPr>
              <w:pStyle w:val="NormalWeb"/>
              <w:shd w:val="clear" w:color="auto" w:fill="FFFFFF"/>
              <w:spacing w:before="0" w:beforeAutospacing="0" w:after="0" w:afterAutospacing="0"/>
              <w:rPr>
                <w:rFonts w:asciiTheme="majorHAnsi" w:hAnsiTheme="majorHAnsi" w:cstheme="majorHAnsi"/>
                <w:color w:val="3C3C3C"/>
                <w:sz w:val="21"/>
                <w:szCs w:val="21"/>
              </w:rPr>
            </w:pPr>
          </w:p>
          <w:p w14:paraId="7AD06F14" w14:textId="704C0A3A" w:rsidR="00F54210" w:rsidRPr="00F54210" w:rsidRDefault="00F54210" w:rsidP="00F54210">
            <w:pPr>
              <w:pStyle w:val="NormalWeb"/>
              <w:shd w:val="clear" w:color="auto" w:fill="FFFFFF"/>
              <w:spacing w:before="0" w:beforeAutospacing="0" w:after="0" w:afterAutospacing="0"/>
              <w:rPr>
                <w:rFonts w:asciiTheme="majorHAnsi" w:hAnsiTheme="majorHAnsi" w:cstheme="majorHAnsi"/>
                <w:color w:val="3C3C3C"/>
                <w:sz w:val="21"/>
                <w:szCs w:val="21"/>
              </w:rPr>
            </w:pPr>
            <w:r w:rsidRPr="00F54210">
              <w:rPr>
                <w:rFonts w:asciiTheme="majorHAnsi" w:hAnsiTheme="majorHAnsi" w:cstheme="majorHAnsi"/>
                <w:color w:val="3C3C3C"/>
                <w:sz w:val="28"/>
                <w:szCs w:val="28"/>
              </w:rPr>
              <w:t xml:space="preserve">- Những hình tròn này như thế nào? </w:t>
            </w:r>
          </w:p>
          <w:p w14:paraId="2942540B" w14:textId="6E50E3B0" w:rsidR="00F54210" w:rsidRPr="00F54210" w:rsidRDefault="00F54210" w:rsidP="00F54210">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F54210">
              <w:rPr>
                <w:rFonts w:asciiTheme="majorHAnsi" w:hAnsiTheme="majorHAnsi" w:cstheme="majorHAnsi"/>
                <w:color w:val="3C3C3C"/>
                <w:sz w:val="28"/>
                <w:szCs w:val="28"/>
              </w:rPr>
              <w:t xml:space="preserve">* </w:t>
            </w:r>
            <w:r w:rsidR="00770317">
              <w:rPr>
                <w:rFonts w:asciiTheme="majorHAnsi" w:hAnsiTheme="majorHAnsi" w:cstheme="majorHAnsi"/>
                <w:color w:val="3C3C3C"/>
                <w:sz w:val="28"/>
                <w:szCs w:val="28"/>
              </w:rPr>
              <w:t>Tranh</w:t>
            </w:r>
            <w:r w:rsidRPr="00F54210">
              <w:rPr>
                <w:rFonts w:asciiTheme="majorHAnsi" w:hAnsiTheme="majorHAnsi" w:cstheme="majorHAnsi"/>
                <w:color w:val="3C3C3C"/>
                <w:sz w:val="28"/>
                <w:szCs w:val="28"/>
              </w:rPr>
              <w:t>3: Khung hình được trang trí xen kẽ hình tròn và hình tam giác.</w:t>
            </w:r>
          </w:p>
          <w:p w14:paraId="709EF48C" w14:textId="77777777" w:rsidR="00F54210" w:rsidRPr="00F54210" w:rsidRDefault="00F54210" w:rsidP="00F54210">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F54210">
              <w:rPr>
                <w:rFonts w:asciiTheme="majorHAnsi" w:hAnsiTheme="majorHAnsi" w:cstheme="majorHAnsi"/>
                <w:color w:val="3C3C3C"/>
                <w:sz w:val="28"/>
                <w:szCs w:val="28"/>
              </w:rPr>
              <w:t>- Các cháu nhìn xem trong tranh có gì? (khung hình khung hình trang trí</w:t>
            </w:r>
          </w:p>
          <w:p w14:paraId="1D1894CD" w14:textId="4AC51C8E" w:rsidR="00F54210" w:rsidRPr="00F54210" w:rsidRDefault="00CE67B0" w:rsidP="00F54210">
            <w:pPr>
              <w:pStyle w:val="NormalWeb"/>
              <w:shd w:val="clear" w:color="auto" w:fill="FFFFFF"/>
              <w:spacing w:before="0" w:beforeAutospacing="0" w:after="0" w:afterAutospacing="0"/>
              <w:jc w:val="both"/>
              <w:rPr>
                <w:rFonts w:asciiTheme="majorHAnsi" w:hAnsiTheme="majorHAnsi" w:cstheme="majorHAnsi"/>
                <w:color w:val="3C3C3C"/>
                <w:sz w:val="21"/>
                <w:szCs w:val="21"/>
              </w:rPr>
            </w:pPr>
            <w:r>
              <w:rPr>
                <w:rFonts w:asciiTheme="majorHAnsi" w:hAnsiTheme="majorHAnsi" w:cstheme="majorHAnsi"/>
                <w:color w:val="3C3C3C"/>
                <w:sz w:val="28"/>
                <w:szCs w:val="28"/>
              </w:rPr>
              <w:t xml:space="preserve">- Những hình này như thế nào? </w:t>
            </w:r>
          </w:p>
          <w:p w14:paraId="53112C5A" w14:textId="77777777" w:rsidR="00F54210" w:rsidRPr="00F54210" w:rsidRDefault="00F54210" w:rsidP="00F54210">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F54210">
              <w:rPr>
                <w:rFonts w:asciiTheme="majorHAnsi" w:hAnsiTheme="majorHAnsi" w:cstheme="majorHAnsi"/>
                <w:color w:val="3C3C3C"/>
                <w:sz w:val="28"/>
                <w:szCs w:val="28"/>
              </w:rPr>
              <w:t>- Các hình được cô dán như thế nào?</w:t>
            </w:r>
          </w:p>
          <w:p w14:paraId="54DF5528" w14:textId="1A65AD3B" w:rsidR="00F54210" w:rsidRPr="00F54210" w:rsidRDefault="00F54210" w:rsidP="00F54210">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F54210">
              <w:rPr>
                <w:rFonts w:asciiTheme="majorHAnsi" w:hAnsiTheme="majorHAnsi" w:cstheme="majorHAnsi"/>
                <w:color w:val="3C3C3C"/>
                <w:sz w:val="28"/>
                <w:szCs w:val="28"/>
              </w:rPr>
              <w:t xml:space="preserve">- Các con có muốn trang </w:t>
            </w:r>
            <w:r w:rsidR="005F0952">
              <w:rPr>
                <w:rFonts w:asciiTheme="majorHAnsi" w:hAnsiTheme="majorHAnsi" w:cstheme="majorHAnsi"/>
                <w:color w:val="3C3C3C"/>
                <w:sz w:val="28"/>
                <w:szCs w:val="28"/>
              </w:rPr>
              <w:t>trí khung hình cho quê hương</w:t>
            </w:r>
            <w:r w:rsidRPr="00F54210">
              <w:rPr>
                <w:rFonts w:asciiTheme="majorHAnsi" w:hAnsiTheme="majorHAnsi" w:cstheme="majorHAnsi"/>
                <w:color w:val="3C3C3C"/>
                <w:sz w:val="28"/>
                <w:szCs w:val="28"/>
              </w:rPr>
              <w:t xml:space="preserve"> không?</w:t>
            </w:r>
          </w:p>
          <w:p w14:paraId="33D7E51A" w14:textId="77777777" w:rsidR="00B40709" w:rsidRPr="00B40709" w:rsidRDefault="001C18E1" w:rsidP="00B40709">
            <w:pPr>
              <w:pStyle w:val="NormalWeb"/>
              <w:shd w:val="clear" w:color="auto" w:fill="FFFFFF"/>
              <w:spacing w:before="0" w:beforeAutospacing="0" w:after="0" w:afterAutospacing="0"/>
              <w:jc w:val="both"/>
              <w:rPr>
                <w:rFonts w:asciiTheme="majorHAnsi" w:hAnsiTheme="majorHAnsi" w:cstheme="majorHAnsi"/>
                <w:b/>
                <w:color w:val="3C3C3C"/>
                <w:sz w:val="21"/>
                <w:szCs w:val="21"/>
              </w:rPr>
            </w:pPr>
            <w:r w:rsidRPr="00387CC1">
              <w:rPr>
                <w:rFonts w:eastAsia="Calibri"/>
                <w:b/>
                <w:color w:val="000000"/>
                <w:sz w:val="28"/>
                <w:szCs w:val="28"/>
                <w:lang w:eastAsia="ko-KR"/>
              </w:rPr>
              <w:t>b. Hoạt động 2:</w:t>
            </w:r>
            <w:r w:rsidRPr="00387CC1">
              <w:rPr>
                <w:rFonts w:eastAsia="Calibri"/>
                <w:color w:val="000000"/>
                <w:sz w:val="28"/>
                <w:szCs w:val="28"/>
                <w:lang w:eastAsia="ko-KR"/>
              </w:rPr>
              <w:t xml:space="preserve"> </w:t>
            </w:r>
            <w:r w:rsidR="00B40709" w:rsidRPr="00B40709">
              <w:rPr>
                <w:rFonts w:asciiTheme="majorHAnsi" w:hAnsiTheme="majorHAnsi" w:cstheme="majorHAnsi"/>
                <w:b/>
                <w:color w:val="3C3C3C"/>
                <w:sz w:val="28"/>
                <w:szCs w:val="28"/>
              </w:rPr>
              <w:t>Hỏi ý tưởng trẻ</w:t>
            </w:r>
          </w:p>
          <w:p w14:paraId="7C7CDBAD" w14:textId="77777777" w:rsidR="00B40709" w:rsidRPr="00B40709" w:rsidRDefault="00B40709" w:rsidP="00B40709">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B40709">
              <w:rPr>
                <w:rFonts w:asciiTheme="majorHAnsi" w:hAnsiTheme="majorHAnsi" w:cstheme="majorHAnsi"/>
                <w:color w:val="3C3C3C"/>
                <w:sz w:val="28"/>
                <w:szCs w:val="28"/>
              </w:rPr>
              <w:t>- Cô hỏi một vài cá nhân trẻ: Con thích trang trí khung ảnh của con bằng hình gì? Màu gì?</w:t>
            </w:r>
          </w:p>
          <w:p w14:paraId="5D0475C1" w14:textId="77777777" w:rsidR="00B40709" w:rsidRPr="00B40709" w:rsidRDefault="00B40709" w:rsidP="00B40709">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B40709">
              <w:rPr>
                <w:rFonts w:asciiTheme="majorHAnsi" w:hAnsiTheme="majorHAnsi" w:cstheme="majorHAnsi"/>
                <w:color w:val="3C3C3C"/>
                <w:sz w:val="28"/>
                <w:szCs w:val="28"/>
              </w:rPr>
              <w:t>- Để trang trí được khung ảnh con làm thế nào?</w:t>
            </w:r>
          </w:p>
          <w:p w14:paraId="0F265B56" w14:textId="77777777" w:rsidR="00B40709" w:rsidRPr="00B40709" w:rsidRDefault="00B40709" w:rsidP="00B40709">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B40709">
              <w:rPr>
                <w:rFonts w:asciiTheme="majorHAnsi" w:hAnsiTheme="majorHAnsi" w:cstheme="majorHAnsi"/>
                <w:color w:val="3C3C3C"/>
                <w:sz w:val="28"/>
                <w:szCs w:val="28"/>
              </w:rPr>
              <w:t>- Ai có ý tưởng giống bạn?</w:t>
            </w:r>
          </w:p>
          <w:p w14:paraId="4D8AAD23" w14:textId="563ABA93" w:rsidR="00B40709" w:rsidRPr="00B40709" w:rsidRDefault="00B40709" w:rsidP="00B40709">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B40709">
              <w:rPr>
                <w:rFonts w:asciiTheme="majorHAnsi" w:hAnsiTheme="majorHAnsi" w:cstheme="majorHAnsi"/>
                <w:color w:val="3C3C3C"/>
                <w:sz w:val="28"/>
                <w:szCs w:val="28"/>
              </w:rPr>
              <w:t>- Cô đã chuẩn bị rất nhiều các hình có nhiều màu sắc khác nhau các con hãy cùng nhau trang trí cho chiếc khung ảnh của mình cho thật đẹp nhé</w:t>
            </w:r>
            <w:r>
              <w:rPr>
                <w:rFonts w:asciiTheme="majorHAnsi" w:hAnsiTheme="majorHAnsi" w:cstheme="majorHAnsi"/>
                <w:color w:val="3C3C3C"/>
                <w:sz w:val="28"/>
                <w:szCs w:val="28"/>
              </w:rPr>
              <w:t>.</w:t>
            </w:r>
          </w:p>
          <w:p w14:paraId="55D07D02" w14:textId="54BB6328" w:rsidR="001C18E1" w:rsidRPr="001C18E1" w:rsidRDefault="009B667D" w:rsidP="0049283F">
            <w:pPr>
              <w:shd w:val="clear" w:color="auto" w:fill="FFFFFF"/>
              <w:spacing w:after="0" w:line="240" w:lineRule="auto"/>
              <w:jc w:val="both"/>
              <w:rPr>
                <w:rFonts w:eastAsia="Calibri" w:cs="Times New Roman"/>
                <w:b/>
                <w:color w:val="000000"/>
                <w:szCs w:val="28"/>
                <w:lang w:val="en-US"/>
              </w:rPr>
            </w:pPr>
            <w:r w:rsidRPr="001C18E1">
              <w:rPr>
                <w:rFonts w:eastAsia="Calibri" w:cs="Times New Roman"/>
                <w:b/>
                <w:color w:val="000000"/>
                <w:szCs w:val="28"/>
                <w:lang w:val="nl-NL" w:eastAsia="ko-KR"/>
              </w:rPr>
              <w:t xml:space="preserve"> </w:t>
            </w:r>
            <w:r w:rsidR="001C18E1" w:rsidRPr="001C18E1">
              <w:rPr>
                <w:rFonts w:eastAsia="Calibri" w:cs="Times New Roman"/>
                <w:b/>
                <w:color w:val="000000"/>
                <w:szCs w:val="28"/>
                <w:lang w:val="nl-NL" w:eastAsia="ko-KR"/>
              </w:rPr>
              <w:t xml:space="preserve">c. Hoạt động </w:t>
            </w:r>
            <w:r w:rsidR="001C18E1" w:rsidRPr="001C18E1">
              <w:rPr>
                <w:rFonts w:eastAsia="Calibri" w:cs="Times New Roman"/>
                <w:b/>
                <w:color w:val="000000"/>
                <w:szCs w:val="28"/>
                <w:lang w:val="en-US" w:eastAsia="ko-KR"/>
              </w:rPr>
              <w:t>3</w:t>
            </w:r>
            <w:r w:rsidR="00AC6A2B">
              <w:rPr>
                <w:rFonts w:eastAsia="Calibri" w:cs="Times New Roman"/>
                <w:color w:val="000000"/>
                <w:szCs w:val="28"/>
                <w:lang w:val="nl-NL" w:eastAsia="ko-KR"/>
              </w:rPr>
              <w:t xml:space="preserve">: </w:t>
            </w:r>
            <w:r w:rsidR="001C18E1" w:rsidRPr="001C18E1">
              <w:rPr>
                <w:rFonts w:eastAsia="Calibri" w:cs="Times New Roman"/>
                <w:b/>
                <w:bCs/>
                <w:iCs/>
                <w:color w:val="000000"/>
                <w:szCs w:val="28"/>
                <w:bdr w:val="none" w:sz="0" w:space="0" w:color="auto" w:frame="1"/>
                <w:lang w:val="en-US"/>
              </w:rPr>
              <w:t>Trẻ thực hiện</w:t>
            </w:r>
            <w:r w:rsidR="00AC6A2B">
              <w:rPr>
                <w:rFonts w:eastAsia="Calibri" w:cs="Times New Roman"/>
                <w:b/>
                <w:bCs/>
                <w:iCs/>
                <w:color w:val="000000"/>
                <w:szCs w:val="28"/>
                <w:bdr w:val="none" w:sz="0" w:space="0" w:color="auto" w:frame="1"/>
                <w:lang w:val="en-US"/>
              </w:rPr>
              <w:t>.</w:t>
            </w:r>
          </w:p>
          <w:p w14:paraId="5A5222DC" w14:textId="37A8E983" w:rsidR="0049283F" w:rsidRPr="0049283F" w:rsidRDefault="0049283F" w:rsidP="0049283F">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49283F">
              <w:rPr>
                <w:rFonts w:asciiTheme="majorHAnsi" w:hAnsiTheme="majorHAnsi" w:cstheme="majorHAnsi"/>
                <w:color w:val="3C3C3C"/>
                <w:sz w:val="28"/>
                <w:szCs w:val="28"/>
              </w:rPr>
              <w:t>- Cô nhắc trẻ về kĩ năng bôi hồ và cách dán để không trườm ra ngoài, khoảng cách đều nhau giữa các hình</w:t>
            </w:r>
            <w:r>
              <w:rPr>
                <w:rFonts w:asciiTheme="majorHAnsi" w:hAnsiTheme="majorHAnsi" w:cstheme="majorHAnsi"/>
                <w:color w:val="3C3C3C"/>
                <w:sz w:val="28"/>
                <w:szCs w:val="28"/>
              </w:rPr>
              <w:t>.</w:t>
            </w:r>
          </w:p>
          <w:p w14:paraId="1C1037E7" w14:textId="77777777" w:rsidR="0049283F" w:rsidRPr="0049283F" w:rsidRDefault="0049283F" w:rsidP="0049283F">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49283F">
              <w:rPr>
                <w:rFonts w:asciiTheme="majorHAnsi" w:hAnsiTheme="majorHAnsi" w:cstheme="majorHAnsi"/>
                <w:color w:val="3C3C3C"/>
                <w:sz w:val="28"/>
                <w:szCs w:val="28"/>
              </w:rPr>
              <w:t>- Cô đi bao quát động viên trẻ. Nếu trẻ chưa làm được cô gợi ý hướng dẫn trẻ làm.</w:t>
            </w:r>
          </w:p>
          <w:p w14:paraId="353D5490" w14:textId="66130574" w:rsidR="0049283F" w:rsidRPr="0049283F" w:rsidRDefault="0049283F" w:rsidP="0049283F">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49283F">
              <w:rPr>
                <w:rFonts w:asciiTheme="majorHAnsi" w:hAnsiTheme="majorHAnsi" w:cstheme="majorHAnsi"/>
                <w:color w:val="3C3C3C"/>
                <w:sz w:val="28"/>
                <w:szCs w:val="28"/>
              </w:rPr>
              <w:t>- Khuyến khích trẻ sáng tạo</w:t>
            </w:r>
            <w:r>
              <w:rPr>
                <w:rFonts w:asciiTheme="majorHAnsi" w:hAnsiTheme="majorHAnsi" w:cstheme="majorHAnsi"/>
                <w:color w:val="3C3C3C"/>
                <w:sz w:val="28"/>
                <w:szCs w:val="28"/>
              </w:rPr>
              <w:t>.</w:t>
            </w:r>
          </w:p>
          <w:p w14:paraId="0CE1E245" w14:textId="77777777" w:rsidR="0049283F" w:rsidRPr="0049283F" w:rsidRDefault="0049283F" w:rsidP="0049283F">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49283F">
              <w:rPr>
                <w:rFonts w:asciiTheme="majorHAnsi" w:hAnsiTheme="majorHAnsi" w:cstheme="majorHAnsi"/>
                <w:color w:val="3C3C3C"/>
                <w:sz w:val="28"/>
                <w:szCs w:val="28"/>
              </w:rPr>
              <w:t>- Khi trẻ hoàn thành sản phẩm thì lên lấy ảnh cho vào khung ảnh và trưng bày lên bàn.</w:t>
            </w:r>
          </w:p>
          <w:p w14:paraId="50B22F42" w14:textId="18F90E56" w:rsidR="0049283F" w:rsidRPr="0049283F" w:rsidRDefault="008B7E69" w:rsidP="0049283F">
            <w:pPr>
              <w:pStyle w:val="NormalWeb"/>
              <w:shd w:val="clear" w:color="auto" w:fill="FFFFFF"/>
              <w:spacing w:before="0" w:beforeAutospacing="0" w:after="0" w:afterAutospacing="0"/>
              <w:jc w:val="both"/>
              <w:rPr>
                <w:rFonts w:asciiTheme="majorHAnsi" w:hAnsiTheme="majorHAnsi" w:cstheme="majorHAnsi"/>
                <w:color w:val="3C3C3C"/>
                <w:sz w:val="21"/>
                <w:szCs w:val="21"/>
              </w:rPr>
            </w:pPr>
            <w:r>
              <w:rPr>
                <w:rFonts w:asciiTheme="majorHAnsi" w:hAnsiTheme="majorHAnsi" w:cstheme="majorHAnsi"/>
                <w:color w:val="3C3C3C"/>
                <w:sz w:val="28"/>
                <w:szCs w:val="28"/>
              </w:rPr>
              <w:t>- Khi dán x</w:t>
            </w:r>
            <w:r w:rsidR="0049283F" w:rsidRPr="0049283F">
              <w:rPr>
                <w:rFonts w:asciiTheme="majorHAnsi" w:hAnsiTheme="majorHAnsi" w:cstheme="majorHAnsi"/>
                <w:color w:val="3C3C3C"/>
                <w:sz w:val="28"/>
                <w:szCs w:val="28"/>
              </w:rPr>
              <w:t>ong giáo dục trẻ lau tay bằng khăn ẩm.</w:t>
            </w:r>
          </w:p>
          <w:p w14:paraId="5B3CAE89" w14:textId="77777777" w:rsidR="00A43D9C" w:rsidRPr="00A43D9C" w:rsidRDefault="00A43D9C" w:rsidP="00310AAC">
            <w:pPr>
              <w:shd w:val="clear" w:color="auto" w:fill="FFFFFF"/>
              <w:spacing w:after="0" w:line="240" w:lineRule="auto"/>
              <w:jc w:val="both"/>
              <w:rPr>
                <w:rFonts w:eastAsia="Calibri" w:cs="Times New Roman"/>
                <w:b/>
                <w:color w:val="000000"/>
                <w:szCs w:val="28"/>
                <w:lang w:val="en-US"/>
              </w:rPr>
            </w:pPr>
            <w:r w:rsidRPr="00A43D9C">
              <w:rPr>
                <w:rFonts w:eastAsia="Calibri" w:cs="Times New Roman"/>
                <w:b/>
                <w:color w:val="000000"/>
                <w:szCs w:val="28"/>
                <w:bdr w:val="none" w:sz="0" w:space="0" w:color="auto" w:frame="1"/>
                <w:lang w:val="en-US"/>
              </w:rPr>
              <w:t>d. Hoạt động 4</w:t>
            </w:r>
            <w:r w:rsidR="00AC6A2B">
              <w:rPr>
                <w:rFonts w:eastAsia="Calibri" w:cs="Times New Roman"/>
                <w:color w:val="000000"/>
                <w:szCs w:val="28"/>
                <w:bdr w:val="none" w:sz="0" w:space="0" w:color="auto" w:frame="1"/>
                <w:lang w:val="en-US"/>
              </w:rPr>
              <w:t xml:space="preserve">: </w:t>
            </w:r>
            <w:r w:rsidRPr="00A43D9C">
              <w:rPr>
                <w:rFonts w:eastAsia="Calibri" w:cs="Times New Roman"/>
                <w:b/>
                <w:color w:val="000000"/>
                <w:szCs w:val="28"/>
                <w:bdr w:val="none" w:sz="0" w:space="0" w:color="auto" w:frame="1"/>
                <w:lang w:val="en-US"/>
              </w:rPr>
              <w:t>Trưng bày sản phẩm</w:t>
            </w:r>
            <w:r w:rsidR="00AC6A2B">
              <w:rPr>
                <w:rFonts w:eastAsia="Calibri" w:cs="Times New Roman"/>
                <w:b/>
                <w:color w:val="000000"/>
                <w:szCs w:val="28"/>
                <w:bdr w:val="none" w:sz="0" w:space="0" w:color="auto" w:frame="1"/>
                <w:lang w:val="en-US"/>
              </w:rPr>
              <w:t>.</w:t>
            </w:r>
          </w:p>
          <w:p w14:paraId="01E6AF0F" w14:textId="77777777" w:rsidR="00BE35C1" w:rsidRPr="00BE35C1" w:rsidRDefault="00BE35C1" w:rsidP="00BE35C1">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BE35C1">
              <w:rPr>
                <w:rFonts w:asciiTheme="majorHAnsi" w:hAnsiTheme="majorHAnsi" w:cstheme="majorHAnsi"/>
                <w:color w:val="3C3C3C"/>
                <w:sz w:val="28"/>
                <w:szCs w:val="28"/>
              </w:rPr>
              <w:t>- Cô thấy khung ảnh nào cũng đẹp và sinh động.</w:t>
            </w:r>
          </w:p>
          <w:p w14:paraId="09D68BA0" w14:textId="77777777" w:rsidR="00BE35C1" w:rsidRPr="00BE35C1" w:rsidRDefault="00BE35C1" w:rsidP="00BE35C1">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BE35C1">
              <w:rPr>
                <w:rFonts w:asciiTheme="majorHAnsi" w:hAnsiTheme="majorHAnsi" w:cstheme="majorHAnsi"/>
                <w:color w:val="3C3C3C"/>
                <w:sz w:val="28"/>
                <w:szCs w:val="28"/>
              </w:rPr>
              <w:t>- Các con hãy quan sát thật kĩ và cho cô biết là con thích khung ảnh nào nhất nhé? Vì sao?</w:t>
            </w:r>
          </w:p>
          <w:p w14:paraId="06B71CF2" w14:textId="2678374B" w:rsidR="00BE35C1" w:rsidRPr="00BE35C1" w:rsidRDefault="00BE35C1" w:rsidP="00BE35C1">
            <w:pPr>
              <w:pStyle w:val="NormalWeb"/>
              <w:shd w:val="clear" w:color="auto" w:fill="FFFFFF"/>
              <w:spacing w:before="0" w:beforeAutospacing="0" w:after="0" w:afterAutospacing="0"/>
              <w:jc w:val="both"/>
              <w:rPr>
                <w:rFonts w:asciiTheme="majorHAnsi" w:hAnsiTheme="majorHAnsi" w:cstheme="majorHAnsi"/>
                <w:color w:val="3C3C3C"/>
                <w:sz w:val="21"/>
                <w:szCs w:val="21"/>
              </w:rPr>
            </w:pPr>
            <w:r>
              <w:rPr>
                <w:rFonts w:asciiTheme="majorHAnsi" w:hAnsiTheme="majorHAnsi" w:cstheme="majorHAnsi"/>
                <w:color w:val="3C3C3C"/>
                <w:sz w:val="28"/>
                <w:szCs w:val="28"/>
              </w:rPr>
              <w:t xml:space="preserve">- Cô mời 2- 3 trẻ lên nhận xét về </w:t>
            </w:r>
            <w:r w:rsidR="008C6D8C">
              <w:rPr>
                <w:rFonts w:asciiTheme="majorHAnsi" w:hAnsiTheme="majorHAnsi" w:cstheme="majorHAnsi"/>
                <w:color w:val="3C3C3C"/>
                <w:sz w:val="28"/>
                <w:szCs w:val="28"/>
              </w:rPr>
              <w:t>sản phẩm của </w:t>
            </w:r>
            <w:r w:rsidRPr="00BE35C1">
              <w:rPr>
                <w:rFonts w:asciiTheme="majorHAnsi" w:hAnsiTheme="majorHAnsi" w:cstheme="majorHAnsi"/>
                <w:color w:val="3C3C3C"/>
                <w:sz w:val="28"/>
                <w:szCs w:val="28"/>
              </w:rPr>
              <w:t>bạn.</w:t>
            </w:r>
          </w:p>
          <w:p w14:paraId="39DE33A4" w14:textId="1714B248" w:rsidR="00BE35C1" w:rsidRPr="00BE35C1" w:rsidRDefault="00BE35C1" w:rsidP="00BE35C1">
            <w:pPr>
              <w:pStyle w:val="NormalWeb"/>
              <w:shd w:val="clear" w:color="auto" w:fill="FFFFFF"/>
              <w:spacing w:before="0" w:beforeAutospacing="0" w:after="0" w:afterAutospacing="0"/>
              <w:jc w:val="both"/>
              <w:rPr>
                <w:color w:val="3C3C3C"/>
                <w:sz w:val="21"/>
                <w:szCs w:val="21"/>
              </w:rPr>
            </w:pPr>
            <w:r>
              <w:rPr>
                <w:color w:val="3C3C3C"/>
                <w:sz w:val="28"/>
                <w:szCs w:val="28"/>
              </w:rPr>
              <w:t>- Con thích </w:t>
            </w:r>
            <w:r w:rsidRPr="00BE35C1">
              <w:rPr>
                <w:color w:val="3C3C3C"/>
                <w:sz w:val="28"/>
                <w:szCs w:val="28"/>
              </w:rPr>
              <w:t>khung ảnh hình gì? Vì sao?</w:t>
            </w:r>
          </w:p>
          <w:p w14:paraId="1C6FECF4" w14:textId="77777777" w:rsidR="00BE35C1" w:rsidRPr="00344660" w:rsidRDefault="00BE35C1" w:rsidP="00BE35C1">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344660">
              <w:rPr>
                <w:rFonts w:asciiTheme="majorHAnsi" w:hAnsiTheme="majorHAnsi" w:cstheme="majorHAnsi"/>
                <w:color w:val="3C3C3C"/>
                <w:sz w:val="28"/>
                <w:szCs w:val="28"/>
              </w:rPr>
              <w:t>- Mời 1 bạn nên giới thiệu về khung ảnh của mình.</w:t>
            </w:r>
          </w:p>
          <w:p w14:paraId="0CE21F71" w14:textId="77777777" w:rsidR="00BE35C1" w:rsidRPr="00344660" w:rsidRDefault="00BE35C1" w:rsidP="00BE35C1">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344660">
              <w:rPr>
                <w:rFonts w:asciiTheme="majorHAnsi" w:hAnsiTheme="majorHAnsi" w:cstheme="majorHAnsi"/>
                <w:color w:val="3C3C3C"/>
                <w:sz w:val="28"/>
                <w:szCs w:val="28"/>
              </w:rPr>
              <w:lastRenderedPageBreak/>
              <w:t>- Con trang trí như thế nào?</w:t>
            </w:r>
          </w:p>
          <w:p w14:paraId="59DCDA83" w14:textId="77777777" w:rsidR="00BE35C1" w:rsidRPr="00344660" w:rsidRDefault="00BE35C1" w:rsidP="00BE35C1">
            <w:pPr>
              <w:pStyle w:val="NormalWeb"/>
              <w:shd w:val="clear" w:color="auto" w:fill="FFFFFF"/>
              <w:spacing w:before="0" w:beforeAutospacing="0" w:after="0" w:afterAutospacing="0"/>
              <w:jc w:val="both"/>
              <w:rPr>
                <w:rFonts w:asciiTheme="majorHAnsi" w:hAnsiTheme="majorHAnsi" w:cstheme="majorHAnsi"/>
                <w:color w:val="3C3C3C"/>
                <w:sz w:val="21"/>
                <w:szCs w:val="21"/>
              </w:rPr>
            </w:pPr>
            <w:r w:rsidRPr="00344660">
              <w:rPr>
                <w:rFonts w:asciiTheme="majorHAnsi" w:hAnsiTheme="majorHAnsi" w:cstheme="majorHAnsi"/>
                <w:color w:val="3C3C3C"/>
                <w:sz w:val="28"/>
                <w:szCs w:val="28"/>
              </w:rPr>
              <w:t>- Cô nhận xét chung bài của cả lớp, cô động viên, khuyến khích trẻ.</w:t>
            </w:r>
          </w:p>
          <w:p w14:paraId="5278F7C1" w14:textId="77777777" w:rsidR="005C37D6" w:rsidRPr="005C37D6" w:rsidRDefault="00A43D9C" w:rsidP="005C37D6">
            <w:pPr>
              <w:pStyle w:val="NormalWeb"/>
              <w:shd w:val="clear" w:color="auto" w:fill="FFFFFF"/>
              <w:spacing w:before="0" w:beforeAutospacing="0" w:after="0" w:afterAutospacing="0"/>
              <w:rPr>
                <w:rFonts w:eastAsia="Calibri"/>
                <w:b/>
                <w:color w:val="000000"/>
                <w:sz w:val="28"/>
                <w:szCs w:val="28"/>
                <w:lang w:eastAsia="ko-KR"/>
              </w:rPr>
            </w:pPr>
            <w:r w:rsidRPr="00A43D9C">
              <w:rPr>
                <w:rFonts w:eastAsia="Calibri"/>
                <w:b/>
                <w:color w:val="000000"/>
                <w:szCs w:val="28"/>
                <w:lang w:eastAsia="ko-KR"/>
              </w:rPr>
              <w:t>4</w:t>
            </w:r>
            <w:r w:rsidRPr="005C37D6">
              <w:rPr>
                <w:rFonts w:eastAsia="Calibri"/>
                <w:b/>
                <w:color w:val="000000"/>
                <w:sz w:val="28"/>
                <w:szCs w:val="28"/>
                <w:lang w:eastAsia="ko-KR"/>
              </w:rPr>
              <w:t>.</w:t>
            </w:r>
            <w:r w:rsidRPr="005C37D6">
              <w:rPr>
                <w:rFonts w:eastAsia="Calibri"/>
                <w:b/>
                <w:color w:val="000000"/>
                <w:sz w:val="28"/>
                <w:szCs w:val="28"/>
                <w:lang w:val="nl-NL" w:eastAsia="ko-KR"/>
              </w:rPr>
              <w:t xml:space="preserve"> Củng cố</w:t>
            </w:r>
            <w:r w:rsidRPr="005C37D6">
              <w:rPr>
                <w:rFonts w:eastAsia="Calibri"/>
                <w:b/>
                <w:color w:val="000000"/>
                <w:sz w:val="28"/>
                <w:szCs w:val="28"/>
                <w:lang w:eastAsia="ko-KR"/>
              </w:rPr>
              <w:t xml:space="preserve"> :( 1 – 2 phút)</w:t>
            </w:r>
          </w:p>
          <w:p w14:paraId="05C57797" w14:textId="77777777" w:rsidR="00A43D9C" w:rsidRPr="005C37D6" w:rsidRDefault="00A43D9C" w:rsidP="005C37D6">
            <w:pPr>
              <w:pStyle w:val="NormalWeb"/>
              <w:shd w:val="clear" w:color="auto" w:fill="FFFFFF"/>
              <w:spacing w:before="0" w:beforeAutospacing="0" w:after="0" w:afterAutospacing="0"/>
              <w:rPr>
                <w:color w:val="3C3C3C"/>
                <w:sz w:val="28"/>
                <w:szCs w:val="28"/>
              </w:rPr>
            </w:pPr>
            <w:r w:rsidRPr="005C37D6">
              <w:rPr>
                <w:rFonts w:eastAsia="Calibri"/>
                <w:color w:val="000000"/>
                <w:sz w:val="28"/>
                <w:szCs w:val="28"/>
              </w:rPr>
              <w:t xml:space="preserve">- Hôm nay </w:t>
            </w:r>
            <w:r w:rsidR="00081380" w:rsidRPr="005C37D6">
              <w:rPr>
                <w:rFonts w:eastAsia="Calibri"/>
                <w:color w:val="000000"/>
                <w:sz w:val="28"/>
                <w:szCs w:val="28"/>
              </w:rPr>
              <w:t xml:space="preserve">các con được học bài </w:t>
            </w:r>
            <w:r w:rsidRPr="005C37D6">
              <w:rPr>
                <w:rFonts w:eastAsia="Calibri"/>
                <w:color w:val="000000"/>
                <w:sz w:val="28"/>
                <w:szCs w:val="28"/>
              </w:rPr>
              <w:t>gì nhỉ?</w:t>
            </w:r>
          </w:p>
          <w:p w14:paraId="0389927B" w14:textId="2BC0A39D" w:rsidR="00A43D9C" w:rsidRPr="00A43D9C" w:rsidRDefault="00A43D9C" w:rsidP="005C37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color w:val="000000"/>
                <w:szCs w:val="28"/>
                <w:lang w:val="en-US"/>
              </w:rPr>
            </w:pPr>
            <w:r w:rsidRPr="00A43D9C">
              <w:rPr>
                <w:rFonts w:eastAsia="Calibri" w:cs="Times New Roman"/>
                <w:color w:val="000000"/>
                <w:szCs w:val="28"/>
                <w:lang w:val="en-US"/>
              </w:rPr>
              <w:t>- Giáo dục trẻ</w:t>
            </w:r>
            <w:r w:rsidR="00081380">
              <w:rPr>
                <w:rFonts w:eastAsia="Calibri" w:cs="Times New Roman"/>
                <w:color w:val="000000"/>
                <w:szCs w:val="28"/>
                <w:lang w:val="en-US"/>
              </w:rPr>
              <w:t>:</w:t>
            </w:r>
            <w:r w:rsidR="00F37D36">
              <w:rPr>
                <w:rFonts w:eastAsia="Times New Roman" w:cs="Times New Roman"/>
                <w:color w:val="333333"/>
                <w:szCs w:val="28"/>
                <w:lang w:val="en-US"/>
              </w:rPr>
              <w:t xml:space="preserve"> Biết </w:t>
            </w:r>
            <w:r w:rsidR="008C6D8C">
              <w:rPr>
                <w:rFonts w:eastAsia="Times New Roman" w:cs="Times New Roman"/>
                <w:color w:val="333333"/>
                <w:szCs w:val="28"/>
                <w:lang w:val="en-US"/>
              </w:rPr>
              <w:t>yêu quê hương, đất nước.</w:t>
            </w:r>
          </w:p>
          <w:p w14:paraId="4FC53C1E" w14:textId="77777777" w:rsidR="00A43D9C" w:rsidRPr="00A43D9C" w:rsidRDefault="00A43D9C" w:rsidP="00A43D9C">
            <w:pPr>
              <w:spacing w:after="0" w:line="240" w:lineRule="auto"/>
              <w:rPr>
                <w:rFonts w:eastAsia="Calibri" w:cs="Times New Roman"/>
                <w:b/>
                <w:color w:val="000000"/>
                <w:szCs w:val="28"/>
                <w:lang w:val="nl-NL" w:eastAsia="ko-KR"/>
              </w:rPr>
            </w:pPr>
            <w:r w:rsidRPr="00A43D9C">
              <w:rPr>
                <w:rFonts w:eastAsia="Calibri" w:cs="Times New Roman"/>
                <w:b/>
                <w:color w:val="000000"/>
                <w:szCs w:val="28"/>
                <w:lang w:val="en-US" w:eastAsia="ko-KR"/>
              </w:rPr>
              <w:t>5</w:t>
            </w:r>
            <w:r w:rsidRPr="00A43D9C">
              <w:rPr>
                <w:rFonts w:eastAsia="Calibri" w:cs="Times New Roman"/>
                <w:b/>
                <w:color w:val="000000"/>
                <w:szCs w:val="28"/>
                <w:lang w:val="nl-NL" w:eastAsia="ko-KR"/>
              </w:rPr>
              <w:t xml:space="preserve">. </w:t>
            </w:r>
            <w:r w:rsidRPr="00A43D9C">
              <w:rPr>
                <w:rFonts w:eastAsia="Calibri" w:cs="Times New Roman"/>
                <w:b/>
                <w:color w:val="000000"/>
                <w:szCs w:val="28"/>
                <w:lang w:val="en-US" w:eastAsia="ko-KR"/>
              </w:rPr>
              <w:t>Nhận xét - tuyên dương</w:t>
            </w:r>
            <w:r>
              <w:rPr>
                <w:rFonts w:eastAsia="Calibri" w:cs="Times New Roman"/>
                <w:b/>
                <w:color w:val="000000"/>
                <w:szCs w:val="28"/>
                <w:lang w:val="nl-NL" w:eastAsia="ko-KR"/>
              </w:rPr>
              <w:t xml:space="preserve">: </w:t>
            </w:r>
            <w:r w:rsidRPr="00A43D9C">
              <w:rPr>
                <w:rFonts w:eastAsia="Calibri" w:cs="Times New Roman"/>
                <w:b/>
                <w:color w:val="000000"/>
                <w:szCs w:val="28"/>
                <w:lang w:val="nl-NL" w:eastAsia="ko-KR"/>
              </w:rPr>
              <w:t>(</w:t>
            </w:r>
            <w:r w:rsidRPr="00A43D9C">
              <w:rPr>
                <w:rFonts w:eastAsia="Calibri" w:cs="Times New Roman"/>
                <w:b/>
                <w:color w:val="000000"/>
                <w:szCs w:val="28"/>
                <w:lang w:val="en-US" w:eastAsia="ko-KR"/>
              </w:rPr>
              <w:t xml:space="preserve">1 </w:t>
            </w:r>
            <w:r w:rsidRPr="00A43D9C">
              <w:rPr>
                <w:rFonts w:eastAsia="Calibri" w:cs="Times New Roman"/>
                <w:b/>
                <w:color w:val="000000"/>
                <w:szCs w:val="28"/>
                <w:lang w:val="nl-NL" w:eastAsia="ko-KR"/>
              </w:rPr>
              <w:t>phút)</w:t>
            </w:r>
          </w:p>
          <w:p w14:paraId="5CA03705" w14:textId="77777777" w:rsidR="004C061C" w:rsidRPr="004C061C" w:rsidRDefault="00A43D9C" w:rsidP="004C061C">
            <w:pPr>
              <w:shd w:val="clear" w:color="auto" w:fill="FFFFFF"/>
              <w:spacing w:after="0" w:line="240" w:lineRule="auto"/>
              <w:jc w:val="both"/>
              <w:rPr>
                <w:rFonts w:eastAsia="Calibri" w:cs="Times New Roman"/>
                <w:color w:val="000000"/>
                <w:szCs w:val="28"/>
                <w:lang w:val="nl-NL" w:eastAsia="ko-KR"/>
              </w:rPr>
            </w:pPr>
            <w:r w:rsidRPr="00A43D9C">
              <w:rPr>
                <w:rFonts w:eastAsia="Calibri" w:cs="Times New Roman"/>
                <w:color w:val="000000"/>
                <w:szCs w:val="28"/>
                <w:lang w:val="nl-NL" w:eastAsia="ko-KR"/>
              </w:rPr>
              <w:t xml:space="preserve">- </w:t>
            </w:r>
            <w:r w:rsidR="004C061C">
              <w:rPr>
                <w:rFonts w:eastAsia="Calibri" w:cs="Times New Roman"/>
                <w:color w:val="000000"/>
                <w:szCs w:val="28"/>
                <w:lang w:val="nl-NL" w:eastAsia="ko-KR"/>
              </w:rPr>
              <w:t>Cô nhận xét - tuyên dương.</w:t>
            </w:r>
          </w:p>
        </w:tc>
        <w:tc>
          <w:tcPr>
            <w:tcW w:w="3573" w:type="dxa"/>
            <w:shd w:val="clear" w:color="auto" w:fill="auto"/>
          </w:tcPr>
          <w:p w14:paraId="096B98C8" w14:textId="77777777" w:rsidR="00376DE5" w:rsidRPr="00244E68" w:rsidRDefault="00376DE5" w:rsidP="00480830">
            <w:pPr>
              <w:spacing w:after="0" w:line="240" w:lineRule="auto"/>
              <w:jc w:val="both"/>
              <w:rPr>
                <w:rFonts w:eastAsia="Times New Roman" w:cs="Times New Roman"/>
                <w:b/>
                <w:szCs w:val="28"/>
                <w:lang w:val="pt-BR"/>
              </w:rPr>
            </w:pPr>
          </w:p>
          <w:p w14:paraId="7FD0DB96" w14:textId="4D591060" w:rsidR="002C5A5F" w:rsidRPr="002C5A5F" w:rsidRDefault="004D3D6A" w:rsidP="002C5A5F">
            <w:pPr>
              <w:shd w:val="clear" w:color="auto" w:fill="FFFFFF"/>
              <w:spacing w:after="0" w:line="240" w:lineRule="auto"/>
              <w:jc w:val="both"/>
              <w:rPr>
                <w:rFonts w:eastAsia="Times New Roman" w:cs="Times New Roman"/>
                <w:szCs w:val="28"/>
                <w:lang w:val="en-US"/>
              </w:rPr>
            </w:pPr>
            <w:r w:rsidRPr="004D3D6A">
              <w:rPr>
                <w:rFonts w:eastAsia="Times New Roman" w:cs="Times New Roman"/>
                <w:szCs w:val="28"/>
                <w:lang w:val="en-US" w:eastAsia="ko-KR"/>
              </w:rPr>
              <w:t>-</w:t>
            </w:r>
            <w:r w:rsidRPr="004D3D6A">
              <w:rPr>
                <w:rFonts w:eastAsia="Times New Roman" w:cs="Times New Roman"/>
                <w:szCs w:val="28"/>
                <w:lang w:val="en-US"/>
              </w:rPr>
              <w:t xml:space="preserve"> </w:t>
            </w:r>
            <w:r w:rsidR="002C5A5F" w:rsidRPr="002C5A5F">
              <w:rPr>
                <w:rFonts w:eastAsia="Times New Roman" w:cs="Times New Roman"/>
                <w:szCs w:val="28"/>
                <w:lang w:val="en-US"/>
              </w:rPr>
              <w:t xml:space="preserve">Trẻ </w:t>
            </w:r>
            <w:r w:rsidR="00B13A04">
              <w:rPr>
                <w:rFonts w:eastAsia="Times New Roman" w:cs="Times New Roman"/>
                <w:szCs w:val="28"/>
                <w:lang w:val="en-US"/>
              </w:rPr>
              <w:t>hát cùng cô.</w:t>
            </w:r>
          </w:p>
          <w:p w14:paraId="0A850CC5" w14:textId="3246EAD1" w:rsidR="009E7027" w:rsidRDefault="00B13A04" w:rsidP="002C5A5F">
            <w:pPr>
              <w:shd w:val="clear" w:color="auto" w:fill="FFFFFF"/>
              <w:spacing w:after="0" w:line="240" w:lineRule="auto"/>
              <w:jc w:val="both"/>
              <w:rPr>
                <w:rFonts w:eastAsia="Times New Roman" w:cs="Times New Roman"/>
                <w:szCs w:val="28"/>
                <w:lang w:val="en-US"/>
              </w:rPr>
            </w:pPr>
            <w:r>
              <w:rPr>
                <w:rFonts w:eastAsia="Times New Roman" w:cs="Times New Roman"/>
                <w:szCs w:val="28"/>
                <w:lang w:val="en-US"/>
              </w:rPr>
              <w:t>- Quê hương ạ.</w:t>
            </w:r>
          </w:p>
          <w:p w14:paraId="65AB2239" w14:textId="77777777" w:rsidR="00B13A04" w:rsidRDefault="00B13A04" w:rsidP="002C5A5F">
            <w:pPr>
              <w:shd w:val="clear" w:color="auto" w:fill="FFFFFF"/>
              <w:spacing w:after="0" w:line="240" w:lineRule="auto"/>
              <w:jc w:val="both"/>
              <w:rPr>
                <w:rFonts w:eastAsia="Times New Roman" w:cs="Times New Roman"/>
                <w:szCs w:val="28"/>
                <w:lang w:val="en-US"/>
              </w:rPr>
            </w:pPr>
          </w:p>
          <w:p w14:paraId="2D479E09" w14:textId="2694B740" w:rsidR="009E7027" w:rsidRDefault="009E7027" w:rsidP="002C5A5F">
            <w:pPr>
              <w:shd w:val="clear" w:color="auto" w:fill="FFFFFF"/>
              <w:spacing w:after="0" w:line="240" w:lineRule="auto"/>
              <w:jc w:val="both"/>
              <w:rPr>
                <w:rFonts w:eastAsia="Times New Roman" w:cs="Times New Roman"/>
                <w:szCs w:val="28"/>
                <w:lang w:val="en-US"/>
              </w:rPr>
            </w:pPr>
            <w:r>
              <w:rPr>
                <w:rFonts w:eastAsia="Times New Roman" w:cs="Times New Roman"/>
                <w:szCs w:val="28"/>
                <w:lang w:val="en-US"/>
              </w:rPr>
              <w:t xml:space="preserve">- </w:t>
            </w:r>
            <w:r w:rsidR="00B13A04">
              <w:rPr>
                <w:rFonts w:eastAsia="Times New Roman" w:cs="Times New Roman"/>
                <w:szCs w:val="28"/>
                <w:lang w:val="en-US"/>
              </w:rPr>
              <w:t>Trẻ trả lời.</w:t>
            </w:r>
          </w:p>
          <w:p w14:paraId="3C517C19" w14:textId="05DCEF6D" w:rsidR="00B4216C" w:rsidRPr="00B4216C" w:rsidRDefault="00B4216C" w:rsidP="00B4216C">
            <w:pPr>
              <w:spacing w:after="0" w:line="240" w:lineRule="auto"/>
              <w:rPr>
                <w:rFonts w:eastAsia="Calibri" w:cs="Times New Roman"/>
                <w:szCs w:val="28"/>
                <w:lang w:val="en-US"/>
              </w:rPr>
            </w:pPr>
            <w:r w:rsidRPr="00B4216C">
              <w:rPr>
                <w:rFonts w:eastAsia="Calibri" w:cs="Times New Roman"/>
                <w:szCs w:val="28"/>
                <w:lang w:val="en-US"/>
              </w:rPr>
              <w:t>- Trẻ lắng nghe.</w:t>
            </w:r>
          </w:p>
          <w:p w14:paraId="1D129616" w14:textId="77777777" w:rsidR="00933F4A" w:rsidRDefault="00933F4A" w:rsidP="00933F4A">
            <w:pPr>
              <w:spacing w:after="0" w:line="240" w:lineRule="auto"/>
              <w:rPr>
                <w:rFonts w:eastAsia="Calibri" w:cs="Times New Roman"/>
                <w:color w:val="000000"/>
                <w:szCs w:val="28"/>
                <w:lang w:val="en-US" w:eastAsia="ko-KR"/>
              </w:rPr>
            </w:pPr>
          </w:p>
          <w:p w14:paraId="6D149D03" w14:textId="77777777" w:rsidR="001F5F6A" w:rsidRDefault="001F5F6A" w:rsidP="00933F4A">
            <w:pPr>
              <w:spacing w:after="0" w:line="240" w:lineRule="auto"/>
              <w:rPr>
                <w:rFonts w:eastAsia="Calibri" w:cs="Times New Roman"/>
                <w:color w:val="000000"/>
                <w:szCs w:val="28"/>
                <w:lang w:val="en-US" w:eastAsia="ko-KR"/>
              </w:rPr>
            </w:pPr>
          </w:p>
          <w:p w14:paraId="4AD85FD2" w14:textId="77777777" w:rsidR="00D675E4" w:rsidRDefault="00D675E4" w:rsidP="00933F4A">
            <w:pPr>
              <w:spacing w:after="0" w:line="240" w:lineRule="auto"/>
              <w:rPr>
                <w:rFonts w:eastAsia="Calibri" w:cs="Times New Roman"/>
                <w:color w:val="000000"/>
                <w:szCs w:val="28"/>
                <w:lang w:val="en-US" w:eastAsia="ko-KR"/>
              </w:rPr>
            </w:pPr>
          </w:p>
          <w:p w14:paraId="69E0CC22" w14:textId="3AFE54ED" w:rsidR="00206A3A" w:rsidRDefault="00206A3A" w:rsidP="00933F4A">
            <w:pPr>
              <w:spacing w:after="0" w:line="240" w:lineRule="auto"/>
              <w:rPr>
                <w:rFonts w:eastAsia="Calibri" w:cs="Times New Roman"/>
                <w:color w:val="000000"/>
                <w:szCs w:val="28"/>
                <w:lang w:val="en-US" w:eastAsia="ko-KR"/>
              </w:rPr>
            </w:pPr>
          </w:p>
          <w:p w14:paraId="4A0CD8CC" w14:textId="77777777" w:rsidR="00A02F68" w:rsidRPr="00933F4A" w:rsidRDefault="00A02F68" w:rsidP="00933F4A">
            <w:pPr>
              <w:spacing w:after="0" w:line="240" w:lineRule="auto"/>
              <w:rPr>
                <w:rFonts w:eastAsia="Calibri" w:cs="Times New Roman"/>
                <w:color w:val="000000"/>
                <w:szCs w:val="28"/>
                <w:lang w:val="en-US" w:eastAsia="ko-KR"/>
              </w:rPr>
            </w:pPr>
          </w:p>
          <w:p w14:paraId="7004342D" w14:textId="77777777" w:rsidR="00D675E4" w:rsidRDefault="00D675E4" w:rsidP="00D675E4">
            <w:pPr>
              <w:spacing w:after="0" w:line="240" w:lineRule="auto"/>
              <w:rPr>
                <w:rFonts w:eastAsia="Calibri" w:cs="Times New Roman"/>
                <w:color w:val="000000"/>
                <w:szCs w:val="28"/>
                <w:lang w:val="en-US" w:eastAsia="ko-KR"/>
              </w:rPr>
            </w:pPr>
            <w:r w:rsidRPr="00D675E4">
              <w:rPr>
                <w:rFonts w:eastAsia="Calibri" w:cs="Times New Roman"/>
                <w:color w:val="000000"/>
                <w:szCs w:val="28"/>
                <w:lang w:val="en-US" w:eastAsia="ko-KR"/>
              </w:rPr>
              <w:t>- Vâng ạ</w:t>
            </w:r>
          </w:p>
          <w:p w14:paraId="6C529DE7" w14:textId="77777777" w:rsidR="001E2489" w:rsidRDefault="001E2489" w:rsidP="00D675E4">
            <w:pPr>
              <w:spacing w:after="0" w:line="240" w:lineRule="auto"/>
              <w:rPr>
                <w:rFonts w:eastAsia="Calibri" w:cs="Times New Roman"/>
                <w:color w:val="000000"/>
                <w:szCs w:val="28"/>
                <w:lang w:val="en-US" w:eastAsia="ko-KR"/>
              </w:rPr>
            </w:pPr>
          </w:p>
          <w:p w14:paraId="388094FD" w14:textId="77777777" w:rsidR="001E2489" w:rsidRDefault="001E2489" w:rsidP="00D675E4">
            <w:pPr>
              <w:spacing w:after="0" w:line="240" w:lineRule="auto"/>
              <w:rPr>
                <w:rFonts w:eastAsia="Calibri" w:cs="Times New Roman"/>
                <w:color w:val="000000"/>
                <w:szCs w:val="28"/>
                <w:lang w:val="en-US" w:eastAsia="ko-KR"/>
              </w:rPr>
            </w:pPr>
          </w:p>
          <w:p w14:paraId="37E0814E" w14:textId="77777777" w:rsidR="001E2489" w:rsidRDefault="001E2489" w:rsidP="00D675E4">
            <w:pPr>
              <w:spacing w:after="0" w:line="240" w:lineRule="auto"/>
              <w:rPr>
                <w:rFonts w:eastAsia="Calibri" w:cs="Times New Roman"/>
                <w:color w:val="000000"/>
                <w:szCs w:val="28"/>
                <w:lang w:val="en-US" w:eastAsia="ko-KR"/>
              </w:rPr>
            </w:pPr>
          </w:p>
          <w:p w14:paraId="3ACD6D8B" w14:textId="2BF20BDE" w:rsidR="00206A3A" w:rsidRDefault="001E2489" w:rsidP="00D675E4">
            <w:pPr>
              <w:spacing w:after="0" w:line="240" w:lineRule="auto"/>
              <w:rPr>
                <w:rFonts w:eastAsia="Calibri" w:cs="Times New Roman"/>
                <w:color w:val="000000"/>
                <w:szCs w:val="28"/>
                <w:lang w:val="en-US" w:eastAsia="ko-KR"/>
              </w:rPr>
            </w:pPr>
            <w:r>
              <w:rPr>
                <w:rFonts w:eastAsia="Calibri" w:cs="Times New Roman"/>
                <w:color w:val="000000"/>
                <w:szCs w:val="28"/>
                <w:lang w:val="en-US" w:eastAsia="ko-KR"/>
              </w:rPr>
              <w:t>- Trẻ quan sát và nhận xét.</w:t>
            </w:r>
          </w:p>
          <w:p w14:paraId="7FBE1744" w14:textId="3A8F80D1" w:rsidR="00944649" w:rsidRDefault="00944649" w:rsidP="00D675E4">
            <w:pPr>
              <w:spacing w:after="0" w:line="240" w:lineRule="auto"/>
              <w:rPr>
                <w:rFonts w:eastAsia="Calibri" w:cs="Times New Roman"/>
                <w:color w:val="000000"/>
                <w:szCs w:val="28"/>
                <w:lang w:val="en-US" w:eastAsia="ko-KR"/>
              </w:rPr>
            </w:pPr>
          </w:p>
          <w:p w14:paraId="2E4DA82B" w14:textId="77777777" w:rsidR="00944649" w:rsidRDefault="00944649" w:rsidP="00D675E4">
            <w:pPr>
              <w:spacing w:after="0" w:line="240" w:lineRule="auto"/>
              <w:rPr>
                <w:rFonts w:eastAsia="Calibri" w:cs="Times New Roman"/>
                <w:color w:val="000000"/>
                <w:szCs w:val="28"/>
                <w:lang w:val="en-US" w:eastAsia="ko-KR"/>
              </w:rPr>
            </w:pPr>
          </w:p>
          <w:p w14:paraId="75F05006" w14:textId="56F263F8" w:rsidR="00206A3A" w:rsidRDefault="00944649" w:rsidP="00D675E4">
            <w:pPr>
              <w:spacing w:after="0" w:line="240" w:lineRule="auto"/>
              <w:rPr>
                <w:rFonts w:eastAsia="Calibri" w:cs="Times New Roman"/>
                <w:color w:val="000000"/>
                <w:szCs w:val="28"/>
                <w:lang w:val="en-US" w:eastAsia="ko-KR"/>
              </w:rPr>
            </w:pPr>
            <w:r>
              <w:rPr>
                <w:rFonts w:asciiTheme="majorHAnsi" w:hAnsiTheme="majorHAnsi" w:cstheme="majorHAnsi"/>
                <w:color w:val="3C3C3C"/>
                <w:szCs w:val="28"/>
                <w:lang w:val="en-US"/>
              </w:rPr>
              <w:t>- K</w:t>
            </w:r>
            <w:r w:rsidRPr="00F54210">
              <w:rPr>
                <w:rFonts w:asciiTheme="majorHAnsi" w:hAnsiTheme="majorHAnsi" w:cstheme="majorHAnsi"/>
                <w:color w:val="3C3C3C"/>
                <w:szCs w:val="28"/>
              </w:rPr>
              <w:t>hung hình trang trí bằng những hình tam giác)</w:t>
            </w:r>
          </w:p>
          <w:p w14:paraId="3FF0574D" w14:textId="33D8526D" w:rsidR="00944649" w:rsidRDefault="00944649" w:rsidP="00944649">
            <w:pPr>
              <w:pStyle w:val="NormalWeb"/>
              <w:shd w:val="clear" w:color="auto" w:fill="FFFFFF"/>
              <w:spacing w:before="0" w:beforeAutospacing="0" w:after="0" w:afterAutospacing="0"/>
              <w:jc w:val="both"/>
              <w:rPr>
                <w:rFonts w:asciiTheme="majorHAnsi" w:hAnsiTheme="majorHAnsi" w:cstheme="majorHAnsi"/>
                <w:color w:val="3C3C3C"/>
                <w:sz w:val="28"/>
                <w:szCs w:val="28"/>
              </w:rPr>
            </w:pPr>
            <w:r w:rsidRPr="00944649">
              <w:rPr>
                <w:rFonts w:eastAsia="Calibri"/>
                <w:color w:val="000000"/>
                <w:sz w:val="28"/>
                <w:szCs w:val="28"/>
                <w:lang w:eastAsia="ko-KR"/>
              </w:rPr>
              <w:t>-</w:t>
            </w:r>
            <w:r>
              <w:rPr>
                <w:rFonts w:eastAsia="Calibri"/>
                <w:color w:val="000000"/>
                <w:szCs w:val="28"/>
                <w:lang w:eastAsia="ko-KR"/>
              </w:rPr>
              <w:t xml:space="preserve"> </w:t>
            </w:r>
            <w:r w:rsidRPr="00F54210">
              <w:rPr>
                <w:rFonts w:asciiTheme="majorHAnsi" w:hAnsiTheme="majorHAnsi" w:cstheme="majorHAnsi"/>
                <w:color w:val="3C3C3C"/>
                <w:sz w:val="28"/>
                <w:szCs w:val="28"/>
              </w:rPr>
              <w:t>Cách đều nhau</w:t>
            </w:r>
            <w:r>
              <w:rPr>
                <w:rFonts w:asciiTheme="majorHAnsi" w:hAnsiTheme="majorHAnsi" w:cstheme="majorHAnsi"/>
                <w:color w:val="3C3C3C"/>
                <w:sz w:val="28"/>
                <w:szCs w:val="28"/>
              </w:rPr>
              <w:t>.</w:t>
            </w:r>
          </w:p>
          <w:p w14:paraId="0CC4D6F9" w14:textId="7E8D502C" w:rsidR="0030437E" w:rsidRDefault="0030437E" w:rsidP="00944649">
            <w:pPr>
              <w:pStyle w:val="NormalWeb"/>
              <w:shd w:val="clear" w:color="auto" w:fill="FFFFFF"/>
              <w:spacing w:before="0" w:beforeAutospacing="0" w:after="0" w:afterAutospacing="0"/>
              <w:jc w:val="both"/>
              <w:rPr>
                <w:rFonts w:asciiTheme="majorHAnsi" w:hAnsiTheme="majorHAnsi" w:cstheme="majorHAnsi"/>
                <w:color w:val="3C3C3C"/>
                <w:sz w:val="28"/>
                <w:szCs w:val="28"/>
              </w:rPr>
            </w:pPr>
          </w:p>
          <w:p w14:paraId="0E499276" w14:textId="77777777" w:rsidR="00CE67B0" w:rsidRDefault="00CE67B0" w:rsidP="00944649">
            <w:pPr>
              <w:pStyle w:val="NormalWeb"/>
              <w:shd w:val="clear" w:color="auto" w:fill="FFFFFF"/>
              <w:spacing w:before="0" w:beforeAutospacing="0" w:after="0" w:afterAutospacing="0"/>
              <w:jc w:val="both"/>
              <w:rPr>
                <w:rFonts w:asciiTheme="majorHAnsi" w:hAnsiTheme="majorHAnsi" w:cstheme="majorHAnsi"/>
                <w:color w:val="3C3C3C"/>
                <w:sz w:val="28"/>
                <w:szCs w:val="28"/>
              </w:rPr>
            </w:pPr>
          </w:p>
          <w:p w14:paraId="1F3AF0EA" w14:textId="4B8A1812" w:rsidR="00206A3A" w:rsidRPr="0030437E" w:rsidRDefault="0030437E" w:rsidP="0030437E">
            <w:pPr>
              <w:spacing w:after="0" w:line="240" w:lineRule="auto"/>
              <w:rPr>
                <w:rFonts w:eastAsia="Calibri" w:cs="Times New Roman"/>
                <w:color w:val="000000"/>
                <w:szCs w:val="28"/>
                <w:lang w:val="en-US" w:eastAsia="ko-KR"/>
              </w:rPr>
            </w:pPr>
            <w:r>
              <w:rPr>
                <w:rFonts w:asciiTheme="majorHAnsi" w:eastAsia="Times New Roman" w:hAnsiTheme="majorHAnsi" w:cstheme="majorHAnsi"/>
                <w:color w:val="3C3C3C"/>
                <w:szCs w:val="28"/>
                <w:lang w:val="en-US"/>
              </w:rPr>
              <w:t>- K</w:t>
            </w:r>
            <w:r w:rsidRPr="0030437E">
              <w:rPr>
                <w:rFonts w:asciiTheme="majorHAnsi" w:hAnsiTheme="majorHAnsi" w:cstheme="majorHAnsi"/>
                <w:color w:val="3C3C3C"/>
                <w:szCs w:val="28"/>
              </w:rPr>
              <w:t>hung hình trang trí bằng những hình tròn</w:t>
            </w:r>
            <w:r>
              <w:rPr>
                <w:rFonts w:asciiTheme="majorHAnsi" w:hAnsiTheme="majorHAnsi" w:cstheme="majorHAnsi"/>
                <w:color w:val="3C3C3C"/>
                <w:szCs w:val="28"/>
                <w:lang w:val="en-US"/>
              </w:rPr>
              <w:t>.</w:t>
            </w:r>
          </w:p>
          <w:p w14:paraId="5BAE34B3" w14:textId="34F684A9" w:rsidR="0030437E" w:rsidRPr="00F54210" w:rsidRDefault="0030437E" w:rsidP="0030437E">
            <w:pPr>
              <w:pStyle w:val="NormalWeb"/>
              <w:shd w:val="clear" w:color="auto" w:fill="FFFFFF"/>
              <w:spacing w:before="0" w:beforeAutospacing="0" w:after="0" w:afterAutospacing="0"/>
              <w:rPr>
                <w:rFonts w:asciiTheme="majorHAnsi" w:hAnsiTheme="majorHAnsi" w:cstheme="majorHAnsi"/>
                <w:color w:val="3C3C3C"/>
                <w:sz w:val="21"/>
                <w:szCs w:val="21"/>
              </w:rPr>
            </w:pPr>
            <w:r>
              <w:rPr>
                <w:rFonts w:asciiTheme="majorHAnsi" w:hAnsiTheme="majorHAnsi" w:cstheme="majorHAnsi"/>
                <w:color w:val="3C3C3C"/>
                <w:sz w:val="28"/>
                <w:szCs w:val="28"/>
              </w:rPr>
              <w:t xml:space="preserve">- </w:t>
            </w:r>
            <w:r w:rsidRPr="00F54210">
              <w:rPr>
                <w:rFonts w:asciiTheme="majorHAnsi" w:hAnsiTheme="majorHAnsi" w:cstheme="majorHAnsi"/>
                <w:color w:val="3C3C3C"/>
                <w:sz w:val="28"/>
                <w:szCs w:val="28"/>
              </w:rPr>
              <w:t>Cách đều nhau</w:t>
            </w:r>
            <w:r>
              <w:rPr>
                <w:rFonts w:asciiTheme="majorHAnsi" w:hAnsiTheme="majorHAnsi" w:cstheme="majorHAnsi"/>
                <w:color w:val="3C3C3C"/>
                <w:sz w:val="28"/>
                <w:szCs w:val="28"/>
              </w:rPr>
              <w:t>.</w:t>
            </w:r>
          </w:p>
          <w:p w14:paraId="333908DD" w14:textId="64594C7D" w:rsidR="00487CE6" w:rsidRDefault="00CE67B0" w:rsidP="00D675E4">
            <w:pPr>
              <w:spacing w:after="0" w:line="240" w:lineRule="auto"/>
              <w:rPr>
                <w:rFonts w:asciiTheme="majorHAnsi" w:hAnsiTheme="majorHAnsi" w:cstheme="majorHAnsi"/>
                <w:color w:val="3C3C3C"/>
                <w:szCs w:val="28"/>
                <w:lang w:val="en-US"/>
              </w:rPr>
            </w:pPr>
            <w:r>
              <w:rPr>
                <w:rFonts w:eastAsia="Calibri" w:cs="Times New Roman"/>
                <w:color w:val="000000"/>
                <w:szCs w:val="28"/>
                <w:lang w:val="en-US" w:eastAsia="ko-KR"/>
              </w:rPr>
              <w:t xml:space="preserve">- </w:t>
            </w:r>
            <w:r>
              <w:rPr>
                <w:rFonts w:asciiTheme="majorHAnsi" w:eastAsia="Times New Roman" w:hAnsiTheme="majorHAnsi" w:cstheme="majorHAnsi"/>
                <w:color w:val="3C3C3C"/>
                <w:szCs w:val="28"/>
                <w:lang w:val="en-US"/>
              </w:rPr>
              <w:t>K</w:t>
            </w:r>
            <w:r w:rsidRPr="0030437E">
              <w:rPr>
                <w:rFonts w:asciiTheme="majorHAnsi" w:hAnsiTheme="majorHAnsi" w:cstheme="majorHAnsi"/>
                <w:color w:val="3C3C3C"/>
                <w:szCs w:val="28"/>
              </w:rPr>
              <w:t>hung hình trang trí bằng những hình</w:t>
            </w:r>
            <w:r>
              <w:rPr>
                <w:rFonts w:asciiTheme="majorHAnsi" w:hAnsiTheme="majorHAnsi" w:cstheme="majorHAnsi"/>
                <w:color w:val="3C3C3C"/>
                <w:szCs w:val="28"/>
                <w:lang w:val="en-US"/>
              </w:rPr>
              <w:t xml:space="preserve"> tam giác.</w:t>
            </w:r>
          </w:p>
          <w:p w14:paraId="50D8355F" w14:textId="11844ED0" w:rsidR="00CE67B0" w:rsidRDefault="00CE67B0" w:rsidP="00D675E4">
            <w:pPr>
              <w:spacing w:after="0" w:line="240" w:lineRule="auto"/>
              <w:rPr>
                <w:rFonts w:asciiTheme="majorHAnsi" w:hAnsiTheme="majorHAnsi" w:cstheme="majorHAnsi"/>
                <w:color w:val="3C3C3C"/>
                <w:szCs w:val="28"/>
                <w:lang w:val="en-US"/>
              </w:rPr>
            </w:pPr>
          </w:p>
          <w:p w14:paraId="5133893E" w14:textId="4124ED1C" w:rsidR="00CE67B0" w:rsidRDefault="00CE67B0" w:rsidP="00D675E4">
            <w:pPr>
              <w:spacing w:after="0" w:line="240" w:lineRule="auto"/>
              <w:rPr>
                <w:rFonts w:asciiTheme="majorHAnsi" w:hAnsiTheme="majorHAnsi" w:cstheme="majorHAnsi"/>
                <w:color w:val="3C3C3C"/>
                <w:szCs w:val="28"/>
                <w:lang w:val="en-US"/>
              </w:rPr>
            </w:pPr>
          </w:p>
          <w:p w14:paraId="43C717FE" w14:textId="2FD4BED4" w:rsidR="00CE67B0" w:rsidRDefault="00CE67B0" w:rsidP="00CE67B0">
            <w:pPr>
              <w:pStyle w:val="NormalWeb"/>
              <w:shd w:val="clear" w:color="auto" w:fill="FFFFFF"/>
              <w:spacing w:before="0" w:beforeAutospacing="0" w:after="0" w:afterAutospacing="0"/>
              <w:jc w:val="both"/>
              <w:rPr>
                <w:rFonts w:asciiTheme="majorHAnsi" w:hAnsiTheme="majorHAnsi" w:cstheme="majorHAnsi"/>
                <w:color w:val="3C3C3C"/>
                <w:sz w:val="28"/>
                <w:szCs w:val="28"/>
              </w:rPr>
            </w:pPr>
            <w:r w:rsidRPr="00754B8E">
              <w:rPr>
                <w:rFonts w:asciiTheme="majorHAnsi" w:hAnsiTheme="majorHAnsi" w:cstheme="majorHAnsi"/>
                <w:color w:val="3C3C3C"/>
                <w:sz w:val="28"/>
                <w:szCs w:val="28"/>
              </w:rPr>
              <w:t>-</w:t>
            </w:r>
            <w:r>
              <w:rPr>
                <w:rFonts w:asciiTheme="majorHAnsi" w:hAnsiTheme="majorHAnsi" w:cstheme="majorHAnsi"/>
                <w:color w:val="3C3C3C"/>
                <w:szCs w:val="28"/>
              </w:rPr>
              <w:t xml:space="preserve"> </w:t>
            </w:r>
            <w:r>
              <w:rPr>
                <w:rFonts w:asciiTheme="majorHAnsi" w:hAnsiTheme="majorHAnsi" w:cstheme="majorHAnsi"/>
                <w:color w:val="3C3C3C"/>
                <w:sz w:val="28"/>
                <w:szCs w:val="28"/>
              </w:rPr>
              <w:t>X</w:t>
            </w:r>
            <w:r w:rsidRPr="00F54210">
              <w:rPr>
                <w:rFonts w:asciiTheme="majorHAnsi" w:hAnsiTheme="majorHAnsi" w:cstheme="majorHAnsi"/>
                <w:color w:val="3C3C3C"/>
                <w:sz w:val="28"/>
                <w:szCs w:val="28"/>
              </w:rPr>
              <w:t>en kẽ nhau</w:t>
            </w:r>
            <w:r>
              <w:rPr>
                <w:rFonts w:asciiTheme="majorHAnsi" w:hAnsiTheme="majorHAnsi" w:cstheme="majorHAnsi"/>
                <w:color w:val="3C3C3C"/>
                <w:sz w:val="28"/>
                <w:szCs w:val="28"/>
              </w:rPr>
              <w:t>.</w:t>
            </w:r>
          </w:p>
          <w:p w14:paraId="0FA9A828" w14:textId="7AA4B189" w:rsidR="00754B8E" w:rsidRDefault="00754B8E" w:rsidP="00CE67B0">
            <w:pPr>
              <w:pStyle w:val="NormalWeb"/>
              <w:shd w:val="clear" w:color="auto" w:fill="FFFFFF"/>
              <w:spacing w:before="0" w:beforeAutospacing="0" w:after="0" w:afterAutospacing="0"/>
              <w:jc w:val="both"/>
              <w:rPr>
                <w:rFonts w:asciiTheme="majorHAnsi" w:hAnsiTheme="majorHAnsi" w:cstheme="majorHAnsi"/>
                <w:color w:val="3C3C3C"/>
                <w:sz w:val="28"/>
                <w:szCs w:val="28"/>
              </w:rPr>
            </w:pPr>
          </w:p>
          <w:p w14:paraId="1B3BDF04" w14:textId="77777777" w:rsidR="00754B8E" w:rsidRPr="00F54210" w:rsidRDefault="00754B8E" w:rsidP="00CE67B0">
            <w:pPr>
              <w:pStyle w:val="NormalWeb"/>
              <w:shd w:val="clear" w:color="auto" w:fill="FFFFFF"/>
              <w:spacing w:before="0" w:beforeAutospacing="0" w:after="0" w:afterAutospacing="0"/>
              <w:jc w:val="both"/>
              <w:rPr>
                <w:rFonts w:asciiTheme="majorHAnsi" w:hAnsiTheme="majorHAnsi" w:cstheme="majorHAnsi"/>
                <w:color w:val="3C3C3C"/>
                <w:sz w:val="21"/>
                <w:szCs w:val="21"/>
              </w:rPr>
            </w:pPr>
          </w:p>
          <w:p w14:paraId="54AA07F2" w14:textId="22B36747" w:rsidR="00CE67B0" w:rsidRDefault="00754B8E" w:rsidP="00D675E4">
            <w:pPr>
              <w:spacing w:after="0" w:line="240" w:lineRule="auto"/>
              <w:rPr>
                <w:rFonts w:asciiTheme="majorHAnsi" w:hAnsiTheme="majorHAnsi" w:cstheme="majorHAnsi"/>
                <w:color w:val="3C3C3C"/>
                <w:szCs w:val="28"/>
                <w:lang w:val="en-US"/>
              </w:rPr>
            </w:pPr>
            <w:r>
              <w:rPr>
                <w:rFonts w:asciiTheme="majorHAnsi" w:hAnsiTheme="majorHAnsi" w:cstheme="majorHAnsi"/>
                <w:color w:val="3C3C3C"/>
                <w:szCs w:val="28"/>
                <w:lang w:val="en-US"/>
              </w:rPr>
              <w:t>- Trẻ trả lời.</w:t>
            </w:r>
          </w:p>
          <w:p w14:paraId="578DD826" w14:textId="77A9FCF9" w:rsidR="00B40709" w:rsidRDefault="00B40709" w:rsidP="00D675E4">
            <w:pPr>
              <w:spacing w:after="0" w:line="240" w:lineRule="auto"/>
              <w:rPr>
                <w:rFonts w:asciiTheme="majorHAnsi" w:hAnsiTheme="majorHAnsi" w:cstheme="majorHAnsi"/>
                <w:color w:val="3C3C3C"/>
                <w:szCs w:val="28"/>
                <w:lang w:val="en-US"/>
              </w:rPr>
            </w:pPr>
          </w:p>
          <w:p w14:paraId="4F5ACE1F" w14:textId="77777777" w:rsidR="00B40709" w:rsidRDefault="00B40709" w:rsidP="00D675E4">
            <w:pPr>
              <w:spacing w:after="0" w:line="240" w:lineRule="auto"/>
              <w:rPr>
                <w:rFonts w:asciiTheme="majorHAnsi" w:hAnsiTheme="majorHAnsi" w:cstheme="majorHAnsi"/>
                <w:color w:val="3C3C3C"/>
                <w:szCs w:val="28"/>
                <w:lang w:val="en-US"/>
              </w:rPr>
            </w:pPr>
          </w:p>
          <w:p w14:paraId="7ABF9491" w14:textId="2569B74B" w:rsidR="00B40709" w:rsidRDefault="00B40709" w:rsidP="00B40709">
            <w:pPr>
              <w:spacing w:after="0" w:line="240" w:lineRule="auto"/>
              <w:rPr>
                <w:rFonts w:asciiTheme="majorHAnsi" w:hAnsiTheme="majorHAnsi" w:cstheme="majorHAnsi"/>
                <w:color w:val="3C3C3C"/>
                <w:szCs w:val="28"/>
                <w:lang w:val="en-US"/>
              </w:rPr>
            </w:pPr>
            <w:r>
              <w:rPr>
                <w:rFonts w:asciiTheme="majorHAnsi" w:hAnsiTheme="majorHAnsi" w:cstheme="majorHAnsi"/>
                <w:color w:val="3C3C3C"/>
                <w:szCs w:val="28"/>
                <w:lang w:val="en-US"/>
              </w:rPr>
              <w:t>- Trẻ trả lời.</w:t>
            </w:r>
          </w:p>
          <w:p w14:paraId="63A9808D" w14:textId="78B585EC" w:rsidR="00B40709" w:rsidRDefault="00B40709" w:rsidP="00B40709">
            <w:pPr>
              <w:spacing w:after="0" w:line="240" w:lineRule="auto"/>
              <w:rPr>
                <w:rFonts w:asciiTheme="majorHAnsi" w:hAnsiTheme="majorHAnsi" w:cstheme="majorHAnsi"/>
                <w:color w:val="3C3C3C"/>
                <w:szCs w:val="28"/>
                <w:lang w:val="en-US"/>
              </w:rPr>
            </w:pPr>
          </w:p>
          <w:p w14:paraId="66DFB3BB" w14:textId="2EFEF6A9" w:rsidR="00B40709" w:rsidRDefault="00B40709" w:rsidP="00B40709">
            <w:pPr>
              <w:spacing w:after="0" w:line="240" w:lineRule="auto"/>
              <w:rPr>
                <w:rFonts w:asciiTheme="majorHAnsi" w:hAnsiTheme="majorHAnsi" w:cstheme="majorHAnsi"/>
                <w:color w:val="3C3C3C"/>
                <w:szCs w:val="28"/>
                <w:lang w:val="en-US"/>
              </w:rPr>
            </w:pPr>
          </w:p>
          <w:p w14:paraId="06497030" w14:textId="4A619D28" w:rsidR="00B40709" w:rsidRDefault="00B40709" w:rsidP="00B40709">
            <w:pPr>
              <w:spacing w:after="0" w:line="240" w:lineRule="auto"/>
              <w:rPr>
                <w:rFonts w:asciiTheme="majorHAnsi" w:hAnsiTheme="majorHAnsi" w:cstheme="majorHAnsi"/>
                <w:color w:val="3C3C3C"/>
                <w:szCs w:val="28"/>
                <w:lang w:val="en-US"/>
              </w:rPr>
            </w:pPr>
          </w:p>
          <w:p w14:paraId="1DD6D875" w14:textId="77777777" w:rsidR="00B40709" w:rsidRDefault="00B40709" w:rsidP="00B40709">
            <w:pPr>
              <w:spacing w:after="0" w:line="240" w:lineRule="auto"/>
              <w:rPr>
                <w:rFonts w:asciiTheme="majorHAnsi" w:hAnsiTheme="majorHAnsi" w:cstheme="majorHAnsi"/>
                <w:color w:val="3C3C3C"/>
                <w:szCs w:val="28"/>
                <w:lang w:val="en-US"/>
              </w:rPr>
            </w:pPr>
          </w:p>
          <w:p w14:paraId="015E35C1" w14:textId="29866F54" w:rsidR="00CE67B0" w:rsidRDefault="00B40709" w:rsidP="00D675E4">
            <w:pPr>
              <w:spacing w:after="0" w:line="240" w:lineRule="auto"/>
              <w:rPr>
                <w:rFonts w:asciiTheme="majorHAnsi" w:hAnsiTheme="majorHAnsi" w:cstheme="majorHAnsi"/>
                <w:color w:val="3C3C3C"/>
                <w:szCs w:val="28"/>
                <w:lang w:val="en-US"/>
              </w:rPr>
            </w:pPr>
            <w:r>
              <w:rPr>
                <w:rFonts w:asciiTheme="majorHAnsi" w:hAnsiTheme="majorHAnsi" w:cstheme="majorHAnsi"/>
                <w:color w:val="3C3C3C"/>
                <w:szCs w:val="28"/>
                <w:lang w:val="en-US"/>
              </w:rPr>
              <w:t>- Vâng ạ.</w:t>
            </w:r>
          </w:p>
          <w:p w14:paraId="500C2883" w14:textId="7D7B1885" w:rsidR="00CE67B0" w:rsidRDefault="00CE67B0" w:rsidP="00D675E4">
            <w:pPr>
              <w:spacing w:after="0" w:line="240" w:lineRule="auto"/>
              <w:rPr>
                <w:rFonts w:asciiTheme="majorHAnsi" w:hAnsiTheme="majorHAnsi" w:cstheme="majorHAnsi"/>
                <w:color w:val="3C3C3C"/>
                <w:szCs w:val="28"/>
                <w:lang w:val="en-US"/>
              </w:rPr>
            </w:pPr>
          </w:p>
          <w:p w14:paraId="76689043" w14:textId="2473548D" w:rsidR="00CE67B0" w:rsidRDefault="00CE67B0" w:rsidP="00D675E4">
            <w:pPr>
              <w:spacing w:after="0" w:line="240" w:lineRule="auto"/>
              <w:rPr>
                <w:rFonts w:asciiTheme="majorHAnsi" w:hAnsiTheme="majorHAnsi" w:cstheme="majorHAnsi"/>
                <w:color w:val="3C3C3C"/>
                <w:szCs w:val="28"/>
                <w:lang w:val="en-US"/>
              </w:rPr>
            </w:pPr>
          </w:p>
          <w:p w14:paraId="777F6296" w14:textId="6CF60BA0" w:rsidR="00CE67B0" w:rsidRDefault="00CE67B0" w:rsidP="00D675E4">
            <w:pPr>
              <w:spacing w:after="0" w:line="240" w:lineRule="auto"/>
              <w:rPr>
                <w:rFonts w:asciiTheme="majorHAnsi" w:hAnsiTheme="majorHAnsi" w:cstheme="majorHAnsi"/>
                <w:color w:val="3C3C3C"/>
                <w:szCs w:val="28"/>
                <w:lang w:val="en-US"/>
              </w:rPr>
            </w:pPr>
          </w:p>
          <w:p w14:paraId="3628F223" w14:textId="77777777" w:rsidR="00CE67B0" w:rsidRPr="00CE67B0" w:rsidRDefault="00CE67B0" w:rsidP="00D675E4">
            <w:pPr>
              <w:spacing w:after="0" w:line="240" w:lineRule="auto"/>
              <w:rPr>
                <w:rFonts w:eastAsia="Calibri" w:cs="Times New Roman"/>
                <w:color w:val="000000"/>
                <w:szCs w:val="28"/>
                <w:lang w:val="en-US" w:eastAsia="ko-KR"/>
              </w:rPr>
            </w:pPr>
          </w:p>
          <w:p w14:paraId="2E15E78B" w14:textId="4783EEF0" w:rsidR="00D675E4" w:rsidRPr="00D675E4" w:rsidRDefault="00D675E4" w:rsidP="00487CE6">
            <w:pPr>
              <w:spacing w:after="0" w:line="240" w:lineRule="auto"/>
              <w:rPr>
                <w:rFonts w:eastAsia="Calibri" w:cs="Times New Roman"/>
                <w:color w:val="000000"/>
                <w:szCs w:val="28"/>
                <w:lang w:val="en-US" w:eastAsia="ko-KR"/>
              </w:rPr>
            </w:pPr>
            <w:r w:rsidRPr="00D675E4">
              <w:rPr>
                <w:rFonts w:eastAsia="Calibri" w:cs="Times New Roman"/>
                <w:color w:val="000000"/>
                <w:szCs w:val="28"/>
                <w:lang w:val="en-US" w:eastAsia="ko-KR"/>
              </w:rPr>
              <w:t xml:space="preserve">- </w:t>
            </w:r>
            <w:r w:rsidR="00487CE6">
              <w:rPr>
                <w:rFonts w:eastAsia="Calibri" w:cs="Times New Roman"/>
                <w:color w:val="000000"/>
                <w:szCs w:val="28"/>
                <w:lang w:val="en-US" w:eastAsia="ko-KR"/>
              </w:rPr>
              <w:t xml:space="preserve">Trẻ </w:t>
            </w:r>
            <w:r w:rsidR="0049283F">
              <w:rPr>
                <w:rFonts w:eastAsia="Calibri" w:cs="Times New Roman"/>
                <w:color w:val="000000"/>
                <w:szCs w:val="28"/>
                <w:lang w:val="en-US" w:eastAsia="ko-KR"/>
              </w:rPr>
              <w:t>thực hiện.</w:t>
            </w:r>
          </w:p>
          <w:p w14:paraId="1960907F" w14:textId="77777777" w:rsidR="008C53E0" w:rsidRDefault="008C53E0" w:rsidP="00933F4A">
            <w:pPr>
              <w:spacing w:after="0" w:line="240" w:lineRule="auto"/>
              <w:rPr>
                <w:rFonts w:eastAsia="Calibri" w:cs="Times New Roman"/>
                <w:color w:val="000000"/>
                <w:szCs w:val="28"/>
                <w:lang w:val="en-US" w:eastAsia="ko-KR"/>
              </w:rPr>
            </w:pPr>
          </w:p>
          <w:p w14:paraId="2894192D" w14:textId="77777777" w:rsidR="001E2489" w:rsidRDefault="001E2489" w:rsidP="00933F4A">
            <w:pPr>
              <w:spacing w:after="0" w:line="240" w:lineRule="auto"/>
              <w:rPr>
                <w:rFonts w:eastAsia="Calibri" w:cs="Times New Roman"/>
                <w:color w:val="000000"/>
                <w:szCs w:val="28"/>
                <w:lang w:val="en-US" w:eastAsia="ko-KR"/>
              </w:rPr>
            </w:pPr>
          </w:p>
          <w:p w14:paraId="1EE368BF" w14:textId="2B72363F" w:rsidR="009475CB" w:rsidRDefault="009475CB" w:rsidP="00905F00">
            <w:pPr>
              <w:spacing w:after="0" w:line="240" w:lineRule="auto"/>
              <w:rPr>
                <w:rFonts w:eastAsia="Calibri" w:cs="Times New Roman"/>
                <w:color w:val="000000"/>
                <w:szCs w:val="28"/>
                <w:lang w:val="en-US" w:eastAsia="ko-KR"/>
              </w:rPr>
            </w:pPr>
          </w:p>
          <w:p w14:paraId="5797C62F" w14:textId="749AD4DC" w:rsidR="0049283F" w:rsidRDefault="0049283F" w:rsidP="00905F00">
            <w:pPr>
              <w:spacing w:after="0" w:line="240" w:lineRule="auto"/>
              <w:rPr>
                <w:rFonts w:eastAsia="Calibri" w:cs="Times New Roman"/>
                <w:color w:val="000000"/>
                <w:szCs w:val="28"/>
                <w:lang w:val="en-US" w:eastAsia="ko-KR"/>
              </w:rPr>
            </w:pPr>
          </w:p>
          <w:p w14:paraId="72E4E950" w14:textId="52D7A9C2" w:rsidR="0049283F" w:rsidRDefault="0049283F" w:rsidP="00905F00">
            <w:pPr>
              <w:spacing w:after="0" w:line="240" w:lineRule="auto"/>
              <w:rPr>
                <w:rFonts w:eastAsia="Calibri" w:cs="Times New Roman"/>
                <w:color w:val="000000"/>
                <w:szCs w:val="28"/>
                <w:lang w:val="en-US" w:eastAsia="ko-KR"/>
              </w:rPr>
            </w:pPr>
          </w:p>
          <w:p w14:paraId="36984F85" w14:textId="77777777" w:rsidR="0049283F" w:rsidRDefault="0049283F" w:rsidP="00905F00">
            <w:pPr>
              <w:spacing w:after="0" w:line="240" w:lineRule="auto"/>
              <w:rPr>
                <w:rFonts w:eastAsia="Times New Roman" w:cs="Times New Roman"/>
                <w:szCs w:val="28"/>
                <w:lang w:val="en-US"/>
              </w:rPr>
            </w:pPr>
          </w:p>
          <w:p w14:paraId="1536244E" w14:textId="77777777" w:rsidR="009475CB" w:rsidRDefault="009475CB" w:rsidP="00905F00">
            <w:pPr>
              <w:spacing w:after="0" w:line="240" w:lineRule="auto"/>
              <w:rPr>
                <w:rFonts w:eastAsia="Times New Roman" w:cs="Times New Roman"/>
                <w:szCs w:val="28"/>
                <w:lang w:val="en-US"/>
              </w:rPr>
            </w:pPr>
          </w:p>
          <w:p w14:paraId="591B91A9" w14:textId="77777777" w:rsidR="009475CB" w:rsidRDefault="009475CB" w:rsidP="00905F00">
            <w:pPr>
              <w:spacing w:after="0" w:line="240" w:lineRule="auto"/>
              <w:rPr>
                <w:rFonts w:eastAsia="Times New Roman" w:cs="Times New Roman"/>
                <w:szCs w:val="28"/>
                <w:lang w:val="en-US"/>
              </w:rPr>
            </w:pPr>
          </w:p>
          <w:p w14:paraId="11AFEB9F" w14:textId="77777777" w:rsidR="005E33E3" w:rsidRDefault="005E33E3" w:rsidP="00905F00">
            <w:pPr>
              <w:spacing w:after="0" w:line="240" w:lineRule="auto"/>
              <w:rPr>
                <w:rFonts w:eastAsia="Times New Roman" w:cs="Times New Roman"/>
                <w:szCs w:val="28"/>
                <w:lang w:val="en-US"/>
              </w:rPr>
            </w:pPr>
          </w:p>
          <w:p w14:paraId="24EEE378" w14:textId="7709F5D0" w:rsidR="00585982" w:rsidRDefault="00D44A33" w:rsidP="00905F00">
            <w:pPr>
              <w:spacing w:after="0" w:line="240" w:lineRule="auto"/>
              <w:rPr>
                <w:rFonts w:eastAsia="Times New Roman" w:cs="Times New Roman"/>
                <w:szCs w:val="28"/>
                <w:lang w:val="en-US"/>
              </w:rPr>
            </w:pPr>
            <w:r>
              <w:rPr>
                <w:rFonts w:eastAsia="Times New Roman" w:cs="Times New Roman"/>
                <w:szCs w:val="28"/>
                <w:lang w:val="en-US"/>
              </w:rPr>
              <w:t xml:space="preserve">- Trẻ </w:t>
            </w:r>
            <w:r w:rsidR="008C6D8C">
              <w:rPr>
                <w:rFonts w:eastAsia="Times New Roman" w:cs="Times New Roman"/>
                <w:szCs w:val="28"/>
                <w:lang w:val="en-US"/>
              </w:rPr>
              <w:t>nhận xét.</w:t>
            </w:r>
          </w:p>
          <w:p w14:paraId="7B99289D" w14:textId="77777777" w:rsidR="00585982" w:rsidRDefault="00585982" w:rsidP="00905F00">
            <w:pPr>
              <w:spacing w:after="0" w:line="240" w:lineRule="auto"/>
              <w:rPr>
                <w:rFonts w:eastAsia="Times New Roman" w:cs="Times New Roman"/>
                <w:szCs w:val="28"/>
                <w:lang w:val="en-US"/>
              </w:rPr>
            </w:pPr>
          </w:p>
          <w:p w14:paraId="3DB80DD0" w14:textId="77777777" w:rsidR="00585982" w:rsidRDefault="00585982" w:rsidP="00905F00">
            <w:pPr>
              <w:spacing w:after="0" w:line="240" w:lineRule="auto"/>
              <w:rPr>
                <w:rFonts w:eastAsia="Times New Roman" w:cs="Times New Roman"/>
                <w:szCs w:val="28"/>
                <w:lang w:val="en-US"/>
              </w:rPr>
            </w:pPr>
          </w:p>
          <w:p w14:paraId="58F6CB4A" w14:textId="77777777" w:rsidR="00585982" w:rsidRDefault="00585982" w:rsidP="00905F00">
            <w:pPr>
              <w:spacing w:after="0" w:line="240" w:lineRule="auto"/>
              <w:rPr>
                <w:rFonts w:eastAsia="Times New Roman" w:cs="Times New Roman"/>
                <w:szCs w:val="28"/>
                <w:lang w:val="en-US"/>
              </w:rPr>
            </w:pPr>
          </w:p>
          <w:p w14:paraId="24D1E542" w14:textId="36A84375" w:rsidR="005E33E3" w:rsidRPr="00585982" w:rsidRDefault="008C6D8C" w:rsidP="00585982">
            <w:pPr>
              <w:spacing w:after="0" w:line="240" w:lineRule="auto"/>
              <w:rPr>
                <w:rFonts w:eastAsia="Times New Roman"/>
                <w:szCs w:val="28"/>
              </w:rPr>
            </w:pPr>
            <w:r>
              <w:rPr>
                <w:rFonts w:eastAsia="Times New Roman" w:cs="Times New Roman"/>
                <w:szCs w:val="28"/>
                <w:lang w:val="en-US"/>
              </w:rPr>
              <w:t>- Trẻ giới thiệu.</w:t>
            </w:r>
          </w:p>
          <w:p w14:paraId="5769E71B" w14:textId="710D3934" w:rsidR="005E33E3" w:rsidRDefault="005E33E3" w:rsidP="008C6D8C">
            <w:pPr>
              <w:spacing w:after="0" w:line="240" w:lineRule="auto"/>
              <w:rPr>
                <w:rFonts w:eastAsia="Times New Roman" w:cs="Times New Roman"/>
                <w:szCs w:val="28"/>
                <w:lang w:val="en-US"/>
              </w:rPr>
            </w:pPr>
          </w:p>
          <w:p w14:paraId="14D3C915" w14:textId="77777777" w:rsidR="005E33E3" w:rsidRDefault="005E33E3" w:rsidP="00905F00">
            <w:pPr>
              <w:spacing w:after="0" w:line="240" w:lineRule="auto"/>
              <w:rPr>
                <w:rFonts w:eastAsia="Times New Roman" w:cs="Times New Roman"/>
                <w:szCs w:val="28"/>
                <w:lang w:val="en-US"/>
              </w:rPr>
            </w:pPr>
          </w:p>
          <w:p w14:paraId="79402640" w14:textId="235881F8" w:rsidR="005E33E3" w:rsidRDefault="005E33E3" w:rsidP="00905F00">
            <w:pPr>
              <w:spacing w:after="0" w:line="240" w:lineRule="auto"/>
              <w:rPr>
                <w:rFonts w:eastAsia="Times New Roman" w:cs="Times New Roman"/>
                <w:szCs w:val="28"/>
                <w:lang w:val="en-US"/>
              </w:rPr>
            </w:pPr>
            <w:r>
              <w:rPr>
                <w:rFonts w:eastAsia="Times New Roman" w:cs="Times New Roman"/>
                <w:szCs w:val="28"/>
                <w:lang w:val="en-US"/>
              </w:rPr>
              <w:t>- Trẻ lắng nghe.</w:t>
            </w:r>
          </w:p>
          <w:p w14:paraId="2D085A5D" w14:textId="77777777" w:rsidR="00E34E56" w:rsidRDefault="00E34E56" w:rsidP="00905F00">
            <w:pPr>
              <w:spacing w:after="0" w:line="240" w:lineRule="auto"/>
              <w:rPr>
                <w:rFonts w:eastAsia="Times New Roman" w:cs="Times New Roman"/>
                <w:szCs w:val="28"/>
                <w:lang w:val="en-US"/>
              </w:rPr>
            </w:pPr>
          </w:p>
          <w:p w14:paraId="347F7807" w14:textId="77777777" w:rsidR="00E34E56" w:rsidRDefault="00E34E56" w:rsidP="00905F00">
            <w:pPr>
              <w:spacing w:after="0" w:line="240" w:lineRule="auto"/>
              <w:rPr>
                <w:rFonts w:eastAsia="Times New Roman" w:cs="Times New Roman"/>
                <w:szCs w:val="28"/>
                <w:lang w:val="en-US"/>
              </w:rPr>
            </w:pPr>
          </w:p>
          <w:p w14:paraId="5B5DE2BF" w14:textId="5718CFC0" w:rsidR="00F37D36" w:rsidRDefault="00E34E56" w:rsidP="00905F00">
            <w:pPr>
              <w:spacing w:after="0" w:line="240" w:lineRule="auto"/>
              <w:rPr>
                <w:rFonts w:eastAsia="Times New Roman" w:cs="Times New Roman"/>
                <w:szCs w:val="28"/>
                <w:lang w:val="en-US"/>
              </w:rPr>
            </w:pPr>
            <w:r>
              <w:rPr>
                <w:rFonts w:eastAsia="Times New Roman" w:cs="Times New Roman"/>
                <w:szCs w:val="28"/>
                <w:lang w:val="en-US"/>
              </w:rPr>
              <w:t xml:space="preserve">- </w:t>
            </w:r>
            <w:r w:rsidR="008C6D8C">
              <w:rPr>
                <w:color w:val="3C3C3C"/>
                <w:szCs w:val="28"/>
                <w:shd w:val="clear" w:color="auto" w:fill="FFFFFF"/>
                <w:lang w:val="en-US"/>
              </w:rPr>
              <w:t>Trang trí khung tranh.</w:t>
            </w:r>
          </w:p>
          <w:p w14:paraId="3BD09BFE" w14:textId="77777777" w:rsidR="00F37D36" w:rsidRDefault="00F37D36" w:rsidP="00905F00">
            <w:pPr>
              <w:spacing w:after="0" w:line="240" w:lineRule="auto"/>
              <w:rPr>
                <w:rFonts w:eastAsia="Times New Roman" w:cs="Times New Roman"/>
                <w:szCs w:val="28"/>
                <w:lang w:val="en-US"/>
              </w:rPr>
            </w:pPr>
          </w:p>
          <w:p w14:paraId="06F41376" w14:textId="577680BA" w:rsidR="004C061C" w:rsidRPr="00244E68" w:rsidRDefault="00F37D36" w:rsidP="005E33E3">
            <w:pPr>
              <w:spacing w:after="0" w:line="240" w:lineRule="auto"/>
              <w:rPr>
                <w:rFonts w:eastAsia="Times New Roman" w:cs="Times New Roman"/>
                <w:szCs w:val="28"/>
                <w:lang w:val="en-US"/>
              </w:rPr>
            </w:pPr>
            <w:r>
              <w:rPr>
                <w:rFonts w:eastAsia="Times New Roman" w:cs="Times New Roman"/>
                <w:szCs w:val="28"/>
                <w:lang w:val="en-US"/>
              </w:rPr>
              <w:t>- Trẻ lắng nghe.</w:t>
            </w:r>
          </w:p>
        </w:tc>
      </w:tr>
    </w:tbl>
    <w:p w14:paraId="4BBB6DC1" w14:textId="77777777" w:rsidR="00D85CF7" w:rsidRDefault="00A85581" w:rsidP="000A46C4">
      <w:pPr>
        <w:spacing w:after="0" w:line="240" w:lineRule="auto"/>
        <w:ind w:right="-170"/>
        <w:rPr>
          <w:rFonts w:asciiTheme="majorHAnsi" w:eastAsia="MS Mincho" w:hAnsiTheme="majorHAnsi" w:cstheme="majorHAnsi"/>
          <w:szCs w:val="28"/>
          <w:lang w:val="en-US" w:eastAsia="ja-JP"/>
        </w:rPr>
      </w:pPr>
      <w:r w:rsidRPr="003B283A">
        <w:rPr>
          <w:rFonts w:asciiTheme="majorHAnsi" w:eastAsia="MS Mincho" w:hAnsiTheme="majorHAnsi" w:cstheme="majorHAnsi"/>
          <w:b/>
          <w:szCs w:val="28"/>
          <w:lang w:val="en-US" w:eastAsia="ja-JP"/>
        </w:rPr>
        <w:lastRenderedPageBreak/>
        <w:t>*</w:t>
      </w:r>
      <w:r w:rsidR="00566B95" w:rsidRPr="003B283A">
        <w:rPr>
          <w:rFonts w:asciiTheme="majorHAnsi" w:eastAsia="MS Mincho" w:hAnsiTheme="majorHAnsi" w:cstheme="majorHAnsi"/>
          <w:b/>
          <w:szCs w:val="28"/>
          <w:lang w:val="en-US" w:eastAsia="ja-JP"/>
        </w:rPr>
        <w:t xml:space="preserve"> </w:t>
      </w:r>
      <w:r w:rsidRPr="003B283A">
        <w:rPr>
          <w:rFonts w:asciiTheme="majorHAnsi" w:eastAsia="MS Mincho" w:hAnsiTheme="majorHAnsi" w:cstheme="majorHAnsi"/>
          <w:b/>
          <w:szCs w:val="28"/>
          <w:lang w:val="en-US" w:eastAsia="ja-JP"/>
        </w:rPr>
        <w:t>Đánh giá trẻ hằ</w:t>
      </w:r>
      <w:r w:rsidR="00566B95" w:rsidRPr="003B283A">
        <w:rPr>
          <w:rFonts w:asciiTheme="majorHAnsi" w:eastAsia="MS Mincho" w:hAnsiTheme="majorHAnsi" w:cstheme="majorHAnsi"/>
          <w:b/>
          <w:szCs w:val="28"/>
          <w:lang w:val="en-US" w:eastAsia="ja-JP"/>
        </w:rPr>
        <w:t>ng ngày</w:t>
      </w:r>
      <w:r w:rsidR="00566B95" w:rsidRPr="00E01D17">
        <w:rPr>
          <w:rFonts w:asciiTheme="majorHAnsi" w:eastAsia="MS Mincho" w:hAnsiTheme="majorHAnsi" w:cstheme="majorHAnsi"/>
          <w:szCs w:val="28"/>
          <w:lang w:val="en-US" w:eastAsia="ja-JP"/>
        </w:rPr>
        <w:t xml:space="preserve"> {</w:t>
      </w:r>
      <w:r w:rsidRPr="00E01D17">
        <w:rPr>
          <w:rFonts w:asciiTheme="majorHAnsi" w:eastAsia="MS Mincho" w:hAnsiTheme="majorHAnsi" w:cstheme="majorHAnsi"/>
          <w:szCs w:val="28"/>
          <w:lang w:val="en-US" w:eastAsia="ja-JP"/>
        </w:rPr>
        <w:t>Đánh giá những vấn đề nổi bật về: tình trạng sức khỏ</w:t>
      </w:r>
      <w:r w:rsidR="006E0D6F">
        <w:rPr>
          <w:rFonts w:asciiTheme="majorHAnsi" w:eastAsia="MS Mincho" w:hAnsiTheme="majorHAnsi" w:cstheme="majorHAnsi"/>
          <w:szCs w:val="28"/>
          <w:lang w:val="en-US" w:eastAsia="ja-JP"/>
        </w:rPr>
        <w:t>e:</w:t>
      </w:r>
      <w:r w:rsidR="00345CDA">
        <w:rPr>
          <w:rFonts w:asciiTheme="majorHAnsi" w:eastAsia="MS Mincho" w:hAnsiTheme="majorHAnsi" w:cstheme="majorHAnsi"/>
          <w:szCs w:val="28"/>
          <w:lang w:val="en-US" w:eastAsia="ja-JP"/>
        </w:rPr>
        <w:t xml:space="preserve">  </w:t>
      </w:r>
      <w:r w:rsidR="00280628">
        <w:rPr>
          <w:rFonts w:asciiTheme="majorHAnsi" w:eastAsia="MS Mincho" w:hAnsiTheme="majorHAnsi" w:cstheme="majorHAnsi"/>
          <w:szCs w:val="28"/>
          <w:lang w:val="en-US" w:eastAsia="ja-JP"/>
        </w:rPr>
        <w:t xml:space="preserve">  </w:t>
      </w:r>
      <w:r w:rsidRPr="00E01D17">
        <w:rPr>
          <w:rFonts w:asciiTheme="majorHAnsi" w:eastAsia="MS Mincho" w:hAnsiTheme="majorHAnsi" w:cstheme="majorHAnsi"/>
          <w:szCs w:val="28"/>
          <w:lang w:val="en-US" w:eastAsia="ja-JP"/>
        </w:rPr>
        <w:t>trạng thái cảm xúc, thái độ và hành vi của trẻ; kiến thức, kĩ năng của trẻ</w:t>
      </w:r>
      <w:r w:rsidR="003B2137">
        <w:rPr>
          <w:rFonts w:asciiTheme="majorHAnsi" w:eastAsia="MS Mincho" w:hAnsiTheme="majorHAnsi" w:cstheme="majorHAnsi"/>
          <w:szCs w:val="28"/>
          <w:lang w:val="en-US" w:eastAsia="ja-JP"/>
        </w:rPr>
        <w:t>}:</w:t>
      </w:r>
    </w:p>
    <w:p w14:paraId="706E5AFA" w14:textId="7C4E98FD" w:rsidR="00276F76" w:rsidRPr="00F37C3C" w:rsidRDefault="00D85CF7" w:rsidP="00F37C3C">
      <w:pPr>
        <w:tabs>
          <w:tab w:val="left" w:pos="1094"/>
        </w:tabs>
        <w:spacing w:after="0" w:line="36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E4575A">
        <w:rPr>
          <w:rFonts w:asciiTheme="majorHAnsi" w:eastAsia="Times New Roman" w:hAnsiTheme="majorHAnsi" w:cstheme="majorHAnsi"/>
          <w:color w:val="000000"/>
          <w:szCs w:val="28"/>
          <w:lang w:val="it-IT"/>
        </w:rPr>
        <w:t xml:space="preserve"> </w:t>
      </w:r>
      <w:r w:rsidR="00276F76" w:rsidRPr="00D31F69">
        <w:rPr>
          <w:rFonts w:asciiTheme="majorHAnsi" w:eastAsia="Times New Roman" w:hAnsiTheme="majorHAnsi" w:cstheme="majorHAnsi"/>
          <w:color w:val="000000"/>
          <w:szCs w:val="28"/>
          <w:lang w:val="it-IT"/>
        </w:rPr>
        <w:t>.....................................................................................................................................................................................................................................................................................................................................................................................</w:t>
      </w:r>
      <w:r w:rsidR="00276F76">
        <w:rPr>
          <w:rFonts w:asciiTheme="majorHAnsi" w:eastAsia="Times New Roman" w:hAnsiTheme="majorHAnsi" w:cstheme="majorHAnsi"/>
          <w:color w:val="000000"/>
          <w:szCs w:val="28"/>
          <w:lang w:val="it-IT"/>
        </w:rPr>
        <w:t>..........</w:t>
      </w:r>
      <w:r w:rsidR="00276F76" w:rsidRPr="00D31F69">
        <w:rPr>
          <w:rFonts w:asciiTheme="majorHAnsi" w:eastAsia="Times New Roman" w:hAnsiTheme="majorHAnsi" w:cstheme="majorHAnsi"/>
          <w:color w:val="000000"/>
          <w:szCs w:val="28"/>
          <w:lang w:val="it-IT"/>
        </w:rPr>
        <w:t>...</w:t>
      </w:r>
      <w:r w:rsidR="00276F76">
        <w:rPr>
          <w:rFonts w:asciiTheme="majorHAnsi" w:eastAsia="Times New Roman" w:hAnsiTheme="majorHAnsi" w:cstheme="majorHAnsi"/>
          <w:color w:val="000000"/>
          <w:szCs w:val="28"/>
          <w:lang w:val="it-IT"/>
        </w:rPr>
        <w:t>..</w:t>
      </w:r>
      <w:r w:rsidR="00276F76" w:rsidRPr="00D31F69">
        <w:rPr>
          <w:rFonts w:asciiTheme="majorHAnsi" w:eastAsia="Times New Roman" w:hAnsiTheme="majorHAnsi" w:cstheme="majorHAnsi"/>
          <w:color w:val="000000"/>
          <w:szCs w:val="28"/>
          <w:lang w:val="it-IT"/>
        </w:rPr>
        <w:t>....................................................................................................................................................</w:t>
      </w:r>
      <w:r w:rsidR="00276F76">
        <w:rPr>
          <w:rFonts w:asciiTheme="majorHAnsi" w:eastAsia="Times New Roman" w:hAnsiTheme="majorHAnsi" w:cstheme="majorHAnsi"/>
          <w:color w:val="000000"/>
          <w:szCs w:val="28"/>
          <w:lang w:val="it-IT"/>
        </w:rPr>
        <w:t>...............................................................................................................................................................................................................................................................................................................................................................................................................................................................................................................................................................................................................................................................................................................................................................................................................................................................................................................................................................</w:t>
      </w:r>
      <w:r w:rsidR="00706283">
        <w:rPr>
          <w:rFonts w:asciiTheme="majorHAnsi" w:eastAsia="MS Mincho" w:hAnsiTheme="majorHAnsi" w:cstheme="majorHAnsi"/>
          <w:szCs w:val="28"/>
          <w:lang w:val="en-US" w:eastAsia="ja-JP"/>
        </w:rPr>
        <w:t xml:space="preserve"> </w:t>
      </w:r>
      <w:r w:rsidR="00380B4B">
        <w:rPr>
          <w:rFonts w:asciiTheme="majorHAnsi" w:eastAsia="Times New Roman" w:hAnsiTheme="majorHAnsi" w:cstheme="majorHAnsi"/>
          <w:color w:val="000000"/>
          <w:szCs w:val="28"/>
          <w:lang w:val="it-IT"/>
        </w:rPr>
        <w:t>...............................................................................................................................................................................................................................................................................................................................................................................................................</w:t>
      </w:r>
      <w:r w:rsidR="00380B4B" w:rsidRPr="00380B4B">
        <w:rPr>
          <w:rFonts w:asciiTheme="majorHAnsi" w:eastAsia="Times New Roman" w:hAnsiTheme="majorHAnsi" w:cstheme="majorHAnsi"/>
          <w:color w:val="000000"/>
          <w:szCs w:val="28"/>
          <w:lang w:val="it-IT"/>
        </w:rPr>
        <w:t xml:space="preserve"> </w:t>
      </w:r>
      <w:r w:rsidR="00380B4B">
        <w:rPr>
          <w:rFonts w:asciiTheme="majorHAnsi" w:eastAsia="Times New Roman" w:hAnsiTheme="majorHAnsi" w:cstheme="majorHAnsi"/>
          <w:color w:val="000000"/>
          <w:szCs w:val="28"/>
          <w:lang w:val="it-IT"/>
        </w:rPr>
        <w:t>..........................................................................................................................................................................................................................................</w:t>
      </w:r>
      <w:r w:rsidR="008B7E69">
        <w:rPr>
          <w:rFonts w:asciiTheme="majorHAnsi" w:eastAsia="Times New Roman" w:hAnsiTheme="majorHAnsi" w:cstheme="majorHAnsi"/>
          <w:color w:val="000000"/>
          <w:szCs w:val="28"/>
          <w:lang w:val="it-IT"/>
        </w:rPr>
        <w:t>..........................................................................................................................................................................................................................................................................................................</w:t>
      </w:r>
      <w:r w:rsidR="00706283">
        <w:rPr>
          <w:rFonts w:asciiTheme="majorHAnsi" w:eastAsia="MS Mincho" w:hAnsiTheme="majorHAnsi" w:cstheme="majorHAnsi"/>
          <w:szCs w:val="28"/>
          <w:lang w:val="en-US" w:eastAsia="ja-JP"/>
        </w:rPr>
        <w:t xml:space="preserve">                                                        </w:t>
      </w:r>
    </w:p>
    <w:p w14:paraId="54A52F2A" w14:textId="7856B24E" w:rsidR="0090689A" w:rsidRPr="00052483" w:rsidRDefault="00276F76" w:rsidP="00052483">
      <w:pPr>
        <w:tabs>
          <w:tab w:val="left" w:pos="1094"/>
        </w:tabs>
        <w:spacing w:after="0" w:line="360" w:lineRule="auto"/>
        <w:ind w:right="282"/>
        <w:rPr>
          <w:rFonts w:asciiTheme="majorHAnsi" w:eastAsia="Times New Roman" w:hAnsiTheme="majorHAnsi" w:cstheme="majorHAnsi"/>
          <w:color w:val="000000"/>
          <w:szCs w:val="28"/>
          <w:lang w:val="it-IT"/>
        </w:rPr>
      </w:pPr>
      <w:r>
        <w:rPr>
          <w:rFonts w:asciiTheme="majorHAnsi" w:eastAsia="MS Mincho" w:hAnsiTheme="majorHAnsi" w:cstheme="majorHAnsi"/>
          <w:szCs w:val="28"/>
          <w:lang w:val="en-US" w:eastAsia="ja-JP"/>
        </w:rPr>
        <w:lastRenderedPageBreak/>
        <w:t xml:space="preserve">                                                                          </w:t>
      </w:r>
      <w:r w:rsidR="0090689A" w:rsidRPr="0090689A">
        <w:rPr>
          <w:rFonts w:eastAsia="Times New Roman" w:cs="Times New Roman"/>
          <w:szCs w:val="28"/>
          <w:lang w:val="it-IT"/>
        </w:rPr>
        <w:t xml:space="preserve">Thứ 6 ngày </w:t>
      </w:r>
      <w:r w:rsidR="00180471">
        <w:rPr>
          <w:rFonts w:eastAsia="Times New Roman" w:cs="Times New Roman"/>
          <w:szCs w:val="28"/>
        </w:rPr>
        <w:t>09</w:t>
      </w:r>
      <w:r w:rsidR="00B73655">
        <w:rPr>
          <w:rFonts w:eastAsia="Times New Roman" w:cs="Times New Roman"/>
          <w:szCs w:val="28"/>
          <w:lang w:val="en-US"/>
        </w:rPr>
        <w:t xml:space="preserve"> </w:t>
      </w:r>
      <w:r w:rsidR="0090689A" w:rsidRPr="0090689A">
        <w:rPr>
          <w:rFonts w:eastAsia="Times New Roman" w:cs="Times New Roman"/>
          <w:szCs w:val="28"/>
          <w:lang w:val="it-IT"/>
        </w:rPr>
        <w:t>thá</w:t>
      </w:r>
      <w:r w:rsidR="006B62DA">
        <w:rPr>
          <w:rFonts w:eastAsia="Times New Roman" w:cs="Times New Roman"/>
          <w:szCs w:val="28"/>
          <w:lang w:val="it-IT"/>
        </w:rPr>
        <w:t>ng</w:t>
      </w:r>
      <w:r w:rsidR="00CC7083">
        <w:rPr>
          <w:rFonts w:eastAsia="Times New Roman" w:cs="Times New Roman"/>
          <w:szCs w:val="28"/>
          <w:lang w:val="it-IT"/>
        </w:rPr>
        <w:t xml:space="preserve"> 05</w:t>
      </w:r>
      <w:r w:rsidR="00C92D59">
        <w:rPr>
          <w:rFonts w:eastAsia="Times New Roman" w:cs="Times New Roman"/>
          <w:szCs w:val="28"/>
          <w:lang w:val="it-IT"/>
        </w:rPr>
        <w:t xml:space="preserve"> </w:t>
      </w:r>
      <w:r w:rsidR="0090689A" w:rsidRPr="0090689A">
        <w:rPr>
          <w:rFonts w:eastAsia="Times New Roman" w:cs="Times New Roman"/>
          <w:szCs w:val="28"/>
          <w:lang w:val="it-IT"/>
        </w:rPr>
        <w:t xml:space="preserve">năm </w:t>
      </w:r>
      <w:r w:rsidR="00180471">
        <w:rPr>
          <w:rFonts w:eastAsia="Times New Roman" w:cs="Times New Roman"/>
          <w:szCs w:val="28"/>
        </w:rPr>
        <w:t>2025</w:t>
      </w:r>
    </w:p>
    <w:p w14:paraId="46D5FB7D" w14:textId="34DFA917" w:rsidR="00E25DC7" w:rsidRDefault="0090689A" w:rsidP="004D1EF4">
      <w:pPr>
        <w:spacing w:line="240" w:lineRule="auto"/>
        <w:rPr>
          <w:rFonts w:eastAsia="Calibri" w:cs="Times New Roman"/>
          <w:b/>
          <w:color w:val="000000"/>
          <w:sz w:val="26"/>
          <w:szCs w:val="26"/>
          <w:lang w:val="en-US"/>
        </w:rPr>
      </w:pPr>
      <w:r w:rsidRPr="0090689A">
        <w:rPr>
          <w:rFonts w:eastAsia="Calibri" w:cs="Times New Roman"/>
          <w:b/>
          <w:color w:val="000000"/>
          <w:szCs w:val="28"/>
          <w:lang w:val="en-US"/>
        </w:rPr>
        <w:t>Tên hoạt động:</w:t>
      </w:r>
      <w:r w:rsidR="00DB0A07">
        <w:rPr>
          <w:rFonts w:eastAsia="Calibri" w:cs="Times New Roman"/>
          <w:b/>
          <w:color w:val="000000"/>
          <w:szCs w:val="28"/>
          <w:lang w:val="en-US"/>
        </w:rPr>
        <w:t xml:space="preserve"> </w:t>
      </w:r>
    </w:p>
    <w:p w14:paraId="2946CCBB" w14:textId="0E24B013" w:rsidR="004D1EF4" w:rsidRPr="00023D79" w:rsidRDefault="004D1EF4" w:rsidP="004D1EF4">
      <w:pPr>
        <w:spacing w:after="0" w:line="240" w:lineRule="auto"/>
        <w:rPr>
          <w:rFonts w:eastAsia="Calibri" w:cs="Times New Roman"/>
          <w:b/>
          <w:color w:val="000000"/>
          <w:szCs w:val="28"/>
        </w:rPr>
      </w:pPr>
      <w:r>
        <w:rPr>
          <w:rFonts w:eastAsia="Calibri" w:cs="Times New Roman"/>
          <w:b/>
          <w:color w:val="000000"/>
          <w:sz w:val="26"/>
          <w:szCs w:val="26"/>
          <w:lang w:val="en-US"/>
        </w:rPr>
        <w:t xml:space="preserve">                                       </w:t>
      </w:r>
      <w:r w:rsidR="00023D79">
        <w:rPr>
          <w:rFonts w:eastAsia="Calibri" w:cs="Times New Roman"/>
          <w:b/>
          <w:color w:val="000000"/>
          <w:sz w:val="26"/>
          <w:szCs w:val="26"/>
        </w:rPr>
        <w:t xml:space="preserve">   </w:t>
      </w:r>
      <w:r w:rsidR="00023D79" w:rsidRPr="00023D79">
        <w:rPr>
          <w:rFonts w:eastAsia="Calibri" w:cs="Times New Roman"/>
          <w:b/>
          <w:color w:val="000000"/>
          <w:szCs w:val="28"/>
        </w:rPr>
        <w:t>Dạy hát</w:t>
      </w:r>
      <w:r w:rsidR="00023D79" w:rsidRPr="00023D79">
        <w:rPr>
          <w:rFonts w:eastAsia="Calibri" w:cs="Times New Roman"/>
          <w:b/>
          <w:color w:val="000000"/>
          <w:sz w:val="26"/>
          <w:szCs w:val="26"/>
          <w:lang w:val="en-US"/>
        </w:rPr>
        <w:t xml:space="preserve">: </w:t>
      </w:r>
      <w:r w:rsidR="00023D79" w:rsidRPr="00023D79">
        <w:rPr>
          <w:rFonts w:eastAsia="Calibri" w:cs="Times New Roman"/>
          <w:b/>
          <w:color w:val="000000"/>
          <w:sz w:val="26"/>
          <w:szCs w:val="26"/>
        </w:rPr>
        <w:t>QUÊ HƯƠNG TƯƠI ĐẸP</w:t>
      </w:r>
    </w:p>
    <w:p w14:paraId="5E48031F" w14:textId="741EBB64" w:rsidR="00655530" w:rsidRPr="00023D79" w:rsidRDefault="004D1EF4" w:rsidP="004D1EF4">
      <w:pPr>
        <w:spacing w:after="0" w:line="240" w:lineRule="auto"/>
        <w:rPr>
          <w:rFonts w:eastAsia="Calibri" w:cs="Times New Roman"/>
          <w:b/>
          <w:color w:val="000000"/>
          <w:szCs w:val="28"/>
          <w:lang w:val="en-US"/>
        </w:rPr>
      </w:pPr>
      <w:r w:rsidRPr="00023D79">
        <w:rPr>
          <w:rFonts w:eastAsia="Calibri" w:cs="Times New Roman"/>
          <w:b/>
          <w:color w:val="000000"/>
          <w:szCs w:val="28"/>
          <w:lang w:val="en-US"/>
        </w:rPr>
        <w:t xml:space="preserve">                             </w:t>
      </w:r>
      <w:r w:rsidR="00023D79" w:rsidRPr="00023D79">
        <w:rPr>
          <w:rFonts w:eastAsia="Calibri" w:cs="Times New Roman"/>
          <w:b/>
          <w:color w:val="000000"/>
          <w:szCs w:val="28"/>
          <w:lang w:val="en-US"/>
        </w:rPr>
        <w:t xml:space="preserve">          </w:t>
      </w:r>
      <w:r w:rsidR="00023D79" w:rsidRPr="00023D79">
        <w:rPr>
          <w:rFonts w:eastAsia="Calibri" w:cs="Times New Roman"/>
          <w:b/>
          <w:color w:val="000000"/>
          <w:szCs w:val="28"/>
        </w:rPr>
        <w:t>Nghe hát</w:t>
      </w:r>
      <w:r w:rsidR="00023D79" w:rsidRPr="00023D79">
        <w:rPr>
          <w:rFonts w:eastAsia="Calibri" w:cs="Times New Roman"/>
          <w:b/>
          <w:color w:val="000000"/>
          <w:szCs w:val="28"/>
          <w:lang w:val="en-US"/>
        </w:rPr>
        <w:t xml:space="preserve">: </w:t>
      </w:r>
      <w:r w:rsidR="00023D79" w:rsidRPr="00023D79">
        <w:rPr>
          <w:rFonts w:eastAsia="Calibri" w:cs="Times New Roman"/>
          <w:b/>
          <w:color w:val="000000"/>
          <w:sz w:val="26"/>
          <w:szCs w:val="26"/>
        </w:rPr>
        <w:t>QUẢNG YÊN QUÊ TÔI</w:t>
      </w:r>
      <w:r w:rsidR="00574608" w:rsidRPr="00023D79">
        <w:rPr>
          <w:rFonts w:eastAsia="Calibri" w:cs="Times New Roman"/>
          <w:b/>
          <w:color w:val="000000"/>
          <w:szCs w:val="28"/>
          <w:lang w:val="en-US"/>
        </w:rPr>
        <w:t xml:space="preserve">                                      </w:t>
      </w:r>
      <w:r w:rsidRPr="00023D79">
        <w:rPr>
          <w:rFonts w:eastAsia="Calibri" w:cs="Times New Roman"/>
          <w:b/>
          <w:color w:val="000000"/>
          <w:szCs w:val="28"/>
          <w:lang w:val="en-US"/>
        </w:rPr>
        <w:t xml:space="preserve"> </w:t>
      </w:r>
      <w:r w:rsidR="00655530" w:rsidRPr="00023D79">
        <w:rPr>
          <w:rFonts w:eastAsia="Calibri" w:cs="Times New Roman"/>
          <w:b/>
          <w:color w:val="000000"/>
          <w:szCs w:val="28"/>
          <w:lang w:val="en-US"/>
        </w:rPr>
        <w:t xml:space="preserve">                </w:t>
      </w:r>
    </w:p>
    <w:p w14:paraId="053D8310" w14:textId="7E5B4B16" w:rsidR="00574608" w:rsidRDefault="00655530" w:rsidP="004D1EF4">
      <w:pPr>
        <w:spacing w:after="0" w:line="240" w:lineRule="auto"/>
        <w:rPr>
          <w:rFonts w:eastAsia="Calibri" w:cs="Times New Roman"/>
          <w:b/>
          <w:color w:val="000000"/>
          <w:sz w:val="26"/>
          <w:szCs w:val="26"/>
          <w:lang w:val="en-US"/>
        </w:rPr>
      </w:pPr>
      <w:r w:rsidRPr="00023D79">
        <w:rPr>
          <w:rFonts w:eastAsia="Calibri" w:cs="Times New Roman"/>
          <w:b/>
          <w:color w:val="000000"/>
          <w:szCs w:val="28"/>
          <w:lang w:val="en-US"/>
        </w:rPr>
        <w:t xml:space="preserve">               </w:t>
      </w:r>
      <w:r w:rsidR="00023D79">
        <w:rPr>
          <w:rFonts w:eastAsia="Calibri" w:cs="Times New Roman"/>
          <w:b/>
          <w:color w:val="000000"/>
          <w:szCs w:val="28"/>
          <w:lang w:val="en-US"/>
        </w:rPr>
        <w:t xml:space="preserve">                       </w:t>
      </w:r>
      <w:r w:rsidR="00023D79">
        <w:rPr>
          <w:rFonts w:eastAsia="Calibri" w:cs="Times New Roman"/>
          <w:b/>
          <w:color w:val="000000"/>
          <w:szCs w:val="28"/>
        </w:rPr>
        <w:t xml:space="preserve"> </w:t>
      </w:r>
      <w:r w:rsidR="00023D79" w:rsidRPr="00023D79">
        <w:rPr>
          <w:rFonts w:eastAsia="Calibri" w:cs="Times New Roman"/>
          <w:b/>
          <w:color w:val="000000"/>
          <w:szCs w:val="28"/>
        </w:rPr>
        <w:t>Trò chơi</w:t>
      </w:r>
      <w:r>
        <w:rPr>
          <w:rFonts w:eastAsia="Calibri" w:cs="Times New Roman"/>
          <w:b/>
          <w:color w:val="000000"/>
          <w:sz w:val="26"/>
          <w:szCs w:val="26"/>
          <w:lang w:val="en-US"/>
        </w:rPr>
        <w:t>: NHẬN HÌNH ĐOÁN TÊN BÀI HÁT</w:t>
      </w:r>
    </w:p>
    <w:p w14:paraId="23D99D42" w14:textId="77777777" w:rsidR="00574608" w:rsidRPr="00574608" w:rsidRDefault="00574608" w:rsidP="00574608">
      <w:pPr>
        <w:spacing w:after="0" w:line="240" w:lineRule="auto"/>
        <w:rPr>
          <w:rFonts w:eastAsia="Calibri" w:cs="Times New Roman"/>
          <w:b/>
          <w:color w:val="000000"/>
          <w:sz w:val="26"/>
          <w:szCs w:val="26"/>
          <w:lang w:val="en-US"/>
        </w:rPr>
      </w:pPr>
    </w:p>
    <w:p w14:paraId="6E72B967" w14:textId="50FAFB0D" w:rsidR="00234AF8" w:rsidRPr="00473B6B" w:rsidRDefault="00C016B1" w:rsidP="00234AF8">
      <w:pPr>
        <w:spacing w:after="0" w:line="240" w:lineRule="auto"/>
        <w:ind w:right="-170"/>
        <w:rPr>
          <w:rFonts w:eastAsia="Times New Roman" w:cs="Times New Roman"/>
          <w:szCs w:val="28"/>
          <w:lang w:val="en-US"/>
        </w:rPr>
      </w:pPr>
      <w:r>
        <w:rPr>
          <w:rFonts w:eastAsia="Times New Roman" w:cs="Times New Roman"/>
          <w:b/>
          <w:szCs w:val="28"/>
        </w:rPr>
        <w:t xml:space="preserve">   </w:t>
      </w:r>
      <w:r w:rsidR="001F7FA8">
        <w:rPr>
          <w:rFonts w:eastAsia="Times New Roman" w:cs="Times New Roman"/>
          <w:b/>
          <w:szCs w:val="28"/>
        </w:rPr>
        <w:t xml:space="preserve">   </w:t>
      </w:r>
      <w:r w:rsidR="00234AF8" w:rsidRPr="00473B6B">
        <w:rPr>
          <w:rFonts w:eastAsia="Times New Roman" w:cs="Times New Roman"/>
          <w:b/>
          <w:szCs w:val="28"/>
          <w:lang w:val="en-US"/>
        </w:rPr>
        <w:t>Hoạt động bổ trợ:</w:t>
      </w:r>
      <w:r w:rsidR="00234AF8" w:rsidRPr="00473B6B">
        <w:rPr>
          <w:rFonts w:eastAsia="Times New Roman" w:cs="Times New Roman"/>
          <w:szCs w:val="28"/>
          <w:lang w:val="en-US"/>
        </w:rPr>
        <w:t xml:space="preserve"> Trò chuyện.</w:t>
      </w:r>
    </w:p>
    <w:p w14:paraId="0D8C401B" w14:textId="77777777" w:rsidR="00023D79" w:rsidRPr="006D53AD" w:rsidRDefault="00234AF8" w:rsidP="00023D79">
      <w:pPr>
        <w:spacing w:after="0" w:line="240" w:lineRule="auto"/>
        <w:jc w:val="both"/>
        <w:outlineLvl w:val="0"/>
        <w:rPr>
          <w:rFonts w:eastAsia="Times New Roman" w:cs="Times New Roman"/>
          <w:b/>
          <w:szCs w:val="28"/>
        </w:rPr>
      </w:pPr>
      <w:r w:rsidRPr="00234AF8">
        <w:rPr>
          <w:rFonts w:eastAsia="Times New Roman" w:cs="Times New Roman"/>
          <w:b/>
          <w:szCs w:val="28"/>
          <w:lang w:val="en-US"/>
        </w:rPr>
        <w:t xml:space="preserve">   </w:t>
      </w:r>
      <w:r w:rsidR="00023D79" w:rsidRPr="006D53AD">
        <w:rPr>
          <w:rFonts w:eastAsia="Times New Roman" w:cs="Times New Roman"/>
          <w:b/>
          <w:szCs w:val="28"/>
        </w:rPr>
        <w:t>I. Mục đích yêu cầu:</w:t>
      </w:r>
    </w:p>
    <w:p w14:paraId="5884086D" w14:textId="77777777" w:rsidR="00023D79" w:rsidRPr="00F63182" w:rsidRDefault="00023D79" w:rsidP="00023D79">
      <w:pPr>
        <w:spacing w:after="0" w:line="240" w:lineRule="auto"/>
        <w:jc w:val="both"/>
        <w:rPr>
          <w:rFonts w:eastAsia="Times New Roman" w:cs="Times New Roman"/>
          <w:szCs w:val="28"/>
        </w:rPr>
      </w:pPr>
      <w:r w:rsidRPr="00F63182">
        <w:rPr>
          <w:rFonts w:eastAsia="Times New Roman" w:cs="Times New Roman"/>
          <w:szCs w:val="28"/>
        </w:rPr>
        <w:t>1.Kiến thức :</w:t>
      </w:r>
    </w:p>
    <w:p w14:paraId="5C44156A" w14:textId="77777777" w:rsidR="00023D79" w:rsidRPr="00F63182" w:rsidRDefault="00023D79" w:rsidP="00023D79">
      <w:pPr>
        <w:spacing w:after="0" w:line="240" w:lineRule="auto"/>
        <w:rPr>
          <w:rFonts w:eastAsia="Calibri" w:cs="Times New Roman"/>
          <w:color w:val="000000"/>
          <w:szCs w:val="28"/>
          <w:shd w:val="clear" w:color="auto" w:fill="FFFFFF"/>
        </w:rPr>
      </w:pPr>
      <w:r w:rsidRPr="00F63182">
        <w:rPr>
          <w:rFonts w:eastAsia="Times New Roman" w:cs="Times New Roman"/>
          <w:szCs w:val="28"/>
        </w:rPr>
        <w:t xml:space="preserve">- </w:t>
      </w:r>
      <w:r w:rsidRPr="00F63182">
        <w:rPr>
          <w:rFonts w:eastAsia="Calibri" w:cs="Times New Roman"/>
          <w:color w:val="000000"/>
          <w:szCs w:val="28"/>
          <w:shd w:val="clear" w:color="auto" w:fill="FFFFFF"/>
        </w:rPr>
        <w:t>Trẻ biết tên bài hát, tên tác giả, hiểu nội dung bài hát.</w:t>
      </w:r>
    </w:p>
    <w:p w14:paraId="3AF658DA" w14:textId="77777777" w:rsidR="00023D79" w:rsidRPr="00F63182" w:rsidRDefault="00023D79" w:rsidP="00023D79">
      <w:pPr>
        <w:spacing w:after="0" w:line="240" w:lineRule="auto"/>
        <w:rPr>
          <w:rFonts w:eastAsia="Times New Roman" w:cs="Times New Roman"/>
          <w:szCs w:val="28"/>
          <w:lang w:eastAsia="vi-VN"/>
        </w:rPr>
      </w:pPr>
      <w:r w:rsidRPr="00F63182">
        <w:rPr>
          <w:rFonts w:eastAsia="Times New Roman" w:cs="Times New Roman"/>
          <w:szCs w:val="28"/>
          <w:lang w:eastAsia="vi-VN"/>
        </w:rPr>
        <w:t xml:space="preserve">- </w:t>
      </w:r>
      <w:r w:rsidRPr="00F63182">
        <w:rPr>
          <w:rFonts w:eastAsia="Calibri" w:cs="Times New Roman"/>
          <w:color w:val="000000"/>
          <w:szCs w:val="28"/>
          <w:shd w:val="clear" w:color="auto" w:fill="FFFFFF"/>
        </w:rPr>
        <w:t>Trẻ thể hiện tình cảm khi hát, chơi tốt trò chơi</w:t>
      </w:r>
      <w:r w:rsidRPr="00F63182">
        <w:rPr>
          <w:rFonts w:eastAsia="Times New Roman" w:cs="Times New Roman"/>
          <w:szCs w:val="28"/>
          <w:lang w:eastAsia="vi-VN"/>
        </w:rPr>
        <w:t>.</w:t>
      </w:r>
    </w:p>
    <w:p w14:paraId="17BB78C4" w14:textId="77777777" w:rsidR="00023D79" w:rsidRPr="004F3753" w:rsidRDefault="00023D79" w:rsidP="00023D79">
      <w:pPr>
        <w:spacing w:after="0" w:line="240" w:lineRule="auto"/>
        <w:rPr>
          <w:rFonts w:eastAsia="Times New Roman" w:cs="Times New Roman"/>
          <w:szCs w:val="28"/>
          <w:lang w:eastAsia="vi-VN"/>
        </w:rPr>
      </w:pPr>
      <w:r w:rsidRPr="004F3753">
        <w:rPr>
          <w:rFonts w:eastAsia="Times New Roman" w:cs="Times New Roman"/>
          <w:szCs w:val="28"/>
          <w:lang w:eastAsia="vi-VN"/>
        </w:rPr>
        <w:t xml:space="preserve">- </w:t>
      </w:r>
      <w:r w:rsidRPr="004F3753">
        <w:rPr>
          <w:rFonts w:eastAsia="Calibri" w:cs="Times New Roman"/>
          <w:color w:val="000000"/>
          <w:szCs w:val="28"/>
          <w:shd w:val="clear" w:color="auto" w:fill="FFFFFF"/>
        </w:rPr>
        <w:t>Thích thú lắng nghe cô hát, hưởng ứng theo giai điệu bài hát.</w:t>
      </w:r>
      <w:bookmarkStart w:id="1" w:name="_GoBack"/>
      <w:bookmarkEnd w:id="1"/>
    </w:p>
    <w:p w14:paraId="0E14BB51" w14:textId="77777777" w:rsidR="00023D79" w:rsidRPr="004F3753" w:rsidRDefault="00023D79" w:rsidP="00023D79">
      <w:pPr>
        <w:spacing w:after="0" w:line="240" w:lineRule="auto"/>
        <w:rPr>
          <w:rFonts w:eastAsia="Times New Roman" w:cs="Times New Roman"/>
          <w:szCs w:val="28"/>
        </w:rPr>
      </w:pPr>
      <w:r w:rsidRPr="004F3753">
        <w:rPr>
          <w:rFonts w:eastAsia="Times New Roman" w:cs="Times New Roman"/>
          <w:szCs w:val="28"/>
        </w:rPr>
        <w:t>2.Kỹ năng:</w:t>
      </w:r>
    </w:p>
    <w:p w14:paraId="4C62CA2C" w14:textId="77777777" w:rsidR="00023D79" w:rsidRPr="004F3753" w:rsidRDefault="00023D79" w:rsidP="00023D79">
      <w:pPr>
        <w:spacing w:after="0" w:line="240" w:lineRule="auto"/>
        <w:jc w:val="both"/>
        <w:rPr>
          <w:rFonts w:eastAsia="Calibri" w:cs="Times New Roman"/>
          <w:color w:val="000000"/>
          <w:szCs w:val="28"/>
          <w:shd w:val="clear" w:color="auto" w:fill="FFFFFF"/>
        </w:rPr>
      </w:pPr>
      <w:r w:rsidRPr="004F3753">
        <w:rPr>
          <w:rFonts w:eastAsia="Times New Roman" w:cs="Times New Roman"/>
          <w:szCs w:val="28"/>
          <w:lang w:eastAsia="vi-VN"/>
        </w:rPr>
        <w:t xml:space="preserve">- </w:t>
      </w:r>
      <w:r w:rsidRPr="004F3753">
        <w:rPr>
          <w:rFonts w:eastAsia="Calibri" w:cs="Times New Roman"/>
          <w:color w:val="000000"/>
          <w:szCs w:val="28"/>
          <w:shd w:val="clear" w:color="auto" w:fill="FFFFFF"/>
        </w:rPr>
        <w:t>Phát triển kĩ năng ca hát cho trẻ, hát đúng nhạc, hát rõ lời.</w:t>
      </w:r>
    </w:p>
    <w:p w14:paraId="04F2D939" w14:textId="77777777" w:rsidR="00023D79" w:rsidRPr="004F3753" w:rsidRDefault="00023D79" w:rsidP="00023D79">
      <w:pPr>
        <w:spacing w:after="0" w:line="240" w:lineRule="auto"/>
        <w:rPr>
          <w:rFonts w:eastAsia="Calibri" w:cs="Times New Roman"/>
          <w:color w:val="000000"/>
          <w:szCs w:val="28"/>
          <w:shd w:val="clear" w:color="auto" w:fill="FFFFFF"/>
        </w:rPr>
      </w:pPr>
      <w:r w:rsidRPr="004F3753">
        <w:rPr>
          <w:rFonts w:eastAsia="Calibri" w:cs="Times New Roman"/>
          <w:color w:val="000000"/>
          <w:szCs w:val="28"/>
          <w:shd w:val="clear" w:color="auto" w:fill="FFFFFF"/>
        </w:rPr>
        <w:t xml:space="preserve">- Rèn trẻ mạnh dạn tự tin </w:t>
      </w:r>
    </w:p>
    <w:p w14:paraId="73840E03" w14:textId="77777777" w:rsidR="00023D79" w:rsidRPr="004F3753" w:rsidRDefault="00023D79" w:rsidP="00023D79">
      <w:pPr>
        <w:spacing w:after="0" w:line="240" w:lineRule="auto"/>
        <w:jc w:val="both"/>
        <w:rPr>
          <w:rFonts w:eastAsia="Times New Roman" w:cs="Times New Roman"/>
          <w:szCs w:val="28"/>
        </w:rPr>
      </w:pPr>
      <w:r w:rsidRPr="004F3753">
        <w:rPr>
          <w:rFonts w:eastAsia="Times New Roman" w:cs="Times New Roman"/>
          <w:szCs w:val="28"/>
        </w:rPr>
        <w:t>3. Thái độ:</w:t>
      </w:r>
    </w:p>
    <w:p w14:paraId="2C1A6CAC" w14:textId="77777777" w:rsidR="00023D79" w:rsidRPr="004F3753" w:rsidRDefault="00023D79" w:rsidP="00023D79">
      <w:pPr>
        <w:spacing w:after="0" w:line="240" w:lineRule="auto"/>
        <w:rPr>
          <w:rFonts w:eastAsia="Calibri" w:cs="Times New Roman"/>
          <w:color w:val="000000"/>
          <w:szCs w:val="28"/>
          <w:shd w:val="clear" w:color="auto" w:fill="FFFFFF"/>
        </w:rPr>
      </w:pPr>
      <w:r w:rsidRPr="004F3753">
        <w:rPr>
          <w:rFonts w:eastAsia="Times New Roman" w:cs="Times New Roman"/>
          <w:szCs w:val="28"/>
        </w:rPr>
        <w:t xml:space="preserve">- </w:t>
      </w:r>
      <w:r w:rsidRPr="004F3753">
        <w:rPr>
          <w:rFonts w:eastAsia="Calibri" w:cs="Times New Roman"/>
          <w:color w:val="000000"/>
          <w:szCs w:val="28"/>
          <w:shd w:val="clear" w:color="auto" w:fill="FFFFFF"/>
        </w:rPr>
        <w:t>Giáo dục trẻ chăm ngoan, lễ phép, nghe lời cô.</w:t>
      </w:r>
    </w:p>
    <w:p w14:paraId="0CC7C566" w14:textId="77777777" w:rsidR="00023D79" w:rsidRPr="004F3753" w:rsidRDefault="00023D79" w:rsidP="00023D79">
      <w:pPr>
        <w:spacing w:after="0" w:line="240" w:lineRule="auto"/>
        <w:rPr>
          <w:rFonts w:eastAsia="Times New Roman" w:cs="Times New Roman"/>
          <w:b/>
          <w:szCs w:val="28"/>
          <w:lang w:val="de-DE"/>
        </w:rPr>
      </w:pPr>
      <w:r w:rsidRPr="004F3753">
        <w:rPr>
          <w:rFonts w:eastAsia="Times New Roman" w:cs="Times New Roman"/>
          <w:b/>
          <w:szCs w:val="28"/>
          <w:lang w:val="de-DE"/>
        </w:rPr>
        <w:t>II.</w:t>
      </w:r>
      <w:r w:rsidRPr="004F3753">
        <w:rPr>
          <w:rFonts w:eastAsia="Times New Roman" w:cs="Times New Roman"/>
          <w:b/>
          <w:szCs w:val="28"/>
          <w:u w:val="single"/>
          <w:lang w:val="de-DE"/>
        </w:rPr>
        <w:t xml:space="preserve"> </w:t>
      </w:r>
      <w:r w:rsidRPr="004F3753">
        <w:rPr>
          <w:rFonts w:eastAsia="Times New Roman" w:cs="Times New Roman"/>
          <w:b/>
          <w:szCs w:val="28"/>
          <w:lang w:val="de-DE"/>
        </w:rPr>
        <w:t>Chuẩn bị:</w:t>
      </w:r>
    </w:p>
    <w:p w14:paraId="66EC9565" w14:textId="77777777" w:rsidR="00023D79" w:rsidRPr="004F3753" w:rsidRDefault="00023D79" w:rsidP="00023D79">
      <w:pPr>
        <w:spacing w:after="0" w:line="240" w:lineRule="auto"/>
        <w:rPr>
          <w:rFonts w:eastAsia="Times New Roman" w:cs="Times New Roman"/>
          <w:szCs w:val="28"/>
          <w:lang w:val="de-DE"/>
        </w:rPr>
      </w:pPr>
      <w:r w:rsidRPr="004F3753">
        <w:rPr>
          <w:rFonts w:eastAsia="Times New Roman" w:cs="Times New Roman"/>
          <w:szCs w:val="28"/>
          <w:lang w:val="de-DE"/>
        </w:rPr>
        <w:t>1. Đồ dùng của giáo viên và trẻ:</w:t>
      </w:r>
    </w:p>
    <w:p w14:paraId="1D2C3E80" w14:textId="77777777" w:rsidR="00023D79" w:rsidRPr="004F3753" w:rsidRDefault="00023D79" w:rsidP="00023D79">
      <w:pPr>
        <w:spacing w:after="0" w:line="240" w:lineRule="auto"/>
        <w:rPr>
          <w:rFonts w:eastAsia="Times New Roman" w:cs="Times New Roman"/>
          <w:szCs w:val="28"/>
          <w:lang w:val="nb-NO"/>
        </w:rPr>
      </w:pPr>
      <w:r w:rsidRPr="004F3753">
        <w:rPr>
          <w:rFonts w:eastAsia="Times New Roman" w:cs="Times New Roman"/>
          <w:szCs w:val="28"/>
          <w:lang w:val="de-DE"/>
        </w:rPr>
        <w:t xml:space="preserve">a. </w:t>
      </w:r>
      <w:r w:rsidRPr="004F3753">
        <w:rPr>
          <w:rFonts w:eastAsia="Times New Roman" w:cs="Times New Roman"/>
          <w:szCs w:val="28"/>
          <w:lang w:val="nb-NO"/>
        </w:rPr>
        <w:t>Đồ dùng của cô:</w:t>
      </w:r>
    </w:p>
    <w:p w14:paraId="4566832D" w14:textId="77777777" w:rsidR="00023D79" w:rsidRPr="00F63182" w:rsidRDefault="00023D79" w:rsidP="00023D79">
      <w:pPr>
        <w:spacing w:after="0" w:line="240" w:lineRule="auto"/>
        <w:rPr>
          <w:rFonts w:eastAsia="Times New Roman" w:cs="Times New Roman"/>
          <w:szCs w:val="28"/>
          <w:lang w:val="nb-NO"/>
        </w:rPr>
      </w:pPr>
      <w:r w:rsidRPr="00F63182">
        <w:rPr>
          <w:rFonts w:eastAsia="Times New Roman" w:cs="Times New Roman"/>
          <w:szCs w:val="28"/>
          <w:lang w:val="nb-NO"/>
        </w:rPr>
        <w:t>- Máy tính, giáo án điện tử.</w:t>
      </w:r>
    </w:p>
    <w:p w14:paraId="08C3248D" w14:textId="77777777" w:rsidR="00023D79" w:rsidRPr="00F63182" w:rsidRDefault="00023D79" w:rsidP="00023D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val="fr-FR"/>
        </w:rPr>
      </w:pPr>
      <w:r w:rsidRPr="00F63182">
        <w:rPr>
          <w:rFonts w:eastAsia="Times New Roman" w:cs="Times New Roman"/>
          <w:color w:val="242B2D"/>
          <w:szCs w:val="28"/>
        </w:rPr>
        <w:t xml:space="preserve">- </w:t>
      </w:r>
      <w:r>
        <w:rPr>
          <w:rFonts w:eastAsia="Times New Roman" w:cs="Times New Roman"/>
          <w:szCs w:val="28"/>
          <w:lang w:val="pt-BR"/>
        </w:rPr>
        <w:t xml:space="preserve">Nhạc bài hát “Quê hương tươi đẹp, Quảng yên quê tôi </w:t>
      </w:r>
      <w:r w:rsidRPr="00F63182">
        <w:rPr>
          <w:rFonts w:eastAsia="Times New Roman" w:cs="Times New Roman"/>
          <w:szCs w:val="28"/>
          <w:lang w:val="pt-BR"/>
        </w:rPr>
        <w:t>”.</w:t>
      </w:r>
    </w:p>
    <w:p w14:paraId="415DE879" w14:textId="77777777" w:rsidR="00023D79" w:rsidRPr="00F63182" w:rsidRDefault="00023D79" w:rsidP="00023D79">
      <w:pPr>
        <w:shd w:val="clear" w:color="auto" w:fill="FFFFFF"/>
        <w:spacing w:after="0" w:line="240" w:lineRule="auto"/>
        <w:rPr>
          <w:rFonts w:eastAsia="Times New Roman" w:cs="Times New Roman"/>
          <w:color w:val="242B2D"/>
          <w:szCs w:val="28"/>
        </w:rPr>
      </w:pPr>
      <w:r w:rsidRPr="00F63182">
        <w:rPr>
          <w:rFonts w:eastAsia="Times New Roman" w:cs="Times New Roman"/>
          <w:szCs w:val="28"/>
          <w:lang w:val="pt-BR"/>
        </w:rPr>
        <w:t>b. Đồ dùng của trẻ:</w:t>
      </w:r>
    </w:p>
    <w:p w14:paraId="4AAC4D16" w14:textId="77777777" w:rsidR="00023D79" w:rsidRPr="00F63182" w:rsidRDefault="00023D79" w:rsidP="00023D79">
      <w:pPr>
        <w:shd w:val="clear" w:color="auto" w:fill="FFFFFF"/>
        <w:spacing w:after="0" w:line="240" w:lineRule="auto"/>
        <w:rPr>
          <w:rFonts w:eastAsia="Times New Roman" w:cs="Times New Roman"/>
          <w:color w:val="333333"/>
          <w:szCs w:val="28"/>
        </w:rPr>
      </w:pPr>
      <w:r w:rsidRPr="00F63182">
        <w:rPr>
          <w:rFonts w:eastAsia="Times New Roman" w:cs="Times New Roman"/>
          <w:szCs w:val="28"/>
          <w:lang w:val="pt-BR"/>
        </w:rPr>
        <w:t>- Mũ chóp.</w:t>
      </w:r>
    </w:p>
    <w:p w14:paraId="4F162ABF" w14:textId="77777777" w:rsidR="00023D79" w:rsidRPr="006D53AD" w:rsidRDefault="00023D79" w:rsidP="00023D79">
      <w:pPr>
        <w:shd w:val="clear" w:color="auto" w:fill="FFFFFF"/>
        <w:spacing w:after="0" w:line="240" w:lineRule="auto"/>
        <w:rPr>
          <w:rFonts w:eastAsia="Times New Roman" w:cs="Times New Roman"/>
          <w:szCs w:val="28"/>
        </w:rPr>
      </w:pPr>
      <w:r>
        <w:rPr>
          <w:rFonts w:eastAsia="Times New Roman" w:cs="Times New Roman"/>
          <w:szCs w:val="28"/>
        </w:rPr>
        <w:t xml:space="preserve">2. </w:t>
      </w:r>
      <w:r w:rsidRPr="006D53AD">
        <w:rPr>
          <w:rFonts w:eastAsia="Times New Roman" w:cs="Times New Roman"/>
          <w:szCs w:val="28"/>
        </w:rPr>
        <w:t xml:space="preserve">Địa điểm tổ chức: </w:t>
      </w:r>
    </w:p>
    <w:p w14:paraId="2072AE7D" w14:textId="77777777" w:rsidR="00023D79" w:rsidRPr="006D53AD" w:rsidRDefault="00023D79" w:rsidP="00023D79">
      <w:pPr>
        <w:tabs>
          <w:tab w:val="left" w:pos="180"/>
        </w:tabs>
        <w:spacing w:after="0" w:line="240" w:lineRule="auto"/>
        <w:jc w:val="both"/>
        <w:rPr>
          <w:rFonts w:eastAsia="Times New Roman" w:cs="Times New Roman"/>
          <w:szCs w:val="28"/>
        </w:rPr>
      </w:pPr>
      <w:r w:rsidRPr="006D53AD">
        <w:rPr>
          <w:rFonts w:eastAsia="Times New Roman" w:cs="Times New Roman"/>
          <w:szCs w:val="28"/>
        </w:rPr>
        <w:t xml:space="preserve">  Trong lớp</w:t>
      </w:r>
    </w:p>
    <w:p w14:paraId="6A9CC7BA" w14:textId="77777777" w:rsidR="00023D79" w:rsidRPr="006D53AD" w:rsidRDefault="00023D79" w:rsidP="00023D79">
      <w:pPr>
        <w:spacing w:after="0" w:line="240" w:lineRule="auto"/>
        <w:rPr>
          <w:rFonts w:eastAsia="Times New Roman" w:cs="Times New Roman"/>
          <w:b/>
          <w:szCs w:val="28"/>
          <w:lang w:val="it-IT"/>
        </w:rPr>
      </w:pPr>
      <w:r w:rsidRPr="006D53AD">
        <w:rPr>
          <w:rFonts w:eastAsia="Times New Roman" w:cs="Times New Roman"/>
          <w:b/>
          <w:szCs w:val="28"/>
        </w:rPr>
        <w:t>III. Tổ chức hoạt động:</w:t>
      </w:r>
      <w:r w:rsidRPr="006D53AD">
        <w:rPr>
          <w:rFonts w:eastAsia="Times New Roman" w:cs="Times New Roman"/>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431"/>
      </w:tblGrid>
      <w:tr w:rsidR="00023D79" w:rsidRPr="006D53AD" w14:paraId="54C47A52" w14:textId="77777777" w:rsidTr="00516720">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14:paraId="1BA70E01" w14:textId="77777777" w:rsidR="00023D79" w:rsidRPr="002B1D96" w:rsidRDefault="00023D79" w:rsidP="00516720">
            <w:pPr>
              <w:spacing w:after="0" w:line="240" w:lineRule="auto"/>
              <w:jc w:val="center"/>
              <w:rPr>
                <w:rFonts w:eastAsia="Times New Roman" w:cs="Times New Roman"/>
                <w:b/>
                <w:szCs w:val="28"/>
              </w:rPr>
            </w:pPr>
            <w:r w:rsidRPr="002B1D96">
              <w:rPr>
                <w:rFonts w:eastAsia="Times New Roman" w:cs="Times New Roman"/>
                <w:b/>
                <w:szCs w:val="28"/>
              </w:rPr>
              <w:t>Hướng dẫn của giáo viên</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2D0F143" w14:textId="77777777" w:rsidR="00023D79" w:rsidRPr="002B1D96" w:rsidRDefault="00023D79" w:rsidP="00516720">
            <w:pPr>
              <w:spacing w:after="0" w:line="240" w:lineRule="auto"/>
              <w:jc w:val="center"/>
              <w:rPr>
                <w:rFonts w:eastAsia="Times New Roman" w:cs="Times New Roman"/>
                <w:b/>
                <w:szCs w:val="28"/>
                <w:lang w:val="en-US"/>
              </w:rPr>
            </w:pPr>
            <w:r w:rsidRPr="002B1D96">
              <w:rPr>
                <w:rFonts w:eastAsia="Times New Roman" w:cs="Times New Roman"/>
                <w:b/>
                <w:szCs w:val="28"/>
              </w:rPr>
              <w:t>Hướng dẫn của</w:t>
            </w:r>
            <w:r w:rsidRPr="002B1D96">
              <w:rPr>
                <w:rFonts w:eastAsia="Times New Roman" w:cs="Times New Roman"/>
                <w:b/>
                <w:szCs w:val="28"/>
                <w:lang w:val="en-US"/>
              </w:rPr>
              <w:t xml:space="preserve"> trẻ</w:t>
            </w:r>
          </w:p>
        </w:tc>
      </w:tr>
      <w:tr w:rsidR="00023D79" w:rsidRPr="006D53AD" w14:paraId="6F9551C3" w14:textId="77777777" w:rsidTr="00516720">
        <w:trPr>
          <w:trHeight w:val="1264"/>
        </w:trPr>
        <w:tc>
          <w:tcPr>
            <w:tcW w:w="6067" w:type="dxa"/>
            <w:hideMark/>
          </w:tcPr>
          <w:p w14:paraId="109573AF" w14:textId="77777777" w:rsidR="00023D79" w:rsidRDefault="00023D79" w:rsidP="00516720">
            <w:pPr>
              <w:spacing w:after="0" w:line="240" w:lineRule="auto"/>
              <w:jc w:val="both"/>
              <w:rPr>
                <w:rFonts w:eastAsia="Times New Roman" w:cs="Times New Roman"/>
                <w:szCs w:val="28"/>
              </w:rPr>
            </w:pPr>
            <w:r w:rsidRPr="009363F3">
              <w:rPr>
                <w:rFonts w:eastAsia="Times New Roman" w:cs="Times New Roman"/>
                <w:b/>
                <w:szCs w:val="28"/>
              </w:rPr>
              <w:t xml:space="preserve">1. Ổn định tổ chức: </w:t>
            </w:r>
            <w:r w:rsidRPr="009363F3">
              <w:rPr>
                <w:rFonts w:eastAsia="Times New Roman" w:cs="Times New Roman"/>
                <w:szCs w:val="28"/>
              </w:rPr>
              <w:t>( 1</w:t>
            </w:r>
            <w:r>
              <w:rPr>
                <w:rFonts w:eastAsia="Times New Roman" w:cs="Times New Roman"/>
                <w:szCs w:val="28"/>
              </w:rPr>
              <w:t>-2</w:t>
            </w:r>
            <w:r w:rsidRPr="009363F3">
              <w:rPr>
                <w:rFonts w:eastAsia="Times New Roman" w:cs="Times New Roman"/>
                <w:szCs w:val="28"/>
              </w:rPr>
              <w:t xml:space="preserve"> phút)</w:t>
            </w:r>
          </w:p>
          <w:p w14:paraId="5083B686" w14:textId="77777777" w:rsidR="00023D79" w:rsidRDefault="00023D79" w:rsidP="00516720">
            <w:pPr>
              <w:spacing w:after="0" w:line="240" w:lineRule="auto"/>
              <w:jc w:val="both"/>
              <w:rPr>
                <w:rFonts w:cs="Times New Roman"/>
                <w:color w:val="000000" w:themeColor="text1"/>
                <w:szCs w:val="28"/>
                <w:shd w:val="clear" w:color="auto" w:fill="F8F8F8"/>
              </w:rPr>
            </w:pPr>
            <w:r w:rsidRPr="00FE0160">
              <w:rPr>
                <w:rFonts w:ascii="Arial" w:hAnsi="Arial" w:cs="Arial"/>
                <w:color w:val="000000" w:themeColor="text1"/>
                <w:shd w:val="clear" w:color="auto" w:fill="F8F8F8"/>
              </w:rPr>
              <w:t>-</w:t>
            </w:r>
            <w:r>
              <w:rPr>
                <w:rFonts w:ascii="Arial" w:hAnsi="Arial" w:cs="Arial"/>
                <w:color w:val="000000" w:themeColor="text1"/>
                <w:shd w:val="clear" w:color="auto" w:fill="F8F8F8"/>
                <w:lang w:val="en-US"/>
              </w:rPr>
              <w:t xml:space="preserve"> </w:t>
            </w:r>
            <w:r w:rsidRPr="00FE0160">
              <w:rPr>
                <w:rFonts w:cs="Times New Roman"/>
                <w:color w:val="000000" w:themeColor="text1"/>
                <w:szCs w:val="28"/>
                <w:shd w:val="clear" w:color="auto" w:fill="F8F8F8"/>
              </w:rPr>
              <w:t>Cô có 1 câu thơ rất hay tặng cho các con các con hãy cùng lắng nghe nhé.</w:t>
            </w:r>
          </w:p>
          <w:p w14:paraId="67FE0420" w14:textId="77777777" w:rsidR="00023D79" w:rsidRDefault="00023D79" w:rsidP="00516720">
            <w:pPr>
              <w:spacing w:after="0" w:line="240" w:lineRule="auto"/>
              <w:jc w:val="both"/>
              <w:rPr>
                <w:rFonts w:cs="Times New Roman"/>
                <w:color w:val="000000" w:themeColor="text1"/>
                <w:szCs w:val="28"/>
                <w:shd w:val="clear" w:color="auto" w:fill="F8F8F8"/>
              </w:rPr>
            </w:pPr>
            <w:r>
              <w:rPr>
                <w:rFonts w:cs="Times New Roman"/>
                <w:color w:val="000000" w:themeColor="text1"/>
                <w:szCs w:val="28"/>
                <w:shd w:val="clear" w:color="auto" w:fill="F8F8F8"/>
                <w:lang w:val="en-US"/>
              </w:rPr>
              <w:t xml:space="preserve">                </w:t>
            </w:r>
            <w:r w:rsidRPr="00FE0160">
              <w:rPr>
                <w:rFonts w:cs="Times New Roman"/>
                <w:color w:val="000000" w:themeColor="text1"/>
                <w:szCs w:val="28"/>
                <w:shd w:val="clear" w:color="auto" w:fill="F8F8F8"/>
              </w:rPr>
              <w:t xml:space="preserve"> Quê hương là gì hở mẹ?</w:t>
            </w:r>
          </w:p>
          <w:p w14:paraId="16F12A7A" w14:textId="77777777" w:rsidR="00023D79" w:rsidRDefault="00023D79" w:rsidP="00516720">
            <w:pPr>
              <w:spacing w:after="0" w:line="240" w:lineRule="auto"/>
              <w:jc w:val="both"/>
              <w:rPr>
                <w:rFonts w:cs="Times New Roman"/>
                <w:color w:val="000000" w:themeColor="text1"/>
                <w:szCs w:val="28"/>
                <w:shd w:val="clear" w:color="auto" w:fill="F8F8F8"/>
              </w:rPr>
            </w:pPr>
            <w:r>
              <w:rPr>
                <w:rFonts w:cs="Times New Roman"/>
                <w:color w:val="000000" w:themeColor="text1"/>
                <w:szCs w:val="28"/>
                <w:shd w:val="clear" w:color="auto" w:fill="F8F8F8"/>
                <w:lang w:val="en-US"/>
              </w:rPr>
              <w:t xml:space="preserve">                </w:t>
            </w:r>
            <w:r w:rsidRPr="00FE0160">
              <w:rPr>
                <w:rFonts w:cs="Times New Roman"/>
                <w:color w:val="000000" w:themeColor="text1"/>
                <w:szCs w:val="28"/>
                <w:shd w:val="clear" w:color="auto" w:fill="F8F8F8"/>
              </w:rPr>
              <w:t xml:space="preserve"> Mà sao cô giáo dạy phải yêu.</w:t>
            </w:r>
          </w:p>
          <w:p w14:paraId="3CF73E8C" w14:textId="77777777" w:rsidR="00023D79" w:rsidRDefault="00023D79" w:rsidP="00516720">
            <w:pPr>
              <w:spacing w:after="0" w:line="240" w:lineRule="auto"/>
              <w:jc w:val="both"/>
              <w:rPr>
                <w:rFonts w:cs="Times New Roman"/>
                <w:color w:val="000000" w:themeColor="text1"/>
                <w:szCs w:val="28"/>
                <w:shd w:val="clear" w:color="auto" w:fill="F8F8F8"/>
              </w:rPr>
            </w:pPr>
            <w:r>
              <w:rPr>
                <w:rFonts w:cs="Times New Roman"/>
                <w:color w:val="000000" w:themeColor="text1"/>
                <w:szCs w:val="28"/>
                <w:shd w:val="clear" w:color="auto" w:fill="F8F8F8"/>
                <w:lang w:val="en-US"/>
              </w:rPr>
              <w:t xml:space="preserve">                </w:t>
            </w:r>
            <w:r w:rsidRPr="00FE0160">
              <w:rPr>
                <w:rFonts w:cs="Times New Roman"/>
                <w:color w:val="000000" w:themeColor="text1"/>
                <w:szCs w:val="28"/>
                <w:shd w:val="clear" w:color="auto" w:fill="F8F8F8"/>
              </w:rPr>
              <w:t xml:space="preserve"> Quê hương là gì hở mẹ?</w:t>
            </w:r>
          </w:p>
          <w:p w14:paraId="74274B7C" w14:textId="77777777" w:rsidR="00023D79" w:rsidRDefault="00023D79" w:rsidP="00516720">
            <w:pPr>
              <w:spacing w:after="0" w:line="240" w:lineRule="auto"/>
              <w:jc w:val="both"/>
              <w:rPr>
                <w:rFonts w:cs="Times New Roman"/>
                <w:color w:val="000000" w:themeColor="text1"/>
                <w:szCs w:val="28"/>
                <w:shd w:val="clear" w:color="auto" w:fill="F8F8F8"/>
              </w:rPr>
            </w:pPr>
            <w:r>
              <w:rPr>
                <w:rFonts w:cs="Times New Roman"/>
                <w:color w:val="000000" w:themeColor="text1"/>
                <w:szCs w:val="28"/>
                <w:shd w:val="clear" w:color="auto" w:fill="F8F8F8"/>
                <w:lang w:val="en-US"/>
              </w:rPr>
              <w:t xml:space="preserve">               </w:t>
            </w:r>
            <w:r w:rsidRPr="00FE0160">
              <w:rPr>
                <w:rFonts w:cs="Times New Roman"/>
                <w:color w:val="000000" w:themeColor="text1"/>
                <w:szCs w:val="28"/>
                <w:shd w:val="clear" w:color="auto" w:fill="F8F8F8"/>
              </w:rPr>
              <w:t xml:space="preserve"> Ai đi xa cũng muốn về nhà. </w:t>
            </w:r>
          </w:p>
          <w:p w14:paraId="2287D0F4" w14:textId="77777777" w:rsidR="00023D79" w:rsidRDefault="00023D79" w:rsidP="00516720">
            <w:pPr>
              <w:spacing w:after="0" w:line="240" w:lineRule="auto"/>
              <w:jc w:val="both"/>
              <w:rPr>
                <w:rFonts w:cs="Times New Roman"/>
                <w:color w:val="000000" w:themeColor="text1"/>
                <w:szCs w:val="28"/>
                <w:shd w:val="clear" w:color="auto" w:fill="F8F8F8"/>
              </w:rPr>
            </w:pPr>
            <w:r w:rsidRPr="00FE0160">
              <w:rPr>
                <w:rFonts w:cs="Times New Roman"/>
                <w:color w:val="000000" w:themeColor="text1"/>
                <w:szCs w:val="28"/>
                <w:shd w:val="clear" w:color="auto" w:fill="F8F8F8"/>
              </w:rPr>
              <w:t>-</w:t>
            </w:r>
            <w:r>
              <w:rPr>
                <w:rFonts w:cs="Times New Roman"/>
                <w:color w:val="000000" w:themeColor="text1"/>
                <w:szCs w:val="28"/>
                <w:shd w:val="clear" w:color="auto" w:fill="F8F8F8"/>
                <w:lang w:val="en-US"/>
              </w:rPr>
              <w:t xml:space="preserve"> </w:t>
            </w:r>
            <w:r w:rsidRPr="00FE0160">
              <w:rPr>
                <w:rFonts w:cs="Times New Roman"/>
                <w:color w:val="000000" w:themeColor="text1"/>
                <w:szCs w:val="28"/>
                <w:shd w:val="clear" w:color="auto" w:fill="F8F8F8"/>
              </w:rPr>
              <w:t>Đó là những câu thơ của tác giả Đỗ Quang Trung nói về tình cảm của mọi người dành cho Quê Hương</w:t>
            </w:r>
          </w:p>
          <w:p w14:paraId="4F67F2B0" w14:textId="77777777" w:rsidR="00023D79" w:rsidRDefault="00023D79" w:rsidP="00516720">
            <w:pPr>
              <w:spacing w:after="0" w:line="240" w:lineRule="auto"/>
              <w:jc w:val="both"/>
              <w:rPr>
                <w:rFonts w:cs="Times New Roman"/>
                <w:color w:val="000000" w:themeColor="text1"/>
                <w:szCs w:val="28"/>
                <w:shd w:val="clear" w:color="auto" w:fill="F8F8F8"/>
              </w:rPr>
            </w:pPr>
            <w:r w:rsidRPr="00FE0160">
              <w:rPr>
                <w:rFonts w:cs="Times New Roman"/>
                <w:color w:val="000000" w:themeColor="text1"/>
                <w:szCs w:val="28"/>
                <w:shd w:val="clear" w:color="auto" w:fill="F8F8F8"/>
              </w:rPr>
              <w:t>-Đất nước.</w:t>
            </w:r>
            <w:r>
              <w:rPr>
                <w:rFonts w:cs="Times New Roman"/>
                <w:color w:val="000000" w:themeColor="text1"/>
                <w:szCs w:val="28"/>
                <w:shd w:val="clear" w:color="auto" w:fill="F8F8F8"/>
                <w:lang w:val="en-US"/>
              </w:rPr>
              <w:t xml:space="preserve"> </w:t>
            </w:r>
            <w:r w:rsidRPr="00FE0160">
              <w:rPr>
                <w:rFonts w:cs="Times New Roman"/>
                <w:color w:val="000000" w:themeColor="text1"/>
                <w:szCs w:val="28"/>
                <w:shd w:val="clear" w:color="auto" w:fill="F8F8F8"/>
              </w:rPr>
              <w:t>Các con có muốn tìm hiểu về Quê Hương của mình không?</w:t>
            </w:r>
          </w:p>
          <w:p w14:paraId="61D61FCE" w14:textId="77777777" w:rsidR="00023D79" w:rsidRPr="00D66E7E" w:rsidRDefault="00023D79" w:rsidP="00516720">
            <w:pPr>
              <w:spacing w:after="0" w:line="240" w:lineRule="auto"/>
              <w:jc w:val="both"/>
              <w:rPr>
                <w:rFonts w:cs="Times New Roman"/>
                <w:color w:val="000000" w:themeColor="text1"/>
                <w:szCs w:val="28"/>
                <w:shd w:val="clear" w:color="auto" w:fill="F8F8F8"/>
                <w:lang w:val="en-US"/>
              </w:rPr>
            </w:pPr>
            <w:r w:rsidRPr="00FE0160">
              <w:rPr>
                <w:rFonts w:cs="Times New Roman"/>
                <w:color w:val="000000" w:themeColor="text1"/>
                <w:szCs w:val="28"/>
                <w:shd w:val="clear" w:color="auto" w:fill="F8F8F8"/>
              </w:rPr>
              <w:t xml:space="preserve"> -</w:t>
            </w:r>
            <w:r>
              <w:rPr>
                <w:rFonts w:cs="Times New Roman"/>
                <w:color w:val="000000" w:themeColor="text1"/>
                <w:szCs w:val="28"/>
                <w:shd w:val="clear" w:color="auto" w:fill="F8F8F8"/>
                <w:lang w:val="en-US"/>
              </w:rPr>
              <w:t xml:space="preserve"> </w:t>
            </w:r>
            <w:r w:rsidRPr="00FE0160">
              <w:rPr>
                <w:rFonts w:cs="Times New Roman"/>
                <w:color w:val="000000" w:themeColor="text1"/>
                <w:szCs w:val="28"/>
                <w:shd w:val="clear" w:color="auto" w:fill="F8F8F8"/>
              </w:rPr>
              <w:t>Mời trẻ cùng du lịch qua màn ảnh nhỏ ( Cho trẻ xem hình ảnh về Quê Hương</w:t>
            </w:r>
            <w:r w:rsidRPr="00FE0160">
              <w:rPr>
                <w:rFonts w:eastAsia="Times New Roman" w:cs="Times New Roman"/>
                <w:color w:val="000000" w:themeColor="text1"/>
                <w:szCs w:val="28"/>
              </w:rPr>
              <w:t xml:space="preserve"> </w:t>
            </w:r>
            <w:r>
              <w:rPr>
                <w:rFonts w:eastAsia="Times New Roman" w:cs="Times New Roman"/>
                <w:color w:val="000000" w:themeColor="text1"/>
                <w:szCs w:val="28"/>
                <w:lang w:val="en-US"/>
              </w:rPr>
              <w:t>mình )</w:t>
            </w:r>
          </w:p>
          <w:p w14:paraId="6E8F01D1" w14:textId="77777777" w:rsidR="00023D79" w:rsidRPr="004F3753" w:rsidRDefault="00023D79" w:rsidP="00516720">
            <w:pPr>
              <w:shd w:val="clear" w:color="auto" w:fill="FFFFFF"/>
              <w:spacing w:after="0" w:line="240" w:lineRule="auto"/>
              <w:jc w:val="both"/>
              <w:rPr>
                <w:rFonts w:eastAsia="Arial" w:cs="Times New Roman"/>
                <w:color w:val="3C3C3C"/>
                <w:szCs w:val="28"/>
                <w:lang w:eastAsia="vi-VN"/>
              </w:rPr>
            </w:pPr>
            <w:r w:rsidRPr="004F3753">
              <w:rPr>
                <w:rFonts w:eastAsia="Arial" w:cs="Times New Roman"/>
                <w:color w:val="000000"/>
                <w:szCs w:val="28"/>
                <w:lang w:eastAsia="vi-VN"/>
              </w:rPr>
              <w:t>- Giáo dục: Giáo dụ</w:t>
            </w:r>
            <w:r>
              <w:rPr>
                <w:rFonts w:eastAsia="Arial" w:cs="Times New Roman"/>
                <w:color w:val="000000"/>
                <w:szCs w:val="28"/>
                <w:lang w:eastAsia="vi-VN"/>
              </w:rPr>
              <w:t>c trẻ biết yêu quê hương mình..</w:t>
            </w:r>
          </w:p>
          <w:p w14:paraId="7F45A2E9" w14:textId="77777777" w:rsidR="00023D79" w:rsidRPr="004F3753" w:rsidRDefault="00023D79" w:rsidP="00516720">
            <w:pPr>
              <w:shd w:val="clear" w:color="auto" w:fill="FFFFFF"/>
              <w:spacing w:after="0" w:line="240" w:lineRule="auto"/>
              <w:rPr>
                <w:rFonts w:eastAsia="Times New Roman" w:cs="Times New Roman"/>
                <w:color w:val="333333"/>
                <w:szCs w:val="28"/>
              </w:rPr>
            </w:pPr>
            <w:r w:rsidRPr="004F3753">
              <w:rPr>
                <w:rFonts w:eastAsia="Times New Roman" w:cs="Times New Roman"/>
                <w:b/>
                <w:szCs w:val="28"/>
                <w:lang w:val="it-IT"/>
              </w:rPr>
              <w:t xml:space="preserve">2. Giới thiệu bài: </w:t>
            </w:r>
            <w:r w:rsidRPr="004F3753">
              <w:rPr>
                <w:rFonts w:eastAsia="Times New Roman" w:cs="Times New Roman"/>
                <w:szCs w:val="28"/>
                <w:lang w:val="it-IT"/>
              </w:rPr>
              <w:t>( 1 Phút )</w:t>
            </w:r>
          </w:p>
          <w:p w14:paraId="2D87CBBE" w14:textId="77777777" w:rsidR="00023D79" w:rsidRPr="009363F3" w:rsidRDefault="00023D79" w:rsidP="00516720">
            <w:pPr>
              <w:tabs>
                <w:tab w:val="left" w:pos="1740"/>
              </w:tabs>
              <w:spacing w:after="0" w:line="240" w:lineRule="auto"/>
              <w:jc w:val="both"/>
              <w:rPr>
                <w:rFonts w:eastAsia="Arial" w:cs="Times New Roman"/>
                <w:szCs w:val="28"/>
                <w:lang w:val="de-DE" w:eastAsia="en-AU"/>
              </w:rPr>
            </w:pPr>
            <w:r w:rsidRPr="004F3753">
              <w:rPr>
                <w:rFonts w:eastAsia="Times New Roman" w:cs="Times New Roman"/>
                <w:szCs w:val="28"/>
              </w:rPr>
              <w:lastRenderedPageBreak/>
              <w:t xml:space="preserve">- </w:t>
            </w:r>
            <w:r w:rsidRPr="004F3753">
              <w:rPr>
                <w:rFonts w:eastAsia="Arial" w:cs="Times New Roman"/>
                <w:szCs w:val="28"/>
                <w:lang w:val="de-DE" w:eastAsia="en-AU"/>
              </w:rPr>
              <w:t>Có 1 bài hát nói về</w:t>
            </w:r>
            <w:r>
              <w:rPr>
                <w:rFonts w:eastAsia="Arial" w:cs="Times New Roman"/>
                <w:szCs w:val="28"/>
                <w:lang w:val="de-DE" w:eastAsia="en-AU"/>
              </w:rPr>
              <w:t xml:space="preserve"> tình cảm quê hương đất nước mình</w:t>
            </w:r>
            <w:r w:rsidRPr="009363F3">
              <w:rPr>
                <w:rFonts w:eastAsia="Arial" w:cs="Times New Roman"/>
                <w:szCs w:val="28"/>
                <w:lang w:val="de-DE" w:eastAsia="en-AU"/>
              </w:rPr>
              <w:t>, các con có muốn học bài hát này cùng cô không?</w:t>
            </w:r>
          </w:p>
          <w:p w14:paraId="4D9FFEAE" w14:textId="77777777" w:rsidR="00023D79" w:rsidRPr="009363F3" w:rsidRDefault="00023D79" w:rsidP="00516720">
            <w:pPr>
              <w:spacing w:after="0" w:line="240" w:lineRule="auto"/>
              <w:jc w:val="both"/>
              <w:rPr>
                <w:rFonts w:eastAsia="Times New Roman" w:cs="Times New Roman"/>
                <w:szCs w:val="28"/>
                <w:lang w:val="it-IT"/>
              </w:rPr>
            </w:pPr>
            <w:r w:rsidRPr="009363F3">
              <w:rPr>
                <w:rFonts w:eastAsia="Times New Roman" w:cs="Times New Roman"/>
                <w:szCs w:val="28"/>
              </w:rPr>
              <w:t xml:space="preserve"> </w:t>
            </w:r>
            <w:r w:rsidRPr="009363F3">
              <w:rPr>
                <w:rFonts w:eastAsia="Times New Roman" w:cs="Times New Roman"/>
                <w:b/>
                <w:szCs w:val="28"/>
                <w:lang w:val="it-IT"/>
              </w:rPr>
              <w:t xml:space="preserve">3. Hướng dẫn : </w:t>
            </w:r>
            <w:r w:rsidRPr="009363F3">
              <w:rPr>
                <w:rFonts w:eastAsia="Times New Roman" w:cs="Times New Roman"/>
                <w:szCs w:val="28"/>
                <w:lang w:val="it-IT"/>
              </w:rPr>
              <w:t>( 18- 20 Phút )</w:t>
            </w:r>
          </w:p>
          <w:p w14:paraId="0DFA3E11" w14:textId="77777777" w:rsidR="00023D79" w:rsidRPr="009363F3" w:rsidRDefault="00023D79" w:rsidP="00516720">
            <w:pPr>
              <w:spacing w:after="0" w:line="240" w:lineRule="auto"/>
              <w:jc w:val="both"/>
              <w:rPr>
                <w:rFonts w:eastAsia="Times New Roman" w:cs="Times New Roman"/>
                <w:szCs w:val="28"/>
              </w:rPr>
            </w:pPr>
            <w:r w:rsidRPr="009363F3">
              <w:rPr>
                <w:rFonts w:eastAsia="Times New Roman" w:cs="Times New Roman"/>
                <w:b/>
                <w:szCs w:val="28"/>
                <w:lang w:val="it-IT"/>
              </w:rPr>
              <w:t>a.</w:t>
            </w:r>
            <w:r w:rsidRPr="009363F3">
              <w:rPr>
                <w:rFonts w:eastAsia="Times New Roman" w:cs="Times New Roman"/>
                <w:b/>
                <w:i/>
                <w:szCs w:val="28"/>
                <w:lang w:val="it-IT"/>
              </w:rPr>
              <w:t xml:space="preserve"> </w:t>
            </w:r>
            <w:r w:rsidRPr="009363F3">
              <w:rPr>
                <w:rFonts w:eastAsia="Times New Roman" w:cs="Times New Roman"/>
                <w:b/>
                <w:szCs w:val="28"/>
                <w:lang w:val="it-IT"/>
              </w:rPr>
              <w:t xml:space="preserve">Hoạt động 1: </w:t>
            </w:r>
            <w:r w:rsidRPr="009363F3">
              <w:rPr>
                <w:rFonts w:eastAsia="Times New Roman" w:cs="Times New Roman"/>
                <w:szCs w:val="28"/>
              </w:rPr>
              <w:t>Dạy hát:</w:t>
            </w:r>
          </w:p>
          <w:p w14:paraId="542BD862" w14:textId="77777777" w:rsidR="00023D79"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hát lần 1: Vui vẻ tự nhiên, thể hiện tình cảm của bài hát.</w:t>
            </w:r>
          </w:p>
          <w:p w14:paraId="31190902" w14:textId="77777777" w:rsidR="00023D79" w:rsidRPr="00A04185" w:rsidRDefault="00023D79" w:rsidP="00516720">
            <w:pPr>
              <w:spacing w:after="0" w:line="240" w:lineRule="auto"/>
              <w:jc w:val="both"/>
              <w:rPr>
                <w:rFonts w:cs="Times New Roman"/>
                <w:color w:val="000000"/>
                <w:szCs w:val="28"/>
                <w:shd w:val="clear" w:color="auto" w:fill="FFFFFF"/>
                <w:lang w:val="en-US"/>
              </w:rPr>
            </w:pPr>
            <w:r>
              <w:rPr>
                <w:rFonts w:cs="Times New Roman"/>
                <w:color w:val="000000"/>
                <w:szCs w:val="28"/>
                <w:shd w:val="clear" w:color="auto" w:fill="FFFFFF"/>
                <w:lang w:val="en-US"/>
              </w:rPr>
              <w:t>- Cô vừa hát bài hát có tên là gì?</w:t>
            </w:r>
          </w:p>
          <w:p w14:paraId="287B70AA" w14:textId="77777777" w:rsidR="00023D79" w:rsidRPr="009363F3"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giới thiệu tên tác giả.</w:t>
            </w:r>
          </w:p>
          <w:p w14:paraId="229DE28E" w14:textId="77777777" w:rsidR="00023D79" w:rsidRPr="009363F3"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Lần 2: Cô hát kết hợp đánh nhịp</w:t>
            </w:r>
          </w:p>
          <w:p w14:paraId="1E092F4A" w14:textId="77777777" w:rsidR="00023D79" w:rsidRDefault="00023D79" w:rsidP="00516720">
            <w:pPr>
              <w:tabs>
                <w:tab w:val="left" w:pos="1740"/>
              </w:tabs>
              <w:spacing w:after="0" w:line="240" w:lineRule="auto"/>
              <w:jc w:val="both"/>
              <w:rPr>
                <w:rFonts w:cs="Times New Roman"/>
                <w:color w:val="000000"/>
                <w:szCs w:val="28"/>
                <w:shd w:val="clear" w:color="auto" w:fill="FFFFFF"/>
              </w:rPr>
            </w:pPr>
            <w:r>
              <w:rPr>
                <w:rFonts w:cs="Times New Roman"/>
                <w:color w:val="000000"/>
                <w:szCs w:val="28"/>
                <w:shd w:val="clear" w:color="auto" w:fill="FFFFFF"/>
                <w:lang w:val="en-US"/>
              </w:rPr>
              <w:t xml:space="preserve">- </w:t>
            </w:r>
            <w:r w:rsidRPr="009363F3">
              <w:rPr>
                <w:rFonts w:cs="Times New Roman"/>
                <w:color w:val="000000"/>
                <w:szCs w:val="28"/>
                <w:shd w:val="clear" w:color="auto" w:fill="FFFFFF"/>
              </w:rPr>
              <w:t xml:space="preserve">Cô giảng nội dung bài hát: </w:t>
            </w:r>
          </w:p>
          <w:p w14:paraId="6167EB38" w14:textId="77777777" w:rsidR="00023D79" w:rsidRPr="00380181" w:rsidRDefault="00023D79" w:rsidP="00516720">
            <w:pPr>
              <w:pStyle w:val="NormalWeb"/>
              <w:shd w:val="clear" w:color="auto" w:fill="FFFFFF"/>
              <w:spacing w:before="0" w:beforeAutospacing="0" w:after="0" w:afterAutospacing="0"/>
              <w:rPr>
                <w:rFonts w:asciiTheme="majorHAnsi" w:hAnsiTheme="majorHAnsi" w:cstheme="majorHAnsi"/>
                <w:sz w:val="28"/>
                <w:szCs w:val="28"/>
              </w:rPr>
            </w:pPr>
            <w:r w:rsidRPr="00380181">
              <w:rPr>
                <w:rFonts w:asciiTheme="majorHAnsi" w:hAnsiTheme="majorHAnsi" w:cstheme="majorHAnsi"/>
                <w:sz w:val="28"/>
                <w:szCs w:val="28"/>
              </w:rPr>
              <w:t xml:space="preserve">- </w:t>
            </w:r>
            <w:r w:rsidRPr="00380181">
              <w:rPr>
                <w:rFonts w:asciiTheme="majorHAnsi" w:hAnsiTheme="majorHAnsi" w:cstheme="majorHAnsi"/>
                <w:sz w:val="28"/>
                <w:szCs w:val="28"/>
                <w:shd w:val="clear" w:color="auto" w:fill="F8F8F8"/>
              </w:rPr>
              <w:t>Bài hát nói về quê hương miền núi tươi đẹp, có đồng lúa xanh núi rừng ngàn cây, khi mùa xuân tới thì bức tranh lại càng tươi đẹp hơn vì thế bạn nhỏ rất vui mừng hát ca chào đón mùa xuân trên quê mình.</w:t>
            </w:r>
          </w:p>
          <w:p w14:paraId="6AB7AC2B" w14:textId="77777777" w:rsidR="00023D79" w:rsidRPr="009363F3"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Dạy trẻ hát:</w:t>
            </w:r>
          </w:p>
          <w:p w14:paraId="2354CBE2" w14:textId="77777777" w:rsidR="00023D79" w:rsidRPr="009363F3"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đánh nhịp cho lớp hát, đánh một tay cô hát, hai tay lớp hát.</w:t>
            </w:r>
          </w:p>
          <w:p w14:paraId="071E63EA" w14:textId="77777777" w:rsidR="00023D79" w:rsidRPr="009363F3"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cùng lớp hát 2- 3 lần</w:t>
            </w:r>
          </w:p>
          <w:p w14:paraId="33EBAE13" w14:textId="77777777" w:rsidR="00023D79"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Tổ, nhóm, cá nhân hát.</w:t>
            </w:r>
          </w:p>
          <w:p w14:paraId="7381CCDD" w14:textId="77777777" w:rsidR="00023D79" w:rsidRPr="009363F3"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chú ý sửa sai phát âm của trẻ.</w:t>
            </w:r>
          </w:p>
          <w:p w14:paraId="559D42CE" w14:textId="77777777" w:rsidR="00023D79" w:rsidRPr="009363F3" w:rsidRDefault="00023D79" w:rsidP="00516720">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tổ chức cho trẻ hát theo hiệu lệnh.</w:t>
            </w:r>
          </w:p>
          <w:p w14:paraId="0D18B0E1" w14:textId="77777777" w:rsidR="00023D79" w:rsidRPr="009363F3" w:rsidRDefault="00023D79" w:rsidP="00516720">
            <w:pPr>
              <w:spacing w:after="0" w:line="240" w:lineRule="auto"/>
              <w:jc w:val="both"/>
              <w:rPr>
                <w:rFonts w:eastAsia="Times New Roman" w:cs="Times New Roman"/>
                <w:szCs w:val="28"/>
              </w:rPr>
            </w:pPr>
            <w:r w:rsidRPr="009363F3">
              <w:rPr>
                <w:rFonts w:cs="Times New Roman"/>
                <w:color w:val="000000"/>
                <w:szCs w:val="28"/>
                <w:shd w:val="clear" w:color="auto" w:fill="FFFFFF"/>
              </w:rPr>
              <w:t>- Động viên, khuyến khích lệ trẻ.</w:t>
            </w:r>
          </w:p>
          <w:p w14:paraId="07466BA1" w14:textId="77777777" w:rsidR="00023D79" w:rsidRPr="00AA3338" w:rsidRDefault="00023D79" w:rsidP="00516720">
            <w:pPr>
              <w:tabs>
                <w:tab w:val="left" w:pos="1740"/>
              </w:tabs>
              <w:spacing w:after="0" w:line="240" w:lineRule="auto"/>
              <w:jc w:val="both"/>
              <w:rPr>
                <w:rFonts w:eastAsia="Times New Roman" w:cs="Times New Roman"/>
                <w:szCs w:val="28"/>
                <w:lang w:val="en-US" w:eastAsia="en-AU"/>
              </w:rPr>
            </w:pPr>
            <w:r w:rsidRPr="009363F3">
              <w:rPr>
                <w:rFonts w:eastAsia="Times New Roman" w:cs="Times New Roman"/>
                <w:b/>
                <w:szCs w:val="28"/>
              </w:rPr>
              <w:t>b. Hoạt động 2</w:t>
            </w:r>
            <w:r w:rsidRPr="009363F3">
              <w:rPr>
                <w:rFonts w:eastAsia="Times New Roman" w:cs="Times New Roman"/>
                <w:szCs w:val="28"/>
              </w:rPr>
              <w:t xml:space="preserve">: </w:t>
            </w:r>
            <w:r>
              <w:rPr>
                <w:rFonts w:eastAsia="Times New Roman" w:cs="Times New Roman"/>
                <w:szCs w:val="28"/>
                <w:lang w:eastAsia="en-AU"/>
              </w:rPr>
              <w:t>Nghe hát: “Quảng yên quê tôi”, Sáng tác nhạc và lời “</w:t>
            </w:r>
            <w:r>
              <w:rPr>
                <w:rFonts w:eastAsia="Times New Roman" w:cs="Times New Roman"/>
                <w:szCs w:val="28"/>
                <w:lang w:val="en-US" w:eastAsia="en-AU"/>
              </w:rPr>
              <w:t xml:space="preserve"> Ngọc hoàn”</w:t>
            </w:r>
          </w:p>
          <w:p w14:paraId="339BA255" w14:textId="77777777" w:rsidR="00023D79" w:rsidRPr="009363F3" w:rsidRDefault="00023D79" w:rsidP="00516720">
            <w:pPr>
              <w:tabs>
                <w:tab w:val="left" w:pos="1740"/>
              </w:tabs>
              <w:spacing w:after="0" w:line="240" w:lineRule="auto"/>
              <w:jc w:val="both"/>
              <w:rPr>
                <w:rFonts w:eastAsia="Times New Roman" w:cs="Times New Roman"/>
                <w:i/>
                <w:szCs w:val="28"/>
                <w:lang w:eastAsia="en-AU"/>
              </w:rPr>
            </w:pPr>
            <w:r>
              <w:rPr>
                <w:rFonts w:eastAsia="Times New Roman" w:cs="Times New Roman"/>
                <w:szCs w:val="28"/>
                <w:lang w:eastAsia="en-AU"/>
              </w:rPr>
              <w:t>- Cô giới thiệu tên bài hát, tên tác giả.</w:t>
            </w:r>
          </w:p>
          <w:p w14:paraId="74AF5C1C" w14:textId="77777777" w:rsidR="00023D79" w:rsidRPr="009363F3" w:rsidRDefault="00023D79" w:rsidP="00516720">
            <w:pPr>
              <w:tabs>
                <w:tab w:val="left" w:pos="1740"/>
              </w:tabs>
              <w:spacing w:after="0" w:line="240" w:lineRule="auto"/>
              <w:jc w:val="both"/>
              <w:rPr>
                <w:rFonts w:eastAsia="Times New Roman" w:cs="Times New Roman"/>
                <w:szCs w:val="28"/>
                <w:lang w:eastAsia="en-AU"/>
              </w:rPr>
            </w:pPr>
            <w:r w:rsidRPr="009363F3">
              <w:rPr>
                <w:rFonts w:eastAsia="Times New Roman" w:cs="Times New Roman"/>
                <w:szCs w:val="28"/>
                <w:lang w:eastAsia="en-AU"/>
              </w:rPr>
              <w:t>- Cô hát lần 1: Thể hiện tình cảm, dùng ánh mắt giao lưu với trẻ.</w:t>
            </w:r>
          </w:p>
          <w:p w14:paraId="066D9816" w14:textId="77777777" w:rsidR="00023D79" w:rsidRDefault="00023D79" w:rsidP="00516720">
            <w:pPr>
              <w:tabs>
                <w:tab w:val="left" w:pos="1740"/>
              </w:tabs>
              <w:spacing w:after="0" w:line="240" w:lineRule="auto"/>
              <w:rPr>
                <w:rFonts w:eastAsia="Times New Roman" w:cs="Times New Roman"/>
                <w:szCs w:val="28"/>
                <w:lang w:eastAsia="en-AU"/>
              </w:rPr>
            </w:pPr>
            <w:r>
              <w:rPr>
                <w:rFonts w:eastAsia="Times New Roman" w:cs="Times New Roman"/>
                <w:szCs w:val="28"/>
                <w:lang w:eastAsia="en-AU"/>
              </w:rPr>
              <w:t>+ Cô vừa hát bài gì?</w:t>
            </w:r>
          </w:p>
          <w:p w14:paraId="3570257C" w14:textId="77777777" w:rsidR="00023D79" w:rsidRDefault="00023D79" w:rsidP="00516720">
            <w:pPr>
              <w:pStyle w:val="NormalWeb"/>
              <w:shd w:val="clear" w:color="auto" w:fill="FFFFFF"/>
              <w:spacing w:before="0" w:beforeAutospacing="0" w:after="0" w:afterAutospacing="0"/>
              <w:rPr>
                <w:color w:val="000000"/>
                <w:sz w:val="28"/>
                <w:szCs w:val="28"/>
              </w:rPr>
            </w:pPr>
            <w:r>
              <w:rPr>
                <w:color w:val="000000"/>
                <w:sz w:val="28"/>
                <w:szCs w:val="28"/>
              </w:rPr>
              <w:t>+ Bài hát “Quảng yên quê tôi” do nhạc sĩ nào sáng tác?</w:t>
            </w:r>
          </w:p>
          <w:p w14:paraId="2A5AE74E" w14:textId="77777777" w:rsidR="00023D79" w:rsidRPr="008805DC" w:rsidRDefault="00023D79" w:rsidP="00516720">
            <w:pPr>
              <w:pStyle w:val="NormalWeb"/>
              <w:shd w:val="clear" w:color="auto" w:fill="FFFFFF"/>
              <w:spacing w:before="0" w:beforeAutospacing="0" w:after="0" w:afterAutospacing="0"/>
              <w:rPr>
                <w:color w:val="212529"/>
                <w:sz w:val="28"/>
                <w:szCs w:val="28"/>
                <w:shd w:val="clear" w:color="auto" w:fill="FFFFFF"/>
              </w:rPr>
            </w:pPr>
            <w:r>
              <w:rPr>
                <w:color w:val="000000"/>
                <w:sz w:val="28"/>
                <w:szCs w:val="28"/>
              </w:rPr>
              <w:t xml:space="preserve">* Giảng nội dung bài hát </w:t>
            </w:r>
            <w:r w:rsidRPr="008805DC">
              <w:rPr>
                <w:color w:val="212529"/>
                <w:sz w:val="28"/>
                <w:szCs w:val="28"/>
                <w:shd w:val="clear" w:color="auto" w:fill="FFFFFF"/>
              </w:rPr>
              <w:t>Quảng Yên</w:t>
            </w:r>
            <w:r>
              <w:rPr>
                <w:color w:val="212529"/>
                <w:sz w:val="28"/>
                <w:szCs w:val="28"/>
                <w:shd w:val="clear" w:color="auto" w:fill="FFFFFF"/>
              </w:rPr>
              <w:t xml:space="preserve"> quê tôi nói về cảnh đẹp của quảng yên, </w:t>
            </w:r>
            <w:r w:rsidRPr="008805DC">
              <w:rPr>
                <w:color w:val="212529"/>
                <w:sz w:val="28"/>
                <w:szCs w:val="28"/>
                <w:shd w:val="clear" w:color="auto" w:fill="FFFFFF"/>
              </w:rPr>
              <w:t>chiều nay gió lộng</w:t>
            </w:r>
            <w:r w:rsidRPr="008805DC">
              <w:rPr>
                <w:color w:val="212529"/>
                <w:sz w:val="28"/>
                <w:szCs w:val="28"/>
              </w:rPr>
              <w:t>,</w:t>
            </w:r>
            <w:r>
              <w:rPr>
                <w:color w:val="212529"/>
                <w:sz w:val="28"/>
                <w:szCs w:val="28"/>
              </w:rPr>
              <w:t xml:space="preserve"> </w:t>
            </w:r>
            <w:r w:rsidRPr="008805DC">
              <w:rPr>
                <w:color w:val="212529"/>
                <w:sz w:val="28"/>
                <w:szCs w:val="28"/>
                <w:shd w:val="clear" w:color="auto" w:fill="FFFFFF"/>
              </w:rPr>
              <w:t>Bạch Đằng Giang mênh mông mênh mông</w:t>
            </w:r>
            <w:r w:rsidRPr="008805DC">
              <w:rPr>
                <w:color w:val="212529"/>
                <w:sz w:val="28"/>
                <w:szCs w:val="28"/>
              </w:rPr>
              <w:t xml:space="preserve">, </w:t>
            </w:r>
            <w:r>
              <w:rPr>
                <w:color w:val="212529"/>
                <w:sz w:val="28"/>
                <w:szCs w:val="28"/>
                <w:shd w:val="clear" w:color="auto" w:fill="FFFFFF"/>
              </w:rPr>
              <w:t>b</w:t>
            </w:r>
            <w:r w:rsidRPr="008805DC">
              <w:rPr>
                <w:color w:val="212529"/>
                <w:sz w:val="28"/>
                <w:szCs w:val="28"/>
                <w:shd w:val="clear" w:color="auto" w:fill="FFFFFF"/>
              </w:rPr>
              <w:t>ến rừng xưa vẫn muôn trùng con sóng biếc</w:t>
            </w:r>
            <w:r w:rsidRPr="008805DC">
              <w:rPr>
                <w:color w:val="212529"/>
                <w:sz w:val="28"/>
                <w:szCs w:val="28"/>
              </w:rPr>
              <w:t xml:space="preserve"> </w:t>
            </w:r>
            <w:r>
              <w:rPr>
                <w:color w:val="212529"/>
                <w:sz w:val="28"/>
                <w:szCs w:val="28"/>
                <w:shd w:val="clear" w:color="auto" w:fill="FFFFFF"/>
              </w:rPr>
              <w:t>m</w:t>
            </w:r>
            <w:r w:rsidRPr="008805DC">
              <w:rPr>
                <w:color w:val="212529"/>
                <w:sz w:val="28"/>
                <w:szCs w:val="28"/>
                <w:shd w:val="clear" w:color="auto" w:fill="FFFFFF"/>
              </w:rPr>
              <w:t>ái chèo ai miên man trên sông</w:t>
            </w:r>
            <w:r>
              <w:rPr>
                <w:color w:val="212529"/>
                <w:sz w:val="28"/>
                <w:szCs w:val="28"/>
                <w:shd w:val="clear" w:color="auto" w:fill="FFFFFF"/>
              </w:rPr>
              <w:t>.</w:t>
            </w:r>
            <w:r w:rsidRPr="008805DC">
              <w:rPr>
                <w:color w:val="212529"/>
                <w:sz w:val="28"/>
                <w:szCs w:val="28"/>
              </w:rPr>
              <w:t xml:space="preserve"> </w:t>
            </w:r>
            <w:r w:rsidRPr="008805DC">
              <w:rPr>
                <w:color w:val="212529"/>
                <w:sz w:val="28"/>
                <w:szCs w:val="28"/>
                <w:shd w:val="clear" w:color="auto" w:fill="FFFFFF"/>
              </w:rPr>
              <w:t>Về Quảng Yên chiều nay nắng ngọt</w:t>
            </w:r>
            <w:r w:rsidRPr="008805DC">
              <w:rPr>
                <w:color w:val="212529"/>
                <w:sz w:val="28"/>
                <w:szCs w:val="28"/>
              </w:rPr>
              <w:t xml:space="preserve"> </w:t>
            </w:r>
            <w:r>
              <w:rPr>
                <w:color w:val="212529"/>
                <w:sz w:val="28"/>
                <w:szCs w:val="28"/>
                <w:shd w:val="clear" w:color="auto" w:fill="FFFFFF"/>
              </w:rPr>
              <w:t>đ</w:t>
            </w:r>
            <w:r w:rsidRPr="008805DC">
              <w:rPr>
                <w:color w:val="212529"/>
                <w:sz w:val="28"/>
                <w:szCs w:val="28"/>
                <w:shd w:val="clear" w:color="auto" w:fill="FFFFFF"/>
              </w:rPr>
              <w:t>ất mẹ êm trôi trong tiếng ru</w:t>
            </w:r>
            <w:r w:rsidRPr="008805DC">
              <w:rPr>
                <w:color w:val="212529"/>
                <w:sz w:val="28"/>
                <w:szCs w:val="28"/>
              </w:rPr>
              <w:t xml:space="preserve"> </w:t>
            </w:r>
            <w:r w:rsidRPr="008805DC">
              <w:rPr>
                <w:color w:val="212529"/>
                <w:sz w:val="28"/>
                <w:szCs w:val="28"/>
                <w:shd w:val="clear" w:color="auto" w:fill="FFFFFF"/>
              </w:rPr>
              <w:t>Náo nức hội mùa hương đồng thơm lúa mới</w:t>
            </w:r>
            <w:r w:rsidRPr="008805DC">
              <w:rPr>
                <w:color w:val="212529"/>
                <w:sz w:val="28"/>
                <w:szCs w:val="28"/>
              </w:rPr>
              <w:t xml:space="preserve"> </w:t>
            </w:r>
            <w:r w:rsidRPr="008805DC">
              <w:rPr>
                <w:color w:val="212529"/>
                <w:sz w:val="28"/>
                <w:szCs w:val="28"/>
                <w:shd w:val="clear" w:color="auto" w:fill="FFFFFF"/>
              </w:rPr>
              <w:t>Bao thương nhớ dâng trong mắt ai</w:t>
            </w:r>
            <w:r w:rsidRPr="008805DC">
              <w:rPr>
                <w:color w:val="212529"/>
                <w:sz w:val="28"/>
                <w:szCs w:val="28"/>
              </w:rPr>
              <w:t xml:space="preserve"> </w:t>
            </w:r>
            <w:r w:rsidRPr="008805DC">
              <w:rPr>
                <w:color w:val="212529"/>
                <w:sz w:val="28"/>
                <w:szCs w:val="28"/>
                <w:shd w:val="clear" w:color="auto" w:fill="FFFFFF"/>
              </w:rPr>
              <w:t>Cho xao động mãi ớ</w:t>
            </w:r>
            <w:r w:rsidRPr="008805DC">
              <w:rPr>
                <w:color w:val="212529"/>
                <w:sz w:val="28"/>
                <w:szCs w:val="28"/>
              </w:rPr>
              <w:t xml:space="preserve"> </w:t>
            </w:r>
            <w:r>
              <w:rPr>
                <w:color w:val="212529"/>
                <w:sz w:val="28"/>
                <w:szCs w:val="28"/>
                <w:shd w:val="clear" w:color="auto" w:fill="FFFFFF"/>
              </w:rPr>
              <w:t>đ</w:t>
            </w:r>
            <w:r w:rsidRPr="008805DC">
              <w:rPr>
                <w:color w:val="212529"/>
                <w:sz w:val="28"/>
                <w:szCs w:val="28"/>
                <w:shd w:val="clear" w:color="auto" w:fill="FFFFFF"/>
              </w:rPr>
              <w:t>ất Quảng Yên quê tôi Quảng Yên xanh trong vời vợi</w:t>
            </w:r>
            <w:r w:rsidRPr="008805DC">
              <w:rPr>
                <w:color w:val="212529"/>
                <w:sz w:val="28"/>
                <w:szCs w:val="28"/>
              </w:rPr>
              <w:t xml:space="preserve"> </w:t>
            </w:r>
            <w:r w:rsidRPr="008805DC">
              <w:rPr>
                <w:color w:val="212529"/>
                <w:sz w:val="28"/>
                <w:szCs w:val="28"/>
                <w:shd w:val="clear" w:color="auto" w:fill="FFFFFF"/>
              </w:rPr>
              <w:t>Mùa cốm thơm em đi trẩy hội</w:t>
            </w:r>
            <w:r>
              <w:rPr>
                <w:color w:val="212529"/>
                <w:sz w:val="28"/>
                <w:szCs w:val="28"/>
                <w:shd w:val="clear" w:color="auto" w:fill="FFFFFF"/>
              </w:rPr>
              <w:t>…</w:t>
            </w:r>
            <w:r w:rsidRPr="008805DC">
              <w:rPr>
                <w:color w:val="212529"/>
                <w:sz w:val="28"/>
                <w:szCs w:val="28"/>
                <w:shd w:val="clear" w:color="auto" w:fill="FFFFFF"/>
              </w:rPr>
              <w:t xml:space="preserve"> Càng nhớ càng thương</w:t>
            </w:r>
            <w:r w:rsidRPr="008805DC">
              <w:rPr>
                <w:color w:val="212529"/>
                <w:sz w:val="28"/>
                <w:szCs w:val="28"/>
              </w:rPr>
              <w:t xml:space="preserve"> </w:t>
            </w:r>
            <w:r w:rsidRPr="008805DC">
              <w:rPr>
                <w:color w:val="212529"/>
                <w:sz w:val="28"/>
                <w:szCs w:val="28"/>
                <w:shd w:val="clear" w:color="auto" w:fill="FFFFFF"/>
              </w:rPr>
              <w:t>Quảng Yên quê ta</w:t>
            </w:r>
            <w:r>
              <w:rPr>
                <w:color w:val="212529"/>
                <w:sz w:val="28"/>
                <w:szCs w:val="28"/>
                <w:shd w:val="clear" w:color="auto" w:fill="FFFFFF"/>
              </w:rPr>
              <w:t xml:space="preserve"> đấy các con ạ.</w:t>
            </w:r>
          </w:p>
          <w:p w14:paraId="7C686C54" w14:textId="77777777" w:rsidR="00023D79" w:rsidRDefault="00023D79" w:rsidP="00516720">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 Cô hát lần 2 kết hợp với nhạc đệm.</w:t>
            </w:r>
          </w:p>
          <w:p w14:paraId="4D10E048" w14:textId="77777777" w:rsidR="00023D79" w:rsidRDefault="00023D79" w:rsidP="00516720">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lastRenderedPageBreak/>
              <w:t>- Các con thấy nhịp điệu của bài hát như thế nào?  (Nhẹ nhàng, tình cảm)</w:t>
            </w:r>
          </w:p>
          <w:p w14:paraId="1B78F71C" w14:textId="77777777" w:rsidR="00023D79" w:rsidRDefault="00023D79" w:rsidP="00516720">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 Vậy bây giờ các con có thích lên hát và hưởng ứng cùng cô bài hát “Quảng yên quê tôi” cùng cô nhé?</w:t>
            </w:r>
          </w:p>
          <w:p w14:paraId="0AACB58E" w14:textId="77777777" w:rsidR="00023D79" w:rsidRDefault="00023D79" w:rsidP="00516720">
            <w:pPr>
              <w:tabs>
                <w:tab w:val="left" w:pos="1740"/>
              </w:tabs>
              <w:spacing w:after="0" w:line="240" w:lineRule="auto"/>
              <w:jc w:val="both"/>
              <w:rPr>
                <w:rFonts w:eastAsia="Times New Roman" w:cs="Times New Roman"/>
                <w:szCs w:val="28"/>
                <w:lang w:eastAsia="en-AU"/>
              </w:rPr>
            </w:pPr>
            <w:r>
              <w:rPr>
                <w:rFonts w:eastAsia="Times New Roman" w:cs="Times New Roman"/>
                <w:szCs w:val="28"/>
                <w:lang w:eastAsia="en-AU"/>
              </w:rPr>
              <w:t>- Cô hát lần 3: K</w:t>
            </w:r>
            <w:r w:rsidRPr="009363F3">
              <w:rPr>
                <w:rFonts w:eastAsia="Times New Roman" w:cs="Times New Roman"/>
                <w:szCs w:val="28"/>
                <w:lang w:eastAsia="en-AU"/>
              </w:rPr>
              <w:t>huyến khích trẻ hưởng ứng cùng cô</w:t>
            </w:r>
          </w:p>
          <w:p w14:paraId="1EBDCDE6" w14:textId="77777777" w:rsidR="00023D79" w:rsidRPr="00A04185" w:rsidRDefault="00023D79" w:rsidP="00516720">
            <w:pPr>
              <w:tabs>
                <w:tab w:val="left" w:pos="1740"/>
              </w:tabs>
              <w:spacing w:after="0" w:line="240" w:lineRule="auto"/>
              <w:jc w:val="both"/>
              <w:rPr>
                <w:rFonts w:eastAsia="Times New Roman" w:cs="Times New Roman"/>
                <w:szCs w:val="28"/>
                <w:lang w:val="en-US" w:eastAsia="en-AU"/>
              </w:rPr>
            </w:pPr>
            <w:r>
              <w:rPr>
                <w:rFonts w:eastAsia="Times New Roman" w:cs="Times New Roman"/>
                <w:szCs w:val="28"/>
                <w:lang w:val="en-US" w:eastAsia="en-AU"/>
              </w:rPr>
              <w:t>- Khen trẻ:</w:t>
            </w:r>
          </w:p>
          <w:p w14:paraId="7290A4B4" w14:textId="77777777" w:rsidR="00023D79" w:rsidRPr="009363F3" w:rsidRDefault="00023D79" w:rsidP="00516720">
            <w:pPr>
              <w:spacing w:after="0" w:line="240" w:lineRule="auto"/>
              <w:rPr>
                <w:rFonts w:eastAsia="Calibri" w:cs="Times New Roman"/>
                <w:szCs w:val="28"/>
              </w:rPr>
            </w:pPr>
            <w:r w:rsidRPr="009363F3">
              <w:rPr>
                <w:rFonts w:eastAsia="Calibri" w:cs="Times New Roman"/>
                <w:b/>
                <w:szCs w:val="28"/>
              </w:rPr>
              <w:t>c. Hoạt động 3:</w:t>
            </w:r>
            <w:r w:rsidRPr="009363F3">
              <w:rPr>
                <w:rFonts w:eastAsia="Calibri" w:cs="Times New Roman"/>
                <w:szCs w:val="28"/>
              </w:rPr>
              <w:t xml:space="preserve"> Trờ</w:t>
            </w:r>
            <w:r>
              <w:rPr>
                <w:rFonts w:eastAsia="Calibri" w:cs="Times New Roman"/>
                <w:szCs w:val="28"/>
              </w:rPr>
              <w:t>i chơi: “</w:t>
            </w:r>
            <w:r>
              <w:rPr>
                <w:rFonts w:eastAsia="Calibri" w:cs="Times New Roman"/>
                <w:szCs w:val="28"/>
                <w:lang w:val="en-US"/>
              </w:rPr>
              <w:t xml:space="preserve"> Đoán tên bài hát</w:t>
            </w:r>
            <w:r w:rsidRPr="009363F3">
              <w:rPr>
                <w:rFonts w:eastAsia="Calibri" w:cs="Times New Roman"/>
                <w:szCs w:val="28"/>
              </w:rPr>
              <w:t>”</w:t>
            </w:r>
          </w:p>
          <w:p w14:paraId="320B776A" w14:textId="77777777" w:rsidR="00023D79" w:rsidRPr="00E87B18" w:rsidRDefault="00023D79" w:rsidP="00516720">
            <w:pPr>
              <w:spacing w:after="0" w:line="240" w:lineRule="auto"/>
              <w:rPr>
                <w:rFonts w:cs="Times New Roman"/>
                <w:color w:val="3C3C3C"/>
                <w:szCs w:val="28"/>
                <w:shd w:val="clear" w:color="auto" w:fill="FFFFFF"/>
                <w:lang w:val="en-US"/>
              </w:rPr>
            </w:pPr>
            <w:r>
              <w:rPr>
                <w:rFonts w:cs="Times New Roman"/>
                <w:color w:val="3C3C3C"/>
                <w:szCs w:val="28"/>
                <w:shd w:val="clear" w:color="auto" w:fill="FFFFFF"/>
              </w:rPr>
              <w:t>- Cô cho trẻ tên trò chơi</w:t>
            </w:r>
            <w:r>
              <w:rPr>
                <w:rFonts w:cs="Times New Roman"/>
                <w:color w:val="3C3C3C"/>
                <w:szCs w:val="28"/>
                <w:shd w:val="clear" w:color="auto" w:fill="FFFFFF"/>
                <w:lang w:val="en-US"/>
              </w:rPr>
              <w:t>,</w:t>
            </w:r>
            <w:r>
              <w:rPr>
                <w:rFonts w:cs="Times New Roman"/>
                <w:color w:val="3C3C3C"/>
                <w:szCs w:val="28"/>
                <w:shd w:val="clear" w:color="auto" w:fill="FFFFFF"/>
              </w:rPr>
              <w:t xml:space="preserve"> phổ biến luận chơi</w:t>
            </w:r>
            <w:r>
              <w:rPr>
                <w:rFonts w:cs="Times New Roman"/>
                <w:color w:val="3C3C3C"/>
                <w:szCs w:val="28"/>
                <w:shd w:val="clear" w:color="auto" w:fill="FFFFFF"/>
                <w:lang w:val="en-US"/>
              </w:rPr>
              <w:t>,</w:t>
            </w:r>
            <w:r>
              <w:rPr>
                <w:rFonts w:cs="Times New Roman"/>
                <w:color w:val="3C3C3C"/>
                <w:szCs w:val="28"/>
                <w:shd w:val="clear" w:color="auto" w:fill="FFFFFF"/>
              </w:rPr>
              <w:t xml:space="preserve"> cách chơi</w:t>
            </w:r>
            <w:r>
              <w:rPr>
                <w:rFonts w:cs="Times New Roman"/>
                <w:color w:val="3C3C3C"/>
                <w:szCs w:val="28"/>
                <w:shd w:val="clear" w:color="auto" w:fill="FFFFFF"/>
                <w:lang w:val="en-US"/>
              </w:rPr>
              <w:t>.</w:t>
            </w:r>
          </w:p>
          <w:p w14:paraId="7CF0F83E" w14:textId="77777777" w:rsidR="00023D79" w:rsidRPr="0071389A" w:rsidRDefault="00023D79" w:rsidP="00516720">
            <w:pPr>
              <w:tabs>
                <w:tab w:val="left" w:pos="1740"/>
              </w:tabs>
              <w:spacing w:after="0" w:line="240" w:lineRule="auto"/>
              <w:jc w:val="both"/>
              <w:rPr>
                <w:rFonts w:eastAsia="Arial" w:cs="Times New Roman"/>
                <w:szCs w:val="28"/>
                <w:lang w:val="de-DE" w:eastAsia="en-AU"/>
              </w:rPr>
            </w:pPr>
            <w:r w:rsidRPr="009363F3">
              <w:rPr>
                <w:rFonts w:cs="Times New Roman"/>
                <w:color w:val="3C3C3C"/>
                <w:szCs w:val="28"/>
                <w:shd w:val="clear" w:color="auto" w:fill="FFFFFF"/>
              </w:rPr>
              <w:t xml:space="preserve">- Cách chơi: </w:t>
            </w:r>
            <w:r w:rsidRPr="0071389A">
              <w:rPr>
                <w:rFonts w:eastAsia="Arial" w:cs="Times New Roman"/>
                <w:szCs w:val="28"/>
                <w:lang w:val="de-DE" w:eastAsia="en-AU"/>
              </w:rPr>
              <w:t>Cô mời 1 trẻ lên đội mũ chóp kín và 1 bạn khác ở dưới hát 1 bài theo ý trẻ, bạn độ</w:t>
            </w:r>
            <w:r>
              <w:rPr>
                <w:rFonts w:eastAsia="Arial" w:cs="Times New Roman"/>
                <w:szCs w:val="28"/>
                <w:lang w:val="de-DE" w:eastAsia="en-AU"/>
              </w:rPr>
              <w:t>i mũ chóp sẽ phải nghe và đoán tên bài hát ..</w:t>
            </w:r>
          </w:p>
          <w:p w14:paraId="43706174" w14:textId="77777777" w:rsidR="00023D79" w:rsidRPr="0071389A" w:rsidRDefault="00023D79" w:rsidP="00516720">
            <w:pPr>
              <w:tabs>
                <w:tab w:val="left" w:pos="1740"/>
              </w:tabs>
              <w:spacing w:after="0" w:line="240" w:lineRule="auto"/>
              <w:jc w:val="both"/>
              <w:rPr>
                <w:rFonts w:eastAsia="Arial" w:cs="Times New Roman"/>
                <w:szCs w:val="28"/>
                <w:lang w:val="de-DE" w:eastAsia="en-AU"/>
              </w:rPr>
            </w:pPr>
            <w:r w:rsidRPr="0071389A">
              <w:rPr>
                <w:rFonts w:eastAsia="Arial" w:cs="Times New Roman"/>
                <w:szCs w:val="28"/>
                <w:lang w:val="de-DE" w:eastAsia="en-AU"/>
              </w:rPr>
              <w:t>+ Luật chơi: Bạn đội mũ chóp đoán sai sẽ phải nhảy lò cò</w:t>
            </w:r>
          </w:p>
          <w:p w14:paraId="49576D97" w14:textId="77777777" w:rsidR="00023D79" w:rsidRPr="009363F3" w:rsidRDefault="00023D79" w:rsidP="00516720">
            <w:pPr>
              <w:spacing w:after="0" w:line="240" w:lineRule="auto"/>
              <w:rPr>
                <w:rFonts w:eastAsia="Times New Roman" w:cs="Times New Roman"/>
                <w:noProof/>
                <w:szCs w:val="28"/>
              </w:rPr>
            </w:pPr>
            <w:r w:rsidRPr="009363F3">
              <w:rPr>
                <w:rFonts w:eastAsia="Times New Roman" w:cs="Times New Roman"/>
                <w:b/>
                <w:noProof/>
                <w:szCs w:val="28"/>
              </w:rPr>
              <w:t xml:space="preserve">- </w:t>
            </w:r>
            <w:r w:rsidRPr="009363F3">
              <w:rPr>
                <w:rFonts w:eastAsia="Times New Roman" w:cs="Times New Roman"/>
                <w:noProof/>
                <w:szCs w:val="28"/>
              </w:rPr>
              <w:t>Cô tổ chức cho trẻ chơi.</w:t>
            </w:r>
          </w:p>
          <w:p w14:paraId="3A141A83" w14:textId="77777777" w:rsidR="00023D79" w:rsidRPr="009363F3" w:rsidRDefault="00023D79" w:rsidP="00516720">
            <w:pPr>
              <w:spacing w:after="0" w:line="240" w:lineRule="auto"/>
              <w:rPr>
                <w:rFonts w:eastAsia="Times New Roman" w:cs="Times New Roman"/>
                <w:noProof/>
                <w:szCs w:val="28"/>
              </w:rPr>
            </w:pPr>
            <w:r w:rsidRPr="009363F3">
              <w:rPr>
                <w:rFonts w:eastAsia="Times New Roman" w:cs="Times New Roman"/>
                <w:noProof/>
                <w:szCs w:val="28"/>
              </w:rPr>
              <w:t>- Cô bao quát trẻ chơi.</w:t>
            </w:r>
          </w:p>
          <w:p w14:paraId="3049F992" w14:textId="77777777" w:rsidR="00023D79" w:rsidRPr="009363F3" w:rsidRDefault="00023D79" w:rsidP="00516720">
            <w:pPr>
              <w:spacing w:after="0" w:line="240" w:lineRule="auto"/>
              <w:rPr>
                <w:rFonts w:eastAsia="Times New Roman" w:cs="Times New Roman"/>
                <w:noProof/>
                <w:szCs w:val="28"/>
              </w:rPr>
            </w:pPr>
            <w:r w:rsidRPr="009363F3">
              <w:rPr>
                <w:rFonts w:eastAsia="Times New Roman" w:cs="Times New Roman"/>
                <w:noProof/>
                <w:szCs w:val="28"/>
              </w:rPr>
              <w:t>- Nhận xét kết</w:t>
            </w:r>
          </w:p>
          <w:p w14:paraId="20F811AF" w14:textId="77777777" w:rsidR="00023D79" w:rsidRPr="009363F3" w:rsidRDefault="00023D79" w:rsidP="00516720">
            <w:pPr>
              <w:spacing w:after="0" w:line="240" w:lineRule="auto"/>
              <w:rPr>
                <w:rFonts w:eastAsia="Times New Roman" w:cs="Times New Roman"/>
                <w:noProof/>
                <w:szCs w:val="28"/>
              </w:rPr>
            </w:pPr>
            <w:r w:rsidRPr="009363F3">
              <w:rPr>
                <w:rFonts w:eastAsia="Times New Roman" w:cs="Times New Roman"/>
                <w:noProof/>
                <w:szCs w:val="28"/>
              </w:rPr>
              <w:t xml:space="preserve">- Khen trẻ </w:t>
            </w:r>
          </w:p>
          <w:p w14:paraId="67CB3087" w14:textId="77777777" w:rsidR="00023D79" w:rsidRPr="009363F3" w:rsidRDefault="00023D79" w:rsidP="00516720">
            <w:pPr>
              <w:spacing w:after="0" w:line="240" w:lineRule="auto"/>
              <w:rPr>
                <w:rFonts w:eastAsia="Times New Roman" w:cs="Times New Roman"/>
                <w:szCs w:val="28"/>
                <w:lang w:eastAsia="vi-VN"/>
              </w:rPr>
            </w:pPr>
            <w:r w:rsidRPr="009363F3">
              <w:rPr>
                <w:rFonts w:eastAsia="Times New Roman" w:cs="Times New Roman"/>
                <w:b/>
                <w:noProof/>
                <w:szCs w:val="28"/>
              </w:rPr>
              <w:t>4. Củng cố</w:t>
            </w:r>
            <w:r w:rsidRPr="009363F3">
              <w:rPr>
                <w:rFonts w:eastAsia="Times New Roman" w:cs="Times New Roman"/>
                <w:noProof/>
                <w:szCs w:val="28"/>
              </w:rPr>
              <w:t>:( 1-2 phút).</w:t>
            </w:r>
          </w:p>
          <w:p w14:paraId="79118F98" w14:textId="77777777" w:rsidR="00023D79" w:rsidRDefault="00023D79" w:rsidP="00516720">
            <w:pPr>
              <w:spacing w:after="0" w:line="240" w:lineRule="auto"/>
              <w:jc w:val="both"/>
              <w:rPr>
                <w:rFonts w:eastAsia="Times New Roman" w:cs="Times New Roman"/>
                <w:szCs w:val="28"/>
              </w:rPr>
            </w:pPr>
            <w:r w:rsidRPr="009363F3">
              <w:rPr>
                <w:rFonts w:eastAsia="Times New Roman" w:cs="Times New Roman"/>
                <w:szCs w:val="28"/>
              </w:rPr>
              <w:t xml:space="preserve">- Các con hôm nay học bài hát gì? </w:t>
            </w:r>
          </w:p>
          <w:p w14:paraId="31BEB148" w14:textId="77777777" w:rsidR="00023D79" w:rsidRPr="009363F3" w:rsidRDefault="00023D79" w:rsidP="00516720">
            <w:pPr>
              <w:spacing w:after="0" w:line="240" w:lineRule="auto"/>
              <w:jc w:val="both"/>
              <w:rPr>
                <w:rFonts w:eastAsia="Times New Roman" w:cs="Times New Roman"/>
                <w:szCs w:val="28"/>
              </w:rPr>
            </w:pPr>
            <w:r>
              <w:rPr>
                <w:rFonts w:eastAsia="Times New Roman" w:cs="Times New Roman"/>
                <w:szCs w:val="28"/>
              </w:rPr>
              <w:t xml:space="preserve">- </w:t>
            </w:r>
            <w:r w:rsidRPr="009363F3">
              <w:rPr>
                <w:rFonts w:eastAsia="Times New Roman" w:cs="Times New Roman"/>
                <w:szCs w:val="28"/>
              </w:rPr>
              <w:t>Do ai sáng tác.</w:t>
            </w:r>
          </w:p>
          <w:p w14:paraId="7BA3E2C1" w14:textId="77777777" w:rsidR="00023D79" w:rsidRDefault="00023D79" w:rsidP="00516720">
            <w:pPr>
              <w:spacing w:after="0" w:line="240" w:lineRule="auto"/>
              <w:jc w:val="both"/>
              <w:rPr>
                <w:rFonts w:eastAsia="Times New Roman" w:cs="Times New Roman"/>
                <w:szCs w:val="28"/>
              </w:rPr>
            </w:pPr>
            <w:r w:rsidRPr="009363F3">
              <w:rPr>
                <w:rFonts w:eastAsia="Times New Roman" w:cs="Times New Roman"/>
                <w:szCs w:val="28"/>
              </w:rPr>
              <w:t>- Các con ngh</w:t>
            </w:r>
            <w:r>
              <w:rPr>
                <w:rFonts w:eastAsia="Times New Roman" w:cs="Times New Roman"/>
                <w:szCs w:val="28"/>
              </w:rPr>
              <w:t xml:space="preserve">e cô hát bài gì? </w:t>
            </w:r>
          </w:p>
          <w:p w14:paraId="593F10E1" w14:textId="77777777" w:rsidR="00023D79" w:rsidRPr="003166CD" w:rsidRDefault="00023D79" w:rsidP="00516720">
            <w:pPr>
              <w:spacing w:after="0" w:line="240" w:lineRule="auto"/>
              <w:jc w:val="both"/>
              <w:rPr>
                <w:rFonts w:eastAsia="Times New Roman" w:cs="Times New Roman"/>
                <w:szCs w:val="28"/>
              </w:rPr>
            </w:pPr>
            <w:r w:rsidRPr="003166CD">
              <w:rPr>
                <w:rFonts w:eastAsia="Times New Roman" w:cs="Times New Roman"/>
                <w:szCs w:val="28"/>
              </w:rPr>
              <w:t xml:space="preserve">- </w:t>
            </w:r>
            <w:r>
              <w:rPr>
                <w:rFonts w:eastAsia="Times New Roman" w:cs="Times New Roman"/>
                <w:szCs w:val="28"/>
              </w:rPr>
              <w:t>Cho trẻ</w:t>
            </w:r>
            <w:r w:rsidRPr="003166CD">
              <w:rPr>
                <w:rFonts w:eastAsia="Times New Roman" w:cs="Times New Roman"/>
                <w:szCs w:val="28"/>
              </w:rPr>
              <w:t xml:space="preserve"> nhắc lại tên bài.</w:t>
            </w:r>
          </w:p>
          <w:p w14:paraId="637770DC" w14:textId="77777777" w:rsidR="00023D79" w:rsidRPr="00975591" w:rsidRDefault="00023D79" w:rsidP="00516720">
            <w:pPr>
              <w:spacing w:after="0" w:line="240" w:lineRule="auto"/>
              <w:jc w:val="both"/>
              <w:rPr>
                <w:rFonts w:eastAsia="Times New Roman" w:cs="Times New Roman"/>
                <w:szCs w:val="28"/>
                <w:lang w:val="en-US"/>
              </w:rPr>
            </w:pPr>
            <w:r>
              <w:rPr>
                <w:rFonts w:eastAsia="Times New Roman" w:cs="Times New Roman"/>
                <w:szCs w:val="28"/>
              </w:rPr>
              <w:t>- Giáo dục trẻ:</w:t>
            </w:r>
          </w:p>
          <w:p w14:paraId="7831A20D" w14:textId="77777777" w:rsidR="00023D79" w:rsidRPr="009363F3" w:rsidRDefault="00023D79" w:rsidP="00516720">
            <w:pPr>
              <w:spacing w:after="0" w:line="240" w:lineRule="auto"/>
              <w:jc w:val="both"/>
              <w:rPr>
                <w:rFonts w:eastAsia="Times New Roman" w:cs="Times New Roman"/>
                <w:i/>
                <w:szCs w:val="28"/>
              </w:rPr>
            </w:pPr>
            <w:r w:rsidRPr="009363F3">
              <w:rPr>
                <w:rFonts w:eastAsia="Times New Roman" w:cs="Times New Roman"/>
                <w:b/>
                <w:noProof/>
                <w:szCs w:val="28"/>
              </w:rPr>
              <w:t xml:space="preserve">5. Nhận xét tuyên dương </w:t>
            </w:r>
            <w:r w:rsidRPr="009363F3">
              <w:rPr>
                <w:rFonts w:eastAsia="Times New Roman" w:cs="Times New Roman"/>
                <w:noProof/>
                <w:szCs w:val="28"/>
              </w:rPr>
              <w:t>:( 1 phút)</w:t>
            </w:r>
          </w:p>
          <w:p w14:paraId="2322CFC6" w14:textId="77777777" w:rsidR="00023D79" w:rsidRPr="009363F3" w:rsidRDefault="00023D79" w:rsidP="00516720">
            <w:pPr>
              <w:spacing w:after="0" w:line="240" w:lineRule="auto"/>
              <w:jc w:val="both"/>
              <w:rPr>
                <w:rFonts w:eastAsia="Times New Roman" w:cs="Times New Roman"/>
                <w:szCs w:val="28"/>
              </w:rPr>
            </w:pPr>
            <w:r w:rsidRPr="009363F3">
              <w:rPr>
                <w:rFonts w:eastAsia="Times New Roman" w:cs="Times New Roman"/>
                <w:szCs w:val="28"/>
              </w:rPr>
              <w:t>- Nhận xét tuyên dương trẻ.</w:t>
            </w:r>
          </w:p>
          <w:p w14:paraId="0989ACEF" w14:textId="77777777" w:rsidR="00023D79" w:rsidRPr="009363F3" w:rsidRDefault="00023D79" w:rsidP="00516720">
            <w:pPr>
              <w:spacing w:after="0" w:line="240" w:lineRule="auto"/>
              <w:jc w:val="both"/>
              <w:rPr>
                <w:rFonts w:eastAsia="Times New Roman" w:cs="Times New Roman"/>
                <w:szCs w:val="28"/>
              </w:rPr>
            </w:pPr>
            <w:r w:rsidRPr="009363F3">
              <w:rPr>
                <w:rFonts w:eastAsia="Times New Roman" w:cs="Times New Roman"/>
                <w:szCs w:val="28"/>
              </w:rPr>
              <w:t>- Cho cả lớp hát lại một lần.</w:t>
            </w:r>
          </w:p>
          <w:p w14:paraId="01BC03AD" w14:textId="77777777" w:rsidR="00023D79" w:rsidRPr="009363F3" w:rsidRDefault="00023D79" w:rsidP="00516720">
            <w:pPr>
              <w:spacing w:after="0" w:line="240" w:lineRule="auto"/>
              <w:jc w:val="both"/>
              <w:rPr>
                <w:rFonts w:eastAsia="Times New Roman" w:cs="Times New Roman"/>
                <w:szCs w:val="28"/>
              </w:rPr>
            </w:pPr>
            <w:r w:rsidRPr="009363F3">
              <w:rPr>
                <w:rFonts w:eastAsia="Times New Roman" w:cs="Times New Roman"/>
                <w:szCs w:val="28"/>
              </w:rPr>
              <w:t>- Chuyển sang hoạt động khác</w:t>
            </w:r>
          </w:p>
        </w:tc>
        <w:tc>
          <w:tcPr>
            <w:tcW w:w="3431" w:type="dxa"/>
          </w:tcPr>
          <w:p w14:paraId="24E5B5D4" w14:textId="77777777" w:rsidR="00023D79" w:rsidRPr="009363F3" w:rsidRDefault="00023D79" w:rsidP="00516720">
            <w:pPr>
              <w:spacing w:after="0" w:line="240" w:lineRule="auto"/>
              <w:rPr>
                <w:rFonts w:eastAsia="Times New Roman" w:cs="Times New Roman"/>
                <w:szCs w:val="28"/>
                <w:lang w:val="pt-BR" w:eastAsia="en-AU"/>
              </w:rPr>
            </w:pPr>
          </w:p>
          <w:p w14:paraId="1B7D3F6A"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chơi.</w:t>
            </w:r>
          </w:p>
          <w:p w14:paraId="2EF6953C" w14:textId="77777777" w:rsidR="00023D79" w:rsidRPr="009363F3" w:rsidRDefault="00023D79" w:rsidP="00516720">
            <w:pPr>
              <w:spacing w:after="0" w:line="240" w:lineRule="auto"/>
              <w:rPr>
                <w:rFonts w:eastAsia="Times New Roman" w:cs="Times New Roman"/>
                <w:szCs w:val="28"/>
              </w:rPr>
            </w:pPr>
            <w:r>
              <w:rPr>
                <w:rFonts w:eastAsia="Times New Roman" w:cs="Times New Roman"/>
                <w:szCs w:val="28"/>
              </w:rPr>
              <w:t>- Che ô.</w:t>
            </w:r>
          </w:p>
          <w:p w14:paraId="44C7DC77" w14:textId="77777777" w:rsidR="00023D79" w:rsidRPr="004F375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4F3753">
              <w:rPr>
                <w:rFonts w:eastAsia="Times New Roman" w:cs="Times New Roman"/>
                <w:szCs w:val="28"/>
              </w:rPr>
              <w:t>Trẻ nói.</w:t>
            </w:r>
          </w:p>
          <w:p w14:paraId="42618783"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nghe.</w:t>
            </w:r>
          </w:p>
          <w:p w14:paraId="329894F7" w14:textId="77777777" w:rsidR="00023D79" w:rsidRPr="009363F3" w:rsidRDefault="00023D79" w:rsidP="00516720">
            <w:pPr>
              <w:spacing w:after="0" w:line="240" w:lineRule="auto"/>
              <w:rPr>
                <w:rFonts w:eastAsia="Times New Roman" w:cs="Times New Roman"/>
                <w:szCs w:val="28"/>
              </w:rPr>
            </w:pPr>
          </w:p>
          <w:p w14:paraId="2297A28C" w14:textId="77777777" w:rsidR="00023D79" w:rsidRPr="009363F3" w:rsidRDefault="00023D79" w:rsidP="00516720">
            <w:pPr>
              <w:spacing w:after="0" w:line="240" w:lineRule="auto"/>
              <w:rPr>
                <w:rFonts w:eastAsia="Times New Roman" w:cs="Times New Roman"/>
                <w:szCs w:val="28"/>
              </w:rPr>
            </w:pPr>
          </w:p>
          <w:p w14:paraId="2E438E08" w14:textId="77777777" w:rsidR="00023D79" w:rsidRPr="009363F3" w:rsidRDefault="00023D79" w:rsidP="00516720">
            <w:pPr>
              <w:spacing w:after="0" w:line="240" w:lineRule="auto"/>
              <w:rPr>
                <w:rFonts w:eastAsia="Times New Roman" w:cs="Times New Roman"/>
                <w:szCs w:val="28"/>
              </w:rPr>
            </w:pPr>
          </w:p>
          <w:p w14:paraId="70AC9315"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Chú ý nghe.</w:t>
            </w:r>
          </w:p>
          <w:p w14:paraId="27938617" w14:textId="77777777" w:rsidR="00023D79" w:rsidRPr="009363F3" w:rsidRDefault="00023D79" w:rsidP="00516720">
            <w:pPr>
              <w:spacing w:after="0" w:line="240" w:lineRule="auto"/>
              <w:rPr>
                <w:rFonts w:eastAsia="Times New Roman" w:cs="Times New Roman"/>
                <w:szCs w:val="28"/>
              </w:rPr>
            </w:pPr>
          </w:p>
          <w:p w14:paraId="618BE4C3" w14:textId="77777777" w:rsidR="00023D79" w:rsidRPr="009363F3" w:rsidRDefault="00023D79" w:rsidP="00516720">
            <w:pPr>
              <w:spacing w:after="0" w:line="240" w:lineRule="auto"/>
              <w:rPr>
                <w:rFonts w:eastAsia="Times New Roman" w:cs="Times New Roman"/>
                <w:szCs w:val="28"/>
              </w:rPr>
            </w:pPr>
          </w:p>
          <w:p w14:paraId="4ED406D3" w14:textId="77777777" w:rsidR="00023D79" w:rsidRPr="009363F3" w:rsidRDefault="00023D79" w:rsidP="00516720">
            <w:pPr>
              <w:spacing w:after="0" w:line="240" w:lineRule="auto"/>
              <w:rPr>
                <w:rFonts w:eastAsia="Times New Roman" w:cs="Times New Roman"/>
                <w:szCs w:val="28"/>
              </w:rPr>
            </w:pPr>
          </w:p>
          <w:p w14:paraId="37169B67"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Chú ý nghe cô</w:t>
            </w:r>
          </w:p>
          <w:p w14:paraId="79549495" w14:textId="77777777" w:rsidR="00023D79" w:rsidRPr="009363F3" w:rsidRDefault="00023D79" w:rsidP="00516720">
            <w:pPr>
              <w:spacing w:after="0" w:line="240" w:lineRule="auto"/>
              <w:rPr>
                <w:rFonts w:eastAsia="Times New Roman" w:cs="Times New Roman"/>
                <w:szCs w:val="28"/>
              </w:rPr>
            </w:pPr>
          </w:p>
          <w:p w14:paraId="3CD513FC" w14:textId="77777777" w:rsidR="00023D79" w:rsidRPr="00A04185" w:rsidRDefault="00023D79" w:rsidP="00516720">
            <w:pPr>
              <w:spacing w:after="0" w:line="240" w:lineRule="auto"/>
              <w:rPr>
                <w:rFonts w:eastAsia="Times New Roman" w:cs="Times New Roman"/>
                <w:szCs w:val="28"/>
                <w:lang w:val="en-US"/>
              </w:rPr>
            </w:pPr>
            <w:r>
              <w:rPr>
                <w:rFonts w:eastAsia="Times New Roman" w:cs="Times New Roman"/>
                <w:szCs w:val="28"/>
                <w:lang w:val="en-US"/>
              </w:rPr>
              <w:t>- Cho tôi đi làm mưa với</w:t>
            </w:r>
          </w:p>
          <w:p w14:paraId="556C8E20" w14:textId="77777777" w:rsidR="00023D79" w:rsidRPr="009363F3" w:rsidRDefault="00023D79" w:rsidP="00516720">
            <w:pPr>
              <w:spacing w:after="0" w:line="240" w:lineRule="auto"/>
              <w:rPr>
                <w:rFonts w:eastAsia="Times New Roman" w:cs="Times New Roman"/>
                <w:szCs w:val="28"/>
              </w:rPr>
            </w:pPr>
          </w:p>
          <w:p w14:paraId="40954AD3" w14:textId="77777777" w:rsidR="00023D79" w:rsidRPr="00A04185" w:rsidRDefault="00023D79" w:rsidP="00516720">
            <w:pPr>
              <w:spacing w:after="0" w:line="240" w:lineRule="auto"/>
              <w:rPr>
                <w:rFonts w:eastAsia="Times New Roman" w:cs="Times New Roman"/>
                <w:szCs w:val="28"/>
                <w:lang w:val="en-US"/>
              </w:rPr>
            </w:pPr>
            <w:r>
              <w:rPr>
                <w:rFonts w:eastAsia="Times New Roman" w:cs="Times New Roman"/>
                <w:szCs w:val="28"/>
                <w:lang w:val="en-US"/>
              </w:rPr>
              <w:t>- Trẻ lắng nghe</w:t>
            </w:r>
          </w:p>
          <w:p w14:paraId="3A645B64" w14:textId="77777777" w:rsidR="00023D79" w:rsidRPr="009363F3" w:rsidRDefault="00023D79" w:rsidP="00516720">
            <w:pPr>
              <w:spacing w:after="0" w:line="240" w:lineRule="auto"/>
              <w:rPr>
                <w:rFonts w:eastAsia="Times New Roman" w:cs="Times New Roman"/>
                <w:szCs w:val="28"/>
              </w:rPr>
            </w:pPr>
          </w:p>
          <w:p w14:paraId="3712E3E5" w14:textId="77777777" w:rsidR="00023D79" w:rsidRPr="009363F3" w:rsidRDefault="00023D79" w:rsidP="00516720">
            <w:pPr>
              <w:spacing w:after="0" w:line="240" w:lineRule="auto"/>
              <w:rPr>
                <w:rFonts w:eastAsia="Times New Roman" w:cs="Times New Roman"/>
                <w:szCs w:val="28"/>
              </w:rPr>
            </w:pPr>
          </w:p>
          <w:p w14:paraId="6ABD967D" w14:textId="77777777" w:rsidR="00023D79" w:rsidRDefault="00023D79" w:rsidP="00516720">
            <w:pPr>
              <w:spacing w:after="0" w:line="240" w:lineRule="auto"/>
              <w:rPr>
                <w:rFonts w:eastAsia="Times New Roman" w:cs="Times New Roman"/>
                <w:szCs w:val="28"/>
              </w:rPr>
            </w:pPr>
          </w:p>
          <w:p w14:paraId="06433280" w14:textId="77777777" w:rsidR="00023D79" w:rsidRDefault="00023D79" w:rsidP="00516720">
            <w:pPr>
              <w:spacing w:after="0" w:line="240" w:lineRule="auto"/>
              <w:rPr>
                <w:rFonts w:eastAsia="Times New Roman" w:cs="Times New Roman"/>
                <w:szCs w:val="28"/>
              </w:rPr>
            </w:pPr>
          </w:p>
          <w:p w14:paraId="5AF4F9FE" w14:textId="77777777" w:rsidR="00023D79" w:rsidRDefault="00023D79" w:rsidP="00516720">
            <w:pPr>
              <w:spacing w:after="0" w:line="240" w:lineRule="auto"/>
              <w:rPr>
                <w:rFonts w:eastAsia="Times New Roman" w:cs="Times New Roman"/>
                <w:szCs w:val="28"/>
              </w:rPr>
            </w:pPr>
          </w:p>
          <w:p w14:paraId="03276689" w14:textId="77777777" w:rsidR="00023D79" w:rsidRDefault="00023D79" w:rsidP="00516720">
            <w:pPr>
              <w:spacing w:after="0" w:line="240" w:lineRule="auto"/>
              <w:rPr>
                <w:rFonts w:eastAsia="Times New Roman" w:cs="Times New Roman"/>
                <w:szCs w:val="28"/>
              </w:rPr>
            </w:pPr>
          </w:p>
          <w:p w14:paraId="19954068" w14:textId="77777777" w:rsidR="00023D79" w:rsidRPr="004A2708" w:rsidRDefault="00023D79" w:rsidP="00516720">
            <w:pPr>
              <w:spacing w:after="0" w:line="240" w:lineRule="auto"/>
              <w:rPr>
                <w:rFonts w:eastAsia="Times New Roman" w:cs="Times New Roman"/>
                <w:szCs w:val="28"/>
                <w:lang w:val="en-US"/>
              </w:rPr>
            </w:pPr>
            <w:r>
              <w:rPr>
                <w:rFonts w:eastAsia="Times New Roman" w:cs="Times New Roman"/>
                <w:szCs w:val="28"/>
                <w:lang w:val="en-US"/>
              </w:rPr>
              <w:t>- Quê hương tươi đẹp</w:t>
            </w:r>
          </w:p>
          <w:p w14:paraId="0DD496D3"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Lớp hát 2-3 lần.</w:t>
            </w:r>
          </w:p>
          <w:p w14:paraId="2FAADA3F"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Tổ, nhóm, cá nhân hát.</w:t>
            </w:r>
          </w:p>
          <w:p w14:paraId="48836233"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Chú ý nghe.</w:t>
            </w:r>
          </w:p>
          <w:p w14:paraId="735B2B05" w14:textId="77777777" w:rsidR="00023D79" w:rsidRPr="009363F3" w:rsidRDefault="00023D79" w:rsidP="00516720">
            <w:pPr>
              <w:spacing w:after="0" w:line="240" w:lineRule="auto"/>
              <w:rPr>
                <w:rFonts w:eastAsia="Times New Roman" w:cs="Times New Roman"/>
                <w:szCs w:val="28"/>
              </w:rPr>
            </w:pPr>
          </w:p>
          <w:p w14:paraId="0B8E5F9F" w14:textId="77777777" w:rsidR="00023D79" w:rsidRDefault="00023D79" w:rsidP="00516720">
            <w:pPr>
              <w:spacing w:after="0" w:line="240" w:lineRule="auto"/>
              <w:rPr>
                <w:rFonts w:eastAsia="Times New Roman" w:cs="Times New Roman"/>
                <w:szCs w:val="28"/>
              </w:rPr>
            </w:pPr>
          </w:p>
          <w:p w14:paraId="6FF71387" w14:textId="77777777" w:rsidR="00023D79" w:rsidRDefault="00023D79" w:rsidP="00516720">
            <w:pPr>
              <w:spacing w:after="0" w:line="240" w:lineRule="auto"/>
              <w:rPr>
                <w:rFonts w:eastAsia="Times New Roman" w:cs="Times New Roman"/>
                <w:szCs w:val="28"/>
              </w:rPr>
            </w:pPr>
          </w:p>
          <w:p w14:paraId="74B507CB" w14:textId="77777777" w:rsidR="00023D79" w:rsidRDefault="00023D79" w:rsidP="00516720">
            <w:pPr>
              <w:spacing w:after="0" w:line="240" w:lineRule="auto"/>
              <w:rPr>
                <w:rFonts w:eastAsia="Times New Roman" w:cs="Times New Roman"/>
                <w:szCs w:val="28"/>
              </w:rPr>
            </w:pPr>
          </w:p>
          <w:p w14:paraId="5FF8EA5C" w14:textId="77777777" w:rsidR="00023D79" w:rsidRDefault="00023D79" w:rsidP="00516720">
            <w:pPr>
              <w:spacing w:after="0" w:line="240" w:lineRule="auto"/>
              <w:rPr>
                <w:rFonts w:eastAsia="Times New Roman" w:cs="Times New Roman"/>
                <w:szCs w:val="28"/>
              </w:rPr>
            </w:pPr>
          </w:p>
          <w:p w14:paraId="6B43AFC0" w14:textId="77777777" w:rsidR="00023D79" w:rsidRDefault="00023D79" w:rsidP="00516720">
            <w:pPr>
              <w:spacing w:after="0" w:line="240" w:lineRule="auto"/>
              <w:rPr>
                <w:rFonts w:eastAsia="Times New Roman" w:cs="Times New Roman"/>
                <w:szCs w:val="28"/>
              </w:rPr>
            </w:pPr>
          </w:p>
          <w:p w14:paraId="1EBA3AE9" w14:textId="77777777" w:rsidR="00023D79" w:rsidRDefault="00023D79" w:rsidP="00516720">
            <w:pPr>
              <w:spacing w:after="0" w:line="240" w:lineRule="auto"/>
              <w:rPr>
                <w:rFonts w:eastAsia="Times New Roman" w:cs="Times New Roman"/>
                <w:szCs w:val="28"/>
              </w:rPr>
            </w:pPr>
          </w:p>
          <w:p w14:paraId="6972AE52" w14:textId="77777777" w:rsidR="00023D79" w:rsidRPr="009363F3" w:rsidRDefault="00023D79" w:rsidP="00516720">
            <w:pPr>
              <w:spacing w:after="0" w:line="240" w:lineRule="auto"/>
              <w:rPr>
                <w:rFonts w:eastAsia="Times New Roman" w:cs="Times New Roman"/>
                <w:szCs w:val="28"/>
              </w:rPr>
            </w:pPr>
          </w:p>
          <w:p w14:paraId="6F966A09" w14:textId="77777777" w:rsidR="00023D79" w:rsidRPr="00AA3338" w:rsidRDefault="00023D79" w:rsidP="00516720">
            <w:pPr>
              <w:spacing w:after="0" w:line="240" w:lineRule="auto"/>
              <w:rPr>
                <w:rFonts w:eastAsia="Times New Roman" w:cs="Times New Roman"/>
                <w:szCs w:val="28"/>
                <w:lang w:val="en-US"/>
              </w:rPr>
            </w:pPr>
            <w:r w:rsidRPr="009363F3">
              <w:rPr>
                <w:rFonts w:eastAsia="Times New Roman" w:cs="Times New Roman"/>
                <w:szCs w:val="28"/>
              </w:rPr>
              <w:t>-</w:t>
            </w:r>
            <w:r>
              <w:rPr>
                <w:rFonts w:eastAsia="Times New Roman" w:cs="Times New Roman"/>
                <w:szCs w:val="28"/>
              </w:rPr>
              <w:t xml:space="preserve"> </w:t>
            </w:r>
            <w:r>
              <w:rPr>
                <w:rFonts w:eastAsia="Times New Roman" w:cs="Times New Roman"/>
                <w:szCs w:val="28"/>
                <w:lang w:val="en-US"/>
              </w:rPr>
              <w:t>Trẻ hát</w:t>
            </w:r>
          </w:p>
          <w:p w14:paraId="786ECAD6" w14:textId="77777777" w:rsidR="00023D79" w:rsidRPr="009363F3" w:rsidRDefault="00023D79" w:rsidP="00516720">
            <w:pPr>
              <w:spacing w:after="0" w:line="240" w:lineRule="auto"/>
              <w:rPr>
                <w:rFonts w:eastAsia="Times New Roman" w:cs="Times New Roman"/>
                <w:szCs w:val="28"/>
              </w:rPr>
            </w:pPr>
          </w:p>
          <w:p w14:paraId="4D685F6A" w14:textId="77777777" w:rsidR="00023D79" w:rsidRPr="009363F3" w:rsidRDefault="00023D79" w:rsidP="00516720">
            <w:pPr>
              <w:spacing w:after="0" w:line="240" w:lineRule="auto"/>
              <w:rPr>
                <w:rFonts w:eastAsia="Times New Roman" w:cs="Times New Roman"/>
                <w:szCs w:val="28"/>
              </w:rPr>
            </w:pPr>
          </w:p>
          <w:p w14:paraId="38214019" w14:textId="77777777" w:rsidR="00023D79" w:rsidRDefault="00023D79" w:rsidP="00516720">
            <w:pPr>
              <w:spacing w:after="0" w:line="240" w:lineRule="auto"/>
              <w:rPr>
                <w:rFonts w:eastAsia="Times New Roman" w:cs="Times New Roman"/>
                <w:szCs w:val="28"/>
              </w:rPr>
            </w:pPr>
          </w:p>
          <w:p w14:paraId="6EA4C9B5" w14:textId="77777777" w:rsidR="00023D79" w:rsidRDefault="00023D79" w:rsidP="00516720">
            <w:pPr>
              <w:spacing w:after="0" w:line="240" w:lineRule="auto"/>
              <w:rPr>
                <w:rFonts w:eastAsia="Times New Roman" w:cs="Times New Roman"/>
                <w:szCs w:val="28"/>
              </w:rPr>
            </w:pPr>
          </w:p>
          <w:p w14:paraId="42DB21A9" w14:textId="77777777" w:rsidR="00023D79" w:rsidRPr="009363F3" w:rsidRDefault="00023D79" w:rsidP="00516720">
            <w:pPr>
              <w:spacing w:after="0" w:line="240" w:lineRule="auto"/>
              <w:rPr>
                <w:rFonts w:eastAsia="Times New Roman" w:cs="Times New Roman"/>
                <w:szCs w:val="28"/>
              </w:rPr>
            </w:pPr>
          </w:p>
          <w:p w14:paraId="6BA72270" w14:textId="77777777" w:rsidR="00023D79"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nghe.</w:t>
            </w:r>
          </w:p>
          <w:p w14:paraId="05E11EEC" w14:textId="77777777" w:rsidR="00023D79" w:rsidRDefault="00023D79" w:rsidP="00516720">
            <w:pPr>
              <w:spacing w:after="0" w:line="240" w:lineRule="auto"/>
              <w:rPr>
                <w:rFonts w:eastAsia="Times New Roman" w:cs="Times New Roman"/>
                <w:szCs w:val="28"/>
              </w:rPr>
            </w:pPr>
          </w:p>
          <w:p w14:paraId="286BFD81" w14:textId="77777777" w:rsidR="00023D79" w:rsidRDefault="00023D79" w:rsidP="00516720">
            <w:pPr>
              <w:spacing w:after="0" w:line="240" w:lineRule="auto"/>
              <w:rPr>
                <w:rFonts w:eastAsia="Times New Roman" w:cs="Times New Roman"/>
                <w:szCs w:val="28"/>
              </w:rPr>
            </w:pPr>
          </w:p>
          <w:p w14:paraId="51E9196D" w14:textId="77777777" w:rsidR="00023D79" w:rsidRDefault="00023D79" w:rsidP="00516720">
            <w:pPr>
              <w:spacing w:after="0" w:line="240" w:lineRule="auto"/>
              <w:rPr>
                <w:rFonts w:eastAsia="Times New Roman" w:cs="Times New Roman"/>
                <w:szCs w:val="28"/>
              </w:rPr>
            </w:pPr>
          </w:p>
          <w:p w14:paraId="76814316" w14:textId="77777777" w:rsidR="00023D79" w:rsidRPr="00DD4100" w:rsidRDefault="00023D79" w:rsidP="00516720">
            <w:pPr>
              <w:spacing w:after="0" w:line="240" w:lineRule="auto"/>
              <w:rPr>
                <w:rFonts w:eastAsia="Times New Roman" w:cs="Times New Roman"/>
                <w:szCs w:val="28"/>
                <w:lang w:val="en-US"/>
              </w:rPr>
            </w:pPr>
            <w:r>
              <w:rPr>
                <w:rFonts w:eastAsia="Times New Roman" w:cs="Times New Roman"/>
                <w:szCs w:val="28"/>
                <w:lang w:val="en-US"/>
              </w:rPr>
              <w:t>- Quảng yên quê tôi</w:t>
            </w:r>
          </w:p>
          <w:p w14:paraId="57F790B0" w14:textId="77777777" w:rsidR="00023D79" w:rsidRDefault="00023D79" w:rsidP="00516720">
            <w:pPr>
              <w:spacing w:after="0" w:line="240" w:lineRule="auto"/>
              <w:rPr>
                <w:rFonts w:eastAsia="Times New Roman" w:cs="Times New Roman"/>
                <w:szCs w:val="28"/>
                <w:lang w:val="en-US"/>
              </w:rPr>
            </w:pPr>
            <w:r>
              <w:rPr>
                <w:rFonts w:eastAsia="Times New Roman" w:cs="Times New Roman"/>
                <w:szCs w:val="28"/>
                <w:lang w:val="en-US"/>
              </w:rPr>
              <w:t>- Trẻ trả lời</w:t>
            </w:r>
          </w:p>
          <w:p w14:paraId="4F7686C7" w14:textId="77777777" w:rsidR="00023D79" w:rsidRDefault="00023D79" w:rsidP="00516720">
            <w:pPr>
              <w:spacing w:after="0" w:line="240" w:lineRule="auto"/>
              <w:rPr>
                <w:rFonts w:eastAsia="Times New Roman" w:cs="Times New Roman"/>
                <w:szCs w:val="28"/>
                <w:lang w:val="en-US"/>
              </w:rPr>
            </w:pPr>
          </w:p>
          <w:p w14:paraId="111D6E24" w14:textId="77777777" w:rsidR="00023D79" w:rsidRDefault="00023D79" w:rsidP="00516720">
            <w:pPr>
              <w:spacing w:after="0" w:line="240" w:lineRule="auto"/>
              <w:rPr>
                <w:rFonts w:eastAsia="Times New Roman" w:cs="Times New Roman"/>
                <w:szCs w:val="28"/>
                <w:lang w:val="en-US"/>
              </w:rPr>
            </w:pPr>
          </w:p>
          <w:p w14:paraId="3117197F" w14:textId="77777777" w:rsidR="00023D79" w:rsidRDefault="00023D79" w:rsidP="00516720">
            <w:pPr>
              <w:spacing w:after="0" w:line="240" w:lineRule="auto"/>
              <w:rPr>
                <w:rFonts w:eastAsia="Times New Roman" w:cs="Times New Roman"/>
                <w:szCs w:val="28"/>
                <w:lang w:val="en-US"/>
              </w:rPr>
            </w:pPr>
          </w:p>
          <w:p w14:paraId="5E39DC60" w14:textId="77777777" w:rsidR="00023D79" w:rsidRDefault="00023D79" w:rsidP="00516720">
            <w:pPr>
              <w:spacing w:after="0" w:line="240" w:lineRule="auto"/>
              <w:rPr>
                <w:rFonts w:eastAsia="Times New Roman" w:cs="Times New Roman"/>
                <w:szCs w:val="28"/>
                <w:lang w:val="en-US"/>
              </w:rPr>
            </w:pPr>
          </w:p>
          <w:p w14:paraId="6CC83467" w14:textId="77777777" w:rsidR="00023D79" w:rsidRDefault="00023D79" w:rsidP="00516720">
            <w:pPr>
              <w:spacing w:after="0" w:line="240" w:lineRule="auto"/>
              <w:rPr>
                <w:rFonts w:eastAsia="Times New Roman" w:cs="Times New Roman"/>
                <w:szCs w:val="28"/>
                <w:lang w:val="en-US"/>
              </w:rPr>
            </w:pPr>
          </w:p>
          <w:p w14:paraId="578F31FA" w14:textId="77777777" w:rsidR="00023D79" w:rsidRDefault="00023D79" w:rsidP="00516720">
            <w:pPr>
              <w:spacing w:after="0" w:line="240" w:lineRule="auto"/>
              <w:rPr>
                <w:rFonts w:eastAsia="Times New Roman" w:cs="Times New Roman"/>
                <w:szCs w:val="28"/>
                <w:lang w:val="en-US"/>
              </w:rPr>
            </w:pPr>
            <w:r>
              <w:rPr>
                <w:rFonts w:eastAsia="Times New Roman" w:cs="Times New Roman"/>
                <w:szCs w:val="28"/>
                <w:lang w:val="en-US"/>
              </w:rPr>
              <w:t>- Tre lắng nghe</w:t>
            </w:r>
          </w:p>
          <w:p w14:paraId="2B7D26A7" w14:textId="77777777" w:rsidR="00023D79" w:rsidRDefault="00023D79" w:rsidP="00516720">
            <w:pPr>
              <w:spacing w:after="0" w:line="240" w:lineRule="auto"/>
              <w:rPr>
                <w:rFonts w:eastAsia="Times New Roman" w:cs="Times New Roman"/>
                <w:szCs w:val="28"/>
                <w:lang w:val="en-US"/>
              </w:rPr>
            </w:pPr>
          </w:p>
          <w:p w14:paraId="7B409E8B" w14:textId="77777777" w:rsidR="00023D79" w:rsidRDefault="00023D79" w:rsidP="00516720">
            <w:pPr>
              <w:spacing w:after="0" w:line="240" w:lineRule="auto"/>
              <w:rPr>
                <w:rFonts w:eastAsia="Times New Roman" w:cs="Times New Roman"/>
                <w:szCs w:val="28"/>
                <w:lang w:val="en-US"/>
              </w:rPr>
            </w:pPr>
          </w:p>
          <w:p w14:paraId="790F3E71" w14:textId="77777777" w:rsidR="00023D79" w:rsidRDefault="00023D79" w:rsidP="00516720">
            <w:pPr>
              <w:spacing w:after="0" w:line="240" w:lineRule="auto"/>
              <w:rPr>
                <w:rFonts w:eastAsia="Times New Roman" w:cs="Times New Roman"/>
                <w:szCs w:val="28"/>
                <w:lang w:val="en-US"/>
              </w:rPr>
            </w:pPr>
          </w:p>
          <w:p w14:paraId="58DB704E" w14:textId="77777777" w:rsidR="00023D79" w:rsidRDefault="00023D79" w:rsidP="00516720">
            <w:pPr>
              <w:spacing w:after="0" w:line="240" w:lineRule="auto"/>
              <w:rPr>
                <w:rFonts w:eastAsia="Times New Roman" w:cs="Times New Roman"/>
                <w:szCs w:val="28"/>
                <w:lang w:val="en-US"/>
              </w:rPr>
            </w:pPr>
          </w:p>
          <w:p w14:paraId="757058E5" w14:textId="77777777" w:rsidR="00023D79" w:rsidRDefault="00023D79" w:rsidP="00516720">
            <w:pPr>
              <w:spacing w:after="0" w:line="240" w:lineRule="auto"/>
              <w:rPr>
                <w:rFonts w:eastAsia="Times New Roman" w:cs="Times New Roman"/>
                <w:szCs w:val="28"/>
                <w:lang w:val="en-US"/>
              </w:rPr>
            </w:pPr>
          </w:p>
          <w:p w14:paraId="720F2CFE" w14:textId="77777777" w:rsidR="00023D79" w:rsidRDefault="00023D79" w:rsidP="00516720">
            <w:pPr>
              <w:spacing w:after="0" w:line="240" w:lineRule="auto"/>
              <w:rPr>
                <w:rFonts w:eastAsia="Times New Roman" w:cs="Times New Roman"/>
                <w:szCs w:val="28"/>
                <w:lang w:val="en-US"/>
              </w:rPr>
            </w:pPr>
          </w:p>
          <w:p w14:paraId="4B3E0A61" w14:textId="77777777" w:rsidR="00023D79" w:rsidRDefault="00023D79" w:rsidP="00516720">
            <w:pPr>
              <w:spacing w:after="0" w:line="240" w:lineRule="auto"/>
              <w:rPr>
                <w:rFonts w:eastAsia="Times New Roman" w:cs="Times New Roman"/>
                <w:szCs w:val="28"/>
                <w:lang w:val="en-US"/>
              </w:rPr>
            </w:pPr>
          </w:p>
          <w:p w14:paraId="2620F9B1" w14:textId="77777777" w:rsidR="00023D79" w:rsidRPr="00DD4100" w:rsidRDefault="00023D79" w:rsidP="00516720">
            <w:pPr>
              <w:spacing w:after="0" w:line="240" w:lineRule="auto"/>
              <w:rPr>
                <w:rFonts w:eastAsia="Times New Roman" w:cs="Times New Roman"/>
                <w:szCs w:val="28"/>
                <w:lang w:val="en-US"/>
              </w:rPr>
            </w:pPr>
          </w:p>
          <w:p w14:paraId="5A17B598"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hưởng ứng cùng cô.</w:t>
            </w:r>
          </w:p>
          <w:p w14:paraId="5A9E6E32" w14:textId="77777777" w:rsidR="00023D79" w:rsidRPr="009363F3" w:rsidRDefault="00023D79" w:rsidP="00516720">
            <w:pPr>
              <w:spacing w:after="0" w:line="240" w:lineRule="auto"/>
              <w:rPr>
                <w:rFonts w:eastAsia="Times New Roman" w:cs="Times New Roman"/>
                <w:szCs w:val="28"/>
              </w:rPr>
            </w:pPr>
          </w:p>
          <w:p w14:paraId="0AF6562D" w14:textId="77777777" w:rsidR="00023D79" w:rsidRPr="009363F3" w:rsidRDefault="00023D79" w:rsidP="00516720">
            <w:pPr>
              <w:spacing w:after="0" w:line="240" w:lineRule="auto"/>
              <w:rPr>
                <w:rFonts w:eastAsia="Times New Roman" w:cs="Times New Roman"/>
                <w:szCs w:val="28"/>
              </w:rPr>
            </w:pPr>
          </w:p>
          <w:p w14:paraId="27549FF1" w14:textId="77777777" w:rsidR="00023D79" w:rsidRPr="009363F3" w:rsidRDefault="00023D79" w:rsidP="00516720">
            <w:pPr>
              <w:spacing w:after="0" w:line="240" w:lineRule="auto"/>
              <w:rPr>
                <w:rFonts w:eastAsia="Times New Roman" w:cs="Times New Roman"/>
                <w:szCs w:val="28"/>
              </w:rPr>
            </w:pPr>
          </w:p>
          <w:p w14:paraId="74889EBD" w14:textId="77777777" w:rsidR="00023D79" w:rsidRPr="009363F3" w:rsidRDefault="00023D79" w:rsidP="00516720">
            <w:pPr>
              <w:spacing w:after="0" w:line="240" w:lineRule="auto"/>
              <w:rPr>
                <w:rFonts w:eastAsia="Times New Roman" w:cs="Times New Roman"/>
                <w:szCs w:val="28"/>
              </w:rPr>
            </w:pPr>
            <w:r>
              <w:rPr>
                <w:rFonts w:eastAsia="Times New Roman" w:cs="Times New Roman"/>
                <w:szCs w:val="28"/>
              </w:rPr>
              <w:t xml:space="preserve">- </w:t>
            </w:r>
            <w:r w:rsidRPr="009363F3">
              <w:rPr>
                <w:rFonts w:eastAsia="Times New Roman" w:cs="Times New Roman"/>
                <w:szCs w:val="28"/>
              </w:rPr>
              <w:t>Dụng cụ âm nhạc.</w:t>
            </w:r>
          </w:p>
          <w:p w14:paraId="383EAFB9" w14:textId="77777777" w:rsidR="00023D79" w:rsidRPr="009363F3" w:rsidRDefault="00023D79" w:rsidP="00516720">
            <w:pPr>
              <w:spacing w:after="0" w:line="240" w:lineRule="auto"/>
              <w:rPr>
                <w:rFonts w:eastAsia="Times New Roman" w:cs="Times New Roman"/>
                <w:szCs w:val="28"/>
              </w:rPr>
            </w:pPr>
          </w:p>
          <w:p w14:paraId="57E817CF" w14:textId="77777777" w:rsidR="00023D79" w:rsidRPr="009363F3" w:rsidRDefault="00023D79" w:rsidP="00516720">
            <w:pPr>
              <w:spacing w:after="0" w:line="240" w:lineRule="auto"/>
              <w:rPr>
                <w:rFonts w:eastAsia="Times New Roman" w:cs="Times New Roman"/>
                <w:szCs w:val="28"/>
              </w:rPr>
            </w:pPr>
          </w:p>
          <w:p w14:paraId="7DE6449A"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-Lắng nghe cô phổ biến</w:t>
            </w:r>
          </w:p>
          <w:p w14:paraId="05E2B113" w14:textId="77777777" w:rsidR="00023D79" w:rsidRPr="009363F3" w:rsidRDefault="00023D79" w:rsidP="00516720">
            <w:pPr>
              <w:spacing w:after="0" w:line="240" w:lineRule="auto"/>
              <w:rPr>
                <w:rFonts w:eastAsia="Times New Roman" w:cs="Times New Roman"/>
                <w:szCs w:val="28"/>
              </w:rPr>
            </w:pPr>
          </w:p>
          <w:p w14:paraId="64AFD362" w14:textId="77777777" w:rsidR="00023D79" w:rsidRPr="009363F3" w:rsidRDefault="00023D79" w:rsidP="00516720">
            <w:pPr>
              <w:spacing w:after="0" w:line="240" w:lineRule="auto"/>
              <w:rPr>
                <w:rFonts w:eastAsia="Times New Roman" w:cs="Times New Roman"/>
                <w:szCs w:val="28"/>
              </w:rPr>
            </w:pPr>
          </w:p>
          <w:p w14:paraId="484D3A42" w14:textId="77777777" w:rsidR="00023D79" w:rsidRPr="009363F3" w:rsidRDefault="00023D79" w:rsidP="00516720">
            <w:pPr>
              <w:spacing w:after="0" w:line="240" w:lineRule="auto"/>
              <w:rPr>
                <w:rFonts w:eastAsia="Times New Roman" w:cs="Times New Roman"/>
                <w:szCs w:val="28"/>
              </w:rPr>
            </w:pPr>
          </w:p>
          <w:p w14:paraId="55C0BFC8" w14:textId="77777777" w:rsidR="00023D79" w:rsidRPr="009363F3" w:rsidRDefault="00023D79" w:rsidP="00516720">
            <w:pPr>
              <w:spacing w:after="0" w:line="240" w:lineRule="auto"/>
              <w:rPr>
                <w:rFonts w:eastAsia="Times New Roman" w:cs="Times New Roman"/>
                <w:szCs w:val="28"/>
              </w:rPr>
            </w:pPr>
          </w:p>
          <w:p w14:paraId="5E8A3246" w14:textId="77777777" w:rsidR="00023D79" w:rsidRPr="009363F3" w:rsidRDefault="00023D79" w:rsidP="00516720">
            <w:pPr>
              <w:spacing w:after="0" w:line="240" w:lineRule="auto"/>
              <w:rPr>
                <w:rFonts w:eastAsia="Times New Roman" w:cs="Times New Roman"/>
                <w:szCs w:val="28"/>
              </w:rPr>
            </w:pPr>
          </w:p>
          <w:p w14:paraId="76B7805E" w14:textId="77777777" w:rsidR="00023D79" w:rsidRPr="009363F3" w:rsidRDefault="00023D79" w:rsidP="00516720">
            <w:pPr>
              <w:spacing w:after="0" w:line="240" w:lineRule="auto"/>
              <w:rPr>
                <w:rFonts w:eastAsia="Times New Roman" w:cs="Times New Roman"/>
                <w:szCs w:val="28"/>
              </w:rPr>
            </w:pPr>
          </w:p>
          <w:p w14:paraId="78C48749" w14:textId="77777777" w:rsidR="00023D79" w:rsidRPr="009363F3" w:rsidRDefault="00023D79" w:rsidP="00516720">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chơi.</w:t>
            </w:r>
          </w:p>
          <w:p w14:paraId="26870683" w14:textId="77777777" w:rsidR="00023D79" w:rsidRDefault="00023D79" w:rsidP="00516720">
            <w:pPr>
              <w:spacing w:after="0" w:line="240" w:lineRule="auto"/>
              <w:rPr>
                <w:rFonts w:eastAsia="Times New Roman" w:cs="Times New Roman"/>
                <w:szCs w:val="28"/>
              </w:rPr>
            </w:pPr>
            <w:r w:rsidRPr="009363F3">
              <w:rPr>
                <w:rFonts w:eastAsia="Times New Roman" w:cs="Times New Roman"/>
                <w:szCs w:val="28"/>
              </w:rPr>
              <w:t>-Trẻ nghe cô nhận xét.</w:t>
            </w:r>
          </w:p>
          <w:p w14:paraId="2511A755" w14:textId="77777777" w:rsidR="00023D79" w:rsidRDefault="00023D79" w:rsidP="00516720">
            <w:pPr>
              <w:spacing w:after="0" w:line="240" w:lineRule="auto"/>
              <w:rPr>
                <w:rFonts w:eastAsia="Times New Roman" w:cs="Times New Roman"/>
                <w:szCs w:val="28"/>
              </w:rPr>
            </w:pPr>
          </w:p>
          <w:p w14:paraId="314D3641" w14:textId="77777777" w:rsidR="00023D79" w:rsidRDefault="00023D79" w:rsidP="00516720">
            <w:pPr>
              <w:spacing w:after="0" w:line="240" w:lineRule="auto"/>
              <w:rPr>
                <w:rFonts w:eastAsia="Times New Roman" w:cs="Times New Roman"/>
                <w:szCs w:val="28"/>
              </w:rPr>
            </w:pPr>
          </w:p>
          <w:p w14:paraId="7A27354D" w14:textId="77777777" w:rsidR="00023D79" w:rsidRDefault="00023D79" w:rsidP="00516720">
            <w:pPr>
              <w:spacing w:after="0" w:line="240" w:lineRule="auto"/>
              <w:rPr>
                <w:rFonts w:eastAsia="Times New Roman" w:cs="Times New Roman"/>
                <w:szCs w:val="28"/>
              </w:rPr>
            </w:pPr>
          </w:p>
          <w:p w14:paraId="4D34B512" w14:textId="77777777" w:rsidR="00023D79" w:rsidRPr="009363F3" w:rsidRDefault="00023D79" w:rsidP="00516720">
            <w:pPr>
              <w:spacing w:after="0" w:line="240" w:lineRule="auto"/>
              <w:rPr>
                <w:rFonts w:eastAsia="Times New Roman" w:cs="Times New Roman"/>
                <w:szCs w:val="28"/>
              </w:rPr>
            </w:pPr>
          </w:p>
          <w:p w14:paraId="7A13552B" w14:textId="77777777" w:rsidR="00023D79" w:rsidRDefault="00023D79" w:rsidP="00516720">
            <w:pPr>
              <w:spacing w:after="0" w:line="240" w:lineRule="auto"/>
              <w:rPr>
                <w:rFonts w:eastAsia="Times New Roman" w:cs="Times New Roman"/>
                <w:szCs w:val="28"/>
              </w:rPr>
            </w:pPr>
            <w:r>
              <w:rPr>
                <w:rFonts w:eastAsia="Times New Roman" w:cs="Times New Roman"/>
                <w:szCs w:val="28"/>
              </w:rPr>
              <w:t>- Quê hương tươi đẹp</w:t>
            </w:r>
          </w:p>
          <w:p w14:paraId="52B74676" w14:textId="77777777" w:rsidR="00023D79" w:rsidRPr="00B93053" w:rsidRDefault="00023D79" w:rsidP="00516720">
            <w:pPr>
              <w:spacing w:after="0" w:line="240" w:lineRule="auto"/>
              <w:rPr>
                <w:rFonts w:eastAsia="Times New Roman" w:cs="Times New Roman"/>
                <w:szCs w:val="28"/>
                <w:lang w:val="en-US"/>
              </w:rPr>
            </w:pPr>
            <w:r>
              <w:rPr>
                <w:rFonts w:eastAsia="Times New Roman" w:cs="Times New Roman"/>
                <w:szCs w:val="28"/>
                <w:lang w:val="en-US"/>
              </w:rPr>
              <w:t>- Trẻ trả lời</w:t>
            </w:r>
          </w:p>
          <w:p w14:paraId="5C16EFD0" w14:textId="77777777" w:rsidR="00023D79" w:rsidRDefault="00023D79" w:rsidP="00516720">
            <w:pPr>
              <w:spacing w:after="0" w:line="240" w:lineRule="auto"/>
              <w:rPr>
                <w:rFonts w:eastAsia="Times New Roman" w:cs="Times New Roman"/>
                <w:szCs w:val="28"/>
                <w:lang w:eastAsia="en-AU"/>
              </w:rPr>
            </w:pPr>
            <w:r w:rsidRPr="009363F3">
              <w:rPr>
                <w:rFonts w:eastAsia="Times New Roman" w:cs="Times New Roman"/>
                <w:szCs w:val="28"/>
                <w:lang w:eastAsia="en-AU"/>
              </w:rPr>
              <w:t>-</w:t>
            </w:r>
            <w:r>
              <w:rPr>
                <w:rFonts w:eastAsia="Times New Roman" w:cs="Times New Roman"/>
                <w:szCs w:val="28"/>
                <w:lang w:eastAsia="en-AU"/>
              </w:rPr>
              <w:t xml:space="preserve"> Quảng yên quê tôi</w:t>
            </w:r>
          </w:p>
          <w:p w14:paraId="76FADB52" w14:textId="77777777" w:rsidR="00023D79" w:rsidRDefault="00023D79" w:rsidP="00516720">
            <w:pPr>
              <w:spacing w:after="0" w:line="240" w:lineRule="auto"/>
              <w:rPr>
                <w:rFonts w:eastAsia="Times New Roman" w:cs="Times New Roman"/>
                <w:szCs w:val="28"/>
                <w:lang w:eastAsia="en-AU"/>
              </w:rPr>
            </w:pPr>
            <w:r w:rsidRPr="003166CD">
              <w:rPr>
                <w:rFonts w:eastAsia="Times New Roman" w:cs="Times New Roman"/>
                <w:szCs w:val="28"/>
                <w:lang w:eastAsia="en-AU"/>
              </w:rPr>
              <w:t>- Nhắc lại.</w:t>
            </w:r>
          </w:p>
          <w:p w14:paraId="10BCD40D" w14:textId="77777777" w:rsidR="00023D79" w:rsidRDefault="00023D79" w:rsidP="00516720">
            <w:pPr>
              <w:spacing w:after="0" w:line="240" w:lineRule="auto"/>
              <w:rPr>
                <w:rFonts w:eastAsia="Times New Roman" w:cs="Times New Roman"/>
                <w:szCs w:val="28"/>
                <w:lang w:eastAsia="en-AU"/>
              </w:rPr>
            </w:pPr>
          </w:p>
          <w:p w14:paraId="371FA28E" w14:textId="77777777" w:rsidR="00023D79" w:rsidRDefault="00023D79" w:rsidP="00516720">
            <w:pPr>
              <w:spacing w:after="0" w:line="240" w:lineRule="auto"/>
              <w:rPr>
                <w:rFonts w:eastAsia="Times New Roman" w:cs="Times New Roman"/>
                <w:szCs w:val="28"/>
                <w:lang w:eastAsia="en-AU"/>
              </w:rPr>
            </w:pPr>
          </w:p>
          <w:p w14:paraId="53AC0564" w14:textId="77777777" w:rsidR="00023D79" w:rsidRPr="003166CD" w:rsidRDefault="00023D79" w:rsidP="00516720">
            <w:pPr>
              <w:spacing w:after="0" w:line="240" w:lineRule="auto"/>
              <w:rPr>
                <w:rFonts w:eastAsia="Times New Roman" w:cs="Times New Roman"/>
                <w:szCs w:val="28"/>
                <w:lang w:eastAsia="en-AU"/>
              </w:rPr>
            </w:pPr>
          </w:p>
          <w:p w14:paraId="0957A513" w14:textId="77777777" w:rsidR="00023D79" w:rsidRPr="009363F3" w:rsidRDefault="00023D79" w:rsidP="00516720">
            <w:pPr>
              <w:spacing w:after="0" w:line="240" w:lineRule="auto"/>
              <w:rPr>
                <w:rFonts w:eastAsia="Times New Roman" w:cs="Times New Roman"/>
                <w:szCs w:val="28"/>
                <w:lang w:eastAsia="en-AU"/>
              </w:rPr>
            </w:pPr>
            <w:r w:rsidRPr="009363F3">
              <w:rPr>
                <w:rFonts w:eastAsia="Times New Roman" w:cs="Times New Roman"/>
                <w:szCs w:val="28"/>
                <w:lang w:eastAsia="en-AU"/>
              </w:rPr>
              <w:t>-</w:t>
            </w:r>
            <w:r>
              <w:rPr>
                <w:rFonts w:eastAsia="Times New Roman" w:cs="Times New Roman"/>
                <w:szCs w:val="28"/>
                <w:lang w:eastAsia="en-AU"/>
              </w:rPr>
              <w:t xml:space="preserve"> </w:t>
            </w:r>
            <w:r w:rsidRPr="009363F3">
              <w:rPr>
                <w:rFonts w:eastAsia="Times New Roman" w:cs="Times New Roman"/>
                <w:szCs w:val="28"/>
                <w:lang w:eastAsia="en-AU"/>
              </w:rPr>
              <w:t>Trẻ nghe.</w:t>
            </w:r>
          </w:p>
          <w:p w14:paraId="026471EB" w14:textId="77777777" w:rsidR="00023D79" w:rsidRPr="009363F3" w:rsidRDefault="00023D79" w:rsidP="00516720">
            <w:pPr>
              <w:spacing w:after="0" w:line="240" w:lineRule="auto"/>
              <w:rPr>
                <w:rFonts w:eastAsia="Times New Roman" w:cs="Times New Roman"/>
                <w:szCs w:val="28"/>
                <w:lang w:eastAsia="en-AU"/>
              </w:rPr>
            </w:pPr>
            <w:r w:rsidRPr="009363F3">
              <w:rPr>
                <w:rFonts w:eastAsia="Times New Roman" w:cs="Times New Roman"/>
                <w:szCs w:val="28"/>
                <w:lang w:eastAsia="en-AU"/>
              </w:rPr>
              <w:t>-Trẻ hát.</w:t>
            </w:r>
          </w:p>
          <w:p w14:paraId="6272F7B2" w14:textId="77777777" w:rsidR="00023D79" w:rsidRPr="009363F3" w:rsidRDefault="00023D79" w:rsidP="00516720">
            <w:pPr>
              <w:spacing w:after="0" w:line="240" w:lineRule="auto"/>
              <w:rPr>
                <w:rFonts w:eastAsia="Times New Roman" w:cs="Times New Roman"/>
                <w:szCs w:val="28"/>
                <w:lang w:eastAsia="en-AU"/>
              </w:rPr>
            </w:pPr>
          </w:p>
        </w:tc>
      </w:tr>
    </w:tbl>
    <w:p w14:paraId="48A99E4C" w14:textId="63F01CC3" w:rsidR="00812B35" w:rsidRPr="007634CD" w:rsidRDefault="00812B35" w:rsidP="00023D79">
      <w:pPr>
        <w:tabs>
          <w:tab w:val="left" w:pos="3015"/>
        </w:tabs>
        <w:spacing w:after="0" w:line="240" w:lineRule="auto"/>
        <w:ind w:left="-227" w:right="-170"/>
        <w:rPr>
          <w:rFonts w:eastAsia="Times New Roman" w:cs="Times New Roman"/>
          <w:b/>
          <w:szCs w:val="28"/>
          <w:lang w:val="en-US"/>
        </w:rPr>
      </w:pPr>
      <w:r w:rsidRPr="003B283A">
        <w:rPr>
          <w:rFonts w:asciiTheme="majorHAnsi" w:eastAsia="MS Mincho" w:hAnsiTheme="majorHAnsi" w:cstheme="majorHAnsi"/>
          <w:b/>
          <w:szCs w:val="28"/>
          <w:lang w:val="en-US" w:eastAsia="ja-JP"/>
        </w:rPr>
        <w:lastRenderedPageBreak/>
        <w:t>* Đánh giá trẻ hằng ngày</w:t>
      </w:r>
      <w:r w:rsidRPr="00E01D17">
        <w:rPr>
          <w:rFonts w:asciiTheme="majorHAnsi" w:eastAsia="MS Mincho" w:hAnsiTheme="majorHAnsi" w:cstheme="majorHAnsi"/>
          <w:szCs w:val="28"/>
          <w:lang w:val="en-US" w:eastAsia="ja-JP"/>
        </w:rPr>
        <w:t xml:space="preserve"> {Đánh giá những vấn đề nổi bật về: tình trạng sức khỏe; trạng thái cảm xúc, thái độ và hành vi của trẻ; kiến thức, kĩ năng của trẻ}:</w:t>
      </w:r>
    </w:p>
    <w:p w14:paraId="2E2AB7FB" w14:textId="77777777" w:rsidR="00812B35" w:rsidRPr="00E01D17" w:rsidRDefault="00812B35" w:rsidP="00E1543E">
      <w:pPr>
        <w:tabs>
          <w:tab w:val="left" w:pos="1094"/>
        </w:tabs>
        <w:spacing w:after="0" w:line="360" w:lineRule="auto"/>
        <w:ind w:right="-144"/>
        <w:rPr>
          <w:rFonts w:asciiTheme="majorHAnsi" w:eastAsia="Calibri" w:hAnsiTheme="majorHAnsi" w:cstheme="majorHAnsi"/>
          <w:color w:val="000000"/>
          <w:szCs w:val="28"/>
          <w:lang w:val="en-US"/>
        </w:rPr>
      </w:pPr>
      <w:r w:rsidRPr="00E01D17">
        <w:rPr>
          <w:rFonts w:asciiTheme="majorHAnsi" w:eastAsia="Times New Roman" w:hAnsiTheme="majorHAnsi" w:cstheme="majorHAnsi"/>
          <w:color w:val="000000"/>
          <w:szCs w:val="28"/>
          <w:lang w:val="it-IT"/>
        </w:rPr>
        <w:t>...................................................................................................................................</w:t>
      </w:r>
      <w:r w:rsidR="0009304F">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sidR="00E1543E">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lastRenderedPageBreak/>
        <w:t>......................................................................................................................................................................................................................................................................................................................................................................................................................................................................................................................................................................................................................................................................................................................................................................................................................................................................................................................................................................................................................................................................................................................................................................................................................................................................................................................................................................................................................................................................................................................................................................................................................................................................................................................................................................................................................................................................................................................................................................................................................................................................................................................................................................................................................................................................................................................................................................................................................................................................................................................................................................................................................................................................................................................................................................................................................................................................................</w:t>
      </w:r>
      <w:r w:rsidR="00410FBB">
        <w:rPr>
          <w:rFonts w:asciiTheme="majorHAnsi" w:eastAsia="Times New Roman" w:hAnsiTheme="majorHAnsi" w:cstheme="majorHAnsi"/>
          <w:color w:val="000000"/>
          <w:szCs w:val="28"/>
          <w:lang w:val="it-IT"/>
        </w:rPr>
        <w:t>................................</w:t>
      </w:r>
      <w:r w:rsidR="00E1543E">
        <w:rPr>
          <w:rFonts w:asciiTheme="majorHAnsi" w:eastAsia="Times New Roman" w:hAnsiTheme="majorHAnsi" w:cstheme="majorHAnsi"/>
          <w:color w:val="000000"/>
          <w:szCs w:val="28"/>
          <w:lang w:val="it-IT"/>
        </w:rPr>
        <w:t>.............................</w:t>
      </w:r>
    </w:p>
    <w:p w14:paraId="37E0E104" w14:textId="77777777" w:rsidR="007A4A4E" w:rsidRPr="00E01D17" w:rsidRDefault="007A4A4E" w:rsidP="00E1543E">
      <w:pPr>
        <w:tabs>
          <w:tab w:val="left" w:pos="1094"/>
        </w:tabs>
        <w:spacing w:after="0" w:line="360" w:lineRule="auto"/>
        <w:ind w:right="-144"/>
        <w:rPr>
          <w:rFonts w:asciiTheme="majorHAnsi" w:eastAsia="Calibri" w:hAnsiTheme="majorHAnsi" w:cstheme="majorHAnsi"/>
          <w:color w:val="000000"/>
          <w:szCs w:val="28"/>
          <w:lang w:val="en-US"/>
        </w:rPr>
      </w:pPr>
      <w:r w:rsidRPr="00E01D17">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lastRenderedPageBreak/>
        <w:t>........................................................................................................................................................................................................................................................................................................................................................................................................................................................................................................................................................................................................................................................................................................................................................................................................................................................................................................................................................................................................................................................................................................................................................................................................................................................................................................................................................................................................................................................................................................................................................................................................................................................................................................................................................................................................................................................................................................................................................................................................................................................................................................................................................................................</w:t>
      </w:r>
      <w:r w:rsidR="0028411C">
        <w:rPr>
          <w:rFonts w:asciiTheme="majorHAnsi" w:eastAsia="Times New Roman" w:hAnsiTheme="majorHAnsi" w:cstheme="majorHAnsi"/>
          <w:color w:val="000000"/>
          <w:szCs w:val="28"/>
          <w:lang w:val="it-IT"/>
        </w:rPr>
        <w:t>....</w:t>
      </w:r>
      <w:r w:rsidR="00283857">
        <w:rPr>
          <w:rFonts w:asciiTheme="majorHAnsi" w:eastAsia="Times New Roman" w:hAnsiTheme="majorHAnsi" w:cstheme="majorHAnsi"/>
          <w:color w:val="000000"/>
          <w:szCs w:val="28"/>
          <w:lang w:val="it-IT"/>
        </w:rPr>
        <w:t>.......................................................................</w:t>
      </w:r>
      <w:r w:rsidR="00D32E16">
        <w:rPr>
          <w:rFonts w:asciiTheme="majorHAnsi" w:eastAsia="Times New Roman" w:hAnsiTheme="majorHAnsi" w:cstheme="majorHAnsi"/>
          <w:color w:val="000000"/>
          <w:szCs w:val="28"/>
          <w:lang w:val="it-IT"/>
        </w:rPr>
        <w:t>...................................................................................................................................</w:t>
      </w:r>
      <w:r w:rsidR="00283857">
        <w:rPr>
          <w:rFonts w:asciiTheme="majorHAnsi" w:eastAsia="Times New Roman" w:hAnsiTheme="majorHAnsi" w:cstheme="majorHAnsi"/>
          <w:color w:val="000000"/>
          <w:szCs w:val="28"/>
          <w:lang w:val="it-IT"/>
        </w:rPr>
        <w:t>..........</w:t>
      </w:r>
      <w:r w:rsidR="0028411C">
        <w:rPr>
          <w:rFonts w:asciiTheme="majorHAnsi" w:eastAsia="Times New Roman" w:hAnsiTheme="majorHAnsi" w:cstheme="majorHAnsi"/>
          <w:color w:val="000000"/>
          <w:szCs w:val="28"/>
          <w:lang w:val="it-IT"/>
        </w:rPr>
        <w:t>..</w:t>
      </w:r>
      <w:r w:rsidR="009D1997">
        <w:rPr>
          <w:rFonts w:asciiTheme="majorHAnsi" w:eastAsia="Times New Roman" w:hAnsiTheme="majorHAnsi" w:cstheme="majorHAnsi"/>
          <w:color w:val="000000"/>
          <w:szCs w:val="28"/>
          <w:lang w:val="it-IT"/>
        </w:rPr>
        <w:t>............................................................................................................</w:t>
      </w:r>
    </w:p>
    <w:p w14:paraId="49251F35" w14:textId="77777777" w:rsidR="00812B35" w:rsidRPr="00E01D17" w:rsidRDefault="00812B35" w:rsidP="00812B35">
      <w:pPr>
        <w:tabs>
          <w:tab w:val="left" w:pos="1094"/>
        </w:tabs>
        <w:spacing w:after="0" w:line="360" w:lineRule="auto"/>
        <w:rPr>
          <w:rFonts w:asciiTheme="majorHAnsi" w:eastAsia="Calibri" w:hAnsiTheme="majorHAnsi" w:cstheme="majorHAnsi"/>
          <w:color w:val="000000"/>
          <w:szCs w:val="28"/>
          <w:lang w:val="en-US"/>
        </w:rPr>
      </w:pPr>
    </w:p>
    <w:p w14:paraId="302B1C68" w14:textId="77777777" w:rsidR="00A85581" w:rsidRPr="001C6622" w:rsidRDefault="00A85581" w:rsidP="00DB5087">
      <w:pPr>
        <w:tabs>
          <w:tab w:val="left" w:pos="1094"/>
        </w:tabs>
        <w:spacing w:after="0" w:line="360" w:lineRule="auto"/>
        <w:rPr>
          <w:rFonts w:asciiTheme="majorHAnsi" w:eastAsia="Calibri" w:hAnsiTheme="majorHAnsi" w:cstheme="majorHAnsi"/>
          <w:color w:val="000000"/>
          <w:szCs w:val="28"/>
          <w:lang w:val="en-US"/>
        </w:rPr>
      </w:pPr>
    </w:p>
    <w:p w14:paraId="00ED87B2" w14:textId="77777777" w:rsidR="00A85581" w:rsidRPr="001C6622" w:rsidRDefault="00A85581" w:rsidP="00DB5087">
      <w:pPr>
        <w:spacing w:after="0" w:line="360" w:lineRule="auto"/>
        <w:rPr>
          <w:rFonts w:asciiTheme="majorHAnsi" w:hAnsiTheme="majorHAnsi" w:cstheme="majorHAnsi"/>
          <w:szCs w:val="28"/>
        </w:rPr>
      </w:pPr>
    </w:p>
    <w:p w14:paraId="337B56D6" w14:textId="77777777" w:rsidR="00A85581" w:rsidRPr="001C6622" w:rsidRDefault="00A85581" w:rsidP="00DB5087">
      <w:pPr>
        <w:spacing w:after="0" w:line="360" w:lineRule="auto"/>
        <w:rPr>
          <w:rFonts w:asciiTheme="majorHAnsi" w:hAnsiTheme="majorHAnsi" w:cstheme="majorHAnsi"/>
          <w:szCs w:val="28"/>
        </w:rPr>
      </w:pPr>
    </w:p>
    <w:p w14:paraId="1DBF18CD" w14:textId="77777777" w:rsidR="00A85581" w:rsidRPr="001C6622" w:rsidRDefault="00A85581" w:rsidP="00DB5087">
      <w:pPr>
        <w:spacing w:line="360" w:lineRule="auto"/>
        <w:rPr>
          <w:rFonts w:asciiTheme="majorHAnsi" w:hAnsiTheme="majorHAnsi" w:cstheme="majorHAnsi"/>
          <w:szCs w:val="28"/>
        </w:rPr>
      </w:pPr>
    </w:p>
    <w:p w14:paraId="47273345" w14:textId="77777777" w:rsidR="00A85581" w:rsidRPr="001C6622" w:rsidRDefault="00A85581" w:rsidP="00DB5087">
      <w:pPr>
        <w:spacing w:line="360" w:lineRule="auto"/>
        <w:rPr>
          <w:rFonts w:asciiTheme="majorHAnsi" w:hAnsiTheme="majorHAnsi" w:cstheme="majorHAnsi"/>
          <w:szCs w:val="28"/>
        </w:rPr>
      </w:pPr>
    </w:p>
    <w:p w14:paraId="45E6C881" w14:textId="77777777" w:rsidR="00497BD5" w:rsidRPr="001C6622" w:rsidRDefault="00497BD5" w:rsidP="00DB5087">
      <w:pPr>
        <w:spacing w:line="360" w:lineRule="auto"/>
        <w:rPr>
          <w:rFonts w:asciiTheme="majorHAnsi" w:hAnsiTheme="majorHAnsi" w:cstheme="majorHAnsi"/>
          <w:szCs w:val="28"/>
        </w:rPr>
      </w:pPr>
    </w:p>
    <w:p w14:paraId="41A6C458" w14:textId="77777777" w:rsidR="00F55713" w:rsidRPr="001C6622" w:rsidRDefault="00F55713" w:rsidP="00DB5087">
      <w:pPr>
        <w:spacing w:line="360" w:lineRule="auto"/>
        <w:rPr>
          <w:rFonts w:asciiTheme="majorHAnsi" w:hAnsiTheme="majorHAnsi" w:cstheme="majorHAnsi"/>
          <w:szCs w:val="28"/>
        </w:rPr>
      </w:pPr>
    </w:p>
    <w:sectPr w:rsidR="00F55713" w:rsidRPr="001C6622" w:rsidSect="00380181">
      <w:headerReference w:type="default" r:id="rId10"/>
      <w:footerReference w:type="default" r:id="rId11"/>
      <w:pgSz w:w="11907" w:h="16840" w:code="9"/>
      <w:pgMar w:top="1134" w:right="1701" w:bottom="1134" w:left="851" w:header="851" w:footer="567"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CBBA7" w14:textId="77777777" w:rsidR="00F3074B" w:rsidRDefault="00F3074B">
      <w:pPr>
        <w:spacing w:after="0" w:line="240" w:lineRule="auto"/>
      </w:pPr>
      <w:r>
        <w:separator/>
      </w:r>
    </w:p>
  </w:endnote>
  <w:endnote w:type="continuationSeparator" w:id="0">
    <w:p w14:paraId="413FECF7" w14:textId="77777777" w:rsidR="00F3074B" w:rsidRDefault="00F3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D778" w14:textId="32143FB3" w:rsidR="00D379E2" w:rsidRPr="0092670A" w:rsidRDefault="00380181" w:rsidP="00F10682">
    <w:pPr>
      <w:pStyle w:val="Footer"/>
      <w:jc w:val="center"/>
      <w:rPr>
        <w:rFonts w:asciiTheme="majorHAnsi" w:hAnsiTheme="majorHAnsi" w:cstheme="majorHAnsi"/>
        <w:i/>
        <w:color w:val="000000" w:themeColor="text1"/>
        <w:sz w:val="24"/>
        <w:szCs w:val="24"/>
        <w:u w:val="single"/>
      </w:rPr>
    </w:pPr>
    <w:r>
      <w:rPr>
        <w:rFonts w:asciiTheme="majorHAnsi" w:hAnsiTheme="majorHAnsi" w:cstheme="majorHAnsi"/>
        <w:i/>
        <w:color w:val="000000" w:themeColor="text1"/>
        <w:sz w:val="24"/>
        <w:szCs w:val="24"/>
        <w:u w:val="single"/>
      </w:rPr>
      <w:t xml:space="preserve">Năm học </w:t>
    </w:r>
    <w:r>
      <w:rPr>
        <w:rFonts w:asciiTheme="majorHAnsi" w:hAnsiTheme="majorHAnsi" w:cstheme="majorHAnsi"/>
        <w:i/>
        <w:color w:val="000000" w:themeColor="text1"/>
        <w:sz w:val="24"/>
        <w:szCs w:val="24"/>
        <w:u w:val="single"/>
        <w:lang w:val="vi-VN"/>
      </w:rPr>
      <w:t>2024</w:t>
    </w:r>
    <w:r>
      <w:rPr>
        <w:rFonts w:asciiTheme="majorHAnsi" w:hAnsiTheme="majorHAnsi" w:cstheme="majorHAnsi"/>
        <w:i/>
        <w:color w:val="000000" w:themeColor="text1"/>
        <w:sz w:val="24"/>
        <w:szCs w:val="24"/>
        <w:u w:val="single"/>
      </w:rPr>
      <w:t xml:space="preserve">- </w:t>
    </w:r>
    <w:r>
      <w:rPr>
        <w:rFonts w:asciiTheme="majorHAnsi" w:hAnsiTheme="majorHAnsi" w:cstheme="majorHAnsi"/>
        <w:i/>
        <w:color w:val="000000" w:themeColor="text1"/>
        <w:sz w:val="24"/>
        <w:szCs w:val="24"/>
        <w:u w:val="single"/>
        <w:lang w:val="vi-VN"/>
      </w:rPr>
      <w:t>2025</w:t>
    </w:r>
  </w:p>
  <w:p w14:paraId="4849038A" w14:textId="77777777" w:rsidR="00D379E2" w:rsidRPr="004044FE" w:rsidRDefault="00D379E2" w:rsidP="00F10682">
    <w:pPr>
      <w:pStyle w:val="Footer"/>
      <w:jc w:val="center"/>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C96A" w14:textId="16112685" w:rsidR="00D379E2" w:rsidRPr="0092670A" w:rsidRDefault="00380181" w:rsidP="00F10682">
    <w:pPr>
      <w:pStyle w:val="Footer"/>
      <w:jc w:val="center"/>
      <w:rPr>
        <w:rFonts w:asciiTheme="majorHAnsi" w:hAnsiTheme="majorHAnsi" w:cstheme="majorHAnsi"/>
        <w:i/>
        <w:color w:val="000000" w:themeColor="text1"/>
        <w:sz w:val="24"/>
        <w:szCs w:val="24"/>
        <w:u w:val="single"/>
      </w:rPr>
    </w:pPr>
    <w:r>
      <w:rPr>
        <w:rFonts w:asciiTheme="majorHAnsi" w:hAnsiTheme="majorHAnsi" w:cstheme="majorHAnsi"/>
        <w:i/>
        <w:color w:val="000000" w:themeColor="text1"/>
        <w:sz w:val="24"/>
        <w:szCs w:val="24"/>
        <w:u w:val="single"/>
      </w:rPr>
      <w:t xml:space="preserve">Năm học </w:t>
    </w:r>
    <w:r>
      <w:rPr>
        <w:rFonts w:asciiTheme="majorHAnsi" w:hAnsiTheme="majorHAnsi" w:cstheme="majorHAnsi"/>
        <w:i/>
        <w:color w:val="000000" w:themeColor="text1"/>
        <w:sz w:val="24"/>
        <w:szCs w:val="24"/>
        <w:u w:val="single"/>
        <w:lang w:val="vi-VN"/>
      </w:rPr>
      <w:t>2024</w:t>
    </w:r>
    <w:r>
      <w:rPr>
        <w:rFonts w:asciiTheme="majorHAnsi" w:hAnsiTheme="majorHAnsi" w:cstheme="majorHAnsi"/>
        <w:i/>
        <w:color w:val="000000" w:themeColor="text1"/>
        <w:sz w:val="24"/>
        <w:szCs w:val="24"/>
        <w:u w:val="single"/>
      </w:rPr>
      <w:t xml:space="preserve"> – </w:t>
    </w:r>
    <w:r>
      <w:rPr>
        <w:rFonts w:asciiTheme="majorHAnsi" w:hAnsiTheme="majorHAnsi" w:cstheme="majorHAnsi"/>
        <w:i/>
        <w:color w:val="000000" w:themeColor="text1"/>
        <w:sz w:val="24"/>
        <w:szCs w:val="24"/>
        <w:u w:val="single"/>
        <w:lang w:val="vi-VN"/>
      </w:rPr>
      <w:t>2025</w:t>
    </w:r>
  </w:p>
  <w:p w14:paraId="11C2B4E9" w14:textId="77777777" w:rsidR="00D379E2" w:rsidRPr="004044FE" w:rsidRDefault="00D379E2" w:rsidP="00F10682">
    <w:pPr>
      <w:pStyle w:val="Footer"/>
      <w:jc w:val="cen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3A928" w14:textId="77777777" w:rsidR="00F3074B" w:rsidRDefault="00F3074B">
      <w:pPr>
        <w:spacing w:after="0" w:line="240" w:lineRule="auto"/>
      </w:pPr>
      <w:r>
        <w:separator/>
      </w:r>
    </w:p>
  </w:footnote>
  <w:footnote w:type="continuationSeparator" w:id="0">
    <w:p w14:paraId="05657C16" w14:textId="77777777" w:rsidR="00F3074B" w:rsidRDefault="00F3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F135" w14:textId="0C270DD2" w:rsidR="00D379E2" w:rsidRPr="00D05A48" w:rsidRDefault="00D379E2">
    <w:pPr>
      <w:pStyle w:val="Header"/>
      <w:rPr>
        <w:rFonts w:asciiTheme="majorHAnsi" w:hAnsiTheme="majorHAnsi" w:cstheme="majorHAnsi"/>
        <w:i/>
        <w:sz w:val="24"/>
        <w:szCs w:val="24"/>
        <w:u w:val="single"/>
      </w:rPr>
    </w:pPr>
    <w:r w:rsidRPr="00D05A48">
      <w:rPr>
        <w:rFonts w:asciiTheme="majorHAnsi" w:hAnsiTheme="majorHAnsi" w:cstheme="majorHAnsi"/>
        <w:i/>
        <w:sz w:val="24"/>
        <w:szCs w:val="24"/>
      </w:rPr>
      <w:t xml:space="preserve">                         </w:t>
    </w:r>
    <w:r>
      <w:rPr>
        <w:rFonts w:asciiTheme="majorHAnsi" w:hAnsiTheme="majorHAnsi" w:cstheme="majorHAnsi"/>
        <w:i/>
        <w:sz w:val="24"/>
        <w:szCs w:val="24"/>
      </w:rPr>
      <w:t xml:space="preserve">   </w:t>
    </w:r>
    <w:r>
      <w:rPr>
        <w:rFonts w:asciiTheme="majorHAnsi" w:hAnsiTheme="majorHAnsi" w:cstheme="majorHAnsi"/>
        <w:i/>
        <w:sz w:val="24"/>
        <w:szCs w:val="24"/>
        <w:u w:val="single"/>
      </w:rPr>
      <w:t xml:space="preserve">GV: </w:t>
    </w:r>
    <w:r>
      <w:rPr>
        <w:rFonts w:asciiTheme="majorHAnsi" w:hAnsiTheme="majorHAnsi" w:cstheme="majorHAnsi"/>
        <w:i/>
        <w:sz w:val="24"/>
        <w:szCs w:val="24"/>
        <w:u w:val="single"/>
        <w:lang w:val="vi-VN"/>
      </w:rPr>
      <w:t>Đỗ Thị Hương</w:t>
    </w:r>
    <w:r>
      <w:rPr>
        <w:rFonts w:asciiTheme="majorHAnsi" w:hAnsiTheme="majorHAnsi" w:cstheme="majorHAnsi"/>
        <w:i/>
        <w:sz w:val="24"/>
        <w:szCs w:val="24"/>
        <w:u w:val="single"/>
      </w:rPr>
      <w:t xml:space="preserve"> - Lớp 3 tuổi A</w:t>
    </w:r>
    <w:r w:rsidRPr="00D05A48">
      <w:rPr>
        <w:rFonts w:asciiTheme="majorHAnsi" w:hAnsiTheme="majorHAnsi" w:cstheme="majorHAnsi"/>
        <w:i/>
        <w:sz w:val="24"/>
        <w:szCs w:val="24"/>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C125" w14:textId="29F88705" w:rsidR="00D379E2" w:rsidRPr="00D05A48" w:rsidRDefault="00D379E2">
    <w:pPr>
      <w:pStyle w:val="Header"/>
      <w:rPr>
        <w:rFonts w:asciiTheme="majorHAnsi" w:hAnsiTheme="majorHAnsi" w:cstheme="majorHAnsi"/>
        <w:i/>
        <w:sz w:val="24"/>
        <w:szCs w:val="24"/>
        <w:u w:val="single"/>
      </w:rPr>
    </w:pPr>
    <w:r w:rsidRPr="00D05A48">
      <w:rPr>
        <w:rFonts w:asciiTheme="majorHAnsi" w:hAnsiTheme="majorHAnsi" w:cstheme="majorHAnsi"/>
        <w:i/>
        <w:sz w:val="24"/>
        <w:szCs w:val="24"/>
      </w:rPr>
      <w:t xml:space="preserve">                         </w:t>
    </w:r>
    <w:r>
      <w:rPr>
        <w:rFonts w:asciiTheme="majorHAnsi" w:hAnsiTheme="majorHAnsi" w:cstheme="majorHAnsi"/>
        <w:i/>
        <w:sz w:val="24"/>
        <w:szCs w:val="24"/>
      </w:rPr>
      <w:t xml:space="preserve">   </w:t>
    </w:r>
    <w:r>
      <w:rPr>
        <w:rFonts w:asciiTheme="majorHAnsi" w:hAnsiTheme="majorHAnsi" w:cstheme="majorHAnsi"/>
        <w:i/>
        <w:sz w:val="24"/>
        <w:szCs w:val="24"/>
        <w:u w:val="single"/>
      </w:rPr>
      <w:t xml:space="preserve">GV: </w:t>
    </w:r>
    <w:r>
      <w:rPr>
        <w:rFonts w:asciiTheme="majorHAnsi" w:hAnsiTheme="majorHAnsi" w:cstheme="majorHAnsi"/>
        <w:i/>
        <w:sz w:val="24"/>
        <w:szCs w:val="24"/>
        <w:u w:val="single"/>
        <w:lang w:val="vi-VN"/>
      </w:rPr>
      <w:t>Đỗ Thị Hương</w:t>
    </w:r>
    <w:r>
      <w:rPr>
        <w:rFonts w:asciiTheme="majorHAnsi" w:hAnsiTheme="majorHAnsi" w:cstheme="majorHAnsi"/>
        <w:i/>
        <w:sz w:val="24"/>
        <w:szCs w:val="24"/>
        <w:u w:val="single"/>
      </w:rPr>
      <w:t xml:space="preserve"> - Lớp 3 tuổi A</w:t>
    </w:r>
    <w:r w:rsidRPr="00D05A48">
      <w:rPr>
        <w:rFonts w:asciiTheme="majorHAnsi" w:hAnsiTheme="majorHAnsi" w:cstheme="majorHAnsi"/>
        <w:i/>
        <w:sz w:val="24"/>
        <w:szCs w:val="24"/>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8C3"/>
    <w:multiLevelType w:val="hybridMultilevel"/>
    <w:tmpl w:val="DADCE7A6"/>
    <w:lvl w:ilvl="0" w:tplc="14602C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7AE4"/>
    <w:multiLevelType w:val="hybridMultilevel"/>
    <w:tmpl w:val="03CE4458"/>
    <w:lvl w:ilvl="0" w:tplc="46522698">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32548"/>
    <w:multiLevelType w:val="hybridMultilevel"/>
    <w:tmpl w:val="500C3AD0"/>
    <w:lvl w:ilvl="0" w:tplc="7A26A0D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40B9"/>
    <w:multiLevelType w:val="hybridMultilevel"/>
    <w:tmpl w:val="A8B827E4"/>
    <w:lvl w:ilvl="0" w:tplc="73FC13BE">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75268"/>
    <w:multiLevelType w:val="hybridMultilevel"/>
    <w:tmpl w:val="3BF81E1A"/>
    <w:lvl w:ilvl="0" w:tplc="E92CD66A">
      <w:start w:val="2"/>
      <w:numFmt w:val="bullet"/>
      <w:lvlText w:val="-"/>
      <w:lvlJc w:val="left"/>
      <w:pPr>
        <w:ind w:left="720" w:hanging="360"/>
      </w:pPr>
      <w:rPr>
        <w:rFonts w:ascii="Times New Roman" w:eastAsiaTheme="minorHAnsi" w:hAnsi="Times New Roman" w:cs="Times New Roman" w:hint="default"/>
        <w:color w:val="3C3C3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607BB"/>
    <w:multiLevelType w:val="hybridMultilevel"/>
    <w:tmpl w:val="8DA68192"/>
    <w:lvl w:ilvl="0" w:tplc="3E92E6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E0327"/>
    <w:multiLevelType w:val="hybridMultilevel"/>
    <w:tmpl w:val="5E488ADE"/>
    <w:lvl w:ilvl="0" w:tplc="FC4465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14730"/>
    <w:multiLevelType w:val="hybridMultilevel"/>
    <w:tmpl w:val="27A2B60C"/>
    <w:lvl w:ilvl="0" w:tplc="51D48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B3121"/>
    <w:multiLevelType w:val="hybridMultilevel"/>
    <w:tmpl w:val="6DC21258"/>
    <w:lvl w:ilvl="0" w:tplc="5FCED0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75ADD"/>
    <w:multiLevelType w:val="hybridMultilevel"/>
    <w:tmpl w:val="DA5A6372"/>
    <w:lvl w:ilvl="0" w:tplc="8F648A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56B6E"/>
    <w:multiLevelType w:val="hybridMultilevel"/>
    <w:tmpl w:val="1B8403B6"/>
    <w:lvl w:ilvl="0" w:tplc="062C24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959E0"/>
    <w:multiLevelType w:val="hybridMultilevel"/>
    <w:tmpl w:val="536016CE"/>
    <w:lvl w:ilvl="0" w:tplc="17EC0DD8">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74656"/>
    <w:multiLevelType w:val="hybridMultilevel"/>
    <w:tmpl w:val="484865DA"/>
    <w:lvl w:ilvl="0" w:tplc="ED3223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078EC"/>
    <w:multiLevelType w:val="hybridMultilevel"/>
    <w:tmpl w:val="EA72A8D2"/>
    <w:lvl w:ilvl="0" w:tplc="547812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C39B8"/>
    <w:multiLevelType w:val="hybridMultilevel"/>
    <w:tmpl w:val="36220E08"/>
    <w:lvl w:ilvl="0" w:tplc="9CA4EE6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E21CA"/>
    <w:multiLevelType w:val="hybridMultilevel"/>
    <w:tmpl w:val="E0247352"/>
    <w:lvl w:ilvl="0" w:tplc="9240352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82DB9"/>
    <w:multiLevelType w:val="hybridMultilevel"/>
    <w:tmpl w:val="BE3CBF92"/>
    <w:lvl w:ilvl="0" w:tplc="CD0254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C7660"/>
    <w:multiLevelType w:val="hybridMultilevel"/>
    <w:tmpl w:val="177AF76A"/>
    <w:lvl w:ilvl="0" w:tplc="396C4E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945156B"/>
    <w:multiLevelType w:val="multilevel"/>
    <w:tmpl w:val="9F0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07A21"/>
    <w:multiLevelType w:val="hybridMultilevel"/>
    <w:tmpl w:val="470C204E"/>
    <w:lvl w:ilvl="0" w:tplc="EC54FF28">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4651E"/>
    <w:multiLevelType w:val="hybridMultilevel"/>
    <w:tmpl w:val="C3622590"/>
    <w:lvl w:ilvl="0" w:tplc="FE8853F8">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A60D5"/>
    <w:multiLevelType w:val="hybridMultilevel"/>
    <w:tmpl w:val="7840B0F4"/>
    <w:lvl w:ilvl="0" w:tplc="4FAC09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C5F66"/>
    <w:multiLevelType w:val="hybridMultilevel"/>
    <w:tmpl w:val="9FB08E54"/>
    <w:lvl w:ilvl="0" w:tplc="D03ABB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E5B74"/>
    <w:multiLevelType w:val="hybridMultilevel"/>
    <w:tmpl w:val="AE2A2BDA"/>
    <w:lvl w:ilvl="0" w:tplc="96C4535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25F8A"/>
    <w:multiLevelType w:val="hybridMultilevel"/>
    <w:tmpl w:val="A2263120"/>
    <w:lvl w:ilvl="0" w:tplc="EBFA63A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7"/>
  </w:num>
  <w:num w:numId="4">
    <w:abstractNumId w:val="11"/>
  </w:num>
  <w:num w:numId="5">
    <w:abstractNumId w:val="13"/>
  </w:num>
  <w:num w:numId="6">
    <w:abstractNumId w:val="8"/>
  </w:num>
  <w:num w:numId="7">
    <w:abstractNumId w:val="20"/>
  </w:num>
  <w:num w:numId="8">
    <w:abstractNumId w:val="25"/>
  </w:num>
  <w:num w:numId="9">
    <w:abstractNumId w:val="2"/>
  </w:num>
  <w:num w:numId="10">
    <w:abstractNumId w:val="3"/>
  </w:num>
  <w:num w:numId="11">
    <w:abstractNumId w:val="14"/>
  </w:num>
  <w:num w:numId="12">
    <w:abstractNumId w:val="21"/>
  </w:num>
  <w:num w:numId="13">
    <w:abstractNumId w:val="1"/>
  </w:num>
  <w:num w:numId="14">
    <w:abstractNumId w:val="17"/>
  </w:num>
  <w:num w:numId="15">
    <w:abstractNumId w:val="16"/>
  </w:num>
  <w:num w:numId="16">
    <w:abstractNumId w:val="15"/>
  </w:num>
  <w:num w:numId="17">
    <w:abstractNumId w:val="10"/>
  </w:num>
  <w:num w:numId="18">
    <w:abstractNumId w:val="12"/>
  </w:num>
  <w:num w:numId="19">
    <w:abstractNumId w:val="5"/>
  </w:num>
  <w:num w:numId="20">
    <w:abstractNumId w:val="9"/>
  </w:num>
  <w:num w:numId="21">
    <w:abstractNumId w:val="19"/>
  </w:num>
  <w:num w:numId="22">
    <w:abstractNumId w:val="23"/>
  </w:num>
  <w:num w:numId="23">
    <w:abstractNumId w:val="24"/>
  </w:num>
  <w:num w:numId="24">
    <w:abstractNumId w:val="6"/>
  </w:num>
  <w:num w:numId="25">
    <w:abstractNumId w:val="4"/>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mirrorMargins/>
  <w:proofState w:grammar="clean"/>
  <w:defaultTabStop w:val="720"/>
  <w:drawingGridHorizontalSpacing w:val="281"/>
  <w:drawingGridVerticalSpacing w:val="19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1"/>
    <w:rsid w:val="00000E2F"/>
    <w:rsid w:val="00001467"/>
    <w:rsid w:val="000026FF"/>
    <w:rsid w:val="0000301D"/>
    <w:rsid w:val="00003B2B"/>
    <w:rsid w:val="00003D19"/>
    <w:rsid w:val="000043C7"/>
    <w:rsid w:val="00004FAC"/>
    <w:rsid w:val="00005614"/>
    <w:rsid w:val="00005F91"/>
    <w:rsid w:val="00007989"/>
    <w:rsid w:val="00007CE3"/>
    <w:rsid w:val="00010FCF"/>
    <w:rsid w:val="000118A7"/>
    <w:rsid w:val="00012743"/>
    <w:rsid w:val="0001291D"/>
    <w:rsid w:val="000129A3"/>
    <w:rsid w:val="00012E22"/>
    <w:rsid w:val="0001306A"/>
    <w:rsid w:val="0001391A"/>
    <w:rsid w:val="00013B41"/>
    <w:rsid w:val="00013D27"/>
    <w:rsid w:val="00013E4A"/>
    <w:rsid w:val="00013EB6"/>
    <w:rsid w:val="000142A8"/>
    <w:rsid w:val="000153EA"/>
    <w:rsid w:val="0001662E"/>
    <w:rsid w:val="0001671E"/>
    <w:rsid w:val="00017BA3"/>
    <w:rsid w:val="00017C9C"/>
    <w:rsid w:val="00017D68"/>
    <w:rsid w:val="00017F79"/>
    <w:rsid w:val="00020603"/>
    <w:rsid w:val="00021216"/>
    <w:rsid w:val="00021686"/>
    <w:rsid w:val="0002208D"/>
    <w:rsid w:val="00022531"/>
    <w:rsid w:val="00022A2C"/>
    <w:rsid w:val="000235B4"/>
    <w:rsid w:val="00023D79"/>
    <w:rsid w:val="00024602"/>
    <w:rsid w:val="000248C5"/>
    <w:rsid w:val="000251E2"/>
    <w:rsid w:val="00025267"/>
    <w:rsid w:val="00025628"/>
    <w:rsid w:val="00027034"/>
    <w:rsid w:val="00027B91"/>
    <w:rsid w:val="0003058D"/>
    <w:rsid w:val="000314F7"/>
    <w:rsid w:val="00031C5A"/>
    <w:rsid w:val="00032120"/>
    <w:rsid w:val="000325B1"/>
    <w:rsid w:val="00032AED"/>
    <w:rsid w:val="00032D21"/>
    <w:rsid w:val="0003360A"/>
    <w:rsid w:val="00033A9F"/>
    <w:rsid w:val="00033FBF"/>
    <w:rsid w:val="000343FD"/>
    <w:rsid w:val="00034583"/>
    <w:rsid w:val="00034821"/>
    <w:rsid w:val="00034FA1"/>
    <w:rsid w:val="00035A9A"/>
    <w:rsid w:val="00035E4F"/>
    <w:rsid w:val="00036389"/>
    <w:rsid w:val="00036DA6"/>
    <w:rsid w:val="00037571"/>
    <w:rsid w:val="00037822"/>
    <w:rsid w:val="00037861"/>
    <w:rsid w:val="00037BC1"/>
    <w:rsid w:val="00037DF5"/>
    <w:rsid w:val="00037E07"/>
    <w:rsid w:val="00040733"/>
    <w:rsid w:val="00040BFD"/>
    <w:rsid w:val="00041A04"/>
    <w:rsid w:val="000420F7"/>
    <w:rsid w:val="00042225"/>
    <w:rsid w:val="0004249B"/>
    <w:rsid w:val="000427CB"/>
    <w:rsid w:val="00042C7E"/>
    <w:rsid w:val="000432D4"/>
    <w:rsid w:val="00044C4D"/>
    <w:rsid w:val="00044EC8"/>
    <w:rsid w:val="0004609F"/>
    <w:rsid w:val="00046849"/>
    <w:rsid w:val="00046CD1"/>
    <w:rsid w:val="000472D5"/>
    <w:rsid w:val="0004734B"/>
    <w:rsid w:val="00047E00"/>
    <w:rsid w:val="00050686"/>
    <w:rsid w:val="00050ACC"/>
    <w:rsid w:val="00050C73"/>
    <w:rsid w:val="00051137"/>
    <w:rsid w:val="00051807"/>
    <w:rsid w:val="00051D46"/>
    <w:rsid w:val="00051ECD"/>
    <w:rsid w:val="000520F7"/>
    <w:rsid w:val="00052483"/>
    <w:rsid w:val="0005270D"/>
    <w:rsid w:val="000527D2"/>
    <w:rsid w:val="00052AC7"/>
    <w:rsid w:val="00052D69"/>
    <w:rsid w:val="000539C2"/>
    <w:rsid w:val="000541EE"/>
    <w:rsid w:val="00054D78"/>
    <w:rsid w:val="000554FA"/>
    <w:rsid w:val="000560E8"/>
    <w:rsid w:val="000567FB"/>
    <w:rsid w:val="00057027"/>
    <w:rsid w:val="000577D1"/>
    <w:rsid w:val="000579A7"/>
    <w:rsid w:val="000602C3"/>
    <w:rsid w:val="00060AE0"/>
    <w:rsid w:val="00061364"/>
    <w:rsid w:val="000615B3"/>
    <w:rsid w:val="00061658"/>
    <w:rsid w:val="0006183E"/>
    <w:rsid w:val="00061E80"/>
    <w:rsid w:val="00062795"/>
    <w:rsid w:val="00062B2E"/>
    <w:rsid w:val="00062EC2"/>
    <w:rsid w:val="00062F6E"/>
    <w:rsid w:val="00063061"/>
    <w:rsid w:val="000630DE"/>
    <w:rsid w:val="000631A4"/>
    <w:rsid w:val="00063629"/>
    <w:rsid w:val="000646FA"/>
    <w:rsid w:val="0006470A"/>
    <w:rsid w:val="00064F6C"/>
    <w:rsid w:val="00065874"/>
    <w:rsid w:val="0006599A"/>
    <w:rsid w:val="00065DAD"/>
    <w:rsid w:val="000661E7"/>
    <w:rsid w:val="000668A6"/>
    <w:rsid w:val="00066D54"/>
    <w:rsid w:val="00066F48"/>
    <w:rsid w:val="00066F9D"/>
    <w:rsid w:val="00067887"/>
    <w:rsid w:val="00067FA6"/>
    <w:rsid w:val="0007055B"/>
    <w:rsid w:val="00070758"/>
    <w:rsid w:val="00070D6A"/>
    <w:rsid w:val="00071121"/>
    <w:rsid w:val="00071500"/>
    <w:rsid w:val="00071675"/>
    <w:rsid w:val="00071935"/>
    <w:rsid w:val="00073088"/>
    <w:rsid w:val="00074223"/>
    <w:rsid w:val="00074DC2"/>
    <w:rsid w:val="00074EC8"/>
    <w:rsid w:val="00075629"/>
    <w:rsid w:val="000756EC"/>
    <w:rsid w:val="000762A8"/>
    <w:rsid w:val="0007714C"/>
    <w:rsid w:val="0007728D"/>
    <w:rsid w:val="00080A1A"/>
    <w:rsid w:val="00081176"/>
    <w:rsid w:val="00081380"/>
    <w:rsid w:val="000813AE"/>
    <w:rsid w:val="00081D91"/>
    <w:rsid w:val="00081E35"/>
    <w:rsid w:val="00082FA3"/>
    <w:rsid w:val="0008311E"/>
    <w:rsid w:val="0008332F"/>
    <w:rsid w:val="000846F4"/>
    <w:rsid w:val="00084944"/>
    <w:rsid w:val="00084BDB"/>
    <w:rsid w:val="00084F1A"/>
    <w:rsid w:val="000854D4"/>
    <w:rsid w:val="00085686"/>
    <w:rsid w:val="00085E4C"/>
    <w:rsid w:val="000863EF"/>
    <w:rsid w:val="00090C43"/>
    <w:rsid w:val="00090EAF"/>
    <w:rsid w:val="000912DE"/>
    <w:rsid w:val="00091959"/>
    <w:rsid w:val="00091C92"/>
    <w:rsid w:val="0009231B"/>
    <w:rsid w:val="0009273B"/>
    <w:rsid w:val="0009304F"/>
    <w:rsid w:val="000932C0"/>
    <w:rsid w:val="00093493"/>
    <w:rsid w:val="0009398C"/>
    <w:rsid w:val="00093A8D"/>
    <w:rsid w:val="00093B68"/>
    <w:rsid w:val="00093C79"/>
    <w:rsid w:val="0009405C"/>
    <w:rsid w:val="000946FA"/>
    <w:rsid w:val="00094F4E"/>
    <w:rsid w:val="000953C4"/>
    <w:rsid w:val="000957A5"/>
    <w:rsid w:val="00095B3D"/>
    <w:rsid w:val="00095F03"/>
    <w:rsid w:val="00095F7B"/>
    <w:rsid w:val="0009642F"/>
    <w:rsid w:val="00096951"/>
    <w:rsid w:val="00096ACA"/>
    <w:rsid w:val="0009743F"/>
    <w:rsid w:val="000976D6"/>
    <w:rsid w:val="000A02E6"/>
    <w:rsid w:val="000A0760"/>
    <w:rsid w:val="000A093E"/>
    <w:rsid w:val="000A1183"/>
    <w:rsid w:val="000A159B"/>
    <w:rsid w:val="000A19B5"/>
    <w:rsid w:val="000A1EB6"/>
    <w:rsid w:val="000A22CE"/>
    <w:rsid w:val="000A26D7"/>
    <w:rsid w:val="000A2AE1"/>
    <w:rsid w:val="000A2B07"/>
    <w:rsid w:val="000A3B33"/>
    <w:rsid w:val="000A4435"/>
    <w:rsid w:val="000A46C4"/>
    <w:rsid w:val="000A4C3F"/>
    <w:rsid w:val="000A5652"/>
    <w:rsid w:val="000A5742"/>
    <w:rsid w:val="000A579F"/>
    <w:rsid w:val="000A5AB9"/>
    <w:rsid w:val="000A5B9E"/>
    <w:rsid w:val="000A5BA6"/>
    <w:rsid w:val="000A5CB6"/>
    <w:rsid w:val="000A5DF9"/>
    <w:rsid w:val="000A6C5F"/>
    <w:rsid w:val="000A743A"/>
    <w:rsid w:val="000B0BC7"/>
    <w:rsid w:val="000B1AA9"/>
    <w:rsid w:val="000B1C51"/>
    <w:rsid w:val="000B1D78"/>
    <w:rsid w:val="000B293A"/>
    <w:rsid w:val="000B2CBF"/>
    <w:rsid w:val="000B36C1"/>
    <w:rsid w:val="000B37AE"/>
    <w:rsid w:val="000B3AED"/>
    <w:rsid w:val="000B3BCC"/>
    <w:rsid w:val="000B3CDB"/>
    <w:rsid w:val="000B4904"/>
    <w:rsid w:val="000B4BE1"/>
    <w:rsid w:val="000B503C"/>
    <w:rsid w:val="000B55C8"/>
    <w:rsid w:val="000B5C2B"/>
    <w:rsid w:val="000B6191"/>
    <w:rsid w:val="000B6798"/>
    <w:rsid w:val="000B6BB8"/>
    <w:rsid w:val="000B6E50"/>
    <w:rsid w:val="000B7078"/>
    <w:rsid w:val="000B78C7"/>
    <w:rsid w:val="000B78E6"/>
    <w:rsid w:val="000C06D4"/>
    <w:rsid w:val="000C08AD"/>
    <w:rsid w:val="000C0F36"/>
    <w:rsid w:val="000C121B"/>
    <w:rsid w:val="000C1CD2"/>
    <w:rsid w:val="000C2915"/>
    <w:rsid w:val="000C2AE4"/>
    <w:rsid w:val="000C46CA"/>
    <w:rsid w:val="000C49DA"/>
    <w:rsid w:val="000C4DD5"/>
    <w:rsid w:val="000C5C08"/>
    <w:rsid w:val="000C5C87"/>
    <w:rsid w:val="000C5E22"/>
    <w:rsid w:val="000C5FB6"/>
    <w:rsid w:val="000C65FF"/>
    <w:rsid w:val="000C675E"/>
    <w:rsid w:val="000C6BC6"/>
    <w:rsid w:val="000C72C4"/>
    <w:rsid w:val="000C7338"/>
    <w:rsid w:val="000D0315"/>
    <w:rsid w:val="000D04DD"/>
    <w:rsid w:val="000D0D38"/>
    <w:rsid w:val="000D1442"/>
    <w:rsid w:val="000D1694"/>
    <w:rsid w:val="000D1CA5"/>
    <w:rsid w:val="000D2353"/>
    <w:rsid w:val="000D25BB"/>
    <w:rsid w:val="000D3BD7"/>
    <w:rsid w:val="000D425F"/>
    <w:rsid w:val="000D4822"/>
    <w:rsid w:val="000D500C"/>
    <w:rsid w:val="000D5325"/>
    <w:rsid w:val="000D55A9"/>
    <w:rsid w:val="000D61DA"/>
    <w:rsid w:val="000D6C8D"/>
    <w:rsid w:val="000D7702"/>
    <w:rsid w:val="000D7B69"/>
    <w:rsid w:val="000D7C4D"/>
    <w:rsid w:val="000D7CED"/>
    <w:rsid w:val="000E0998"/>
    <w:rsid w:val="000E1EDA"/>
    <w:rsid w:val="000E3515"/>
    <w:rsid w:val="000E3858"/>
    <w:rsid w:val="000E41F7"/>
    <w:rsid w:val="000E42ED"/>
    <w:rsid w:val="000E4600"/>
    <w:rsid w:val="000E47B4"/>
    <w:rsid w:val="000E520C"/>
    <w:rsid w:val="000E5698"/>
    <w:rsid w:val="000E60EE"/>
    <w:rsid w:val="000E61E5"/>
    <w:rsid w:val="000E6B09"/>
    <w:rsid w:val="000E721E"/>
    <w:rsid w:val="000E78BF"/>
    <w:rsid w:val="000F1272"/>
    <w:rsid w:val="000F199D"/>
    <w:rsid w:val="000F1E40"/>
    <w:rsid w:val="000F1F49"/>
    <w:rsid w:val="000F20BA"/>
    <w:rsid w:val="000F2A38"/>
    <w:rsid w:val="000F2BC5"/>
    <w:rsid w:val="000F361D"/>
    <w:rsid w:val="000F3B24"/>
    <w:rsid w:val="000F3E1E"/>
    <w:rsid w:val="000F3F84"/>
    <w:rsid w:val="000F3F9F"/>
    <w:rsid w:val="000F4078"/>
    <w:rsid w:val="000F40A9"/>
    <w:rsid w:val="000F4C59"/>
    <w:rsid w:val="000F536B"/>
    <w:rsid w:val="000F5929"/>
    <w:rsid w:val="000F592C"/>
    <w:rsid w:val="000F6BF4"/>
    <w:rsid w:val="000F6CC5"/>
    <w:rsid w:val="000F6CD6"/>
    <w:rsid w:val="000F6E92"/>
    <w:rsid w:val="000F7117"/>
    <w:rsid w:val="000F77CB"/>
    <w:rsid w:val="001013F5"/>
    <w:rsid w:val="00103ADE"/>
    <w:rsid w:val="00104CDC"/>
    <w:rsid w:val="00104EF4"/>
    <w:rsid w:val="001051D6"/>
    <w:rsid w:val="00105E5F"/>
    <w:rsid w:val="00105E9F"/>
    <w:rsid w:val="001060B7"/>
    <w:rsid w:val="00106E17"/>
    <w:rsid w:val="001108C3"/>
    <w:rsid w:val="00110F79"/>
    <w:rsid w:val="001119C0"/>
    <w:rsid w:val="00111F5B"/>
    <w:rsid w:val="001127A9"/>
    <w:rsid w:val="00112B52"/>
    <w:rsid w:val="00113B44"/>
    <w:rsid w:val="001148D7"/>
    <w:rsid w:val="00114A06"/>
    <w:rsid w:val="00115CE0"/>
    <w:rsid w:val="00116244"/>
    <w:rsid w:val="0011668D"/>
    <w:rsid w:val="00117606"/>
    <w:rsid w:val="001179C6"/>
    <w:rsid w:val="00117CFE"/>
    <w:rsid w:val="001209BE"/>
    <w:rsid w:val="00120BED"/>
    <w:rsid w:val="00121808"/>
    <w:rsid w:val="00121B1C"/>
    <w:rsid w:val="00122E6F"/>
    <w:rsid w:val="00123FB3"/>
    <w:rsid w:val="001243B9"/>
    <w:rsid w:val="00124A98"/>
    <w:rsid w:val="00125371"/>
    <w:rsid w:val="00125994"/>
    <w:rsid w:val="00126D79"/>
    <w:rsid w:val="00126DB6"/>
    <w:rsid w:val="00127431"/>
    <w:rsid w:val="0012750A"/>
    <w:rsid w:val="0012792A"/>
    <w:rsid w:val="00127B26"/>
    <w:rsid w:val="00130004"/>
    <w:rsid w:val="00130CEE"/>
    <w:rsid w:val="001311A9"/>
    <w:rsid w:val="00131673"/>
    <w:rsid w:val="0013206A"/>
    <w:rsid w:val="001324C4"/>
    <w:rsid w:val="001325DE"/>
    <w:rsid w:val="00132B82"/>
    <w:rsid w:val="00134B69"/>
    <w:rsid w:val="00135C68"/>
    <w:rsid w:val="0013723C"/>
    <w:rsid w:val="00137687"/>
    <w:rsid w:val="0013786A"/>
    <w:rsid w:val="00137936"/>
    <w:rsid w:val="001379A4"/>
    <w:rsid w:val="001401DA"/>
    <w:rsid w:val="00140A88"/>
    <w:rsid w:val="00141E99"/>
    <w:rsid w:val="00141FF4"/>
    <w:rsid w:val="001426F8"/>
    <w:rsid w:val="00142C8C"/>
    <w:rsid w:val="0014396C"/>
    <w:rsid w:val="00143C1C"/>
    <w:rsid w:val="00145DA1"/>
    <w:rsid w:val="001461C0"/>
    <w:rsid w:val="001461CB"/>
    <w:rsid w:val="00146DC7"/>
    <w:rsid w:val="00147523"/>
    <w:rsid w:val="00147660"/>
    <w:rsid w:val="00147F09"/>
    <w:rsid w:val="001505E9"/>
    <w:rsid w:val="00150ECF"/>
    <w:rsid w:val="001512E6"/>
    <w:rsid w:val="00151472"/>
    <w:rsid w:val="001516B1"/>
    <w:rsid w:val="00151CAE"/>
    <w:rsid w:val="00151F7D"/>
    <w:rsid w:val="0015293A"/>
    <w:rsid w:val="00152A72"/>
    <w:rsid w:val="00152BE0"/>
    <w:rsid w:val="00152CC8"/>
    <w:rsid w:val="00153EB9"/>
    <w:rsid w:val="00154975"/>
    <w:rsid w:val="00154B11"/>
    <w:rsid w:val="00155FE6"/>
    <w:rsid w:val="00156087"/>
    <w:rsid w:val="001564B0"/>
    <w:rsid w:val="0015662F"/>
    <w:rsid w:val="0015746D"/>
    <w:rsid w:val="00157846"/>
    <w:rsid w:val="00160333"/>
    <w:rsid w:val="00160BF9"/>
    <w:rsid w:val="00161458"/>
    <w:rsid w:val="00161F1B"/>
    <w:rsid w:val="001620E4"/>
    <w:rsid w:val="0016298E"/>
    <w:rsid w:val="00162F18"/>
    <w:rsid w:val="0016353E"/>
    <w:rsid w:val="001639E3"/>
    <w:rsid w:val="00164FDE"/>
    <w:rsid w:val="00165190"/>
    <w:rsid w:val="00165A95"/>
    <w:rsid w:val="00165B82"/>
    <w:rsid w:val="00165FEA"/>
    <w:rsid w:val="00166341"/>
    <w:rsid w:val="00166A47"/>
    <w:rsid w:val="00167131"/>
    <w:rsid w:val="00167D09"/>
    <w:rsid w:val="00167DAF"/>
    <w:rsid w:val="00167DFC"/>
    <w:rsid w:val="00167EC3"/>
    <w:rsid w:val="0017089B"/>
    <w:rsid w:val="00170A80"/>
    <w:rsid w:val="00170E73"/>
    <w:rsid w:val="00171187"/>
    <w:rsid w:val="001721BA"/>
    <w:rsid w:val="001727EA"/>
    <w:rsid w:val="00172F07"/>
    <w:rsid w:val="00173307"/>
    <w:rsid w:val="00173722"/>
    <w:rsid w:val="001739B4"/>
    <w:rsid w:val="00173A44"/>
    <w:rsid w:val="00173F76"/>
    <w:rsid w:val="00173F79"/>
    <w:rsid w:val="001748AD"/>
    <w:rsid w:val="00174B60"/>
    <w:rsid w:val="00174F34"/>
    <w:rsid w:val="00175E89"/>
    <w:rsid w:val="00176144"/>
    <w:rsid w:val="00176497"/>
    <w:rsid w:val="001767A8"/>
    <w:rsid w:val="00176B49"/>
    <w:rsid w:val="00176CA5"/>
    <w:rsid w:val="00177901"/>
    <w:rsid w:val="00177D2F"/>
    <w:rsid w:val="001803D2"/>
    <w:rsid w:val="00180467"/>
    <w:rsid w:val="00180471"/>
    <w:rsid w:val="0018063E"/>
    <w:rsid w:val="00180E51"/>
    <w:rsid w:val="00181435"/>
    <w:rsid w:val="001816B8"/>
    <w:rsid w:val="001825D3"/>
    <w:rsid w:val="00182E08"/>
    <w:rsid w:val="001830A0"/>
    <w:rsid w:val="0018320B"/>
    <w:rsid w:val="001840A6"/>
    <w:rsid w:val="00184E67"/>
    <w:rsid w:val="00186FFA"/>
    <w:rsid w:val="001872D0"/>
    <w:rsid w:val="001878D7"/>
    <w:rsid w:val="00190045"/>
    <w:rsid w:val="00190327"/>
    <w:rsid w:val="00190B76"/>
    <w:rsid w:val="001910DE"/>
    <w:rsid w:val="00191240"/>
    <w:rsid w:val="00191392"/>
    <w:rsid w:val="001917B8"/>
    <w:rsid w:val="00191A52"/>
    <w:rsid w:val="00193447"/>
    <w:rsid w:val="00193973"/>
    <w:rsid w:val="00193A42"/>
    <w:rsid w:val="00193B0D"/>
    <w:rsid w:val="00193B19"/>
    <w:rsid w:val="00194447"/>
    <w:rsid w:val="00194D70"/>
    <w:rsid w:val="00194E0E"/>
    <w:rsid w:val="001955EE"/>
    <w:rsid w:val="00195C79"/>
    <w:rsid w:val="00196756"/>
    <w:rsid w:val="00196912"/>
    <w:rsid w:val="00196B90"/>
    <w:rsid w:val="00196E81"/>
    <w:rsid w:val="001975B4"/>
    <w:rsid w:val="001A1694"/>
    <w:rsid w:val="001A1EB6"/>
    <w:rsid w:val="001A1FAF"/>
    <w:rsid w:val="001A2644"/>
    <w:rsid w:val="001A2765"/>
    <w:rsid w:val="001A2AD3"/>
    <w:rsid w:val="001A33BE"/>
    <w:rsid w:val="001A3B36"/>
    <w:rsid w:val="001A4DF1"/>
    <w:rsid w:val="001A55B6"/>
    <w:rsid w:val="001A581A"/>
    <w:rsid w:val="001A5D0F"/>
    <w:rsid w:val="001A5DF4"/>
    <w:rsid w:val="001A66D5"/>
    <w:rsid w:val="001A6B0A"/>
    <w:rsid w:val="001A7128"/>
    <w:rsid w:val="001A7236"/>
    <w:rsid w:val="001A7596"/>
    <w:rsid w:val="001A787D"/>
    <w:rsid w:val="001B00C7"/>
    <w:rsid w:val="001B0115"/>
    <w:rsid w:val="001B07C4"/>
    <w:rsid w:val="001B083D"/>
    <w:rsid w:val="001B1071"/>
    <w:rsid w:val="001B18A0"/>
    <w:rsid w:val="001B1B28"/>
    <w:rsid w:val="001B21C9"/>
    <w:rsid w:val="001B2295"/>
    <w:rsid w:val="001B270F"/>
    <w:rsid w:val="001B2FEC"/>
    <w:rsid w:val="001B364A"/>
    <w:rsid w:val="001B36F6"/>
    <w:rsid w:val="001B36FA"/>
    <w:rsid w:val="001B39C0"/>
    <w:rsid w:val="001B3A37"/>
    <w:rsid w:val="001B3CBA"/>
    <w:rsid w:val="001B3CCF"/>
    <w:rsid w:val="001B4A90"/>
    <w:rsid w:val="001B526F"/>
    <w:rsid w:val="001B59AE"/>
    <w:rsid w:val="001B5EDD"/>
    <w:rsid w:val="001B6CFA"/>
    <w:rsid w:val="001B70A5"/>
    <w:rsid w:val="001B720A"/>
    <w:rsid w:val="001B7270"/>
    <w:rsid w:val="001B7861"/>
    <w:rsid w:val="001C065D"/>
    <w:rsid w:val="001C0A28"/>
    <w:rsid w:val="001C147F"/>
    <w:rsid w:val="001C18E1"/>
    <w:rsid w:val="001C19E7"/>
    <w:rsid w:val="001C21F0"/>
    <w:rsid w:val="001C2346"/>
    <w:rsid w:val="001C2433"/>
    <w:rsid w:val="001C2555"/>
    <w:rsid w:val="001C29AC"/>
    <w:rsid w:val="001C2E01"/>
    <w:rsid w:val="001C3265"/>
    <w:rsid w:val="001C441E"/>
    <w:rsid w:val="001C459A"/>
    <w:rsid w:val="001C4C7D"/>
    <w:rsid w:val="001C50AA"/>
    <w:rsid w:val="001C5947"/>
    <w:rsid w:val="001C5972"/>
    <w:rsid w:val="001C6515"/>
    <w:rsid w:val="001C6622"/>
    <w:rsid w:val="001C6DE6"/>
    <w:rsid w:val="001C7004"/>
    <w:rsid w:val="001C7AA8"/>
    <w:rsid w:val="001C7AC1"/>
    <w:rsid w:val="001C7E2F"/>
    <w:rsid w:val="001D032A"/>
    <w:rsid w:val="001D1C20"/>
    <w:rsid w:val="001D1CB1"/>
    <w:rsid w:val="001D2545"/>
    <w:rsid w:val="001D263B"/>
    <w:rsid w:val="001D2F48"/>
    <w:rsid w:val="001D319E"/>
    <w:rsid w:val="001D352A"/>
    <w:rsid w:val="001D35B3"/>
    <w:rsid w:val="001D3E97"/>
    <w:rsid w:val="001D4581"/>
    <w:rsid w:val="001D474D"/>
    <w:rsid w:val="001D4BB4"/>
    <w:rsid w:val="001D55B3"/>
    <w:rsid w:val="001D5FD3"/>
    <w:rsid w:val="001D6585"/>
    <w:rsid w:val="001D6713"/>
    <w:rsid w:val="001D70DE"/>
    <w:rsid w:val="001D719C"/>
    <w:rsid w:val="001D7395"/>
    <w:rsid w:val="001D7C9B"/>
    <w:rsid w:val="001E00FF"/>
    <w:rsid w:val="001E0260"/>
    <w:rsid w:val="001E0A91"/>
    <w:rsid w:val="001E118C"/>
    <w:rsid w:val="001E12BB"/>
    <w:rsid w:val="001E1B3D"/>
    <w:rsid w:val="001E22C4"/>
    <w:rsid w:val="001E2489"/>
    <w:rsid w:val="001E2A92"/>
    <w:rsid w:val="001E309C"/>
    <w:rsid w:val="001E34A6"/>
    <w:rsid w:val="001E4052"/>
    <w:rsid w:val="001E42A5"/>
    <w:rsid w:val="001E431F"/>
    <w:rsid w:val="001E49C5"/>
    <w:rsid w:val="001E5ACA"/>
    <w:rsid w:val="001E6151"/>
    <w:rsid w:val="001E7096"/>
    <w:rsid w:val="001E7CC8"/>
    <w:rsid w:val="001E7F8D"/>
    <w:rsid w:val="001F0EA4"/>
    <w:rsid w:val="001F130D"/>
    <w:rsid w:val="001F198E"/>
    <w:rsid w:val="001F2600"/>
    <w:rsid w:val="001F2841"/>
    <w:rsid w:val="001F2F89"/>
    <w:rsid w:val="001F30AF"/>
    <w:rsid w:val="001F4616"/>
    <w:rsid w:val="001F5824"/>
    <w:rsid w:val="001F5AF9"/>
    <w:rsid w:val="001F5F6A"/>
    <w:rsid w:val="001F62FE"/>
    <w:rsid w:val="001F6E26"/>
    <w:rsid w:val="001F7B12"/>
    <w:rsid w:val="001F7FA8"/>
    <w:rsid w:val="00200577"/>
    <w:rsid w:val="002007AD"/>
    <w:rsid w:val="002008E3"/>
    <w:rsid w:val="002008EE"/>
    <w:rsid w:val="00200D70"/>
    <w:rsid w:val="0020107A"/>
    <w:rsid w:val="002014D8"/>
    <w:rsid w:val="0020207B"/>
    <w:rsid w:val="0020272C"/>
    <w:rsid w:val="00203644"/>
    <w:rsid w:val="002038BA"/>
    <w:rsid w:val="00203AAE"/>
    <w:rsid w:val="00203DDE"/>
    <w:rsid w:val="00205B3D"/>
    <w:rsid w:val="00205D34"/>
    <w:rsid w:val="00206A3A"/>
    <w:rsid w:val="00206BAA"/>
    <w:rsid w:val="00206C65"/>
    <w:rsid w:val="00207148"/>
    <w:rsid w:val="0020714F"/>
    <w:rsid w:val="002074F4"/>
    <w:rsid w:val="00207606"/>
    <w:rsid w:val="00210258"/>
    <w:rsid w:val="0021044C"/>
    <w:rsid w:val="00210791"/>
    <w:rsid w:val="00210E2A"/>
    <w:rsid w:val="00210EF0"/>
    <w:rsid w:val="00210FA8"/>
    <w:rsid w:val="00212265"/>
    <w:rsid w:val="0021249E"/>
    <w:rsid w:val="00212691"/>
    <w:rsid w:val="002128EB"/>
    <w:rsid w:val="00212949"/>
    <w:rsid w:val="00212FAC"/>
    <w:rsid w:val="00213803"/>
    <w:rsid w:val="00213AF3"/>
    <w:rsid w:val="00214874"/>
    <w:rsid w:val="00214C0B"/>
    <w:rsid w:val="00215241"/>
    <w:rsid w:val="00215CF9"/>
    <w:rsid w:val="00216027"/>
    <w:rsid w:val="00216388"/>
    <w:rsid w:val="00217837"/>
    <w:rsid w:val="00217A25"/>
    <w:rsid w:val="002204FD"/>
    <w:rsid w:val="00220833"/>
    <w:rsid w:val="00221B9B"/>
    <w:rsid w:val="00221BFC"/>
    <w:rsid w:val="002220F6"/>
    <w:rsid w:val="00222341"/>
    <w:rsid w:val="00222399"/>
    <w:rsid w:val="00222685"/>
    <w:rsid w:val="0022300D"/>
    <w:rsid w:val="002235E0"/>
    <w:rsid w:val="00223956"/>
    <w:rsid w:val="002239EE"/>
    <w:rsid w:val="00223BC4"/>
    <w:rsid w:val="00223D85"/>
    <w:rsid w:val="00224500"/>
    <w:rsid w:val="00224DED"/>
    <w:rsid w:val="0022533A"/>
    <w:rsid w:val="00226655"/>
    <w:rsid w:val="00226A3B"/>
    <w:rsid w:val="00226C7E"/>
    <w:rsid w:val="00226DE9"/>
    <w:rsid w:val="00226E4A"/>
    <w:rsid w:val="0022713B"/>
    <w:rsid w:val="00227263"/>
    <w:rsid w:val="0022738F"/>
    <w:rsid w:val="00227542"/>
    <w:rsid w:val="00230161"/>
    <w:rsid w:val="00230221"/>
    <w:rsid w:val="00230E22"/>
    <w:rsid w:val="00230E7E"/>
    <w:rsid w:val="00231784"/>
    <w:rsid w:val="00231F04"/>
    <w:rsid w:val="0023279A"/>
    <w:rsid w:val="00232A37"/>
    <w:rsid w:val="0023353F"/>
    <w:rsid w:val="00234109"/>
    <w:rsid w:val="00234334"/>
    <w:rsid w:val="00234AF8"/>
    <w:rsid w:val="00235439"/>
    <w:rsid w:val="0023553E"/>
    <w:rsid w:val="0023560A"/>
    <w:rsid w:val="00235A52"/>
    <w:rsid w:val="00235BA2"/>
    <w:rsid w:val="002367E3"/>
    <w:rsid w:val="00236AC7"/>
    <w:rsid w:val="00236D68"/>
    <w:rsid w:val="002372F8"/>
    <w:rsid w:val="002373EB"/>
    <w:rsid w:val="0023742F"/>
    <w:rsid w:val="00237AF2"/>
    <w:rsid w:val="00237C24"/>
    <w:rsid w:val="002404AB"/>
    <w:rsid w:val="00240794"/>
    <w:rsid w:val="00240D00"/>
    <w:rsid w:val="00240F34"/>
    <w:rsid w:val="002419C7"/>
    <w:rsid w:val="00242FC0"/>
    <w:rsid w:val="002432A3"/>
    <w:rsid w:val="00243F21"/>
    <w:rsid w:val="00243FA7"/>
    <w:rsid w:val="00244B3C"/>
    <w:rsid w:val="00244CDE"/>
    <w:rsid w:val="00245A9C"/>
    <w:rsid w:val="002464CA"/>
    <w:rsid w:val="002465B9"/>
    <w:rsid w:val="00246A29"/>
    <w:rsid w:val="0024793D"/>
    <w:rsid w:val="0025031C"/>
    <w:rsid w:val="00250B9B"/>
    <w:rsid w:val="00251A9C"/>
    <w:rsid w:val="00251CD8"/>
    <w:rsid w:val="00252D54"/>
    <w:rsid w:val="00252E89"/>
    <w:rsid w:val="00253205"/>
    <w:rsid w:val="0025335C"/>
    <w:rsid w:val="00253CC4"/>
    <w:rsid w:val="00253CC8"/>
    <w:rsid w:val="00254081"/>
    <w:rsid w:val="00254F42"/>
    <w:rsid w:val="0025684F"/>
    <w:rsid w:val="00256B6E"/>
    <w:rsid w:val="002570B1"/>
    <w:rsid w:val="002573F8"/>
    <w:rsid w:val="00260A2C"/>
    <w:rsid w:val="00260D46"/>
    <w:rsid w:val="00260F99"/>
    <w:rsid w:val="002612BC"/>
    <w:rsid w:val="00261B4B"/>
    <w:rsid w:val="00264391"/>
    <w:rsid w:val="00264581"/>
    <w:rsid w:val="00265204"/>
    <w:rsid w:val="002654EE"/>
    <w:rsid w:val="0026738A"/>
    <w:rsid w:val="0026796D"/>
    <w:rsid w:val="00270EE4"/>
    <w:rsid w:val="002712B3"/>
    <w:rsid w:val="002713C5"/>
    <w:rsid w:val="0027218D"/>
    <w:rsid w:val="00272E27"/>
    <w:rsid w:val="00272ED3"/>
    <w:rsid w:val="00273528"/>
    <w:rsid w:val="00273813"/>
    <w:rsid w:val="002739F2"/>
    <w:rsid w:val="00273F26"/>
    <w:rsid w:val="00274571"/>
    <w:rsid w:val="00275738"/>
    <w:rsid w:val="00275B27"/>
    <w:rsid w:val="00275FFB"/>
    <w:rsid w:val="002767A2"/>
    <w:rsid w:val="002769D3"/>
    <w:rsid w:val="00276EEE"/>
    <w:rsid w:val="00276F76"/>
    <w:rsid w:val="00277006"/>
    <w:rsid w:val="00280628"/>
    <w:rsid w:val="0028074B"/>
    <w:rsid w:val="0028094C"/>
    <w:rsid w:val="00280E78"/>
    <w:rsid w:val="00281EB1"/>
    <w:rsid w:val="00282524"/>
    <w:rsid w:val="00282B9F"/>
    <w:rsid w:val="00282D12"/>
    <w:rsid w:val="00282DBC"/>
    <w:rsid w:val="00282E67"/>
    <w:rsid w:val="00283857"/>
    <w:rsid w:val="0028411C"/>
    <w:rsid w:val="00284D1A"/>
    <w:rsid w:val="0028508B"/>
    <w:rsid w:val="00285637"/>
    <w:rsid w:val="00285E4C"/>
    <w:rsid w:val="00286360"/>
    <w:rsid w:val="00286579"/>
    <w:rsid w:val="002866CA"/>
    <w:rsid w:val="00286962"/>
    <w:rsid w:val="002874EF"/>
    <w:rsid w:val="00287A0A"/>
    <w:rsid w:val="00290B18"/>
    <w:rsid w:val="00290FA7"/>
    <w:rsid w:val="0029113B"/>
    <w:rsid w:val="00291A00"/>
    <w:rsid w:val="00292261"/>
    <w:rsid w:val="0029298A"/>
    <w:rsid w:val="00292DAC"/>
    <w:rsid w:val="002937A8"/>
    <w:rsid w:val="00293CB8"/>
    <w:rsid w:val="00293DE4"/>
    <w:rsid w:val="00294029"/>
    <w:rsid w:val="002942FC"/>
    <w:rsid w:val="002947A6"/>
    <w:rsid w:val="002948BC"/>
    <w:rsid w:val="002955A7"/>
    <w:rsid w:val="0029605F"/>
    <w:rsid w:val="0029680E"/>
    <w:rsid w:val="00297187"/>
    <w:rsid w:val="00297C4F"/>
    <w:rsid w:val="002A00F5"/>
    <w:rsid w:val="002A0550"/>
    <w:rsid w:val="002A065D"/>
    <w:rsid w:val="002A0F3B"/>
    <w:rsid w:val="002A1182"/>
    <w:rsid w:val="002A1419"/>
    <w:rsid w:val="002A1D85"/>
    <w:rsid w:val="002A2308"/>
    <w:rsid w:val="002A25DC"/>
    <w:rsid w:val="002A3E96"/>
    <w:rsid w:val="002A4069"/>
    <w:rsid w:val="002A4B5A"/>
    <w:rsid w:val="002A58BA"/>
    <w:rsid w:val="002A5B99"/>
    <w:rsid w:val="002A6F57"/>
    <w:rsid w:val="002A70B6"/>
    <w:rsid w:val="002A7359"/>
    <w:rsid w:val="002A7BB3"/>
    <w:rsid w:val="002A7DE3"/>
    <w:rsid w:val="002B077B"/>
    <w:rsid w:val="002B0CF8"/>
    <w:rsid w:val="002B10F8"/>
    <w:rsid w:val="002B1578"/>
    <w:rsid w:val="002B24BB"/>
    <w:rsid w:val="002B287D"/>
    <w:rsid w:val="002B2902"/>
    <w:rsid w:val="002B2BAB"/>
    <w:rsid w:val="002B32E9"/>
    <w:rsid w:val="002B3B8B"/>
    <w:rsid w:val="002B3FAD"/>
    <w:rsid w:val="002B465F"/>
    <w:rsid w:val="002B50E4"/>
    <w:rsid w:val="002B6947"/>
    <w:rsid w:val="002B761B"/>
    <w:rsid w:val="002B7994"/>
    <w:rsid w:val="002C0443"/>
    <w:rsid w:val="002C0625"/>
    <w:rsid w:val="002C2911"/>
    <w:rsid w:val="002C29B6"/>
    <w:rsid w:val="002C2A7B"/>
    <w:rsid w:val="002C325D"/>
    <w:rsid w:val="002C3306"/>
    <w:rsid w:val="002C3527"/>
    <w:rsid w:val="002C3C8D"/>
    <w:rsid w:val="002C3CB8"/>
    <w:rsid w:val="002C5672"/>
    <w:rsid w:val="002C5786"/>
    <w:rsid w:val="002C5A5F"/>
    <w:rsid w:val="002C5B74"/>
    <w:rsid w:val="002C5DF5"/>
    <w:rsid w:val="002C6667"/>
    <w:rsid w:val="002C68A2"/>
    <w:rsid w:val="002C6B9F"/>
    <w:rsid w:val="002C7721"/>
    <w:rsid w:val="002C7C34"/>
    <w:rsid w:val="002D0F6F"/>
    <w:rsid w:val="002D1860"/>
    <w:rsid w:val="002D1C9C"/>
    <w:rsid w:val="002D1FD7"/>
    <w:rsid w:val="002D29AF"/>
    <w:rsid w:val="002D2A4A"/>
    <w:rsid w:val="002D30CC"/>
    <w:rsid w:val="002D3884"/>
    <w:rsid w:val="002D3A35"/>
    <w:rsid w:val="002D3E4C"/>
    <w:rsid w:val="002D4137"/>
    <w:rsid w:val="002D455E"/>
    <w:rsid w:val="002D48DA"/>
    <w:rsid w:val="002D4E3C"/>
    <w:rsid w:val="002D4FC2"/>
    <w:rsid w:val="002D5EBA"/>
    <w:rsid w:val="002D68A0"/>
    <w:rsid w:val="002D6D07"/>
    <w:rsid w:val="002D70B8"/>
    <w:rsid w:val="002D71F1"/>
    <w:rsid w:val="002D7579"/>
    <w:rsid w:val="002D7750"/>
    <w:rsid w:val="002D7F93"/>
    <w:rsid w:val="002E0C50"/>
    <w:rsid w:val="002E11F9"/>
    <w:rsid w:val="002E1307"/>
    <w:rsid w:val="002E27E9"/>
    <w:rsid w:val="002E340D"/>
    <w:rsid w:val="002E36EE"/>
    <w:rsid w:val="002E3CCC"/>
    <w:rsid w:val="002E41F8"/>
    <w:rsid w:val="002E49C5"/>
    <w:rsid w:val="002E4C9A"/>
    <w:rsid w:val="002E5183"/>
    <w:rsid w:val="002E55F3"/>
    <w:rsid w:val="002E5685"/>
    <w:rsid w:val="002E581B"/>
    <w:rsid w:val="002E5E53"/>
    <w:rsid w:val="002E67C4"/>
    <w:rsid w:val="002E6ADE"/>
    <w:rsid w:val="002E6DE3"/>
    <w:rsid w:val="002E7213"/>
    <w:rsid w:val="002E7399"/>
    <w:rsid w:val="002E76C1"/>
    <w:rsid w:val="002F0070"/>
    <w:rsid w:val="002F0360"/>
    <w:rsid w:val="002F089E"/>
    <w:rsid w:val="002F13EC"/>
    <w:rsid w:val="002F1906"/>
    <w:rsid w:val="002F1B15"/>
    <w:rsid w:val="002F1B80"/>
    <w:rsid w:val="002F1B81"/>
    <w:rsid w:val="002F1C3F"/>
    <w:rsid w:val="002F24F9"/>
    <w:rsid w:val="002F279A"/>
    <w:rsid w:val="002F2A72"/>
    <w:rsid w:val="002F3204"/>
    <w:rsid w:val="002F3280"/>
    <w:rsid w:val="002F3381"/>
    <w:rsid w:val="002F3720"/>
    <w:rsid w:val="002F37BB"/>
    <w:rsid w:val="002F3E48"/>
    <w:rsid w:val="002F4A48"/>
    <w:rsid w:val="002F4EC6"/>
    <w:rsid w:val="002F59DB"/>
    <w:rsid w:val="002F5A77"/>
    <w:rsid w:val="002F5E92"/>
    <w:rsid w:val="002F605E"/>
    <w:rsid w:val="002F651C"/>
    <w:rsid w:val="002F659A"/>
    <w:rsid w:val="002F69FE"/>
    <w:rsid w:val="002F78A0"/>
    <w:rsid w:val="002F7F34"/>
    <w:rsid w:val="00300013"/>
    <w:rsid w:val="003000B0"/>
    <w:rsid w:val="003003C7"/>
    <w:rsid w:val="00300E10"/>
    <w:rsid w:val="00301309"/>
    <w:rsid w:val="0030135D"/>
    <w:rsid w:val="0030196A"/>
    <w:rsid w:val="00301F75"/>
    <w:rsid w:val="00303E3E"/>
    <w:rsid w:val="0030437E"/>
    <w:rsid w:val="00304756"/>
    <w:rsid w:val="00304984"/>
    <w:rsid w:val="00304DAC"/>
    <w:rsid w:val="00305635"/>
    <w:rsid w:val="00305636"/>
    <w:rsid w:val="00305874"/>
    <w:rsid w:val="003059D4"/>
    <w:rsid w:val="0030614E"/>
    <w:rsid w:val="003066BA"/>
    <w:rsid w:val="00307024"/>
    <w:rsid w:val="003103C9"/>
    <w:rsid w:val="00310834"/>
    <w:rsid w:val="00310AAC"/>
    <w:rsid w:val="0031155A"/>
    <w:rsid w:val="003118F0"/>
    <w:rsid w:val="003125BA"/>
    <w:rsid w:val="00312BCA"/>
    <w:rsid w:val="00313D59"/>
    <w:rsid w:val="0031415F"/>
    <w:rsid w:val="00314291"/>
    <w:rsid w:val="003152AF"/>
    <w:rsid w:val="00315648"/>
    <w:rsid w:val="00315CCF"/>
    <w:rsid w:val="0031618A"/>
    <w:rsid w:val="00316CDE"/>
    <w:rsid w:val="00317EAB"/>
    <w:rsid w:val="0032019F"/>
    <w:rsid w:val="0032062F"/>
    <w:rsid w:val="0032113B"/>
    <w:rsid w:val="003234FE"/>
    <w:rsid w:val="00323AE2"/>
    <w:rsid w:val="00323B8D"/>
    <w:rsid w:val="00324165"/>
    <w:rsid w:val="00324196"/>
    <w:rsid w:val="00324283"/>
    <w:rsid w:val="00324628"/>
    <w:rsid w:val="0032495E"/>
    <w:rsid w:val="00324CAB"/>
    <w:rsid w:val="00324D01"/>
    <w:rsid w:val="00324D2D"/>
    <w:rsid w:val="00325DB6"/>
    <w:rsid w:val="00325E4F"/>
    <w:rsid w:val="003263BD"/>
    <w:rsid w:val="00326FFA"/>
    <w:rsid w:val="00327556"/>
    <w:rsid w:val="00327C95"/>
    <w:rsid w:val="00327E12"/>
    <w:rsid w:val="0033097A"/>
    <w:rsid w:val="00330ADB"/>
    <w:rsid w:val="00330B04"/>
    <w:rsid w:val="0033197C"/>
    <w:rsid w:val="003319FB"/>
    <w:rsid w:val="00331D8D"/>
    <w:rsid w:val="00332446"/>
    <w:rsid w:val="00332494"/>
    <w:rsid w:val="00332910"/>
    <w:rsid w:val="00333482"/>
    <w:rsid w:val="003334F4"/>
    <w:rsid w:val="003336CD"/>
    <w:rsid w:val="00333B62"/>
    <w:rsid w:val="003342F3"/>
    <w:rsid w:val="0033470D"/>
    <w:rsid w:val="00334F1F"/>
    <w:rsid w:val="00335038"/>
    <w:rsid w:val="003350CE"/>
    <w:rsid w:val="00335B5C"/>
    <w:rsid w:val="003363B0"/>
    <w:rsid w:val="0033780A"/>
    <w:rsid w:val="00337B0B"/>
    <w:rsid w:val="00337B10"/>
    <w:rsid w:val="00340113"/>
    <w:rsid w:val="00340411"/>
    <w:rsid w:val="003409FD"/>
    <w:rsid w:val="00340D16"/>
    <w:rsid w:val="00340D18"/>
    <w:rsid w:val="00340FDA"/>
    <w:rsid w:val="00341C48"/>
    <w:rsid w:val="00341D86"/>
    <w:rsid w:val="00341F37"/>
    <w:rsid w:val="0034208E"/>
    <w:rsid w:val="00342A37"/>
    <w:rsid w:val="00342AA6"/>
    <w:rsid w:val="00342AFE"/>
    <w:rsid w:val="00342E32"/>
    <w:rsid w:val="003431BD"/>
    <w:rsid w:val="00343B66"/>
    <w:rsid w:val="00343E0B"/>
    <w:rsid w:val="003440EB"/>
    <w:rsid w:val="00344271"/>
    <w:rsid w:val="00344660"/>
    <w:rsid w:val="0034467D"/>
    <w:rsid w:val="00344A86"/>
    <w:rsid w:val="00345CDA"/>
    <w:rsid w:val="00345FC2"/>
    <w:rsid w:val="00346042"/>
    <w:rsid w:val="003460BA"/>
    <w:rsid w:val="0034652D"/>
    <w:rsid w:val="00346A13"/>
    <w:rsid w:val="00347375"/>
    <w:rsid w:val="0034755E"/>
    <w:rsid w:val="00347664"/>
    <w:rsid w:val="00350309"/>
    <w:rsid w:val="00350CBD"/>
    <w:rsid w:val="003521E3"/>
    <w:rsid w:val="00352A5C"/>
    <w:rsid w:val="00353106"/>
    <w:rsid w:val="0035349E"/>
    <w:rsid w:val="00353C71"/>
    <w:rsid w:val="00354314"/>
    <w:rsid w:val="0035446E"/>
    <w:rsid w:val="0035484F"/>
    <w:rsid w:val="003549EF"/>
    <w:rsid w:val="00355278"/>
    <w:rsid w:val="003556B2"/>
    <w:rsid w:val="00355B14"/>
    <w:rsid w:val="00356770"/>
    <w:rsid w:val="00356CA8"/>
    <w:rsid w:val="00356DE9"/>
    <w:rsid w:val="00356F17"/>
    <w:rsid w:val="0035742A"/>
    <w:rsid w:val="00357ACE"/>
    <w:rsid w:val="00357E88"/>
    <w:rsid w:val="00357F98"/>
    <w:rsid w:val="003601AF"/>
    <w:rsid w:val="00360A46"/>
    <w:rsid w:val="00360A71"/>
    <w:rsid w:val="003616BE"/>
    <w:rsid w:val="00361AA5"/>
    <w:rsid w:val="00361CE1"/>
    <w:rsid w:val="0036273D"/>
    <w:rsid w:val="00362FAB"/>
    <w:rsid w:val="00362FE7"/>
    <w:rsid w:val="003634DF"/>
    <w:rsid w:val="003638AE"/>
    <w:rsid w:val="00364563"/>
    <w:rsid w:val="00364D8E"/>
    <w:rsid w:val="00365669"/>
    <w:rsid w:val="0036577D"/>
    <w:rsid w:val="00366072"/>
    <w:rsid w:val="003664A6"/>
    <w:rsid w:val="00366886"/>
    <w:rsid w:val="00366D6C"/>
    <w:rsid w:val="00367537"/>
    <w:rsid w:val="00367593"/>
    <w:rsid w:val="00367660"/>
    <w:rsid w:val="00367C95"/>
    <w:rsid w:val="003704D2"/>
    <w:rsid w:val="0037094C"/>
    <w:rsid w:val="003709DF"/>
    <w:rsid w:val="00371C16"/>
    <w:rsid w:val="00372FDC"/>
    <w:rsid w:val="00373168"/>
    <w:rsid w:val="003738D0"/>
    <w:rsid w:val="0037396A"/>
    <w:rsid w:val="00373B40"/>
    <w:rsid w:val="0037428B"/>
    <w:rsid w:val="00374746"/>
    <w:rsid w:val="003747C8"/>
    <w:rsid w:val="003749AD"/>
    <w:rsid w:val="00374B8F"/>
    <w:rsid w:val="00374EBD"/>
    <w:rsid w:val="00376723"/>
    <w:rsid w:val="00376AF2"/>
    <w:rsid w:val="00376C09"/>
    <w:rsid w:val="00376DE5"/>
    <w:rsid w:val="00377303"/>
    <w:rsid w:val="00377546"/>
    <w:rsid w:val="00377BC6"/>
    <w:rsid w:val="00377CC9"/>
    <w:rsid w:val="00380181"/>
    <w:rsid w:val="00380223"/>
    <w:rsid w:val="003809C5"/>
    <w:rsid w:val="00380B4B"/>
    <w:rsid w:val="00381D3C"/>
    <w:rsid w:val="003820A9"/>
    <w:rsid w:val="00382760"/>
    <w:rsid w:val="00382F1B"/>
    <w:rsid w:val="003837C1"/>
    <w:rsid w:val="00383E8F"/>
    <w:rsid w:val="0038404D"/>
    <w:rsid w:val="003841BB"/>
    <w:rsid w:val="00384643"/>
    <w:rsid w:val="003848EE"/>
    <w:rsid w:val="00384F9E"/>
    <w:rsid w:val="003857E0"/>
    <w:rsid w:val="00385930"/>
    <w:rsid w:val="00385E92"/>
    <w:rsid w:val="00386905"/>
    <w:rsid w:val="00386E7A"/>
    <w:rsid w:val="00387630"/>
    <w:rsid w:val="00387BA8"/>
    <w:rsid w:val="00387CC1"/>
    <w:rsid w:val="00390696"/>
    <w:rsid w:val="00390C31"/>
    <w:rsid w:val="00390DE4"/>
    <w:rsid w:val="00392B1C"/>
    <w:rsid w:val="00392C24"/>
    <w:rsid w:val="003936C0"/>
    <w:rsid w:val="00393734"/>
    <w:rsid w:val="00394585"/>
    <w:rsid w:val="00394BE9"/>
    <w:rsid w:val="00395032"/>
    <w:rsid w:val="00396217"/>
    <w:rsid w:val="00396410"/>
    <w:rsid w:val="00396D06"/>
    <w:rsid w:val="003A0A13"/>
    <w:rsid w:val="003A0D4C"/>
    <w:rsid w:val="003A1641"/>
    <w:rsid w:val="003A2781"/>
    <w:rsid w:val="003A2D33"/>
    <w:rsid w:val="003A2D96"/>
    <w:rsid w:val="003A3575"/>
    <w:rsid w:val="003A3DA8"/>
    <w:rsid w:val="003A3F52"/>
    <w:rsid w:val="003A5B06"/>
    <w:rsid w:val="003A709A"/>
    <w:rsid w:val="003A70E6"/>
    <w:rsid w:val="003A772A"/>
    <w:rsid w:val="003A7832"/>
    <w:rsid w:val="003A7AA7"/>
    <w:rsid w:val="003B077B"/>
    <w:rsid w:val="003B0EBF"/>
    <w:rsid w:val="003B0EDF"/>
    <w:rsid w:val="003B0EEE"/>
    <w:rsid w:val="003B1F25"/>
    <w:rsid w:val="003B2137"/>
    <w:rsid w:val="003B215B"/>
    <w:rsid w:val="003B278F"/>
    <w:rsid w:val="003B27F9"/>
    <w:rsid w:val="003B283A"/>
    <w:rsid w:val="003B2844"/>
    <w:rsid w:val="003B2F99"/>
    <w:rsid w:val="003B342F"/>
    <w:rsid w:val="003B39FC"/>
    <w:rsid w:val="003B44D7"/>
    <w:rsid w:val="003B529D"/>
    <w:rsid w:val="003B59C0"/>
    <w:rsid w:val="003B5E7A"/>
    <w:rsid w:val="003B61FE"/>
    <w:rsid w:val="003B699B"/>
    <w:rsid w:val="003B7097"/>
    <w:rsid w:val="003B76C7"/>
    <w:rsid w:val="003B7711"/>
    <w:rsid w:val="003B78D9"/>
    <w:rsid w:val="003C0AC9"/>
    <w:rsid w:val="003C0F4A"/>
    <w:rsid w:val="003C0FC8"/>
    <w:rsid w:val="003C1AC5"/>
    <w:rsid w:val="003C2028"/>
    <w:rsid w:val="003C3435"/>
    <w:rsid w:val="003C3633"/>
    <w:rsid w:val="003C4242"/>
    <w:rsid w:val="003C4406"/>
    <w:rsid w:val="003C54F7"/>
    <w:rsid w:val="003C5967"/>
    <w:rsid w:val="003C6491"/>
    <w:rsid w:val="003C6632"/>
    <w:rsid w:val="003C6907"/>
    <w:rsid w:val="003C6CA6"/>
    <w:rsid w:val="003C6EA1"/>
    <w:rsid w:val="003C7828"/>
    <w:rsid w:val="003D11DA"/>
    <w:rsid w:val="003D1A31"/>
    <w:rsid w:val="003D240B"/>
    <w:rsid w:val="003D2AD9"/>
    <w:rsid w:val="003D2B2D"/>
    <w:rsid w:val="003D2D62"/>
    <w:rsid w:val="003D3BAC"/>
    <w:rsid w:val="003D3FF5"/>
    <w:rsid w:val="003D46B6"/>
    <w:rsid w:val="003D4DD4"/>
    <w:rsid w:val="003D4F6C"/>
    <w:rsid w:val="003D5410"/>
    <w:rsid w:val="003D5959"/>
    <w:rsid w:val="003D5CF0"/>
    <w:rsid w:val="003D6157"/>
    <w:rsid w:val="003D6566"/>
    <w:rsid w:val="003D6B66"/>
    <w:rsid w:val="003D70C9"/>
    <w:rsid w:val="003D7694"/>
    <w:rsid w:val="003E06CB"/>
    <w:rsid w:val="003E0779"/>
    <w:rsid w:val="003E0F58"/>
    <w:rsid w:val="003E102B"/>
    <w:rsid w:val="003E1BCE"/>
    <w:rsid w:val="003E1FD8"/>
    <w:rsid w:val="003E2B0E"/>
    <w:rsid w:val="003E2EE8"/>
    <w:rsid w:val="003E3038"/>
    <w:rsid w:val="003E339F"/>
    <w:rsid w:val="003E3A8D"/>
    <w:rsid w:val="003E3ACA"/>
    <w:rsid w:val="003E3C12"/>
    <w:rsid w:val="003E44C7"/>
    <w:rsid w:val="003E45AF"/>
    <w:rsid w:val="003E48D7"/>
    <w:rsid w:val="003E5D23"/>
    <w:rsid w:val="003E5D6B"/>
    <w:rsid w:val="003E6027"/>
    <w:rsid w:val="003E6154"/>
    <w:rsid w:val="003E6219"/>
    <w:rsid w:val="003E6F5E"/>
    <w:rsid w:val="003E7757"/>
    <w:rsid w:val="003F0C4C"/>
    <w:rsid w:val="003F1081"/>
    <w:rsid w:val="003F1921"/>
    <w:rsid w:val="003F19BE"/>
    <w:rsid w:val="003F1A32"/>
    <w:rsid w:val="003F21C7"/>
    <w:rsid w:val="003F224E"/>
    <w:rsid w:val="003F2879"/>
    <w:rsid w:val="003F2E74"/>
    <w:rsid w:val="003F3234"/>
    <w:rsid w:val="003F4858"/>
    <w:rsid w:val="003F4CB6"/>
    <w:rsid w:val="003F508F"/>
    <w:rsid w:val="003F5559"/>
    <w:rsid w:val="003F67A3"/>
    <w:rsid w:val="003F7202"/>
    <w:rsid w:val="00400BAD"/>
    <w:rsid w:val="00401390"/>
    <w:rsid w:val="00401514"/>
    <w:rsid w:val="00401588"/>
    <w:rsid w:val="004016D5"/>
    <w:rsid w:val="00402B24"/>
    <w:rsid w:val="00402E5D"/>
    <w:rsid w:val="004033C1"/>
    <w:rsid w:val="004037B1"/>
    <w:rsid w:val="00403AD8"/>
    <w:rsid w:val="004042D7"/>
    <w:rsid w:val="004044FE"/>
    <w:rsid w:val="00405388"/>
    <w:rsid w:val="00405D80"/>
    <w:rsid w:val="00405DCB"/>
    <w:rsid w:val="004061BB"/>
    <w:rsid w:val="004062B4"/>
    <w:rsid w:val="004103D8"/>
    <w:rsid w:val="00410BD8"/>
    <w:rsid w:val="00410FBB"/>
    <w:rsid w:val="004115B9"/>
    <w:rsid w:val="00411748"/>
    <w:rsid w:val="00411E00"/>
    <w:rsid w:val="0041255F"/>
    <w:rsid w:val="00413BFB"/>
    <w:rsid w:val="00414664"/>
    <w:rsid w:val="00414F15"/>
    <w:rsid w:val="00414F36"/>
    <w:rsid w:val="00415E8E"/>
    <w:rsid w:val="00416160"/>
    <w:rsid w:val="00416ACA"/>
    <w:rsid w:val="00416ADB"/>
    <w:rsid w:val="0041729D"/>
    <w:rsid w:val="004174D2"/>
    <w:rsid w:val="004179B0"/>
    <w:rsid w:val="00417D7D"/>
    <w:rsid w:val="00420041"/>
    <w:rsid w:val="004207FC"/>
    <w:rsid w:val="004211C8"/>
    <w:rsid w:val="0042142A"/>
    <w:rsid w:val="0042169F"/>
    <w:rsid w:val="004219E7"/>
    <w:rsid w:val="00421A9D"/>
    <w:rsid w:val="004223FE"/>
    <w:rsid w:val="0042241B"/>
    <w:rsid w:val="00422C5A"/>
    <w:rsid w:val="00423F4A"/>
    <w:rsid w:val="00424395"/>
    <w:rsid w:val="004246BC"/>
    <w:rsid w:val="00424777"/>
    <w:rsid w:val="00425104"/>
    <w:rsid w:val="004251AF"/>
    <w:rsid w:val="004259FE"/>
    <w:rsid w:val="00425E69"/>
    <w:rsid w:val="00427435"/>
    <w:rsid w:val="0043024F"/>
    <w:rsid w:val="004303D2"/>
    <w:rsid w:val="00430633"/>
    <w:rsid w:val="0043073D"/>
    <w:rsid w:val="004319F9"/>
    <w:rsid w:val="00431BF9"/>
    <w:rsid w:val="00431DCE"/>
    <w:rsid w:val="00431DFD"/>
    <w:rsid w:val="00431EB7"/>
    <w:rsid w:val="004326C8"/>
    <w:rsid w:val="00433742"/>
    <w:rsid w:val="004337B3"/>
    <w:rsid w:val="0043389A"/>
    <w:rsid w:val="00433979"/>
    <w:rsid w:val="00433B6D"/>
    <w:rsid w:val="00433C77"/>
    <w:rsid w:val="00434343"/>
    <w:rsid w:val="00434466"/>
    <w:rsid w:val="004347D8"/>
    <w:rsid w:val="00434D73"/>
    <w:rsid w:val="00434E0D"/>
    <w:rsid w:val="0043526E"/>
    <w:rsid w:val="004357A0"/>
    <w:rsid w:val="004357B2"/>
    <w:rsid w:val="004358C4"/>
    <w:rsid w:val="00435BBC"/>
    <w:rsid w:val="004362CC"/>
    <w:rsid w:val="00436D77"/>
    <w:rsid w:val="00436F0C"/>
    <w:rsid w:val="004372B6"/>
    <w:rsid w:val="004375DE"/>
    <w:rsid w:val="0044108C"/>
    <w:rsid w:val="004413A6"/>
    <w:rsid w:val="00441E3F"/>
    <w:rsid w:val="00442672"/>
    <w:rsid w:val="00443326"/>
    <w:rsid w:val="004435FF"/>
    <w:rsid w:val="0044362F"/>
    <w:rsid w:val="004444C9"/>
    <w:rsid w:val="004449A2"/>
    <w:rsid w:val="00444C4F"/>
    <w:rsid w:val="004451F5"/>
    <w:rsid w:val="004459CD"/>
    <w:rsid w:val="00445FF1"/>
    <w:rsid w:val="00447021"/>
    <w:rsid w:val="004476FB"/>
    <w:rsid w:val="00447829"/>
    <w:rsid w:val="004479F2"/>
    <w:rsid w:val="00447AB6"/>
    <w:rsid w:val="00447E68"/>
    <w:rsid w:val="00450563"/>
    <w:rsid w:val="00450A3E"/>
    <w:rsid w:val="00450B9C"/>
    <w:rsid w:val="00450E1F"/>
    <w:rsid w:val="00450EF1"/>
    <w:rsid w:val="0045182E"/>
    <w:rsid w:val="00452E5D"/>
    <w:rsid w:val="004530C6"/>
    <w:rsid w:val="004533C1"/>
    <w:rsid w:val="00453957"/>
    <w:rsid w:val="00453CDC"/>
    <w:rsid w:val="004540CD"/>
    <w:rsid w:val="00454BE5"/>
    <w:rsid w:val="00454CAA"/>
    <w:rsid w:val="004559BE"/>
    <w:rsid w:val="00455CDF"/>
    <w:rsid w:val="00456210"/>
    <w:rsid w:val="00456782"/>
    <w:rsid w:val="00456CDC"/>
    <w:rsid w:val="00457021"/>
    <w:rsid w:val="0045725E"/>
    <w:rsid w:val="0045756B"/>
    <w:rsid w:val="00457786"/>
    <w:rsid w:val="00457C92"/>
    <w:rsid w:val="00457CC7"/>
    <w:rsid w:val="00457F86"/>
    <w:rsid w:val="004602EF"/>
    <w:rsid w:val="00460EF5"/>
    <w:rsid w:val="004610BE"/>
    <w:rsid w:val="0046197D"/>
    <w:rsid w:val="00461B1C"/>
    <w:rsid w:val="00461BAB"/>
    <w:rsid w:val="00462794"/>
    <w:rsid w:val="004629B2"/>
    <w:rsid w:val="00462E9B"/>
    <w:rsid w:val="004633F5"/>
    <w:rsid w:val="004635BC"/>
    <w:rsid w:val="004639E5"/>
    <w:rsid w:val="00463E1B"/>
    <w:rsid w:val="00464153"/>
    <w:rsid w:val="004657E3"/>
    <w:rsid w:val="00465ABB"/>
    <w:rsid w:val="00465FE3"/>
    <w:rsid w:val="004668A7"/>
    <w:rsid w:val="00466A00"/>
    <w:rsid w:val="00466E33"/>
    <w:rsid w:val="00467A0E"/>
    <w:rsid w:val="00467BEA"/>
    <w:rsid w:val="0047092A"/>
    <w:rsid w:val="00470DA0"/>
    <w:rsid w:val="00471E3A"/>
    <w:rsid w:val="00471F56"/>
    <w:rsid w:val="004720A5"/>
    <w:rsid w:val="004724B0"/>
    <w:rsid w:val="00473E9A"/>
    <w:rsid w:val="004755FB"/>
    <w:rsid w:val="00475B19"/>
    <w:rsid w:val="00475B84"/>
    <w:rsid w:val="0048067E"/>
    <w:rsid w:val="00480830"/>
    <w:rsid w:val="004815F1"/>
    <w:rsid w:val="00481645"/>
    <w:rsid w:val="004818BF"/>
    <w:rsid w:val="0048206D"/>
    <w:rsid w:val="00483AAF"/>
    <w:rsid w:val="00483B1B"/>
    <w:rsid w:val="004841F1"/>
    <w:rsid w:val="0048421F"/>
    <w:rsid w:val="00484820"/>
    <w:rsid w:val="00484CB3"/>
    <w:rsid w:val="00485215"/>
    <w:rsid w:val="004859BE"/>
    <w:rsid w:val="00485F66"/>
    <w:rsid w:val="00486DA3"/>
    <w:rsid w:val="004871CF"/>
    <w:rsid w:val="0048767B"/>
    <w:rsid w:val="00487CE6"/>
    <w:rsid w:val="00490472"/>
    <w:rsid w:val="00491429"/>
    <w:rsid w:val="00491D13"/>
    <w:rsid w:val="004924E3"/>
    <w:rsid w:val="00492809"/>
    <w:rsid w:val="0049283F"/>
    <w:rsid w:val="00493670"/>
    <w:rsid w:val="0049388D"/>
    <w:rsid w:val="00493DB0"/>
    <w:rsid w:val="0049403B"/>
    <w:rsid w:val="004943D9"/>
    <w:rsid w:val="00497869"/>
    <w:rsid w:val="00497BD5"/>
    <w:rsid w:val="00497F9A"/>
    <w:rsid w:val="004A04EC"/>
    <w:rsid w:val="004A0EEE"/>
    <w:rsid w:val="004A0F11"/>
    <w:rsid w:val="004A14CF"/>
    <w:rsid w:val="004A19D6"/>
    <w:rsid w:val="004A1E0F"/>
    <w:rsid w:val="004A222B"/>
    <w:rsid w:val="004A2A59"/>
    <w:rsid w:val="004A2B0E"/>
    <w:rsid w:val="004A366B"/>
    <w:rsid w:val="004A3916"/>
    <w:rsid w:val="004A4170"/>
    <w:rsid w:val="004A435C"/>
    <w:rsid w:val="004A533B"/>
    <w:rsid w:val="004A64EC"/>
    <w:rsid w:val="004A78A6"/>
    <w:rsid w:val="004A7A11"/>
    <w:rsid w:val="004A7D81"/>
    <w:rsid w:val="004B0017"/>
    <w:rsid w:val="004B011A"/>
    <w:rsid w:val="004B1065"/>
    <w:rsid w:val="004B1615"/>
    <w:rsid w:val="004B1795"/>
    <w:rsid w:val="004B1C20"/>
    <w:rsid w:val="004B2055"/>
    <w:rsid w:val="004B263B"/>
    <w:rsid w:val="004B2DEE"/>
    <w:rsid w:val="004B36A7"/>
    <w:rsid w:val="004B3C24"/>
    <w:rsid w:val="004B3DB4"/>
    <w:rsid w:val="004B40DF"/>
    <w:rsid w:val="004B4D8B"/>
    <w:rsid w:val="004B540D"/>
    <w:rsid w:val="004B56BA"/>
    <w:rsid w:val="004B5BC8"/>
    <w:rsid w:val="004B646D"/>
    <w:rsid w:val="004B669C"/>
    <w:rsid w:val="004B6786"/>
    <w:rsid w:val="004B6EC3"/>
    <w:rsid w:val="004B745E"/>
    <w:rsid w:val="004B7A8F"/>
    <w:rsid w:val="004B7E0C"/>
    <w:rsid w:val="004C061C"/>
    <w:rsid w:val="004C0CEC"/>
    <w:rsid w:val="004C1952"/>
    <w:rsid w:val="004C1DDB"/>
    <w:rsid w:val="004C20C7"/>
    <w:rsid w:val="004C3424"/>
    <w:rsid w:val="004C45CD"/>
    <w:rsid w:val="004C518D"/>
    <w:rsid w:val="004C595D"/>
    <w:rsid w:val="004C6A72"/>
    <w:rsid w:val="004C7125"/>
    <w:rsid w:val="004C74CB"/>
    <w:rsid w:val="004C7C38"/>
    <w:rsid w:val="004D0112"/>
    <w:rsid w:val="004D1BDC"/>
    <w:rsid w:val="004D1CBC"/>
    <w:rsid w:val="004D1EF4"/>
    <w:rsid w:val="004D2371"/>
    <w:rsid w:val="004D2629"/>
    <w:rsid w:val="004D2BBD"/>
    <w:rsid w:val="004D2FFC"/>
    <w:rsid w:val="004D3089"/>
    <w:rsid w:val="004D3165"/>
    <w:rsid w:val="004D3C49"/>
    <w:rsid w:val="004D3D6A"/>
    <w:rsid w:val="004D4771"/>
    <w:rsid w:val="004D55F8"/>
    <w:rsid w:val="004D5EE9"/>
    <w:rsid w:val="004D62F0"/>
    <w:rsid w:val="004D6446"/>
    <w:rsid w:val="004D69AD"/>
    <w:rsid w:val="004D73EB"/>
    <w:rsid w:val="004E0900"/>
    <w:rsid w:val="004E0C62"/>
    <w:rsid w:val="004E0F69"/>
    <w:rsid w:val="004E1A3B"/>
    <w:rsid w:val="004E1AAE"/>
    <w:rsid w:val="004E275A"/>
    <w:rsid w:val="004E2B21"/>
    <w:rsid w:val="004E2B58"/>
    <w:rsid w:val="004E2BAA"/>
    <w:rsid w:val="004E2C9A"/>
    <w:rsid w:val="004E2FA0"/>
    <w:rsid w:val="004E3322"/>
    <w:rsid w:val="004E3A8D"/>
    <w:rsid w:val="004E4122"/>
    <w:rsid w:val="004E444B"/>
    <w:rsid w:val="004E4D8A"/>
    <w:rsid w:val="004E5189"/>
    <w:rsid w:val="004E5524"/>
    <w:rsid w:val="004E5F0D"/>
    <w:rsid w:val="004E6735"/>
    <w:rsid w:val="004E6A30"/>
    <w:rsid w:val="004E70CF"/>
    <w:rsid w:val="004E7360"/>
    <w:rsid w:val="004E7F54"/>
    <w:rsid w:val="004F0272"/>
    <w:rsid w:val="004F1702"/>
    <w:rsid w:val="004F2F5C"/>
    <w:rsid w:val="004F302F"/>
    <w:rsid w:val="004F3E3A"/>
    <w:rsid w:val="004F456E"/>
    <w:rsid w:val="004F5635"/>
    <w:rsid w:val="004F58EF"/>
    <w:rsid w:val="004F5F6C"/>
    <w:rsid w:val="004F69D2"/>
    <w:rsid w:val="004F6BB4"/>
    <w:rsid w:val="004F74E6"/>
    <w:rsid w:val="004F774E"/>
    <w:rsid w:val="004F7D12"/>
    <w:rsid w:val="005002B7"/>
    <w:rsid w:val="005007DF"/>
    <w:rsid w:val="00500881"/>
    <w:rsid w:val="00501252"/>
    <w:rsid w:val="00502904"/>
    <w:rsid w:val="00502FCE"/>
    <w:rsid w:val="0050300B"/>
    <w:rsid w:val="00503F1F"/>
    <w:rsid w:val="00504549"/>
    <w:rsid w:val="00504E80"/>
    <w:rsid w:val="00505307"/>
    <w:rsid w:val="00505C26"/>
    <w:rsid w:val="00505FB3"/>
    <w:rsid w:val="0050638C"/>
    <w:rsid w:val="00506EF1"/>
    <w:rsid w:val="00507F21"/>
    <w:rsid w:val="00510983"/>
    <w:rsid w:val="00510DA5"/>
    <w:rsid w:val="0051122D"/>
    <w:rsid w:val="005117AE"/>
    <w:rsid w:val="00511B1D"/>
    <w:rsid w:val="00511FC6"/>
    <w:rsid w:val="00512026"/>
    <w:rsid w:val="00512B45"/>
    <w:rsid w:val="00512BC6"/>
    <w:rsid w:val="00512D11"/>
    <w:rsid w:val="00512EFF"/>
    <w:rsid w:val="0051362F"/>
    <w:rsid w:val="005136F1"/>
    <w:rsid w:val="00513E10"/>
    <w:rsid w:val="00515F31"/>
    <w:rsid w:val="00516720"/>
    <w:rsid w:val="00516E79"/>
    <w:rsid w:val="00516EC1"/>
    <w:rsid w:val="00517934"/>
    <w:rsid w:val="005207B4"/>
    <w:rsid w:val="00520854"/>
    <w:rsid w:val="00520A2D"/>
    <w:rsid w:val="00520C29"/>
    <w:rsid w:val="005212B8"/>
    <w:rsid w:val="005226AB"/>
    <w:rsid w:val="00523303"/>
    <w:rsid w:val="00524553"/>
    <w:rsid w:val="00525178"/>
    <w:rsid w:val="00525A3C"/>
    <w:rsid w:val="00526894"/>
    <w:rsid w:val="00526A32"/>
    <w:rsid w:val="00526ACE"/>
    <w:rsid w:val="00527419"/>
    <w:rsid w:val="00527473"/>
    <w:rsid w:val="0052774D"/>
    <w:rsid w:val="0053014E"/>
    <w:rsid w:val="0053036B"/>
    <w:rsid w:val="0053089C"/>
    <w:rsid w:val="005313C5"/>
    <w:rsid w:val="00531522"/>
    <w:rsid w:val="0053155E"/>
    <w:rsid w:val="00531B7E"/>
    <w:rsid w:val="005339AE"/>
    <w:rsid w:val="0053422E"/>
    <w:rsid w:val="005345D3"/>
    <w:rsid w:val="00534A2B"/>
    <w:rsid w:val="00536A0A"/>
    <w:rsid w:val="0053717C"/>
    <w:rsid w:val="005373F5"/>
    <w:rsid w:val="0053770E"/>
    <w:rsid w:val="005379EE"/>
    <w:rsid w:val="00537B3C"/>
    <w:rsid w:val="005406AD"/>
    <w:rsid w:val="00540792"/>
    <w:rsid w:val="00540DE3"/>
    <w:rsid w:val="0054101F"/>
    <w:rsid w:val="00541A96"/>
    <w:rsid w:val="00542072"/>
    <w:rsid w:val="0054217C"/>
    <w:rsid w:val="0054266F"/>
    <w:rsid w:val="00543B52"/>
    <w:rsid w:val="0054409B"/>
    <w:rsid w:val="005443D7"/>
    <w:rsid w:val="005444EF"/>
    <w:rsid w:val="00544622"/>
    <w:rsid w:val="005446BF"/>
    <w:rsid w:val="00545259"/>
    <w:rsid w:val="0054554C"/>
    <w:rsid w:val="00545702"/>
    <w:rsid w:val="00546DB9"/>
    <w:rsid w:val="00546EDD"/>
    <w:rsid w:val="005472E5"/>
    <w:rsid w:val="005473DF"/>
    <w:rsid w:val="00547712"/>
    <w:rsid w:val="00547B06"/>
    <w:rsid w:val="00547DEB"/>
    <w:rsid w:val="005506E7"/>
    <w:rsid w:val="0055160A"/>
    <w:rsid w:val="00551FF4"/>
    <w:rsid w:val="00552413"/>
    <w:rsid w:val="00552BF0"/>
    <w:rsid w:val="0055328F"/>
    <w:rsid w:val="00553D30"/>
    <w:rsid w:val="00553DA2"/>
    <w:rsid w:val="00554B79"/>
    <w:rsid w:val="005551B7"/>
    <w:rsid w:val="005554CE"/>
    <w:rsid w:val="00555D1A"/>
    <w:rsid w:val="00556326"/>
    <w:rsid w:val="00556384"/>
    <w:rsid w:val="0056013B"/>
    <w:rsid w:val="00560B7D"/>
    <w:rsid w:val="005610A1"/>
    <w:rsid w:val="005618D7"/>
    <w:rsid w:val="00561B14"/>
    <w:rsid w:val="005620D6"/>
    <w:rsid w:val="00562771"/>
    <w:rsid w:val="005628D0"/>
    <w:rsid w:val="00562C09"/>
    <w:rsid w:val="00562FFE"/>
    <w:rsid w:val="005633CF"/>
    <w:rsid w:val="005634B1"/>
    <w:rsid w:val="00563BA2"/>
    <w:rsid w:val="00563C8F"/>
    <w:rsid w:val="005644CE"/>
    <w:rsid w:val="0056461C"/>
    <w:rsid w:val="0056470B"/>
    <w:rsid w:val="00564FE2"/>
    <w:rsid w:val="00565EF8"/>
    <w:rsid w:val="00566287"/>
    <w:rsid w:val="00566793"/>
    <w:rsid w:val="00566B95"/>
    <w:rsid w:val="0056713E"/>
    <w:rsid w:val="0056745E"/>
    <w:rsid w:val="00567832"/>
    <w:rsid w:val="005679EF"/>
    <w:rsid w:val="00567C5C"/>
    <w:rsid w:val="00567F01"/>
    <w:rsid w:val="00570760"/>
    <w:rsid w:val="00570928"/>
    <w:rsid w:val="00570F27"/>
    <w:rsid w:val="00572450"/>
    <w:rsid w:val="00572F36"/>
    <w:rsid w:val="005731EE"/>
    <w:rsid w:val="00573637"/>
    <w:rsid w:val="00574445"/>
    <w:rsid w:val="00574591"/>
    <w:rsid w:val="00574608"/>
    <w:rsid w:val="00574E4C"/>
    <w:rsid w:val="005760DB"/>
    <w:rsid w:val="0057640C"/>
    <w:rsid w:val="00576E51"/>
    <w:rsid w:val="00577208"/>
    <w:rsid w:val="00577706"/>
    <w:rsid w:val="00577F9E"/>
    <w:rsid w:val="005803DF"/>
    <w:rsid w:val="00580D14"/>
    <w:rsid w:val="00580EF4"/>
    <w:rsid w:val="005811E7"/>
    <w:rsid w:val="005812C2"/>
    <w:rsid w:val="0058145C"/>
    <w:rsid w:val="005821D7"/>
    <w:rsid w:val="0058234B"/>
    <w:rsid w:val="00582551"/>
    <w:rsid w:val="00582B7F"/>
    <w:rsid w:val="00582CE3"/>
    <w:rsid w:val="0058328E"/>
    <w:rsid w:val="00583A0E"/>
    <w:rsid w:val="0058469E"/>
    <w:rsid w:val="005846CA"/>
    <w:rsid w:val="00584C41"/>
    <w:rsid w:val="005851F6"/>
    <w:rsid w:val="00585982"/>
    <w:rsid w:val="00585B95"/>
    <w:rsid w:val="0058658B"/>
    <w:rsid w:val="0058737C"/>
    <w:rsid w:val="00587CDC"/>
    <w:rsid w:val="00590222"/>
    <w:rsid w:val="00590588"/>
    <w:rsid w:val="00591915"/>
    <w:rsid w:val="00591D21"/>
    <w:rsid w:val="005931C4"/>
    <w:rsid w:val="005939DF"/>
    <w:rsid w:val="00593D14"/>
    <w:rsid w:val="0059417C"/>
    <w:rsid w:val="005942BE"/>
    <w:rsid w:val="00594629"/>
    <w:rsid w:val="005951F5"/>
    <w:rsid w:val="005952D0"/>
    <w:rsid w:val="0059591C"/>
    <w:rsid w:val="00595A6D"/>
    <w:rsid w:val="00595BF4"/>
    <w:rsid w:val="0059651D"/>
    <w:rsid w:val="00596953"/>
    <w:rsid w:val="00596E2E"/>
    <w:rsid w:val="005974EE"/>
    <w:rsid w:val="00597825"/>
    <w:rsid w:val="005A1517"/>
    <w:rsid w:val="005A16D7"/>
    <w:rsid w:val="005A2C9C"/>
    <w:rsid w:val="005A2F7F"/>
    <w:rsid w:val="005A3045"/>
    <w:rsid w:val="005A3428"/>
    <w:rsid w:val="005A362E"/>
    <w:rsid w:val="005A3B14"/>
    <w:rsid w:val="005A3C4E"/>
    <w:rsid w:val="005A3DFB"/>
    <w:rsid w:val="005A537E"/>
    <w:rsid w:val="005A58FC"/>
    <w:rsid w:val="005A76E6"/>
    <w:rsid w:val="005B0351"/>
    <w:rsid w:val="005B0384"/>
    <w:rsid w:val="005B0883"/>
    <w:rsid w:val="005B0D29"/>
    <w:rsid w:val="005B103A"/>
    <w:rsid w:val="005B1B68"/>
    <w:rsid w:val="005B231D"/>
    <w:rsid w:val="005B2C62"/>
    <w:rsid w:val="005B335F"/>
    <w:rsid w:val="005B344C"/>
    <w:rsid w:val="005B3B14"/>
    <w:rsid w:val="005B3C70"/>
    <w:rsid w:val="005B3CCF"/>
    <w:rsid w:val="005B4182"/>
    <w:rsid w:val="005B44CD"/>
    <w:rsid w:val="005B466F"/>
    <w:rsid w:val="005B48BA"/>
    <w:rsid w:val="005B493F"/>
    <w:rsid w:val="005B4B27"/>
    <w:rsid w:val="005B5AF4"/>
    <w:rsid w:val="005B5F2E"/>
    <w:rsid w:val="005B6058"/>
    <w:rsid w:val="005B6B64"/>
    <w:rsid w:val="005B6C89"/>
    <w:rsid w:val="005B6E1E"/>
    <w:rsid w:val="005B6F68"/>
    <w:rsid w:val="005B7AEF"/>
    <w:rsid w:val="005B7B63"/>
    <w:rsid w:val="005C095A"/>
    <w:rsid w:val="005C0C63"/>
    <w:rsid w:val="005C0F76"/>
    <w:rsid w:val="005C107B"/>
    <w:rsid w:val="005C12D4"/>
    <w:rsid w:val="005C12EB"/>
    <w:rsid w:val="005C1ABD"/>
    <w:rsid w:val="005C1CCE"/>
    <w:rsid w:val="005C204B"/>
    <w:rsid w:val="005C236F"/>
    <w:rsid w:val="005C250C"/>
    <w:rsid w:val="005C265D"/>
    <w:rsid w:val="005C2B64"/>
    <w:rsid w:val="005C37D6"/>
    <w:rsid w:val="005C3814"/>
    <w:rsid w:val="005C3B14"/>
    <w:rsid w:val="005C3FBF"/>
    <w:rsid w:val="005C49B4"/>
    <w:rsid w:val="005C5629"/>
    <w:rsid w:val="005C5B2D"/>
    <w:rsid w:val="005C6505"/>
    <w:rsid w:val="005D0092"/>
    <w:rsid w:val="005D106B"/>
    <w:rsid w:val="005D17FE"/>
    <w:rsid w:val="005D1A0B"/>
    <w:rsid w:val="005D1A22"/>
    <w:rsid w:val="005D298C"/>
    <w:rsid w:val="005D2EB0"/>
    <w:rsid w:val="005D36CB"/>
    <w:rsid w:val="005D3DAE"/>
    <w:rsid w:val="005D3E08"/>
    <w:rsid w:val="005D4124"/>
    <w:rsid w:val="005D45F8"/>
    <w:rsid w:val="005D4ADC"/>
    <w:rsid w:val="005D57AA"/>
    <w:rsid w:val="005D5BA1"/>
    <w:rsid w:val="005D5BAA"/>
    <w:rsid w:val="005D615A"/>
    <w:rsid w:val="005D7C94"/>
    <w:rsid w:val="005D7F94"/>
    <w:rsid w:val="005E00E0"/>
    <w:rsid w:val="005E082D"/>
    <w:rsid w:val="005E0AAB"/>
    <w:rsid w:val="005E0FE9"/>
    <w:rsid w:val="005E1EC8"/>
    <w:rsid w:val="005E2C64"/>
    <w:rsid w:val="005E2CBF"/>
    <w:rsid w:val="005E33E3"/>
    <w:rsid w:val="005E3933"/>
    <w:rsid w:val="005E3D24"/>
    <w:rsid w:val="005E46A6"/>
    <w:rsid w:val="005E504E"/>
    <w:rsid w:val="005E538D"/>
    <w:rsid w:val="005E5391"/>
    <w:rsid w:val="005E53CB"/>
    <w:rsid w:val="005E59C8"/>
    <w:rsid w:val="005E59FD"/>
    <w:rsid w:val="005E5A7A"/>
    <w:rsid w:val="005E68E8"/>
    <w:rsid w:val="005E729A"/>
    <w:rsid w:val="005E792C"/>
    <w:rsid w:val="005E7E1F"/>
    <w:rsid w:val="005F05FC"/>
    <w:rsid w:val="005F06A9"/>
    <w:rsid w:val="005F0952"/>
    <w:rsid w:val="005F18DD"/>
    <w:rsid w:val="005F1C9F"/>
    <w:rsid w:val="005F1D5E"/>
    <w:rsid w:val="005F1E96"/>
    <w:rsid w:val="005F29A5"/>
    <w:rsid w:val="005F2F88"/>
    <w:rsid w:val="005F3070"/>
    <w:rsid w:val="005F3363"/>
    <w:rsid w:val="005F37E0"/>
    <w:rsid w:val="005F3DDE"/>
    <w:rsid w:val="005F4727"/>
    <w:rsid w:val="005F5D28"/>
    <w:rsid w:val="005F65D5"/>
    <w:rsid w:val="005F770D"/>
    <w:rsid w:val="005F7BFA"/>
    <w:rsid w:val="00600967"/>
    <w:rsid w:val="00600968"/>
    <w:rsid w:val="00600D33"/>
    <w:rsid w:val="0060137A"/>
    <w:rsid w:val="00601ADA"/>
    <w:rsid w:val="0060305A"/>
    <w:rsid w:val="006031A3"/>
    <w:rsid w:val="00603C0E"/>
    <w:rsid w:val="006043C6"/>
    <w:rsid w:val="00604DA6"/>
    <w:rsid w:val="00604DD9"/>
    <w:rsid w:val="00606B64"/>
    <w:rsid w:val="00606E5C"/>
    <w:rsid w:val="006071D3"/>
    <w:rsid w:val="00607492"/>
    <w:rsid w:val="00607791"/>
    <w:rsid w:val="006109C0"/>
    <w:rsid w:val="00612DAA"/>
    <w:rsid w:val="00612E92"/>
    <w:rsid w:val="006135EE"/>
    <w:rsid w:val="00613797"/>
    <w:rsid w:val="0061399E"/>
    <w:rsid w:val="006148EA"/>
    <w:rsid w:val="00614BD7"/>
    <w:rsid w:val="006158CB"/>
    <w:rsid w:val="00616CF5"/>
    <w:rsid w:val="006176B5"/>
    <w:rsid w:val="006177FA"/>
    <w:rsid w:val="0061795D"/>
    <w:rsid w:val="00620067"/>
    <w:rsid w:val="0062010C"/>
    <w:rsid w:val="00620854"/>
    <w:rsid w:val="00620EAD"/>
    <w:rsid w:val="00621106"/>
    <w:rsid w:val="006214AF"/>
    <w:rsid w:val="00622867"/>
    <w:rsid w:val="006236E3"/>
    <w:rsid w:val="00623F01"/>
    <w:rsid w:val="0062428C"/>
    <w:rsid w:val="00624841"/>
    <w:rsid w:val="00624861"/>
    <w:rsid w:val="006258E3"/>
    <w:rsid w:val="006259FB"/>
    <w:rsid w:val="00625FD3"/>
    <w:rsid w:val="00626138"/>
    <w:rsid w:val="0062702C"/>
    <w:rsid w:val="0063030E"/>
    <w:rsid w:val="0063037B"/>
    <w:rsid w:val="00630B66"/>
    <w:rsid w:val="00630FE5"/>
    <w:rsid w:val="00631013"/>
    <w:rsid w:val="0063102B"/>
    <w:rsid w:val="006315A9"/>
    <w:rsid w:val="00631C19"/>
    <w:rsid w:val="0063217C"/>
    <w:rsid w:val="00632F80"/>
    <w:rsid w:val="00633ADF"/>
    <w:rsid w:val="00633F8D"/>
    <w:rsid w:val="006340E2"/>
    <w:rsid w:val="00634169"/>
    <w:rsid w:val="0063473B"/>
    <w:rsid w:val="0063500E"/>
    <w:rsid w:val="006353D8"/>
    <w:rsid w:val="00635650"/>
    <w:rsid w:val="0063650C"/>
    <w:rsid w:val="006373F8"/>
    <w:rsid w:val="006406E9"/>
    <w:rsid w:val="00641B62"/>
    <w:rsid w:val="00641F86"/>
    <w:rsid w:val="006437CE"/>
    <w:rsid w:val="00643B09"/>
    <w:rsid w:val="00643DD9"/>
    <w:rsid w:val="00643F41"/>
    <w:rsid w:val="00644857"/>
    <w:rsid w:val="00644B27"/>
    <w:rsid w:val="00644CB8"/>
    <w:rsid w:val="006450DB"/>
    <w:rsid w:val="00645409"/>
    <w:rsid w:val="006462D8"/>
    <w:rsid w:val="006463F4"/>
    <w:rsid w:val="00646677"/>
    <w:rsid w:val="00646EFE"/>
    <w:rsid w:val="0065038D"/>
    <w:rsid w:val="00651142"/>
    <w:rsid w:val="006519FE"/>
    <w:rsid w:val="0065227F"/>
    <w:rsid w:val="0065234B"/>
    <w:rsid w:val="0065240D"/>
    <w:rsid w:val="00652837"/>
    <w:rsid w:val="00653181"/>
    <w:rsid w:val="00653A88"/>
    <w:rsid w:val="00654190"/>
    <w:rsid w:val="00654915"/>
    <w:rsid w:val="0065498A"/>
    <w:rsid w:val="00655530"/>
    <w:rsid w:val="00655AD2"/>
    <w:rsid w:val="00655AEB"/>
    <w:rsid w:val="00655B96"/>
    <w:rsid w:val="00656711"/>
    <w:rsid w:val="00656E2C"/>
    <w:rsid w:val="00657679"/>
    <w:rsid w:val="00657D72"/>
    <w:rsid w:val="0066037A"/>
    <w:rsid w:val="006605E3"/>
    <w:rsid w:val="0066067A"/>
    <w:rsid w:val="00661097"/>
    <w:rsid w:val="00661ADF"/>
    <w:rsid w:val="006620ED"/>
    <w:rsid w:val="00662399"/>
    <w:rsid w:val="00663E07"/>
    <w:rsid w:val="00664343"/>
    <w:rsid w:val="00664D35"/>
    <w:rsid w:val="00664D57"/>
    <w:rsid w:val="006657CB"/>
    <w:rsid w:val="00665B12"/>
    <w:rsid w:val="00665DCC"/>
    <w:rsid w:val="00666178"/>
    <w:rsid w:val="006661BB"/>
    <w:rsid w:val="00666A6D"/>
    <w:rsid w:val="006675D1"/>
    <w:rsid w:val="00667DF6"/>
    <w:rsid w:val="00667EB0"/>
    <w:rsid w:val="00670D89"/>
    <w:rsid w:val="006713AE"/>
    <w:rsid w:val="00671623"/>
    <w:rsid w:val="00672092"/>
    <w:rsid w:val="00672D25"/>
    <w:rsid w:val="00674560"/>
    <w:rsid w:val="00675746"/>
    <w:rsid w:val="00675A27"/>
    <w:rsid w:val="0067740D"/>
    <w:rsid w:val="006775BC"/>
    <w:rsid w:val="00680465"/>
    <w:rsid w:val="006807FA"/>
    <w:rsid w:val="00680D6F"/>
    <w:rsid w:val="00680D8B"/>
    <w:rsid w:val="006816ED"/>
    <w:rsid w:val="006829AB"/>
    <w:rsid w:val="006837A3"/>
    <w:rsid w:val="0068462D"/>
    <w:rsid w:val="00684ACE"/>
    <w:rsid w:val="006855EC"/>
    <w:rsid w:val="0068566D"/>
    <w:rsid w:val="0068681F"/>
    <w:rsid w:val="00687B92"/>
    <w:rsid w:val="006900F6"/>
    <w:rsid w:val="00690189"/>
    <w:rsid w:val="006907BD"/>
    <w:rsid w:val="00690AB4"/>
    <w:rsid w:val="00690ACD"/>
    <w:rsid w:val="00690C59"/>
    <w:rsid w:val="00690D9C"/>
    <w:rsid w:val="00691E4A"/>
    <w:rsid w:val="00692076"/>
    <w:rsid w:val="00692251"/>
    <w:rsid w:val="006929AB"/>
    <w:rsid w:val="00694283"/>
    <w:rsid w:val="00695091"/>
    <w:rsid w:val="00695556"/>
    <w:rsid w:val="00696FCD"/>
    <w:rsid w:val="006A0D0E"/>
    <w:rsid w:val="006A10F2"/>
    <w:rsid w:val="006A1AE6"/>
    <w:rsid w:val="006A2786"/>
    <w:rsid w:val="006A28E2"/>
    <w:rsid w:val="006A2A74"/>
    <w:rsid w:val="006A2C63"/>
    <w:rsid w:val="006A2F48"/>
    <w:rsid w:val="006A3BB5"/>
    <w:rsid w:val="006A3DB2"/>
    <w:rsid w:val="006A421B"/>
    <w:rsid w:val="006A4824"/>
    <w:rsid w:val="006A4D97"/>
    <w:rsid w:val="006A54EF"/>
    <w:rsid w:val="006A5D17"/>
    <w:rsid w:val="006A605B"/>
    <w:rsid w:val="006A6573"/>
    <w:rsid w:val="006A6687"/>
    <w:rsid w:val="006A6709"/>
    <w:rsid w:val="006A6A2E"/>
    <w:rsid w:val="006A6F1E"/>
    <w:rsid w:val="006A725E"/>
    <w:rsid w:val="006A76AB"/>
    <w:rsid w:val="006A76D7"/>
    <w:rsid w:val="006B17BE"/>
    <w:rsid w:val="006B1C81"/>
    <w:rsid w:val="006B1EE5"/>
    <w:rsid w:val="006B2C91"/>
    <w:rsid w:val="006B3511"/>
    <w:rsid w:val="006B35F6"/>
    <w:rsid w:val="006B3733"/>
    <w:rsid w:val="006B38C9"/>
    <w:rsid w:val="006B400D"/>
    <w:rsid w:val="006B4A8E"/>
    <w:rsid w:val="006B5059"/>
    <w:rsid w:val="006B5DD5"/>
    <w:rsid w:val="006B5F39"/>
    <w:rsid w:val="006B62DA"/>
    <w:rsid w:val="006B64B3"/>
    <w:rsid w:val="006B68FC"/>
    <w:rsid w:val="006B71DF"/>
    <w:rsid w:val="006C00AC"/>
    <w:rsid w:val="006C040F"/>
    <w:rsid w:val="006C04DC"/>
    <w:rsid w:val="006C095E"/>
    <w:rsid w:val="006C17C5"/>
    <w:rsid w:val="006C1B3A"/>
    <w:rsid w:val="006C1DA1"/>
    <w:rsid w:val="006C2316"/>
    <w:rsid w:val="006C254E"/>
    <w:rsid w:val="006C2DEE"/>
    <w:rsid w:val="006C2E4F"/>
    <w:rsid w:val="006C3A5B"/>
    <w:rsid w:val="006C3CFD"/>
    <w:rsid w:val="006C449E"/>
    <w:rsid w:val="006C473F"/>
    <w:rsid w:val="006C492C"/>
    <w:rsid w:val="006C5599"/>
    <w:rsid w:val="006C5EA1"/>
    <w:rsid w:val="006C604B"/>
    <w:rsid w:val="006C62F9"/>
    <w:rsid w:val="006C6E33"/>
    <w:rsid w:val="006C737F"/>
    <w:rsid w:val="006C73ED"/>
    <w:rsid w:val="006C73F9"/>
    <w:rsid w:val="006C7836"/>
    <w:rsid w:val="006C7CEC"/>
    <w:rsid w:val="006D03A4"/>
    <w:rsid w:val="006D0D68"/>
    <w:rsid w:val="006D10D7"/>
    <w:rsid w:val="006D14AA"/>
    <w:rsid w:val="006D1B17"/>
    <w:rsid w:val="006D1B3B"/>
    <w:rsid w:val="006D25E4"/>
    <w:rsid w:val="006D44F7"/>
    <w:rsid w:val="006D4A4F"/>
    <w:rsid w:val="006D4B7B"/>
    <w:rsid w:val="006D58E5"/>
    <w:rsid w:val="006D647F"/>
    <w:rsid w:val="006D677C"/>
    <w:rsid w:val="006D7DA8"/>
    <w:rsid w:val="006E038C"/>
    <w:rsid w:val="006E040F"/>
    <w:rsid w:val="006E0695"/>
    <w:rsid w:val="006E0D6F"/>
    <w:rsid w:val="006E0EF3"/>
    <w:rsid w:val="006E1FAC"/>
    <w:rsid w:val="006E238F"/>
    <w:rsid w:val="006E3E5F"/>
    <w:rsid w:val="006E572B"/>
    <w:rsid w:val="006E5C21"/>
    <w:rsid w:val="006E6212"/>
    <w:rsid w:val="006E6CF2"/>
    <w:rsid w:val="006E7313"/>
    <w:rsid w:val="006E7891"/>
    <w:rsid w:val="006F061C"/>
    <w:rsid w:val="006F0A05"/>
    <w:rsid w:val="006F11D5"/>
    <w:rsid w:val="006F1F33"/>
    <w:rsid w:val="006F2B81"/>
    <w:rsid w:val="006F306D"/>
    <w:rsid w:val="006F3241"/>
    <w:rsid w:val="006F33D8"/>
    <w:rsid w:val="006F34DC"/>
    <w:rsid w:val="006F3777"/>
    <w:rsid w:val="006F3806"/>
    <w:rsid w:val="006F3B24"/>
    <w:rsid w:val="006F3BDE"/>
    <w:rsid w:val="006F4257"/>
    <w:rsid w:val="006F497B"/>
    <w:rsid w:val="006F49D9"/>
    <w:rsid w:val="006F5360"/>
    <w:rsid w:val="006F567F"/>
    <w:rsid w:val="006F5DED"/>
    <w:rsid w:val="006F615C"/>
    <w:rsid w:val="006F79C2"/>
    <w:rsid w:val="006F7EE7"/>
    <w:rsid w:val="007004F3"/>
    <w:rsid w:val="0070066A"/>
    <w:rsid w:val="007008C5"/>
    <w:rsid w:val="00700CE8"/>
    <w:rsid w:val="00701129"/>
    <w:rsid w:val="007039E8"/>
    <w:rsid w:val="00703B1F"/>
    <w:rsid w:val="00703B6C"/>
    <w:rsid w:val="00703E52"/>
    <w:rsid w:val="00704AAB"/>
    <w:rsid w:val="00704E4C"/>
    <w:rsid w:val="00705079"/>
    <w:rsid w:val="00705564"/>
    <w:rsid w:val="0070571D"/>
    <w:rsid w:val="00705EB8"/>
    <w:rsid w:val="0070623B"/>
    <w:rsid w:val="00706283"/>
    <w:rsid w:val="00706A72"/>
    <w:rsid w:val="00707BA0"/>
    <w:rsid w:val="0071008B"/>
    <w:rsid w:val="007100AD"/>
    <w:rsid w:val="0071023B"/>
    <w:rsid w:val="00710E93"/>
    <w:rsid w:val="00711299"/>
    <w:rsid w:val="0071146A"/>
    <w:rsid w:val="00712D1A"/>
    <w:rsid w:val="00712D2D"/>
    <w:rsid w:val="00712E17"/>
    <w:rsid w:val="00712F8C"/>
    <w:rsid w:val="0071301F"/>
    <w:rsid w:val="00713638"/>
    <w:rsid w:val="007139E8"/>
    <w:rsid w:val="00713C4A"/>
    <w:rsid w:val="00713EA7"/>
    <w:rsid w:val="00713FFF"/>
    <w:rsid w:val="007142C2"/>
    <w:rsid w:val="00715A72"/>
    <w:rsid w:val="00716050"/>
    <w:rsid w:val="00716075"/>
    <w:rsid w:val="007161F2"/>
    <w:rsid w:val="007167E4"/>
    <w:rsid w:val="00716EB2"/>
    <w:rsid w:val="0071752E"/>
    <w:rsid w:val="00717D94"/>
    <w:rsid w:val="00717F2E"/>
    <w:rsid w:val="007218C7"/>
    <w:rsid w:val="00721A75"/>
    <w:rsid w:val="00721C55"/>
    <w:rsid w:val="00721D33"/>
    <w:rsid w:val="00721FD7"/>
    <w:rsid w:val="007220BF"/>
    <w:rsid w:val="007222E3"/>
    <w:rsid w:val="0072255C"/>
    <w:rsid w:val="00724109"/>
    <w:rsid w:val="0072493C"/>
    <w:rsid w:val="00725B22"/>
    <w:rsid w:val="007261C3"/>
    <w:rsid w:val="00727251"/>
    <w:rsid w:val="007272AC"/>
    <w:rsid w:val="007279CC"/>
    <w:rsid w:val="00730F57"/>
    <w:rsid w:val="00731F19"/>
    <w:rsid w:val="00732BFB"/>
    <w:rsid w:val="00732E21"/>
    <w:rsid w:val="00732F34"/>
    <w:rsid w:val="00733125"/>
    <w:rsid w:val="007339F9"/>
    <w:rsid w:val="00733CB1"/>
    <w:rsid w:val="0073497F"/>
    <w:rsid w:val="00734B7F"/>
    <w:rsid w:val="0073501C"/>
    <w:rsid w:val="0073515F"/>
    <w:rsid w:val="00735584"/>
    <w:rsid w:val="00735B2A"/>
    <w:rsid w:val="00735F5B"/>
    <w:rsid w:val="00736243"/>
    <w:rsid w:val="00736275"/>
    <w:rsid w:val="00736ED9"/>
    <w:rsid w:val="007370E8"/>
    <w:rsid w:val="00737921"/>
    <w:rsid w:val="00737C71"/>
    <w:rsid w:val="00737EA3"/>
    <w:rsid w:val="0074044F"/>
    <w:rsid w:val="00743648"/>
    <w:rsid w:val="00743BDC"/>
    <w:rsid w:val="007444CA"/>
    <w:rsid w:val="007450D8"/>
    <w:rsid w:val="007454CA"/>
    <w:rsid w:val="007457E5"/>
    <w:rsid w:val="0074619F"/>
    <w:rsid w:val="00747E2B"/>
    <w:rsid w:val="007502A9"/>
    <w:rsid w:val="007506DE"/>
    <w:rsid w:val="007507C1"/>
    <w:rsid w:val="00751B19"/>
    <w:rsid w:val="00751EC2"/>
    <w:rsid w:val="00752210"/>
    <w:rsid w:val="007525EC"/>
    <w:rsid w:val="00752F5F"/>
    <w:rsid w:val="0075388E"/>
    <w:rsid w:val="00753987"/>
    <w:rsid w:val="00753B80"/>
    <w:rsid w:val="007546C1"/>
    <w:rsid w:val="0075480D"/>
    <w:rsid w:val="00754ADF"/>
    <w:rsid w:val="00754B8E"/>
    <w:rsid w:val="007554F4"/>
    <w:rsid w:val="00755DF7"/>
    <w:rsid w:val="007568E2"/>
    <w:rsid w:val="00756D2E"/>
    <w:rsid w:val="00757F04"/>
    <w:rsid w:val="00760459"/>
    <w:rsid w:val="007604F1"/>
    <w:rsid w:val="007608B4"/>
    <w:rsid w:val="00760F23"/>
    <w:rsid w:val="007612C4"/>
    <w:rsid w:val="007619E5"/>
    <w:rsid w:val="00761B7F"/>
    <w:rsid w:val="00761BA7"/>
    <w:rsid w:val="007624AB"/>
    <w:rsid w:val="00762757"/>
    <w:rsid w:val="00762A9B"/>
    <w:rsid w:val="00762BAB"/>
    <w:rsid w:val="00762D19"/>
    <w:rsid w:val="007634CD"/>
    <w:rsid w:val="007635D5"/>
    <w:rsid w:val="00763A3A"/>
    <w:rsid w:val="00764A53"/>
    <w:rsid w:val="00764DA2"/>
    <w:rsid w:val="0076530C"/>
    <w:rsid w:val="00765540"/>
    <w:rsid w:val="007659AB"/>
    <w:rsid w:val="00765A9F"/>
    <w:rsid w:val="007661B3"/>
    <w:rsid w:val="007663E1"/>
    <w:rsid w:val="0076650F"/>
    <w:rsid w:val="00766E54"/>
    <w:rsid w:val="00766E5D"/>
    <w:rsid w:val="00767AA5"/>
    <w:rsid w:val="0077001F"/>
    <w:rsid w:val="00770317"/>
    <w:rsid w:val="00770675"/>
    <w:rsid w:val="00770D70"/>
    <w:rsid w:val="007718DC"/>
    <w:rsid w:val="00771B13"/>
    <w:rsid w:val="0077254A"/>
    <w:rsid w:val="0077288D"/>
    <w:rsid w:val="00772DF3"/>
    <w:rsid w:val="00773238"/>
    <w:rsid w:val="007732AD"/>
    <w:rsid w:val="007735AA"/>
    <w:rsid w:val="007739C4"/>
    <w:rsid w:val="00773D8A"/>
    <w:rsid w:val="007743B5"/>
    <w:rsid w:val="00774F8F"/>
    <w:rsid w:val="007750B3"/>
    <w:rsid w:val="007755CC"/>
    <w:rsid w:val="0077667C"/>
    <w:rsid w:val="00776BBE"/>
    <w:rsid w:val="00777226"/>
    <w:rsid w:val="007800B2"/>
    <w:rsid w:val="00780223"/>
    <w:rsid w:val="00780D12"/>
    <w:rsid w:val="00781743"/>
    <w:rsid w:val="007817B0"/>
    <w:rsid w:val="00781B90"/>
    <w:rsid w:val="00781E12"/>
    <w:rsid w:val="00781EAF"/>
    <w:rsid w:val="007828DE"/>
    <w:rsid w:val="007828FA"/>
    <w:rsid w:val="0078314C"/>
    <w:rsid w:val="0078368A"/>
    <w:rsid w:val="00783D9A"/>
    <w:rsid w:val="0078468C"/>
    <w:rsid w:val="00784AC0"/>
    <w:rsid w:val="00785C76"/>
    <w:rsid w:val="0078655D"/>
    <w:rsid w:val="007866B4"/>
    <w:rsid w:val="00786B71"/>
    <w:rsid w:val="00786FB0"/>
    <w:rsid w:val="00791000"/>
    <w:rsid w:val="00791233"/>
    <w:rsid w:val="0079152B"/>
    <w:rsid w:val="00791E06"/>
    <w:rsid w:val="007928A5"/>
    <w:rsid w:val="00792AE1"/>
    <w:rsid w:val="0079403A"/>
    <w:rsid w:val="0079447E"/>
    <w:rsid w:val="0079448F"/>
    <w:rsid w:val="007951C1"/>
    <w:rsid w:val="00795740"/>
    <w:rsid w:val="00795A35"/>
    <w:rsid w:val="007968D6"/>
    <w:rsid w:val="007A0A2C"/>
    <w:rsid w:val="007A12CC"/>
    <w:rsid w:val="007A141C"/>
    <w:rsid w:val="007A1F20"/>
    <w:rsid w:val="007A1FA6"/>
    <w:rsid w:val="007A205D"/>
    <w:rsid w:val="007A3273"/>
    <w:rsid w:val="007A3CB5"/>
    <w:rsid w:val="007A4764"/>
    <w:rsid w:val="007A4A4E"/>
    <w:rsid w:val="007A4A9F"/>
    <w:rsid w:val="007A5A5A"/>
    <w:rsid w:val="007A6299"/>
    <w:rsid w:val="007A6C48"/>
    <w:rsid w:val="007A6D81"/>
    <w:rsid w:val="007A6FA6"/>
    <w:rsid w:val="007A7014"/>
    <w:rsid w:val="007A71B5"/>
    <w:rsid w:val="007A734B"/>
    <w:rsid w:val="007A7411"/>
    <w:rsid w:val="007A748E"/>
    <w:rsid w:val="007A7F83"/>
    <w:rsid w:val="007B01C8"/>
    <w:rsid w:val="007B04B7"/>
    <w:rsid w:val="007B0AF8"/>
    <w:rsid w:val="007B1428"/>
    <w:rsid w:val="007B1A5C"/>
    <w:rsid w:val="007B1AF9"/>
    <w:rsid w:val="007B1CF8"/>
    <w:rsid w:val="007B2627"/>
    <w:rsid w:val="007B2857"/>
    <w:rsid w:val="007B2D2B"/>
    <w:rsid w:val="007B30B2"/>
    <w:rsid w:val="007B325C"/>
    <w:rsid w:val="007B3343"/>
    <w:rsid w:val="007B5014"/>
    <w:rsid w:val="007B6AFC"/>
    <w:rsid w:val="007B6E04"/>
    <w:rsid w:val="007B727C"/>
    <w:rsid w:val="007C1C5B"/>
    <w:rsid w:val="007C1F1C"/>
    <w:rsid w:val="007C20A1"/>
    <w:rsid w:val="007C263C"/>
    <w:rsid w:val="007C3F40"/>
    <w:rsid w:val="007C42BC"/>
    <w:rsid w:val="007C4405"/>
    <w:rsid w:val="007C4606"/>
    <w:rsid w:val="007C46DD"/>
    <w:rsid w:val="007C478C"/>
    <w:rsid w:val="007C486D"/>
    <w:rsid w:val="007C4EE6"/>
    <w:rsid w:val="007C51FB"/>
    <w:rsid w:val="007C5887"/>
    <w:rsid w:val="007C5D0C"/>
    <w:rsid w:val="007C65B6"/>
    <w:rsid w:val="007C6D35"/>
    <w:rsid w:val="007C6DA9"/>
    <w:rsid w:val="007D0F3B"/>
    <w:rsid w:val="007D1A8B"/>
    <w:rsid w:val="007D1B90"/>
    <w:rsid w:val="007D2433"/>
    <w:rsid w:val="007D2468"/>
    <w:rsid w:val="007D25FD"/>
    <w:rsid w:val="007D28B7"/>
    <w:rsid w:val="007D3058"/>
    <w:rsid w:val="007D309D"/>
    <w:rsid w:val="007D394D"/>
    <w:rsid w:val="007D3A95"/>
    <w:rsid w:val="007D3EBA"/>
    <w:rsid w:val="007D4484"/>
    <w:rsid w:val="007D56A8"/>
    <w:rsid w:val="007D58EE"/>
    <w:rsid w:val="007D5FEA"/>
    <w:rsid w:val="007D6027"/>
    <w:rsid w:val="007D658C"/>
    <w:rsid w:val="007D7016"/>
    <w:rsid w:val="007D72B2"/>
    <w:rsid w:val="007D731F"/>
    <w:rsid w:val="007D7505"/>
    <w:rsid w:val="007D782B"/>
    <w:rsid w:val="007D7B52"/>
    <w:rsid w:val="007E0009"/>
    <w:rsid w:val="007E11E8"/>
    <w:rsid w:val="007E125A"/>
    <w:rsid w:val="007E1FDC"/>
    <w:rsid w:val="007E24CF"/>
    <w:rsid w:val="007E2AD8"/>
    <w:rsid w:val="007E2E25"/>
    <w:rsid w:val="007E2E82"/>
    <w:rsid w:val="007E354A"/>
    <w:rsid w:val="007E3770"/>
    <w:rsid w:val="007E39EC"/>
    <w:rsid w:val="007E6920"/>
    <w:rsid w:val="007E69FF"/>
    <w:rsid w:val="007E6B8D"/>
    <w:rsid w:val="007E753F"/>
    <w:rsid w:val="007E76A5"/>
    <w:rsid w:val="007E76E9"/>
    <w:rsid w:val="007E7CDA"/>
    <w:rsid w:val="007F07AD"/>
    <w:rsid w:val="007F10D9"/>
    <w:rsid w:val="007F14BD"/>
    <w:rsid w:val="007F25F2"/>
    <w:rsid w:val="007F2BCD"/>
    <w:rsid w:val="007F397D"/>
    <w:rsid w:val="007F3C5D"/>
    <w:rsid w:val="007F4110"/>
    <w:rsid w:val="007F41AB"/>
    <w:rsid w:val="007F4A5C"/>
    <w:rsid w:val="007F4AD0"/>
    <w:rsid w:val="007F4DEF"/>
    <w:rsid w:val="007F5629"/>
    <w:rsid w:val="007F5C95"/>
    <w:rsid w:val="00800650"/>
    <w:rsid w:val="0080092F"/>
    <w:rsid w:val="00800FFA"/>
    <w:rsid w:val="00801337"/>
    <w:rsid w:val="0080158C"/>
    <w:rsid w:val="00801937"/>
    <w:rsid w:val="0080193C"/>
    <w:rsid w:val="008024D2"/>
    <w:rsid w:val="00802575"/>
    <w:rsid w:val="008028E3"/>
    <w:rsid w:val="00803806"/>
    <w:rsid w:val="008039B3"/>
    <w:rsid w:val="008040EF"/>
    <w:rsid w:val="0080437C"/>
    <w:rsid w:val="0080456E"/>
    <w:rsid w:val="00804F1C"/>
    <w:rsid w:val="008050A7"/>
    <w:rsid w:val="00805819"/>
    <w:rsid w:val="00805A3B"/>
    <w:rsid w:val="00806FEE"/>
    <w:rsid w:val="00807183"/>
    <w:rsid w:val="00807967"/>
    <w:rsid w:val="00807C02"/>
    <w:rsid w:val="0081083E"/>
    <w:rsid w:val="008113F2"/>
    <w:rsid w:val="008114DB"/>
    <w:rsid w:val="00811616"/>
    <w:rsid w:val="0081195E"/>
    <w:rsid w:val="00811CF1"/>
    <w:rsid w:val="00812857"/>
    <w:rsid w:val="00812AF1"/>
    <w:rsid w:val="00812B01"/>
    <w:rsid w:val="00812B35"/>
    <w:rsid w:val="0081313A"/>
    <w:rsid w:val="00813390"/>
    <w:rsid w:val="00813473"/>
    <w:rsid w:val="008141DA"/>
    <w:rsid w:val="00814792"/>
    <w:rsid w:val="00815F09"/>
    <w:rsid w:val="0081691D"/>
    <w:rsid w:val="00816ADE"/>
    <w:rsid w:val="00816D98"/>
    <w:rsid w:val="00817D77"/>
    <w:rsid w:val="00817F22"/>
    <w:rsid w:val="00817F4E"/>
    <w:rsid w:val="0082042C"/>
    <w:rsid w:val="00820597"/>
    <w:rsid w:val="0082081E"/>
    <w:rsid w:val="0082147D"/>
    <w:rsid w:val="008218DD"/>
    <w:rsid w:val="00821982"/>
    <w:rsid w:val="00821D9F"/>
    <w:rsid w:val="00822E7B"/>
    <w:rsid w:val="008231FB"/>
    <w:rsid w:val="008232B0"/>
    <w:rsid w:val="00824914"/>
    <w:rsid w:val="00825011"/>
    <w:rsid w:val="00825D97"/>
    <w:rsid w:val="00826969"/>
    <w:rsid w:val="008274C7"/>
    <w:rsid w:val="0083007B"/>
    <w:rsid w:val="00830F68"/>
    <w:rsid w:val="00831AF9"/>
    <w:rsid w:val="00831BF8"/>
    <w:rsid w:val="00831D4A"/>
    <w:rsid w:val="00832FA1"/>
    <w:rsid w:val="0083323D"/>
    <w:rsid w:val="00834281"/>
    <w:rsid w:val="0083436D"/>
    <w:rsid w:val="00834FBA"/>
    <w:rsid w:val="008352C8"/>
    <w:rsid w:val="00835CE3"/>
    <w:rsid w:val="00836514"/>
    <w:rsid w:val="0083765F"/>
    <w:rsid w:val="00837971"/>
    <w:rsid w:val="00837E67"/>
    <w:rsid w:val="00841B68"/>
    <w:rsid w:val="00842273"/>
    <w:rsid w:val="00842694"/>
    <w:rsid w:val="00842F23"/>
    <w:rsid w:val="00843FEB"/>
    <w:rsid w:val="008440ED"/>
    <w:rsid w:val="008441E4"/>
    <w:rsid w:val="008448BE"/>
    <w:rsid w:val="00844A3B"/>
    <w:rsid w:val="00844CC3"/>
    <w:rsid w:val="00845789"/>
    <w:rsid w:val="00845900"/>
    <w:rsid w:val="00845A66"/>
    <w:rsid w:val="008464E9"/>
    <w:rsid w:val="00846550"/>
    <w:rsid w:val="00846B67"/>
    <w:rsid w:val="00847084"/>
    <w:rsid w:val="008475EC"/>
    <w:rsid w:val="00847CDA"/>
    <w:rsid w:val="00847D28"/>
    <w:rsid w:val="00847FAC"/>
    <w:rsid w:val="008515EB"/>
    <w:rsid w:val="008519F6"/>
    <w:rsid w:val="00851A99"/>
    <w:rsid w:val="00851B4D"/>
    <w:rsid w:val="00851C16"/>
    <w:rsid w:val="00852E3F"/>
    <w:rsid w:val="00852ECE"/>
    <w:rsid w:val="00855762"/>
    <w:rsid w:val="00855908"/>
    <w:rsid w:val="00855F34"/>
    <w:rsid w:val="00856B90"/>
    <w:rsid w:val="008572DF"/>
    <w:rsid w:val="008612B4"/>
    <w:rsid w:val="00862306"/>
    <w:rsid w:val="00862740"/>
    <w:rsid w:val="008627B8"/>
    <w:rsid w:val="008630B5"/>
    <w:rsid w:val="00863FAB"/>
    <w:rsid w:val="008645B0"/>
    <w:rsid w:val="008645F8"/>
    <w:rsid w:val="00864C5A"/>
    <w:rsid w:val="00864D20"/>
    <w:rsid w:val="00864D4B"/>
    <w:rsid w:val="00865254"/>
    <w:rsid w:val="00865FEF"/>
    <w:rsid w:val="00866036"/>
    <w:rsid w:val="00866A9D"/>
    <w:rsid w:val="008670B2"/>
    <w:rsid w:val="0086727D"/>
    <w:rsid w:val="008676E0"/>
    <w:rsid w:val="00867F04"/>
    <w:rsid w:val="0087013D"/>
    <w:rsid w:val="00870180"/>
    <w:rsid w:val="0087146C"/>
    <w:rsid w:val="00872227"/>
    <w:rsid w:val="00872680"/>
    <w:rsid w:val="008730C0"/>
    <w:rsid w:val="008735DB"/>
    <w:rsid w:val="0087368F"/>
    <w:rsid w:val="00873988"/>
    <w:rsid w:val="00873A35"/>
    <w:rsid w:val="008741CD"/>
    <w:rsid w:val="00874A98"/>
    <w:rsid w:val="00874C6F"/>
    <w:rsid w:val="00874E23"/>
    <w:rsid w:val="008750E3"/>
    <w:rsid w:val="00875322"/>
    <w:rsid w:val="008755C0"/>
    <w:rsid w:val="0087581E"/>
    <w:rsid w:val="00876209"/>
    <w:rsid w:val="008775C7"/>
    <w:rsid w:val="0087772D"/>
    <w:rsid w:val="00877976"/>
    <w:rsid w:val="00877E85"/>
    <w:rsid w:val="0088114E"/>
    <w:rsid w:val="00881373"/>
    <w:rsid w:val="008813E2"/>
    <w:rsid w:val="00881766"/>
    <w:rsid w:val="00881F67"/>
    <w:rsid w:val="00881FBF"/>
    <w:rsid w:val="00882A08"/>
    <w:rsid w:val="00882B0D"/>
    <w:rsid w:val="00883152"/>
    <w:rsid w:val="00883324"/>
    <w:rsid w:val="0088344F"/>
    <w:rsid w:val="00883D16"/>
    <w:rsid w:val="00883FCB"/>
    <w:rsid w:val="00884186"/>
    <w:rsid w:val="0088447A"/>
    <w:rsid w:val="00884DF1"/>
    <w:rsid w:val="00885084"/>
    <w:rsid w:val="008850FB"/>
    <w:rsid w:val="00886B24"/>
    <w:rsid w:val="00887A69"/>
    <w:rsid w:val="00887CCD"/>
    <w:rsid w:val="008906EA"/>
    <w:rsid w:val="00890DDC"/>
    <w:rsid w:val="0089173C"/>
    <w:rsid w:val="00891D57"/>
    <w:rsid w:val="00891FB2"/>
    <w:rsid w:val="00892145"/>
    <w:rsid w:val="00892ADB"/>
    <w:rsid w:val="00892E23"/>
    <w:rsid w:val="0089334F"/>
    <w:rsid w:val="0089495E"/>
    <w:rsid w:val="00894A69"/>
    <w:rsid w:val="00895741"/>
    <w:rsid w:val="00895979"/>
    <w:rsid w:val="00896261"/>
    <w:rsid w:val="0089651C"/>
    <w:rsid w:val="00896E7B"/>
    <w:rsid w:val="00897835"/>
    <w:rsid w:val="00897A89"/>
    <w:rsid w:val="00897CFC"/>
    <w:rsid w:val="008A0588"/>
    <w:rsid w:val="008A05D3"/>
    <w:rsid w:val="008A0672"/>
    <w:rsid w:val="008A092E"/>
    <w:rsid w:val="008A1122"/>
    <w:rsid w:val="008A16A7"/>
    <w:rsid w:val="008A185C"/>
    <w:rsid w:val="008A1984"/>
    <w:rsid w:val="008A1B1E"/>
    <w:rsid w:val="008A1BB9"/>
    <w:rsid w:val="008A34B6"/>
    <w:rsid w:val="008A3654"/>
    <w:rsid w:val="008A45E3"/>
    <w:rsid w:val="008A466F"/>
    <w:rsid w:val="008A46E6"/>
    <w:rsid w:val="008A58CA"/>
    <w:rsid w:val="008A70E4"/>
    <w:rsid w:val="008A72C8"/>
    <w:rsid w:val="008A7F6F"/>
    <w:rsid w:val="008B047C"/>
    <w:rsid w:val="008B0511"/>
    <w:rsid w:val="008B139C"/>
    <w:rsid w:val="008B1511"/>
    <w:rsid w:val="008B1677"/>
    <w:rsid w:val="008B1803"/>
    <w:rsid w:val="008B1C2D"/>
    <w:rsid w:val="008B24DD"/>
    <w:rsid w:val="008B35A1"/>
    <w:rsid w:val="008B54A3"/>
    <w:rsid w:val="008B5CF7"/>
    <w:rsid w:val="008B6CCD"/>
    <w:rsid w:val="008B79FD"/>
    <w:rsid w:val="008B7A92"/>
    <w:rsid w:val="008B7E69"/>
    <w:rsid w:val="008B7E6B"/>
    <w:rsid w:val="008C092F"/>
    <w:rsid w:val="008C09DA"/>
    <w:rsid w:val="008C0F56"/>
    <w:rsid w:val="008C12B7"/>
    <w:rsid w:val="008C2450"/>
    <w:rsid w:val="008C2654"/>
    <w:rsid w:val="008C2BB7"/>
    <w:rsid w:val="008C383F"/>
    <w:rsid w:val="008C3938"/>
    <w:rsid w:val="008C4831"/>
    <w:rsid w:val="008C4EB7"/>
    <w:rsid w:val="008C4EF3"/>
    <w:rsid w:val="008C53E0"/>
    <w:rsid w:val="008C5ED4"/>
    <w:rsid w:val="008C6770"/>
    <w:rsid w:val="008C69E5"/>
    <w:rsid w:val="008C6A0D"/>
    <w:rsid w:val="008C6D8C"/>
    <w:rsid w:val="008C7321"/>
    <w:rsid w:val="008C76C1"/>
    <w:rsid w:val="008C7885"/>
    <w:rsid w:val="008C7C1E"/>
    <w:rsid w:val="008C7C5F"/>
    <w:rsid w:val="008D06E2"/>
    <w:rsid w:val="008D0F13"/>
    <w:rsid w:val="008D1878"/>
    <w:rsid w:val="008D2487"/>
    <w:rsid w:val="008D263F"/>
    <w:rsid w:val="008D3088"/>
    <w:rsid w:val="008D34D7"/>
    <w:rsid w:val="008D4897"/>
    <w:rsid w:val="008D4F33"/>
    <w:rsid w:val="008D58F2"/>
    <w:rsid w:val="008D5F7A"/>
    <w:rsid w:val="008D646E"/>
    <w:rsid w:val="008D6506"/>
    <w:rsid w:val="008D6C99"/>
    <w:rsid w:val="008D7871"/>
    <w:rsid w:val="008E1AC7"/>
    <w:rsid w:val="008E1B5B"/>
    <w:rsid w:val="008E1E7D"/>
    <w:rsid w:val="008E1EAE"/>
    <w:rsid w:val="008E2182"/>
    <w:rsid w:val="008E2281"/>
    <w:rsid w:val="008E2D08"/>
    <w:rsid w:val="008E2F92"/>
    <w:rsid w:val="008E3288"/>
    <w:rsid w:val="008E34E3"/>
    <w:rsid w:val="008E37FE"/>
    <w:rsid w:val="008E3F69"/>
    <w:rsid w:val="008E40D3"/>
    <w:rsid w:val="008E4551"/>
    <w:rsid w:val="008E4695"/>
    <w:rsid w:val="008E5064"/>
    <w:rsid w:val="008E5C94"/>
    <w:rsid w:val="008E6E75"/>
    <w:rsid w:val="008E7022"/>
    <w:rsid w:val="008E7C58"/>
    <w:rsid w:val="008F01C3"/>
    <w:rsid w:val="008F0672"/>
    <w:rsid w:val="008F08E9"/>
    <w:rsid w:val="008F121A"/>
    <w:rsid w:val="008F1771"/>
    <w:rsid w:val="008F1935"/>
    <w:rsid w:val="008F1F81"/>
    <w:rsid w:val="008F2759"/>
    <w:rsid w:val="008F2B58"/>
    <w:rsid w:val="008F340F"/>
    <w:rsid w:val="008F4446"/>
    <w:rsid w:val="008F47C2"/>
    <w:rsid w:val="008F4DE5"/>
    <w:rsid w:val="008F513C"/>
    <w:rsid w:val="008F58CC"/>
    <w:rsid w:val="008F6893"/>
    <w:rsid w:val="008F7297"/>
    <w:rsid w:val="008F79C1"/>
    <w:rsid w:val="008F7D91"/>
    <w:rsid w:val="00900543"/>
    <w:rsid w:val="00900AC4"/>
    <w:rsid w:val="00901A81"/>
    <w:rsid w:val="00901FEE"/>
    <w:rsid w:val="00902739"/>
    <w:rsid w:val="00902864"/>
    <w:rsid w:val="0090332C"/>
    <w:rsid w:val="00903804"/>
    <w:rsid w:val="00903995"/>
    <w:rsid w:val="009039F3"/>
    <w:rsid w:val="00903EC7"/>
    <w:rsid w:val="00904EA4"/>
    <w:rsid w:val="00905048"/>
    <w:rsid w:val="009050E2"/>
    <w:rsid w:val="00905F00"/>
    <w:rsid w:val="0090689A"/>
    <w:rsid w:val="009101A6"/>
    <w:rsid w:val="009105FF"/>
    <w:rsid w:val="0091106B"/>
    <w:rsid w:val="0091235B"/>
    <w:rsid w:val="00912BA4"/>
    <w:rsid w:val="009131D7"/>
    <w:rsid w:val="00913F42"/>
    <w:rsid w:val="0091452A"/>
    <w:rsid w:val="009148AD"/>
    <w:rsid w:val="00914F34"/>
    <w:rsid w:val="00915432"/>
    <w:rsid w:val="00915ACF"/>
    <w:rsid w:val="00917170"/>
    <w:rsid w:val="00917AC2"/>
    <w:rsid w:val="009200AD"/>
    <w:rsid w:val="00920F18"/>
    <w:rsid w:val="0092140F"/>
    <w:rsid w:val="00921898"/>
    <w:rsid w:val="00921E45"/>
    <w:rsid w:val="00921F55"/>
    <w:rsid w:val="00922436"/>
    <w:rsid w:val="00922577"/>
    <w:rsid w:val="00922D02"/>
    <w:rsid w:val="009237A7"/>
    <w:rsid w:val="00923C46"/>
    <w:rsid w:val="00923DBF"/>
    <w:rsid w:val="0092489B"/>
    <w:rsid w:val="00924909"/>
    <w:rsid w:val="00925C50"/>
    <w:rsid w:val="0092670A"/>
    <w:rsid w:val="00926AC3"/>
    <w:rsid w:val="009271B4"/>
    <w:rsid w:val="009272C3"/>
    <w:rsid w:val="0092732B"/>
    <w:rsid w:val="009278F5"/>
    <w:rsid w:val="009302D6"/>
    <w:rsid w:val="009303F1"/>
    <w:rsid w:val="0093062C"/>
    <w:rsid w:val="00930726"/>
    <w:rsid w:val="009309A5"/>
    <w:rsid w:val="00930B8F"/>
    <w:rsid w:val="00931B0C"/>
    <w:rsid w:val="00931E40"/>
    <w:rsid w:val="0093208A"/>
    <w:rsid w:val="009326E1"/>
    <w:rsid w:val="00933467"/>
    <w:rsid w:val="00933D01"/>
    <w:rsid w:val="00933F4A"/>
    <w:rsid w:val="00934B1C"/>
    <w:rsid w:val="00934CF8"/>
    <w:rsid w:val="00935643"/>
    <w:rsid w:val="00935FA5"/>
    <w:rsid w:val="00937B02"/>
    <w:rsid w:val="00937B86"/>
    <w:rsid w:val="009403C6"/>
    <w:rsid w:val="00940625"/>
    <w:rsid w:val="0094095A"/>
    <w:rsid w:val="00941AAB"/>
    <w:rsid w:val="00941B92"/>
    <w:rsid w:val="00941C64"/>
    <w:rsid w:val="00941CA5"/>
    <w:rsid w:val="00941DB8"/>
    <w:rsid w:val="00942590"/>
    <w:rsid w:val="009427F8"/>
    <w:rsid w:val="00944649"/>
    <w:rsid w:val="009446C4"/>
    <w:rsid w:val="00944835"/>
    <w:rsid w:val="00945984"/>
    <w:rsid w:val="00945A5B"/>
    <w:rsid w:val="00945B2C"/>
    <w:rsid w:val="00945CDB"/>
    <w:rsid w:val="009475CB"/>
    <w:rsid w:val="00947942"/>
    <w:rsid w:val="0095068E"/>
    <w:rsid w:val="0095070B"/>
    <w:rsid w:val="0095082E"/>
    <w:rsid w:val="009509EC"/>
    <w:rsid w:val="009512DE"/>
    <w:rsid w:val="00951504"/>
    <w:rsid w:val="00951F8F"/>
    <w:rsid w:val="0095272B"/>
    <w:rsid w:val="00952B11"/>
    <w:rsid w:val="00952DDE"/>
    <w:rsid w:val="009534BD"/>
    <w:rsid w:val="00953B34"/>
    <w:rsid w:val="0095469F"/>
    <w:rsid w:val="0095538B"/>
    <w:rsid w:val="00955B32"/>
    <w:rsid w:val="00956289"/>
    <w:rsid w:val="00956736"/>
    <w:rsid w:val="00956B1D"/>
    <w:rsid w:val="00956D5E"/>
    <w:rsid w:val="00957637"/>
    <w:rsid w:val="00957660"/>
    <w:rsid w:val="00957745"/>
    <w:rsid w:val="00957A5A"/>
    <w:rsid w:val="00961109"/>
    <w:rsid w:val="0096119A"/>
    <w:rsid w:val="0096134E"/>
    <w:rsid w:val="00961D1A"/>
    <w:rsid w:val="00962364"/>
    <w:rsid w:val="00962879"/>
    <w:rsid w:val="00962BE7"/>
    <w:rsid w:val="00962F32"/>
    <w:rsid w:val="00963221"/>
    <w:rsid w:val="00963978"/>
    <w:rsid w:val="009644BD"/>
    <w:rsid w:val="00964681"/>
    <w:rsid w:val="0096619F"/>
    <w:rsid w:val="009667D7"/>
    <w:rsid w:val="009667E5"/>
    <w:rsid w:val="00966D19"/>
    <w:rsid w:val="0096717F"/>
    <w:rsid w:val="00967523"/>
    <w:rsid w:val="009677D4"/>
    <w:rsid w:val="00967F4F"/>
    <w:rsid w:val="009706E8"/>
    <w:rsid w:val="009709B4"/>
    <w:rsid w:val="00970C29"/>
    <w:rsid w:val="00970F55"/>
    <w:rsid w:val="00971A67"/>
    <w:rsid w:val="00971CD5"/>
    <w:rsid w:val="0097258F"/>
    <w:rsid w:val="00973F8A"/>
    <w:rsid w:val="009745E0"/>
    <w:rsid w:val="00974F3E"/>
    <w:rsid w:val="0097525B"/>
    <w:rsid w:val="00975784"/>
    <w:rsid w:val="009758AF"/>
    <w:rsid w:val="00975EA8"/>
    <w:rsid w:val="00975F2D"/>
    <w:rsid w:val="00976481"/>
    <w:rsid w:val="00976C99"/>
    <w:rsid w:val="00976D3E"/>
    <w:rsid w:val="00976DEC"/>
    <w:rsid w:val="00976FD6"/>
    <w:rsid w:val="0097714B"/>
    <w:rsid w:val="0097719C"/>
    <w:rsid w:val="00977575"/>
    <w:rsid w:val="00977796"/>
    <w:rsid w:val="009777F4"/>
    <w:rsid w:val="009807D3"/>
    <w:rsid w:val="009808F2"/>
    <w:rsid w:val="0098132F"/>
    <w:rsid w:val="009813D7"/>
    <w:rsid w:val="00981FDE"/>
    <w:rsid w:val="00982B95"/>
    <w:rsid w:val="00982F05"/>
    <w:rsid w:val="00982FFB"/>
    <w:rsid w:val="00983899"/>
    <w:rsid w:val="00983D60"/>
    <w:rsid w:val="0098405C"/>
    <w:rsid w:val="009841AA"/>
    <w:rsid w:val="009852A8"/>
    <w:rsid w:val="0098590B"/>
    <w:rsid w:val="009864AB"/>
    <w:rsid w:val="009865E3"/>
    <w:rsid w:val="0098732E"/>
    <w:rsid w:val="00990616"/>
    <w:rsid w:val="00990788"/>
    <w:rsid w:val="00990865"/>
    <w:rsid w:val="00990E5C"/>
    <w:rsid w:val="00990EAA"/>
    <w:rsid w:val="00991272"/>
    <w:rsid w:val="00991A34"/>
    <w:rsid w:val="00992A6E"/>
    <w:rsid w:val="009931BF"/>
    <w:rsid w:val="00993593"/>
    <w:rsid w:val="0099369D"/>
    <w:rsid w:val="00993CDA"/>
    <w:rsid w:val="009949DC"/>
    <w:rsid w:val="0099565F"/>
    <w:rsid w:val="00995A97"/>
    <w:rsid w:val="00995DEC"/>
    <w:rsid w:val="0099621D"/>
    <w:rsid w:val="0099623B"/>
    <w:rsid w:val="009965FF"/>
    <w:rsid w:val="009972E4"/>
    <w:rsid w:val="00997ADB"/>
    <w:rsid w:val="009A0222"/>
    <w:rsid w:val="009A0446"/>
    <w:rsid w:val="009A0665"/>
    <w:rsid w:val="009A0700"/>
    <w:rsid w:val="009A0FFC"/>
    <w:rsid w:val="009A175D"/>
    <w:rsid w:val="009A201F"/>
    <w:rsid w:val="009A2133"/>
    <w:rsid w:val="009A2A28"/>
    <w:rsid w:val="009A2A44"/>
    <w:rsid w:val="009A3418"/>
    <w:rsid w:val="009A4E25"/>
    <w:rsid w:val="009A5405"/>
    <w:rsid w:val="009A5746"/>
    <w:rsid w:val="009A65CB"/>
    <w:rsid w:val="009A6BE5"/>
    <w:rsid w:val="009A6C3D"/>
    <w:rsid w:val="009A7268"/>
    <w:rsid w:val="009A73AD"/>
    <w:rsid w:val="009A763B"/>
    <w:rsid w:val="009B06C7"/>
    <w:rsid w:val="009B1C0C"/>
    <w:rsid w:val="009B32D0"/>
    <w:rsid w:val="009B33CD"/>
    <w:rsid w:val="009B3E7B"/>
    <w:rsid w:val="009B44C0"/>
    <w:rsid w:val="009B482E"/>
    <w:rsid w:val="009B5134"/>
    <w:rsid w:val="009B5680"/>
    <w:rsid w:val="009B5D65"/>
    <w:rsid w:val="009B63EC"/>
    <w:rsid w:val="009B667D"/>
    <w:rsid w:val="009B6BE1"/>
    <w:rsid w:val="009B6BED"/>
    <w:rsid w:val="009B7807"/>
    <w:rsid w:val="009B7AE4"/>
    <w:rsid w:val="009C0C8F"/>
    <w:rsid w:val="009C2B77"/>
    <w:rsid w:val="009C2E76"/>
    <w:rsid w:val="009C3743"/>
    <w:rsid w:val="009C3767"/>
    <w:rsid w:val="009C3C62"/>
    <w:rsid w:val="009C3E65"/>
    <w:rsid w:val="009C4075"/>
    <w:rsid w:val="009C4555"/>
    <w:rsid w:val="009C4D27"/>
    <w:rsid w:val="009C514B"/>
    <w:rsid w:val="009C5155"/>
    <w:rsid w:val="009C5731"/>
    <w:rsid w:val="009C5B5E"/>
    <w:rsid w:val="009C6289"/>
    <w:rsid w:val="009C6806"/>
    <w:rsid w:val="009C6A53"/>
    <w:rsid w:val="009C6FA1"/>
    <w:rsid w:val="009C706D"/>
    <w:rsid w:val="009C71AC"/>
    <w:rsid w:val="009C771C"/>
    <w:rsid w:val="009C7B43"/>
    <w:rsid w:val="009D07AB"/>
    <w:rsid w:val="009D0B03"/>
    <w:rsid w:val="009D0E05"/>
    <w:rsid w:val="009D0F82"/>
    <w:rsid w:val="009D1997"/>
    <w:rsid w:val="009D2225"/>
    <w:rsid w:val="009D24F8"/>
    <w:rsid w:val="009D25C1"/>
    <w:rsid w:val="009D2CEF"/>
    <w:rsid w:val="009D3109"/>
    <w:rsid w:val="009D3C6B"/>
    <w:rsid w:val="009D457D"/>
    <w:rsid w:val="009D47B4"/>
    <w:rsid w:val="009D4BA9"/>
    <w:rsid w:val="009D538B"/>
    <w:rsid w:val="009D53DE"/>
    <w:rsid w:val="009D5812"/>
    <w:rsid w:val="009D5A78"/>
    <w:rsid w:val="009D5AEB"/>
    <w:rsid w:val="009D5E0B"/>
    <w:rsid w:val="009D61AD"/>
    <w:rsid w:val="009D6A07"/>
    <w:rsid w:val="009E023E"/>
    <w:rsid w:val="009E0424"/>
    <w:rsid w:val="009E072E"/>
    <w:rsid w:val="009E08F5"/>
    <w:rsid w:val="009E123F"/>
    <w:rsid w:val="009E1275"/>
    <w:rsid w:val="009E282F"/>
    <w:rsid w:val="009E3607"/>
    <w:rsid w:val="009E4BD0"/>
    <w:rsid w:val="009E513A"/>
    <w:rsid w:val="009E594F"/>
    <w:rsid w:val="009E6B08"/>
    <w:rsid w:val="009E7027"/>
    <w:rsid w:val="009E704F"/>
    <w:rsid w:val="009E72B4"/>
    <w:rsid w:val="009E7345"/>
    <w:rsid w:val="009E7351"/>
    <w:rsid w:val="009F131E"/>
    <w:rsid w:val="009F1643"/>
    <w:rsid w:val="009F237C"/>
    <w:rsid w:val="009F3D85"/>
    <w:rsid w:val="009F5B61"/>
    <w:rsid w:val="009F6211"/>
    <w:rsid w:val="009F6374"/>
    <w:rsid w:val="009F63AA"/>
    <w:rsid w:val="009F67A3"/>
    <w:rsid w:val="00A0020D"/>
    <w:rsid w:val="00A0057C"/>
    <w:rsid w:val="00A007F9"/>
    <w:rsid w:val="00A00B5E"/>
    <w:rsid w:val="00A012F3"/>
    <w:rsid w:val="00A018B7"/>
    <w:rsid w:val="00A01A47"/>
    <w:rsid w:val="00A0244D"/>
    <w:rsid w:val="00A02F68"/>
    <w:rsid w:val="00A03C46"/>
    <w:rsid w:val="00A03E11"/>
    <w:rsid w:val="00A041EE"/>
    <w:rsid w:val="00A044A8"/>
    <w:rsid w:val="00A0465B"/>
    <w:rsid w:val="00A0516C"/>
    <w:rsid w:val="00A05990"/>
    <w:rsid w:val="00A065A8"/>
    <w:rsid w:val="00A06B81"/>
    <w:rsid w:val="00A06E1D"/>
    <w:rsid w:val="00A0728D"/>
    <w:rsid w:val="00A07A64"/>
    <w:rsid w:val="00A107E1"/>
    <w:rsid w:val="00A109AF"/>
    <w:rsid w:val="00A11722"/>
    <w:rsid w:val="00A11ADB"/>
    <w:rsid w:val="00A11C11"/>
    <w:rsid w:val="00A1228D"/>
    <w:rsid w:val="00A127A3"/>
    <w:rsid w:val="00A12B23"/>
    <w:rsid w:val="00A13188"/>
    <w:rsid w:val="00A14B59"/>
    <w:rsid w:val="00A14E75"/>
    <w:rsid w:val="00A15342"/>
    <w:rsid w:val="00A1568E"/>
    <w:rsid w:val="00A1579D"/>
    <w:rsid w:val="00A166DC"/>
    <w:rsid w:val="00A1697A"/>
    <w:rsid w:val="00A171A7"/>
    <w:rsid w:val="00A173BE"/>
    <w:rsid w:val="00A17412"/>
    <w:rsid w:val="00A17D21"/>
    <w:rsid w:val="00A20D07"/>
    <w:rsid w:val="00A20E7B"/>
    <w:rsid w:val="00A220A0"/>
    <w:rsid w:val="00A22236"/>
    <w:rsid w:val="00A226CE"/>
    <w:rsid w:val="00A227F5"/>
    <w:rsid w:val="00A22DE3"/>
    <w:rsid w:val="00A2382E"/>
    <w:rsid w:val="00A23A80"/>
    <w:rsid w:val="00A23DF0"/>
    <w:rsid w:val="00A2433B"/>
    <w:rsid w:val="00A24556"/>
    <w:rsid w:val="00A2474E"/>
    <w:rsid w:val="00A24CDF"/>
    <w:rsid w:val="00A24E78"/>
    <w:rsid w:val="00A26194"/>
    <w:rsid w:val="00A26CAF"/>
    <w:rsid w:val="00A27294"/>
    <w:rsid w:val="00A273C4"/>
    <w:rsid w:val="00A27F85"/>
    <w:rsid w:val="00A3097E"/>
    <w:rsid w:val="00A32309"/>
    <w:rsid w:val="00A329DA"/>
    <w:rsid w:val="00A32E13"/>
    <w:rsid w:val="00A32F83"/>
    <w:rsid w:val="00A334E1"/>
    <w:rsid w:val="00A33985"/>
    <w:rsid w:val="00A33A36"/>
    <w:rsid w:val="00A33F57"/>
    <w:rsid w:val="00A34144"/>
    <w:rsid w:val="00A34358"/>
    <w:rsid w:val="00A34A41"/>
    <w:rsid w:val="00A34AA0"/>
    <w:rsid w:val="00A36041"/>
    <w:rsid w:val="00A3677F"/>
    <w:rsid w:val="00A36C4C"/>
    <w:rsid w:val="00A37218"/>
    <w:rsid w:val="00A37D15"/>
    <w:rsid w:val="00A40175"/>
    <w:rsid w:val="00A40275"/>
    <w:rsid w:val="00A4064B"/>
    <w:rsid w:val="00A4081A"/>
    <w:rsid w:val="00A410A8"/>
    <w:rsid w:val="00A411BA"/>
    <w:rsid w:val="00A4281C"/>
    <w:rsid w:val="00A433E1"/>
    <w:rsid w:val="00A43B5D"/>
    <w:rsid w:val="00A43D9C"/>
    <w:rsid w:val="00A44071"/>
    <w:rsid w:val="00A44564"/>
    <w:rsid w:val="00A448F2"/>
    <w:rsid w:val="00A44927"/>
    <w:rsid w:val="00A45434"/>
    <w:rsid w:val="00A4582E"/>
    <w:rsid w:val="00A458D2"/>
    <w:rsid w:val="00A45BB4"/>
    <w:rsid w:val="00A45DAD"/>
    <w:rsid w:val="00A46293"/>
    <w:rsid w:val="00A46689"/>
    <w:rsid w:val="00A4690C"/>
    <w:rsid w:val="00A46F3D"/>
    <w:rsid w:val="00A47460"/>
    <w:rsid w:val="00A47A84"/>
    <w:rsid w:val="00A503C5"/>
    <w:rsid w:val="00A50A39"/>
    <w:rsid w:val="00A52597"/>
    <w:rsid w:val="00A52D09"/>
    <w:rsid w:val="00A53C89"/>
    <w:rsid w:val="00A53EC4"/>
    <w:rsid w:val="00A548F2"/>
    <w:rsid w:val="00A54925"/>
    <w:rsid w:val="00A5498F"/>
    <w:rsid w:val="00A5518F"/>
    <w:rsid w:val="00A56499"/>
    <w:rsid w:val="00A56AE1"/>
    <w:rsid w:val="00A60137"/>
    <w:rsid w:val="00A60B6B"/>
    <w:rsid w:val="00A60B6D"/>
    <w:rsid w:val="00A60E32"/>
    <w:rsid w:val="00A60FFA"/>
    <w:rsid w:val="00A6187C"/>
    <w:rsid w:val="00A619C1"/>
    <w:rsid w:val="00A62CBA"/>
    <w:rsid w:val="00A62D28"/>
    <w:rsid w:val="00A63497"/>
    <w:rsid w:val="00A635EA"/>
    <w:rsid w:val="00A63ED8"/>
    <w:rsid w:val="00A6415E"/>
    <w:rsid w:val="00A64201"/>
    <w:rsid w:val="00A655B3"/>
    <w:rsid w:val="00A66A6C"/>
    <w:rsid w:val="00A679B3"/>
    <w:rsid w:val="00A679D2"/>
    <w:rsid w:val="00A67D2E"/>
    <w:rsid w:val="00A67EB8"/>
    <w:rsid w:val="00A7058B"/>
    <w:rsid w:val="00A70A22"/>
    <w:rsid w:val="00A70A83"/>
    <w:rsid w:val="00A70B4B"/>
    <w:rsid w:val="00A71571"/>
    <w:rsid w:val="00A71A25"/>
    <w:rsid w:val="00A724A0"/>
    <w:rsid w:val="00A728EE"/>
    <w:rsid w:val="00A73A48"/>
    <w:rsid w:val="00A73BB9"/>
    <w:rsid w:val="00A73E61"/>
    <w:rsid w:val="00A759E2"/>
    <w:rsid w:val="00A75D75"/>
    <w:rsid w:val="00A75E80"/>
    <w:rsid w:val="00A761A2"/>
    <w:rsid w:val="00A776FA"/>
    <w:rsid w:val="00A779BC"/>
    <w:rsid w:val="00A77B7B"/>
    <w:rsid w:val="00A81AA3"/>
    <w:rsid w:val="00A81E48"/>
    <w:rsid w:val="00A821B7"/>
    <w:rsid w:val="00A82739"/>
    <w:rsid w:val="00A83535"/>
    <w:rsid w:val="00A8355A"/>
    <w:rsid w:val="00A83720"/>
    <w:rsid w:val="00A83C93"/>
    <w:rsid w:val="00A83CB9"/>
    <w:rsid w:val="00A84819"/>
    <w:rsid w:val="00A85581"/>
    <w:rsid w:val="00A855DF"/>
    <w:rsid w:val="00A857B3"/>
    <w:rsid w:val="00A85E94"/>
    <w:rsid w:val="00A85F9A"/>
    <w:rsid w:val="00A86530"/>
    <w:rsid w:val="00A86A96"/>
    <w:rsid w:val="00A86D02"/>
    <w:rsid w:val="00A86F0A"/>
    <w:rsid w:val="00A870A0"/>
    <w:rsid w:val="00A872BE"/>
    <w:rsid w:val="00A87B2C"/>
    <w:rsid w:val="00A87EE9"/>
    <w:rsid w:val="00A90220"/>
    <w:rsid w:val="00A9065A"/>
    <w:rsid w:val="00A90685"/>
    <w:rsid w:val="00A915B8"/>
    <w:rsid w:val="00A91FF5"/>
    <w:rsid w:val="00A92155"/>
    <w:rsid w:val="00A9228B"/>
    <w:rsid w:val="00A92464"/>
    <w:rsid w:val="00A9349F"/>
    <w:rsid w:val="00A9368C"/>
    <w:rsid w:val="00A93D26"/>
    <w:rsid w:val="00A94046"/>
    <w:rsid w:val="00A94506"/>
    <w:rsid w:val="00A9468C"/>
    <w:rsid w:val="00A95ADD"/>
    <w:rsid w:val="00A96A7D"/>
    <w:rsid w:val="00AA07FD"/>
    <w:rsid w:val="00AA1390"/>
    <w:rsid w:val="00AA1BD8"/>
    <w:rsid w:val="00AA20DF"/>
    <w:rsid w:val="00AA2560"/>
    <w:rsid w:val="00AA262A"/>
    <w:rsid w:val="00AA2842"/>
    <w:rsid w:val="00AA29FC"/>
    <w:rsid w:val="00AA326F"/>
    <w:rsid w:val="00AA32DE"/>
    <w:rsid w:val="00AA36EC"/>
    <w:rsid w:val="00AA38CD"/>
    <w:rsid w:val="00AA3F71"/>
    <w:rsid w:val="00AA44C5"/>
    <w:rsid w:val="00AA47A1"/>
    <w:rsid w:val="00AA5C70"/>
    <w:rsid w:val="00AA5CBF"/>
    <w:rsid w:val="00AA65BF"/>
    <w:rsid w:val="00AA6BC9"/>
    <w:rsid w:val="00AA7077"/>
    <w:rsid w:val="00AA76F1"/>
    <w:rsid w:val="00AB0B6F"/>
    <w:rsid w:val="00AB182F"/>
    <w:rsid w:val="00AB246A"/>
    <w:rsid w:val="00AB28A2"/>
    <w:rsid w:val="00AB2E87"/>
    <w:rsid w:val="00AB2EA6"/>
    <w:rsid w:val="00AB4859"/>
    <w:rsid w:val="00AB499C"/>
    <w:rsid w:val="00AB4C49"/>
    <w:rsid w:val="00AB4CC2"/>
    <w:rsid w:val="00AB578D"/>
    <w:rsid w:val="00AB5A17"/>
    <w:rsid w:val="00AB5F2C"/>
    <w:rsid w:val="00AB63F7"/>
    <w:rsid w:val="00AB6E10"/>
    <w:rsid w:val="00AB70F5"/>
    <w:rsid w:val="00AB7DE8"/>
    <w:rsid w:val="00AC011E"/>
    <w:rsid w:val="00AC07CD"/>
    <w:rsid w:val="00AC08F9"/>
    <w:rsid w:val="00AC0D38"/>
    <w:rsid w:val="00AC1268"/>
    <w:rsid w:val="00AC1D5E"/>
    <w:rsid w:val="00AC1E99"/>
    <w:rsid w:val="00AC1F14"/>
    <w:rsid w:val="00AC2A7B"/>
    <w:rsid w:val="00AC2DD3"/>
    <w:rsid w:val="00AC3578"/>
    <w:rsid w:val="00AC3D66"/>
    <w:rsid w:val="00AC53AE"/>
    <w:rsid w:val="00AC54A9"/>
    <w:rsid w:val="00AC626F"/>
    <w:rsid w:val="00AC6A2B"/>
    <w:rsid w:val="00AC6F55"/>
    <w:rsid w:val="00AC7125"/>
    <w:rsid w:val="00AC7B17"/>
    <w:rsid w:val="00AD03D2"/>
    <w:rsid w:val="00AD174A"/>
    <w:rsid w:val="00AD1A39"/>
    <w:rsid w:val="00AD1DED"/>
    <w:rsid w:val="00AD1F77"/>
    <w:rsid w:val="00AD2040"/>
    <w:rsid w:val="00AD2342"/>
    <w:rsid w:val="00AD25AE"/>
    <w:rsid w:val="00AD291A"/>
    <w:rsid w:val="00AD294F"/>
    <w:rsid w:val="00AD295C"/>
    <w:rsid w:val="00AD387D"/>
    <w:rsid w:val="00AD39E6"/>
    <w:rsid w:val="00AD3B61"/>
    <w:rsid w:val="00AD47BE"/>
    <w:rsid w:val="00AD4ABC"/>
    <w:rsid w:val="00AD4C38"/>
    <w:rsid w:val="00AD67AA"/>
    <w:rsid w:val="00AD6C83"/>
    <w:rsid w:val="00AD789C"/>
    <w:rsid w:val="00AD7CA9"/>
    <w:rsid w:val="00AE03D7"/>
    <w:rsid w:val="00AE09B0"/>
    <w:rsid w:val="00AE21C6"/>
    <w:rsid w:val="00AE27B7"/>
    <w:rsid w:val="00AE32F0"/>
    <w:rsid w:val="00AE332F"/>
    <w:rsid w:val="00AE3C70"/>
    <w:rsid w:val="00AE3D56"/>
    <w:rsid w:val="00AE5385"/>
    <w:rsid w:val="00AE56CD"/>
    <w:rsid w:val="00AE6451"/>
    <w:rsid w:val="00AE65ED"/>
    <w:rsid w:val="00AE7E0A"/>
    <w:rsid w:val="00AF14C5"/>
    <w:rsid w:val="00AF19ED"/>
    <w:rsid w:val="00AF200A"/>
    <w:rsid w:val="00AF2246"/>
    <w:rsid w:val="00AF23AB"/>
    <w:rsid w:val="00AF241B"/>
    <w:rsid w:val="00AF2771"/>
    <w:rsid w:val="00AF30CA"/>
    <w:rsid w:val="00AF31D0"/>
    <w:rsid w:val="00AF38F0"/>
    <w:rsid w:val="00AF394F"/>
    <w:rsid w:val="00AF48B7"/>
    <w:rsid w:val="00AF4A49"/>
    <w:rsid w:val="00AF4DD4"/>
    <w:rsid w:val="00AF4E9C"/>
    <w:rsid w:val="00AF55B1"/>
    <w:rsid w:val="00AF5891"/>
    <w:rsid w:val="00AF6667"/>
    <w:rsid w:val="00AF6719"/>
    <w:rsid w:val="00AF677F"/>
    <w:rsid w:val="00AF6B6D"/>
    <w:rsid w:val="00AF6CA1"/>
    <w:rsid w:val="00AF70B2"/>
    <w:rsid w:val="00AF751A"/>
    <w:rsid w:val="00AF77D8"/>
    <w:rsid w:val="00B000DC"/>
    <w:rsid w:val="00B008FD"/>
    <w:rsid w:val="00B00B0A"/>
    <w:rsid w:val="00B00C5C"/>
    <w:rsid w:val="00B00FD2"/>
    <w:rsid w:val="00B01DAA"/>
    <w:rsid w:val="00B031DF"/>
    <w:rsid w:val="00B03E0E"/>
    <w:rsid w:val="00B03F4D"/>
    <w:rsid w:val="00B067B4"/>
    <w:rsid w:val="00B079EA"/>
    <w:rsid w:val="00B10229"/>
    <w:rsid w:val="00B107B4"/>
    <w:rsid w:val="00B107F9"/>
    <w:rsid w:val="00B11675"/>
    <w:rsid w:val="00B1212C"/>
    <w:rsid w:val="00B122FE"/>
    <w:rsid w:val="00B133D6"/>
    <w:rsid w:val="00B13867"/>
    <w:rsid w:val="00B13A04"/>
    <w:rsid w:val="00B13D12"/>
    <w:rsid w:val="00B13F3A"/>
    <w:rsid w:val="00B143A7"/>
    <w:rsid w:val="00B145FB"/>
    <w:rsid w:val="00B14C91"/>
    <w:rsid w:val="00B15374"/>
    <w:rsid w:val="00B15A07"/>
    <w:rsid w:val="00B1669B"/>
    <w:rsid w:val="00B1730E"/>
    <w:rsid w:val="00B17F99"/>
    <w:rsid w:val="00B201AA"/>
    <w:rsid w:val="00B214C0"/>
    <w:rsid w:val="00B22063"/>
    <w:rsid w:val="00B2220A"/>
    <w:rsid w:val="00B22595"/>
    <w:rsid w:val="00B22648"/>
    <w:rsid w:val="00B233E7"/>
    <w:rsid w:val="00B23D9F"/>
    <w:rsid w:val="00B243B8"/>
    <w:rsid w:val="00B24857"/>
    <w:rsid w:val="00B24D15"/>
    <w:rsid w:val="00B25C66"/>
    <w:rsid w:val="00B25FC1"/>
    <w:rsid w:val="00B26A69"/>
    <w:rsid w:val="00B275A6"/>
    <w:rsid w:val="00B27E71"/>
    <w:rsid w:val="00B30238"/>
    <w:rsid w:val="00B31C0E"/>
    <w:rsid w:val="00B32641"/>
    <w:rsid w:val="00B32854"/>
    <w:rsid w:val="00B32FD2"/>
    <w:rsid w:val="00B3326C"/>
    <w:rsid w:val="00B33F6C"/>
    <w:rsid w:val="00B3436D"/>
    <w:rsid w:val="00B34740"/>
    <w:rsid w:val="00B34EA3"/>
    <w:rsid w:val="00B35A28"/>
    <w:rsid w:val="00B35CDC"/>
    <w:rsid w:val="00B35E6C"/>
    <w:rsid w:val="00B36F0F"/>
    <w:rsid w:val="00B3770C"/>
    <w:rsid w:val="00B3770F"/>
    <w:rsid w:val="00B37D9F"/>
    <w:rsid w:val="00B40165"/>
    <w:rsid w:val="00B402D7"/>
    <w:rsid w:val="00B403C6"/>
    <w:rsid w:val="00B40620"/>
    <w:rsid w:val="00B40709"/>
    <w:rsid w:val="00B410D1"/>
    <w:rsid w:val="00B41520"/>
    <w:rsid w:val="00B4154B"/>
    <w:rsid w:val="00B41AEF"/>
    <w:rsid w:val="00B41BB7"/>
    <w:rsid w:val="00B4216C"/>
    <w:rsid w:val="00B424CA"/>
    <w:rsid w:val="00B427A6"/>
    <w:rsid w:val="00B430A9"/>
    <w:rsid w:val="00B43702"/>
    <w:rsid w:val="00B43ADD"/>
    <w:rsid w:val="00B43B32"/>
    <w:rsid w:val="00B44499"/>
    <w:rsid w:val="00B44DD9"/>
    <w:rsid w:val="00B44E6E"/>
    <w:rsid w:val="00B45A45"/>
    <w:rsid w:val="00B45BE9"/>
    <w:rsid w:val="00B4633D"/>
    <w:rsid w:val="00B46509"/>
    <w:rsid w:val="00B46657"/>
    <w:rsid w:val="00B467C7"/>
    <w:rsid w:val="00B475E0"/>
    <w:rsid w:val="00B476AD"/>
    <w:rsid w:val="00B476DA"/>
    <w:rsid w:val="00B50334"/>
    <w:rsid w:val="00B50979"/>
    <w:rsid w:val="00B50EB4"/>
    <w:rsid w:val="00B50ED2"/>
    <w:rsid w:val="00B511E3"/>
    <w:rsid w:val="00B52BF9"/>
    <w:rsid w:val="00B52CD2"/>
    <w:rsid w:val="00B52FE7"/>
    <w:rsid w:val="00B533F4"/>
    <w:rsid w:val="00B54572"/>
    <w:rsid w:val="00B56109"/>
    <w:rsid w:val="00B567CD"/>
    <w:rsid w:val="00B5686C"/>
    <w:rsid w:val="00B56C85"/>
    <w:rsid w:val="00B56D4B"/>
    <w:rsid w:val="00B5761B"/>
    <w:rsid w:val="00B577A5"/>
    <w:rsid w:val="00B600F9"/>
    <w:rsid w:val="00B60328"/>
    <w:rsid w:val="00B60334"/>
    <w:rsid w:val="00B60D22"/>
    <w:rsid w:val="00B60D78"/>
    <w:rsid w:val="00B6213E"/>
    <w:rsid w:val="00B62164"/>
    <w:rsid w:val="00B6263D"/>
    <w:rsid w:val="00B6304D"/>
    <w:rsid w:val="00B633B0"/>
    <w:rsid w:val="00B63BF0"/>
    <w:rsid w:val="00B645C5"/>
    <w:rsid w:val="00B64675"/>
    <w:rsid w:val="00B6497B"/>
    <w:rsid w:val="00B64D5E"/>
    <w:rsid w:val="00B64DFB"/>
    <w:rsid w:val="00B65412"/>
    <w:rsid w:val="00B655B3"/>
    <w:rsid w:val="00B65BFE"/>
    <w:rsid w:val="00B65C05"/>
    <w:rsid w:val="00B66A18"/>
    <w:rsid w:val="00B672E6"/>
    <w:rsid w:val="00B67572"/>
    <w:rsid w:val="00B67905"/>
    <w:rsid w:val="00B701B0"/>
    <w:rsid w:val="00B7083E"/>
    <w:rsid w:val="00B7167A"/>
    <w:rsid w:val="00B7257F"/>
    <w:rsid w:val="00B7278F"/>
    <w:rsid w:val="00B73655"/>
    <w:rsid w:val="00B73BB5"/>
    <w:rsid w:val="00B73D9A"/>
    <w:rsid w:val="00B745A9"/>
    <w:rsid w:val="00B74EC4"/>
    <w:rsid w:val="00B75637"/>
    <w:rsid w:val="00B760BC"/>
    <w:rsid w:val="00B762D0"/>
    <w:rsid w:val="00B76730"/>
    <w:rsid w:val="00B76B20"/>
    <w:rsid w:val="00B76CD5"/>
    <w:rsid w:val="00B76CDC"/>
    <w:rsid w:val="00B77176"/>
    <w:rsid w:val="00B77326"/>
    <w:rsid w:val="00B77C99"/>
    <w:rsid w:val="00B77D30"/>
    <w:rsid w:val="00B801D3"/>
    <w:rsid w:val="00B80B1F"/>
    <w:rsid w:val="00B80C1E"/>
    <w:rsid w:val="00B8178F"/>
    <w:rsid w:val="00B8212F"/>
    <w:rsid w:val="00B823FF"/>
    <w:rsid w:val="00B8276D"/>
    <w:rsid w:val="00B82ED7"/>
    <w:rsid w:val="00B833BF"/>
    <w:rsid w:val="00B847F6"/>
    <w:rsid w:val="00B85040"/>
    <w:rsid w:val="00B8566B"/>
    <w:rsid w:val="00B859E2"/>
    <w:rsid w:val="00B85A59"/>
    <w:rsid w:val="00B85DA7"/>
    <w:rsid w:val="00B85F71"/>
    <w:rsid w:val="00B86050"/>
    <w:rsid w:val="00B86CA1"/>
    <w:rsid w:val="00B86CCA"/>
    <w:rsid w:val="00B86CF8"/>
    <w:rsid w:val="00B86DF5"/>
    <w:rsid w:val="00B871D9"/>
    <w:rsid w:val="00B8758D"/>
    <w:rsid w:val="00B87B82"/>
    <w:rsid w:val="00B900B8"/>
    <w:rsid w:val="00B9067A"/>
    <w:rsid w:val="00B90D75"/>
    <w:rsid w:val="00B91030"/>
    <w:rsid w:val="00B9118F"/>
    <w:rsid w:val="00B9127A"/>
    <w:rsid w:val="00B91B35"/>
    <w:rsid w:val="00B91EFA"/>
    <w:rsid w:val="00B9210D"/>
    <w:rsid w:val="00B932F8"/>
    <w:rsid w:val="00B9350B"/>
    <w:rsid w:val="00B93593"/>
    <w:rsid w:val="00B93ABA"/>
    <w:rsid w:val="00B93F88"/>
    <w:rsid w:val="00B9412C"/>
    <w:rsid w:val="00B9413B"/>
    <w:rsid w:val="00B95DE4"/>
    <w:rsid w:val="00B9616B"/>
    <w:rsid w:val="00B96429"/>
    <w:rsid w:val="00B96B48"/>
    <w:rsid w:val="00B97478"/>
    <w:rsid w:val="00B977C8"/>
    <w:rsid w:val="00BA14E0"/>
    <w:rsid w:val="00BA1B81"/>
    <w:rsid w:val="00BA20C7"/>
    <w:rsid w:val="00BA2483"/>
    <w:rsid w:val="00BA3831"/>
    <w:rsid w:val="00BA3D09"/>
    <w:rsid w:val="00BA44A3"/>
    <w:rsid w:val="00BA4D1A"/>
    <w:rsid w:val="00BA58ED"/>
    <w:rsid w:val="00BA5C0C"/>
    <w:rsid w:val="00BA673F"/>
    <w:rsid w:val="00BA6B94"/>
    <w:rsid w:val="00BA6BCE"/>
    <w:rsid w:val="00BA7784"/>
    <w:rsid w:val="00BA798C"/>
    <w:rsid w:val="00BB048E"/>
    <w:rsid w:val="00BB1653"/>
    <w:rsid w:val="00BB1886"/>
    <w:rsid w:val="00BB2B39"/>
    <w:rsid w:val="00BB2C2D"/>
    <w:rsid w:val="00BB31A3"/>
    <w:rsid w:val="00BB3CF1"/>
    <w:rsid w:val="00BB3CF6"/>
    <w:rsid w:val="00BB40C0"/>
    <w:rsid w:val="00BB449C"/>
    <w:rsid w:val="00BB458D"/>
    <w:rsid w:val="00BB4D56"/>
    <w:rsid w:val="00BB5A53"/>
    <w:rsid w:val="00BB641F"/>
    <w:rsid w:val="00BB6E56"/>
    <w:rsid w:val="00BB6F31"/>
    <w:rsid w:val="00BB79C9"/>
    <w:rsid w:val="00BB7A6F"/>
    <w:rsid w:val="00BC0B9D"/>
    <w:rsid w:val="00BC0F6F"/>
    <w:rsid w:val="00BC14D3"/>
    <w:rsid w:val="00BC184B"/>
    <w:rsid w:val="00BC1A0E"/>
    <w:rsid w:val="00BC2D5D"/>
    <w:rsid w:val="00BC2DD8"/>
    <w:rsid w:val="00BC30B9"/>
    <w:rsid w:val="00BC3971"/>
    <w:rsid w:val="00BC3B18"/>
    <w:rsid w:val="00BC3EA7"/>
    <w:rsid w:val="00BC4640"/>
    <w:rsid w:val="00BC5E34"/>
    <w:rsid w:val="00BC5E6E"/>
    <w:rsid w:val="00BC67DA"/>
    <w:rsid w:val="00BC6C55"/>
    <w:rsid w:val="00BC7295"/>
    <w:rsid w:val="00BC7444"/>
    <w:rsid w:val="00BC7604"/>
    <w:rsid w:val="00BC7E4D"/>
    <w:rsid w:val="00BD09B2"/>
    <w:rsid w:val="00BD09F1"/>
    <w:rsid w:val="00BD0A85"/>
    <w:rsid w:val="00BD15EB"/>
    <w:rsid w:val="00BD1641"/>
    <w:rsid w:val="00BD2206"/>
    <w:rsid w:val="00BD229C"/>
    <w:rsid w:val="00BD2E00"/>
    <w:rsid w:val="00BD35B2"/>
    <w:rsid w:val="00BD431E"/>
    <w:rsid w:val="00BD4A97"/>
    <w:rsid w:val="00BD4C89"/>
    <w:rsid w:val="00BD6778"/>
    <w:rsid w:val="00BD6B5E"/>
    <w:rsid w:val="00BD7A1C"/>
    <w:rsid w:val="00BE0337"/>
    <w:rsid w:val="00BE0DA6"/>
    <w:rsid w:val="00BE13B4"/>
    <w:rsid w:val="00BE15EF"/>
    <w:rsid w:val="00BE1B27"/>
    <w:rsid w:val="00BE2083"/>
    <w:rsid w:val="00BE2625"/>
    <w:rsid w:val="00BE2685"/>
    <w:rsid w:val="00BE28BF"/>
    <w:rsid w:val="00BE2964"/>
    <w:rsid w:val="00BE2CDD"/>
    <w:rsid w:val="00BE317F"/>
    <w:rsid w:val="00BE35C1"/>
    <w:rsid w:val="00BE3656"/>
    <w:rsid w:val="00BE37EB"/>
    <w:rsid w:val="00BE3ECC"/>
    <w:rsid w:val="00BE43ED"/>
    <w:rsid w:val="00BE559C"/>
    <w:rsid w:val="00BE61C1"/>
    <w:rsid w:val="00BE6344"/>
    <w:rsid w:val="00BE657D"/>
    <w:rsid w:val="00BE6F83"/>
    <w:rsid w:val="00BE7240"/>
    <w:rsid w:val="00BE73FF"/>
    <w:rsid w:val="00BE7BA6"/>
    <w:rsid w:val="00BF0A89"/>
    <w:rsid w:val="00BF0E30"/>
    <w:rsid w:val="00BF0F6B"/>
    <w:rsid w:val="00BF1E05"/>
    <w:rsid w:val="00BF255D"/>
    <w:rsid w:val="00BF2636"/>
    <w:rsid w:val="00BF3286"/>
    <w:rsid w:val="00BF3B86"/>
    <w:rsid w:val="00BF3D20"/>
    <w:rsid w:val="00BF4183"/>
    <w:rsid w:val="00BF4934"/>
    <w:rsid w:val="00BF4C47"/>
    <w:rsid w:val="00BF5EF5"/>
    <w:rsid w:val="00BF5F41"/>
    <w:rsid w:val="00BF6589"/>
    <w:rsid w:val="00BF7A4A"/>
    <w:rsid w:val="00BF7AEF"/>
    <w:rsid w:val="00C0019B"/>
    <w:rsid w:val="00C01133"/>
    <w:rsid w:val="00C0168E"/>
    <w:rsid w:val="00C016B1"/>
    <w:rsid w:val="00C016EF"/>
    <w:rsid w:val="00C01805"/>
    <w:rsid w:val="00C01F0C"/>
    <w:rsid w:val="00C03841"/>
    <w:rsid w:val="00C03B46"/>
    <w:rsid w:val="00C03C52"/>
    <w:rsid w:val="00C05508"/>
    <w:rsid w:val="00C05AD7"/>
    <w:rsid w:val="00C06257"/>
    <w:rsid w:val="00C0628F"/>
    <w:rsid w:val="00C066FB"/>
    <w:rsid w:val="00C06D7F"/>
    <w:rsid w:val="00C07611"/>
    <w:rsid w:val="00C10061"/>
    <w:rsid w:val="00C10272"/>
    <w:rsid w:val="00C10A4D"/>
    <w:rsid w:val="00C10D07"/>
    <w:rsid w:val="00C116D1"/>
    <w:rsid w:val="00C12015"/>
    <w:rsid w:val="00C12D26"/>
    <w:rsid w:val="00C139A0"/>
    <w:rsid w:val="00C13E82"/>
    <w:rsid w:val="00C149A3"/>
    <w:rsid w:val="00C15D7A"/>
    <w:rsid w:val="00C16242"/>
    <w:rsid w:val="00C163B4"/>
    <w:rsid w:val="00C1679E"/>
    <w:rsid w:val="00C17712"/>
    <w:rsid w:val="00C1778F"/>
    <w:rsid w:val="00C17B2E"/>
    <w:rsid w:val="00C20EB5"/>
    <w:rsid w:val="00C216EE"/>
    <w:rsid w:val="00C21830"/>
    <w:rsid w:val="00C2264F"/>
    <w:rsid w:val="00C228FA"/>
    <w:rsid w:val="00C22B6C"/>
    <w:rsid w:val="00C22BA8"/>
    <w:rsid w:val="00C2315B"/>
    <w:rsid w:val="00C2447D"/>
    <w:rsid w:val="00C246DA"/>
    <w:rsid w:val="00C24F87"/>
    <w:rsid w:val="00C25151"/>
    <w:rsid w:val="00C259F6"/>
    <w:rsid w:val="00C25BD5"/>
    <w:rsid w:val="00C26022"/>
    <w:rsid w:val="00C26568"/>
    <w:rsid w:val="00C26625"/>
    <w:rsid w:val="00C26669"/>
    <w:rsid w:val="00C269E3"/>
    <w:rsid w:val="00C26A2B"/>
    <w:rsid w:val="00C270C2"/>
    <w:rsid w:val="00C2713D"/>
    <w:rsid w:val="00C2717F"/>
    <w:rsid w:val="00C27FB6"/>
    <w:rsid w:val="00C305A2"/>
    <w:rsid w:val="00C30A7F"/>
    <w:rsid w:val="00C30B61"/>
    <w:rsid w:val="00C30BCA"/>
    <w:rsid w:val="00C30C2B"/>
    <w:rsid w:val="00C30EBB"/>
    <w:rsid w:val="00C30FC3"/>
    <w:rsid w:val="00C31E6D"/>
    <w:rsid w:val="00C3291A"/>
    <w:rsid w:val="00C32CEB"/>
    <w:rsid w:val="00C333A2"/>
    <w:rsid w:val="00C33741"/>
    <w:rsid w:val="00C33F52"/>
    <w:rsid w:val="00C34732"/>
    <w:rsid w:val="00C347BC"/>
    <w:rsid w:val="00C34899"/>
    <w:rsid w:val="00C35160"/>
    <w:rsid w:val="00C367FA"/>
    <w:rsid w:val="00C370A7"/>
    <w:rsid w:val="00C37180"/>
    <w:rsid w:val="00C3731F"/>
    <w:rsid w:val="00C37352"/>
    <w:rsid w:val="00C376BE"/>
    <w:rsid w:val="00C3788C"/>
    <w:rsid w:val="00C37BDE"/>
    <w:rsid w:val="00C4021D"/>
    <w:rsid w:val="00C403F4"/>
    <w:rsid w:val="00C409FC"/>
    <w:rsid w:val="00C411D3"/>
    <w:rsid w:val="00C41220"/>
    <w:rsid w:val="00C41981"/>
    <w:rsid w:val="00C41A69"/>
    <w:rsid w:val="00C41C7D"/>
    <w:rsid w:val="00C42B46"/>
    <w:rsid w:val="00C42C37"/>
    <w:rsid w:val="00C444B1"/>
    <w:rsid w:val="00C44DD5"/>
    <w:rsid w:val="00C4567A"/>
    <w:rsid w:val="00C45C26"/>
    <w:rsid w:val="00C46CC8"/>
    <w:rsid w:val="00C46D97"/>
    <w:rsid w:val="00C46F63"/>
    <w:rsid w:val="00C47C61"/>
    <w:rsid w:val="00C50701"/>
    <w:rsid w:val="00C50A5A"/>
    <w:rsid w:val="00C51AF3"/>
    <w:rsid w:val="00C528D9"/>
    <w:rsid w:val="00C52928"/>
    <w:rsid w:val="00C53495"/>
    <w:rsid w:val="00C537E9"/>
    <w:rsid w:val="00C53B22"/>
    <w:rsid w:val="00C54752"/>
    <w:rsid w:val="00C553F9"/>
    <w:rsid w:val="00C557BE"/>
    <w:rsid w:val="00C559DD"/>
    <w:rsid w:val="00C55A13"/>
    <w:rsid w:val="00C55F94"/>
    <w:rsid w:val="00C562B2"/>
    <w:rsid w:val="00C56322"/>
    <w:rsid w:val="00C567BF"/>
    <w:rsid w:val="00C56BC6"/>
    <w:rsid w:val="00C5787E"/>
    <w:rsid w:val="00C57BDC"/>
    <w:rsid w:val="00C606D5"/>
    <w:rsid w:val="00C609D9"/>
    <w:rsid w:val="00C60A98"/>
    <w:rsid w:val="00C61294"/>
    <w:rsid w:val="00C61545"/>
    <w:rsid w:val="00C6163B"/>
    <w:rsid w:val="00C61EDC"/>
    <w:rsid w:val="00C62CD7"/>
    <w:rsid w:val="00C63408"/>
    <w:rsid w:val="00C63A46"/>
    <w:rsid w:val="00C63EBF"/>
    <w:rsid w:val="00C64010"/>
    <w:rsid w:val="00C64818"/>
    <w:rsid w:val="00C64AA3"/>
    <w:rsid w:val="00C650E2"/>
    <w:rsid w:val="00C6603E"/>
    <w:rsid w:val="00C660F3"/>
    <w:rsid w:val="00C6614A"/>
    <w:rsid w:val="00C66296"/>
    <w:rsid w:val="00C66BAB"/>
    <w:rsid w:val="00C670B0"/>
    <w:rsid w:val="00C700A0"/>
    <w:rsid w:val="00C70112"/>
    <w:rsid w:val="00C7076A"/>
    <w:rsid w:val="00C72173"/>
    <w:rsid w:val="00C72A1B"/>
    <w:rsid w:val="00C72F68"/>
    <w:rsid w:val="00C7389D"/>
    <w:rsid w:val="00C7506C"/>
    <w:rsid w:val="00C756B1"/>
    <w:rsid w:val="00C760C8"/>
    <w:rsid w:val="00C76563"/>
    <w:rsid w:val="00C766A6"/>
    <w:rsid w:val="00C7678A"/>
    <w:rsid w:val="00C7683B"/>
    <w:rsid w:val="00C76F95"/>
    <w:rsid w:val="00C77914"/>
    <w:rsid w:val="00C8051E"/>
    <w:rsid w:val="00C80947"/>
    <w:rsid w:val="00C813D3"/>
    <w:rsid w:val="00C81447"/>
    <w:rsid w:val="00C8154B"/>
    <w:rsid w:val="00C8178D"/>
    <w:rsid w:val="00C81F82"/>
    <w:rsid w:val="00C82116"/>
    <w:rsid w:val="00C82850"/>
    <w:rsid w:val="00C839D3"/>
    <w:rsid w:val="00C83EEB"/>
    <w:rsid w:val="00C84444"/>
    <w:rsid w:val="00C84641"/>
    <w:rsid w:val="00C84758"/>
    <w:rsid w:val="00C85738"/>
    <w:rsid w:val="00C85764"/>
    <w:rsid w:val="00C8647A"/>
    <w:rsid w:val="00C866FD"/>
    <w:rsid w:val="00C866FE"/>
    <w:rsid w:val="00C87900"/>
    <w:rsid w:val="00C87A88"/>
    <w:rsid w:val="00C87E0E"/>
    <w:rsid w:val="00C900D8"/>
    <w:rsid w:val="00C928D4"/>
    <w:rsid w:val="00C92D59"/>
    <w:rsid w:val="00C92DAC"/>
    <w:rsid w:val="00C9305B"/>
    <w:rsid w:val="00C93995"/>
    <w:rsid w:val="00C93F76"/>
    <w:rsid w:val="00C94758"/>
    <w:rsid w:val="00C94EC7"/>
    <w:rsid w:val="00C95156"/>
    <w:rsid w:val="00C95728"/>
    <w:rsid w:val="00C95A86"/>
    <w:rsid w:val="00C95B38"/>
    <w:rsid w:val="00C9619A"/>
    <w:rsid w:val="00C9647A"/>
    <w:rsid w:val="00C96CCF"/>
    <w:rsid w:val="00C96CDC"/>
    <w:rsid w:val="00CA0835"/>
    <w:rsid w:val="00CA131A"/>
    <w:rsid w:val="00CA16CF"/>
    <w:rsid w:val="00CA1DEE"/>
    <w:rsid w:val="00CA3189"/>
    <w:rsid w:val="00CA3E81"/>
    <w:rsid w:val="00CA5456"/>
    <w:rsid w:val="00CA652B"/>
    <w:rsid w:val="00CA6882"/>
    <w:rsid w:val="00CA7704"/>
    <w:rsid w:val="00CA7D71"/>
    <w:rsid w:val="00CA7F10"/>
    <w:rsid w:val="00CB0230"/>
    <w:rsid w:val="00CB0510"/>
    <w:rsid w:val="00CB06A2"/>
    <w:rsid w:val="00CB0B79"/>
    <w:rsid w:val="00CB1612"/>
    <w:rsid w:val="00CB17DB"/>
    <w:rsid w:val="00CB1A46"/>
    <w:rsid w:val="00CB212F"/>
    <w:rsid w:val="00CB2711"/>
    <w:rsid w:val="00CB27A9"/>
    <w:rsid w:val="00CB2883"/>
    <w:rsid w:val="00CB293E"/>
    <w:rsid w:val="00CB2A1B"/>
    <w:rsid w:val="00CB2C71"/>
    <w:rsid w:val="00CB2FBD"/>
    <w:rsid w:val="00CB34AB"/>
    <w:rsid w:val="00CB3607"/>
    <w:rsid w:val="00CB410B"/>
    <w:rsid w:val="00CB4991"/>
    <w:rsid w:val="00CB5D80"/>
    <w:rsid w:val="00CB60DA"/>
    <w:rsid w:val="00CB63CB"/>
    <w:rsid w:val="00CB663A"/>
    <w:rsid w:val="00CB66D1"/>
    <w:rsid w:val="00CB6ECE"/>
    <w:rsid w:val="00CB7191"/>
    <w:rsid w:val="00CB79C5"/>
    <w:rsid w:val="00CB7D18"/>
    <w:rsid w:val="00CC0A3F"/>
    <w:rsid w:val="00CC106B"/>
    <w:rsid w:val="00CC1243"/>
    <w:rsid w:val="00CC1601"/>
    <w:rsid w:val="00CC195A"/>
    <w:rsid w:val="00CC20D4"/>
    <w:rsid w:val="00CC2B5D"/>
    <w:rsid w:val="00CC35BE"/>
    <w:rsid w:val="00CC3965"/>
    <w:rsid w:val="00CC3C37"/>
    <w:rsid w:val="00CC47D7"/>
    <w:rsid w:val="00CC58AB"/>
    <w:rsid w:val="00CC5A5D"/>
    <w:rsid w:val="00CC69CA"/>
    <w:rsid w:val="00CC6AB2"/>
    <w:rsid w:val="00CC7083"/>
    <w:rsid w:val="00CC72F1"/>
    <w:rsid w:val="00CC77BA"/>
    <w:rsid w:val="00CD03BA"/>
    <w:rsid w:val="00CD1156"/>
    <w:rsid w:val="00CD1647"/>
    <w:rsid w:val="00CD274C"/>
    <w:rsid w:val="00CD293D"/>
    <w:rsid w:val="00CD2D74"/>
    <w:rsid w:val="00CD3277"/>
    <w:rsid w:val="00CD327D"/>
    <w:rsid w:val="00CD38BC"/>
    <w:rsid w:val="00CD424E"/>
    <w:rsid w:val="00CD5041"/>
    <w:rsid w:val="00CD5236"/>
    <w:rsid w:val="00CD5604"/>
    <w:rsid w:val="00CD5F99"/>
    <w:rsid w:val="00CD6781"/>
    <w:rsid w:val="00CD690D"/>
    <w:rsid w:val="00CD73FD"/>
    <w:rsid w:val="00CD79D2"/>
    <w:rsid w:val="00CE0073"/>
    <w:rsid w:val="00CE05E7"/>
    <w:rsid w:val="00CE0C67"/>
    <w:rsid w:val="00CE0E8F"/>
    <w:rsid w:val="00CE1DFB"/>
    <w:rsid w:val="00CE250F"/>
    <w:rsid w:val="00CE3459"/>
    <w:rsid w:val="00CE3604"/>
    <w:rsid w:val="00CE3653"/>
    <w:rsid w:val="00CE3BB3"/>
    <w:rsid w:val="00CE3EA4"/>
    <w:rsid w:val="00CE3FF0"/>
    <w:rsid w:val="00CE4562"/>
    <w:rsid w:val="00CE62D4"/>
    <w:rsid w:val="00CE64E1"/>
    <w:rsid w:val="00CE65F1"/>
    <w:rsid w:val="00CE67B0"/>
    <w:rsid w:val="00CE72E2"/>
    <w:rsid w:val="00CF04CD"/>
    <w:rsid w:val="00CF1787"/>
    <w:rsid w:val="00CF2B94"/>
    <w:rsid w:val="00CF3B79"/>
    <w:rsid w:val="00CF3E9F"/>
    <w:rsid w:val="00CF3FA3"/>
    <w:rsid w:val="00CF4663"/>
    <w:rsid w:val="00CF47D9"/>
    <w:rsid w:val="00CF615D"/>
    <w:rsid w:val="00CF624C"/>
    <w:rsid w:val="00CF6466"/>
    <w:rsid w:val="00CF6B18"/>
    <w:rsid w:val="00CF6FAD"/>
    <w:rsid w:val="00CF78D9"/>
    <w:rsid w:val="00CF7ADB"/>
    <w:rsid w:val="00D006EE"/>
    <w:rsid w:val="00D00D49"/>
    <w:rsid w:val="00D018A8"/>
    <w:rsid w:val="00D01B94"/>
    <w:rsid w:val="00D01E00"/>
    <w:rsid w:val="00D0316F"/>
    <w:rsid w:val="00D035A9"/>
    <w:rsid w:val="00D03C78"/>
    <w:rsid w:val="00D03F60"/>
    <w:rsid w:val="00D03F68"/>
    <w:rsid w:val="00D044B2"/>
    <w:rsid w:val="00D0475C"/>
    <w:rsid w:val="00D05A48"/>
    <w:rsid w:val="00D05BEA"/>
    <w:rsid w:val="00D06630"/>
    <w:rsid w:val="00D06987"/>
    <w:rsid w:val="00D06B3F"/>
    <w:rsid w:val="00D07836"/>
    <w:rsid w:val="00D07AA9"/>
    <w:rsid w:val="00D07BD8"/>
    <w:rsid w:val="00D100F6"/>
    <w:rsid w:val="00D1076C"/>
    <w:rsid w:val="00D11395"/>
    <w:rsid w:val="00D1275B"/>
    <w:rsid w:val="00D1285E"/>
    <w:rsid w:val="00D131B4"/>
    <w:rsid w:val="00D135C7"/>
    <w:rsid w:val="00D14C44"/>
    <w:rsid w:val="00D14E4A"/>
    <w:rsid w:val="00D1506C"/>
    <w:rsid w:val="00D15376"/>
    <w:rsid w:val="00D165CD"/>
    <w:rsid w:val="00D17262"/>
    <w:rsid w:val="00D1768F"/>
    <w:rsid w:val="00D17E57"/>
    <w:rsid w:val="00D2090E"/>
    <w:rsid w:val="00D214B4"/>
    <w:rsid w:val="00D2207D"/>
    <w:rsid w:val="00D222BF"/>
    <w:rsid w:val="00D23553"/>
    <w:rsid w:val="00D23897"/>
    <w:rsid w:val="00D240C0"/>
    <w:rsid w:val="00D24163"/>
    <w:rsid w:val="00D248DD"/>
    <w:rsid w:val="00D249E0"/>
    <w:rsid w:val="00D2571B"/>
    <w:rsid w:val="00D26401"/>
    <w:rsid w:val="00D2698F"/>
    <w:rsid w:val="00D30245"/>
    <w:rsid w:val="00D304C9"/>
    <w:rsid w:val="00D30BCA"/>
    <w:rsid w:val="00D30D82"/>
    <w:rsid w:val="00D30F2B"/>
    <w:rsid w:val="00D316C8"/>
    <w:rsid w:val="00D316F8"/>
    <w:rsid w:val="00D32330"/>
    <w:rsid w:val="00D32406"/>
    <w:rsid w:val="00D3263D"/>
    <w:rsid w:val="00D327E7"/>
    <w:rsid w:val="00D329C1"/>
    <w:rsid w:val="00D32E16"/>
    <w:rsid w:val="00D32FDC"/>
    <w:rsid w:val="00D33074"/>
    <w:rsid w:val="00D3310A"/>
    <w:rsid w:val="00D339F4"/>
    <w:rsid w:val="00D33BB5"/>
    <w:rsid w:val="00D340F2"/>
    <w:rsid w:val="00D34C0B"/>
    <w:rsid w:val="00D34FDF"/>
    <w:rsid w:val="00D35120"/>
    <w:rsid w:val="00D352D0"/>
    <w:rsid w:val="00D3622A"/>
    <w:rsid w:val="00D369C9"/>
    <w:rsid w:val="00D36EDC"/>
    <w:rsid w:val="00D371EC"/>
    <w:rsid w:val="00D37791"/>
    <w:rsid w:val="00D379E2"/>
    <w:rsid w:val="00D40CC3"/>
    <w:rsid w:val="00D40EE9"/>
    <w:rsid w:val="00D41241"/>
    <w:rsid w:val="00D42506"/>
    <w:rsid w:val="00D42CD4"/>
    <w:rsid w:val="00D42D54"/>
    <w:rsid w:val="00D43795"/>
    <w:rsid w:val="00D446A2"/>
    <w:rsid w:val="00D44A33"/>
    <w:rsid w:val="00D456CF"/>
    <w:rsid w:val="00D45E59"/>
    <w:rsid w:val="00D46304"/>
    <w:rsid w:val="00D46F22"/>
    <w:rsid w:val="00D4783B"/>
    <w:rsid w:val="00D5010B"/>
    <w:rsid w:val="00D50972"/>
    <w:rsid w:val="00D50F87"/>
    <w:rsid w:val="00D520E1"/>
    <w:rsid w:val="00D520FD"/>
    <w:rsid w:val="00D524B9"/>
    <w:rsid w:val="00D52E44"/>
    <w:rsid w:val="00D53053"/>
    <w:rsid w:val="00D53728"/>
    <w:rsid w:val="00D53757"/>
    <w:rsid w:val="00D55F53"/>
    <w:rsid w:val="00D568A1"/>
    <w:rsid w:val="00D56DE9"/>
    <w:rsid w:val="00D57115"/>
    <w:rsid w:val="00D57654"/>
    <w:rsid w:val="00D60105"/>
    <w:rsid w:val="00D60E2F"/>
    <w:rsid w:val="00D61BB0"/>
    <w:rsid w:val="00D62540"/>
    <w:rsid w:val="00D63646"/>
    <w:rsid w:val="00D64948"/>
    <w:rsid w:val="00D659F3"/>
    <w:rsid w:val="00D65E87"/>
    <w:rsid w:val="00D6618D"/>
    <w:rsid w:val="00D6654A"/>
    <w:rsid w:val="00D67274"/>
    <w:rsid w:val="00D675E4"/>
    <w:rsid w:val="00D67BF7"/>
    <w:rsid w:val="00D705FA"/>
    <w:rsid w:val="00D70990"/>
    <w:rsid w:val="00D71C5B"/>
    <w:rsid w:val="00D7239F"/>
    <w:rsid w:val="00D72864"/>
    <w:rsid w:val="00D72E2E"/>
    <w:rsid w:val="00D732D1"/>
    <w:rsid w:val="00D74636"/>
    <w:rsid w:val="00D748DE"/>
    <w:rsid w:val="00D74A32"/>
    <w:rsid w:val="00D74B2A"/>
    <w:rsid w:val="00D74CF2"/>
    <w:rsid w:val="00D74EB8"/>
    <w:rsid w:val="00D751A0"/>
    <w:rsid w:val="00D75510"/>
    <w:rsid w:val="00D75A60"/>
    <w:rsid w:val="00D75D66"/>
    <w:rsid w:val="00D75DD5"/>
    <w:rsid w:val="00D767C1"/>
    <w:rsid w:val="00D76839"/>
    <w:rsid w:val="00D77A76"/>
    <w:rsid w:val="00D81EE0"/>
    <w:rsid w:val="00D81F0A"/>
    <w:rsid w:val="00D82282"/>
    <w:rsid w:val="00D823A4"/>
    <w:rsid w:val="00D82782"/>
    <w:rsid w:val="00D834A2"/>
    <w:rsid w:val="00D83935"/>
    <w:rsid w:val="00D83DFE"/>
    <w:rsid w:val="00D84A45"/>
    <w:rsid w:val="00D8529C"/>
    <w:rsid w:val="00D85CF7"/>
    <w:rsid w:val="00D85D5A"/>
    <w:rsid w:val="00D85E0E"/>
    <w:rsid w:val="00D862CD"/>
    <w:rsid w:val="00D862E3"/>
    <w:rsid w:val="00D86773"/>
    <w:rsid w:val="00D86963"/>
    <w:rsid w:val="00D86EDB"/>
    <w:rsid w:val="00D87916"/>
    <w:rsid w:val="00D87A58"/>
    <w:rsid w:val="00D90469"/>
    <w:rsid w:val="00D906BB"/>
    <w:rsid w:val="00D906FE"/>
    <w:rsid w:val="00D907DC"/>
    <w:rsid w:val="00D90A20"/>
    <w:rsid w:val="00D91779"/>
    <w:rsid w:val="00D917AE"/>
    <w:rsid w:val="00D91B3A"/>
    <w:rsid w:val="00D91CD6"/>
    <w:rsid w:val="00D9202A"/>
    <w:rsid w:val="00D934F3"/>
    <w:rsid w:val="00D93913"/>
    <w:rsid w:val="00D939A6"/>
    <w:rsid w:val="00D939CF"/>
    <w:rsid w:val="00D93AAD"/>
    <w:rsid w:val="00D94A68"/>
    <w:rsid w:val="00D94CD7"/>
    <w:rsid w:val="00D951CE"/>
    <w:rsid w:val="00D95CCA"/>
    <w:rsid w:val="00D9626A"/>
    <w:rsid w:val="00D967D4"/>
    <w:rsid w:val="00D96E8D"/>
    <w:rsid w:val="00D970D6"/>
    <w:rsid w:val="00D974BA"/>
    <w:rsid w:val="00DA0329"/>
    <w:rsid w:val="00DA03C3"/>
    <w:rsid w:val="00DA050B"/>
    <w:rsid w:val="00DA0589"/>
    <w:rsid w:val="00DA0DAA"/>
    <w:rsid w:val="00DA10D7"/>
    <w:rsid w:val="00DA1527"/>
    <w:rsid w:val="00DA17FA"/>
    <w:rsid w:val="00DA203C"/>
    <w:rsid w:val="00DA25DB"/>
    <w:rsid w:val="00DA2FEB"/>
    <w:rsid w:val="00DA4039"/>
    <w:rsid w:val="00DA5770"/>
    <w:rsid w:val="00DA59D1"/>
    <w:rsid w:val="00DA6276"/>
    <w:rsid w:val="00DA6285"/>
    <w:rsid w:val="00DA656D"/>
    <w:rsid w:val="00DA6AFA"/>
    <w:rsid w:val="00DA6C2F"/>
    <w:rsid w:val="00DA6EBF"/>
    <w:rsid w:val="00DA7A8D"/>
    <w:rsid w:val="00DA7BD1"/>
    <w:rsid w:val="00DA7C07"/>
    <w:rsid w:val="00DA7FCF"/>
    <w:rsid w:val="00DB0A07"/>
    <w:rsid w:val="00DB0AD0"/>
    <w:rsid w:val="00DB0BFE"/>
    <w:rsid w:val="00DB1003"/>
    <w:rsid w:val="00DB1509"/>
    <w:rsid w:val="00DB1623"/>
    <w:rsid w:val="00DB1AC5"/>
    <w:rsid w:val="00DB1BE0"/>
    <w:rsid w:val="00DB205A"/>
    <w:rsid w:val="00DB2122"/>
    <w:rsid w:val="00DB231F"/>
    <w:rsid w:val="00DB2344"/>
    <w:rsid w:val="00DB2947"/>
    <w:rsid w:val="00DB2C51"/>
    <w:rsid w:val="00DB313A"/>
    <w:rsid w:val="00DB47AF"/>
    <w:rsid w:val="00DB5087"/>
    <w:rsid w:val="00DB5476"/>
    <w:rsid w:val="00DB565A"/>
    <w:rsid w:val="00DB5966"/>
    <w:rsid w:val="00DB5B9A"/>
    <w:rsid w:val="00DB5BFB"/>
    <w:rsid w:val="00DB5FB1"/>
    <w:rsid w:val="00DB606B"/>
    <w:rsid w:val="00DB6E6D"/>
    <w:rsid w:val="00DC074F"/>
    <w:rsid w:val="00DC0928"/>
    <w:rsid w:val="00DC0AC8"/>
    <w:rsid w:val="00DC0F3A"/>
    <w:rsid w:val="00DC15F2"/>
    <w:rsid w:val="00DC2284"/>
    <w:rsid w:val="00DC270C"/>
    <w:rsid w:val="00DC36D5"/>
    <w:rsid w:val="00DC3729"/>
    <w:rsid w:val="00DC42E5"/>
    <w:rsid w:val="00DC4B38"/>
    <w:rsid w:val="00DC4D20"/>
    <w:rsid w:val="00DC4D67"/>
    <w:rsid w:val="00DC5AC9"/>
    <w:rsid w:val="00DC5DB9"/>
    <w:rsid w:val="00DC69C3"/>
    <w:rsid w:val="00DC7724"/>
    <w:rsid w:val="00DC7A89"/>
    <w:rsid w:val="00DC7D3A"/>
    <w:rsid w:val="00DD0525"/>
    <w:rsid w:val="00DD09F7"/>
    <w:rsid w:val="00DD0ACC"/>
    <w:rsid w:val="00DD1BB8"/>
    <w:rsid w:val="00DD291F"/>
    <w:rsid w:val="00DD3945"/>
    <w:rsid w:val="00DD3B1A"/>
    <w:rsid w:val="00DD49AB"/>
    <w:rsid w:val="00DD4B01"/>
    <w:rsid w:val="00DD53D6"/>
    <w:rsid w:val="00DD587E"/>
    <w:rsid w:val="00DD596E"/>
    <w:rsid w:val="00DD75DD"/>
    <w:rsid w:val="00DD798D"/>
    <w:rsid w:val="00DD7D9F"/>
    <w:rsid w:val="00DE0CEF"/>
    <w:rsid w:val="00DE248D"/>
    <w:rsid w:val="00DE2EC5"/>
    <w:rsid w:val="00DE36A8"/>
    <w:rsid w:val="00DE3A28"/>
    <w:rsid w:val="00DE4354"/>
    <w:rsid w:val="00DE43DC"/>
    <w:rsid w:val="00DE4D62"/>
    <w:rsid w:val="00DE53B0"/>
    <w:rsid w:val="00DE5D78"/>
    <w:rsid w:val="00DE669B"/>
    <w:rsid w:val="00DE6982"/>
    <w:rsid w:val="00DE6BA9"/>
    <w:rsid w:val="00DE74D3"/>
    <w:rsid w:val="00DE7E4C"/>
    <w:rsid w:val="00DF04B9"/>
    <w:rsid w:val="00DF0C1B"/>
    <w:rsid w:val="00DF1685"/>
    <w:rsid w:val="00DF1818"/>
    <w:rsid w:val="00DF246E"/>
    <w:rsid w:val="00DF29E5"/>
    <w:rsid w:val="00DF2B2A"/>
    <w:rsid w:val="00DF2D1B"/>
    <w:rsid w:val="00DF2DA7"/>
    <w:rsid w:val="00DF2FBC"/>
    <w:rsid w:val="00DF377E"/>
    <w:rsid w:val="00DF42BB"/>
    <w:rsid w:val="00DF443E"/>
    <w:rsid w:val="00DF4546"/>
    <w:rsid w:val="00DF6B5D"/>
    <w:rsid w:val="00DF78A6"/>
    <w:rsid w:val="00E00350"/>
    <w:rsid w:val="00E00753"/>
    <w:rsid w:val="00E00A8A"/>
    <w:rsid w:val="00E013B5"/>
    <w:rsid w:val="00E0140D"/>
    <w:rsid w:val="00E01A1E"/>
    <w:rsid w:val="00E01D17"/>
    <w:rsid w:val="00E02415"/>
    <w:rsid w:val="00E025F7"/>
    <w:rsid w:val="00E029E8"/>
    <w:rsid w:val="00E02B0A"/>
    <w:rsid w:val="00E02D22"/>
    <w:rsid w:val="00E02F41"/>
    <w:rsid w:val="00E03636"/>
    <w:rsid w:val="00E03A5D"/>
    <w:rsid w:val="00E03D8A"/>
    <w:rsid w:val="00E0455D"/>
    <w:rsid w:val="00E05209"/>
    <w:rsid w:val="00E05691"/>
    <w:rsid w:val="00E05C7F"/>
    <w:rsid w:val="00E05E16"/>
    <w:rsid w:val="00E06272"/>
    <w:rsid w:val="00E06357"/>
    <w:rsid w:val="00E0674B"/>
    <w:rsid w:val="00E06BBC"/>
    <w:rsid w:val="00E1023C"/>
    <w:rsid w:val="00E10681"/>
    <w:rsid w:val="00E10958"/>
    <w:rsid w:val="00E1162F"/>
    <w:rsid w:val="00E118C3"/>
    <w:rsid w:val="00E118E5"/>
    <w:rsid w:val="00E11C56"/>
    <w:rsid w:val="00E11F80"/>
    <w:rsid w:val="00E12064"/>
    <w:rsid w:val="00E121DC"/>
    <w:rsid w:val="00E1285B"/>
    <w:rsid w:val="00E12991"/>
    <w:rsid w:val="00E1326A"/>
    <w:rsid w:val="00E134A7"/>
    <w:rsid w:val="00E13974"/>
    <w:rsid w:val="00E139FA"/>
    <w:rsid w:val="00E1543E"/>
    <w:rsid w:val="00E15BCF"/>
    <w:rsid w:val="00E167DD"/>
    <w:rsid w:val="00E16B45"/>
    <w:rsid w:val="00E17325"/>
    <w:rsid w:val="00E177AF"/>
    <w:rsid w:val="00E177C6"/>
    <w:rsid w:val="00E17877"/>
    <w:rsid w:val="00E17921"/>
    <w:rsid w:val="00E17E1C"/>
    <w:rsid w:val="00E20024"/>
    <w:rsid w:val="00E20BE2"/>
    <w:rsid w:val="00E22023"/>
    <w:rsid w:val="00E22EF0"/>
    <w:rsid w:val="00E230E1"/>
    <w:rsid w:val="00E23721"/>
    <w:rsid w:val="00E246B8"/>
    <w:rsid w:val="00E24ADD"/>
    <w:rsid w:val="00E25190"/>
    <w:rsid w:val="00E252AA"/>
    <w:rsid w:val="00E25DC7"/>
    <w:rsid w:val="00E25DD5"/>
    <w:rsid w:val="00E2642C"/>
    <w:rsid w:val="00E266DF"/>
    <w:rsid w:val="00E26E5A"/>
    <w:rsid w:val="00E2705B"/>
    <w:rsid w:val="00E279BD"/>
    <w:rsid w:val="00E3043A"/>
    <w:rsid w:val="00E305E1"/>
    <w:rsid w:val="00E30F54"/>
    <w:rsid w:val="00E31815"/>
    <w:rsid w:val="00E34E56"/>
    <w:rsid w:val="00E36764"/>
    <w:rsid w:val="00E36800"/>
    <w:rsid w:val="00E36AFF"/>
    <w:rsid w:val="00E37A6E"/>
    <w:rsid w:val="00E37DF0"/>
    <w:rsid w:val="00E4044B"/>
    <w:rsid w:val="00E4189C"/>
    <w:rsid w:val="00E418B6"/>
    <w:rsid w:val="00E41D26"/>
    <w:rsid w:val="00E41F84"/>
    <w:rsid w:val="00E4320C"/>
    <w:rsid w:val="00E43897"/>
    <w:rsid w:val="00E43D70"/>
    <w:rsid w:val="00E43E20"/>
    <w:rsid w:val="00E43E85"/>
    <w:rsid w:val="00E4420D"/>
    <w:rsid w:val="00E445A5"/>
    <w:rsid w:val="00E4461F"/>
    <w:rsid w:val="00E449F7"/>
    <w:rsid w:val="00E44D80"/>
    <w:rsid w:val="00E45428"/>
    <w:rsid w:val="00E4575A"/>
    <w:rsid w:val="00E45CD9"/>
    <w:rsid w:val="00E46C3B"/>
    <w:rsid w:val="00E46C63"/>
    <w:rsid w:val="00E476B8"/>
    <w:rsid w:val="00E47C7B"/>
    <w:rsid w:val="00E50572"/>
    <w:rsid w:val="00E514EA"/>
    <w:rsid w:val="00E51B22"/>
    <w:rsid w:val="00E52951"/>
    <w:rsid w:val="00E52BAC"/>
    <w:rsid w:val="00E52F19"/>
    <w:rsid w:val="00E533A7"/>
    <w:rsid w:val="00E53F62"/>
    <w:rsid w:val="00E5489D"/>
    <w:rsid w:val="00E55824"/>
    <w:rsid w:val="00E55E5D"/>
    <w:rsid w:val="00E56152"/>
    <w:rsid w:val="00E569C1"/>
    <w:rsid w:val="00E56D74"/>
    <w:rsid w:val="00E572DF"/>
    <w:rsid w:val="00E578AD"/>
    <w:rsid w:val="00E60068"/>
    <w:rsid w:val="00E60644"/>
    <w:rsid w:val="00E60BCD"/>
    <w:rsid w:val="00E60CC6"/>
    <w:rsid w:val="00E60FF0"/>
    <w:rsid w:val="00E6143E"/>
    <w:rsid w:val="00E61576"/>
    <w:rsid w:val="00E61C4A"/>
    <w:rsid w:val="00E6255D"/>
    <w:rsid w:val="00E628E7"/>
    <w:rsid w:val="00E62F9C"/>
    <w:rsid w:val="00E634AC"/>
    <w:rsid w:val="00E63764"/>
    <w:rsid w:val="00E6404B"/>
    <w:rsid w:val="00E64CC4"/>
    <w:rsid w:val="00E64CC7"/>
    <w:rsid w:val="00E65064"/>
    <w:rsid w:val="00E66E8B"/>
    <w:rsid w:val="00E67707"/>
    <w:rsid w:val="00E67EDA"/>
    <w:rsid w:val="00E7031C"/>
    <w:rsid w:val="00E70E54"/>
    <w:rsid w:val="00E71B92"/>
    <w:rsid w:val="00E71F0D"/>
    <w:rsid w:val="00E72107"/>
    <w:rsid w:val="00E72E1E"/>
    <w:rsid w:val="00E72E97"/>
    <w:rsid w:val="00E73070"/>
    <w:rsid w:val="00E73C61"/>
    <w:rsid w:val="00E760CB"/>
    <w:rsid w:val="00E77494"/>
    <w:rsid w:val="00E77543"/>
    <w:rsid w:val="00E777EB"/>
    <w:rsid w:val="00E807C5"/>
    <w:rsid w:val="00E809BC"/>
    <w:rsid w:val="00E8110D"/>
    <w:rsid w:val="00E811A8"/>
    <w:rsid w:val="00E811F9"/>
    <w:rsid w:val="00E823CC"/>
    <w:rsid w:val="00E82FA6"/>
    <w:rsid w:val="00E83867"/>
    <w:rsid w:val="00E83BBB"/>
    <w:rsid w:val="00E83FB3"/>
    <w:rsid w:val="00E843CC"/>
    <w:rsid w:val="00E84B1B"/>
    <w:rsid w:val="00E84D33"/>
    <w:rsid w:val="00E84EA6"/>
    <w:rsid w:val="00E85C9B"/>
    <w:rsid w:val="00E85EB9"/>
    <w:rsid w:val="00E8634B"/>
    <w:rsid w:val="00E86E48"/>
    <w:rsid w:val="00E86F2F"/>
    <w:rsid w:val="00E86F42"/>
    <w:rsid w:val="00E87082"/>
    <w:rsid w:val="00E872A5"/>
    <w:rsid w:val="00E877CA"/>
    <w:rsid w:val="00E87ACA"/>
    <w:rsid w:val="00E87B0B"/>
    <w:rsid w:val="00E87D66"/>
    <w:rsid w:val="00E90E6C"/>
    <w:rsid w:val="00E90F5D"/>
    <w:rsid w:val="00E915B1"/>
    <w:rsid w:val="00E916D6"/>
    <w:rsid w:val="00E91F8F"/>
    <w:rsid w:val="00E928A3"/>
    <w:rsid w:val="00E92C54"/>
    <w:rsid w:val="00E93130"/>
    <w:rsid w:val="00E93739"/>
    <w:rsid w:val="00E93DFB"/>
    <w:rsid w:val="00E93E34"/>
    <w:rsid w:val="00E94399"/>
    <w:rsid w:val="00E94809"/>
    <w:rsid w:val="00E94C14"/>
    <w:rsid w:val="00E94F1A"/>
    <w:rsid w:val="00E95ED0"/>
    <w:rsid w:val="00E95F4F"/>
    <w:rsid w:val="00E960DF"/>
    <w:rsid w:val="00E974D1"/>
    <w:rsid w:val="00EA08CA"/>
    <w:rsid w:val="00EA0FB8"/>
    <w:rsid w:val="00EA134D"/>
    <w:rsid w:val="00EA1D37"/>
    <w:rsid w:val="00EA1E9F"/>
    <w:rsid w:val="00EA1EA6"/>
    <w:rsid w:val="00EA265A"/>
    <w:rsid w:val="00EA2705"/>
    <w:rsid w:val="00EA329C"/>
    <w:rsid w:val="00EA34C0"/>
    <w:rsid w:val="00EA4892"/>
    <w:rsid w:val="00EA4A6E"/>
    <w:rsid w:val="00EA4C26"/>
    <w:rsid w:val="00EA4CF1"/>
    <w:rsid w:val="00EA4D3B"/>
    <w:rsid w:val="00EA580C"/>
    <w:rsid w:val="00EA59FC"/>
    <w:rsid w:val="00EA5AFB"/>
    <w:rsid w:val="00EA5B1D"/>
    <w:rsid w:val="00EA5D0F"/>
    <w:rsid w:val="00EA6A47"/>
    <w:rsid w:val="00EA7318"/>
    <w:rsid w:val="00EA7EC3"/>
    <w:rsid w:val="00EB01AE"/>
    <w:rsid w:val="00EB05C9"/>
    <w:rsid w:val="00EB07A8"/>
    <w:rsid w:val="00EB08CE"/>
    <w:rsid w:val="00EB1233"/>
    <w:rsid w:val="00EB14D9"/>
    <w:rsid w:val="00EB1FCD"/>
    <w:rsid w:val="00EB230B"/>
    <w:rsid w:val="00EB24C9"/>
    <w:rsid w:val="00EB286A"/>
    <w:rsid w:val="00EB2908"/>
    <w:rsid w:val="00EB2A5D"/>
    <w:rsid w:val="00EB2C14"/>
    <w:rsid w:val="00EB41BE"/>
    <w:rsid w:val="00EB5E6E"/>
    <w:rsid w:val="00EB5F26"/>
    <w:rsid w:val="00EB69D7"/>
    <w:rsid w:val="00EB7498"/>
    <w:rsid w:val="00EB77FD"/>
    <w:rsid w:val="00EC004D"/>
    <w:rsid w:val="00EC063C"/>
    <w:rsid w:val="00EC078A"/>
    <w:rsid w:val="00EC099B"/>
    <w:rsid w:val="00EC1291"/>
    <w:rsid w:val="00EC1A82"/>
    <w:rsid w:val="00EC1ACD"/>
    <w:rsid w:val="00EC1C83"/>
    <w:rsid w:val="00EC23A5"/>
    <w:rsid w:val="00EC2899"/>
    <w:rsid w:val="00EC2C8B"/>
    <w:rsid w:val="00EC322E"/>
    <w:rsid w:val="00EC3B8F"/>
    <w:rsid w:val="00EC3C91"/>
    <w:rsid w:val="00EC4179"/>
    <w:rsid w:val="00EC48F1"/>
    <w:rsid w:val="00EC4FB1"/>
    <w:rsid w:val="00EC5292"/>
    <w:rsid w:val="00EC5718"/>
    <w:rsid w:val="00EC5852"/>
    <w:rsid w:val="00EC5EAD"/>
    <w:rsid w:val="00EC60E7"/>
    <w:rsid w:val="00EC6728"/>
    <w:rsid w:val="00EC6D0F"/>
    <w:rsid w:val="00EC7B0C"/>
    <w:rsid w:val="00EC7CB9"/>
    <w:rsid w:val="00EC7ED6"/>
    <w:rsid w:val="00ED01B5"/>
    <w:rsid w:val="00ED0638"/>
    <w:rsid w:val="00ED10BF"/>
    <w:rsid w:val="00ED1E99"/>
    <w:rsid w:val="00ED2419"/>
    <w:rsid w:val="00ED27BA"/>
    <w:rsid w:val="00ED2A72"/>
    <w:rsid w:val="00ED2E98"/>
    <w:rsid w:val="00ED3DE3"/>
    <w:rsid w:val="00ED4974"/>
    <w:rsid w:val="00ED4BCA"/>
    <w:rsid w:val="00ED5118"/>
    <w:rsid w:val="00ED673D"/>
    <w:rsid w:val="00ED6AAF"/>
    <w:rsid w:val="00ED7641"/>
    <w:rsid w:val="00ED7B1C"/>
    <w:rsid w:val="00ED7DE7"/>
    <w:rsid w:val="00ED7DF4"/>
    <w:rsid w:val="00EE02DE"/>
    <w:rsid w:val="00EE0457"/>
    <w:rsid w:val="00EE0633"/>
    <w:rsid w:val="00EE0963"/>
    <w:rsid w:val="00EE0A6D"/>
    <w:rsid w:val="00EE1AD6"/>
    <w:rsid w:val="00EE2104"/>
    <w:rsid w:val="00EE28CA"/>
    <w:rsid w:val="00EE3A0C"/>
    <w:rsid w:val="00EE3AA5"/>
    <w:rsid w:val="00EE419F"/>
    <w:rsid w:val="00EE4F04"/>
    <w:rsid w:val="00EE5DB8"/>
    <w:rsid w:val="00EE5F4E"/>
    <w:rsid w:val="00EE6F18"/>
    <w:rsid w:val="00EE76C9"/>
    <w:rsid w:val="00EE793F"/>
    <w:rsid w:val="00EE795F"/>
    <w:rsid w:val="00EE7ACA"/>
    <w:rsid w:val="00EE7FAE"/>
    <w:rsid w:val="00EF03A4"/>
    <w:rsid w:val="00EF0D6A"/>
    <w:rsid w:val="00EF125B"/>
    <w:rsid w:val="00EF1613"/>
    <w:rsid w:val="00EF1F11"/>
    <w:rsid w:val="00EF25AD"/>
    <w:rsid w:val="00EF25F6"/>
    <w:rsid w:val="00EF2FB9"/>
    <w:rsid w:val="00EF30DC"/>
    <w:rsid w:val="00EF31D3"/>
    <w:rsid w:val="00EF3491"/>
    <w:rsid w:val="00EF3F6A"/>
    <w:rsid w:val="00EF436A"/>
    <w:rsid w:val="00EF49D6"/>
    <w:rsid w:val="00EF54AE"/>
    <w:rsid w:val="00EF555A"/>
    <w:rsid w:val="00EF5BF4"/>
    <w:rsid w:val="00EF5EB6"/>
    <w:rsid w:val="00EF7757"/>
    <w:rsid w:val="00EF7C1D"/>
    <w:rsid w:val="00F0038E"/>
    <w:rsid w:val="00F006D2"/>
    <w:rsid w:val="00F00F48"/>
    <w:rsid w:val="00F019AB"/>
    <w:rsid w:val="00F01CD6"/>
    <w:rsid w:val="00F02625"/>
    <w:rsid w:val="00F027D7"/>
    <w:rsid w:val="00F02E9D"/>
    <w:rsid w:val="00F03544"/>
    <w:rsid w:val="00F03A57"/>
    <w:rsid w:val="00F03F7A"/>
    <w:rsid w:val="00F04445"/>
    <w:rsid w:val="00F05E3E"/>
    <w:rsid w:val="00F061F2"/>
    <w:rsid w:val="00F063AB"/>
    <w:rsid w:val="00F06647"/>
    <w:rsid w:val="00F069B7"/>
    <w:rsid w:val="00F06F4E"/>
    <w:rsid w:val="00F070D8"/>
    <w:rsid w:val="00F071F3"/>
    <w:rsid w:val="00F07797"/>
    <w:rsid w:val="00F07907"/>
    <w:rsid w:val="00F07AD4"/>
    <w:rsid w:val="00F07AFC"/>
    <w:rsid w:val="00F07B32"/>
    <w:rsid w:val="00F07C57"/>
    <w:rsid w:val="00F10682"/>
    <w:rsid w:val="00F107E7"/>
    <w:rsid w:val="00F10C6A"/>
    <w:rsid w:val="00F10F3F"/>
    <w:rsid w:val="00F10F5B"/>
    <w:rsid w:val="00F12A3E"/>
    <w:rsid w:val="00F12CB9"/>
    <w:rsid w:val="00F12F69"/>
    <w:rsid w:val="00F1462D"/>
    <w:rsid w:val="00F14FAC"/>
    <w:rsid w:val="00F15B9F"/>
    <w:rsid w:val="00F15BCB"/>
    <w:rsid w:val="00F16CDA"/>
    <w:rsid w:val="00F17820"/>
    <w:rsid w:val="00F214E8"/>
    <w:rsid w:val="00F22352"/>
    <w:rsid w:val="00F227C0"/>
    <w:rsid w:val="00F22F82"/>
    <w:rsid w:val="00F23696"/>
    <w:rsid w:val="00F23882"/>
    <w:rsid w:val="00F23D2F"/>
    <w:rsid w:val="00F2423D"/>
    <w:rsid w:val="00F24953"/>
    <w:rsid w:val="00F249AF"/>
    <w:rsid w:val="00F26114"/>
    <w:rsid w:val="00F262E9"/>
    <w:rsid w:val="00F26B36"/>
    <w:rsid w:val="00F26B63"/>
    <w:rsid w:val="00F26E8C"/>
    <w:rsid w:val="00F27C34"/>
    <w:rsid w:val="00F306D1"/>
    <w:rsid w:val="00F3074B"/>
    <w:rsid w:val="00F30F26"/>
    <w:rsid w:val="00F310B7"/>
    <w:rsid w:val="00F31E06"/>
    <w:rsid w:val="00F32EB2"/>
    <w:rsid w:val="00F3309B"/>
    <w:rsid w:val="00F3403B"/>
    <w:rsid w:val="00F340E0"/>
    <w:rsid w:val="00F3429D"/>
    <w:rsid w:val="00F35CEE"/>
    <w:rsid w:val="00F35D32"/>
    <w:rsid w:val="00F3649B"/>
    <w:rsid w:val="00F368CA"/>
    <w:rsid w:val="00F37323"/>
    <w:rsid w:val="00F37340"/>
    <w:rsid w:val="00F37C3C"/>
    <w:rsid w:val="00F37D36"/>
    <w:rsid w:val="00F4054F"/>
    <w:rsid w:val="00F4127A"/>
    <w:rsid w:val="00F41BC2"/>
    <w:rsid w:val="00F41DE2"/>
    <w:rsid w:val="00F4283A"/>
    <w:rsid w:val="00F429F6"/>
    <w:rsid w:val="00F4315A"/>
    <w:rsid w:val="00F43945"/>
    <w:rsid w:val="00F43BAB"/>
    <w:rsid w:val="00F443C1"/>
    <w:rsid w:val="00F459DA"/>
    <w:rsid w:val="00F45A64"/>
    <w:rsid w:val="00F45BD8"/>
    <w:rsid w:val="00F45E1F"/>
    <w:rsid w:val="00F46291"/>
    <w:rsid w:val="00F4756B"/>
    <w:rsid w:val="00F4795F"/>
    <w:rsid w:val="00F47F72"/>
    <w:rsid w:val="00F50624"/>
    <w:rsid w:val="00F51DBF"/>
    <w:rsid w:val="00F52449"/>
    <w:rsid w:val="00F52C51"/>
    <w:rsid w:val="00F5339F"/>
    <w:rsid w:val="00F535A3"/>
    <w:rsid w:val="00F53A54"/>
    <w:rsid w:val="00F53FCB"/>
    <w:rsid w:val="00F54210"/>
    <w:rsid w:val="00F54417"/>
    <w:rsid w:val="00F54941"/>
    <w:rsid w:val="00F54A6A"/>
    <w:rsid w:val="00F54F98"/>
    <w:rsid w:val="00F55070"/>
    <w:rsid w:val="00F5535F"/>
    <w:rsid w:val="00F55713"/>
    <w:rsid w:val="00F55C06"/>
    <w:rsid w:val="00F5651F"/>
    <w:rsid w:val="00F56D80"/>
    <w:rsid w:val="00F57018"/>
    <w:rsid w:val="00F57109"/>
    <w:rsid w:val="00F574E3"/>
    <w:rsid w:val="00F60530"/>
    <w:rsid w:val="00F60637"/>
    <w:rsid w:val="00F606A3"/>
    <w:rsid w:val="00F61C17"/>
    <w:rsid w:val="00F62F7E"/>
    <w:rsid w:val="00F62F8A"/>
    <w:rsid w:val="00F63538"/>
    <w:rsid w:val="00F6388A"/>
    <w:rsid w:val="00F645B2"/>
    <w:rsid w:val="00F6495D"/>
    <w:rsid w:val="00F654CC"/>
    <w:rsid w:val="00F65B8A"/>
    <w:rsid w:val="00F65C19"/>
    <w:rsid w:val="00F66153"/>
    <w:rsid w:val="00F665D5"/>
    <w:rsid w:val="00F66C44"/>
    <w:rsid w:val="00F66E7F"/>
    <w:rsid w:val="00F67367"/>
    <w:rsid w:val="00F70120"/>
    <w:rsid w:val="00F7012A"/>
    <w:rsid w:val="00F702BB"/>
    <w:rsid w:val="00F704FE"/>
    <w:rsid w:val="00F71895"/>
    <w:rsid w:val="00F71DFF"/>
    <w:rsid w:val="00F720C2"/>
    <w:rsid w:val="00F72441"/>
    <w:rsid w:val="00F729A2"/>
    <w:rsid w:val="00F72B81"/>
    <w:rsid w:val="00F73593"/>
    <w:rsid w:val="00F739BE"/>
    <w:rsid w:val="00F73D4E"/>
    <w:rsid w:val="00F748AE"/>
    <w:rsid w:val="00F74BF3"/>
    <w:rsid w:val="00F76926"/>
    <w:rsid w:val="00F76F37"/>
    <w:rsid w:val="00F77D71"/>
    <w:rsid w:val="00F77F4C"/>
    <w:rsid w:val="00F80379"/>
    <w:rsid w:val="00F80952"/>
    <w:rsid w:val="00F81FBC"/>
    <w:rsid w:val="00F82201"/>
    <w:rsid w:val="00F8271F"/>
    <w:rsid w:val="00F82757"/>
    <w:rsid w:val="00F83278"/>
    <w:rsid w:val="00F83415"/>
    <w:rsid w:val="00F838A8"/>
    <w:rsid w:val="00F838EB"/>
    <w:rsid w:val="00F8419D"/>
    <w:rsid w:val="00F84554"/>
    <w:rsid w:val="00F8472F"/>
    <w:rsid w:val="00F84A9A"/>
    <w:rsid w:val="00F85220"/>
    <w:rsid w:val="00F8560D"/>
    <w:rsid w:val="00F85BC9"/>
    <w:rsid w:val="00F86A86"/>
    <w:rsid w:val="00F86ED9"/>
    <w:rsid w:val="00F87FB7"/>
    <w:rsid w:val="00F90F57"/>
    <w:rsid w:val="00F9166A"/>
    <w:rsid w:val="00F91B31"/>
    <w:rsid w:val="00F91F2A"/>
    <w:rsid w:val="00F920C0"/>
    <w:rsid w:val="00F92382"/>
    <w:rsid w:val="00F92955"/>
    <w:rsid w:val="00F92C13"/>
    <w:rsid w:val="00F93680"/>
    <w:rsid w:val="00F93EA2"/>
    <w:rsid w:val="00F95314"/>
    <w:rsid w:val="00F957D8"/>
    <w:rsid w:val="00F959A8"/>
    <w:rsid w:val="00F95B92"/>
    <w:rsid w:val="00F97409"/>
    <w:rsid w:val="00F97509"/>
    <w:rsid w:val="00F97DD1"/>
    <w:rsid w:val="00FA0401"/>
    <w:rsid w:val="00FA05AD"/>
    <w:rsid w:val="00FA06A4"/>
    <w:rsid w:val="00FA0E45"/>
    <w:rsid w:val="00FA1637"/>
    <w:rsid w:val="00FA2020"/>
    <w:rsid w:val="00FA28D7"/>
    <w:rsid w:val="00FA2CE9"/>
    <w:rsid w:val="00FA300F"/>
    <w:rsid w:val="00FA455E"/>
    <w:rsid w:val="00FA5583"/>
    <w:rsid w:val="00FA5664"/>
    <w:rsid w:val="00FA60DE"/>
    <w:rsid w:val="00FA69B9"/>
    <w:rsid w:val="00FA69E9"/>
    <w:rsid w:val="00FA79EF"/>
    <w:rsid w:val="00FB005B"/>
    <w:rsid w:val="00FB0805"/>
    <w:rsid w:val="00FB0B4B"/>
    <w:rsid w:val="00FB2BC2"/>
    <w:rsid w:val="00FB2E2B"/>
    <w:rsid w:val="00FB2F0D"/>
    <w:rsid w:val="00FB33F2"/>
    <w:rsid w:val="00FB3BA7"/>
    <w:rsid w:val="00FB41E5"/>
    <w:rsid w:val="00FB437C"/>
    <w:rsid w:val="00FB557C"/>
    <w:rsid w:val="00FB578C"/>
    <w:rsid w:val="00FB65CF"/>
    <w:rsid w:val="00FB675D"/>
    <w:rsid w:val="00FB6C9D"/>
    <w:rsid w:val="00FC048B"/>
    <w:rsid w:val="00FC1DE7"/>
    <w:rsid w:val="00FC1E8C"/>
    <w:rsid w:val="00FC2024"/>
    <w:rsid w:val="00FC2C54"/>
    <w:rsid w:val="00FC2DD4"/>
    <w:rsid w:val="00FC2E94"/>
    <w:rsid w:val="00FC6636"/>
    <w:rsid w:val="00FC6CD1"/>
    <w:rsid w:val="00FC760F"/>
    <w:rsid w:val="00FC7861"/>
    <w:rsid w:val="00FC786E"/>
    <w:rsid w:val="00FD05A4"/>
    <w:rsid w:val="00FD061D"/>
    <w:rsid w:val="00FD0807"/>
    <w:rsid w:val="00FD0A28"/>
    <w:rsid w:val="00FD135A"/>
    <w:rsid w:val="00FD1AA1"/>
    <w:rsid w:val="00FD1DE2"/>
    <w:rsid w:val="00FD2330"/>
    <w:rsid w:val="00FD3410"/>
    <w:rsid w:val="00FD4296"/>
    <w:rsid w:val="00FD4493"/>
    <w:rsid w:val="00FD457E"/>
    <w:rsid w:val="00FD4E36"/>
    <w:rsid w:val="00FD6FA0"/>
    <w:rsid w:val="00FD7035"/>
    <w:rsid w:val="00FE0534"/>
    <w:rsid w:val="00FE0DEE"/>
    <w:rsid w:val="00FE15BC"/>
    <w:rsid w:val="00FE223F"/>
    <w:rsid w:val="00FE31C6"/>
    <w:rsid w:val="00FE3580"/>
    <w:rsid w:val="00FE37CB"/>
    <w:rsid w:val="00FE3BB8"/>
    <w:rsid w:val="00FE50B3"/>
    <w:rsid w:val="00FE51C7"/>
    <w:rsid w:val="00FE5221"/>
    <w:rsid w:val="00FE5796"/>
    <w:rsid w:val="00FE5925"/>
    <w:rsid w:val="00FE5DA3"/>
    <w:rsid w:val="00FE642F"/>
    <w:rsid w:val="00FE6972"/>
    <w:rsid w:val="00FE6D7D"/>
    <w:rsid w:val="00FE700D"/>
    <w:rsid w:val="00FE70AE"/>
    <w:rsid w:val="00FF0136"/>
    <w:rsid w:val="00FF09BC"/>
    <w:rsid w:val="00FF0BAF"/>
    <w:rsid w:val="00FF0CFD"/>
    <w:rsid w:val="00FF12D3"/>
    <w:rsid w:val="00FF1925"/>
    <w:rsid w:val="00FF2D82"/>
    <w:rsid w:val="00FF333B"/>
    <w:rsid w:val="00FF35E2"/>
    <w:rsid w:val="00FF3764"/>
    <w:rsid w:val="00FF3E40"/>
    <w:rsid w:val="00FF429C"/>
    <w:rsid w:val="00FF4631"/>
    <w:rsid w:val="00FF554A"/>
    <w:rsid w:val="00FF5B87"/>
    <w:rsid w:val="00FF5D9F"/>
    <w:rsid w:val="00FF68FA"/>
    <w:rsid w:val="00FF6E32"/>
    <w:rsid w:val="00FF7A51"/>
    <w:rsid w:val="00FF7A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62FF9"/>
  <w15:docId w15:val="{B6289EBC-FC4B-49AB-90DF-09C4632C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581"/>
    <w:pPr>
      <w:keepNext/>
      <w:numPr>
        <w:numId w:val="1"/>
      </w:numPr>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A85581"/>
    <w:pPr>
      <w:keepNext/>
      <w:numPr>
        <w:ilvl w:val="1"/>
        <w:numId w:val="1"/>
      </w:numPr>
      <w:spacing w:before="240" w:after="60"/>
      <w:outlineLvl w:val="1"/>
    </w:pPr>
    <w:rPr>
      <w:rFonts w:ascii="Cambria" w:eastAsia="Times New Roman" w:hAnsi="Cambria" w:cs="Times New Roman"/>
      <w:b/>
      <w:bCs/>
      <w:i/>
      <w:iCs/>
      <w:szCs w:val="28"/>
      <w:lang w:val="en-US"/>
    </w:rPr>
  </w:style>
  <w:style w:type="paragraph" w:styleId="Heading3">
    <w:name w:val="heading 3"/>
    <w:basedOn w:val="Normal"/>
    <w:next w:val="Normal"/>
    <w:link w:val="Heading3Char"/>
    <w:uiPriority w:val="9"/>
    <w:semiHidden/>
    <w:unhideWhenUsed/>
    <w:qFormat/>
    <w:rsid w:val="00A85581"/>
    <w:pPr>
      <w:keepNext/>
      <w:numPr>
        <w:ilvl w:val="2"/>
        <w:numId w:val="1"/>
      </w:numPr>
      <w:spacing w:before="240" w:after="6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A85581"/>
    <w:pPr>
      <w:keepNext/>
      <w:numPr>
        <w:ilvl w:val="3"/>
        <w:numId w:val="1"/>
      </w:numPr>
      <w:spacing w:before="240" w:after="60"/>
      <w:outlineLvl w:val="3"/>
    </w:pPr>
    <w:rPr>
      <w:rFonts w:ascii="Calibri" w:eastAsia="Times New Roman" w:hAnsi="Calibri" w:cs="Times New Roman"/>
      <w:b/>
      <w:bCs/>
      <w:szCs w:val="28"/>
      <w:lang w:val="en-US"/>
    </w:rPr>
  </w:style>
  <w:style w:type="paragraph" w:styleId="Heading5">
    <w:name w:val="heading 5"/>
    <w:basedOn w:val="Normal"/>
    <w:next w:val="Normal"/>
    <w:link w:val="Heading5Char"/>
    <w:uiPriority w:val="9"/>
    <w:semiHidden/>
    <w:unhideWhenUsed/>
    <w:qFormat/>
    <w:rsid w:val="00A85581"/>
    <w:pPr>
      <w:numPr>
        <w:ilvl w:val="4"/>
        <w:numId w:val="1"/>
      </w:numPr>
      <w:spacing w:before="240" w:after="6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A85581"/>
    <w:pPr>
      <w:numPr>
        <w:ilvl w:val="5"/>
        <w:numId w:val="1"/>
      </w:numPr>
      <w:spacing w:before="240" w:after="60"/>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A85581"/>
    <w:pPr>
      <w:numPr>
        <w:ilvl w:val="6"/>
        <w:numId w:val="1"/>
      </w:numPr>
      <w:spacing w:before="240" w:after="6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A85581"/>
    <w:pPr>
      <w:numPr>
        <w:ilvl w:val="7"/>
        <w:numId w:val="1"/>
      </w:numPr>
      <w:spacing w:before="240" w:after="6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A85581"/>
    <w:pPr>
      <w:numPr>
        <w:ilvl w:val="8"/>
        <w:numId w:val="1"/>
      </w:numPr>
      <w:spacing w:before="240" w:after="60"/>
      <w:outlineLvl w:val="8"/>
    </w:pPr>
    <w:rPr>
      <w:rFonts w:ascii="Cambria" w:eastAsia="Times New Roman" w:hAnsi="Cambria"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8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A85581"/>
    <w:rPr>
      <w:rFonts w:ascii="Cambria" w:eastAsia="Times New Roman" w:hAnsi="Cambria" w:cs="Times New Roman"/>
      <w:b/>
      <w:bCs/>
      <w:i/>
      <w:iCs/>
      <w:szCs w:val="28"/>
      <w:lang w:val="en-US"/>
    </w:rPr>
  </w:style>
  <w:style w:type="character" w:customStyle="1" w:styleId="Heading3Char">
    <w:name w:val="Heading 3 Char"/>
    <w:basedOn w:val="DefaultParagraphFont"/>
    <w:link w:val="Heading3"/>
    <w:uiPriority w:val="9"/>
    <w:semiHidden/>
    <w:rsid w:val="00A8558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A85581"/>
    <w:rPr>
      <w:rFonts w:ascii="Calibri" w:eastAsia="Times New Roman" w:hAnsi="Calibri" w:cs="Times New Roman"/>
      <w:b/>
      <w:bCs/>
      <w:szCs w:val="28"/>
      <w:lang w:val="en-US"/>
    </w:rPr>
  </w:style>
  <w:style w:type="character" w:customStyle="1" w:styleId="Heading5Char">
    <w:name w:val="Heading 5 Char"/>
    <w:basedOn w:val="DefaultParagraphFont"/>
    <w:link w:val="Heading5"/>
    <w:uiPriority w:val="9"/>
    <w:semiHidden/>
    <w:rsid w:val="00A8558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A85581"/>
    <w:rPr>
      <w:rFonts w:ascii="Calibri" w:eastAsia="Times New Roman" w:hAnsi="Calibri" w:cs="Times New Roman"/>
      <w:b/>
      <w:bCs/>
      <w:sz w:val="22"/>
      <w:lang w:val="en-US"/>
    </w:rPr>
  </w:style>
  <w:style w:type="character" w:customStyle="1" w:styleId="Heading7Char">
    <w:name w:val="Heading 7 Char"/>
    <w:basedOn w:val="DefaultParagraphFont"/>
    <w:link w:val="Heading7"/>
    <w:uiPriority w:val="9"/>
    <w:semiHidden/>
    <w:rsid w:val="00A85581"/>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A8558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A85581"/>
    <w:rPr>
      <w:rFonts w:ascii="Cambria" w:eastAsia="Times New Roman" w:hAnsi="Cambria" w:cs="Times New Roman"/>
      <w:sz w:val="22"/>
      <w:lang w:val="en-US"/>
    </w:rPr>
  </w:style>
  <w:style w:type="numbering" w:customStyle="1" w:styleId="NoList1">
    <w:name w:val="No List1"/>
    <w:next w:val="NoList"/>
    <w:uiPriority w:val="99"/>
    <w:semiHidden/>
    <w:unhideWhenUsed/>
    <w:rsid w:val="00A85581"/>
  </w:style>
  <w:style w:type="paragraph" w:styleId="NormalWeb">
    <w:name w:val="Normal (Web)"/>
    <w:basedOn w:val="Normal"/>
    <w:uiPriority w:val="99"/>
    <w:unhideWhenUsed/>
    <w:rsid w:val="00A85581"/>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HeaderChar">
    <w:name w:val="Header Char"/>
    <w:basedOn w:val="DefaultParagraphFont"/>
    <w:link w:val="Header"/>
    <w:uiPriority w:val="99"/>
    <w:rsid w:val="00A85581"/>
    <w:rPr>
      <w:rFonts w:ascii=".VnTime" w:eastAsia="Times New Roman" w:hAnsi=".VnTime" w:cs="Times New Roman"/>
      <w:szCs w:val="28"/>
      <w:lang w:val="en-US"/>
    </w:rPr>
  </w:style>
  <w:style w:type="paragraph" w:styleId="Footer">
    <w:name w:val="footer"/>
    <w:basedOn w:val="Normal"/>
    <w:link w:val="Foot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FooterChar">
    <w:name w:val="Footer Char"/>
    <w:basedOn w:val="DefaultParagraphFont"/>
    <w:link w:val="Footer"/>
    <w:uiPriority w:val="99"/>
    <w:rsid w:val="00A85581"/>
    <w:rPr>
      <w:rFonts w:ascii=".VnTime" w:eastAsia="Times New Roman" w:hAnsi=".VnTime" w:cs="Times New Roman"/>
      <w:szCs w:val="28"/>
      <w:lang w:val="en-US"/>
    </w:rPr>
  </w:style>
  <w:style w:type="paragraph" w:styleId="DocumentMap">
    <w:name w:val="Document Map"/>
    <w:basedOn w:val="Normal"/>
    <w:link w:val="DocumentMapChar"/>
    <w:uiPriority w:val="99"/>
    <w:semiHidden/>
    <w:unhideWhenUsed/>
    <w:rsid w:val="00A85581"/>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uiPriority w:val="99"/>
    <w:semiHidden/>
    <w:rsid w:val="00A85581"/>
    <w:rPr>
      <w:rFonts w:ascii="Tahoma" w:eastAsia="Times New Roman" w:hAnsi="Tahoma" w:cs="Times New Roman"/>
      <w:sz w:val="20"/>
      <w:szCs w:val="20"/>
      <w:shd w:val="clear" w:color="auto" w:fill="000080"/>
      <w:lang w:val="en-US"/>
    </w:rPr>
  </w:style>
  <w:style w:type="paragraph" w:styleId="BalloonText">
    <w:name w:val="Balloon Text"/>
    <w:basedOn w:val="Normal"/>
    <w:link w:val="BalloonTextChar"/>
    <w:uiPriority w:val="99"/>
    <w:semiHidden/>
    <w:unhideWhenUsed/>
    <w:rsid w:val="00A8558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85581"/>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A85581"/>
    <w:pPr>
      <w:ind w:left="720"/>
    </w:pPr>
    <w:rPr>
      <w:rFonts w:ascii="Calibri" w:eastAsia="Calibri" w:hAnsi="Calibri" w:cs="Times New Roman"/>
      <w:sz w:val="22"/>
      <w:lang w:val="en-US"/>
    </w:rPr>
  </w:style>
  <w:style w:type="character" w:customStyle="1" w:styleId="DocumentMapChar1">
    <w:name w:val="Document Map Char1"/>
    <w:uiPriority w:val="99"/>
    <w:semiHidden/>
    <w:rsid w:val="00A85581"/>
    <w:rPr>
      <w:rFonts w:ascii="Tahoma" w:hAnsi="Tahoma" w:cs="Tahoma" w:hint="default"/>
      <w:sz w:val="16"/>
      <w:szCs w:val="16"/>
    </w:rPr>
  </w:style>
  <w:style w:type="character" w:customStyle="1" w:styleId="newscontent">
    <w:name w:val="newscontent"/>
    <w:rsid w:val="00A85581"/>
  </w:style>
  <w:style w:type="table" w:styleId="TableGrid">
    <w:name w:val="Table Grid"/>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3A3A"/>
    <w:pPr>
      <w:spacing w:after="0" w:line="240" w:lineRule="auto"/>
    </w:pPr>
    <w:rPr>
      <w:lang w:val="en-US"/>
    </w:rPr>
  </w:style>
  <w:style w:type="character" w:styleId="Strong">
    <w:name w:val="Strong"/>
    <w:basedOn w:val="DefaultParagraphFont"/>
    <w:uiPriority w:val="22"/>
    <w:qFormat/>
    <w:rsid w:val="003319FB"/>
    <w:rPr>
      <w:b/>
      <w:bCs/>
    </w:rPr>
  </w:style>
  <w:style w:type="character" w:styleId="Emphasis">
    <w:name w:val="Emphasis"/>
    <w:basedOn w:val="DefaultParagraphFont"/>
    <w:uiPriority w:val="20"/>
    <w:qFormat/>
    <w:rsid w:val="003319FB"/>
    <w:rPr>
      <w:i/>
      <w:iCs/>
    </w:rPr>
  </w:style>
  <w:style w:type="character" w:customStyle="1" w:styleId="apple-converted-space">
    <w:name w:val="apple-converted-space"/>
    <w:basedOn w:val="DefaultParagraphFont"/>
    <w:rsid w:val="00786B71"/>
  </w:style>
  <w:style w:type="character" w:styleId="Hyperlink">
    <w:name w:val="Hyperlink"/>
    <w:basedOn w:val="DefaultParagraphFont"/>
    <w:uiPriority w:val="99"/>
    <w:semiHidden/>
    <w:unhideWhenUsed/>
    <w:rsid w:val="00447E68"/>
    <w:rPr>
      <w:color w:val="0000FF"/>
      <w:u w:val="single"/>
    </w:rPr>
  </w:style>
  <w:style w:type="character" w:styleId="CommentReference">
    <w:name w:val="annotation reference"/>
    <w:basedOn w:val="DefaultParagraphFont"/>
    <w:uiPriority w:val="99"/>
    <w:semiHidden/>
    <w:unhideWhenUsed/>
    <w:rsid w:val="00380B4B"/>
    <w:rPr>
      <w:sz w:val="16"/>
      <w:szCs w:val="16"/>
    </w:rPr>
  </w:style>
  <w:style w:type="paragraph" w:styleId="CommentText">
    <w:name w:val="annotation text"/>
    <w:basedOn w:val="Normal"/>
    <w:link w:val="CommentTextChar"/>
    <w:uiPriority w:val="99"/>
    <w:semiHidden/>
    <w:unhideWhenUsed/>
    <w:rsid w:val="00380B4B"/>
    <w:pPr>
      <w:spacing w:line="240" w:lineRule="auto"/>
    </w:pPr>
    <w:rPr>
      <w:sz w:val="20"/>
      <w:szCs w:val="20"/>
    </w:rPr>
  </w:style>
  <w:style w:type="character" w:customStyle="1" w:styleId="CommentTextChar">
    <w:name w:val="Comment Text Char"/>
    <w:basedOn w:val="DefaultParagraphFont"/>
    <w:link w:val="CommentText"/>
    <w:uiPriority w:val="99"/>
    <w:semiHidden/>
    <w:rsid w:val="00380B4B"/>
    <w:rPr>
      <w:sz w:val="20"/>
      <w:szCs w:val="20"/>
    </w:rPr>
  </w:style>
  <w:style w:type="paragraph" w:styleId="CommentSubject">
    <w:name w:val="annotation subject"/>
    <w:basedOn w:val="CommentText"/>
    <w:next w:val="CommentText"/>
    <w:link w:val="CommentSubjectChar"/>
    <w:uiPriority w:val="99"/>
    <w:semiHidden/>
    <w:unhideWhenUsed/>
    <w:rsid w:val="00380B4B"/>
    <w:rPr>
      <w:b/>
      <w:bCs/>
    </w:rPr>
  </w:style>
  <w:style w:type="character" w:customStyle="1" w:styleId="CommentSubjectChar">
    <w:name w:val="Comment Subject Char"/>
    <w:basedOn w:val="CommentTextChar"/>
    <w:link w:val="CommentSubject"/>
    <w:uiPriority w:val="99"/>
    <w:semiHidden/>
    <w:rsid w:val="00380B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845">
      <w:bodyDiv w:val="1"/>
      <w:marLeft w:val="0"/>
      <w:marRight w:val="0"/>
      <w:marTop w:val="0"/>
      <w:marBottom w:val="0"/>
      <w:divBdr>
        <w:top w:val="none" w:sz="0" w:space="0" w:color="auto"/>
        <w:left w:val="none" w:sz="0" w:space="0" w:color="auto"/>
        <w:bottom w:val="none" w:sz="0" w:space="0" w:color="auto"/>
        <w:right w:val="none" w:sz="0" w:space="0" w:color="auto"/>
      </w:divBdr>
    </w:div>
    <w:div w:id="11419987">
      <w:bodyDiv w:val="1"/>
      <w:marLeft w:val="0"/>
      <w:marRight w:val="0"/>
      <w:marTop w:val="0"/>
      <w:marBottom w:val="0"/>
      <w:divBdr>
        <w:top w:val="none" w:sz="0" w:space="0" w:color="auto"/>
        <w:left w:val="none" w:sz="0" w:space="0" w:color="auto"/>
        <w:bottom w:val="none" w:sz="0" w:space="0" w:color="auto"/>
        <w:right w:val="none" w:sz="0" w:space="0" w:color="auto"/>
      </w:divBdr>
    </w:div>
    <w:div w:id="19137424">
      <w:bodyDiv w:val="1"/>
      <w:marLeft w:val="0"/>
      <w:marRight w:val="0"/>
      <w:marTop w:val="0"/>
      <w:marBottom w:val="0"/>
      <w:divBdr>
        <w:top w:val="none" w:sz="0" w:space="0" w:color="auto"/>
        <w:left w:val="none" w:sz="0" w:space="0" w:color="auto"/>
        <w:bottom w:val="none" w:sz="0" w:space="0" w:color="auto"/>
        <w:right w:val="none" w:sz="0" w:space="0" w:color="auto"/>
      </w:divBdr>
    </w:div>
    <w:div w:id="39676754">
      <w:bodyDiv w:val="1"/>
      <w:marLeft w:val="0"/>
      <w:marRight w:val="0"/>
      <w:marTop w:val="0"/>
      <w:marBottom w:val="0"/>
      <w:divBdr>
        <w:top w:val="none" w:sz="0" w:space="0" w:color="auto"/>
        <w:left w:val="none" w:sz="0" w:space="0" w:color="auto"/>
        <w:bottom w:val="none" w:sz="0" w:space="0" w:color="auto"/>
        <w:right w:val="none" w:sz="0" w:space="0" w:color="auto"/>
      </w:divBdr>
    </w:div>
    <w:div w:id="41292212">
      <w:bodyDiv w:val="1"/>
      <w:marLeft w:val="0"/>
      <w:marRight w:val="0"/>
      <w:marTop w:val="0"/>
      <w:marBottom w:val="0"/>
      <w:divBdr>
        <w:top w:val="none" w:sz="0" w:space="0" w:color="auto"/>
        <w:left w:val="none" w:sz="0" w:space="0" w:color="auto"/>
        <w:bottom w:val="none" w:sz="0" w:space="0" w:color="auto"/>
        <w:right w:val="none" w:sz="0" w:space="0" w:color="auto"/>
      </w:divBdr>
    </w:div>
    <w:div w:id="45225798">
      <w:bodyDiv w:val="1"/>
      <w:marLeft w:val="0"/>
      <w:marRight w:val="0"/>
      <w:marTop w:val="0"/>
      <w:marBottom w:val="0"/>
      <w:divBdr>
        <w:top w:val="none" w:sz="0" w:space="0" w:color="auto"/>
        <w:left w:val="none" w:sz="0" w:space="0" w:color="auto"/>
        <w:bottom w:val="none" w:sz="0" w:space="0" w:color="auto"/>
        <w:right w:val="none" w:sz="0" w:space="0" w:color="auto"/>
      </w:divBdr>
    </w:div>
    <w:div w:id="50153224">
      <w:bodyDiv w:val="1"/>
      <w:marLeft w:val="0"/>
      <w:marRight w:val="0"/>
      <w:marTop w:val="0"/>
      <w:marBottom w:val="0"/>
      <w:divBdr>
        <w:top w:val="none" w:sz="0" w:space="0" w:color="auto"/>
        <w:left w:val="none" w:sz="0" w:space="0" w:color="auto"/>
        <w:bottom w:val="none" w:sz="0" w:space="0" w:color="auto"/>
        <w:right w:val="none" w:sz="0" w:space="0" w:color="auto"/>
      </w:divBdr>
    </w:div>
    <w:div w:id="62997913">
      <w:bodyDiv w:val="1"/>
      <w:marLeft w:val="0"/>
      <w:marRight w:val="0"/>
      <w:marTop w:val="0"/>
      <w:marBottom w:val="0"/>
      <w:divBdr>
        <w:top w:val="none" w:sz="0" w:space="0" w:color="auto"/>
        <w:left w:val="none" w:sz="0" w:space="0" w:color="auto"/>
        <w:bottom w:val="none" w:sz="0" w:space="0" w:color="auto"/>
        <w:right w:val="none" w:sz="0" w:space="0" w:color="auto"/>
      </w:divBdr>
    </w:div>
    <w:div w:id="71859341">
      <w:bodyDiv w:val="1"/>
      <w:marLeft w:val="0"/>
      <w:marRight w:val="0"/>
      <w:marTop w:val="0"/>
      <w:marBottom w:val="0"/>
      <w:divBdr>
        <w:top w:val="none" w:sz="0" w:space="0" w:color="auto"/>
        <w:left w:val="none" w:sz="0" w:space="0" w:color="auto"/>
        <w:bottom w:val="none" w:sz="0" w:space="0" w:color="auto"/>
        <w:right w:val="none" w:sz="0" w:space="0" w:color="auto"/>
      </w:divBdr>
    </w:div>
    <w:div w:id="75396373">
      <w:bodyDiv w:val="1"/>
      <w:marLeft w:val="0"/>
      <w:marRight w:val="0"/>
      <w:marTop w:val="0"/>
      <w:marBottom w:val="0"/>
      <w:divBdr>
        <w:top w:val="none" w:sz="0" w:space="0" w:color="auto"/>
        <w:left w:val="none" w:sz="0" w:space="0" w:color="auto"/>
        <w:bottom w:val="none" w:sz="0" w:space="0" w:color="auto"/>
        <w:right w:val="none" w:sz="0" w:space="0" w:color="auto"/>
      </w:divBdr>
    </w:div>
    <w:div w:id="94249860">
      <w:bodyDiv w:val="1"/>
      <w:marLeft w:val="0"/>
      <w:marRight w:val="0"/>
      <w:marTop w:val="0"/>
      <w:marBottom w:val="0"/>
      <w:divBdr>
        <w:top w:val="none" w:sz="0" w:space="0" w:color="auto"/>
        <w:left w:val="none" w:sz="0" w:space="0" w:color="auto"/>
        <w:bottom w:val="none" w:sz="0" w:space="0" w:color="auto"/>
        <w:right w:val="none" w:sz="0" w:space="0" w:color="auto"/>
      </w:divBdr>
    </w:div>
    <w:div w:id="101537493">
      <w:bodyDiv w:val="1"/>
      <w:marLeft w:val="0"/>
      <w:marRight w:val="0"/>
      <w:marTop w:val="0"/>
      <w:marBottom w:val="0"/>
      <w:divBdr>
        <w:top w:val="none" w:sz="0" w:space="0" w:color="auto"/>
        <w:left w:val="none" w:sz="0" w:space="0" w:color="auto"/>
        <w:bottom w:val="none" w:sz="0" w:space="0" w:color="auto"/>
        <w:right w:val="none" w:sz="0" w:space="0" w:color="auto"/>
      </w:divBdr>
    </w:div>
    <w:div w:id="107967176">
      <w:bodyDiv w:val="1"/>
      <w:marLeft w:val="0"/>
      <w:marRight w:val="0"/>
      <w:marTop w:val="0"/>
      <w:marBottom w:val="0"/>
      <w:divBdr>
        <w:top w:val="none" w:sz="0" w:space="0" w:color="auto"/>
        <w:left w:val="none" w:sz="0" w:space="0" w:color="auto"/>
        <w:bottom w:val="none" w:sz="0" w:space="0" w:color="auto"/>
        <w:right w:val="none" w:sz="0" w:space="0" w:color="auto"/>
      </w:divBdr>
    </w:div>
    <w:div w:id="116460156">
      <w:bodyDiv w:val="1"/>
      <w:marLeft w:val="0"/>
      <w:marRight w:val="0"/>
      <w:marTop w:val="0"/>
      <w:marBottom w:val="0"/>
      <w:divBdr>
        <w:top w:val="none" w:sz="0" w:space="0" w:color="auto"/>
        <w:left w:val="none" w:sz="0" w:space="0" w:color="auto"/>
        <w:bottom w:val="none" w:sz="0" w:space="0" w:color="auto"/>
        <w:right w:val="none" w:sz="0" w:space="0" w:color="auto"/>
      </w:divBdr>
    </w:div>
    <w:div w:id="124473604">
      <w:bodyDiv w:val="1"/>
      <w:marLeft w:val="0"/>
      <w:marRight w:val="0"/>
      <w:marTop w:val="0"/>
      <w:marBottom w:val="0"/>
      <w:divBdr>
        <w:top w:val="none" w:sz="0" w:space="0" w:color="auto"/>
        <w:left w:val="none" w:sz="0" w:space="0" w:color="auto"/>
        <w:bottom w:val="none" w:sz="0" w:space="0" w:color="auto"/>
        <w:right w:val="none" w:sz="0" w:space="0" w:color="auto"/>
      </w:divBdr>
      <w:divsChild>
        <w:div w:id="109859885">
          <w:marLeft w:val="0"/>
          <w:marRight w:val="0"/>
          <w:marTop w:val="0"/>
          <w:marBottom w:val="0"/>
          <w:divBdr>
            <w:top w:val="none" w:sz="0" w:space="0" w:color="auto"/>
            <w:left w:val="none" w:sz="0" w:space="0" w:color="auto"/>
            <w:bottom w:val="none" w:sz="0" w:space="0" w:color="auto"/>
            <w:right w:val="none" w:sz="0" w:space="0" w:color="auto"/>
          </w:divBdr>
        </w:div>
        <w:div w:id="1977174738">
          <w:marLeft w:val="0"/>
          <w:marRight w:val="0"/>
          <w:marTop w:val="0"/>
          <w:marBottom w:val="0"/>
          <w:divBdr>
            <w:top w:val="none" w:sz="0" w:space="0" w:color="auto"/>
            <w:left w:val="none" w:sz="0" w:space="0" w:color="auto"/>
            <w:bottom w:val="none" w:sz="0" w:space="0" w:color="auto"/>
            <w:right w:val="none" w:sz="0" w:space="0" w:color="auto"/>
          </w:divBdr>
        </w:div>
      </w:divsChild>
    </w:div>
    <w:div w:id="138768063">
      <w:bodyDiv w:val="1"/>
      <w:marLeft w:val="0"/>
      <w:marRight w:val="0"/>
      <w:marTop w:val="0"/>
      <w:marBottom w:val="0"/>
      <w:divBdr>
        <w:top w:val="none" w:sz="0" w:space="0" w:color="auto"/>
        <w:left w:val="none" w:sz="0" w:space="0" w:color="auto"/>
        <w:bottom w:val="none" w:sz="0" w:space="0" w:color="auto"/>
        <w:right w:val="none" w:sz="0" w:space="0" w:color="auto"/>
      </w:divBdr>
    </w:div>
    <w:div w:id="144199034">
      <w:bodyDiv w:val="1"/>
      <w:marLeft w:val="0"/>
      <w:marRight w:val="0"/>
      <w:marTop w:val="0"/>
      <w:marBottom w:val="0"/>
      <w:divBdr>
        <w:top w:val="none" w:sz="0" w:space="0" w:color="auto"/>
        <w:left w:val="none" w:sz="0" w:space="0" w:color="auto"/>
        <w:bottom w:val="none" w:sz="0" w:space="0" w:color="auto"/>
        <w:right w:val="none" w:sz="0" w:space="0" w:color="auto"/>
      </w:divBdr>
    </w:div>
    <w:div w:id="144201796">
      <w:bodyDiv w:val="1"/>
      <w:marLeft w:val="0"/>
      <w:marRight w:val="0"/>
      <w:marTop w:val="0"/>
      <w:marBottom w:val="0"/>
      <w:divBdr>
        <w:top w:val="none" w:sz="0" w:space="0" w:color="auto"/>
        <w:left w:val="none" w:sz="0" w:space="0" w:color="auto"/>
        <w:bottom w:val="none" w:sz="0" w:space="0" w:color="auto"/>
        <w:right w:val="none" w:sz="0" w:space="0" w:color="auto"/>
      </w:divBdr>
    </w:div>
    <w:div w:id="146939705">
      <w:bodyDiv w:val="1"/>
      <w:marLeft w:val="0"/>
      <w:marRight w:val="0"/>
      <w:marTop w:val="0"/>
      <w:marBottom w:val="0"/>
      <w:divBdr>
        <w:top w:val="none" w:sz="0" w:space="0" w:color="auto"/>
        <w:left w:val="none" w:sz="0" w:space="0" w:color="auto"/>
        <w:bottom w:val="none" w:sz="0" w:space="0" w:color="auto"/>
        <w:right w:val="none" w:sz="0" w:space="0" w:color="auto"/>
      </w:divBdr>
      <w:divsChild>
        <w:div w:id="1520706031">
          <w:marLeft w:val="0"/>
          <w:marRight w:val="0"/>
          <w:marTop w:val="0"/>
          <w:marBottom w:val="0"/>
          <w:divBdr>
            <w:top w:val="none" w:sz="0" w:space="0" w:color="auto"/>
            <w:left w:val="none" w:sz="0" w:space="0" w:color="auto"/>
            <w:bottom w:val="none" w:sz="0" w:space="0" w:color="auto"/>
            <w:right w:val="none" w:sz="0" w:space="0" w:color="auto"/>
          </w:divBdr>
        </w:div>
        <w:div w:id="1541478101">
          <w:marLeft w:val="0"/>
          <w:marRight w:val="0"/>
          <w:marTop w:val="0"/>
          <w:marBottom w:val="0"/>
          <w:divBdr>
            <w:top w:val="none" w:sz="0" w:space="0" w:color="auto"/>
            <w:left w:val="none" w:sz="0" w:space="0" w:color="auto"/>
            <w:bottom w:val="none" w:sz="0" w:space="0" w:color="auto"/>
            <w:right w:val="none" w:sz="0" w:space="0" w:color="auto"/>
          </w:divBdr>
        </w:div>
      </w:divsChild>
    </w:div>
    <w:div w:id="150291308">
      <w:bodyDiv w:val="1"/>
      <w:marLeft w:val="0"/>
      <w:marRight w:val="0"/>
      <w:marTop w:val="0"/>
      <w:marBottom w:val="0"/>
      <w:divBdr>
        <w:top w:val="none" w:sz="0" w:space="0" w:color="auto"/>
        <w:left w:val="none" w:sz="0" w:space="0" w:color="auto"/>
        <w:bottom w:val="none" w:sz="0" w:space="0" w:color="auto"/>
        <w:right w:val="none" w:sz="0" w:space="0" w:color="auto"/>
      </w:divBdr>
    </w:div>
    <w:div w:id="165052176">
      <w:bodyDiv w:val="1"/>
      <w:marLeft w:val="0"/>
      <w:marRight w:val="0"/>
      <w:marTop w:val="0"/>
      <w:marBottom w:val="0"/>
      <w:divBdr>
        <w:top w:val="none" w:sz="0" w:space="0" w:color="auto"/>
        <w:left w:val="none" w:sz="0" w:space="0" w:color="auto"/>
        <w:bottom w:val="none" w:sz="0" w:space="0" w:color="auto"/>
        <w:right w:val="none" w:sz="0" w:space="0" w:color="auto"/>
      </w:divBdr>
    </w:div>
    <w:div w:id="166749036">
      <w:bodyDiv w:val="1"/>
      <w:marLeft w:val="0"/>
      <w:marRight w:val="0"/>
      <w:marTop w:val="0"/>
      <w:marBottom w:val="0"/>
      <w:divBdr>
        <w:top w:val="none" w:sz="0" w:space="0" w:color="auto"/>
        <w:left w:val="none" w:sz="0" w:space="0" w:color="auto"/>
        <w:bottom w:val="none" w:sz="0" w:space="0" w:color="auto"/>
        <w:right w:val="none" w:sz="0" w:space="0" w:color="auto"/>
      </w:divBdr>
    </w:div>
    <w:div w:id="168642797">
      <w:bodyDiv w:val="1"/>
      <w:marLeft w:val="0"/>
      <w:marRight w:val="0"/>
      <w:marTop w:val="0"/>
      <w:marBottom w:val="0"/>
      <w:divBdr>
        <w:top w:val="none" w:sz="0" w:space="0" w:color="auto"/>
        <w:left w:val="none" w:sz="0" w:space="0" w:color="auto"/>
        <w:bottom w:val="none" w:sz="0" w:space="0" w:color="auto"/>
        <w:right w:val="none" w:sz="0" w:space="0" w:color="auto"/>
      </w:divBdr>
    </w:div>
    <w:div w:id="169223313">
      <w:bodyDiv w:val="1"/>
      <w:marLeft w:val="0"/>
      <w:marRight w:val="0"/>
      <w:marTop w:val="0"/>
      <w:marBottom w:val="0"/>
      <w:divBdr>
        <w:top w:val="none" w:sz="0" w:space="0" w:color="auto"/>
        <w:left w:val="none" w:sz="0" w:space="0" w:color="auto"/>
        <w:bottom w:val="none" w:sz="0" w:space="0" w:color="auto"/>
        <w:right w:val="none" w:sz="0" w:space="0" w:color="auto"/>
      </w:divBdr>
    </w:div>
    <w:div w:id="171530723">
      <w:bodyDiv w:val="1"/>
      <w:marLeft w:val="0"/>
      <w:marRight w:val="0"/>
      <w:marTop w:val="0"/>
      <w:marBottom w:val="0"/>
      <w:divBdr>
        <w:top w:val="none" w:sz="0" w:space="0" w:color="auto"/>
        <w:left w:val="none" w:sz="0" w:space="0" w:color="auto"/>
        <w:bottom w:val="none" w:sz="0" w:space="0" w:color="auto"/>
        <w:right w:val="none" w:sz="0" w:space="0" w:color="auto"/>
      </w:divBdr>
      <w:divsChild>
        <w:div w:id="1295987615">
          <w:marLeft w:val="1440"/>
          <w:marRight w:val="0"/>
          <w:marTop w:val="0"/>
          <w:marBottom w:val="0"/>
          <w:divBdr>
            <w:top w:val="none" w:sz="0" w:space="0" w:color="auto"/>
            <w:left w:val="none" w:sz="0" w:space="0" w:color="auto"/>
            <w:bottom w:val="none" w:sz="0" w:space="0" w:color="auto"/>
            <w:right w:val="none" w:sz="0" w:space="0" w:color="auto"/>
          </w:divBdr>
        </w:div>
        <w:div w:id="2064986887">
          <w:marLeft w:val="1440"/>
          <w:marRight w:val="0"/>
          <w:marTop w:val="0"/>
          <w:marBottom w:val="0"/>
          <w:divBdr>
            <w:top w:val="none" w:sz="0" w:space="0" w:color="auto"/>
            <w:left w:val="none" w:sz="0" w:space="0" w:color="auto"/>
            <w:bottom w:val="none" w:sz="0" w:space="0" w:color="auto"/>
            <w:right w:val="none" w:sz="0" w:space="0" w:color="auto"/>
          </w:divBdr>
        </w:div>
        <w:div w:id="517935089">
          <w:marLeft w:val="1440"/>
          <w:marRight w:val="0"/>
          <w:marTop w:val="0"/>
          <w:marBottom w:val="0"/>
          <w:divBdr>
            <w:top w:val="none" w:sz="0" w:space="0" w:color="auto"/>
            <w:left w:val="none" w:sz="0" w:space="0" w:color="auto"/>
            <w:bottom w:val="none" w:sz="0" w:space="0" w:color="auto"/>
            <w:right w:val="none" w:sz="0" w:space="0" w:color="auto"/>
          </w:divBdr>
        </w:div>
      </w:divsChild>
    </w:div>
    <w:div w:id="172376451">
      <w:bodyDiv w:val="1"/>
      <w:marLeft w:val="0"/>
      <w:marRight w:val="0"/>
      <w:marTop w:val="0"/>
      <w:marBottom w:val="0"/>
      <w:divBdr>
        <w:top w:val="none" w:sz="0" w:space="0" w:color="auto"/>
        <w:left w:val="none" w:sz="0" w:space="0" w:color="auto"/>
        <w:bottom w:val="none" w:sz="0" w:space="0" w:color="auto"/>
        <w:right w:val="none" w:sz="0" w:space="0" w:color="auto"/>
      </w:divBdr>
    </w:div>
    <w:div w:id="183634244">
      <w:bodyDiv w:val="1"/>
      <w:marLeft w:val="0"/>
      <w:marRight w:val="0"/>
      <w:marTop w:val="0"/>
      <w:marBottom w:val="0"/>
      <w:divBdr>
        <w:top w:val="none" w:sz="0" w:space="0" w:color="auto"/>
        <w:left w:val="none" w:sz="0" w:space="0" w:color="auto"/>
        <w:bottom w:val="none" w:sz="0" w:space="0" w:color="auto"/>
        <w:right w:val="none" w:sz="0" w:space="0" w:color="auto"/>
      </w:divBdr>
    </w:div>
    <w:div w:id="184369439">
      <w:bodyDiv w:val="1"/>
      <w:marLeft w:val="0"/>
      <w:marRight w:val="0"/>
      <w:marTop w:val="0"/>
      <w:marBottom w:val="0"/>
      <w:divBdr>
        <w:top w:val="none" w:sz="0" w:space="0" w:color="auto"/>
        <w:left w:val="none" w:sz="0" w:space="0" w:color="auto"/>
        <w:bottom w:val="none" w:sz="0" w:space="0" w:color="auto"/>
        <w:right w:val="none" w:sz="0" w:space="0" w:color="auto"/>
      </w:divBdr>
    </w:div>
    <w:div w:id="187792028">
      <w:bodyDiv w:val="1"/>
      <w:marLeft w:val="0"/>
      <w:marRight w:val="0"/>
      <w:marTop w:val="0"/>
      <w:marBottom w:val="0"/>
      <w:divBdr>
        <w:top w:val="none" w:sz="0" w:space="0" w:color="auto"/>
        <w:left w:val="none" w:sz="0" w:space="0" w:color="auto"/>
        <w:bottom w:val="none" w:sz="0" w:space="0" w:color="auto"/>
        <w:right w:val="none" w:sz="0" w:space="0" w:color="auto"/>
      </w:divBdr>
    </w:div>
    <w:div w:id="196745257">
      <w:bodyDiv w:val="1"/>
      <w:marLeft w:val="0"/>
      <w:marRight w:val="0"/>
      <w:marTop w:val="0"/>
      <w:marBottom w:val="0"/>
      <w:divBdr>
        <w:top w:val="none" w:sz="0" w:space="0" w:color="auto"/>
        <w:left w:val="none" w:sz="0" w:space="0" w:color="auto"/>
        <w:bottom w:val="none" w:sz="0" w:space="0" w:color="auto"/>
        <w:right w:val="none" w:sz="0" w:space="0" w:color="auto"/>
      </w:divBdr>
    </w:div>
    <w:div w:id="199783203">
      <w:bodyDiv w:val="1"/>
      <w:marLeft w:val="0"/>
      <w:marRight w:val="0"/>
      <w:marTop w:val="0"/>
      <w:marBottom w:val="0"/>
      <w:divBdr>
        <w:top w:val="none" w:sz="0" w:space="0" w:color="auto"/>
        <w:left w:val="none" w:sz="0" w:space="0" w:color="auto"/>
        <w:bottom w:val="none" w:sz="0" w:space="0" w:color="auto"/>
        <w:right w:val="none" w:sz="0" w:space="0" w:color="auto"/>
      </w:divBdr>
    </w:div>
    <w:div w:id="202131808">
      <w:bodyDiv w:val="1"/>
      <w:marLeft w:val="0"/>
      <w:marRight w:val="0"/>
      <w:marTop w:val="0"/>
      <w:marBottom w:val="0"/>
      <w:divBdr>
        <w:top w:val="none" w:sz="0" w:space="0" w:color="auto"/>
        <w:left w:val="none" w:sz="0" w:space="0" w:color="auto"/>
        <w:bottom w:val="none" w:sz="0" w:space="0" w:color="auto"/>
        <w:right w:val="none" w:sz="0" w:space="0" w:color="auto"/>
      </w:divBdr>
    </w:div>
    <w:div w:id="209268308">
      <w:bodyDiv w:val="1"/>
      <w:marLeft w:val="0"/>
      <w:marRight w:val="0"/>
      <w:marTop w:val="0"/>
      <w:marBottom w:val="0"/>
      <w:divBdr>
        <w:top w:val="none" w:sz="0" w:space="0" w:color="auto"/>
        <w:left w:val="none" w:sz="0" w:space="0" w:color="auto"/>
        <w:bottom w:val="none" w:sz="0" w:space="0" w:color="auto"/>
        <w:right w:val="none" w:sz="0" w:space="0" w:color="auto"/>
      </w:divBdr>
    </w:div>
    <w:div w:id="215436623">
      <w:bodyDiv w:val="1"/>
      <w:marLeft w:val="0"/>
      <w:marRight w:val="0"/>
      <w:marTop w:val="0"/>
      <w:marBottom w:val="0"/>
      <w:divBdr>
        <w:top w:val="none" w:sz="0" w:space="0" w:color="auto"/>
        <w:left w:val="none" w:sz="0" w:space="0" w:color="auto"/>
        <w:bottom w:val="none" w:sz="0" w:space="0" w:color="auto"/>
        <w:right w:val="none" w:sz="0" w:space="0" w:color="auto"/>
      </w:divBdr>
    </w:div>
    <w:div w:id="217979075">
      <w:bodyDiv w:val="1"/>
      <w:marLeft w:val="0"/>
      <w:marRight w:val="0"/>
      <w:marTop w:val="0"/>
      <w:marBottom w:val="0"/>
      <w:divBdr>
        <w:top w:val="none" w:sz="0" w:space="0" w:color="auto"/>
        <w:left w:val="none" w:sz="0" w:space="0" w:color="auto"/>
        <w:bottom w:val="none" w:sz="0" w:space="0" w:color="auto"/>
        <w:right w:val="none" w:sz="0" w:space="0" w:color="auto"/>
      </w:divBdr>
    </w:div>
    <w:div w:id="230163082">
      <w:bodyDiv w:val="1"/>
      <w:marLeft w:val="0"/>
      <w:marRight w:val="0"/>
      <w:marTop w:val="0"/>
      <w:marBottom w:val="0"/>
      <w:divBdr>
        <w:top w:val="none" w:sz="0" w:space="0" w:color="auto"/>
        <w:left w:val="none" w:sz="0" w:space="0" w:color="auto"/>
        <w:bottom w:val="none" w:sz="0" w:space="0" w:color="auto"/>
        <w:right w:val="none" w:sz="0" w:space="0" w:color="auto"/>
      </w:divBdr>
      <w:divsChild>
        <w:div w:id="1035423583">
          <w:marLeft w:val="0"/>
          <w:marRight w:val="0"/>
          <w:marTop w:val="0"/>
          <w:marBottom w:val="0"/>
          <w:divBdr>
            <w:top w:val="none" w:sz="0" w:space="0" w:color="auto"/>
            <w:left w:val="none" w:sz="0" w:space="0" w:color="auto"/>
            <w:bottom w:val="none" w:sz="0" w:space="0" w:color="auto"/>
            <w:right w:val="none" w:sz="0" w:space="0" w:color="auto"/>
          </w:divBdr>
        </w:div>
        <w:div w:id="2112629895">
          <w:marLeft w:val="0"/>
          <w:marRight w:val="0"/>
          <w:marTop w:val="0"/>
          <w:marBottom w:val="0"/>
          <w:divBdr>
            <w:top w:val="none" w:sz="0" w:space="0" w:color="auto"/>
            <w:left w:val="none" w:sz="0" w:space="0" w:color="auto"/>
            <w:bottom w:val="none" w:sz="0" w:space="0" w:color="auto"/>
            <w:right w:val="none" w:sz="0" w:space="0" w:color="auto"/>
          </w:divBdr>
        </w:div>
        <w:div w:id="1181627083">
          <w:marLeft w:val="0"/>
          <w:marRight w:val="0"/>
          <w:marTop w:val="0"/>
          <w:marBottom w:val="0"/>
          <w:divBdr>
            <w:top w:val="none" w:sz="0" w:space="0" w:color="auto"/>
            <w:left w:val="none" w:sz="0" w:space="0" w:color="auto"/>
            <w:bottom w:val="none" w:sz="0" w:space="0" w:color="auto"/>
            <w:right w:val="none" w:sz="0" w:space="0" w:color="auto"/>
          </w:divBdr>
        </w:div>
        <w:div w:id="899173819">
          <w:marLeft w:val="0"/>
          <w:marRight w:val="0"/>
          <w:marTop w:val="0"/>
          <w:marBottom w:val="0"/>
          <w:divBdr>
            <w:top w:val="none" w:sz="0" w:space="0" w:color="auto"/>
            <w:left w:val="none" w:sz="0" w:space="0" w:color="auto"/>
            <w:bottom w:val="none" w:sz="0" w:space="0" w:color="auto"/>
            <w:right w:val="none" w:sz="0" w:space="0" w:color="auto"/>
          </w:divBdr>
        </w:div>
      </w:divsChild>
    </w:div>
    <w:div w:id="230967354">
      <w:bodyDiv w:val="1"/>
      <w:marLeft w:val="0"/>
      <w:marRight w:val="0"/>
      <w:marTop w:val="0"/>
      <w:marBottom w:val="0"/>
      <w:divBdr>
        <w:top w:val="none" w:sz="0" w:space="0" w:color="auto"/>
        <w:left w:val="none" w:sz="0" w:space="0" w:color="auto"/>
        <w:bottom w:val="none" w:sz="0" w:space="0" w:color="auto"/>
        <w:right w:val="none" w:sz="0" w:space="0" w:color="auto"/>
      </w:divBdr>
      <w:divsChild>
        <w:div w:id="831600451">
          <w:marLeft w:val="0"/>
          <w:marRight w:val="0"/>
          <w:marTop w:val="0"/>
          <w:marBottom w:val="0"/>
          <w:divBdr>
            <w:top w:val="none" w:sz="0" w:space="0" w:color="auto"/>
            <w:left w:val="none" w:sz="0" w:space="0" w:color="auto"/>
            <w:bottom w:val="none" w:sz="0" w:space="0" w:color="auto"/>
            <w:right w:val="none" w:sz="0" w:space="0" w:color="auto"/>
          </w:divBdr>
        </w:div>
        <w:div w:id="456072450">
          <w:marLeft w:val="0"/>
          <w:marRight w:val="0"/>
          <w:marTop w:val="0"/>
          <w:marBottom w:val="0"/>
          <w:divBdr>
            <w:top w:val="none" w:sz="0" w:space="0" w:color="auto"/>
            <w:left w:val="none" w:sz="0" w:space="0" w:color="auto"/>
            <w:bottom w:val="none" w:sz="0" w:space="0" w:color="auto"/>
            <w:right w:val="none" w:sz="0" w:space="0" w:color="auto"/>
          </w:divBdr>
        </w:div>
        <w:div w:id="1856773223">
          <w:marLeft w:val="0"/>
          <w:marRight w:val="0"/>
          <w:marTop w:val="0"/>
          <w:marBottom w:val="0"/>
          <w:divBdr>
            <w:top w:val="none" w:sz="0" w:space="0" w:color="auto"/>
            <w:left w:val="none" w:sz="0" w:space="0" w:color="auto"/>
            <w:bottom w:val="none" w:sz="0" w:space="0" w:color="auto"/>
            <w:right w:val="none" w:sz="0" w:space="0" w:color="auto"/>
          </w:divBdr>
        </w:div>
        <w:div w:id="882250367">
          <w:marLeft w:val="0"/>
          <w:marRight w:val="0"/>
          <w:marTop w:val="0"/>
          <w:marBottom w:val="0"/>
          <w:divBdr>
            <w:top w:val="none" w:sz="0" w:space="0" w:color="auto"/>
            <w:left w:val="none" w:sz="0" w:space="0" w:color="auto"/>
            <w:bottom w:val="none" w:sz="0" w:space="0" w:color="auto"/>
            <w:right w:val="none" w:sz="0" w:space="0" w:color="auto"/>
          </w:divBdr>
        </w:div>
        <w:div w:id="223954847">
          <w:marLeft w:val="0"/>
          <w:marRight w:val="0"/>
          <w:marTop w:val="0"/>
          <w:marBottom w:val="0"/>
          <w:divBdr>
            <w:top w:val="none" w:sz="0" w:space="0" w:color="auto"/>
            <w:left w:val="none" w:sz="0" w:space="0" w:color="auto"/>
            <w:bottom w:val="none" w:sz="0" w:space="0" w:color="auto"/>
            <w:right w:val="none" w:sz="0" w:space="0" w:color="auto"/>
          </w:divBdr>
        </w:div>
        <w:div w:id="1217815509">
          <w:marLeft w:val="0"/>
          <w:marRight w:val="0"/>
          <w:marTop w:val="0"/>
          <w:marBottom w:val="0"/>
          <w:divBdr>
            <w:top w:val="none" w:sz="0" w:space="0" w:color="auto"/>
            <w:left w:val="none" w:sz="0" w:space="0" w:color="auto"/>
            <w:bottom w:val="none" w:sz="0" w:space="0" w:color="auto"/>
            <w:right w:val="none" w:sz="0" w:space="0" w:color="auto"/>
          </w:divBdr>
        </w:div>
      </w:divsChild>
    </w:div>
    <w:div w:id="235432639">
      <w:bodyDiv w:val="1"/>
      <w:marLeft w:val="0"/>
      <w:marRight w:val="0"/>
      <w:marTop w:val="0"/>
      <w:marBottom w:val="0"/>
      <w:divBdr>
        <w:top w:val="none" w:sz="0" w:space="0" w:color="auto"/>
        <w:left w:val="none" w:sz="0" w:space="0" w:color="auto"/>
        <w:bottom w:val="none" w:sz="0" w:space="0" w:color="auto"/>
        <w:right w:val="none" w:sz="0" w:space="0" w:color="auto"/>
      </w:divBdr>
      <w:divsChild>
        <w:div w:id="1872111519">
          <w:marLeft w:val="0"/>
          <w:marRight w:val="0"/>
          <w:marTop w:val="0"/>
          <w:marBottom w:val="0"/>
          <w:divBdr>
            <w:top w:val="none" w:sz="0" w:space="0" w:color="auto"/>
            <w:left w:val="none" w:sz="0" w:space="0" w:color="auto"/>
            <w:bottom w:val="none" w:sz="0" w:space="0" w:color="auto"/>
            <w:right w:val="none" w:sz="0" w:space="0" w:color="auto"/>
          </w:divBdr>
        </w:div>
        <w:div w:id="494303080">
          <w:marLeft w:val="0"/>
          <w:marRight w:val="0"/>
          <w:marTop w:val="0"/>
          <w:marBottom w:val="0"/>
          <w:divBdr>
            <w:top w:val="none" w:sz="0" w:space="0" w:color="auto"/>
            <w:left w:val="none" w:sz="0" w:space="0" w:color="auto"/>
            <w:bottom w:val="none" w:sz="0" w:space="0" w:color="auto"/>
            <w:right w:val="none" w:sz="0" w:space="0" w:color="auto"/>
          </w:divBdr>
        </w:div>
      </w:divsChild>
    </w:div>
    <w:div w:id="236944894">
      <w:bodyDiv w:val="1"/>
      <w:marLeft w:val="0"/>
      <w:marRight w:val="0"/>
      <w:marTop w:val="0"/>
      <w:marBottom w:val="0"/>
      <w:divBdr>
        <w:top w:val="none" w:sz="0" w:space="0" w:color="auto"/>
        <w:left w:val="none" w:sz="0" w:space="0" w:color="auto"/>
        <w:bottom w:val="none" w:sz="0" w:space="0" w:color="auto"/>
        <w:right w:val="none" w:sz="0" w:space="0" w:color="auto"/>
      </w:divBdr>
    </w:div>
    <w:div w:id="239491012">
      <w:bodyDiv w:val="1"/>
      <w:marLeft w:val="0"/>
      <w:marRight w:val="0"/>
      <w:marTop w:val="0"/>
      <w:marBottom w:val="0"/>
      <w:divBdr>
        <w:top w:val="none" w:sz="0" w:space="0" w:color="auto"/>
        <w:left w:val="none" w:sz="0" w:space="0" w:color="auto"/>
        <w:bottom w:val="none" w:sz="0" w:space="0" w:color="auto"/>
        <w:right w:val="none" w:sz="0" w:space="0" w:color="auto"/>
      </w:divBdr>
    </w:div>
    <w:div w:id="249697790">
      <w:bodyDiv w:val="1"/>
      <w:marLeft w:val="0"/>
      <w:marRight w:val="0"/>
      <w:marTop w:val="0"/>
      <w:marBottom w:val="0"/>
      <w:divBdr>
        <w:top w:val="none" w:sz="0" w:space="0" w:color="auto"/>
        <w:left w:val="none" w:sz="0" w:space="0" w:color="auto"/>
        <w:bottom w:val="none" w:sz="0" w:space="0" w:color="auto"/>
        <w:right w:val="none" w:sz="0" w:space="0" w:color="auto"/>
      </w:divBdr>
    </w:div>
    <w:div w:id="254214243">
      <w:bodyDiv w:val="1"/>
      <w:marLeft w:val="0"/>
      <w:marRight w:val="0"/>
      <w:marTop w:val="0"/>
      <w:marBottom w:val="0"/>
      <w:divBdr>
        <w:top w:val="none" w:sz="0" w:space="0" w:color="auto"/>
        <w:left w:val="none" w:sz="0" w:space="0" w:color="auto"/>
        <w:bottom w:val="none" w:sz="0" w:space="0" w:color="auto"/>
        <w:right w:val="none" w:sz="0" w:space="0" w:color="auto"/>
      </w:divBdr>
    </w:div>
    <w:div w:id="260337451">
      <w:bodyDiv w:val="1"/>
      <w:marLeft w:val="0"/>
      <w:marRight w:val="0"/>
      <w:marTop w:val="0"/>
      <w:marBottom w:val="0"/>
      <w:divBdr>
        <w:top w:val="none" w:sz="0" w:space="0" w:color="auto"/>
        <w:left w:val="none" w:sz="0" w:space="0" w:color="auto"/>
        <w:bottom w:val="none" w:sz="0" w:space="0" w:color="auto"/>
        <w:right w:val="none" w:sz="0" w:space="0" w:color="auto"/>
      </w:divBdr>
    </w:div>
    <w:div w:id="275796758">
      <w:bodyDiv w:val="1"/>
      <w:marLeft w:val="0"/>
      <w:marRight w:val="0"/>
      <w:marTop w:val="0"/>
      <w:marBottom w:val="0"/>
      <w:divBdr>
        <w:top w:val="none" w:sz="0" w:space="0" w:color="auto"/>
        <w:left w:val="none" w:sz="0" w:space="0" w:color="auto"/>
        <w:bottom w:val="none" w:sz="0" w:space="0" w:color="auto"/>
        <w:right w:val="none" w:sz="0" w:space="0" w:color="auto"/>
      </w:divBdr>
      <w:divsChild>
        <w:div w:id="1937060505">
          <w:marLeft w:val="0"/>
          <w:marRight w:val="57"/>
          <w:marTop w:val="60"/>
          <w:marBottom w:val="60"/>
          <w:divBdr>
            <w:top w:val="none" w:sz="0" w:space="0" w:color="auto"/>
            <w:left w:val="none" w:sz="0" w:space="0" w:color="auto"/>
            <w:bottom w:val="none" w:sz="0" w:space="0" w:color="auto"/>
            <w:right w:val="none" w:sz="0" w:space="0" w:color="auto"/>
          </w:divBdr>
        </w:div>
        <w:div w:id="607851545">
          <w:marLeft w:val="0"/>
          <w:marRight w:val="57"/>
          <w:marTop w:val="60"/>
          <w:marBottom w:val="60"/>
          <w:divBdr>
            <w:top w:val="none" w:sz="0" w:space="0" w:color="auto"/>
            <w:left w:val="none" w:sz="0" w:space="0" w:color="auto"/>
            <w:bottom w:val="none" w:sz="0" w:space="0" w:color="auto"/>
            <w:right w:val="none" w:sz="0" w:space="0" w:color="auto"/>
          </w:divBdr>
        </w:div>
        <w:div w:id="19749561">
          <w:marLeft w:val="0"/>
          <w:marRight w:val="57"/>
          <w:marTop w:val="60"/>
          <w:marBottom w:val="60"/>
          <w:divBdr>
            <w:top w:val="none" w:sz="0" w:space="0" w:color="auto"/>
            <w:left w:val="none" w:sz="0" w:space="0" w:color="auto"/>
            <w:bottom w:val="none" w:sz="0" w:space="0" w:color="auto"/>
            <w:right w:val="none" w:sz="0" w:space="0" w:color="auto"/>
          </w:divBdr>
        </w:div>
        <w:div w:id="125510700">
          <w:marLeft w:val="0"/>
          <w:marRight w:val="57"/>
          <w:marTop w:val="60"/>
          <w:marBottom w:val="60"/>
          <w:divBdr>
            <w:top w:val="none" w:sz="0" w:space="0" w:color="auto"/>
            <w:left w:val="none" w:sz="0" w:space="0" w:color="auto"/>
            <w:bottom w:val="none" w:sz="0" w:space="0" w:color="auto"/>
            <w:right w:val="none" w:sz="0" w:space="0" w:color="auto"/>
          </w:divBdr>
        </w:div>
        <w:div w:id="1015771960">
          <w:marLeft w:val="0"/>
          <w:marRight w:val="57"/>
          <w:marTop w:val="60"/>
          <w:marBottom w:val="60"/>
          <w:divBdr>
            <w:top w:val="none" w:sz="0" w:space="0" w:color="auto"/>
            <w:left w:val="none" w:sz="0" w:space="0" w:color="auto"/>
            <w:bottom w:val="none" w:sz="0" w:space="0" w:color="auto"/>
            <w:right w:val="none" w:sz="0" w:space="0" w:color="auto"/>
          </w:divBdr>
        </w:div>
        <w:div w:id="1346059614">
          <w:marLeft w:val="0"/>
          <w:marRight w:val="57"/>
          <w:marTop w:val="60"/>
          <w:marBottom w:val="60"/>
          <w:divBdr>
            <w:top w:val="none" w:sz="0" w:space="0" w:color="auto"/>
            <w:left w:val="none" w:sz="0" w:space="0" w:color="auto"/>
            <w:bottom w:val="none" w:sz="0" w:space="0" w:color="auto"/>
            <w:right w:val="none" w:sz="0" w:space="0" w:color="auto"/>
          </w:divBdr>
        </w:div>
        <w:div w:id="1373267572">
          <w:marLeft w:val="0"/>
          <w:marRight w:val="57"/>
          <w:marTop w:val="60"/>
          <w:marBottom w:val="60"/>
          <w:divBdr>
            <w:top w:val="none" w:sz="0" w:space="0" w:color="auto"/>
            <w:left w:val="none" w:sz="0" w:space="0" w:color="auto"/>
            <w:bottom w:val="none" w:sz="0" w:space="0" w:color="auto"/>
            <w:right w:val="none" w:sz="0" w:space="0" w:color="auto"/>
          </w:divBdr>
        </w:div>
        <w:div w:id="436174497">
          <w:marLeft w:val="0"/>
          <w:marRight w:val="57"/>
          <w:marTop w:val="60"/>
          <w:marBottom w:val="60"/>
          <w:divBdr>
            <w:top w:val="none" w:sz="0" w:space="0" w:color="auto"/>
            <w:left w:val="none" w:sz="0" w:space="0" w:color="auto"/>
            <w:bottom w:val="none" w:sz="0" w:space="0" w:color="auto"/>
            <w:right w:val="none" w:sz="0" w:space="0" w:color="auto"/>
          </w:divBdr>
        </w:div>
      </w:divsChild>
    </w:div>
    <w:div w:id="295068705">
      <w:bodyDiv w:val="1"/>
      <w:marLeft w:val="0"/>
      <w:marRight w:val="0"/>
      <w:marTop w:val="0"/>
      <w:marBottom w:val="0"/>
      <w:divBdr>
        <w:top w:val="none" w:sz="0" w:space="0" w:color="auto"/>
        <w:left w:val="none" w:sz="0" w:space="0" w:color="auto"/>
        <w:bottom w:val="none" w:sz="0" w:space="0" w:color="auto"/>
        <w:right w:val="none" w:sz="0" w:space="0" w:color="auto"/>
      </w:divBdr>
    </w:div>
    <w:div w:id="296030116">
      <w:bodyDiv w:val="1"/>
      <w:marLeft w:val="0"/>
      <w:marRight w:val="0"/>
      <w:marTop w:val="0"/>
      <w:marBottom w:val="0"/>
      <w:divBdr>
        <w:top w:val="none" w:sz="0" w:space="0" w:color="auto"/>
        <w:left w:val="none" w:sz="0" w:space="0" w:color="auto"/>
        <w:bottom w:val="none" w:sz="0" w:space="0" w:color="auto"/>
        <w:right w:val="none" w:sz="0" w:space="0" w:color="auto"/>
      </w:divBdr>
    </w:div>
    <w:div w:id="298342052">
      <w:bodyDiv w:val="1"/>
      <w:marLeft w:val="0"/>
      <w:marRight w:val="0"/>
      <w:marTop w:val="0"/>
      <w:marBottom w:val="0"/>
      <w:divBdr>
        <w:top w:val="none" w:sz="0" w:space="0" w:color="auto"/>
        <w:left w:val="none" w:sz="0" w:space="0" w:color="auto"/>
        <w:bottom w:val="none" w:sz="0" w:space="0" w:color="auto"/>
        <w:right w:val="none" w:sz="0" w:space="0" w:color="auto"/>
      </w:divBdr>
      <w:divsChild>
        <w:div w:id="1313947946">
          <w:marLeft w:val="0"/>
          <w:marRight w:val="0"/>
          <w:marTop w:val="0"/>
          <w:marBottom w:val="0"/>
          <w:divBdr>
            <w:top w:val="none" w:sz="0" w:space="0" w:color="auto"/>
            <w:left w:val="none" w:sz="0" w:space="0" w:color="auto"/>
            <w:bottom w:val="none" w:sz="0" w:space="0" w:color="auto"/>
            <w:right w:val="none" w:sz="0" w:space="0" w:color="auto"/>
          </w:divBdr>
        </w:div>
        <w:div w:id="1908224026">
          <w:marLeft w:val="0"/>
          <w:marRight w:val="0"/>
          <w:marTop w:val="0"/>
          <w:marBottom w:val="0"/>
          <w:divBdr>
            <w:top w:val="none" w:sz="0" w:space="0" w:color="auto"/>
            <w:left w:val="none" w:sz="0" w:space="0" w:color="auto"/>
            <w:bottom w:val="none" w:sz="0" w:space="0" w:color="auto"/>
            <w:right w:val="none" w:sz="0" w:space="0" w:color="auto"/>
          </w:divBdr>
        </w:div>
        <w:div w:id="2040276829">
          <w:marLeft w:val="0"/>
          <w:marRight w:val="0"/>
          <w:marTop w:val="0"/>
          <w:marBottom w:val="0"/>
          <w:divBdr>
            <w:top w:val="none" w:sz="0" w:space="0" w:color="auto"/>
            <w:left w:val="none" w:sz="0" w:space="0" w:color="auto"/>
            <w:bottom w:val="none" w:sz="0" w:space="0" w:color="auto"/>
            <w:right w:val="none" w:sz="0" w:space="0" w:color="auto"/>
          </w:divBdr>
        </w:div>
        <w:div w:id="521867699">
          <w:marLeft w:val="0"/>
          <w:marRight w:val="0"/>
          <w:marTop w:val="0"/>
          <w:marBottom w:val="0"/>
          <w:divBdr>
            <w:top w:val="none" w:sz="0" w:space="0" w:color="auto"/>
            <w:left w:val="none" w:sz="0" w:space="0" w:color="auto"/>
            <w:bottom w:val="none" w:sz="0" w:space="0" w:color="auto"/>
            <w:right w:val="none" w:sz="0" w:space="0" w:color="auto"/>
          </w:divBdr>
        </w:div>
        <w:div w:id="381710905">
          <w:marLeft w:val="0"/>
          <w:marRight w:val="0"/>
          <w:marTop w:val="0"/>
          <w:marBottom w:val="0"/>
          <w:divBdr>
            <w:top w:val="none" w:sz="0" w:space="0" w:color="auto"/>
            <w:left w:val="none" w:sz="0" w:space="0" w:color="auto"/>
            <w:bottom w:val="none" w:sz="0" w:space="0" w:color="auto"/>
            <w:right w:val="none" w:sz="0" w:space="0" w:color="auto"/>
          </w:divBdr>
        </w:div>
        <w:div w:id="516508847">
          <w:marLeft w:val="0"/>
          <w:marRight w:val="0"/>
          <w:marTop w:val="0"/>
          <w:marBottom w:val="0"/>
          <w:divBdr>
            <w:top w:val="none" w:sz="0" w:space="0" w:color="auto"/>
            <w:left w:val="none" w:sz="0" w:space="0" w:color="auto"/>
            <w:bottom w:val="none" w:sz="0" w:space="0" w:color="auto"/>
            <w:right w:val="none" w:sz="0" w:space="0" w:color="auto"/>
          </w:divBdr>
        </w:div>
        <w:div w:id="1697729419">
          <w:marLeft w:val="0"/>
          <w:marRight w:val="0"/>
          <w:marTop w:val="0"/>
          <w:marBottom w:val="0"/>
          <w:divBdr>
            <w:top w:val="none" w:sz="0" w:space="0" w:color="auto"/>
            <w:left w:val="none" w:sz="0" w:space="0" w:color="auto"/>
            <w:bottom w:val="none" w:sz="0" w:space="0" w:color="auto"/>
            <w:right w:val="none" w:sz="0" w:space="0" w:color="auto"/>
          </w:divBdr>
        </w:div>
        <w:div w:id="742532678">
          <w:marLeft w:val="0"/>
          <w:marRight w:val="0"/>
          <w:marTop w:val="0"/>
          <w:marBottom w:val="0"/>
          <w:divBdr>
            <w:top w:val="none" w:sz="0" w:space="0" w:color="auto"/>
            <w:left w:val="none" w:sz="0" w:space="0" w:color="auto"/>
            <w:bottom w:val="none" w:sz="0" w:space="0" w:color="auto"/>
            <w:right w:val="none" w:sz="0" w:space="0" w:color="auto"/>
          </w:divBdr>
        </w:div>
        <w:div w:id="1703477341">
          <w:marLeft w:val="0"/>
          <w:marRight w:val="0"/>
          <w:marTop w:val="0"/>
          <w:marBottom w:val="0"/>
          <w:divBdr>
            <w:top w:val="none" w:sz="0" w:space="0" w:color="auto"/>
            <w:left w:val="none" w:sz="0" w:space="0" w:color="auto"/>
            <w:bottom w:val="none" w:sz="0" w:space="0" w:color="auto"/>
            <w:right w:val="none" w:sz="0" w:space="0" w:color="auto"/>
          </w:divBdr>
        </w:div>
        <w:div w:id="133304092">
          <w:marLeft w:val="0"/>
          <w:marRight w:val="0"/>
          <w:marTop w:val="0"/>
          <w:marBottom w:val="0"/>
          <w:divBdr>
            <w:top w:val="none" w:sz="0" w:space="0" w:color="auto"/>
            <w:left w:val="none" w:sz="0" w:space="0" w:color="auto"/>
            <w:bottom w:val="none" w:sz="0" w:space="0" w:color="auto"/>
            <w:right w:val="none" w:sz="0" w:space="0" w:color="auto"/>
          </w:divBdr>
        </w:div>
        <w:div w:id="789973844">
          <w:marLeft w:val="0"/>
          <w:marRight w:val="0"/>
          <w:marTop w:val="0"/>
          <w:marBottom w:val="0"/>
          <w:divBdr>
            <w:top w:val="none" w:sz="0" w:space="0" w:color="auto"/>
            <w:left w:val="none" w:sz="0" w:space="0" w:color="auto"/>
            <w:bottom w:val="none" w:sz="0" w:space="0" w:color="auto"/>
            <w:right w:val="none" w:sz="0" w:space="0" w:color="auto"/>
          </w:divBdr>
        </w:div>
        <w:div w:id="520246138">
          <w:marLeft w:val="0"/>
          <w:marRight w:val="0"/>
          <w:marTop w:val="0"/>
          <w:marBottom w:val="0"/>
          <w:divBdr>
            <w:top w:val="none" w:sz="0" w:space="0" w:color="auto"/>
            <w:left w:val="none" w:sz="0" w:space="0" w:color="auto"/>
            <w:bottom w:val="none" w:sz="0" w:space="0" w:color="auto"/>
            <w:right w:val="none" w:sz="0" w:space="0" w:color="auto"/>
          </w:divBdr>
        </w:div>
      </w:divsChild>
    </w:div>
    <w:div w:id="307789551">
      <w:bodyDiv w:val="1"/>
      <w:marLeft w:val="0"/>
      <w:marRight w:val="0"/>
      <w:marTop w:val="0"/>
      <w:marBottom w:val="0"/>
      <w:divBdr>
        <w:top w:val="none" w:sz="0" w:space="0" w:color="auto"/>
        <w:left w:val="none" w:sz="0" w:space="0" w:color="auto"/>
        <w:bottom w:val="none" w:sz="0" w:space="0" w:color="auto"/>
        <w:right w:val="none" w:sz="0" w:space="0" w:color="auto"/>
      </w:divBdr>
    </w:div>
    <w:div w:id="309405140">
      <w:bodyDiv w:val="1"/>
      <w:marLeft w:val="0"/>
      <w:marRight w:val="0"/>
      <w:marTop w:val="0"/>
      <w:marBottom w:val="0"/>
      <w:divBdr>
        <w:top w:val="none" w:sz="0" w:space="0" w:color="auto"/>
        <w:left w:val="none" w:sz="0" w:space="0" w:color="auto"/>
        <w:bottom w:val="none" w:sz="0" w:space="0" w:color="auto"/>
        <w:right w:val="none" w:sz="0" w:space="0" w:color="auto"/>
      </w:divBdr>
    </w:div>
    <w:div w:id="310445756">
      <w:bodyDiv w:val="1"/>
      <w:marLeft w:val="0"/>
      <w:marRight w:val="0"/>
      <w:marTop w:val="0"/>
      <w:marBottom w:val="0"/>
      <w:divBdr>
        <w:top w:val="none" w:sz="0" w:space="0" w:color="auto"/>
        <w:left w:val="none" w:sz="0" w:space="0" w:color="auto"/>
        <w:bottom w:val="none" w:sz="0" w:space="0" w:color="auto"/>
        <w:right w:val="none" w:sz="0" w:space="0" w:color="auto"/>
      </w:divBdr>
    </w:div>
    <w:div w:id="318732118">
      <w:bodyDiv w:val="1"/>
      <w:marLeft w:val="0"/>
      <w:marRight w:val="0"/>
      <w:marTop w:val="0"/>
      <w:marBottom w:val="0"/>
      <w:divBdr>
        <w:top w:val="none" w:sz="0" w:space="0" w:color="auto"/>
        <w:left w:val="none" w:sz="0" w:space="0" w:color="auto"/>
        <w:bottom w:val="none" w:sz="0" w:space="0" w:color="auto"/>
        <w:right w:val="none" w:sz="0" w:space="0" w:color="auto"/>
      </w:divBdr>
    </w:div>
    <w:div w:id="327057404">
      <w:bodyDiv w:val="1"/>
      <w:marLeft w:val="0"/>
      <w:marRight w:val="0"/>
      <w:marTop w:val="0"/>
      <w:marBottom w:val="0"/>
      <w:divBdr>
        <w:top w:val="none" w:sz="0" w:space="0" w:color="auto"/>
        <w:left w:val="none" w:sz="0" w:space="0" w:color="auto"/>
        <w:bottom w:val="none" w:sz="0" w:space="0" w:color="auto"/>
        <w:right w:val="none" w:sz="0" w:space="0" w:color="auto"/>
      </w:divBdr>
      <w:divsChild>
        <w:div w:id="1037509353">
          <w:marLeft w:val="0"/>
          <w:marRight w:val="0"/>
          <w:marTop w:val="0"/>
          <w:marBottom w:val="0"/>
          <w:divBdr>
            <w:top w:val="none" w:sz="0" w:space="0" w:color="auto"/>
            <w:left w:val="none" w:sz="0" w:space="0" w:color="auto"/>
            <w:bottom w:val="none" w:sz="0" w:space="0" w:color="auto"/>
            <w:right w:val="none" w:sz="0" w:space="0" w:color="auto"/>
          </w:divBdr>
        </w:div>
        <w:div w:id="1692026522">
          <w:marLeft w:val="0"/>
          <w:marRight w:val="0"/>
          <w:marTop w:val="0"/>
          <w:marBottom w:val="0"/>
          <w:divBdr>
            <w:top w:val="none" w:sz="0" w:space="0" w:color="auto"/>
            <w:left w:val="none" w:sz="0" w:space="0" w:color="auto"/>
            <w:bottom w:val="none" w:sz="0" w:space="0" w:color="auto"/>
            <w:right w:val="none" w:sz="0" w:space="0" w:color="auto"/>
          </w:divBdr>
        </w:div>
        <w:div w:id="360010728">
          <w:marLeft w:val="0"/>
          <w:marRight w:val="0"/>
          <w:marTop w:val="0"/>
          <w:marBottom w:val="0"/>
          <w:divBdr>
            <w:top w:val="none" w:sz="0" w:space="0" w:color="auto"/>
            <w:left w:val="none" w:sz="0" w:space="0" w:color="auto"/>
            <w:bottom w:val="none" w:sz="0" w:space="0" w:color="auto"/>
            <w:right w:val="none" w:sz="0" w:space="0" w:color="auto"/>
          </w:divBdr>
        </w:div>
      </w:divsChild>
    </w:div>
    <w:div w:id="327369078">
      <w:bodyDiv w:val="1"/>
      <w:marLeft w:val="0"/>
      <w:marRight w:val="0"/>
      <w:marTop w:val="0"/>
      <w:marBottom w:val="0"/>
      <w:divBdr>
        <w:top w:val="none" w:sz="0" w:space="0" w:color="auto"/>
        <w:left w:val="none" w:sz="0" w:space="0" w:color="auto"/>
        <w:bottom w:val="none" w:sz="0" w:space="0" w:color="auto"/>
        <w:right w:val="none" w:sz="0" w:space="0" w:color="auto"/>
      </w:divBdr>
    </w:div>
    <w:div w:id="331682038">
      <w:bodyDiv w:val="1"/>
      <w:marLeft w:val="0"/>
      <w:marRight w:val="0"/>
      <w:marTop w:val="0"/>
      <w:marBottom w:val="0"/>
      <w:divBdr>
        <w:top w:val="none" w:sz="0" w:space="0" w:color="auto"/>
        <w:left w:val="none" w:sz="0" w:space="0" w:color="auto"/>
        <w:bottom w:val="none" w:sz="0" w:space="0" w:color="auto"/>
        <w:right w:val="none" w:sz="0" w:space="0" w:color="auto"/>
      </w:divBdr>
    </w:div>
    <w:div w:id="333192679">
      <w:bodyDiv w:val="1"/>
      <w:marLeft w:val="0"/>
      <w:marRight w:val="0"/>
      <w:marTop w:val="0"/>
      <w:marBottom w:val="0"/>
      <w:divBdr>
        <w:top w:val="none" w:sz="0" w:space="0" w:color="auto"/>
        <w:left w:val="none" w:sz="0" w:space="0" w:color="auto"/>
        <w:bottom w:val="none" w:sz="0" w:space="0" w:color="auto"/>
        <w:right w:val="none" w:sz="0" w:space="0" w:color="auto"/>
      </w:divBdr>
    </w:div>
    <w:div w:id="336856778">
      <w:bodyDiv w:val="1"/>
      <w:marLeft w:val="0"/>
      <w:marRight w:val="0"/>
      <w:marTop w:val="0"/>
      <w:marBottom w:val="0"/>
      <w:divBdr>
        <w:top w:val="none" w:sz="0" w:space="0" w:color="auto"/>
        <w:left w:val="none" w:sz="0" w:space="0" w:color="auto"/>
        <w:bottom w:val="none" w:sz="0" w:space="0" w:color="auto"/>
        <w:right w:val="none" w:sz="0" w:space="0" w:color="auto"/>
      </w:divBdr>
    </w:div>
    <w:div w:id="349912478">
      <w:bodyDiv w:val="1"/>
      <w:marLeft w:val="0"/>
      <w:marRight w:val="0"/>
      <w:marTop w:val="0"/>
      <w:marBottom w:val="0"/>
      <w:divBdr>
        <w:top w:val="none" w:sz="0" w:space="0" w:color="auto"/>
        <w:left w:val="none" w:sz="0" w:space="0" w:color="auto"/>
        <w:bottom w:val="none" w:sz="0" w:space="0" w:color="auto"/>
        <w:right w:val="none" w:sz="0" w:space="0" w:color="auto"/>
      </w:divBdr>
    </w:div>
    <w:div w:id="358118447">
      <w:bodyDiv w:val="1"/>
      <w:marLeft w:val="0"/>
      <w:marRight w:val="0"/>
      <w:marTop w:val="0"/>
      <w:marBottom w:val="0"/>
      <w:divBdr>
        <w:top w:val="none" w:sz="0" w:space="0" w:color="auto"/>
        <w:left w:val="none" w:sz="0" w:space="0" w:color="auto"/>
        <w:bottom w:val="none" w:sz="0" w:space="0" w:color="auto"/>
        <w:right w:val="none" w:sz="0" w:space="0" w:color="auto"/>
      </w:divBdr>
    </w:div>
    <w:div w:id="358942981">
      <w:bodyDiv w:val="1"/>
      <w:marLeft w:val="0"/>
      <w:marRight w:val="0"/>
      <w:marTop w:val="0"/>
      <w:marBottom w:val="0"/>
      <w:divBdr>
        <w:top w:val="none" w:sz="0" w:space="0" w:color="auto"/>
        <w:left w:val="none" w:sz="0" w:space="0" w:color="auto"/>
        <w:bottom w:val="none" w:sz="0" w:space="0" w:color="auto"/>
        <w:right w:val="none" w:sz="0" w:space="0" w:color="auto"/>
      </w:divBdr>
    </w:div>
    <w:div w:id="360133649">
      <w:bodyDiv w:val="1"/>
      <w:marLeft w:val="0"/>
      <w:marRight w:val="0"/>
      <w:marTop w:val="0"/>
      <w:marBottom w:val="0"/>
      <w:divBdr>
        <w:top w:val="none" w:sz="0" w:space="0" w:color="auto"/>
        <w:left w:val="none" w:sz="0" w:space="0" w:color="auto"/>
        <w:bottom w:val="none" w:sz="0" w:space="0" w:color="auto"/>
        <w:right w:val="none" w:sz="0" w:space="0" w:color="auto"/>
      </w:divBdr>
    </w:div>
    <w:div w:id="365299491">
      <w:bodyDiv w:val="1"/>
      <w:marLeft w:val="0"/>
      <w:marRight w:val="0"/>
      <w:marTop w:val="0"/>
      <w:marBottom w:val="0"/>
      <w:divBdr>
        <w:top w:val="none" w:sz="0" w:space="0" w:color="auto"/>
        <w:left w:val="none" w:sz="0" w:space="0" w:color="auto"/>
        <w:bottom w:val="none" w:sz="0" w:space="0" w:color="auto"/>
        <w:right w:val="none" w:sz="0" w:space="0" w:color="auto"/>
      </w:divBdr>
    </w:div>
    <w:div w:id="378363622">
      <w:bodyDiv w:val="1"/>
      <w:marLeft w:val="0"/>
      <w:marRight w:val="0"/>
      <w:marTop w:val="0"/>
      <w:marBottom w:val="0"/>
      <w:divBdr>
        <w:top w:val="none" w:sz="0" w:space="0" w:color="auto"/>
        <w:left w:val="none" w:sz="0" w:space="0" w:color="auto"/>
        <w:bottom w:val="none" w:sz="0" w:space="0" w:color="auto"/>
        <w:right w:val="none" w:sz="0" w:space="0" w:color="auto"/>
      </w:divBdr>
    </w:div>
    <w:div w:id="387925739">
      <w:bodyDiv w:val="1"/>
      <w:marLeft w:val="0"/>
      <w:marRight w:val="0"/>
      <w:marTop w:val="0"/>
      <w:marBottom w:val="0"/>
      <w:divBdr>
        <w:top w:val="none" w:sz="0" w:space="0" w:color="auto"/>
        <w:left w:val="none" w:sz="0" w:space="0" w:color="auto"/>
        <w:bottom w:val="none" w:sz="0" w:space="0" w:color="auto"/>
        <w:right w:val="none" w:sz="0" w:space="0" w:color="auto"/>
      </w:divBdr>
    </w:div>
    <w:div w:id="391737667">
      <w:bodyDiv w:val="1"/>
      <w:marLeft w:val="0"/>
      <w:marRight w:val="0"/>
      <w:marTop w:val="0"/>
      <w:marBottom w:val="0"/>
      <w:divBdr>
        <w:top w:val="none" w:sz="0" w:space="0" w:color="auto"/>
        <w:left w:val="none" w:sz="0" w:space="0" w:color="auto"/>
        <w:bottom w:val="none" w:sz="0" w:space="0" w:color="auto"/>
        <w:right w:val="none" w:sz="0" w:space="0" w:color="auto"/>
      </w:divBdr>
    </w:div>
    <w:div w:id="399671225">
      <w:bodyDiv w:val="1"/>
      <w:marLeft w:val="0"/>
      <w:marRight w:val="0"/>
      <w:marTop w:val="0"/>
      <w:marBottom w:val="0"/>
      <w:divBdr>
        <w:top w:val="none" w:sz="0" w:space="0" w:color="auto"/>
        <w:left w:val="none" w:sz="0" w:space="0" w:color="auto"/>
        <w:bottom w:val="none" w:sz="0" w:space="0" w:color="auto"/>
        <w:right w:val="none" w:sz="0" w:space="0" w:color="auto"/>
      </w:divBdr>
    </w:div>
    <w:div w:id="401950309">
      <w:bodyDiv w:val="1"/>
      <w:marLeft w:val="0"/>
      <w:marRight w:val="0"/>
      <w:marTop w:val="0"/>
      <w:marBottom w:val="0"/>
      <w:divBdr>
        <w:top w:val="none" w:sz="0" w:space="0" w:color="auto"/>
        <w:left w:val="none" w:sz="0" w:space="0" w:color="auto"/>
        <w:bottom w:val="none" w:sz="0" w:space="0" w:color="auto"/>
        <w:right w:val="none" w:sz="0" w:space="0" w:color="auto"/>
      </w:divBdr>
    </w:div>
    <w:div w:id="404034977">
      <w:bodyDiv w:val="1"/>
      <w:marLeft w:val="0"/>
      <w:marRight w:val="0"/>
      <w:marTop w:val="0"/>
      <w:marBottom w:val="0"/>
      <w:divBdr>
        <w:top w:val="none" w:sz="0" w:space="0" w:color="auto"/>
        <w:left w:val="none" w:sz="0" w:space="0" w:color="auto"/>
        <w:bottom w:val="none" w:sz="0" w:space="0" w:color="auto"/>
        <w:right w:val="none" w:sz="0" w:space="0" w:color="auto"/>
      </w:divBdr>
    </w:div>
    <w:div w:id="408044924">
      <w:bodyDiv w:val="1"/>
      <w:marLeft w:val="0"/>
      <w:marRight w:val="0"/>
      <w:marTop w:val="0"/>
      <w:marBottom w:val="0"/>
      <w:divBdr>
        <w:top w:val="none" w:sz="0" w:space="0" w:color="auto"/>
        <w:left w:val="none" w:sz="0" w:space="0" w:color="auto"/>
        <w:bottom w:val="none" w:sz="0" w:space="0" w:color="auto"/>
        <w:right w:val="none" w:sz="0" w:space="0" w:color="auto"/>
      </w:divBdr>
    </w:div>
    <w:div w:id="417752910">
      <w:bodyDiv w:val="1"/>
      <w:marLeft w:val="0"/>
      <w:marRight w:val="0"/>
      <w:marTop w:val="0"/>
      <w:marBottom w:val="0"/>
      <w:divBdr>
        <w:top w:val="none" w:sz="0" w:space="0" w:color="auto"/>
        <w:left w:val="none" w:sz="0" w:space="0" w:color="auto"/>
        <w:bottom w:val="none" w:sz="0" w:space="0" w:color="auto"/>
        <w:right w:val="none" w:sz="0" w:space="0" w:color="auto"/>
      </w:divBdr>
    </w:div>
    <w:div w:id="418987900">
      <w:bodyDiv w:val="1"/>
      <w:marLeft w:val="0"/>
      <w:marRight w:val="0"/>
      <w:marTop w:val="0"/>
      <w:marBottom w:val="0"/>
      <w:divBdr>
        <w:top w:val="none" w:sz="0" w:space="0" w:color="auto"/>
        <w:left w:val="none" w:sz="0" w:space="0" w:color="auto"/>
        <w:bottom w:val="none" w:sz="0" w:space="0" w:color="auto"/>
        <w:right w:val="none" w:sz="0" w:space="0" w:color="auto"/>
      </w:divBdr>
    </w:div>
    <w:div w:id="424108622">
      <w:bodyDiv w:val="1"/>
      <w:marLeft w:val="0"/>
      <w:marRight w:val="0"/>
      <w:marTop w:val="0"/>
      <w:marBottom w:val="0"/>
      <w:divBdr>
        <w:top w:val="none" w:sz="0" w:space="0" w:color="auto"/>
        <w:left w:val="none" w:sz="0" w:space="0" w:color="auto"/>
        <w:bottom w:val="none" w:sz="0" w:space="0" w:color="auto"/>
        <w:right w:val="none" w:sz="0" w:space="0" w:color="auto"/>
      </w:divBdr>
    </w:div>
    <w:div w:id="427428902">
      <w:bodyDiv w:val="1"/>
      <w:marLeft w:val="0"/>
      <w:marRight w:val="0"/>
      <w:marTop w:val="0"/>
      <w:marBottom w:val="0"/>
      <w:divBdr>
        <w:top w:val="none" w:sz="0" w:space="0" w:color="auto"/>
        <w:left w:val="none" w:sz="0" w:space="0" w:color="auto"/>
        <w:bottom w:val="none" w:sz="0" w:space="0" w:color="auto"/>
        <w:right w:val="none" w:sz="0" w:space="0" w:color="auto"/>
      </w:divBdr>
    </w:div>
    <w:div w:id="435103977">
      <w:bodyDiv w:val="1"/>
      <w:marLeft w:val="0"/>
      <w:marRight w:val="0"/>
      <w:marTop w:val="0"/>
      <w:marBottom w:val="0"/>
      <w:divBdr>
        <w:top w:val="none" w:sz="0" w:space="0" w:color="auto"/>
        <w:left w:val="none" w:sz="0" w:space="0" w:color="auto"/>
        <w:bottom w:val="none" w:sz="0" w:space="0" w:color="auto"/>
        <w:right w:val="none" w:sz="0" w:space="0" w:color="auto"/>
      </w:divBdr>
    </w:div>
    <w:div w:id="438527799">
      <w:bodyDiv w:val="1"/>
      <w:marLeft w:val="0"/>
      <w:marRight w:val="0"/>
      <w:marTop w:val="0"/>
      <w:marBottom w:val="0"/>
      <w:divBdr>
        <w:top w:val="none" w:sz="0" w:space="0" w:color="auto"/>
        <w:left w:val="none" w:sz="0" w:space="0" w:color="auto"/>
        <w:bottom w:val="none" w:sz="0" w:space="0" w:color="auto"/>
        <w:right w:val="none" w:sz="0" w:space="0" w:color="auto"/>
      </w:divBdr>
    </w:div>
    <w:div w:id="443310285">
      <w:bodyDiv w:val="1"/>
      <w:marLeft w:val="0"/>
      <w:marRight w:val="0"/>
      <w:marTop w:val="0"/>
      <w:marBottom w:val="0"/>
      <w:divBdr>
        <w:top w:val="none" w:sz="0" w:space="0" w:color="auto"/>
        <w:left w:val="none" w:sz="0" w:space="0" w:color="auto"/>
        <w:bottom w:val="none" w:sz="0" w:space="0" w:color="auto"/>
        <w:right w:val="none" w:sz="0" w:space="0" w:color="auto"/>
      </w:divBdr>
    </w:div>
    <w:div w:id="445655394">
      <w:bodyDiv w:val="1"/>
      <w:marLeft w:val="0"/>
      <w:marRight w:val="0"/>
      <w:marTop w:val="0"/>
      <w:marBottom w:val="0"/>
      <w:divBdr>
        <w:top w:val="none" w:sz="0" w:space="0" w:color="auto"/>
        <w:left w:val="none" w:sz="0" w:space="0" w:color="auto"/>
        <w:bottom w:val="none" w:sz="0" w:space="0" w:color="auto"/>
        <w:right w:val="none" w:sz="0" w:space="0" w:color="auto"/>
      </w:divBdr>
      <w:divsChild>
        <w:div w:id="694573651">
          <w:marLeft w:val="0"/>
          <w:marRight w:val="0"/>
          <w:marTop w:val="0"/>
          <w:marBottom w:val="0"/>
          <w:divBdr>
            <w:top w:val="none" w:sz="0" w:space="0" w:color="auto"/>
            <w:left w:val="none" w:sz="0" w:space="0" w:color="auto"/>
            <w:bottom w:val="none" w:sz="0" w:space="0" w:color="auto"/>
            <w:right w:val="none" w:sz="0" w:space="0" w:color="auto"/>
          </w:divBdr>
        </w:div>
        <w:div w:id="1220895167">
          <w:marLeft w:val="0"/>
          <w:marRight w:val="0"/>
          <w:marTop w:val="0"/>
          <w:marBottom w:val="0"/>
          <w:divBdr>
            <w:top w:val="none" w:sz="0" w:space="0" w:color="auto"/>
            <w:left w:val="none" w:sz="0" w:space="0" w:color="auto"/>
            <w:bottom w:val="none" w:sz="0" w:space="0" w:color="auto"/>
            <w:right w:val="none" w:sz="0" w:space="0" w:color="auto"/>
          </w:divBdr>
        </w:div>
        <w:div w:id="2122916106">
          <w:marLeft w:val="0"/>
          <w:marRight w:val="0"/>
          <w:marTop w:val="0"/>
          <w:marBottom w:val="0"/>
          <w:divBdr>
            <w:top w:val="none" w:sz="0" w:space="0" w:color="auto"/>
            <w:left w:val="none" w:sz="0" w:space="0" w:color="auto"/>
            <w:bottom w:val="none" w:sz="0" w:space="0" w:color="auto"/>
            <w:right w:val="none" w:sz="0" w:space="0" w:color="auto"/>
          </w:divBdr>
        </w:div>
      </w:divsChild>
    </w:div>
    <w:div w:id="455222662">
      <w:bodyDiv w:val="1"/>
      <w:marLeft w:val="0"/>
      <w:marRight w:val="0"/>
      <w:marTop w:val="0"/>
      <w:marBottom w:val="0"/>
      <w:divBdr>
        <w:top w:val="none" w:sz="0" w:space="0" w:color="auto"/>
        <w:left w:val="none" w:sz="0" w:space="0" w:color="auto"/>
        <w:bottom w:val="none" w:sz="0" w:space="0" w:color="auto"/>
        <w:right w:val="none" w:sz="0" w:space="0" w:color="auto"/>
      </w:divBdr>
    </w:div>
    <w:div w:id="465390311">
      <w:bodyDiv w:val="1"/>
      <w:marLeft w:val="0"/>
      <w:marRight w:val="0"/>
      <w:marTop w:val="0"/>
      <w:marBottom w:val="0"/>
      <w:divBdr>
        <w:top w:val="none" w:sz="0" w:space="0" w:color="auto"/>
        <w:left w:val="none" w:sz="0" w:space="0" w:color="auto"/>
        <w:bottom w:val="none" w:sz="0" w:space="0" w:color="auto"/>
        <w:right w:val="none" w:sz="0" w:space="0" w:color="auto"/>
      </w:divBdr>
    </w:div>
    <w:div w:id="472017383">
      <w:bodyDiv w:val="1"/>
      <w:marLeft w:val="0"/>
      <w:marRight w:val="0"/>
      <w:marTop w:val="0"/>
      <w:marBottom w:val="0"/>
      <w:divBdr>
        <w:top w:val="none" w:sz="0" w:space="0" w:color="auto"/>
        <w:left w:val="none" w:sz="0" w:space="0" w:color="auto"/>
        <w:bottom w:val="none" w:sz="0" w:space="0" w:color="auto"/>
        <w:right w:val="none" w:sz="0" w:space="0" w:color="auto"/>
      </w:divBdr>
    </w:div>
    <w:div w:id="478350056">
      <w:bodyDiv w:val="1"/>
      <w:marLeft w:val="0"/>
      <w:marRight w:val="0"/>
      <w:marTop w:val="0"/>
      <w:marBottom w:val="0"/>
      <w:divBdr>
        <w:top w:val="none" w:sz="0" w:space="0" w:color="auto"/>
        <w:left w:val="none" w:sz="0" w:space="0" w:color="auto"/>
        <w:bottom w:val="none" w:sz="0" w:space="0" w:color="auto"/>
        <w:right w:val="none" w:sz="0" w:space="0" w:color="auto"/>
      </w:divBdr>
    </w:div>
    <w:div w:id="483162431">
      <w:bodyDiv w:val="1"/>
      <w:marLeft w:val="0"/>
      <w:marRight w:val="0"/>
      <w:marTop w:val="0"/>
      <w:marBottom w:val="0"/>
      <w:divBdr>
        <w:top w:val="none" w:sz="0" w:space="0" w:color="auto"/>
        <w:left w:val="none" w:sz="0" w:space="0" w:color="auto"/>
        <w:bottom w:val="none" w:sz="0" w:space="0" w:color="auto"/>
        <w:right w:val="none" w:sz="0" w:space="0" w:color="auto"/>
      </w:divBdr>
    </w:div>
    <w:div w:id="485436533">
      <w:bodyDiv w:val="1"/>
      <w:marLeft w:val="0"/>
      <w:marRight w:val="0"/>
      <w:marTop w:val="0"/>
      <w:marBottom w:val="0"/>
      <w:divBdr>
        <w:top w:val="none" w:sz="0" w:space="0" w:color="auto"/>
        <w:left w:val="none" w:sz="0" w:space="0" w:color="auto"/>
        <w:bottom w:val="none" w:sz="0" w:space="0" w:color="auto"/>
        <w:right w:val="none" w:sz="0" w:space="0" w:color="auto"/>
      </w:divBdr>
    </w:div>
    <w:div w:id="494345924">
      <w:bodyDiv w:val="1"/>
      <w:marLeft w:val="0"/>
      <w:marRight w:val="0"/>
      <w:marTop w:val="0"/>
      <w:marBottom w:val="0"/>
      <w:divBdr>
        <w:top w:val="none" w:sz="0" w:space="0" w:color="auto"/>
        <w:left w:val="none" w:sz="0" w:space="0" w:color="auto"/>
        <w:bottom w:val="none" w:sz="0" w:space="0" w:color="auto"/>
        <w:right w:val="none" w:sz="0" w:space="0" w:color="auto"/>
      </w:divBdr>
    </w:div>
    <w:div w:id="501506371">
      <w:bodyDiv w:val="1"/>
      <w:marLeft w:val="0"/>
      <w:marRight w:val="0"/>
      <w:marTop w:val="0"/>
      <w:marBottom w:val="0"/>
      <w:divBdr>
        <w:top w:val="none" w:sz="0" w:space="0" w:color="auto"/>
        <w:left w:val="none" w:sz="0" w:space="0" w:color="auto"/>
        <w:bottom w:val="none" w:sz="0" w:space="0" w:color="auto"/>
        <w:right w:val="none" w:sz="0" w:space="0" w:color="auto"/>
      </w:divBdr>
    </w:div>
    <w:div w:id="509374966">
      <w:bodyDiv w:val="1"/>
      <w:marLeft w:val="0"/>
      <w:marRight w:val="0"/>
      <w:marTop w:val="0"/>
      <w:marBottom w:val="0"/>
      <w:divBdr>
        <w:top w:val="none" w:sz="0" w:space="0" w:color="auto"/>
        <w:left w:val="none" w:sz="0" w:space="0" w:color="auto"/>
        <w:bottom w:val="none" w:sz="0" w:space="0" w:color="auto"/>
        <w:right w:val="none" w:sz="0" w:space="0" w:color="auto"/>
      </w:divBdr>
    </w:div>
    <w:div w:id="513494701">
      <w:bodyDiv w:val="1"/>
      <w:marLeft w:val="0"/>
      <w:marRight w:val="0"/>
      <w:marTop w:val="0"/>
      <w:marBottom w:val="0"/>
      <w:divBdr>
        <w:top w:val="none" w:sz="0" w:space="0" w:color="auto"/>
        <w:left w:val="none" w:sz="0" w:space="0" w:color="auto"/>
        <w:bottom w:val="none" w:sz="0" w:space="0" w:color="auto"/>
        <w:right w:val="none" w:sz="0" w:space="0" w:color="auto"/>
      </w:divBdr>
    </w:div>
    <w:div w:id="517619748">
      <w:bodyDiv w:val="1"/>
      <w:marLeft w:val="0"/>
      <w:marRight w:val="0"/>
      <w:marTop w:val="0"/>
      <w:marBottom w:val="0"/>
      <w:divBdr>
        <w:top w:val="none" w:sz="0" w:space="0" w:color="auto"/>
        <w:left w:val="none" w:sz="0" w:space="0" w:color="auto"/>
        <w:bottom w:val="none" w:sz="0" w:space="0" w:color="auto"/>
        <w:right w:val="none" w:sz="0" w:space="0" w:color="auto"/>
      </w:divBdr>
      <w:divsChild>
        <w:div w:id="1529683892">
          <w:marLeft w:val="0"/>
          <w:marRight w:val="0"/>
          <w:marTop w:val="0"/>
          <w:marBottom w:val="0"/>
          <w:divBdr>
            <w:top w:val="none" w:sz="0" w:space="0" w:color="auto"/>
            <w:left w:val="none" w:sz="0" w:space="0" w:color="auto"/>
            <w:bottom w:val="none" w:sz="0" w:space="0" w:color="auto"/>
            <w:right w:val="none" w:sz="0" w:space="0" w:color="auto"/>
          </w:divBdr>
        </w:div>
        <w:div w:id="1393116002">
          <w:marLeft w:val="0"/>
          <w:marRight w:val="0"/>
          <w:marTop w:val="0"/>
          <w:marBottom w:val="0"/>
          <w:divBdr>
            <w:top w:val="none" w:sz="0" w:space="0" w:color="auto"/>
            <w:left w:val="none" w:sz="0" w:space="0" w:color="auto"/>
            <w:bottom w:val="none" w:sz="0" w:space="0" w:color="auto"/>
            <w:right w:val="none" w:sz="0" w:space="0" w:color="auto"/>
          </w:divBdr>
        </w:div>
        <w:div w:id="392854199">
          <w:marLeft w:val="0"/>
          <w:marRight w:val="0"/>
          <w:marTop w:val="0"/>
          <w:marBottom w:val="0"/>
          <w:divBdr>
            <w:top w:val="none" w:sz="0" w:space="0" w:color="auto"/>
            <w:left w:val="none" w:sz="0" w:space="0" w:color="auto"/>
            <w:bottom w:val="none" w:sz="0" w:space="0" w:color="auto"/>
            <w:right w:val="none" w:sz="0" w:space="0" w:color="auto"/>
          </w:divBdr>
        </w:div>
        <w:div w:id="1926650311">
          <w:marLeft w:val="0"/>
          <w:marRight w:val="0"/>
          <w:marTop w:val="0"/>
          <w:marBottom w:val="0"/>
          <w:divBdr>
            <w:top w:val="none" w:sz="0" w:space="0" w:color="auto"/>
            <w:left w:val="none" w:sz="0" w:space="0" w:color="auto"/>
            <w:bottom w:val="none" w:sz="0" w:space="0" w:color="auto"/>
            <w:right w:val="none" w:sz="0" w:space="0" w:color="auto"/>
          </w:divBdr>
        </w:div>
        <w:div w:id="1178542842">
          <w:marLeft w:val="0"/>
          <w:marRight w:val="0"/>
          <w:marTop w:val="0"/>
          <w:marBottom w:val="0"/>
          <w:divBdr>
            <w:top w:val="none" w:sz="0" w:space="0" w:color="auto"/>
            <w:left w:val="none" w:sz="0" w:space="0" w:color="auto"/>
            <w:bottom w:val="none" w:sz="0" w:space="0" w:color="auto"/>
            <w:right w:val="none" w:sz="0" w:space="0" w:color="auto"/>
          </w:divBdr>
        </w:div>
        <w:div w:id="1807893405">
          <w:marLeft w:val="0"/>
          <w:marRight w:val="0"/>
          <w:marTop w:val="0"/>
          <w:marBottom w:val="0"/>
          <w:divBdr>
            <w:top w:val="none" w:sz="0" w:space="0" w:color="auto"/>
            <w:left w:val="none" w:sz="0" w:space="0" w:color="auto"/>
            <w:bottom w:val="none" w:sz="0" w:space="0" w:color="auto"/>
            <w:right w:val="none" w:sz="0" w:space="0" w:color="auto"/>
          </w:divBdr>
        </w:div>
        <w:div w:id="166097971">
          <w:marLeft w:val="0"/>
          <w:marRight w:val="0"/>
          <w:marTop w:val="0"/>
          <w:marBottom w:val="0"/>
          <w:divBdr>
            <w:top w:val="none" w:sz="0" w:space="0" w:color="auto"/>
            <w:left w:val="none" w:sz="0" w:space="0" w:color="auto"/>
            <w:bottom w:val="none" w:sz="0" w:space="0" w:color="auto"/>
            <w:right w:val="none" w:sz="0" w:space="0" w:color="auto"/>
          </w:divBdr>
        </w:div>
        <w:div w:id="2084065819">
          <w:marLeft w:val="0"/>
          <w:marRight w:val="0"/>
          <w:marTop w:val="0"/>
          <w:marBottom w:val="0"/>
          <w:divBdr>
            <w:top w:val="none" w:sz="0" w:space="0" w:color="auto"/>
            <w:left w:val="none" w:sz="0" w:space="0" w:color="auto"/>
            <w:bottom w:val="none" w:sz="0" w:space="0" w:color="auto"/>
            <w:right w:val="none" w:sz="0" w:space="0" w:color="auto"/>
          </w:divBdr>
        </w:div>
        <w:div w:id="134226903">
          <w:marLeft w:val="0"/>
          <w:marRight w:val="0"/>
          <w:marTop w:val="0"/>
          <w:marBottom w:val="0"/>
          <w:divBdr>
            <w:top w:val="none" w:sz="0" w:space="0" w:color="auto"/>
            <w:left w:val="none" w:sz="0" w:space="0" w:color="auto"/>
            <w:bottom w:val="none" w:sz="0" w:space="0" w:color="auto"/>
            <w:right w:val="none" w:sz="0" w:space="0" w:color="auto"/>
          </w:divBdr>
        </w:div>
        <w:div w:id="229197596">
          <w:marLeft w:val="0"/>
          <w:marRight w:val="0"/>
          <w:marTop w:val="0"/>
          <w:marBottom w:val="0"/>
          <w:divBdr>
            <w:top w:val="none" w:sz="0" w:space="0" w:color="auto"/>
            <w:left w:val="none" w:sz="0" w:space="0" w:color="auto"/>
            <w:bottom w:val="none" w:sz="0" w:space="0" w:color="auto"/>
            <w:right w:val="none" w:sz="0" w:space="0" w:color="auto"/>
          </w:divBdr>
        </w:div>
        <w:div w:id="709112940">
          <w:marLeft w:val="0"/>
          <w:marRight w:val="0"/>
          <w:marTop w:val="0"/>
          <w:marBottom w:val="0"/>
          <w:divBdr>
            <w:top w:val="none" w:sz="0" w:space="0" w:color="auto"/>
            <w:left w:val="none" w:sz="0" w:space="0" w:color="auto"/>
            <w:bottom w:val="none" w:sz="0" w:space="0" w:color="auto"/>
            <w:right w:val="none" w:sz="0" w:space="0" w:color="auto"/>
          </w:divBdr>
        </w:div>
        <w:div w:id="616176066">
          <w:marLeft w:val="0"/>
          <w:marRight w:val="0"/>
          <w:marTop w:val="0"/>
          <w:marBottom w:val="0"/>
          <w:divBdr>
            <w:top w:val="none" w:sz="0" w:space="0" w:color="auto"/>
            <w:left w:val="none" w:sz="0" w:space="0" w:color="auto"/>
            <w:bottom w:val="none" w:sz="0" w:space="0" w:color="auto"/>
            <w:right w:val="none" w:sz="0" w:space="0" w:color="auto"/>
          </w:divBdr>
        </w:div>
        <w:div w:id="873080831">
          <w:marLeft w:val="0"/>
          <w:marRight w:val="0"/>
          <w:marTop w:val="0"/>
          <w:marBottom w:val="0"/>
          <w:divBdr>
            <w:top w:val="none" w:sz="0" w:space="0" w:color="auto"/>
            <w:left w:val="none" w:sz="0" w:space="0" w:color="auto"/>
            <w:bottom w:val="none" w:sz="0" w:space="0" w:color="auto"/>
            <w:right w:val="none" w:sz="0" w:space="0" w:color="auto"/>
          </w:divBdr>
        </w:div>
        <w:div w:id="86539522">
          <w:marLeft w:val="0"/>
          <w:marRight w:val="0"/>
          <w:marTop w:val="0"/>
          <w:marBottom w:val="0"/>
          <w:divBdr>
            <w:top w:val="none" w:sz="0" w:space="0" w:color="auto"/>
            <w:left w:val="none" w:sz="0" w:space="0" w:color="auto"/>
            <w:bottom w:val="none" w:sz="0" w:space="0" w:color="auto"/>
            <w:right w:val="none" w:sz="0" w:space="0" w:color="auto"/>
          </w:divBdr>
        </w:div>
        <w:div w:id="1564952409">
          <w:marLeft w:val="0"/>
          <w:marRight w:val="0"/>
          <w:marTop w:val="0"/>
          <w:marBottom w:val="0"/>
          <w:divBdr>
            <w:top w:val="none" w:sz="0" w:space="0" w:color="auto"/>
            <w:left w:val="none" w:sz="0" w:space="0" w:color="auto"/>
            <w:bottom w:val="none" w:sz="0" w:space="0" w:color="auto"/>
            <w:right w:val="none" w:sz="0" w:space="0" w:color="auto"/>
          </w:divBdr>
        </w:div>
        <w:div w:id="897863866">
          <w:marLeft w:val="0"/>
          <w:marRight w:val="0"/>
          <w:marTop w:val="0"/>
          <w:marBottom w:val="0"/>
          <w:divBdr>
            <w:top w:val="none" w:sz="0" w:space="0" w:color="auto"/>
            <w:left w:val="none" w:sz="0" w:space="0" w:color="auto"/>
            <w:bottom w:val="none" w:sz="0" w:space="0" w:color="auto"/>
            <w:right w:val="none" w:sz="0" w:space="0" w:color="auto"/>
          </w:divBdr>
        </w:div>
        <w:div w:id="355469567">
          <w:marLeft w:val="0"/>
          <w:marRight w:val="0"/>
          <w:marTop w:val="0"/>
          <w:marBottom w:val="0"/>
          <w:divBdr>
            <w:top w:val="none" w:sz="0" w:space="0" w:color="auto"/>
            <w:left w:val="none" w:sz="0" w:space="0" w:color="auto"/>
            <w:bottom w:val="none" w:sz="0" w:space="0" w:color="auto"/>
            <w:right w:val="none" w:sz="0" w:space="0" w:color="auto"/>
          </w:divBdr>
        </w:div>
        <w:div w:id="763768119">
          <w:marLeft w:val="0"/>
          <w:marRight w:val="0"/>
          <w:marTop w:val="0"/>
          <w:marBottom w:val="0"/>
          <w:divBdr>
            <w:top w:val="none" w:sz="0" w:space="0" w:color="auto"/>
            <w:left w:val="none" w:sz="0" w:space="0" w:color="auto"/>
            <w:bottom w:val="none" w:sz="0" w:space="0" w:color="auto"/>
            <w:right w:val="none" w:sz="0" w:space="0" w:color="auto"/>
          </w:divBdr>
        </w:div>
        <w:div w:id="579290065">
          <w:marLeft w:val="0"/>
          <w:marRight w:val="0"/>
          <w:marTop w:val="0"/>
          <w:marBottom w:val="0"/>
          <w:divBdr>
            <w:top w:val="none" w:sz="0" w:space="0" w:color="auto"/>
            <w:left w:val="none" w:sz="0" w:space="0" w:color="auto"/>
            <w:bottom w:val="none" w:sz="0" w:space="0" w:color="auto"/>
            <w:right w:val="none" w:sz="0" w:space="0" w:color="auto"/>
          </w:divBdr>
        </w:div>
        <w:div w:id="1028411994">
          <w:marLeft w:val="0"/>
          <w:marRight w:val="0"/>
          <w:marTop w:val="0"/>
          <w:marBottom w:val="0"/>
          <w:divBdr>
            <w:top w:val="none" w:sz="0" w:space="0" w:color="auto"/>
            <w:left w:val="none" w:sz="0" w:space="0" w:color="auto"/>
            <w:bottom w:val="none" w:sz="0" w:space="0" w:color="auto"/>
            <w:right w:val="none" w:sz="0" w:space="0" w:color="auto"/>
          </w:divBdr>
        </w:div>
        <w:div w:id="1973905489">
          <w:marLeft w:val="0"/>
          <w:marRight w:val="0"/>
          <w:marTop w:val="0"/>
          <w:marBottom w:val="0"/>
          <w:divBdr>
            <w:top w:val="none" w:sz="0" w:space="0" w:color="auto"/>
            <w:left w:val="none" w:sz="0" w:space="0" w:color="auto"/>
            <w:bottom w:val="none" w:sz="0" w:space="0" w:color="auto"/>
            <w:right w:val="none" w:sz="0" w:space="0" w:color="auto"/>
          </w:divBdr>
        </w:div>
        <w:div w:id="66466463">
          <w:marLeft w:val="0"/>
          <w:marRight w:val="0"/>
          <w:marTop w:val="0"/>
          <w:marBottom w:val="0"/>
          <w:divBdr>
            <w:top w:val="none" w:sz="0" w:space="0" w:color="auto"/>
            <w:left w:val="none" w:sz="0" w:space="0" w:color="auto"/>
            <w:bottom w:val="none" w:sz="0" w:space="0" w:color="auto"/>
            <w:right w:val="none" w:sz="0" w:space="0" w:color="auto"/>
          </w:divBdr>
        </w:div>
        <w:div w:id="622228843">
          <w:marLeft w:val="0"/>
          <w:marRight w:val="0"/>
          <w:marTop w:val="0"/>
          <w:marBottom w:val="0"/>
          <w:divBdr>
            <w:top w:val="none" w:sz="0" w:space="0" w:color="auto"/>
            <w:left w:val="none" w:sz="0" w:space="0" w:color="auto"/>
            <w:bottom w:val="none" w:sz="0" w:space="0" w:color="auto"/>
            <w:right w:val="none" w:sz="0" w:space="0" w:color="auto"/>
          </w:divBdr>
        </w:div>
        <w:div w:id="1078866574">
          <w:marLeft w:val="0"/>
          <w:marRight w:val="0"/>
          <w:marTop w:val="0"/>
          <w:marBottom w:val="0"/>
          <w:divBdr>
            <w:top w:val="none" w:sz="0" w:space="0" w:color="auto"/>
            <w:left w:val="none" w:sz="0" w:space="0" w:color="auto"/>
            <w:bottom w:val="none" w:sz="0" w:space="0" w:color="auto"/>
            <w:right w:val="none" w:sz="0" w:space="0" w:color="auto"/>
          </w:divBdr>
        </w:div>
        <w:div w:id="130758949">
          <w:marLeft w:val="0"/>
          <w:marRight w:val="0"/>
          <w:marTop w:val="0"/>
          <w:marBottom w:val="0"/>
          <w:divBdr>
            <w:top w:val="none" w:sz="0" w:space="0" w:color="auto"/>
            <w:left w:val="none" w:sz="0" w:space="0" w:color="auto"/>
            <w:bottom w:val="none" w:sz="0" w:space="0" w:color="auto"/>
            <w:right w:val="none" w:sz="0" w:space="0" w:color="auto"/>
          </w:divBdr>
        </w:div>
        <w:div w:id="1182163565">
          <w:marLeft w:val="0"/>
          <w:marRight w:val="0"/>
          <w:marTop w:val="0"/>
          <w:marBottom w:val="0"/>
          <w:divBdr>
            <w:top w:val="none" w:sz="0" w:space="0" w:color="auto"/>
            <w:left w:val="none" w:sz="0" w:space="0" w:color="auto"/>
            <w:bottom w:val="none" w:sz="0" w:space="0" w:color="auto"/>
            <w:right w:val="none" w:sz="0" w:space="0" w:color="auto"/>
          </w:divBdr>
        </w:div>
        <w:div w:id="554583845">
          <w:marLeft w:val="0"/>
          <w:marRight w:val="0"/>
          <w:marTop w:val="0"/>
          <w:marBottom w:val="0"/>
          <w:divBdr>
            <w:top w:val="none" w:sz="0" w:space="0" w:color="auto"/>
            <w:left w:val="none" w:sz="0" w:space="0" w:color="auto"/>
            <w:bottom w:val="none" w:sz="0" w:space="0" w:color="auto"/>
            <w:right w:val="none" w:sz="0" w:space="0" w:color="auto"/>
          </w:divBdr>
        </w:div>
        <w:div w:id="2025395140">
          <w:marLeft w:val="0"/>
          <w:marRight w:val="0"/>
          <w:marTop w:val="0"/>
          <w:marBottom w:val="0"/>
          <w:divBdr>
            <w:top w:val="none" w:sz="0" w:space="0" w:color="auto"/>
            <w:left w:val="none" w:sz="0" w:space="0" w:color="auto"/>
            <w:bottom w:val="none" w:sz="0" w:space="0" w:color="auto"/>
            <w:right w:val="none" w:sz="0" w:space="0" w:color="auto"/>
          </w:divBdr>
        </w:div>
        <w:div w:id="1401905263">
          <w:marLeft w:val="0"/>
          <w:marRight w:val="0"/>
          <w:marTop w:val="0"/>
          <w:marBottom w:val="0"/>
          <w:divBdr>
            <w:top w:val="none" w:sz="0" w:space="0" w:color="auto"/>
            <w:left w:val="none" w:sz="0" w:space="0" w:color="auto"/>
            <w:bottom w:val="none" w:sz="0" w:space="0" w:color="auto"/>
            <w:right w:val="none" w:sz="0" w:space="0" w:color="auto"/>
          </w:divBdr>
        </w:div>
        <w:div w:id="507869188">
          <w:marLeft w:val="0"/>
          <w:marRight w:val="0"/>
          <w:marTop w:val="0"/>
          <w:marBottom w:val="0"/>
          <w:divBdr>
            <w:top w:val="none" w:sz="0" w:space="0" w:color="auto"/>
            <w:left w:val="none" w:sz="0" w:space="0" w:color="auto"/>
            <w:bottom w:val="none" w:sz="0" w:space="0" w:color="auto"/>
            <w:right w:val="none" w:sz="0" w:space="0" w:color="auto"/>
          </w:divBdr>
        </w:div>
        <w:div w:id="1878616875">
          <w:marLeft w:val="0"/>
          <w:marRight w:val="0"/>
          <w:marTop w:val="0"/>
          <w:marBottom w:val="0"/>
          <w:divBdr>
            <w:top w:val="none" w:sz="0" w:space="0" w:color="auto"/>
            <w:left w:val="none" w:sz="0" w:space="0" w:color="auto"/>
            <w:bottom w:val="none" w:sz="0" w:space="0" w:color="auto"/>
            <w:right w:val="none" w:sz="0" w:space="0" w:color="auto"/>
          </w:divBdr>
        </w:div>
        <w:div w:id="2010012604">
          <w:marLeft w:val="0"/>
          <w:marRight w:val="0"/>
          <w:marTop w:val="0"/>
          <w:marBottom w:val="0"/>
          <w:divBdr>
            <w:top w:val="none" w:sz="0" w:space="0" w:color="auto"/>
            <w:left w:val="none" w:sz="0" w:space="0" w:color="auto"/>
            <w:bottom w:val="none" w:sz="0" w:space="0" w:color="auto"/>
            <w:right w:val="none" w:sz="0" w:space="0" w:color="auto"/>
          </w:divBdr>
        </w:div>
        <w:div w:id="1882284845">
          <w:marLeft w:val="0"/>
          <w:marRight w:val="0"/>
          <w:marTop w:val="0"/>
          <w:marBottom w:val="0"/>
          <w:divBdr>
            <w:top w:val="none" w:sz="0" w:space="0" w:color="auto"/>
            <w:left w:val="none" w:sz="0" w:space="0" w:color="auto"/>
            <w:bottom w:val="none" w:sz="0" w:space="0" w:color="auto"/>
            <w:right w:val="none" w:sz="0" w:space="0" w:color="auto"/>
          </w:divBdr>
        </w:div>
        <w:div w:id="1531457286">
          <w:marLeft w:val="0"/>
          <w:marRight w:val="0"/>
          <w:marTop w:val="0"/>
          <w:marBottom w:val="0"/>
          <w:divBdr>
            <w:top w:val="none" w:sz="0" w:space="0" w:color="auto"/>
            <w:left w:val="none" w:sz="0" w:space="0" w:color="auto"/>
            <w:bottom w:val="none" w:sz="0" w:space="0" w:color="auto"/>
            <w:right w:val="none" w:sz="0" w:space="0" w:color="auto"/>
          </w:divBdr>
        </w:div>
        <w:div w:id="238832013">
          <w:marLeft w:val="0"/>
          <w:marRight w:val="0"/>
          <w:marTop w:val="0"/>
          <w:marBottom w:val="0"/>
          <w:divBdr>
            <w:top w:val="none" w:sz="0" w:space="0" w:color="auto"/>
            <w:left w:val="none" w:sz="0" w:space="0" w:color="auto"/>
            <w:bottom w:val="none" w:sz="0" w:space="0" w:color="auto"/>
            <w:right w:val="none" w:sz="0" w:space="0" w:color="auto"/>
          </w:divBdr>
        </w:div>
        <w:div w:id="1136416475">
          <w:marLeft w:val="0"/>
          <w:marRight w:val="0"/>
          <w:marTop w:val="0"/>
          <w:marBottom w:val="0"/>
          <w:divBdr>
            <w:top w:val="none" w:sz="0" w:space="0" w:color="auto"/>
            <w:left w:val="none" w:sz="0" w:space="0" w:color="auto"/>
            <w:bottom w:val="none" w:sz="0" w:space="0" w:color="auto"/>
            <w:right w:val="none" w:sz="0" w:space="0" w:color="auto"/>
          </w:divBdr>
        </w:div>
      </w:divsChild>
    </w:div>
    <w:div w:id="519859031">
      <w:bodyDiv w:val="1"/>
      <w:marLeft w:val="0"/>
      <w:marRight w:val="0"/>
      <w:marTop w:val="0"/>
      <w:marBottom w:val="0"/>
      <w:divBdr>
        <w:top w:val="none" w:sz="0" w:space="0" w:color="auto"/>
        <w:left w:val="none" w:sz="0" w:space="0" w:color="auto"/>
        <w:bottom w:val="none" w:sz="0" w:space="0" w:color="auto"/>
        <w:right w:val="none" w:sz="0" w:space="0" w:color="auto"/>
      </w:divBdr>
    </w:div>
    <w:div w:id="521667308">
      <w:bodyDiv w:val="1"/>
      <w:marLeft w:val="0"/>
      <w:marRight w:val="0"/>
      <w:marTop w:val="0"/>
      <w:marBottom w:val="0"/>
      <w:divBdr>
        <w:top w:val="none" w:sz="0" w:space="0" w:color="auto"/>
        <w:left w:val="none" w:sz="0" w:space="0" w:color="auto"/>
        <w:bottom w:val="none" w:sz="0" w:space="0" w:color="auto"/>
        <w:right w:val="none" w:sz="0" w:space="0" w:color="auto"/>
      </w:divBdr>
    </w:div>
    <w:div w:id="530076760">
      <w:bodyDiv w:val="1"/>
      <w:marLeft w:val="0"/>
      <w:marRight w:val="0"/>
      <w:marTop w:val="0"/>
      <w:marBottom w:val="0"/>
      <w:divBdr>
        <w:top w:val="none" w:sz="0" w:space="0" w:color="auto"/>
        <w:left w:val="none" w:sz="0" w:space="0" w:color="auto"/>
        <w:bottom w:val="none" w:sz="0" w:space="0" w:color="auto"/>
        <w:right w:val="none" w:sz="0" w:space="0" w:color="auto"/>
      </w:divBdr>
    </w:div>
    <w:div w:id="532227003">
      <w:bodyDiv w:val="1"/>
      <w:marLeft w:val="0"/>
      <w:marRight w:val="0"/>
      <w:marTop w:val="0"/>
      <w:marBottom w:val="0"/>
      <w:divBdr>
        <w:top w:val="none" w:sz="0" w:space="0" w:color="auto"/>
        <w:left w:val="none" w:sz="0" w:space="0" w:color="auto"/>
        <w:bottom w:val="none" w:sz="0" w:space="0" w:color="auto"/>
        <w:right w:val="none" w:sz="0" w:space="0" w:color="auto"/>
      </w:divBdr>
    </w:div>
    <w:div w:id="532573739">
      <w:bodyDiv w:val="1"/>
      <w:marLeft w:val="0"/>
      <w:marRight w:val="0"/>
      <w:marTop w:val="0"/>
      <w:marBottom w:val="0"/>
      <w:divBdr>
        <w:top w:val="none" w:sz="0" w:space="0" w:color="auto"/>
        <w:left w:val="none" w:sz="0" w:space="0" w:color="auto"/>
        <w:bottom w:val="none" w:sz="0" w:space="0" w:color="auto"/>
        <w:right w:val="none" w:sz="0" w:space="0" w:color="auto"/>
      </w:divBdr>
    </w:div>
    <w:div w:id="537933427">
      <w:bodyDiv w:val="1"/>
      <w:marLeft w:val="0"/>
      <w:marRight w:val="0"/>
      <w:marTop w:val="0"/>
      <w:marBottom w:val="0"/>
      <w:divBdr>
        <w:top w:val="none" w:sz="0" w:space="0" w:color="auto"/>
        <w:left w:val="none" w:sz="0" w:space="0" w:color="auto"/>
        <w:bottom w:val="none" w:sz="0" w:space="0" w:color="auto"/>
        <w:right w:val="none" w:sz="0" w:space="0" w:color="auto"/>
      </w:divBdr>
    </w:div>
    <w:div w:id="542907664">
      <w:bodyDiv w:val="1"/>
      <w:marLeft w:val="0"/>
      <w:marRight w:val="0"/>
      <w:marTop w:val="0"/>
      <w:marBottom w:val="0"/>
      <w:divBdr>
        <w:top w:val="none" w:sz="0" w:space="0" w:color="auto"/>
        <w:left w:val="none" w:sz="0" w:space="0" w:color="auto"/>
        <w:bottom w:val="none" w:sz="0" w:space="0" w:color="auto"/>
        <w:right w:val="none" w:sz="0" w:space="0" w:color="auto"/>
      </w:divBdr>
    </w:div>
    <w:div w:id="551962891">
      <w:bodyDiv w:val="1"/>
      <w:marLeft w:val="0"/>
      <w:marRight w:val="0"/>
      <w:marTop w:val="0"/>
      <w:marBottom w:val="0"/>
      <w:divBdr>
        <w:top w:val="none" w:sz="0" w:space="0" w:color="auto"/>
        <w:left w:val="none" w:sz="0" w:space="0" w:color="auto"/>
        <w:bottom w:val="none" w:sz="0" w:space="0" w:color="auto"/>
        <w:right w:val="none" w:sz="0" w:space="0" w:color="auto"/>
      </w:divBdr>
    </w:div>
    <w:div w:id="557471692">
      <w:bodyDiv w:val="1"/>
      <w:marLeft w:val="0"/>
      <w:marRight w:val="0"/>
      <w:marTop w:val="0"/>
      <w:marBottom w:val="0"/>
      <w:divBdr>
        <w:top w:val="none" w:sz="0" w:space="0" w:color="auto"/>
        <w:left w:val="none" w:sz="0" w:space="0" w:color="auto"/>
        <w:bottom w:val="none" w:sz="0" w:space="0" w:color="auto"/>
        <w:right w:val="none" w:sz="0" w:space="0" w:color="auto"/>
      </w:divBdr>
    </w:div>
    <w:div w:id="562175672">
      <w:bodyDiv w:val="1"/>
      <w:marLeft w:val="0"/>
      <w:marRight w:val="0"/>
      <w:marTop w:val="0"/>
      <w:marBottom w:val="0"/>
      <w:divBdr>
        <w:top w:val="none" w:sz="0" w:space="0" w:color="auto"/>
        <w:left w:val="none" w:sz="0" w:space="0" w:color="auto"/>
        <w:bottom w:val="none" w:sz="0" w:space="0" w:color="auto"/>
        <w:right w:val="none" w:sz="0" w:space="0" w:color="auto"/>
      </w:divBdr>
    </w:div>
    <w:div w:id="564726569">
      <w:bodyDiv w:val="1"/>
      <w:marLeft w:val="0"/>
      <w:marRight w:val="0"/>
      <w:marTop w:val="0"/>
      <w:marBottom w:val="0"/>
      <w:divBdr>
        <w:top w:val="none" w:sz="0" w:space="0" w:color="auto"/>
        <w:left w:val="none" w:sz="0" w:space="0" w:color="auto"/>
        <w:bottom w:val="none" w:sz="0" w:space="0" w:color="auto"/>
        <w:right w:val="none" w:sz="0" w:space="0" w:color="auto"/>
      </w:divBdr>
      <w:divsChild>
        <w:div w:id="569584449">
          <w:marLeft w:val="1440"/>
          <w:marRight w:val="0"/>
          <w:marTop w:val="0"/>
          <w:marBottom w:val="0"/>
          <w:divBdr>
            <w:top w:val="none" w:sz="0" w:space="0" w:color="auto"/>
            <w:left w:val="none" w:sz="0" w:space="0" w:color="auto"/>
            <w:bottom w:val="none" w:sz="0" w:space="0" w:color="auto"/>
            <w:right w:val="none" w:sz="0" w:space="0" w:color="auto"/>
          </w:divBdr>
        </w:div>
        <w:div w:id="1732146669">
          <w:marLeft w:val="1440"/>
          <w:marRight w:val="0"/>
          <w:marTop w:val="0"/>
          <w:marBottom w:val="0"/>
          <w:divBdr>
            <w:top w:val="none" w:sz="0" w:space="0" w:color="auto"/>
            <w:left w:val="none" w:sz="0" w:space="0" w:color="auto"/>
            <w:bottom w:val="none" w:sz="0" w:space="0" w:color="auto"/>
            <w:right w:val="none" w:sz="0" w:space="0" w:color="auto"/>
          </w:divBdr>
        </w:div>
        <w:div w:id="550046134">
          <w:marLeft w:val="1440"/>
          <w:marRight w:val="0"/>
          <w:marTop w:val="0"/>
          <w:marBottom w:val="0"/>
          <w:divBdr>
            <w:top w:val="none" w:sz="0" w:space="0" w:color="auto"/>
            <w:left w:val="none" w:sz="0" w:space="0" w:color="auto"/>
            <w:bottom w:val="none" w:sz="0" w:space="0" w:color="auto"/>
            <w:right w:val="none" w:sz="0" w:space="0" w:color="auto"/>
          </w:divBdr>
        </w:div>
      </w:divsChild>
    </w:div>
    <w:div w:id="567616818">
      <w:bodyDiv w:val="1"/>
      <w:marLeft w:val="0"/>
      <w:marRight w:val="0"/>
      <w:marTop w:val="0"/>
      <w:marBottom w:val="0"/>
      <w:divBdr>
        <w:top w:val="none" w:sz="0" w:space="0" w:color="auto"/>
        <w:left w:val="none" w:sz="0" w:space="0" w:color="auto"/>
        <w:bottom w:val="none" w:sz="0" w:space="0" w:color="auto"/>
        <w:right w:val="none" w:sz="0" w:space="0" w:color="auto"/>
      </w:divBdr>
    </w:div>
    <w:div w:id="586504742">
      <w:bodyDiv w:val="1"/>
      <w:marLeft w:val="0"/>
      <w:marRight w:val="0"/>
      <w:marTop w:val="0"/>
      <w:marBottom w:val="0"/>
      <w:divBdr>
        <w:top w:val="none" w:sz="0" w:space="0" w:color="auto"/>
        <w:left w:val="none" w:sz="0" w:space="0" w:color="auto"/>
        <w:bottom w:val="none" w:sz="0" w:space="0" w:color="auto"/>
        <w:right w:val="none" w:sz="0" w:space="0" w:color="auto"/>
      </w:divBdr>
    </w:div>
    <w:div w:id="592201492">
      <w:bodyDiv w:val="1"/>
      <w:marLeft w:val="0"/>
      <w:marRight w:val="0"/>
      <w:marTop w:val="0"/>
      <w:marBottom w:val="0"/>
      <w:divBdr>
        <w:top w:val="none" w:sz="0" w:space="0" w:color="auto"/>
        <w:left w:val="none" w:sz="0" w:space="0" w:color="auto"/>
        <w:bottom w:val="none" w:sz="0" w:space="0" w:color="auto"/>
        <w:right w:val="none" w:sz="0" w:space="0" w:color="auto"/>
      </w:divBdr>
      <w:divsChild>
        <w:div w:id="1829980524">
          <w:marLeft w:val="0"/>
          <w:marRight w:val="0"/>
          <w:marTop w:val="0"/>
          <w:marBottom w:val="0"/>
          <w:divBdr>
            <w:top w:val="none" w:sz="0" w:space="0" w:color="auto"/>
            <w:left w:val="none" w:sz="0" w:space="0" w:color="auto"/>
            <w:bottom w:val="none" w:sz="0" w:space="0" w:color="auto"/>
            <w:right w:val="none" w:sz="0" w:space="0" w:color="auto"/>
          </w:divBdr>
        </w:div>
        <w:div w:id="1476722794">
          <w:marLeft w:val="0"/>
          <w:marRight w:val="0"/>
          <w:marTop w:val="0"/>
          <w:marBottom w:val="0"/>
          <w:divBdr>
            <w:top w:val="none" w:sz="0" w:space="0" w:color="auto"/>
            <w:left w:val="none" w:sz="0" w:space="0" w:color="auto"/>
            <w:bottom w:val="none" w:sz="0" w:space="0" w:color="auto"/>
            <w:right w:val="none" w:sz="0" w:space="0" w:color="auto"/>
          </w:divBdr>
        </w:div>
        <w:div w:id="1937976637">
          <w:marLeft w:val="0"/>
          <w:marRight w:val="0"/>
          <w:marTop w:val="0"/>
          <w:marBottom w:val="0"/>
          <w:divBdr>
            <w:top w:val="none" w:sz="0" w:space="0" w:color="auto"/>
            <w:left w:val="none" w:sz="0" w:space="0" w:color="auto"/>
            <w:bottom w:val="none" w:sz="0" w:space="0" w:color="auto"/>
            <w:right w:val="none" w:sz="0" w:space="0" w:color="auto"/>
          </w:divBdr>
        </w:div>
        <w:div w:id="567886520">
          <w:marLeft w:val="0"/>
          <w:marRight w:val="0"/>
          <w:marTop w:val="0"/>
          <w:marBottom w:val="0"/>
          <w:divBdr>
            <w:top w:val="none" w:sz="0" w:space="0" w:color="auto"/>
            <w:left w:val="none" w:sz="0" w:space="0" w:color="auto"/>
            <w:bottom w:val="none" w:sz="0" w:space="0" w:color="auto"/>
            <w:right w:val="none" w:sz="0" w:space="0" w:color="auto"/>
          </w:divBdr>
        </w:div>
      </w:divsChild>
    </w:div>
    <w:div w:id="603465546">
      <w:bodyDiv w:val="1"/>
      <w:marLeft w:val="0"/>
      <w:marRight w:val="0"/>
      <w:marTop w:val="0"/>
      <w:marBottom w:val="0"/>
      <w:divBdr>
        <w:top w:val="none" w:sz="0" w:space="0" w:color="auto"/>
        <w:left w:val="none" w:sz="0" w:space="0" w:color="auto"/>
        <w:bottom w:val="none" w:sz="0" w:space="0" w:color="auto"/>
        <w:right w:val="none" w:sz="0" w:space="0" w:color="auto"/>
      </w:divBdr>
    </w:div>
    <w:div w:id="611665017">
      <w:bodyDiv w:val="1"/>
      <w:marLeft w:val="0"/>
      <w:marRight w:val="0"/>
      <w:marTop w:val="0"/>
      <w:marBottom w:val="0"/>
      <w:divBdr>
        <w:top w:val="none" w:sz="0" w:space="0" w:color="auto"/>
        <w:left w:val="none" w:sz="0" w:space="0" w:color="auto"/>
        <w:bottom w:val="none" w:sz="0" w:space="0" w:color="auto"/>
        <w:right w:val="none" w:sz="0" w:space="0" w:color="auto"/>
      </w:divBdr>
    </w:div>
    <w:div w:id="612369848">
      <w:bodyDiv w:val="1"/>
      <w:marLeft w:val="0"/>
      <w:marRight w:val="0"/>
      <w:marTop w:val="0"/>
      <w:marBottom w:val="0"/>
      <w:divBdr>
        <w:top w:val="none" w:sz="0" w:space="0" w:color="auto"/>
        <w:left w:val="none" w:sz="0" w:space="0" w:color="auto"/>
        <w:bottom w:val="none" w:sz="0" w:space="0" w:color="auto"/>
        <w:right w:val="none" w:sz="0" w:space="0" w:color="auto"/>
      </w:divBdr>
    </w:div>
    <w:div w:id="617033947">
      <w:bodyDiv w:val="1"/>
      <w:marLeft w:val="0"/>
      <w:marRight w:val="0"/>
      <w:marTop w:val="0"/>
      <w:marBottom w:val="0"/>
      <w:divBdr>
        <w:top w:val="none" w:sz="0" w:space="0" w:color="auto"/>
        <w:left w:val="none" w:sz="0" w:space="0" w:color="auto"/>
        <w:bottom w:val="none" w:sz="0" w:space="0" w:color="auto"/>
        <w:right w:val="none" w:sz="0" w:space="0" w:color="auto"/>
      </w:divBdr>
    </w:div>
    <w:div w:id="626818126">
      <w:bodyDiv w:val="1"/>
      <w:marLeft w:val="0"/>
      <w:marRight w:val="0"/>
      <w:marTop w:val="0"/>
      <w:marBottom w:val="0"/>
      <w:divBdr>
        <w:top w:val="none" w:sz="0" w:space="0" w:color="auto"/>
        <w:left w:val="none" w:sz="0" w:space="0" w:color="auto"/>
        <w:bottom w:val="none" w:sz="0" w:space="0" w:color="auto"/>
        <w:right w:val="none" w:sz="0" w:space="0" w:color="auto"/>
      </w:divBdr>
    </w:div>
    <w:div w:id="626856227">
      <w:bodyDiv w:val="1"/>
      <w:marLeft w:val="0"/>
      <w:marRight w:val="0"/>
      <w:marTop w:val="0"/>
      <w:marBottom w:val="0"/>
      <w:divBdr>
        <w:top w:val="none" w:sz="0" w:space="0" w:color="auto"/>
        <w:left w:val="none" w:sz="0" w:space="0" w:color="auto"/>
        <w:bottom w:val="none" w:sz="0" w:space="0" w:color="auto"/>
        <w:right w:val="none" w:sz="0" w:space="0" w:color="auto"/>
      </w:divBdr>
    </w:div>
    <w:div w:id="631908147">
      <w:bodyDiv w:val="1"/>
      <w:marLeft w:val="0"/>
      <w:marRight w:val="0"/>
      <w:marTop w:val="0"/>
      <w:marBottom w:val="0"/>
      <w:divBdr>
        <w:top w:val="none" w:sz="0" w:space="0" w:color="auto"/>
        <w:left w:val="none" w:sz="0" w:space="0" w:color="auto"/>
        <w:bottom w:val="none" w:sz="0" w:space="0" w:color="auto"/>
        <w:right w:val="none" w:sz="0" w:space="0" w:color="auto"/>
      </w:divBdr>
    </w:div>
    <w:div w:id="642200682">
      <w:bodyDiv w:val="1"/>
      <w:marLeft w:val="0"/>
      <w:marRight w:val="0"/>
      <w:marTop w:val="0"/>
      <w:marBottom w:val="0"/>
      <w:divBdr>
        <w:top w:val="none" w:sz="0" w:space="0" w:color="auto"/>
        <w:left w:val="none" w:sz="0" w:space="0" w:color="auto"/>
        <w:bottom w:val="none" w:sz="0" w:space="0" w:color="auto"/>
        <w:right w:val="none" w:sz="0" w:space="0" w:color="auto"/>
      </w:divBdr>
    </w:div>
    <w:div w:id="642999855">
      <w:bodyDiv w:val="1"/>
      <w:marLeft w:val="0"/>
      <w:marRight w:val="0"/>
      <w:marTop w:val="0"/>
      <w:marBottom w:val="0"/>
      <w:divBdr>
        <w:top w:val="none" w:sz="0" w:space="0" w:color="auto"/>
        <w:left w:val="none" w:sz="0" w:space="0" w:color="auto"/>
        <w:bottom w:val="none" w:sz="0" w:space="0" w:color="auto"/>
        <w:right w:val="none" w:sz="0" w:space="0" w:color="auto"/>
      </w:divBdr>
    </w:div>
    <w:div w:id="648830406">
      <w:bodyDiv w:val="1"/>
      <w:marLeft w:val="0"/>
      <w:marRight w:val="0"/>
      <w:marTop w:val="0"/>
      <w:marBottom w:val="0"/>
      <w:divBdr>
        <w:top w:val="none" w:sz="0" w:space="0" w:color="auto"/>
        <w:left w:val="none" w:sz="0" w:space="0" w:color="auto"/>
        <w:bottom w:val="none" w:sz="0" w:space="0" w:color="auto"/>
        <w:right w:val="none" w:sz="0" w:space="0" w:color="auto"/>
      </w:divBdr>
    </w:div>
    <w:div w:id="659777371">
      <w:bodyDiv w:val="1"/>
      <w:marLeft w:val="0"/>
      <w:marRight w:val="0"/>
      <w:marTop w:val="0"/>
      <w:marBottom w:val="0"/>
      <w:divBdr>
        <w:top w:val="none" w:sz="0" w:space="0" w:color="auto"/>
        <w:left w:val="none" w:sz="0" w:space="0" w:color="auto"/>
        <w:bottom w:val="none" w:sz="0" w:space="0" w:color="auto"/>
        <w:right w:val="none" w:sz="0" w:space="0" w:color="auto"/>
      </w:divBdr>
    </w:div>
    <w:div w:id="661547250">
      <w:bodyDiv w:val="1"/>
      <w:marLeft w:val="0"/>
      <w:marRight w:val="0"/>
      <w:marTop w:val="0"/>
      <w:marBottom w:val="0"/>
      <w:divBdr>
        <w:top w:val="none" w:sz="0" w:space="0" w:color="auto"/>
        <w:left w:val="none" w:sz="0" w:space="0" w:color="auto"/>
        <w:bottom w:val="none" w:sz="0" w:space="0" w:color="auto"/>
        <w:right w:val="none" w:sz="0" w:space="0" w:color="auto"/>
      </w:divBdr>
      <w:divsChild>
        <w:div w:id="325671009">
          <w:marLeft w:val="0"/>
          <w:marRight w:val="0"/>
          <w:marTop w:val="0"/>
          <w:marBottom w:val="0"/>
          <w:divBdr>
            <w:top w:val="none" w:sz="0" w:space="0" w:color="auto"/>
            <w:left w:val="none" w:sz="0" w:space="0" w:color="auto"/>
            <w:bottom w:val="none" w:sz="0" w:space="0" w:color="auto"/>
            <w:right w:val="none" w:sz="0" w:space="0" w:color="auto"/>
          </w:divBdr>
        </w:div>
      </w:divsChild>
    </w:div>
    <w:div w:id="700938793">
      <w:bodyDiv w:val="1"/>
      <w:marLeft w:val="0"/>
      <w:marRight w:val="0"/>
      <w:marTop w:val="0"/>
      <w:marBottom w:val="0"/>
      <w:divBdr>
        <w:top w:val="none" w:sz="0" w:space="0" w:color="auto"/>
        <w:left w:val="none" w:sz="0" w:space="0" w:color="auto"/>
        <w:bottom w:val="none" w:sz="0" w:space="0" w:color="auto"/>
        <w:right w:val="none" w:sz="0" w:space="0" w:color="auto"/>
      </w:divBdr>
    </w:div>
    <w:div w:id="702831798">
      <w:bodyDiv w:val="1"/>
      <w:marLeft w:val="0"/>
      <w:marRight w:val="0"/>
      <w:marTop w:val="0"/>
      <w:marBottom w:val="0"/>
      <w:divBdr>
        <w:top w:val="none" w:sz="0" w:space="0" w:color="auto"/>
        <w:left w:val="none" w:sz="0" w:space="0" w:color="auto"/>
        <w:bottom w:val="none" w:sz="0" w:space="0" w:color="auto"/>
        <w:right w:val="none" w:sz="0" w:space="0" w:color="auto"/>
      </w:divBdr>
    </w:div>
    <w:div w:id="707680662">
      <w:bodyDiv w:val="1"/>
      <w:marLeft w:val="0"/>
      <w:marRight w:val="0"/>
      <w:marTop w:val="0"/>
      <w:marBottom w:val="0"/>
      <w:divBdr>
        <w:top w:val="none" w:sz="0" w:space="0" w:color="auto"/>
        <w:left w:val="none" w:sz="0" w:space="0" w:color="auto"/>
        <w:bottom w:val="none" w:sz="0" w:space="0" w:color="auto"/>
        <w:right w:val="none" w:sz="0" w:space="0" w:color="auto"/>
      </w:divBdr>
    </w:div>
    <w:div w:id="711420883">
      <w:bodyDiv w:val="1"/>
      <w:marLeft w:val="0"/>
      <w:marRight w:val="0"/>
      <w:marTop w:val="0"/>
      <w:marBottom w:val="0"/>
      <w:divBdr>
        <w:top w:val="none" w:sz="0" w:space="0" w:color="auto"/>
        <w:left w:val="none" w:sz="0" w:space="0" w:color="auto"/>
        <w:bottom w:val="none" w:sz="0" w:space="0" w:color="auto"/>
        <w:right w:val="none" w:sz="0" w:space="0" w:color="auto"/>
      </w:divBdr>
    </w:div>
    <w:div w:id="713315729">
      <w:bodyDiv w:val="1"/>
      <w:marLeft w:val="0"/>
      <w:marRight w:val="0"/>
      <w:marTop w:val="0"/>
      <w:marBottom w:val="0"/>
      <w:divBdr>
        <w:top w:val="none" w:sz="0" w:space="0" w:color="auto"/>
        <w:left w:val="none" w:sz="0" w:space="0" w:color="auto"/>
        <w:bottom w:val="none" w:sz="0" w:space="0" w:color="auto"/>
        <w:right w:val="none" w:sz="0" w:space="0" w:color="auto"/>
      </w:divBdr>
    </w:div>
    <w:div w:id="720135525">
      <w:bodyDiv w:val="1"/>
      <w:marLeft w:val="0"/>
      <w:marRight w:val="0"/>
      <w:marTop w:val="0"/>
      <w:marBottom w:val="0"/>
      <w:divBdr>
        <w:top w:val="none" w:sz="0" w:space="0" w:color="auto"/>
        <w:left w:val="none" w:sz="0" w:space="0" w:color="auto"/>
        <w:bottom w:val="none" w:sz="0" w:space="0" w:color="auto"/>
        <w:right w:val="none" w:sz="0" w:space="0" w:color="auto"/>
      </w:divBdr>
    </w:div>
    <w:div w:id="731342846">
      <w:bodyDiv w:val="1"/>
      <w:marLeft w:val="0"/>
      <w:marRight w:val="0"/>
      <w:marTop w:val="0"/>
      <w:marBottom w:val="0"/>
      <w:divBdr>
        <w:top w:val="none" w:sz="0" w:space="0" w:color="auto"/>
        <w:left w:val="none" w:sz="0" w:space="0" w:color="auto"/>
        <w:bottom w:val="none" w:sz="0" w:space="0" w:color="auto"/>
        <w:right w:val="none" w:sz="0" w:space="0" w:color="auto"/>
      </w:divBdr>
    </w:div>
    <w:div w:id="735707733">
      <w:bodyDiv w:val="1"/>
      <w:marLeft w:val="0"/>
      <w:marRight w:val="0"/>
      <w:marTop w:val="0"/>
      <w:marBottom w:val="0"/>
      <w:divBdr>
        <w:top w:val="none" w:sz="0" w:space="0" w:color="auto"/>
        <w:left w:val="none" w:sz="0" w:space="0" w:color="auto"/>
        <w:bottom w:val="none" w:sz="0" w:space="0" w:color="auto"/>
        <w:right w:val="none" w:sz="0" w:space="0" w:color="auto"/>
      </w:divBdr>
    </w:div>
    <w:div w:id="742869084">
      <w:bodyDiv w:val="1"/>
      <w:marLeft w:val="0"/>
      <w:marRight w:val="0"/>
      <w:marTop w:val="0"/>
      <w:marBottom w:val="0"/>
      <w:divBdr>
        <w:top w:val="none" w:sz="0" w:space="0" w:color="auto"/>
        <w:left w:val="none" w:sz="0" w:space="0" w:color="auto"/>
        <w:bottom w:val="none" w:sz="0" w:space="0" w:color="auto"/>
        <w:right w:val="none" w:sz="0" w:space="0" w:color="auto"/>
      </w:divBdr>
    </w:div>
    <w:div w:id="750931246">
      <w:bodyDiv w:val="1"/>
      <w:marLeft w:val="0"/>
      <w:marRight w:val="0"/>
      <w:marTop w:val="0"/>
      <w:marBottom w:val="0"/>
      <w:divBdr>
        <w:top w:val="none" w:sz="0" w:space="0" w:color="auto"/>
        <w:left w:val="none" w:sz="0" w:space="0" w:color="auto"/>
        <w:bottom w:val="none" w:sz="0" w:space="0" w:color="auto"/>
        <w:right w:val="none" w:sz="0" w:space="0" w:color="auto"/>
      </w:divBdr>
    </w:div>
    <w:div w:id="757100265">
      <w:bodyDiv w:val="1"/>
      <w:marLeft w:val="0"/>
      <w:marRight w:val="0"/>
      <w:marTop w:val="0"/>
      <w:marBottom w:val="0"/>
      <w:divBdr>
        <w:top w:val="none" w:sz="0" w:space="0" w:color="auto"/>
        <w:left w:val="none" w:sz="0" w:space="0" w:color="auto"/>
        <w:bottom w:val="none" w:sz="0" w:space="0" w:color="auto"/>
        <w:right w:val="none" w:sz="0" w:space="0" w:color="auto"/>
      </w:divBdr>
    </w:div>
    <w:div w:id="774595800">
      <w:bodyDiv w:val="1"/>
      <w:marLeft w:val="0"/>
      <w:marRight w:val="0"/>
      <w:marTop w:val="0"/>
      <w:marBottom w:val="0"/>
      <w:divBdr>
        <w:top w:val="none" w:sz="0" w:space="0" w:color="auto"/>
        <w:left w:val="none" w:sz="0" w:space="0" w:color="auto"/>
        <w:bottom w:val="none" w:sz="0" w:space="0" w:color="auto"/>
        <w:right w:val="none" w:sz="0" w:space="0" w:color="auto"/>
      </w:divBdr>
    </w:div>
    <w:div w:id="774639246">
      <w:bodyDiv w:val="1"/>
      <w:marLeft w:val="0"/>
      <w:marRight w:val="0"/>
      <w:marTop w:val="0"/>
      <w:marBottom w:val="0"/>
      <w:divBdr>
        <w:top w:val="none" w:sz="0" w:space="0" w:color="auto"/>
        <w:left w:val="none" w:sz="0" w:space="0" w:color="auto"/>
        <w:bottom w:val="none" w:sz="0" w:space="0" w:color="auto"/>
        <w:right w:val="none" w:sz="0" w:space="0" w:color="auto"/>
      </w:divBdr>
    </w:div>
    <w:div w:id="777409049">
      <w:bodyDiv w:val="1"/>
      <w:marLeft w:val="0"/>
      <w:marRight w:val="0"/>
      <w:marTop w:val="0"/>
      <w:marBottom w:val="0"/>
      <w:divBdr>
        <w:top w:val="none" w:sz="0" w:space="0" w:color="auto"/>
        <w:left w:val="none" w:sz="0" w:space="0" w:color="auto"/>
        <w:bottom w:val="none" w:sz="0" w:space="0" w:color="auto"/>
        <w:right w:val="none" w:sz="0" w:space="0" w:color="auto"/>
      </w:divBdr>
    </w:div>
    <w:div w:id="782306128">
      <w:bodyDiv w:val="1"/>
      <w:marLeft w:val="0"/>
      <w:marRight w:val="0"/>
      <w:marTop w:val="0"/>
      <w:marBottom w:val="0"/>
      <w:divBdr>
        <w:top w:val="none" w:sz="0" w:space="0" w:color="auto"/>
        <w:left w:val="none" w:sz="0" w:space="0" w:color="auto"/>
        <w:bottom w:val="none" w:sz="0" w:space="0" w:color="auto"/>
        <w:right w:val="none" w:sz="0" w:space="0" w:color="auto"/>
      </w:divBdr>
    </w:div>
    <w:div w:id="786049538">
      <w:bodyDiv w:val="1"/>
      <w:marLeft w:val="0"/>
      <w:marRight w:val="0"/>
      <w:marTop w:val="0"/>
      <w:marBottom w:val="0"/>
      <w:divBdr>
        <w:top w:val="none" w:sz="0" w:space="0" w:color="auto"/>
        <w:left w:val="none" w:sz="0" w:space="0" w:color="auto"/>
        <w:bottom w:val="none" w:sz="0" w:space="0" w:color="auto"/>
        <w:right w:val="none" w:sz="0" w:space="0" w:color="auto"/>
      </w:divBdr>
    </w:div>
    <w:div w:id="792331737">
      <w:bodyDiv w:val="1"/>
      <w:marLeft w:val="0"/>
      <w:marRight w:val="0"/>
      <w:marTop w:val="0"/>
      <w:marBottom w:val="0"/>
      <w:divBdr>
        <w:top w:val="none" w:sz="0" w:space="0" w:color="auto"/>
        <w:left w:val="none" w:sz="0" w:space="0" w:color="auto"/>
        <w:bottom w:val="none" w:sz="0" w:space="0" w:color="auto"/>
        <w:right w:val="none" w:sz="0" w:space="0" w:color="auto"/>
      </w:divBdr>
    </w:div>
    <w:div w:id="793132134">
      <w:bodyDiv w:val="1"/>
      <w:marLeft w:val="0"/>
      <w:marRight w:val="0"/>
      <w:marTop w:val="0"/>
      <w:marBottom w:val="0"/>
      <w:divBdr>
        <w:top w:val="none" w:sz="0" w:space="0" w:color="auto"/>
        <w:left w:val="none" w:sz="0" w:space="0" w:color="auto"/>
        <w:bottom w:val="none" w:sz="0" w:space="0" w:color="auto"/>
        <w:right w:val="none" w:sz="0" w:space="0" w:color="auto"/>
      </w:divBdr>
      <w:divsChild>
        <w:div w:id="1137721468">
          <w:marLeft w:val="0"/>
          <w:marRight w:val="0"/>
          <w:marTop w:val="0"/>
          <w:marBottom w:val="0"/>
          <w:divBdr>
            <w:top w:val="none" w:sz="0" w:space="0" w:color="auto"/>
            <w:left w:val="none" w:sz="0" w:space="0" w:color="auto"/>
            <w:bottom w:val="none" w:sz="0" w:space="0" w:color="auto"/>
            <w:right w:val="none" w:sz="0" w:space="0" w:color="auto"/>
          </w:divBdr>
        </w:div>
        <w:div w:id="1956212185">
          <w:marLeft w:val="0"/>
          <w:marRight w:val="0"/>
          <w:marTop w:val="0"/>
          <w:marBottom w:val="0"/>
          <w:divBdr>
            <w:top w:val="none" w:sz="0" w:space="0" w:color="auto"/>
            <w:left w:val="none" w:sz="0" w:space="0" w:color="auto"/>
            <w:bottom w:val="none" w:sz="0" w:space="0" w:color="auto"/>
            <w:right w:val="none" w:sz="0" w:space="0" w:color="auto"/>
          </w:divBdr>
        </w:div>
        <w:div w:id="1087651166">
          <w:marLeft w:val="0"/>
          <w:marRight w:val="0"/>
          <w:marTop w:val="0"/>
          <w:marBottom w:val="0"/>
          <w:divBdr>
            <w:top w:val="none" w:sz="0" w:space="0" w:color="auto"/>
            <w:left w:val="none" w:sz="0" w:space="0" w:color="auto"/>
            <w:bottom w:val="none" w:sz="0" w:space="0" w:color="auto"/>
            <w:right w:val="none" w:sz="0" w:space="0" w:color="auto"/>
          </w:divBdr>
        </w:div>
        <w:div w:id="1590701664">
          <w:marLeft w:val="0"/>
          <w:marRight w:val="0"/>
          <w:marTop w:val="0"/>
          <w:marBottom w:val="0"/>
          <w:divBdr>
            <w:top w:val="none" w:sz="0" w:space="0" w:color="auto"/>
            <w:left w:val="none" w:sz="0" w:space="0" w:color="auto"/>
            <w:bottom w:val="none" w:sz="0" w:space="0" w:color="auto"/>
            <w:right w:val="none" w:sz="0" w:space="0" w:color="auto"/>
          </w:divBdr>
        </w:div>
      </w:divsChild>
    </w:div>
    <w:div w:id="794102422">
      <w:bodyDiv w:val="1"/>
      <w:marLeft w:val="0"/>
      <w:marRight w:val="0"/>
      <w:marTop w:val="0"/>
      <w:marBottom w:val="0"/>
      <w:divBdr>
        <w:top w:val="none" w:sz="0" w:space="0" w:color="auto"/>
        <w:left w:val="none" w:sz="0" w:space="0" w:color="auto"/>
        <w:bottom w:val="none" w:sz="0" w:space="0" w:color="auto"/>
        <w:right w:val="none" w:sz="0" w:space="0" w:color="auto"/>
      </w:divBdr>
    </w:div>
    <w:div w:id="797336249">
      <w:bodyDiv w:val="1"/>
      <w:marLeft w:val="0"/>
      <w:marRight w:val="0"/>
      <w:marTop w:val="0"/>
      <w:marBottom w:val="0"/>
      <w:divBdr>
        <w:top w:val="none" w:sz="0" w:space="0" w:color="auto"/>
        <w:left w:val="none" w:sz="0" w:space="0" w:color="auto"/>
        <w:bottom w:val="none" w:sz="0" w:space="0" w:color="auto"/>
        <w:right w:val="none" w:sz="0" w:space="0" w:color="auto"/>
      </w:divBdr>
    </w:div>
    <w:div w:id="798690689">
      <w:bodyDiv w:val="1"/>
      <w:marLeft w:val="0"/>
      <w:marRight w:val="0"/>
      <w:marTop w:val="0"/>
      <w:marBottom w:val="0"/>
      <w:divBdr>
        <w:top w:val="none" w:sz="0" w:space="0" w:color="auto"/>
        <w:left w:val="none" w:sz="0" w:space="0" w:color="auto"/>
        <w:bottom w:val="none" w:sz="0" w:space="0" w:color="auto"/>
        <w:right w:val="none" w:sz="0" w:space="0" w:color="auto"/>
      </w:divBdr>
    </w:div>
    <w:div w:id="813523956">
      <w:bodyDiv w:val="1"/>
      <w:marLeft w:val="0"/>
      <w:marRight w:val="0"/>
      <w:marTop w:val="0"/>
      <w:marBottom w:val="0"/>
      <w:divBdr>
        <w:top w:val="none" w:sz="0" w:space="0" w:color="auto"/>
        <w:left w:val="none" w:sz="0" w:space="0" w:color="auto"/>
        <w:bottom w:val="none" w:sz="0" w:space="0" w:color="auto"/>
        <w:right w:val="none" w:sz="0" w:space="0" w:color="auto"/>
      </w:divBdr>
    </w:div>
    <w:div w:id="820073332">
      <w:bodyDiv w:val="1"/>
      <w:marLeft w:val="0"/>
      <w:marRight w:val="0"/>
      <w:marTop w:val="0"/>
      <w:marBottom w:val="0"/>
      <w:divBdr>
        <w:top w:val="none" w:sz="0" w:space="0" w:color="auto"/>
        <w:left w:val="none" w:sz="0" w:space="0" w:color="auto"/>
        <w:bottom w:val="none" w:sz="0" w:space="0" w:color="auto"/>
        <w:right w:val="none" w:sz="0" w:space="0" w:color="auto"/>
      </w:divBdr>
    </w:div>
    <w:div w:id="822967524">
      <w:bodyDiv w:val="1"/>
      <w:marLeft w:val="0"/>
      <w:marRight w:val="0"/>
      <w:marTop w:val="0"/>
      <w:marBottom w:val="0"/>
      <w:divBdr>
        <w:top w:val="none" w:sz="0" w:space="0" w:color="auto"/>
        <w:left w:val="none" w:sz="0" w:space="0" w:color="auto"/>
        <w:bottom w:val="none" w:sz="0" w:space="0" w:color="auto"/>
        <w:right w:val="none" w:sz="0" w:space="0" w:color="auto"/>
      </w:divBdr>
    </w:div>
    <w:div w:id="835192723">
      <w:bodyDiv w:val="1"/>
      <w:marLeft w:val="0"/>
      <w:marRight w:val="0"/>
      <w:marTop w:val="0"/>
      <w:marBottom w:val="0"/>
      <w:divBdr>
        <w:top w:val="none" w:sz="0" w:space="0" w:color="auto"/>
        <w:left w:val="none" w:sz="0" w:space="0" w:color="auto"/>
        <w:bottom w:val="none" w:sz="0" w:space="0" w:color="auto"/>
        <w:right w:val="none" w:sz="0" w:space="0" w:color="auto"/>
      </w:divBdr>
      <w:divsChild>
        <w:div w:id="57243671">
          <w:marLeft w:val="0"/>
          <w:marRight w:val="0"/>
          <w:marTop w:val="0"/>
          <w:marBottom w:val="0"/>
          <w:divBdr>
            <w:top w:val="none" w:sz="0" w:space="0" w:color="auto"/>
            <w:left w:val="none" w:sz="0" w:space="0" w:color="auto"/>
            <w:bottom w:val="none" w:sz="0" w:space="0" w:color="auto"/>
            <w:right w:val="none" w:sz="0" w:space="0" w:color="auto"/>
          </w:divBdr>
        </w:div>
        <w:div w:id="761872577">
          <w:marLeft w:val="0"/>
          <w:marRight w:val="0"/>
          <w:marTop w:val="0"/>
          <w:marBottom w:val="0"/>
          <w:divBdr>
            <w:top w:val="none" w:sz="0" w:space="0" w:color="auto"/>
            <w:left w:val="none" w:sz="0" w:space="0" w:color="auto"/>
            <w:bottom w:val="none" w:sz="0" w:space="0" w:color="auto"/>
            <w:right w:val="none" w:sz="0" w:space="0" w:color="auto"/>
          </w:divBdr>
        </w:div>
        <w:div w:id="906763754">
          <w:marLeft w:val="0"/>
          <w:marRight w:val="0"/>
          <w:marTop w:val="0"/>
          <w:marBottom w:val="0"/>
          <w:divBdr>
            <w:top w:val="none" w:sz="0" w:space="0" w:color="auto"/>
            <w:left w:val="none" w:sz="0" w:space="0" w:color="auto"/>
            <w:bottom w:val="none" w:sz="0" w:space="0" w:color="auto"/>
            <w:right w:val="none" w:sz="0" w:space="0" w:color="auto"/>
          </w:divBdr>
        </w:div>
        <w:div w:id="1016880873">
          <w:marLeft w:val="0"/>
          <w:marRight w:val="0"/>
          <w:marTop w:val="0"/>
          <w:marBottom w:val="0"/>
          <w:divBdr>
            <w:top w:val="none" w:sz="0" w:space="0" w:color="auto"/>
            <w:left w:val="none" w:sz="0" w:space="0" w:color="auto"/>
            <w:bottom w:val="none" w:sz="0" w:space="0" w:color="auto"/>
            <w:right w:val="none" w:sz="0" w:space="0" w:color="auto"/>
          </w:divBdr>
        </w:div>
        <w:div w:id="955523270">
          <w:marLeft w:val="0"/>
          <w:marRight w:val="0"/>
          <w:marTop w:val="0"/>
          <w:marBottom w:val="0"/>
          <w:divBdr>
            <w:top w:val="none" w:sz="0" w:space="0" w:color="auto"/>
            <w:left w:val="none" w:sz="0" w:space="0" w:color="auto"/>
            <w:bottom w:val="none" w:sz="0" w:space="0" w:color="auto"/>
            <w:right w:val="none" w:sz="0" w:space="0" w:color="auto"/>
          </w:divBdr>
        </w:div>
        <w:div w:id="1825047095">
          <w:marLeft w:val="0"/>
          <w:marRight w:val="0"/>
          <w:marTop w:val="0"/>
          <w:marBottom w:val="0"/>
          <w:divBdr>
            <w:top w:val="none" w:sz="0" w:space="0" w:color="auto"/>
            <w:left w:val="none" w:sz="0" w:space="0" w:color="auto"/>
            <w:bottom w:val="none" w:sz="0" w:space="0" w:color="auto"/>
            <w:right w:val="none" w:sz="0" w:space="0" w:color="auto"/>
          </w:divBdr>
        </w:div>
        <w:div w:id="230773407">
          <w:marLeft w:val="0"/>
          <w:marRight w:val="0"/>
          <w:marTop w:val="0"/>
          <w:marBottom w:val="0"/>
          <w:divBdr>
            <w:top w:val="none" w:sz="0" w:space="0" w:color="auto"/>
            <w:left w:val="none" w:sz="0" w:space="0" w:color="auto"/>
            <w:bottom w:val="none" w:sz="0" w:space="0" w:color="auto"/>
            <w:right w:val="none" w:sz="0" w:space="0" w:color="auto"/>
          </w:divBdr>
        </w:div>
        <w:div w:id="858004097">
          <w:marLeft w:val="0"/>
          <w:marRight w:val="0"/>
          <w:marTop w:val="0"/>
          <w:marBottom w:val="0"/>
          <w:divBdr>
            <w:top w:val="none" w:sz="0" w:space="0" w:color="auto"/>
            <w:left w:val="none" w:sz="0" w:space="0" w:color="auto"/>
            <w:bottom w:val="none" w:sz="0" w:space="0" w:color="auto"/>
            <w:right w:val="none" w:sz="0" w:space="0" w:color="auto"/>
          </w:divBdr>
        </w:div>
        <w:div w:id="1328246877">
          <w:marLeft w:val="0"/>
          <w:marRight w:val="0"/>
          <w:marTop w:val="0"/>
          <w:marBottom w:val="0"/>
          <w:divBdr>
            <w:top w:val="none" w:sz="0" w:space="0" w:color="auto"/>
            <w:left w:val="none" w:sz="0" w:space="0" w:color="auto"/>
            <w:bottom w:val="none" w:sz="0" w:space="0" w:color="auto"/>
            <w:right w:val="none" w:sz="0" w:space="0" w:color="auto"/>
          </w:divBdr>
        </w:div>
        <w:div w:id="1533225690">
          <w:marLeft w:val="0"/>
          <w:marRight w:val="0"/>
          <w:marTop w:val="0"/>
          <w:marBottom w:val="0"/>
          <w:divBdr>
            <w:top w:val="none" w:sz="0" w:space="0" w:color="auto"/>
            <w:left w:val="none" w:sz="0" w:space="0" w:color="auto"/>
            <w:bottom w:val="none" w:sz="0" w:space="0" w:color="auto"/>
            <w:right w:val="none" w:sz="0" w:space="0" w:color="auto"/>
          </w:divBdr>
        </w:div>
        <w:div w:id="197738578">
          <w:marLeft w:val="0"/>
          <w:marRight w:val="0"/>
          <w:marTop w:val="0"/>
          <w:marBottom w:val="0"/>
          <w:divBdr>
            <w:top w:val="none" w:sz="0" w:space="0" w:color="auto"/>
            <w:left w:val="none" w:sz="0" w:space="0" w:color="auto"/>
            <w:bottom w:val="none" w:sz="0" w:space="0" w:color="auto"/>
            <w:right w:val="none" w:sz="0" w:space="0" w:color="auto"/>
          </w:divBdr>
        </w:div>
        <w:div w:id="720979467">
          <w:marLeft w:val="0"/>
          <w:marRight w:val="0"/>
          <w:marTop w:val="0"/>
          <w:marBottom w:val="0"/>
          <w:divBdr>
            <w:top w:val="none" w:sz="0" w:space="0" w:color="auto"/>
            <w:left w:val="none" w:sz="0" w:space="0" w:color="auto"/>
            <w:bottom w:val="none" w:sz="0" w:space="0" w:color="auto"/>
            <w:right w:val="none" w:sz="0" w:space="0" w:color="auto"/>
          </w:divBdr>
        </w:div>
      </w:divsChild>
    </w:div>
    <w:div w:id="846285028">
      <w:bodyDiv w:val="1"/>
      <w:marLeft w:val="0"/>
      <w:marRight w:val="0"/>
      <w:marTop w:val="0"/>
      <w:marBottom w:val="0"/>
      <w:divBdr>
        <w:top w:val="none" w:sz="0" w:space="0" w:color="auto"/>
        <w:left w:val="none" w:sz="0" w:space="0" w:color="auto"/>
        <w:bottom w:val="none" w:sz="0" w:space="0" w:color="auto"/>
        <w:right w:val="none" w:sz="0" w:space="0" w:color="auto"/>
      </w:divBdr>
    </w:div>
    <w:div w:id="850798901">
      <w:bodyDiv w:val="1"/>
      <w:marLeft w:val="0"/>
      <w:marRight w:val="0"/>
      <w:marTop w:val="0"/>
      <w:marBottom w:val="0"/>
      <w:divBdr>
        <w:top w:val="none" w:sz="0" w:space="0" w:color="auto"/>
        <w:left w:val="none" w:sz="0" w:space="0" w:color="auto"/>
        <w:bottom w:val="none" w:sz="0" w:space="0" w:color="auto"/>
        <w:right w:val="none" w:sz="0" w:space="0" w:color="auto"/>
      </w:divBdr>
    </w:div>
    <w:div w:id="851147908">
      <w:bodyDiv w:val="1"/>
      <w:marLeft w:val="0"/>
      <w:marRight w:val="0"/>
      <w:marTop w:val="0"/>
      <w:marBottom w:val="0"/>
      <w:divBdr>
        <w:top w:val="none" w:sz="0" w:space="0" w:color="auto"/>
        <w:left w:val="none" w:sz="0" w:space="0" w:color="auto"/>
        <w:bottom w:val="none" w:sz="0" w:space="0" w:color="auto"/>
        <w:right w:val="none" w:sz="0" w:space="0" w:color="auto"/>
      </w:divBdr>
    </w:div>
    <w:div w:id="859390531">
      <w:bodyDiv w:val="1"/>
      <w:marLeft w:val="0"/>
      <w:marRight w:val="0"/>
      <w:marTop w:val="0"/>
      <w:marBottom w:val="0"/>
      <w:divBdr>
        <w:top w:val="none" w:sz="0" w:space="0" w:color="auto"/>
        <w:left w:val="none" w:sz="0" w:space="0" w:color="auto"/>
        <w:bottom w:val="none" w:sz="0" w:space="0" w:color="auto"/>
        <w:right w:val="none" w:sz="0" w:space="0" w:color="auto"/>
      </w:divBdr>
    </w:div>
    <w:div w:id="860245964">
      <w:bodyDiv w:val="1"/>
      <w:marLeft w:val="0"/>
      <w:marRight w:val="0"/>
      <w:marTop w:val="0"/>
      <w:marBottom w:val="0"/>
      <w:divBdr>
        <w:top w:val="none" w:sz="0" w:space="0" w:color="auto"/>
        <w:left w:val="none" w:sz="0" w:space="0" w:color="auto"/>
        <w:bottom w:val="none" w:sz="0" w:space="0" w:color="auto"/>
        <w:right w:val="none" w:sz="0" w:space="0" w:color="auto"/>
      </w:divBdr>
    </w:div>
    <w:div w:id="865483077">
      <w:bodyDiv w:val="1"/>
      <w:marLeft w:val="0"/>
      <w:marRight w:val="0"/>
      <w:marTop w:val="0"/>
      <w:marBottom w:val="0"/>
      <w:divBdr>
        <w:top w:val="none" w:sz="0" w:space="0" w:color="auto"/>
        <w:left w:val="none" w:sz="0" w:space="0" w:color="auto"/>
        <w:bottom w:val="none" w:sz="0" w:space="0" w:color="auto"/>
        <w:right w:val="none" w:sz="0" w:space="0" w:color="auto"/>
      </w:divBdr>
    </w:div>
    <w:div w:id="871844025">
      <w:bodyDiv w:val="1"/>
      <w:marLeft w:val="0"/>
      <w:marRight w:val="0"/>
      <w:marTop w:val="0"/>
      <w:marBottom w:val="0"/>
      <w:divBdr>
        <w:top w:val="none" w:sz="0" w:space="0" w:color="auto"/>
        <w:left w:val="none" w:sz="0" w:space="0" w:color="auto"/>
        <w:bottom w:val="none" w:sz="0" w:space="0" w:color="auto"/>
        <w:right w:val="none" w:sz="0" w:space="0" w:color="auto"/>
      </w:divBdr>
    </w:div>
    <w:div w:id="886331182">
      <w:bodyDiv w:val="1"/>
      <w:marLeft w:val="0"/>
      <w:marRight w:val="0"/>
      <w:marTop w:val="0"/>
      <w:marBottom w:val="0"/>
      <w:divBdr>
        <w:top w:val="none" w:sz="0" w:space="0" w:color="auto"/>
        <w:left w:val="none" w:sz="0" w:space="0" w:color="auto"/>
        <w:bottom w:val="none" w:sz="0" w:space="0" w:color="auto"/>
        <w:right w:val="none" w:sz="0" w:space="0" w:color="auto"/>
      </w:divBdr>
    </w:div>
    <w:div w:id="888109528">
      <w:bodyDiv w:val="1"/>
      <w:marLeft w:val="0"/>
      <w:marRight w:val="0"/>
      <w:marTop w:val="0"/>
      <w:marBottom w:val="0"/>
      <w:divBdr>
        <w:top w:val="none" w:sz="0" w:space="0" w:color="auto"/>
        <w:left w:val="none" w:sz="0" w:space="0" w:color="auto"/>
        <w:bottom w:val="none" w:sz="0" w:space="0" w:color="auto"/>
        <w:right w:val="none" w:sz="0" w:space="0" w:color="auto"/>
      </w:divBdr>
    </w:div>
    <w:div w:id="889075213">
      <w:bodyDiv w:val="1"/>
      <w:marLeft w:val="0"/>
      <w:marRight w:val="0"/>
      <w:marTop w:val="0"/>
      <w:marBottom w:val="0"/>
      <w:divBdr>
        <w:top w:val="none" w:sz="0" w:space="0" w:color="auto"/>
        <w:left w:val="none" w:sz="0" w:space="0" w:color="auto"/>
        <w:bottom w:val="none" w:sz="0" w:space="0" w:color="auto"/>
        <w:right w:val="none" w:sz="0" w:space="0" w:color="auto"/>
      </w:divBdr>
    </w:div>
    <w:div w:id="917401706">
      <w:bodyDiv w:val="1"/>
      <w:marLeft w:val="0"/>
      <w:marRight w:val="0"/>
      <w:marTop w:val="0"/>
      <w:marBottom w:val="0"/>
      <w:divBdr>
        <w:top w:val="none" w:sz="0" w:space="0" w:color="auto"/>
        <w:left w:val="none" w:sz="0" w:space="0" w:color="auto"/>
        <w:bottom w:val="none" w:sz="0" w:space="0" w:color="auto"/>
        <w:right w:val="none" w:sz="0" w:space="0" w:color="auto"/>
      </w:divBdr>
    </w:div>
    <w:div w:id="919826735">
      <w:bodyDiv w:val="1"/>
      <w:marLeft w:val="0"/>
      <w:marRight w:val="0"/>
      <w:marTop w:val="0"/>
      <w:marBottom w:val="0"/>
      <w:divBdr>
        <w:top w:val="none" w:sz="0" w:space="0" w:color="auto"/>
        <w:left w:val="none" w:sz="0" w:space="0" w:color="auto"/>
        <w:bottom w:val="none" w:sz="0" w:space="0" w:color="auto"/>
        <w:right w:val="none" w:sz="0" w:space="0" w:color="auto"/>
      </w:divBdr>
    </w:div>
    <w:div w:id="922881380">
      <w:bodyDiv w:val="1"/>
      <w:marLeft w:val="0"/>
      <w:marRight w:val="0"/>
      <w:marTop w:val="0"/>
      <w:marBottom w:val="0"/>
      <w:divBdr>
        <w:top w:val="none" w:sz="0" w:space="0" w:color="auto"/>
        <w:left w:val="none" w:sz="0" w:space="0" w:color="auto"/>
        <w:bottom w:val="none" w:sz="0" w:space="0" w:color="auto"/>
        <w:right w:val="none" w:sz="0" w:space="0" w:color="auto"/>
      </w:divBdr>
    </w:div>
    <w:div w:id="923730723">
      <w:bodyDiv w:val="1"/>
      <w:marLeft w:val="0"/>
      <w:marRight w:val="0"/>
      <w:marTop w:val="0"/>
      <w:marBottom w:val="0"/>
      <w:divBdr>
        <w:top w:val="none" w:sz="0" w:space="0" w:color="auto"/>
        <w:left w:val="none" w:sz="0" w:space="0" w:color="auto"/>
        <w:bottom w:val="none" w:sz="0" w:space="0" w:color="auto"/>
        <w:right w:val="none" w:sz="0" w:space="0" w:color="auto"/>
      </w:divBdr>
    </w:div>
    <w:div w:id="934096013">
      <w:bodyDiv w:val="1"/>
      <w:marLeft w:val="0"/>
      <w:marRight w:val="0"/>
      <w:marTop w:val="0"/>
      <w:marBottom w:val="0"/>
      <w:divBdr>
        <w:top w:val="none" w:sz="0" w:space="0" w:color="auto"/>
        <w:left w:val="none" w:sz="0" w:space="0" w:color="auto"/>
        <w:bottom w:val="none" w:sz="0" w:space="0" w:color="auto"/>
        <w:right w:val="none" w:sz="0" w:space="0" w:color="auto"/>
      </w:divBdr>
    </w:div>
    <w:div w:id="935865265">
      <w:bodyDiv w:val="1"/>
      <w:marLeft w:val="0"/>
      <w:marRight w:val="0"/>
      <w:marTop w:val="0"/>
      <w:marBottom w:val="0"/>
      <w:divBdr>
        <w:top w:val="none" w:sz="0" w:space="0" w:color="auto"/>
        <w:left w:val="none" w:sz="0" w:space="0" w:color="auto"/>
        <w:bottom w:val="none" w:sz="0" w:space="0" w:color="auto"/>
        <w:right w:val="none" w:sz="0" w:space="0" w:color="auto"/>
      </w:divBdr>
      <w:divsChild>
        <w:div w:id="454911392">
          <w:marLeft w:val="0"/>
          <w:marRight w:val="0"/>
          <w:marTop w:val="0"/>
          <w:marBottom w:val="0"/>
          <w:divBdr>
            <w:top w:val="none" w:sz="0" w:space="0" w:color="auto"/>
            <w:left w:val="none" w:sz="0" w:space="0" w:color="auto"/>
            <w:bottom w:val="none" w:sz="0" w:space="0" w:color="auto"/>
            <w:right w:val="none" w:sz="0" w:space="0" w:color="auto"/>
          </w:divBdr>
        </w:div>
        <w:div w:id="1288195318">
          <w:marLeft w:val="0"/>
          <w:marRight w:val="0"/>
          <w:marTop w:val="0"/>
          <w:marBottom w:val="0"/>
          <w:divBdr>
            <w:top w:val="none" w:sz="0" w:space="0" w:color="auto"/>
            <w:left w:val="none" w:sz="0" w:space="0" w:color="auto"/>
            <w:bottom w:val="none" w:sz="0" w:space="0" w:color="auto"/>
            <w:right w:val="none" w:sz="0" w:space="0" w:color="auto"/>
          </w:divBdr>
        </w:div>
        <w:div w:id="592662318">
          <w:marLeft w:val="0"/>
          <w:marRight w:val="0"/>
          <w:marTop w:val="0"/>
          <w:marBottom w:val="0"/>
          <w:divBdr>
            <w:top w:val="none" w:sz="0" w:space="0" w:color="auto"/>
            <w:left w:val="none" w:sz="0" w:space="0" w:color="auto"/>
            <w:bottom w:val="none" w:sz="0" w:space="0" w:color="auto"/>
            <w:right w:val="none" w:sz="0" w:space="0" w:color="auto"/>
          </w:divBdr>
        </w:div>
      </w:divsChild>
    </w:div>
    <w:div w:id="937757493">
      <w:bodyDiv w:val="1"/>
      <w:marLeft w:val="0"/>
      <w:marRight w:val="0"/>
      <w:marTop w:val="0"/>
      <w:marBottom w:val="0"/>
      <w:divBdr>
        <w:top w:val="none" w:sz="0" w:space="0" w:color="auto"/>
        <w:left w:val="none" w:sz="0" w:space="0" w:color="auto"/>
        <w:bottom w:val="none" w:sz="0" w:space="0" w:color="auto"/>
        <w:right w:val="none" w:sz="0" w:space="0" w:color="auto"/>
      </w:divBdr>
    </w:div>
    <w:div w:id="943810393">
      <w:bodyDiv w:val="1"/>
      <w:marLeft w:val="0"/>
      <w:marRight w:val="0"/>
      <w:marTop w:val="0"/>
      <w:marBottom w:val="0"/>
      <w:divBdr>
        <w:top w:val="none" w:sz="0" w:space="0" w:color="auto"/>
        <w:left w:val="none" w:sz="0" w:space="0" w:color="auto"/>
        <w:bottom w:val="none" w:sz="0" w:space="0" w:color="auto"/>
        <w:right w:val="none" w:sz="0" w:space="0" w:color="auto"/>
      </w:divBdr>
    </w:div>
    <w:div w:id="956909665">
      <w:bodyDiv w:val="1"/>
      <w:marLeft w:val="0"/>
      <w:marRight w:val="0"/>
      <w:marTop w:val="0"/>
      <w:marBottom w:val="0"/>
      <w:divBdr>
        <w:top w:val="none" w:sz="0" w:space="0" w:color="auto"/>
        <w:left w:val="none" w:sz="0" w:space="0" w:color="auto"/>
        <w:bottom w:val="none" w:sz="0" w:space="0" w:color="auto"/>
        <w:right w:val="none" w:sz="0" w:space="0" w:color="auto"/>
      </w:divBdr>
    </w:div>
    <w:div w:id="957640379">
      <w:bodyDiv w:val="1"/>
      <w:marLeft w:val="0"/>
      <w:marRight w:val="0"/>
      <w:marTop w:val="0"/>
      <w:marBottom w:val="0"/>
      <w:divBdr>
        <w:top w:val="none" w:sz="0" w:space="0" w:color="auto"/>
        <w:left w:val="none" w:sz="0" w:space="0" w:color="auto"/>
        <w:bottom w:val="none" w:sz="0" w:space="0" w:color="auto"/>
        <w:right w:val="none" w:sz="0" w:space="0" w:color="auto"/>
      </w:divBdr>
    </w:div>
    <w:div w:id="957877100">
      <w:bodyDiv w:val="1"/>
      <w:marLeft w:val="0"/>
      <w:marRight w:val="0"/>
      <w:marTop w:val="0"/>
      <w:marBottom w:val="0"/>
      <w:divBdr>
        <w:top w:val="none" w:sz="0" w:space="0" w:color="auto"/>
        <w:left w:val="none" w:sz="0" w:space="0" w:color="auto"/>
        <w:bottom w:val="none" w:sz="0" w:space="0" w:color="auto"/>
        <w:right w:val="none" w:sz="0" w:space="0" w:color="auto"/>
      </w:divBdr>
    </w:div>
    <w:div w:id="973414404">
      <w:bodyDiv w:val="1"/>
      <w:marLeft w:val="0"/>
      <w:marRight w:val="0"/>
      <w:marTop w:val="0"/>
      <w:marBottom w:val="0"/>
      <w:divBdr>
        <w:top w:val="none" w:sz="0" w:space="0" w:color="auto"/>
        <w:left w:val="none" w:sz="0" w:space="0" w:color="auto"/>
        <w:bottom w:val="none" w:sz="0" w:space="0" w:color="auto"/>
        <w:right w:val="none" w:sz="0" w:space="0" w:color="auto"/>
      </w:divBdr>
    </w:div>
    <w:div w:id="985596983">
      <w:bodyDiv w:val="1"/>
      <w:marLeft w:val="0"/>
      <w:marRight w:val="0"/>
      <w:marTop w:val="0"/>
      <w:marBottom w:val="0"/>
      <w:divBdr>
        <w:top w:val="none" w:sz="0" w:space="0" w:color="auto"/>
        <w:left w:val="none" w:sz="0" w:space="0" w:color="auto"/>
        <w:bottom w:val="none" w:sz="0" w:space="0" w:color="auto"/>
        <w:right w:val="none" w:sz="0" w:space="0" w:color="auto"/>
      </w:divBdr>
    </w:div>
    <w:div w:id="1008096718">
      <w:bodyDiv w:val="1"/>
      <w:marLeft w:val="0"/>
      <w:marRight w:val="0"/>
      <w:marTop w:val="0"/>
      <w:marBottom w:val="0"/>
      <w:divBdr>
        <w:top w:val="none" w:sz="0" w:space="0" w:color="auto"/>
        <w:left w:val="none" w:sz="0" w:space="0" w:color="auto"/>
        <w:bottom w:val="none" w:sz="0" w:space="0" w:color="auto"/>
        <w:right w:val="none" w:sz="0" w:space="0" w:color="auto"/>
      </w:divBdr>
      <w:divsChild>
        <w:div w:id="1859612050">
          <w:marLeft w:val="720"/>
          <w:marRight w:val="0"/>
          <w:marTop w:val="0"/>
          <w:marBottom w:val="0"/>
          <w:divBdr>
            <w:top w:val="none" w:sz="0" w:space="0" w:color="auto"/>
            <w:left w:val="none" w:sz="0" w:space="0" w:color="auto"/>
            <w:bottom w:val="none" w:sz="0" w:space="0" w:color="auto"/>
            <w:right w:val="none" w:sz="0" w:space="0" w:color="auto"/>
          </w:divBdr>
        </w:div>
        <w:div w:id="411506413">
          <w:marLeft w:val="720"/>
          <w:marRight w:val="0"/>
          <w:marTop w:val="0"/>
          <w:marBottom w:val="0"/>
          <w:divBdr>
            <w:top w:val="none" w:sz="0" w:space="0" w:color="auto"/>
            <w:left w:val="none" w:sz="0" w:space="0" w:color="auto"/>
            <w:bottom w:val="none" w:sz="0" w:space="0" w:color="auto"/>
            <w:right w:val="none" w:sz="0" w:space="0" w:color="auto"/>
          </w:divBdr>
        </w:div>
        <w:div w:id="64230620">
          <w:marLeft w:val="720"/>
          <w:marRight w:val="0"/>
          <w:marTop w:val="0"/>
          <w:marBottom w:val="0"/>
          <w:divBdr>
            <w:top w:val="none" w:sz="0" w:space="0" w:color="auto"/>
            <w:left w:val="none" w:sz="0" w:space="0" w:color="auto"/>
            <w:bottom w:val="none" w:sz="0" w:space="0" w:color="auto"/>
            <w:right w:val="none" w:sz="0" w:space="0" w:color="auto"/>
          </w:divBdr>
        </w:div>
      </w:divsChild>
    </w:div>
    <w:div w:id="1009991375">
      <w:bodyDiv w:val="1"/>
      <w:marLeft w:val="0"/>
      <w:marRight w:val="0"/>
      <w:marTop w:val="0"/>
      <w:marBottom w:val="0"/>
      <w:divBdr>
        <w:top w:val="none" w:sz="0" w:space="0" w:color="auto"/>
        <w:left w:val="none" w:sz="0" w:space="0" w:color="auto"/>
        <w:bottom w:val="none" w:sz="0" w:space="0" w:color="auto"/>
        <w:right w:val="none" w:sz="0" w:space="0" w:color="auto"/>
      </w:divBdr>
    </w:div>
    <w:div w:id="1023048734">
      <w:bodyDiv w:val="1"/>
      <w:marLeft w:val="0"/>
      <w:marRight w:val="0"/>
      <w:marTop w:val="0"/>
      <w:marBottom w:val="0"/>
      <w:divBdr>
        <w:top w:val="none" w:sz="0" w:space="0" w:color="auto"/>
        <w:left w:val="none" w:sz="0" w:space="0" w:color="auto"/>
        <w:bottom w:val="none" w:sz="0" w:space="0" w:color="auto"/>
        <w:right w:val="none" w:sz="0" w:space="0" w:color="auto"/>
      </w:divBdr>
    </w:div>
    <w:div w:id="1026179349">
      <w:bodyDiv w:val="1"/>
      <w:marLeft w:val="0"/>
      <w:marRight w:val="0"/>
      <w:marTop w:val="0"/>
      <w:marBottom w:val="0"/>
      <w:divBdr>
        <w:top w:val="none" w:sz="0" w:space="0" w:color="auto"/>
        <w:left w:val="none" w:sz="0" w:space="0" w:color="auto"/>
        <w:bottom w:val="none" w:sz="0" w:space="0" w:color="auto"/>
        <w:right w:val="none" w:sz="0" w:space="0" w:color="auto"/>
      </w:divBdr>
    </w:div>
    <w:div w:id="1045325226">
      <w:bodyDiv w:val="1"/>
      <w:marLeft w:val="0"/>
      <w:marRight w:val="0"/>
      <w:marTop w:val="0"/>
      <w:marBottom w:val="0"/>
      <w:divBdr>
        <w:top w:val="none" w:sz="0" w:space="0" w:color="auto"/>
        <w:left w:val="none" w:sz="0" w:space="0" w:color="auto"/>
        <w:bottom w:val="none" w:sz="0" w:space="0" w:color="auto"/>
        <w:right w:val="none" w:sz="0" w:space="0" w:color="auto"/>
      </w:divBdr>
    </w:div>
    <w:div w:id="1054936402">
      <w:bodyDiv w:val="1"/>
      <w:marLeft w:val="0"/>
      <w:marRight w:val="0"/>
      <w:marTop w:val="0"/>
      <w:marBottom w:val="0"/>
      <w:divBdr>
        <w:top w:val="none" w:sz="0" w:space="0" w:color="auto"/>
        <w:left w:val="none" w:sz="0" w:space="0" w:color="auto"/>
        <w:bottom w:val="none" w:sz="0" w:space="0" w:color="auto"/>
        <w:right w:val="none" w:sz="0" w:space="0" w:color="auto"/>
      </w:divBdr>
    </w:div>
    <w:div w:id="1058943615">
      <w:bodyDiv w:val="1"/>
      <w:marLeft w:val="0"/>
      <w:marRight w:val="0"/>
      <w:marTop w:val="0"/>
      <w:marBottom w:val="0"/>
      <w:divBdr>
        <w:top w:val="none" w:sz="0" w:space="0" w:color="auto"/>
        <w:left w:val="none" w:sz="0" w:space="0" w:color="auto"/>
        <w:bottom w:val="none" w:sz="0" w:space="0" w:color="auto"/>
        <w:right w:val="none" w:sz="0" w:space="0" w:color="auto"/>
      </w:divBdr>
    </w:div>
    <w:div w:id="1060904985">
      <w:bodyDiv w:val="1"/>
      <w:marLeft w:val="0"/>
      <w:marRight w:val="0"/>
      <w:marTop w:val="0"/>
      <w:marBottom w:val="0"/>
      <w:divBdr>
        <w:top w:val="none" w:sz="0" w:space="0" w:color="auto"/>
        <w:left w:val="none" w:sz="0" w:space="0" w:color="auto"/>
        <w:bottom w:val="none" w:sz="0" w:space="0" w:color="auto"/>
        <w:right w:val="none" w:sz="0" w:space="0" w:color="auto"/>
      </w:divBdr>
      <w:divsChild>
        <w:div w:id="519781091">
          <w:marLeft w:val="0"/>
          <w:marRight w:val="0"/>
          <w:marTop w:val="0"/>
          <w:marBottom w:val="0"/>
          <w:divBdr>
            <w:top w:val="none" w:sz="0" w:space="0" w:color="auto"/>
            <w:left w:val="none" w:sz="0" w:space="0" w:color="auto"/>
            <w:bottom w:val="none" w:sz="0" w:space="0" w:color="auto"/>
            <w:right w:val="none" w:sz="0" w:space="0" w:color="auto"/>
          </w:divBdr>
        </w:div>
      </w:divsChild>
    </w:div>
    <w:div w:id="1063262184">
      <w:bodyDiv w:val="1"/>
      <w:marLeft w:val="0"/>
      <w:marRight w:val="0"/>
      <w:marTop w:val="0"/>
      <w:marBottom w:val="0"/>
      <w:divBdr>
        <w:top w:val="none" w:sz="0" w:space="0" w:color="auto"/>
        <w:left w:val="none" w:sz="0" w:space="0" w:color="auto"/>
        <w:bottom w:val="none" w:sz="0" w:space="0" w:color="auto"/>
        <w:right w:val="none" w:sz="0" w:space="0" w:color="auto"/>
      </w:divBdr>
    </w:div>
    <w:div w:id="1065640717">
      <w:bodyDiv w:val="1"/>
      <w:marLeft w:val="0"/>
      <w:marRight w:val="0"/>
      <w:marTop w:val="0"/>
      <w:marBottom w:val="0"/>
      <w:divBdr>
        <w:top w:val="none" w:sz="0" w:space="0" w:color="auto"/>
        <w:left w:val="none" w:sz="0" w:space="0" w:color="auto"/>
        <w:bottom w:val="none" w:sz="0" w:space="0" w:color="auto"/>
        <w:right w:val="none" w:sz="0" w:space="0" w:color="auto"/>
      </w:divBdr>
    </w:div>
    <w:div w:id="1067218326">
      <w:bodyDiv w:val="1"/>
      <w:marLeft w:val="0"/>
      <w:marRight w:val="0"/>
      <w:marTop w:val="0"/>
      <w:marBottom w:val="0"/>
      <w:divBdr>
        <w:top w:val="none" w:sz="0" w:space="0" w:color="auto"/>
        <w:left w:val="none" w:sz="0" w:space="0" w:color="auto"/>
        <w:bottom w:val="none" w:sz="0" w:space="0" w:color="auto"/>
        <w:right w:val="none" w:sz="0" w:space="0" w:color="auto"/>
      </w:divBdr>
    </w:div>
    <w:div w:id="1068846050">
      <w:bodyDiv w:val="1"/>
      <w:marLeft w:val="0"/>
      <w:marRight w:val="0"/>
      <w:marTop w:val="0"/>
      <w:marBottom w:val="0"/>
      <w:divBdr>
        <w:top w:val="none" w:sz="0" w:space="0" w:color="auto"/>
        <w:left w:val="none" w:sz="0" w:space="0" w:color="auto"/>
        <w:bottom w:val="none" w:sz="0" w:space="0" w:color="auto"/>
        <w:right w:val="none" w:sz="0" w:space="0" w:color="auto"/>
      </w:divBdr>
    </w:div>
    <w:div w:id="1069809690">
      <w:bodyDiv w:val="1"/>
      <w:marLeft w:val="0"/>
      <w:marRight w:val="0"/>
      <w:marTop w:val="0"/>
      <w:marBottom w:val="0"/>
      <w:divBdr>
        <w:top w:val="none" w:sz="0" w:space="0" w:color="auto"/>
        <w:left w:val="none" w:sz="0" w:space="0" w:color="auto"/>
        <w:bottom w:val="none" w:sz="0" w:space="0" w:color="auto"/>
        <w:right w:val="none" w:sz="0" w:space="0" w:color="auto"/>
      </w:divBdr>
    </w:div>
    <w:div w:id="1078601703">
      <w:bodyDiv w:val="1"/>
      <w:marLeft w:val="0"/>
      <w:marRight w:val="0"/>
      <w:marTop w:val="0"/>
      <w:marBottom w:val="0"/>
      <w:divBdr>
        <w:top w:val="none" w:sz="0" w:space="0" w:color="auto"/>
        <w:left w:val="none" w:sz="0" w:space="0" w:color="auto"/>
        <w:bottom w:val="none" w:sz="0" w:space="0" w:color="auto"/>
        <w:right w:val="none" w:sz="0" w:space="0" w:color="auto"/>
      </w:divBdr>
    </w:div>
    <w:div w:id="1080371373">
      <w:bodyDiv w:val="1"/>
      <w:marLeft w:val="0"/>
      <w:marRight w:val="0"/>
      <w:marTop w:val="0"/>
      <w:marBottom w:val="0"/>
      <w:divBdr>
        <w:top w:val="none" w:sz="0" w:space="0" w:color="auto"/>
        <w:left w:val="none" w:sz="0" w:space="0" w:color="auto"/>
        <w:bottom w:val="none" w:sz="0" w:space="0" w:color="auto"/>
        <w:right w:val="none" w:sz="0" w:space="0" w:color="auto"/>
      </w:divBdr>
    </w:div>
    <w:div w:id="1095252432">
      <w:bodyDiv w:val="1"/>
      <w:marLeft w:val="0"/>
      <w:marRight w:val="0"/>
      <w:marTop w:val="0"/>
      <w:marBottom w:val="0"/>
      <w:divBdr>
        <w:top w:val="none" w:sz="0" w:space="0" w:color="auto"/>
        <w:left w:val="none" w:sz="0" w:space="0" w:color="auto"/>
        <w:bottom w:val="none" w:sz="0" w:space="0" w:color="auto"/>
        <w:right w:val="none" w:sz="0" w:space="0" w:color="auto"/>
      </w:divBdr>
    </w:div>
    <w:div w:id="1096369698">
      <w:bodyDiv w:val="1"/>
      <w:marLeft w:val="0"/>
      <w:marRight w:val="0"/>
      <w:marTop w:val="0"/>
      <w:marBottom w:val="0"/>
      <w:divBdr>
        <w:top w:val="none" w:sz="0" w:space="0" w:color="auto"/>
        <w:left w:val="none" w:sz="0" w:space="0" w:color="auto"/>
        <w:bottom w:val="none" w:sz="0" w:space="0" w:color="auto"/>
        <w:right w:val="none" w:sz="0" w:space="0" w:color="auto"/>
      </w:divBdr>
    </w:div>
    <w:div w:id="1101879886">
      <w:bodyDiv w:val="1"/>
      <w:marLeft w:val="0"/>
      <w:marRight w:val="0"/>
      <w:marTop w:val="0"/>
      <w:marBottom w:val="0"/>
      <w:divBdr>
        <w:top w:val="none" w:sz="0" w:space="0" w:color="auto"/>
        <w:left w:val="none" w:sz="0" w:space="0" w:color="auto"/>
        <w:bottom w:val="none" w:sz="0" w:space="0" w:color="auto"/>
        <w:right w:val="none" w:sz="0" w:space="0" w:color="auto"/>
      </w:divBdr>
    </w:div>
    <w:div w:id="1107887960">
      <w:bodyDiv w:val="1"/>
      <w:marLeft w:val="0"/>
      <w:marRight w:val="0"/>
      <w:marTop w:val="0"/>
      <w:marBottom w:val="0"/>
      <w:divBdr>
        <w:top w:val="none" w:sz="0" w:space="0" w:color="auto"/>
        <w:left w:val="none" w:sz="0" w:space="0" w:color="auto"/>
        <w:bottom w:val="none" w:sz="0" w:space="0" w:color="auto"/>
        <w:right w:val="none" w:sz="0" w:space="0" w:color="auto"/>
      </w:divBdr>
    </w:div>
    <w:div w:id="1110781383">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127314745">
      <w:bodyDiv w:val="1"/>
      <w:marLeft w:val="0"/>
      <w:marRight w:val="0"/>
      <w:marTop w:val="0"/>
      <w:marBottom w:val="0"/>
      <w:divBdr>
        <w:top w:val="none" w:sz="0" w:space="0" w:color="auto"/>
        <w:left w:val="none" w:sz="0" w:space="0" w:color="auto"/>
        <w:bottom w:val="none" w:sz="0" w:space="0" w:color="auto"/>
        <w:right w:val="none" w:sz="0" w:space="0" w:color="auto"/>
      </w:divBdr>
    </w:div>
    <w:div w:id="1130050664">
      <w:bodyDiv w:val="1"/>
      <w:marLeft w:val="0"/>
      <w:marRight w:val="0"/>
      <w:marTop w:val="0"/>
      <w:marBottom w:val="0"/>
      <w:divBdr>
        <w:top w:val="none" w:sz="0" w:space="0" w:color="auto"/>
        <w:left w:val="none" w:sz="0" w:space="0" w:color="auto"/>
        <w:bottom w:val="none" w:sz="0" w:space="0" w:color="auto"/>
        <w:right w:val="none" w:sz="0" w:space="0" w:color="auto"/>
      </w:divBdr>
    </w:div>
    <w:div w:id="1144617779">
      <w:bodyDiv w:val="1"/>
      <w:marLeft w:val="0"/>
      <w:marRight w:val="0"/>
      <w:marTop w:val="0"/>
      <w:marBottom w:val="0"/>
      <w:divBdr>
        <w:top w:val="none" w:sz="0" w:space="0" w:color="auto"/>
        <w:left w:val="none" w:sz="0" w:space="0" w:color="auto"/>
        <w:bottom w:val="none" w:sz="0" w:space="0" w:color="auto"/>
        <w:right w:val="none" w:sz="0" w:space="0" w:color="auto"/>
      </w:divBdr>
    </w:div>
    <w:div w:id="1146971200">
      <w:bodyDiv w:val="1"/>
      <w:marLeft w:val="0"/>
      <w:marRight w:val="0"/>
      <w:marTop w:val="0"/>
      <w:marBottom w:val="0"/>
      <w:divBdr>
        <w:top w:val="none" w:sz="0" w:space="0" w:color="auto"/>
        <w:left w:val="none" w:sz="0" w:space="0" w:color="auto"/>
        <w:bottom w:val="none" w:sz="0" w:space="0" w:color="auto"/>
        <w:right w:val="none" w:sz="0" w:space="0" w:color="auto"/>
      </w:divBdr>
    </w:div>
    <w:div w:id="1148979643">
      <w:bodyDiv w:val="1"/>
      <w:marLeft w:val="0"/>
      <w:marRight w:val="0"/>
      <w:marTop w:val="0"/>
      <w:marBottom w:val="0"/>
      <w:divBdr>
        <w:top w:val="none" w:sz="0" w:space="0" w:color="auto"/>
        <w:left w:val="none" w:sz="0" w:space="0" w:color="auto"/>
        <w:bottom w:val="none" w:sz="0" w:space="0" w:color="auto"/>
        <w:right w:val="none" w:sz="0" w:space="0" w:color="auto"/>
      </w:divBdr>
    </w:div>
    <w:div w:id="1157112539">
      <w:bodyDiv w:val="1"/>
      <w:marLeft w:val="0"/>
      <w:marRight w:val="0"/>
      <w:marTop w:val="0"/>
      <w:marBottom w:val="0"/>
      <w:divBdr>
        <w:top w:val="none" w:sz="0" w:space="0" w:color="auto"/>
        <w:left w:val="none" w:sz="0" w:space="0" w:color="auto"/>
        <w:bottom w:val="none" w:sz="0" w:space="0" w:color="auto"/>
        <w:right w:val="none" w:sz="0" w:space="0" w:color="auto"/>
      </w:divBdr>
    </w:div>
    <w:div w:id="1162543747">
      <w:bodyDiv w:val="1"/>
      <w:marLeft w:val="0"/>
      <w:marRight w:val="0"/>
      <w:marTop w:val="0"/>
      <w:marBottom w:val="0"/>
      <w:divBdr>
        <w:top w:val="none" w:sz="0" w:space="0" w:color="auto"/>
        <w:left w:val="none" w:sz="0" w:space="0" w:color="auto"/>
        <w:bottom w:val="none" w:sz="0" w:space="0" w:color="auto"/>
        <w:right w:val="none" w:sz="0" w:space="0" w:color="auto"/>
      </w:divBdr>
    </w:div>
    <w:div w:id="1171722996">
      <w:bodyDiv w:val="1"/>
      <w:marLeft w:val="0"/>
      <w:marRight w:val="0"/>
      <w:marTop w:val="0"/>
      <w:marBottom w:val="0"/>
      <w:divBdr>
        <w:top w:val="none" w:sz="0" w:space="0" w:color="auto"/>
        <w:left w:val="none" w:sz="0" w:space="0" w:color="auto"/>
        <w:bottom w:val="none" w:sz="0" w:space="0" w:color="auto"/>
        <w:right w:val="none" w:sz="0" w:space="0" w:color="auto"/>
      </w:divBdr>
    </w:div>
    <w:div w:id="1177580352">
      <w:bodyDiv w:val="1"/>
      <w:marLeft w:val="0"/>
      <w:marRight w:val="0"/>
      <w:marTop w:val="0"/>
      <w:marBottom w:val="0"/>
      <w:divBdr>
        <w:top w:val="none" w:sz="0" w:space="0" w:color="auto"/>
        <w:left w:val="none" w:sz="0" w:space="0" w:color="auto"/>
        <w:bottom w:val="none" w:sz="0" w:space="0" w:color="auto"/>
        <w:right w:val="none" w:sz="0" w:space="0" w:color="auto"/>
      </w:divBdr>
    </w:div>
    <w:div w:id="1182014282">
      <w:bodyDiv w:val="1"/>
      <w:marLeft w:val="0"/>
      <w:marRight w:val="0"/>
      <w:marTop w:val="0"/>
      <w:marBottom w:val="0"/>
      <w:divBdr>
        <w:top w:val="none" w:sz="0" w:space="0" w:color="auto"/>
        <w:left w:val="none" w:sz="0" w:space="0" w:color="auto"/>
        <w:bottom w:val="none" w:sz="0" w:space="0" w:color="auto"/>
        <w:right w:val="none" w:sz="0" w:space="0" w:color="auto"/>
      </w:divBdr>
    </w:div>
    <w:div w:id="1185285222">
      <w:bodyDiv w:val="1"/>
      <w:marLeft w:val="0"/>
      <w:marRight w:val="0"/>
      <w:marTop w:val="0"/>
      <w:marBottom w:val="0"/>
      <w:divBdr>
        <w:top w:val="none" w:sz="0" w:space="0" w:color="auto"/>
        <w:left w:val="none" w:sz="0" w:space="0" w:color="auto"/>
        <w:bottom w:val="none" w:sz="0" w:space="0" w:color="auto"/>
        <w:right w:val="none" w:sz="0" w:space="0" w:color="auto"/>
      </w:divBdr>
    </w:div>
    <w:div w:id="1190147664">
      <w:bodyDiv w:val="1"/>
      <w:marLeft w:val="0"/>
      <w:marRight w:val="0"/>
      <w:marTop w:val="0"/>
      <w:marBottom w:val="0"/>
      <w:divBdr>
        <w:top w:val="none" w:sz="0" w:space="0" w:color="auto"/>
        <w:left w:val="none" w:sz="0" w:space="0" w:color="auto"/>
        <w:bottom w:val="none" w:sz="0" w:space="0" w:color="auto"/>
        <w:right w:val="none" w:sz="0" w:space="0" w:color="auto"/>
      </w:divBdr>
    </w:div>
    <w:div w:id="1192845053">
      <w:bodyDiv w:val="1"/>
      <w:marLeft w:val="0"/>
      <w:marRight w:val="0"/>
      <w:marTop w:val="0"/>
      <w:marBottom w:val="0"/>
      <w:divBdr>
        <w:top w:val="none" w:sz="0" w:space="0" w:color="auto"/>
        <w:left w:val="none" w:sz="0" w:space="0" w:color="auto"/>
        <w:bottom w:val="none" w:sz="0" w:space="0" w:color="auto"/>
        <w:right w:val="none" w:sz="0" w:space="0" w:color="auto"/>
      </w:divBdr>
    </w:div>
    <w:div w:id="1199776683">
      <w:bodyDiv w:val="1"/>
      <w:marLeft w:val="0"/>
      <w:marRight w:val="0"/>
      <w:marTop w:val="0"/>
      <w:marBottom w:val="0"/>
      <w:divBdr>
        <w:top w:val="none" w:sz="0" w:space="0" w:color="auto"/>
        <w:left w:val="none" w:sz="0" w:space="0" w:color="auto"/>
        <w:bottom w:val="none" w:sz="0" w:space="0" w:color="auto"/>
        <w:right w:val="none" w:sz="0" w:space="0" w:color="auto"/>
      </w:divBdr>
      <w:divsChild>
        <w:div w:id="1235048033">
          <w:marLeft w:val="0"/>
          <w:marRight w:val="0"/>
          <w:marTop w:val="0"/>
          <w:marBottom w:val="0"/>
          <w:divBdr>
            <w:top w:val="none" w:sz="0" w:space="0" w:color="auto"/>
            <w:left w:val="none" w:sz="0" w:space="0" w:color="auto"/>
            <w:bottom w:val="none" w:sz="0" w:space="0" w:color="auto"/>
            <w:right w:val="none" w:sz="0" w:space="0" w:color="auto"/>
          </w:divBdr>
        </w:div>
        <w:div w:id="1725643308">
          <w:marLeft w:val="0"/>
          <w:marRight w:val="0"/>
          <w:marTop w:val="0"/>
          <w:marBottom w:val="0"/>
          <w:divBdr>
            <w:top w:val="none" w:sz="0" w:space="0" w:color="auto"/>
            <w:left w:val="none" w:sz="0" w:space="0" w:color="auto"/>
            <w:bottom w:val="none" w:sz="0" w:space="0" w:color="auto"/>
            <w:right w:val="none" w:sz="0" w:space="0" w:color="auto"/>
          </w:divBdr>
        </w:div>
      </w:divsChild>
    </w:div>
    <w:div w:id="1207795461">
      <w:bodyDiv w:val="1"/>
      <w:marLeft w:val="0"/>
      <w:marRight w:val="0"/>
      <w:marTop w:val="0"/>
      <w:marBottom w:val="0"/>
      <w:divBdr>
        <w:top w:val="none" w:sz="0" w:space="0" w:color="auto"/>
        <w:left w:val="none" w:sz="0" w:space="0" w:color="auto"/>
        <w:bottom w:val="none" w:sz="0" w:space="0" w:color="auto"/>
        <w:right w:val="none" w:sz="0" w:space="0" w:color="auto"/>
      </w:divBdr>
    </w:div>
    <w:div w:id="1209955149">
      <w:bodyDiv w:val="1"/>
      <w:marLeft w:val="0"/>
      <w:marRight w:val="0"/>
      <w:marTop w:val="0"/>
      <w:marBottom w:val="0"/>
      <w:divBdr>
        <w:top w:val="none" w:sz="0" w:space="0" w:color="auto"/>
        <w:left w:val="none" w:sz="0" w:space="0" w:color="auto"/>
        <w:bottom w:val="none" w:sz="0" w:space="0" w:color="auto"/>
        <w:right w:val="none" w:sz="0" w:space="0" w:color="auto"/>
      </w:divBdr>
    </w:div>
    <w:div w:id="1218470032">
      <w:bodyDiv w:val="1"/>
      <w:marLeft w:val="0"/>
      <w:marRight w:val="0"/>
      <w:marTop w:val="0"/>
      <w:marBottom w:val="0"/>
      <w:divBdr>
        <w:top w:val="none" w:sz="0" w:space="0" w:color="auto"/>
        <w:left w:val="none" w:sz="0" w:space="0" w:color="auto"/>
        <w:bottom w:val="none" w:sz="0" w:space="0" w:color="auto"/>
        <w:right w:val="none" w:sz="0" w:space="0" w:color="auto"/>
      </w:divBdr>
    </w:div>
    <w:div w:id="1223641565">
      <w:bodyDiv w:val="1"/>
      <w:marLeft w:val="0"/>
      <w:marRight w:val="0"/>
      <w:marTop w:val="0"/>
      <w:marBottom w:val="0"/>
      <w:divBdr>
        <w:top w:val="none" w:sz="0" w:space="0" w:color="auto"/>
        <w:left w:val="none" w:sz="0" w:space="0" w:color="auto"/>
        <w:bottom w:val="none" w:sz="0" w:space="0" w:color="auto"/>
        <w:right w:val="none" w:sz="0" w:space="0" w:color="auto"/>
      </w:divBdr>
    </w:div>
    <w:div w:id="1227258064">
      <w:bodyDiv w:val="1"/>
      <w:marLeft w:val="0"/>
      <w:marRight w:val="0"/>
      <w:marTop w:val="0"/>
      <w:marBottom w:val="0"/>
      <w:divBdr>
        <w:top w:val="none" w:sz="0" w:space="0" w:color="auto"/>
        <w:left w:val="none" w:sz="0" w:space="0" w:color="auto"/>
        <w:bottom w:val="none" w:sz="0" w:space="0" w:color="auto"/>
        <w:right w:val="none" w:sz="0" w:space="0" w:color="auto"/>
      </w:divBdr>
    </w:div>
    <w:div w:id="1241060832">
      <w:bodyDiv w:val="1"/>
      <w:marLeft w:val="0"/>
      <w:marRight w:val="0"/>
      <w:marTop w:val="0"/>
      <w:marBottom w:val="0"/>
      <w:divBdr>
        <w:top w:val="none" w:sz="0" w:space="0" w:color="auto"/>
        <w:left w:val="none" w:sz="0" w:space="0" w:color="auto"/>
        <w:bottom w:val="none" w:sz="0" w:space="0" w:color="auto"/>
        <w:right w:val="none" w:sz="0" w:space="0" w:color="auto"/>
      </w:divBdr>
    </w:div>
    <w:div w:id="1241790758">
      <w:bodyDiv w:val="1"/>
      <w:marLeft w:val="0"/>
      <w:marRight w:val="0"/>
      <w:marTop w:val="0"/>
      <w:marBottom w:val="0"/>
      <w:divBdr>
        <w:top w:val="none" w:sz="0" w:space="0" w:color="auto"/>
        <w:left w:val="none" w:sz="0" w:space="0" w:color="auto"/>
        <w:bottom w:val="none" w:sz="0" w:space="0" w:color="auto"/>
        <w:right w:val="none" w:sz="0" w:space="0" w:color="auto"/>
      </w:divBdr>
    </w:div>
    <w:div w:id="1243250477">
      <w:bodyDiv w:val="1"/>
      <w:marLeft w:val="0"/>
      <w:marRight w:val="0"/>
      <w:marTop w:val="0"/>
      <w:marBottom w:val="0"/>
      <w:divBdr>
        <w:top w:val="none" w:sz="0" w:space="0" w:color="auto"/>
        <w:left w:val="none" w:sz="0" w:space="0" w:color="auto"/>
        <w:bottom w:val="none" w:sz="0" w:space="0" w:color="auto"/>
        <w:right w:val="none" w:sz="0" w:space="0" w:color="auto"/>
      </w:divBdr>
    </w:div>
    <w:div w:id="1248734854">
      <w:bodyDiv w:val="1"/>
      <w:marLeft w:val="0"/>
      <w:marRight w:val="0"/>
      <w:marTop w:val="0"/>
      <w:marBottom w:val="0"/>
      <w:divBdr>
        <w:top w:val="none" w:sz="0" w:space="0" w:color="auto"/>
        <w:left w:val="none" w:sz="0" w:space="0" w:color="auto"/>
        <w:bottom w:val="none" w:sz="0" w:space="0" w:color="auto"/>
        <w:right w:val="none" w:sz="0" w:space="0" w:color="auto"/>
      </w:divBdr>
    </w:div>
    <w:div w:id="1257207453">
      <w:bodyDiv w:val="1"/>
      <w:marLeft w:val="0"/>
      <w:marRight w:val="0"/>
      <w:marTop w:val="0"/>
      <w:marBottom w:val="0"/>
      <w:divBdr>
        <w:top w:val="none" w:sz="0" w:space="0" w:color="auto"/>
        <w:left w:val="none" w:sz="0" w:space="0" w:color="auto"/>
        <w:bottom w:val="none" w:sz="0" w:space="0" w:color="auto"/>
        <w:right w:val="none" w:sz="0" w:space="0" w:color="auto"/>
      </w:divBdr>
    </w:div>
    <w:div w:id="1264194267">
      <w:bodyDiv w:val="1"/>
      <w:marLeft w:val="0"/>
      <w:marRight w:val="0"/>
      <w:marTop w:val="0"/>
      <w:marBottom w:val="0"/>
      <w:divBdr>
        <w:top w:val="none" w:sz="0" w:space="0" w:color="auto"/>
        <w:left w:val="none" w:sz="0" w:space="0" w:color="auto"/>
        <w:bottom w:val="none" w:sz="0" w:space="0" w:color="auto"/>
        <w:right w:val="none" w:sz="0" w:space="0" w:color="auto"/>
      </w:divBdr>
    </w:div>
    <w:div w:id="1276324509">
      <w:bodyDiv w:val="1"/>
      <w:marLeft w:val="0"/>
      <w:marRight w:val="0"/>
      <w:marTop w:val="0"/>
      <w:marBottom w:val="0"/>
      <w:divBdr>
        <w:top w:val="none" w:sz="0" w:space="0" w:color="auto"/>
        <w:left w:val="none" w:sz="0" w:space="0" w:color="auto"/>
        <w:bottom w:val="none" w:sz="0" w:space="0" w:color="auto"/>
        <w:right w:val="none" w:sz="0" w:space="0" w:color="auto"/>
      </w:divBdr>
    </w:div>
    <w:div w:id="1278759384">
      <w:bodyDiv w:val="1"/>
      <w:marLeft w:val="0"/>
      <w:marRight w:val="0"/>
      <w:marTop w:val="0"/>
      <w:marBottom w:val="0"/>
      <w:divBdr>
        <w:top w:val="none" w:sz="0" w:space="0" w:color="auto"/>
        <w:left w:val="none" w:sz="0" w:space="0" w:color="auto"/>
        <w:bottom w:val="none" w:sz="0" w:space="0" w:color="auto"/>
        <w:right w:val="none" w:sz="0" w:space="0" w:color="auto"/>
      </w:divBdr>
    </w:div>
    <w:div w:id="1281304031">
      <w:bodyDiv w:val="1"/>
      <w:marLeft w:val="0"/>
      <w:marRight w:val="0"/>
      <w:marTop w:val="0"/>
      <w:marBottom w:val="0"/>
      <w:divBdr>
        <w:top w:val="none" w:sz="0" w:space="0" w:color="auto"/>
        <w:left w:val="none" w:sz="0" w:space="0" w:color="auto"/>
        <w:bottom w:val="none" w:sz="0" w:space="0" w:color="auto"/>
        <w:right w:val="none" w:sz="0" w:space="0" w:color="auto"/>
      </w:divBdr>
    </w:div>
    <w:div w:id="1281959971">
      <w:bodyDiv w:val="1"/>
      <w:marLeft w:val="0"/>
      <w:marRight w:val="0"/>
      <w:marTop w:val="0"/>
      <w:marBottom w:val="0"/>
      <w:divBdr>
        <w:top w:val="none" w:sz="0" w:space="0" w:color="auto"/>
        <w:left w:val="none" w:sz="0" w:space="0" w:color="auto"/>
        <w:bottom w:val="none" w:sz="0" w:space="0" w:color="auto"/>
        <w:right w:val="none" w:sz="0" w:space="0" w:color="auto"/>
      </w:divBdr>
    </w:div>
    <w:div w:id="1285620339">
      <w:bodyDiv w:val="1"/>
      <w:marLeft w:val="0"/>
      <w:marRight w:val="0"/>
      <w:marTop w:val="0"/>
      <w:marBottom w:val="0"/>
      <w:divBdr>
        <w:top w:val="none" w:sz="0" w:space="0" w:color="auto"/>
        <w:left w:val="none" w:sz="0" w:space="0" w:color="auto"/>
        <w:bottom w:val="none" w:sz="0" w:space="0" w:color="auto"/>
        <w:right w:val="none" w:sz="0" w:space="0" w:color="auto"/>
      </w:divBdr>
    </w:div>
    <w:div w:id="1298417086">
      <w:bodyDiv w:val="1"/>
      <w:marLeft w:val="0"/>
      <w:marRight w:val="0"/>
      <w:marTop w:val="0"/>
      <w:marBottom w:val="0"/>
      <w:divBdr>
        <w:top w:val="none" w:sz="0" w:space="0" w:color="auto"/>
        <w:left w:val="none" w:sz="0" w:space="0" w:color="auto"/>
        <w:bottom w:val="none" w:sz="0" w:space="0" w:color="auto"/>
        <w:right w:val="none" w:sz="0" w:space="0" w:color="auto"/>
      </w:divBdr>
    </w:div>
    <w:div w:id="1308703600">
      <w:bodyDiv w:val="1"/>
      <w:marLeft w:val="0"/>
      <w:marRight w:val="0"/>
      <w:marTop w:val="0"/>
      <w:marBottom w:val="0"/>
      <w:divBdr>
        <w:top w:val="none" w:sz="0" w:space="0" w:color="auto"/>
        <w:left w:val="none" w:sz="0" w:space="0" w:color="auto"/>
        <w:bottom w:val="none" w:sz="0" w:space="0" w:color="auto"/>
        <w:right w:val="none" w:sz="0" w:space="0" w:color="auto"/>
      </w:divBdr>
    </w:div>
    <w:div w:id="1308703649">
      <w:bodyDiv w:val="1"/>
      <w:marLeft w:val="0"/>
      <w:marRight w:val="0"/>
      <w:marTop w:val="0"/>
      <w:marBottom w:val="0"/>
      <w:divBdr>
        <w:top w:val="none" w:sz="0" w:space="0" w:color="auto"/>
        <w:left w:val="none" w:sz="0" w:space="0" w:color="auto"/>
        <w:bottom w:val="none" w:sz="0" w:space="0" w:color="auto"/>
        <w:right w:val="none" w:sz="0" w:space="0" w:color="auto"/>
      </w:divBdr>
    </w:div>
    <w:div w:id="1326981238">
      <w:bodyDiv w:val="1"/>
      <w:marLeft w:val="0"/>
      <w:marRight w:val="0"/>
      <w:marTop w:val="0"/>
      <w:marBottom w:val="0"/>
      <w:divBdr>
        <w:top w:val="none" w:sz="0" w:space="0" w:color="auto"/>
        <w:left w:val="none" w:sz="0" w:space="0" w:color="auto"/>
        <w:bottom w:val="none" w:sz="0" w:space="0" w:color="auto"/>
        <w:right w:val="none" w:sz="0" w:space="0" w:color="auto"/>
      </w:divBdr>
    </w:div>
    <w:div w:id="1327632922">
      <w:bodyDiv w:val="1"/>
      <w:marLeft w:val="0"/>
      <w:marRight w:val="0"/>
      <w:marTop w:val="0"/>
      <w:marBottom w:val="0"/>
      <w:divBdr>
        <w:top w:val="none" w:sz="0" w:space="0" w:color="auto"/>
        <w:left w:val="none" w:sz="0" w:space="0" w:color="auto"/>
        <w:bottom w:val="none" w:sz="0" w:space="0" w:color="auto"/>
        <w:right w:val="none" w:sz="0" w:space="0" w:color="auto"/>
      </w:divBdr>
    </w:div>
    <w:div w:id="1342007608">
      <w:bodyDiv w:val="1"/>
      <w:marLeft w:val="0"/>
      <w:marRight w:val="0"/>
      <w:marTop w:val="0"/>
      <w:marBottom w:val="0"/>
      <w:divBdr>
        <w:top w:val="none" w:sz="0" w:space="0" w:color="auto"/>
        <w:left w:val="none" w:sz="0" w:space="0" w:color="auto"/>
        <w:bottom w:val="none" w:sz="0" w:space="0" w:color="auto"/>
        <w:right w:val="none" w:sz="0" w:space="0" w:color="auto"/>
      </w:divBdr>
      <w:divsChild>
        <w:div w:id="348220331">
          <w:marLeft w:val="0"/>
          <w:marRight w:val="0"/>
          <w:marTop w:val="0"/>
          <w:marBottom w:val="0"/>
          <w:divBdr>
            <w:top w:val="none" w:sz="0" w:space="0" w:color="auto"/>
            <w:left w:val="none" w:sz="0" w:space="0" w:color="auto"/>
            <w:bottom w:val="none" w:sz="0" w:space="0" w:color="auto"/>
            <w:right w:val="none" w:sz="0" w:space="0" w:color="auto"/>
          </w:divBdr>
        </w:div>
        <w:div w:id="489756536">
          <w:marLeft w:val="0"/>
          <w:marRight w:val="0"/>
          <w:marTop w:val="0"/>
          <w:marBottom w:val="0"/>
          <w:divBdr>
            <w:top w:val="none" w:sz="0" w:space="0" w:color="auto"/>
            <w:left w:val="none" w:sz="0" w:space="0" w:color="auto"/>
            <w:bottom w:val="none" w:sz="0" w:space="0" w:color="auto"/>
            <w:right w:val="none" w:sz="0" w:space="0" w:color="auto"/>
          </w:divBdr>
        </w:div>
        <w:div w:id="1939368946">
          <w:marLeft w:val="0"/>
          <w:marRight w:val="0"/>
          <w:marTop w:val="0"/>
          <w:marBottom w:val="0"/>
          <w:divBdr>
            <w:top w:val="none" w:sz="0" w:space="0" w:color="auto"/>
            <w:left w:val="none" w:sz="0" w:space="0" w:color="auto"/>
            <w:bottom w:val="none" w:sz="0" w:space="0" w:color="auto"/>
            <w:right w:val="none" w:sz="0" w:space="0" w:color="auto"/>
          </w:divBdr>
        </w:div>
        <w:div w:id="1017930627">
          <w:marLeft w:val="0"/>
          <w:marRight w:val="0"/>
          <w:marTop w:val="0"/>
          <w:marBottom w:val="0"/>
          <w:divBdr>
            <w:top w:val="none" w:sz="0" w:space="0" w:color="auto"/>
            <w:left w:val="none" w:sz="0" w:space="0" w:color="auto"/>
            <w:bottom w:val="none" w:sz="0" w:space="0" w:color="auto"/>
            <w:right w:val="none" w:sz="0" w:space="0" w:color="auto"/>
          </w:divBdr>
        </w:div>
      </w:divsChild>
    </w:div>
    <w:div w:id="1351832055">
      <w:bodyDiv w:val="1"/>
      <w:marLeft w:val="0"/>
      <w:marRight w:val="0"/>
      <w:marTop w:val="0"/>
      <w:marBottom w:val="0"/>
      <w:divBdr>
        <w:top w:val="none" w:sz="0" w:space="0" w:color="auto"/>
        <w:left w:val="none" w:sz="0" w:space="0" w:color="auto"/>
        <w:bottom w:val="none" w:sz="0" w:space="0" w:color="auto"/>
        <w:right w:val="none" w:sz="0" w:space="0" w:color="auto"/>
      </w:divBdr>
    </w:div>
    <w:div w:id="1352957162">
      <w:bodyDiv w:val="1"/>
      <w:marLeft w:val="0"/>
      <w:marRight w:val="0"/>
      <w:marTop w:val="0"/>
      <w:marBottom w:val="0"/>
      <w:divBdr>
        <w:top w:val="none" w:sz="0" w:space="0" w:color="auto"/>
        <w:left w:val="none" w:sz="0" w:space="0" w:color="auto"/>
        <w:bottom w:val="none" w:sz="0" w:space="0" w:color="auto"/>
        <w:right w:val="none" w:sz="0" w:space="0" w:color="auto"/>
      </w:divBdr>
    </w:div>
    <w:div w:id="1377242952">
      <w:bodyDiv w:val="1"/>
      <w:marLeft w:val="0"/>
      <w:marRight w:val="0"/>
      <w:marTop w:val="0"/>
      <w:marBottom w:val="0"/>
      <w:divBdr>
        <w:top w:val="none" w:sz="0" w:space="0" w:color="auto"/>
        <w:left w:val="none" w:sz="0" w:space="0" w:color="auto"/>
        <w:bottom w:val="none" w:sz="0" w:space="0" w:color="auto"/>
        <w:right w:val="none" w:sz="0" w:space="0" w:color="auto"/>
      </w:divBdr>
    </w:div>
    <w:div w:id="1384332393">
      <w:bodyDiv w:val="1"/>
      <w:marLeft w:val="0"/>
      <w:marRight w:val="0"/>
      <w:marTop w:val="0"/>
      <w:marBottom w:val="0"/>
      <w:divBdr>
        <w:top w:val="none" w:sz="0" w:space="0" w:color="auto"/>
        <w:left w:val="none" w:sz="0" w:space="0" w:color="auto"/>
        <w:bottom w:val="none" w:sz="0" w:space="0" w:color="auto"/>
        <w:right w:val="none" w:sz="0" w:space="0" w:color="auto"/>
      </w:divBdr>
    </w:div>
    <w:div w:id="1387221234">
      <w:bodyDiv w:val="1"/>
      <w:marLeft w:val="0"/>
      <w:marRight w:val="0"/>
      <w:marTop w:val="0"/>
      <w:marBottom w:val="0"/>
      <w:divBdr>
        <w:top w:val="none" w:sz="0" w:space="0" w:color="auto"/>
        <w:left w:val="none" w:sz="0" w:space="0" w:color="auto"/>
        <w:bottom w:val="none" w:sz="0" w:space="0" w:color="auto"/>
        <w:right w:val="none" w:sz="0" w:space="0" w:color="auto"/>
      </w:divBdr>
      <w:divsChild>
        <w:div w:id="1957329612">
          <w:marLeft w:val="1440"/>
          <w:marRight w:val="0"/>
          <w:marTop w:val="0"/>
          <w:marBottom w:val="0"/>
          <w:divBdr>
            <w:top w:val="none" w:sz="0" w:space="0" w:color="auto"/>
            <w:left w:val="none" w:sz="0" w:space="0" w:color="auto"/>
            <w:bottom w:val="none" w:sz="0" w:space="0" w:color="auto"/>
            <w:right w:val="none" w:sz="0" w:space="0" w:color="auto"/>
          </w:divBdr>
        </w:div>
        <w:div w:id="351886169">
          <w:marLeft w:val="1440"/>
          <w:marRight w:val="0"/>
          <w:marTop w:val="0"/>
          <w:marBottom w:val="0"/>
          <w:divBdr>
            <w:top w:val="none" w:sz="0" w:space="0" w:color="auto"/>
            <w:left w:val="none" w:sz="0" w:space="0" w:color="auto"/>
            <w:bottom w:val="none" w:sz="0" w:space="0" w:color="auto"/>
            <w:right w:val="none" w:sz="0" w:space="0" w:color="auto"/>
          </w:divBdr>
        </w:div>
        <w:div w:id="2110661003">
          <w:marLeft w:val="1440"/>
          <w:marRight w:val="0"/>
          <w:marTop w:val="0"/>
          <w:marBottom w:val="0"/>
          <w:divBdr>
            <w:top w:val="none" w:sz="0" w:space="0" w:color="auto"/>
            <w:left w:val="none" w:sz="0" w:space="0" w:color="auto"/>
            <w:bottom w:val="none" w:sz="0" w:space="0" w:color="auto"/>
            <w:right w:val="none" w:sz="0" w:space="0" w:color="auto"/>
          </w:divBdr>
        </w:div>
      </w:divsChild>
    </w:div>
    <w:div w:id="1394737886">
      <w:bodyDiv w:val="1"/>
      <w:marLeft w:val="0"/>
      <w:marRight w:val="0"/>
      <w:marTop w:val="0"/>
      <w:marBottom w:val="0"/>
      <w:divBdr>
        <w:top w:val="none" w:sz="0" w:space="0" w:color="auto"/>
        <w:left w:val="none" w:sz="0" w:space="0" w:color="auto"/>
        <w:bottom w:val="none" w:sz="0" w:space="0" w:color="auto"/>
        <w:right w:val="none" w:sz="0" w:space="0" w:color="auto"/>
      </w:divBdr>
    </w:div>
    <w:div w:id="1395663119">
      <w:bodyDiv w:val="1"/>
      <w:marLeft w:val="0"/>
      <w:marRight w:val="0"/>
      <w:marTop w:val="0"/>
      <w:marBottom w:val="0"/>
      <w:divBdr>
        <w:top w:val="none" w:sz="0" w:space="0" w:color="auto"/>
        <w:left w:val="none" w:sz="0" w:space="0" w:color="auto"/>
        <w:bottom w:val="none" w:sz="0" w:space="0" w:color="auto"/>
        <w:right w:val="none" w:sz="0" w:space="0" w:color="auto"/>
      </w:divBdr>
    </w:div>
    <w:div w:id="1396002529">
      <w:bodyDiv w:val="1"/>
      <w:marLeft w:val="0"/>
      <w:marRight w:val="0"/>
      <w:marTop w:val="0"/>
      <w:marBottom w:val="0"/>
      <w:divBdr>
        <w:top w:val="none" w:sz="0" w:space="0" w:color="auto"/>
        <w:left w:val="none" w:sz="0" w:space="0" w:color="auto"/>
        <w:bottom w:val="none" w:sz="0" w:space="0" w:color="auto"/>
        <w:right w:val="none" w:sz="0" w:space="0" w:color="auto"/>
      </w:divBdr>
    </w:div>
    <w:div w:id="1449473946">
      <w:bodyDiv w:val="1"/>
      <w:marLeft w:val="0"/>
      <w:marRight w:val="0"/>
      <w:marTop w:val="0"/>
      <w:marBottom w:val="0"/>
      <w:divBdr>
        <w:top w:val="none" w:sz="0" w:space="0" w:color="auto"/>
        <w:left w:val="none" w:sz="0" w:space="0" w:color="auto"/>
        <w:bottom w:val="none" w:sz="0" w:space="0" w:color="auto"/>
        <w:right w:val="none" w:sz="0" w:space="0" w:color="auto"/>
      </w:divBdr>
    </w:div>
    <w:div w:id="1453281223">
      <w:bodyDiv w:val="1"/>
      <w:marLeft w:val="0"/>
      <w:marRight w:val="0"/>
      <w:marTop w:val="0"/>
      <w:marBottom w:val="0"/>
      <w:divBdr>
        <w:top w:val="none" w:sz="0" w:space="0" w:color="auto"/>
        <w:left w:val="none" w:sz="0" w:space="0" w:color="auto"/>
        <w:bottom w:val="none" w:sz="0" w:space="0" w:color="auto"/>
        <w:right w:val="none" w:sz="0" w:space="0" w:color="auto"/>
      </w:divBdr>
    </w:div>
    <w:div w:id="1455829624">
      <w:bodyDiv w:val="1"/>
      <w:marLeft w:val="0"/>
      <w:marRight w:val="0"/>
      <w:marTop w:val="0"/>
      <w:marBottom w:val="0"/>
      <w:divBdr>
        <w:top w:val="none" w:sz="0" w:space="0" w:color="auto"/>
        <w:left w:val="none" w:sz="0" w:space="0" w:color="auto"/>
        <w:bottom w:val="none" w:sz="0" w:space="0" w:color="auto"/>
        <w:right w:val="none" w:sz="0" w:space="0" w:color="auto"/>
      </w:divBdr>
    </w:div>
    <w:div w:id="1466966369">
      <w:bodyDiv w:val="1"/>
      <w:marLeft w:val="0"/>
      <w:marRight w:val="0"/>
      <w:marTop w:val="0"/>
      <w:marBottom w:val="0"/>
      <w:divBdr>
        <w:top w:val="none" w:sz="0" w:space="0" w:color="auto"/>
        <w:left w:val="none" w:sz="0" w:space="0" w:color="auto"/>
        <w:bottom w:val="none" w:sz="0" w:space="0" w:color="auto"/>
        <w:right w:val="none" w:sz="0" w:space="0" w:color="auto"/>
      </w:divBdr>
    </w:div>
    <w:div w:id="1468160855">
      <w:bodyDiv w:val="1"/>
      <w:marLeft w:val="0"/>
      <w:marRight w:val="0"/>
      <w:marTop w:val="0"/>
      <w:marBottom w:val="0"/>
      <w:divBdr>
        <w:top w:val="none" w:sz="0" w:space="0" w:color="auto"/>
        <w:left w:val="none" w:sz="0" w:space="0" w:color="auto"/>
        <w:bottom w:val="none" w:sz="0" w:space="0" w:color="auto"/>
        <w:right w:val="none" w:sz="0" w:space="0" w:color="auto"/>
      </w:divBdr>
    </w:div>
    <w:div w:id="1468619830">
      <w:bodyDiv w:val="1"/>
      <w:marLeft w:val="0"/>
      <w:marRight w:val="0"/>
      <w:marTop w:val="0"/>
      <w:marBottom w:val="0"/>
      <w:divBdr>
        <w:top w:val="none" w:sz="0" w:space="0" w:color="auto"/>
        <w:left w:val="none" w:sz="0" w:space="0" w:color="auto"/>
        <w:bottom w:val="none" w:sz="0" w:space="0" w:color="auto"/>
        <w:right w:val="none" w:sz="0" w:space="0" w:color="auto"/>
      </w:divBdr>
    </w:div>
    <w:div w:id="1486160627">
      <w:bodyDiv w:val="1"/>
      <w:marLeft w:val="0"/>
      <w:marRight w:val="0"/>
      <w:marTop w:val="0"/>
      <w:marBottom w:val="0"/>
      <w:divBdr>
        <w:top w:val="none" w:sz="0" w:space="0" w:color="auto"/>
        <w:left w:val="none" w:sz="0" w:space="0" w:color="auto"/>
        <w:bottom w:val="none" w:sz="0" w:space="0" w:color="auto"/>
        <w:right w:val="none" w:sz="0" w:space="0" w:color="auto"/>
      </w:divBdr>
    </w:div>
    <w:div w:id="1487354626">
      <w:bodyDiv w:val="1"/>
      <w:marLeft w:val="0"/>
      <w:marRight w:val="0"/>
      <w:marTop w:val="0"/>
      <w:marBottom w:val="0"/>
      <w:divBdr>
        <w:top w:val="none" w:sz="0" w:space="0" w:color="auto"/>
        <w:left w:val="none" w:sz="0" w:space="0" w:color="auto"/>
        <w:bottom w:val="none" w:sz="0" w:space="0" w:color="auto"/>
        <w:right w:val="none" w:sz="0" w:space="0" w:color="auto"/>
      </w:divBdr>
    </w:div>
    <w:div w:id="1493326140">
      <w:bodyDiv w:val="1"/>
      <w:marLeft w:val="0"/>
      <w:marRight w:val="0"/>
      <w:marTop w:val="0"/>
      <w:marBottom w:val="0"/>
      <w:divBdr>
        <w:top w:val="none" w:sz="0" w:space="0" w:color="auto"/>
        <w:left w:val="none" w:sz="0" w:space="0" w:color="auto"/>
        <w:bottom w:val="none" w:sz="0" w:space="0" w:color="auto"/>
        <w:right w:val="none" w:sz="0" w:space="0" w:color="auto"/>
      </w:divBdr>
    </w:div>
    <w:div w:id="1498114630">
      <w:bodyDiv w:val="1"/>
      <w:marLeft w:val="0"/>
      <w:marRight w:val="0"/>
      <w:marTop w:val="0"/>
      <w:marBottom w:val="0"/>
      <w:divBdr>
        <w:top w:val="none" w:sz="0" w:space="0" w:color="auto"/>
        <w:left w:val="none" w:sz="0" w:space="0" w:color="auto"/>
        <w:bottom w:val="none" w:sz="0" w:space="0" w:color="auto"/>
        <w:right w:val="none" w:sz="0" w:space="0" w:color="auto"/>
      </w:divBdr>
    </w:div>
    <w:div w:id="1501769553">
      <w:bodyDiv w:val="1"/>
      <w:marLeft w:val="0"/>
      <w:marRight w:val="0"/>
      <w:marTop w:val="0"/>
      <w:marBottom w:val="0"/>
      <w:divBdr>
        <w:top w:val="none" w:sz="0" w:space="0" w:color="auto"/>
        <w:left w:val="none" w:sz="0" w:space="0" w:color="auto"/>
        <w:bottom w:val="none" w:sz="0" w:space="0" w:color="auto"/>
        <w:right w:val="none" w:sz="0" w:space="0" w:color="auto"/>
      </w:divBdr>
    </w:div>
    <w:div w:id="1507598550">
      <w:bodyDiv w:val="1"/>
      <w:marLeft w:val="0"/>
      <w:marRight w:val="0"/>
      <w:marTop w:val="0"/>
      <w:marBottom w:val="0"/>
      <w:divBdr>
        <w:top w:val="none" w:sz="0" w:space="0" w:color="auto"/>
        <w:left w:val="none" w:sz="0" w:space="0" w:color="auto"/>
        <w:bottom w:val="none" w:sz="0" w:space="0" w:color="auto"/>
        <w:right w:val="none" w:sz="0" w:space="0" w:color="auto"/>
      </w:divBdr>
    </w:div>
    <w:div w:id="1513371467">
      <w:bodyDiv w:val="1"/>
      <w:marLeft w:val="0"/>
      <w:marRight w:val="0"/>
      <w:marTop w:val="0"/>
      <w:marBottom w:val="0"/>
      <w:divBdr>
        <w:top w:val="none" w:sz="0" w:space="0" w:color="auto"/>
        <w:left w:val="none" w:sz="0" w:space="0" w:color="auto"/>
        <w:bottom w:val="none" w:sz="0" w:space="0" w:color="auto"/>
        <w:right w:val="none" w:sz="0" w:space="0" w:color="auto"/>
      </w:divBdr>
    </w:div>
    <w:div w:id="1523664537">
      <w:bodyDiv w:val="1"/>
      <w:marLeft w:val="0"/>
      <w:marRight w:val="0"/>
      <w:marTop w:val="0"/>
      <w:marBottom w:val="0"/>
      <w:divBdr>
        <w:top w:val="none" w:sz="0" w:space="0" w:color="auto"/>
        <w:left w:val="none" w:sz="0" w:space="0" w:color="auto"/>
        <w:bottom w:val="none" w:sz="0" w:space="0" w:color="auto"/>
        <w:right w:val="none" w:sz="0" w:space="0" w:color="auto"/>
      </w:divBdr>
    </w:div>
    <w:div w:id="1525902002">
      <w:bodyDiv w:val="1"/>
      <w:marLeft w:val="0"/>
      <w:marRight w:val="0"/>
      <w:marTop w:val="0"/>
      <w:marBottom w:val="0"/>
      <w:divBdr>
        <w:top w:val="none" w:sz="0" w:space="0" w:color="auto"/>
        <w:left w:val="none" w:sz="0" w:space="0" w:color="auto"/>
        <w:bottom w:val="none" w:sz="0" w:space="0" w:color="auto"/>
        <w:right w:val="none" w:sz="0" w:space="0" w:color="auto"/>
      </w:divBdr>
    </w:div>
    <w:div w:id="1526669890">
      <w:bodyDiv w:val="1"/>
      <w:marLeft w:val="0"/>
      <w:marRight w:val="0"/>
      <w:marTop w:val="0"/>
      <w:marBottom w:val="0"/>
      <w:divBdr>
        <w:top w:val="none" w:sz="0" w:space="0" w:color="auto"/>
        <w:left w:val="none" w:sz="0" w:space="0" w:color="auto"/>
        <w:bottom w:val="none" w:sz="0" w:space="0" w:color="auto"/>
        <w:right w:val="none" w:sz="0" w:space="0" w:color="auto"/>
      </w:divBdr>
    </w:div>
    <w:div w:id="1534076318">
      <w:bodyDiv w:val="1"/>
      <w:marLeft w:val="0"/>
      <w:marRight w:val="0"/>
      <w:marTop w:val="0"/>
      <w:marBottom w:val="0"/>
      <w:divBdr>
        <w:top w:val="none" w:sz="0" w:space="0" w:color="auto"/>
        <w:left w:val="none" w:sz="0" w:space="0" w:color="auto"/>
        <w:bottom w:val="none" w:sz="0" w:space="0" w:color="auto"/>
        <w:right w:val="none" w:sz="0" w:space="0" w:color="auto"/>
      </w:divBdr>
    </w:div>
    <w:div w:id="1534727921">
      <w:bodyDiv w:val="1"/>
      <w:marLeft w:val="0"/>
      <w:marRight w:val="0"/>
      <w:marTop w:val="0"/>
      <w:marBottom w:val="0"/>
      <w:divBdr>
        <w:top w:val="none" w:sz="0" w:space="0" w:color="auto"/>
        <w:left w:val="none" w:sz="0" w:space="0" w:color="auto"/>
        <w:bottom w:val="none" w:sz="0" w:space="0" w:color="auto"/>
        <w:right w:val="none" w:sz="0" w:space="0" w:color="auto"/>
      </w:divBdr>
    </w:div>
    <w:div w:id="1544321035">
      <w:bodyDiv w:val="1"/>
      <w:marLeft w:val="0"/>
      <w:marRight w:val="0"/>
      <w:marTop w:val="0"/>
      <w:marBottom w:val="0"/>
      <w:divBdr>
        <w:top w:val="none" w:sz="0" w:space="0" w:color="auto"/>
        <w:left w:val="none" w:sz="0" w:space="0" w:color="auto"/>
        <w:bottom w:val="none" w:sz="0" w:space="0" w:color="auto"/>
        <w:right w:val="none" w:sz="0" w:space="0" w:color="auto"/>
      </w:divBdr>
    </w:div>
    <w:div w:id="1545480768">
      <w:bodyDiv w:val="1"/>
      <w:marLeft w:val="0"/>
      <w:marRight w:val="0"/>
      <w:marTop w:val="0"/>
      <w:marBottom w:val="0"/>
      <w:divBdr>
        <w:top w:val="none" w:sz="0" w:space="0" w:color="auto"/>
        <w:left w:val="none" w:sz="0" w:space="0" w:color="auto"/>
        <w:bottom w:val="none" w:sz="0" w:space="0" w:color="auto"/>
        <w:right w:val="none" w:sz="0" w:space="0" w:color="auto"/>
      </w:divBdr>
    </w:div>
    <w:div w:id="1547331614">
      <w:bodyDiv w:val="1"/>
      <w:marLeft w:val="0"/>
      <w:marRight w:val="0"/>
      <w:marTop w:val="0"/>
      <w:marBottom w:val="0"/>
      <w:divBdr>
        <w:top w:val="none" w:sz="0" w:space="0" w:color="auto"/>
        <w:left w:val="none" w:sz="0" w:space="0" w:color="auto"/>
        <w:bottom w:val="none" w:sz="0" w:space="0" w:color="auto"/>
        <w:right w:val="none" w:sz="0" w:space="0" w:color="auto"/>
      </w:divBdr>
    </w:div>
    <w:div w:id="1574506025">
      <w:bodyDiv w:val="1"/>
      <w:marLeft w:val="0"/>
      <w:marRight w:val="0"/>
      <w:marTop w:val="0"/>
      <w:marBottom w:val="0"/>
      <w:divBdr>
        <w:top w:val="none" w:sz="0" w:space="0" w:color="auto"/>
        <w:left w:val="none" w:sz="0" w:space="0" w:color="auto"/>
        <w:bottom w:val="none" w:sz="0" w:space="0" w:color="auto"/>
        <w:right w:val="none" w:sz="0" w:space="0" w:color="auto"/>
      </w:divBdr>
    </w:div>
    <w:div w:id="1607420381">
      <w:bodyDiv w:val="1"/>
      <w:marLeft w:val="0"/>
      <w:marRight w:val="0"/>
      <w:marTop w:val="0"/>
      <w:marBottom w:val="0"/>
      <w:divBdr>
        <w:top w:val="none" w:sz="0" w:space="0" w:color="auto"/>
        <w:left w:val="none" w:sz="0" w:space="0" w:color="auto"/>
        <w:bottom w:val="none" w:sz="0" w:space="0" w:color="auto"/>
        <w:right w:val="none" w:sz="0" w:space="0" w:color="auto"/>
      </w:divBdr>
    </w:div>
    <w:div w:id="1609966080">
      <w:bodyDiv w:val="1"/>
      <w:marLeft w:val="0"/>
      <w:marRight w:val="0"/>
      <w:marTop w:val="0"/>
      <w:marBottom w:val="0"/>
      <w:divBdr>
        <w:top w:val="none" w:sz="0" w:space="0" w:color="auto"/>
        <w:left w:val="none" w:sz="0" w:space="0" w:color="auto"/>
        <w:bottom w:val="none" w:sz="0" w:space="0" w:color="auto"/>
        <w:right w:val="none" w:sz="0" w:space="0" w:color="auto"/>
      </w:divBdr>
    </w:div>
    <w:div w:id="1623269489">
      <w:bodyDiv w:val="1"/>
      <w:marLeft w:val="0"/>
      <w:marRight w:val="0"/>
      <w:marTop w:val="0"/>
      <w:marBottom w:val="0"/>
      <w:divBdr>
        <w:top w:val="none" w:sz="0" w:space="0" w:color="auto"/>
        <w:left w:val="none" w:sz="0" w:space="0" w:color="auto"/>
        <w:bottom w:val="none" w:sz="0" w:space="0" w:color="auto"/>
        <w:right w:val="none" w:sz="0" w:space="0" w:color="auto"/>
      </w:divBdr>
    </w:div>
    <w:div w:id="1627157309">
      <w:bodyDiv w:val="1"/>
      <w:marLeft w:val="0"/>
      <w:marRight w:val="0"/>
      <w:marTop w:val="0"/>
      <w:marBottom w:val="0"/>
      <w:divBdr>
        <w:top w:val="none" w:sz="0" w:space="0" w:color="auto"/>
        <w:left w:val="none" w:sz="0" w:space="0" w:color="auto"/>
        <w:bottom w:val="none" w:sz="0" w:space="0" w:color="auto"/>
        <w:right w:val="none" w:sz="0" w:space="0" w:color="auto"/>
      </w:divBdr>
    </w:div>
    <w:div w:id="1637762055">
      <w:bodyDiv w:val="1"/>
      <w:marLeft w:val="0"/>
      <w:marRight w:val="0"/>
      <w:marTop w:val="0"/>
      <w:marBottom w:val="0"/>
      <w:divBdr>
        <w:top w:val="none" w:sz="0" w:space="0" w:color="auto"/>
        <w:left w:val="none" w:sz="0" w:space="0" w:color="auto"/>
        <w:bottom w:val="none" w:sz="0" w:space="0" w:color="auto"/>
        <w:right w:val="none" w:sz="0" w:space="0" w:color="auto"/>
      </w:divBdr>
    </w:div>
    <w:div w:id="1646160069">
      <w:bodyDiv w:val="1"/>
      <w:marLeft w:val="0"/>
      <w:marRight w:val="0"/>
      <w:marTop w:val="0"/>
      <w:marBottom w:val="0"/>
      <w:divBdr>
        <w:top w:val="none" w:sz="0" w:space="0" w:color="auto"/>
        <w:left w:val="none" w:sz="0" w:space="0" w:color="auto"/>
        <w:bottom w:val="none" w:sz="0" w:space="0" w:color="auto"/>
        <w:right w:val="none" w:sz="0" w:space="0" w:color="auto"/>
      </w:divBdr>
    </w:div>
    <w:div w:id="1649675145">
      <w:bodyDiv w:val="1"/>
      <w:marLeft w:val="0"/>
      <w:marRight w:val="0"/>
      <w:marTop w:val="0"/>
      <w:marBottom w:val="0"/>
      <w:divBdr>
        <w:top w:val="none" w:sz="0" w:space="0" w:color="auto"/>
        <w:left w:val="none" w:sz="0" w:space="0" w:color="auto"/>
        <w:bottom w:val="none" w:sz="0" w:space="0" w:color="auto"/>
        <w:right w:val="none" w:sz="0" w:space="0" w:color="auto"/>
      </w:divBdr>
    </w:div>
    <w:div w:id="1654603633">
      <w:bodyDiv w:val="1"/>
      <w:marLeft w:val="0"/>
      <w:marRight w:val="0"/>
      <w:marTop w:val="0"/>
      <w:marBottom w:val="0"/>
      <w:divBdr>
        <w:top w:val="none" w:sz="0" w:space="0" w:color="auto"/>
        <w:left w:val="none" w:sz="0" w:space="0" w:color="auto"/>
        <w:bottom w:val="none" w:sz="0" w:space="0" w:color="auto"/>
        <w:right w:val="none" w:sz="0" w:space="0" w:color="auto"/>
      </w:divBdr>
    </w:div>
    <w:div w:id="1657416609">
      <w:bodyDiv w:val="1"/>
      <w:marLeft w:val="0"/>
      <w:marRight w:val="0"/>
      <w:marTop w:val="0"/>
      <w:marBottom w:val="0"/>
      <w:divBdr>
        <w:top w:val="none" w:sz="0" w:space="0" w:color="auto"/>
        <w:left w:val="none" w:sz="0" w:space="0" w:color="auto"/>
        <w:bottom w:val="none" w:sz="0" w:space="0" w:color="auto"/>
        <w:right w:val="none" w:sz="0" w:space="0" w:color="auto"/>
      </w:divBdr>
    </w:div>
    <w:div w:id="1657759658">
      <w:bodyDiv w:val="1"/>
      <w:marLeft w:val="0"/>
      <w:marRight w:val="0"/>
      <w:marTop w:val="0"/>
      <w:marBottom w:val="0"/>
      <w:divBdr>
        <w:top w:val="none" w:sz="0" w:space="0" w:color="auto"/>
        <w:left w:val="none" w:sz="0" w:space="0" w:color="auto"/>
        <w:bottom w:val="none" w:sz="0" w:space="0" w:color="auto"/>
        <w:right w:val="none" w:sz="0" w:space="0" w:color="auto"/>
      </w:divBdr>
    </w:div>
    <w:div w:id="1674650806">
      <w:bodyDiv w:val="1"/>
      <w:marLeft w:val="0"/>
      <w:marRight w:val="0"/>
      <w:marTop w:val="0"/>
      <w:marBottom w:val="0"/>
      <w:divBdr>
        <w:top w:val="none" w:sz="0" w:space="0" w:color="auto"/>
        <w:left w:val="none" w:sz="0" w:space="0" w:color="auto"/>
        <w:bottom w:val="none" w:sz="0" w:space="0" w:color="auto"/>
        <w:right w:val="none" w:sz="0" w:space="0" w:color="auto"/>
      </w:divBdr>
    </w:div>
    <w:div w:id="1688562789">
      <w:bodyDiv w:val="1"/>
      <w:marLeft w:val="0"/>
      <w:marRight w:val="0"/>
      <w:marTop w:val="0"/>
      <w:marBottom w:val="0"/>
      <w:divBdr>
        <w:top w:val="none" w:sz="0" w:space="0" w:color="auto"/>
        <w:left w:val="none" w:sz="0" w:space="0" w:color="auto"/>
        <w:bottom w:val="none" w:sz="0" w:space="0" w:color="auto"/>
        <w:right w:val="none" w:sz="0" w:space="0" w:color="auto"/>
      </w:divBdr>
    </w:div>
    <w:div w:id="1699816441">
      <w:bodyDiv w:val="1"/>
      <w:marLeft w:val="0"/>
      <w:marRight w:val="0"/>
      <w:marTop w:val="0"/>
      <w:marBottom w:val="0"/>
      <w:divBdr>
        <w:top w:val="none" w:sz="0" w:space="0" w:color="auto"/>
        <w:left w:val="none" w:sz="0" w:space="0" w:color="auto"/>
        <w:bottom w:val="none" w:sz="0" w:space="0" w:color="auto"/>
        <w:right w:val="none" w:sz="0" w:space="0" w:color="auto"/>
      </w:divBdr>
    </w:div>
    <w:div w:id="1714845639">
      <w:bodyDiv w:val="1"/>
      <w:marLeft w:val="0"/>
      <w:marRight w:val="0"/>
      <w:marTop w:val="0"/>
      <w:marBottom w:val="0"/>
      <w:divBdr>
        <w:top w:val="none" w:sz="0" w:space="0" w:color="auto"/>
        <w:left w:val="none" w:sz="0" w:space="0" w:color="auto"/>
        <w:bottom w:val="none" w:sz="0" w:space="0" w:color="auto"/>
        <w:right w:val="none" w:sz="0" w:space="0" w:color="auto"/>
      </w:divBdr>
    </w:div>
    <w:div w:id="1718581483">
      <w:bodyDiv w:val="1"/>
      <w:marLeft w:val="0"/>
      <w:marRight w:val="0"/>
      <w:marTop w:val="0"/>
      <w:marBottom w:val="0"/>
      <w:divBdr>
        <w:top w:val="none" w:sz="0" w:space="0" w:color="auto"/>
        <w:left w:val="none" w:sz="0" w:space="0" w:color="auto"/>
        <w:bottom w:val="none" w:sz="0" w:space="0" w:color="auto"/>
        <w:right w:val="none" w:sz="0" w:space="0" w:color="auto"/>
      </w:divBdr>
    </w:div>
    <w:div w:id="1719551762">
      <w:bodyDiv w:val="1"/>
      <w:marLeft w:val="0"/>
      <w:marRight w:val="0"/>
      <w:marTop w:val="0"/>
      <w:marBottom w:val="0"/>
      <w:divBdr>
        <w:top w:val="none" w:sz="0" w:space="0" w:color="auto"/>
        <w:left w:val="none" w:sz="0" w:space="0" w:color="auto"/>
        <w:bottom w:val="none" w:sz="0" w:space="0" w:color="auto"/>
        <w:right w:val="none" w:sz="0" w:space="0" w:color="auto"/>
      </w:divBdr>
    </w:div>
    <w:div w:id="1721127778">
      <w:bodyDiv w:val="1"/>
      <w:marLeft w:val="0"/>
      <w:marRight w:val="0"/>
      <w:marTop w:val="0"/>
      <w:marBottom w:val="0"/>
      <w:divBdr>
        <w:top w:val="none" w:sz="0" w:space="0" w:color="auto"/>
        <w:left w:val="none" w:sz="0" w:space="0" w:color="auto"/>
        <w:bottom w:val="none" w:sz="0" w:space="0" w:color="auto"/>
        <w:right w:val="none" w:sz="0" w:space="0" w:color="auto"/>
      </w:divBdr>
    </w:div>
    <w:div w:id="1739748258">
      <w:bodyDiv w:val="1"/>
      <w:marLeft w:val="0"/>
      <w:marRight w:val="0"/>
      <w:marTop w:val="0"/>
      <w:marBottom w:val="0"/>
      <w:divBdr>
        <w:top w:val="none" w:sz="0" w:space="0" w:color="auto"/>
        <w:left w:val="none" w:sz="0" w:space="0" w:color="auto"/>
        <w:bottom w:val="none" w:sz="0" w:space="0" w:color="auto"/>
        <w:right w:val="none" w:sz="0" w:space="0" w:color="auto"/>
      </w:divBdr>
    </w:div>
    <w:div w:id="1744529048">
      <w:bodyDiv w:val="1"/>
      <w:marLeft w:val="0"/>
      <w:marRight w:val="0"/>
      <w:marTop w:val="0"/>
      <w:marBottom w:val="0"/>
      <w:divBdr>
        <w:top w:val="none" w:sz="0" w:space="0" w:color="auto"/>
        <w:left w:val="none" w:sz="0" w:space="0" w:color="auto"/>
        <w:bottom w:val="none" w:sz="0" w:space="0" w:color="auto"/>
        <w:right w:val="none" w:sz="0" w:space="0" w:color="auto"/>
      </w:divBdr>
    </w:div>
    <w:div w:id="1745644759">
      <w:bodyDiv w:val="1"/>
      <w:marLeft w:val="0"/>
      <w:marRight w:val="0"/>
      <w:marTop w:val="0"/>
      <w:marBottom w:val="0"/>
      <w:divBdr>
        <w:top w:val="none" w:sz="0" w:space="0" w:color="auto"/>
        <w:left w:val="none" w:sz="0" w:space="0" w:color="auto"/>
        <w:bottom w:val="none" w:sz="0" w:space="0" w:color="auto"/>
        <w:right w:val="none" w:sz="0" w:space="0" w:color="auto"/>
      </w:divBdr>
    </w:div>
    <w:div w:id="1748723465">
      <w:bodyDiv w:val="1"/>
      <w:marLeft w:val="0"/>
      <w:marRight w:val="0"/>
      <w:marTop w:val="0"/>
      <w:marBottom w:val="0"/>
      <w:divBdr>
        <w:top w:val="none" w:sz="0" w:space="0" w:color="auto"/>
        <w:left w:val="none" w:sz="0" w:space="0" w:color="auto"/>
        <w:bottom w:val="none" w:sz="0" w:space="0" w:color="auto"/>
        <w:right w:val="none" w:sz="0" w:space="0" w:color="auto"/>
      </w:divBdr>
    </w:div>
    <w:div w:id="1780683924">
      <w:bodyDiv w:val="1"/>
      <w:marLeft w:val="0"/>
      <w:marRight w:val="0"/>
      <w:marTop w:val="0"/>
      <w:marBottom w:val="0"/>
      <w:divBdr>
        <w:top w:val="none" w:sz="0" w:space="0" w:color="auto"/>
        <w:left w:val="none" w:sz="0" w:space="0" w:color="auto"/>
        <w:bottom w:val="none" w:sz="0" w:space="0" w:color="auto"/>
        <w:right w:val="none" w:sz="0" w:space="0" w:color="auto"/>
      </w:divBdr>
    </w:div>
    <w:div w:id="1792548273">
      <w:bodyDiv w:val="1"/>
      <w:marLeft w:val="0"/>
      <w:marRight w:val="0"/>
      <w:marTop w:val="0"/>
      <w:marBottom w:val="0"/>
      <w:divBdr>
        <w:top w:val="none" w:sz="0" w:space="0" w:color="auto"/>
        <w:left w:val="none" w:sz="0" w:space="0" w:color="auto"/>
        <w:bottom w:val="none" w:sz="0" w:space="0" w:color="auto"/>
        <w:right w:val="none" w:sz="0" w:space="0" w:color="auto"/>
      </w:divBdr>
    </w:div>
    <w:div w:id="1800109086">
      <w:bodyDiv w:val="1"/>
      <w:marLeft w:val="0"/>
      <w:marRight w:val="0"/>
      <w:marTop w:val="0"/>
      <w:marBottom w:val="0"/>
      <w:divBdr>
        <w:top w:val="none" w:sz="0" w:space="0" w:color="auto"/>
        <w:left w:val="none" w:sz="0" w:space="0" w:color="auto"/>
        <w:bottom w:val="none" w:sz="0" w:space="0" w:color="auto"/>
        <w:right w:val="none" w:sz="0" w:space="0" w:color="auto"/>
      </w:divBdr>
    </w:div>
    <w:div w:id="1800218494">
      <w:bodyDiv w:val="1"/>
      <w:marLeft w:val="0"/>
      <w:marRight w:val="0"/>
      <w:marTop w:val="0"/>
      <w:marBottom w:val="0"/>
      <w:divBdr>
        <w:top w:val="none" w:sz="0" w:space="0" w:color="auto"/>
        <w:left w:val="none" w:sz="0" w:space="0" w:color="auto"/>
        <w:bottom w:val="none" w:sz="0" w:space="0" w:color="auto"/>
        <w:right w:val="none" w:sz="0" w:space="0" w:color="auto"/>
      </w:divBdr>
    </w:div>
    <w:div w:id="1817724775">
      <w:bodyDiv w:val="1"/>
      <w:marLeft w:val="0"/>
      <w:marRight w:val="0"/>
      <w:marTop w:val="0"/>
      <w:marBottom w:val="0"/>
      <w:divBdr>
        <w:top w:val="none" w:sz="0" w:space="0" w:color="auto"/>
        <w:left w:val="none" w:sz="0" w:space="0" w:color="auto"/>
        <w:bottom w:val="none" w:sz="0" w:space="0" w:color="auto"/>
        <w:right w:val="none" w:sz="0" w:space="0" w:color="auto"/>
      </w:divBdr>
    </w:div>
    <w:div w:id="1817918129">
      <w:bodyDiv w:val="1"/>
      <w:marLeft w:val="0"/>
      <w:marRight w:val="0"/>
      <w:marTop w:val="0"/>
      <w:marBottom w:val="0"/>
      <w:divBdr>
        <w:top w:val="none" w:sz="0" w:space="0" w:color="auto"/>
        <w:left w:val="none" w:sz="0" w:space="0" w:color="auto"/>
        <w:bottom w:val="none" w:sz="0" w:space="0" w:color="auto"/>
        <w:right w:val="none" w:sz="0" w:space="0" w:color="auto"/>
      </w:divBdr>
    </w:div>
    <w:div w:id="1824278132">
      <w:bodyDiv w:val="1"/>
      <w:marLeft w:val="0"/>
      <w:marRight w:val="0"/>
      <w:marTop w:val="0"/>
      <w:marBottom w:val="0"/>
      <w:divBdr>
        <w:top w:val="none" w:sz="0" w:space="0" w:color="auto"/>
        <w:left w:val="none" w:sz="0" w:space="0" w:color="auto"/>
        <w:bottom w:val="none" w:sz="0" w:space="0" w:color="auto"/>
        <w:right w:val="none" w:sz="0" w:space="0" w:color="auto"/>
      </w:divBdr>
    </w:div>
    <w:div w:id="1824737036">
      <w:bodyDiv w:val="1"/>
      <w:marLeft w:val="0"/>
      <w:marRight w:val="0"/>
      <w:marTop w:val="0"/>
      <w:marBottom w:val="0"/>
      <w:divBdr>
        <w:top w:val="none" w:sz="0" w:space="0" w:color="auto"/>
        <w:left w:val="none" w:sz="0" w:space="0" w:color="auto"/>
        <w:bottom w:val="none" w:sz="0" w:space="0" w:color="auto"/>
        <w:right w:val="none" w:sz="0" w:space="0" w:color="auto"/>
      </w:divBdr>
    </w:div>
    <w:div w:id="1825391338">
      <w:bodyDiv w:val="1"/>
      <w:marLeft w:val="0"/>
      <w:marRight w:val="0"/>
      <w:marTop w:val="0"/>
      <w:marBottom w:val="0"/>
      <w:divBdr>
        <w:top w:val="none" w:sz="0" w:space="0" w:color="auto"/>
        <w:left w:val="none" w:sz="0" w:space="0" w:color="auto"/>
        <w:bottom w:val="none" w:sz="0" w:space="0" w:color="auto"/>
        <w:right w:val="none" w:sz="0" w:space="0" w:color="auto"/>
      </w:divBdr>
      <w:divsChild>
        <w:div w:id="480538033">
          <w:marLeft w:val="0"/>
          <w:marRight w:val="0"/>
          <w:marTop w:val="0"/>
          <w:marBottom w:val="0"/>
          <w:divBdr>
            <w:top w:val="none" w:sz="0" w:space="0" w:color="auto"/>
            <w:left w:val="none" w:sz="0" w:space="0" w:color="auto"/>
            <w:bottom w:val="none" w:sz="0" w:space="0" w:color="auto"/>
            <w:right w:val="none" w:sz="0" w:space="0" w:color="auto"/>
          </w:divBdr>
        </w:div>
        <w:div w:id="1404836114">
          <w:marLeft w:val="0"/>
          <w:marRight w:val="0"/>
          <w:marTop w:val="0"/>
          <w:marBottom w:val="0"/>
          <w:divBdr>
            <w:top w:val="none" w:sz="0" w:space="0" w:color="auto"/>
            <w:left w:val="none" w:sz="0" w:space="0" w:color="auto"/>
            <w:bottom w:val="none" w:sz="0" w:space="0" w:color="auto"/>
            <w:right w:val="none" w:sz="0" w:space="0" w:color="auto"/>
          </w:divBdr>
        </w:div>
        <w:div w:id="1202783191">
          <w:marLeft w:val="0"/>
          <w:marRight w:val="0"/>
          <w:marTop w:val="0"/>
          <w:marBottom w:val="0"/>
          <w:divBdr>
            <w:top w:val="none" w:sz="0" w:space="0" w:color="auto"/>
            <w:left w:val="none" w:sz="0" w:space="0" w:color="auto"/>
            <w:bottom w:val="none" w:sz="0" w:space="0" w:color="auto"/>
            <w:right w:val="none" w:sz="0" w:space="0" w:color="auto"/>
          </w:divBdr>
        </w:div>
        <w:div w:id="1385134572">
          <w:marLeft w:val="0"/>
          <w:marRight w:val="0"/>
          <w:marTop w:val="0"/>
          <w:marBottom w:val="0"/>
          <w:divBdr>
            <w:top w:val="none" w:sz="0" w:space="0" w:color="auto"/>
            <w:left w:val="none" w:sz="0" w:space="0" w:color="auto"/>
            <w:bottom w:val="none" w:sz="0" w:space="0" w:color="auto"/>
            <w:right w:val="none" w:sz="0" w:space="0" w:color="auto"/>
          </w:divBdr>
        </w:div>
      </w:divsChild>
    </w:div>
    <w:div w:id="1827816805">
      <w:bodyDiv w:val="1"/>
      <w:marLeft w:val="0"/>
      <w:marRight w:val="0"/>
      <w:marTop w:val="0"/>
      <w:marBottom w:val="0"/>
      <w:divBdr>
        <w:top w:val="none" w:sz="0" w:space="0" w:color="auto"/>
        <w:left w:val="none" w:sz="0" w:space="0" w:color="auto"/>
        <w:bottom w:val="none" w:sz="0" w:space="0" w:color="auto"/>
        <w:right w:val="none" w:sz="0" w:space="0" w:color="auto"/>
      </w:divBdr>
    </w:div>
    <w:div w:id="1838764301">
      <w:bodyDiv w:val="1"/>
      <w:marLeft w:val="0"/>
      <w:marRight w:val="0"/>
      <w:marTop w:val="0"/>
      <w:marBottom w:val="0"/>
      <w:divBdr>
        <w:top w:val="none" w:sz="0" w:space="0" w:color="auto"/>
        <w:left w:val="none" w:sz="0" w:space="0" w:color="auto"/>
        <w:bottom w:val="none" w:sz="0" w:space="0" w:color="auto"/>
        <w:right w:val="none" w:sz="0" w:space="0" w:color="auto"/>
      </w:divBdr>
    </w:div>
    <w:div w:id="1840267718">
      <w:bodyDiv w:val="1"/>
      <w:marLeft w:val="0"/>
      <w:marRight w:val="0"/>
      <w:marTop w:val="0"/>
      <w:marBottom w:val="0"/>
      <w:divBdr>
        <w:top w:val="none" w:sz="0" w:space="0" w:color="auto"/>
        <w:left w:val="none" w:sz="0" w:space="0" w:color="auto"/>
        <w:bottom w:val="none" w:sz="0" w:space="0" w:color="auto"/>
        <w:right w:val="none" w:sz="0" w:space="0" w:color="auto"/>
      </w:divBdr>
    </w:div>
    <w:div w:id="1856335866">
      <w:bodyDiv w:val="1"/>
      <w:marLeft w:val="0"/>
      <w:marRight w:val="0"/>
      <w:marTop w:val="0"/>
      <w:marBottom w:val="0"/>
      <w:divBdr>
        <w:top w:val="none" w:sz="0" w:space="0" w:color="auto"/>
        <w:left w:val="none" w:sz="0" w:space="0" w:color="auto"/>
        <w:bottom w:val="none" w:sz="0" w:space="0" w:color="auto"/>
        <w:right w:val="none" w:sz="0" w:space="0" w:color="auto"/>
      </w:divBdr>
    </w:div>
    <w:div w:id="1871413099">
      <w:bodyDiv w:val="1"/>
      <w:marLeft w:val="0"/>
      <w:marRight w:val="0"/>
      <w:marTop w:val="0"/>
      <w:marBottom w:val="0"/>
      <w:divBdr>
        <w:top w:val="none" w:sz="0" w:space="0" w:color="auto"/>
        <w:left w:val="none" w:sz="0" w:space="0" w:color="auto"/>
        <w:bottom w:val="none" w:sz="0" w:space="0" w:color="auto"/>
        <w:right w:val="none" w:sz="0" w:space="0" w:color="auto"/>
      </w:divBdr>
    </w:div>
    <w:div w:id="1875459325">
      <w:bodyDiv w:val="1"/>
      <w:marLeft w:val="0"/>
      <w:marRight w:val="0"/>
      <w:marTop w:val="0"/>
      <w:marBottom w:val="0"/>
      <w:divBdr>
        <w:top w:val="none" w:sz="0" w:space="0" w:color="auto"/>
        <w:left w:val="none" w:sz="0" w:space="0" w:color="auto"/>
        <w:bottom w:val="none" w:sz="0" w:space="0" w:color="auto"/>
        <w:right w:val="none" w:sz="0" w:space="0" w:color="auto"/>
      </w:divBdr>
    </w:div>
    <w:div w:id="1877307412">
      <w:bodyDiv w:val="1"/>
      <w:marLeft w:val="0"/>
      <w:marRight w:val="0"/>
      <w:marTop w:val="0"/>
      <w:marBottom w:val="0"/>
      <w:divBdr>
        <w:top w:val="none" w:sz="0" w:space="0" w:color="auto"/>
        <w:left w:val="none" w:sz="0" w:space="0" w:color="auto"/>
        <w:bottom w:val="none" w:sz="0" w:space="0" w:color="auto"/>
        <w:right w:val="none" w:sz="0" w:space="0" w:color="auto"/>
      </w:divBdr>
    </w:div>
    <w:div w:id="1896308762">
      <w:bodyDiv w:val="1"/>
      <w:marLeft w:val="0"/>
      <w:marRight w:val="0"/>
      <w:marTop w:val="0"/>
      <w:marBottom w:val="0"/>
      <w:divBdr>
        <w:top w:val="none" w:sz="0" w:space="0" w:color="auto"/>
        <w:left w:val="none" w:sz="0" w:space="0" w:color="auto"/>
        <w:bottom w:val="none" w:sz="0" w:space="0" w:color="auto"/>
        <w:right w:val="none" w:sz="0" w:space="0" w:color="auto"/>
      </w:divBdr>
    </w:div>
    <w:div w:id="1902010986">
      <w:bodyDiv w:val="1"/>
      <w:marLeft w:val="0"/>
      <w:marRight w:val="0"/>
      <w:marTop w:val="0"/>
      <w:marBottom w:val="0"/>
      <w:divBdr>
        <w:top w:val="none" w:sz="0" w:space="0" w:color="auto"/>
        <w:left w:val="none" w:sz="0" w:space="0" w:color="auto"/>
        <w:bottom w:val="none" w:sz="0" w:space="0" w:color="auto"/>
        <w:right w:val="none" w:sz="0" w:space="0" w:color="auto"/>
      </w:divBdr>
    </w:div>
    <w:div w:id="1907105939">
      <w:bodyDiv w:val="1"/>
      <w:marLeft w:val="0"/>
      <w:marRight w:val="0"/>
      <w:marTop w:val="0"/>
      <w:marBottom w:val="0"/>
      <w:divBdr>
        <w:top w:val="none" w:sz="0" w:space="0" w:color="auto"/>
        <w:left w:val="none" w:sz="0" w:space="0" w:color="auto"/>
        <w:bottom w:val="none" w:sz="0" w:space="0" w:color="auto"/>
        <w:right w:val="none" w:sz="0" w:space="0" w:color="auto"/>
      </w:divBdr>
    </w:div>
    <w:div w:id="1908225364">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10262676">
      <w:bodyDiv w:val="1"/>
      <w:marLeft w:val="0"/>
      <w:marRight w:val="0"/>
      <w:marTop w:val="0"/>
      <w:marBottom w:val="0"/>
      <w:divBdr>
        <w:top w:val="none" w:sz="0" w:space="0" w:color="auto"/>
        <w:left w:val="none" w:sz="0" w:space="0" w:color="auto"/>
        <w:bottom w:val="none" w:sz="0" w:space="0" w:color="auto"/>
        <w:right w:val="none" w:sz="0" w:space="0" w:color="auto"/>
      </w:divBdr>
    </w:div>
    <w:div w:id="1911191900">
      <w:bodyDiv w:val="1"/>
      <w:marLeft w:val="0"/>
      <w:marRight w:val="0"/>
      <w:marTop w:val="0"/>
      <w:marBottom w:val="0"/>
      <w:divBdr>
        <w:top w:val="none" w:sz="0" w:space="0" w:color="auto"/>
        <w:left w:val="none" w:sz="0" w:space="0" w:color="auto"/>
        <w:bottom w:val="none" w:sz="0" w:space="0" w:color="auto"/>
        <w:right w:val="none" w:sz="0" w:space="0" w:color="auto"/>
      </w:divBdr>
    </w:div>
    <w:div w:id="1920094059">
      <w:bodyDiv w:val="1"/>
      <w:marLeft w:val="0"/>
      <w:marRight w:val="0"/>
      <w:marTop w:val="0"/>
      <w:marBottom w:val="0"/>
      <w:divBdr>
        <w:top w:val="none" w:sz="0" w:space="0" w:color="auto"/>
        <w:left w:val="none" w:sz="0" w:space="0" w:color="auto"/>
        <w:bottom w:val="none" w:sz="0" w:space="0" w:color="auto"/>
        <w:right w:val="none" w:sz="0" w:space="0" w:color="auto"/>
      </w:divBdr>
    </w:div>
    <w:div w:id="1931352022">
      <w:bodyDiv w:val="1"/>
      <w:marLeft w:val="0"/>
      <w:marRight w:val="0"/>
      <w:marTop w:val="0"/>
      <w:marBottom w:val="0"/>
      <w:divBdr>
        <w:top w:val="none" w:sz="0" w:space="0" w:color="auto"/>
        <w:left w:val="none" w:sz="0" w:space="0" w:color="auto"/>
        <w:bottom w:val="none" w:sz="0" w:space="0" w:color="auto"/>
        <w:right w:val="none" w:sz="0" w:space="0" w:color="auto"/>
      </w:divBdr>
      <w:divsChild>
        <w:div w:id="1198663354">
          <w:marLeft w:val="0"/>
          <w:marRight w:val="0"/>
          <w:marTop w:val="0"/>
          <w:marBottom w:val="0"/>
          <w:divBdr>
            <w:top w:val="none" w:sz="0" w:space="0" w:color="auto"/>
            <w:left w:val="none" w:sz="0" w:space="0" w:color="auto"/>
            <w:bottom w:val="none" w:sz="0" w:space="0" w:color="auto"/>
            <w:right w:val="none" w:sz="0" w:space="0" w:color="auto"/>
          </w:divBdr>
        </w:div>
        <w:div w:id="1324578153">
          <w:marLeft w:val="0"/>
          <w:marRight w:val="0"/>
          <w:marTop w:val="0"/>
          <w:marBottom w:val="0"/>
          <w:divBdr>
            <w:top w:val="none" w:sz="0" w:space="0" w:color="auto"/>
            <w:left w:val="none" w:sz="0" w:space="0" w:color="auto"/>
            <w:bottom w:val="none" w:sz="0" w:space="0" w:color="auto"/>
            <w:right w:val="none" w:sz="0" w:space="0" w:color="auto"/>
          </w:divBdr>
        </w:div>
      </w:divsChild>
    </w:div>
    <w:div w:id="1949584372">
      <w:bodyDiv w:val="1"/>
      <w:marLeft w:val="0"/>
      <w:marRight w:val="0"/>
      <w:marTop w:val="0"/>
      <w:marBottom w:val="0"/>
      <w:divBdr>
        <w:top w:val="none" w:sz="0" w:space="0" w:color="auto"/>
        <w:left w:val="none" w:sz="0" w:space="0" w:color="auto"/>
        <w:bottom w:val="none" w:sz="0" w:space="0" w:color="auto"/>
        <w:right w:val="none" w:sz="0" w:space="0" w:color="auto"/>
      </w:divBdr>
    </w:div>
    <w:div w:id="1956524145">
      <w:bodyDiv w:val="1"/>
      <w:marLeft w:val="0"/>
      <w:marRight w:val="0"/>
      <w:marTop w:val="0"/>
      <w:marBottom w:val="0"/>
      <w:divBdr>
        <w:top w:val="none" w:sz="0" w:space="0" w:color="auto"/>
        <w:left w:val="none" w:sz="0" w:space="0" w:color="auto"/>
        <w:bottom w:val="none" w:sz="0" w:space="0" w:color="auto"/>
        <w:right w:val="none" w:sz="0" w:space="0" w:color="auto"/>
      </w:divBdr>
    </w:div>
    <w:div w:id="1956862911">
      <w:bodyDiv w:val="1"/>
      <w:marLeft w:val="0"/>
      <w:marRight w:val="0"/>
      <w:marTop w:val="0"/>
      <w:marBottom w:val="0"/>
      <w:divBdr>
        <w:top w:val="none" w:sz="0" w:space="0" w:color="auto"/>
        <w:left w:val="none" w:sz="0" w:space="0" w:color="auto"/>
        <w:bottom w:val="none" w:sz="0" w:space="0" w:color="auto"/>
        <w:right w:val="none" w:sz="0" w:space="0" w:color="auto"/>
      </w:divBdr>
    </w:div>
    <w:div w:id="1963996496">
      <w:bodyDiv w:val="1"/>
      <w:marLeft w:val="0"/>
      <w:marRight w:val="0"/>
      <w:marTop w:val="0"/>
      <w:marBottom w:val="0"/>
      <w:divBdr>
        <w:top w:val="none" w:sz="0" w:space="0" w:color="auto"/>
        <w:left w:val="none" w:sz="0" w:space="0" w:color="auto"/>
        <w:bottom w:val="none" w:sz="0" w:space="0" w:color="auto"/>
        <w:right w:val="none" w:sz="0" w:space="0" w:color="auto"/>
      </w:divBdr>
    </w:div>
    <w:div w:id="1977487141">
      <w:bodyDiv w:val="1"/>
      <w:marLeft w:val="0"/>
      <w:marRight w:val="0"/>
      <w:marTop w:val="0"/>
      <w:marBottom w:val="0"/>
      <w:divBdr>
        <w:top w:val="none" w:sz="0" w:space="0" w:color="auto"/>
        <w:left w:val="none" w:sz="0" w:space="0" w:color="auto"/>
        <w:bottom w:val="none" w:sz="0" w:space="0" w:color="auto"/>
        <w:right w:val="none" w:sz="0" w:space="0" w:color="auto"/>
      </w:divBdr>
    </w:div>
    <w:div w:id="1980302759">
      <w:bodyDiv w:val="1"/>
      <w:marLeft w:val="0"/>
      <w:marRight w:val="0"/>
      <w:marTop w:val="0"/>
      <w:marBottom w:val="0"/>
      <w:divBdr>
        <w:top w:val="none" w:sz="0" w:space="0" w:color="auto"/>
        <w:left w:val="none" w:sz="0" w:space="0" w:color="auto"/>
        <w:bottom w:val="none" w:sz="0" w:space="0" w:color="auto"/>
        <w:right w:val="none" w:sz="0" w:space="0" w:color="auto"/>
      </w:divBdr>
      <w:divsChild>
        <w:div w:id="1188445840">
          <w:marLeft w:val="0"/>
          <w:marRight w:val="0"/>
          <w:marTop w:val="0"/>
          <w:marBottom w:val="0"/>
          <w:divBdr>
            <w:top w:val="none" w:sz="0" w:space="0" w:color="auto"/>
            <w:left w:val="none" w:sz="0" w:space="0" w:color="auto"/>
            <w:bottom w:val="none" w:sz="0" w:space="0" w:color="auto"/>
            <w:right w:val="none" w:sz="0" w:space="0" w:color="auto"/>
          </w:divBdr>
        </w:div>
        <w:div w:id="860821028">
          <w:marLeft w:val="0"/>
          <w:marRight w:val="0"/>
          <w:marTop w:val="0"/>
          <w:marBottom w:val="0"/>
          <w:divBdr>
            <w:top w:val="none" w:sz="0" w:space="0" w:color="auto"/>
            <w:left w:val="none" w:sz="0" w:space="0" w:color="auto"/>
            <w:bottom w:val="none" w:sz="0" w:space="0" w:color="auto"/>
            <w:right w:val="none" w:sz="0" w:space="0" w:color="auto"/>
          </w:divBdr>
        </w:div>
      </w:divsChild>
    </w:div>
    <w:div w:id="1980648464">
      <w:bodyDiv w:val="1"/>
      <w:marLeft w:val="0"/>
      <w:marRight w:val="0"/>
      <w:marTop w:val="0"/>
      <w:marBottom w:val="0"/>
      <w:divBdr>
        <w:top w:val="none" w:sz="0" w:space="0" w:color="auto"/>
        <w:left w:val="none" w:sz="0" w:space="0" w:color="auto"/>
        <w:bottom w:val="none" w:sz="0" w:space="0" w:color="auto"/>
        <w:right w:val="none" w:sz="0" w:space="0" w:color="auto"/>
      </w:divBdr>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sChild>
        <w:div w:id="1837766370">
          <w:marLeft w:val="0"/>
          <w:marRight w:val="292"/>
          <w:marTop w:val="0"/>
          <w:marBottom w:val="0"/>
          <w:divBdr>
            <w:top w:val="none" w:sz="0" w:space="0" w:color="auto"/>
            <w:left w:val="none" w:sz="0" w:space="0" w:color="auto"/>
            <w:bottom w:val="none" w:sz="0" w:space="0" w:color="auto"/>
            <w:right w:val="none" w:sz="0" w:space="0" w:color="auto"/>
          </w:divBdr>
        </w:div>
      </w:divsChild>
    </w:div>
    <w:div w:id="1984579698">
      <w:bodyDiv w:val="1"/>
      <w:marLeft w:val="0"/>
      <w:marRight w:val="0"/>
      <w:marTop w:val="0"/>
      <w:marBottom w:val="0"/>
      <w:divBdr>
        <w:top w:val="none" w:sz="0" w:space="0" w:color="auto"/>
        <w:left w:val="none" w:sz="0" w:space="0" w:color="auto"/>
        <w:bottom w:val="none" w:sz="0" w:space="0" w:color="auto"/>
        <w:right w:val="none" w:sz="0" w:space="0" w:color="auto"/>
      </w:divBdr>
    </w:div>
    <w:div w:id="2001536523">
      <w:bodyDiv w:val="1"/>
      <w:marLeft w:val="0"/>
      <w:marRight w:val="0"/>
      <w:marTop w:val="0"/>
      <w:marBottom w:val="0"/>
      <w:divBdr>
        <w:top w:val="none" w:sz="0" w:space="0" w:color="auto"/>
        <w:left w:val="none" w:sz="0" w:space="0" w:color="auto"/>
        <w:bottom w:val="none" w:sz="0" w:space="0" w:color="auto"/>
        <w:right w:val="none" w:sz="0" w:space="0" w:color="auto"/>
      </w:divBdr>
    </w:div>
    <w:div w:id="2002195885">
      <w:bodyDiv w:val="1"/>
      <w:marLeft w:val="0"/>
      <w:marRight w:val="0"/>
      <w:marTop w:val="0"/>
      <w:marBottom w:val="0"/>
      <w:divBdr>
        <w:top w:val="none" w:sz="0" w:space="0" w:color="auto"/>
        <w:left w:val="none" w:sz="0" w:space="0" w:color="auto"/>
        <w:bottom w:val="none" w:sz="0" w:space="0" w:color="auto"/>
        <w:right w:val="none" w:sz="0" w:space="0" w:color="auto"/>
      </w:divBdr>
    </w:div>
    <w:div w:id="2005355642">
      <w:bodyDiv w:val="1"/>
      <w:marLeft w:val="0"/>
      <w:marRight w:val="0"/>
      <w:marTop w:val="0"/>
      <w:marBottom w:val="0"/>
      <w:divBdr>
        <w:top w:val="none" w:sz="0" w:space="0" w:color="auto"/>
        <w:left w:val="none" w:sz="0" w:space="0" w:color="auto"/>
        <w:bottom w:val="none" w:sz="0" w:space="0" w:color="auto"/>
        <w:right w:val="none" w:sz="0" w:space="0" w:color="auto"/>
      </w:divBdr>
    </w:div>
    <w:div w:id="2013675112">
      <w:bodyDiv w:val="1"/>
      <w:marLeft w:val="0"/>
      <w:marRight w:val="0"/>
      <w:marTop w:val="0"/>
      <w:marBottom w:val="0"/>
      <w:divBdr>
        <w:top w:val="none" w:sz="0" w:space="0" w:color="auto"/>
        <w:left w:val="none" w:sz="0" w:space="0" w:color="auto"/>
        <w:bottom w:val="none" w:sz="0" w:space="0" w:color="auto"/>
        <w:right w:val="none" w:sz="0" w:space="0" w:color="auto"/>
      </w:divBdr>
    </w:div>
    <w:div w:id="2016611669">
      <w:bodyDiv w:val="1"/>
      <w:marLeft w:val="0"/>
      <w:marRight w:val="0"/>
      <w:marTop w:val="0"/>
      <w:marBottom w:val="0"/>
      <w:divBdr>
        <w:top w:val="none" w:sz="0" w:space="0" w:color="auto"/>
        <w:left w:val="none" w:sz="0" w:space="0" w:color="auto"/>
        <w:bottom w:val="none" w:sz="0" w:space="0" w:color="auto"/>
        <w:right w:val="none" w:sz="0" w:space="0" w:color="auto"/>
      </w:divBdr>
      <w:divsChild>
        <w:div w:id="117383274">
          <w:marLeft w:val="0"/>
          <w:marRight w:val="57"/>
          <w:marTop w:val="60"/>
          <w:marBottom w:val="60"/>
          <w:divBdr>
            <w:top w:val="none" w:sz="0" w:space="0" w:color="auto"/>
            <w:left w:val="none" w:sz="0" w:space="0" w:color="auto"/>
            <w:bottom w:val="none" w:sz="0" w:space="0" w:color="auto"/>
            <w:right w:val="none" w:sz="0" w:space="0" w:color="auto"/>
          </w:divBdr>
        </w:div>
        <w:div w:id="331030923">
          <w:marLeft w:val="0"/>
          <w:marRight w:val="57"/>
          <w:marTop w:val="60"/>
          <w:marBottom w:val="60"/>
          <w:divBdr>
            <w:top w:val="none" w:sz="0" w:space="0" w:color="auto"/>
            <w:left w:val="none" w:sz="0" w:space="0" w:color="auto"/>
            <w:bottom w:val="none" w:sz="0" w:space="0" w:color="auto"/>
            <w:right w:val="none" w:sz="0" w:space="0" w:color="auto"/>
          </w:divBdr>
        </w:div>
        <w:div w:id="1622960338">
          <w:marLeft w:val="75"/>
          <w:marRight w:val="57"/>
          <w:marTop w:val="60"/>
          <w:marBottom w:val="60"/>
          <w:divBdr>
            <w:top w:val="none" w:sz="0" w:space="0" w:color="auto"/>
            <w:left w:val="none" w:sz="0" w:space="0" w:color="auto"/>
            <w:bottom w:val="none" w:sz="0" w:space="0" w:color="auto"/>
            <w:right w:val="none" w:sz="0" w:space="0" w:color="auto"/>
          </w:divBdr>
        </w:div>
        <w:div w:id="1823303525">
          <w:marLeft w:val="75"/>
          <w:marRight w:val="57"/>
          <w:marTop w:val="60"/>
          <w:marBottom w:val="60"/>
          <w:divBdr>
            <w:top w:val="none" w:sz="0" w:space="0" w:color="auto"/>
            <w:left w:val="none" w:sz="0" w:space="0" w:color="auto"/>
            <w:bottom w:val="none" w:sz="0" w:space="0" w:color="auto"/>
            <w:right w:val="none" w:sz="0" w:space="0" w:color="auto"/>
          </w:divBdr>
        </w:div>
        <w:div w:id="795291265">
          <w:marLeft w:val="75"/>
          <w:marRight w:val="57"/>
          <w:marTop w:val="60"/>
          <w:marBottom w:val="60"/>
          <w:divBdr>
            <w:top w:val="none" w:sz="0" w:space="0" w:color="auto"/>
            <w:left w:val="none" w:sz="0" w:space="0" w:color="auto"/>
            <w:bottom w:val="none" w:sz="0" w:space="0" w:color="auto"/>
            <w:right w:val="none" w:sz="0" w:space="0" w:color="auto"/>
          </w:divBdr>
        </w:div>
        <w:div w:id="490945112">
          <w:marLeft w:val="75"/>
          <w:marRight w:val="57"/>
          <w:marTop w:val="60"/>
          <w:marBottom w:val="60"/>
          <w:divBdr>
            <w:top w:val="none" w:sz="0" w:space="0" w:color="auto"/>
            <w:left w:val="none" w:sz="0" w:space="0" w:color="auto"/>
            <w:bottom w:val="none" w:sz="0" w:space="0" w:color="auto"/>
            <w:right w:val="none" w:sz="0" w:space="0" w:color="auto"/>
          </w:divBdr>
        </w:div>
        <w:div w:id="1338382391">
          <w:marLeft w:val="75"/>
          <w:marRight w:val="57"/>
          <w:marTop w:val="60"/>
          <w:marBottom w:val="60"/>
          <w:divBdr>
            <w:top w:val="none" w:sz="0" w:space="0" w:color="auto"/>
            <w:left w:val="none" w:sz="0" w:space="0" w:color="auto"/>
            <w:bottom w:val="none" w:sz="0" w:space="0" w:color="auto"/>
            <w:right w:val="none" w:sz="0" w:space="0" w:color="auto"/>
          </w:divBdr>
        </w:div>
      </w:divsChild>
    </w:div>
    <w:div w:id="2040160076">
      <w:bodyDiv w:val="1"/>
      <w:marLeft w:val="0"/>
      <w:marRight w:val="0"/>
      <w:marTop w:val="0"/>
      <w:marBottom w:val="0"/>
      <w:divBdr>
        <w:top w:val="none" w:sz="0" w:space="0" w:color="auto"/>
        <w:left w:val="none" w:sz="0" w:space="0" w:color="auto"/>
        <w:bottom w:val="none" w:sz="0" w:space="0" w:color="auto"/>
        <w:right w:val="none" w:sz="0" w:space="0" w:color="auto"/>
      </w:divBdr>
    </w:div>
    <w:div w:id="2051345710">
      <w:bodyDiv w:val="1"/>
      <w:marLeft w:val="0"/>
      <w:marRight w:val="0"/>
      <w:marTop w:val="0"/>
      <w:marBottom w:val="0"/>
      <w:divBdr>
        <w:top w:val="none" w:sz="0" w:space="0" w:color="auto"/>
        <w:left w:val="none" w:sz="0" w:space="0" w:color="auto"/>
        <w:bottom w:val="none" w:sz="0" w:space="0" w:color="auto"/>
        <w:right w:val="none" w:sz="0" w:space="0" w:color="auto"/>
      </w:divBdr>
    </w:div>
    <w:div w:id="2052533814">
      <w:bodyDiv w:val="1"/>
      <w:marLeft w:val="0"/>
      <w:marRight w:val="0"/>
      <w:marTop w:val="0"/>
      <w:marBottom w:val="0"/>
      <w:divBdr>
        <w:top w:val="none" w:sz="0" w:space="0" w:color="auto"/>
        <w:left w:val="none" w:sz="0" w:space="0" w:color="auto"/>
        <w:bottom w:val="none" w:sz="0" w:space="0" w:color="auto"/>
        <w:right w:val="none" w:sz="0" w:space="0" w:color="auto"/>
      </w:divBdr>
    </w:div>
    <w:div w:id="2059281158">
      <w:bodyDiv w:val="1"/>
      <w:marLeft w:val="0"/>
      <w:marRight w:val="0"/>
      <w:marTop w:val="0"/>
      <w:marBottom w:val="0"/>
      <w:divBdr>
        <w:top w:val="none" w:sz="0" w:space="0" w:color="auto"/>
        <w:left w:val="none" w:sz="0" w:space="0" w:color="auto"/>
        <w:bottom w:val="none" w:sz="0" w:space="0" w:color="auto"/>
        <w:right w:val="none" w:sz="0" w:space="0" w:color="auto"/>
      </w:divBdr>
    </w:div>
    <w:div w:id="2075733785">
      <w:bodyDiv w:val="1"/>
      <w:marLeft w:val="0"/>
      <w:marRight w:val="0"/>
      <w:marTop w:val="0"/>
      <w:marBottom w:val="0"/>
      <w:divBdr>
        <w:top w:val="none" w:sz="0" w:space="0" w:color="auto"/>
        <w:left w:val="none" w:sz="0" w:space="0" w:color="auto"/>
        <w:bottom w:val="none" w:sz="0" w:space="0" w:color="auto"/>
        <w:right w:val="none" w:sz="0" w:space="0" w:color="auto"/>
      </w:divBdr>
    </w:div>
    <w:div w:id="2081556997">
      <w:bodyDiv w:val="1"/>
      <w:marLeft w:val="0"/>
      <w:marRight w:val="0"/>
      <w:marTop w:val="0"/>
      <w:marBottom w:val="0"/>
      <w:divBdr>
        <w:top w:val="none" w:sz="0" w:space="0" w:color="auto"/>
        <w:left w:val="none" w:sz="0" w:space="0" w:color="auto"/>
        <w:bottom w:val="none" w:sz="0" w:space="0" w:color="auto"/>
        <w:right w:val="none" w:sz="0" w:space="0" w:color="auto"/>
      </w:divBdr>
    </w:div>
    <w:div w:id="2083067703">
      <w:bodyDiv w:val="1"/>
      <w:marLeft w:val="0"/>
      <w:marRight w:val="0"/>
      <w:marTop w:val="0"/>
      <w:marBottom w:val="0"/>
      <w:divBdr>
        <w:top w:val="none" w:sz="0" w:space="0" w:color="auto"/>
        <w:left w:val="none" w:sz="0" w:space="0" w:color="auto"/>
        <w:bottom w:val="none" w:sz="0" w:space="0" w:color="auto"/>
        <w:right w:val="none" w:sz="0" w:space="0" w:color="auto"/>
      </w:divBdr>
      <w:divsChild>
        <w:div w:id="1427188372">
          <w:marLeft w:val="0"/>
          <w:marRight w:val="0"/>
          <w:marTop w:val="0"/>
          <w:marBottom w:val="0"/>
          <w:divBdr>
            <w:top w:val="none" w:sz="0" w:space="0" w:color="auto"/>
            <w:left w:val="none" w:sz="0" w:space="0" w:color="auto"/>
            <w:bottom w:val="none" w:sz="0" w:space="0" w:color="auto"/>
            <w:right w:val="none" w:sz="0" w:space="0" w:color="auto"/>
          </w:divBdr>
        </w:div>
        <w:div w:id="229314377">
          <w:marLeft w:val="0"/>
          <w:marRight w:val="0"/>
          <w:marTop w:val="0"/>
          <w:marBottom w:val="0"/>
          <w:divBdr>
            <w:top w:val="none" w:sz="0" w:space="0" w:color="auto"/>
            <w:left w:val="none" w:sz="0" w:space="0" w:color="auto"/>
            <w:bottom w:val="none" w:sz="0" w:space="0" w:color="auto"/>
            <w:right w:val="none" w:sz="0" w:space="0" w:color="auto"/>
          </w:divBdr>
        </w:div>
        <w:div w:id="1587034590">
          <w:marLeft w:val="0"/>
          <w:marRight w:val="0"/>
          <w:marTop w:val="0"/>
          <w:marBottom w:val="0"/>
          <w:divBdr>
            <w:top w:val="none" w:sz="0" w:space="0" w:color="auto"/>
            <w:left w:val="none" w:sz="0" w:space="0" w:color="auto"/>
            <w:bottom w:val="none" w:sz="0" w:space="0" w:color="auto"/>
            <w:right w:val="none" w:sz="0" w:space="0" w:color="auto"/>
          </w:divBdr>
        </w:div>
        <w:div w:id="269439040">
          <w:marLeft w:val="0"/>
          <w:marRight w:val="0"/>
          <w:marTop w:val="0"/>
          <w:marBottom w:val="0"/>
          <w:divBdr>
            <w:top w:val="none" w:sz="0" w:space="0" w:color="auto"/>
            <w:left w:val="none" w:sz="0" w:space="0" w:color="auto"/>
            <w:bottom w:val="none" w:sz="0" w:space="0" w:color="auto"/>
            <w:right w:val="none" w:sz="0" w:space="0" w:color="auto"/>
          </w:divBdr>
        </w:div>
        <w:div w:id="885068938">
          <w:marLeft w:val="0"/>
          <w:marRight w:val="0"/>
          <w:marTop w:val="0"/>
          <w:marBottom w:val="0"/>
          <w:divBdr>
            <w:top w:val="none" w:sz="0" w:space="0" w:color="auto"/>
            <w:left w:val="none" w:sz="0" w:space="0" w:color="auto"/>
            <w:bottom w:val="none" w:sz="0" w:space="0" w:color="auto"/>
            <w:right w:val="none" w:sz="0" w:space="0" w:color="auto"/>
          </w:divBdr>
        </w:div>
        <w:div w:id="2048869943">
          <w:marLeft w:val="0"/>
          <w:marRight w:val="0"/>
          <w:marTop w:val="0"/>
          <w:marBottom w:val="0"/>
          <w:divBdr>
            <w:top w:val="none" w:sz="0" w:space="0" w:color="auto"/>
            <w:left w:val="none" w:sz="0" w:space="0" w:color="auto"/>
            <w:bottom w:val="none" w:sz="0" w:space="0" w:color="auto"/>
            <w:right w:val="none" w:sz="0" w:space="0" w:color="auto"/>
          </w:divBdr>
        </w:div>
        <w:div w:id="1117601307">
          <w:marLeft w:val="0"/>
          <w:marRight w:val="0"/>
          <w:marTop w:val="0"/>
          <w:marBottom w:val="0"/>
          <w:divBdr>
            <w:top w:val="none" w:sz="0" w:space="0" w:color="auto"/>
            <w:left w:val="none" w:sz="0" w:space="0" w:color="auto"/>
            <w:bottom w:val="none" w:sz="0" w:space="0" w:color="auto"/>
            <w:right w:val="none" w:sz="0" w:space="0" w:color="auto"/>
          </w:divBdr>
        </w:div>
        <w:div w:id="548611271">
          <w:marLeft w:val="0"/>
          <w:marRight w:val="0"/>
          <w:marTop w:val="0"/>
          <w:marBottom w:val="0"/>
          <w:divBdr>
            <w:top w:val="none" w:sz="0" w:space="0" w:color="auto"/>
            <w:left w:val="none" w:sz="0" w:space="0" w:color="auto"/>
            <w:bottom w:val="none" w:sz="0" w:space="0" w:color="auto"/>
            <w:right w:val="none" w:sz="0" w:space="0" w:color="auto"/>
          </w:divBdr>
        </w:div>
      </w:divsChild>
    </w:div>
    <w:div w:id="2089106497">
      <w:bodyDiv w:val="1"/>
      <w:marLeft w:val="0"/>
      <w:marRight w:val="0"/>
      <w:marTop w:val="0"/>
      <w:marBottom w:val="0"/>
      <w:divBdr>
        <w:top w:val="none" w:sz="0" w:space="0" w:color="auto"/>
        <w:left w:val="none" w:sz="0" w:space="0" w:color="auto"/>
        <w:bottom w:val="none" w:sz="0" w:space="0" w:color="auto"/>
        <w:right w:val="none" w:sz="0" w:space="0" w:color="auto"/>
      </w:divBdr>
    </w:div>
    <w:div w:id="2104496677">
      <w:bodyDiv w:val="1"/>
      <w:marLeft w:val="0"/>
      <w:marRight w:val="0"/>
      <w:marTop w:val="0"/>
      <w:marBottom w:val="0"/>
      <w:divBdr>
        <w:top w:val="none" w:sz="0" w:space="0" w:color="auto"/>
        <w:left w:val="none" w:sz="0" w:space="0" w:color="auto"/>
        <w:bottom w:val="none" w:sz="0" w:space="0" w:color="auto"/>
        <w:right w:val="none" w:sz="0" w:space="0" w:color="auto"/>
      </w:divBdr>
    </w:div>
    <w:div w:id="2108847159">
      <w:bodyDiv w:val="1"/>
      <w:marLeft w:val="0"/>
      <w:marRight w:val="0"/>
      <w:marTop w:val="0"/>
      <w:marBottom w:val="0"/>
      <w:divBdr>
        <w:top w:val="none" w:sz="0" w:space="0" w:color="auto"/>
        <w:left w:val="none" w:sz="0" w:space="0" w:color="auto"/>
        <w:bottom w:val="none" w:sz="0" w:space="0" w:color="auto"/>
        <w:right w:val="none" w:sz="0" w:space="0" w:color="auto"/>
      </w:divBdr>
    </w:div>
    <w:div w:id="2116555416">
      <w:bodyDiv w:val="1"/>
      <w:marLeft w:val="0"/>
      <w:marRight w:val="0"/>
      <w:marTop w:val="0"/>
      <w:marBottom w:val="0"/>
      <w:divBdr>
        <w:top w:val="none" w:sz="0" w:space="0" w:color="auto"/>
        <w:left w:val="none" w:sz="0" w:space="0" w:color="auto"/>
        <w:bottom w:val="none" w:sz="0" w:space="0" w:color="auto"/>
        <w:right w:val="none" w:sz="0" w:space="0" w:color="auto"/>
      </w:divBdr>
    </w:div>
    <w:div w:id="2125536767">
      <w:bodyDiv w:val="1"/>
      <w:marLeft w:val="0"/>
      <w:marRight w:val="0"/>
      <w:marTop w:val="0"/>
      <w:marBottom w:val="0"/>
      <w:divBdr>
        <w:top w:val="none" w:sz="0" w:space="0" w:color="auto"/>
        <w:left w:val="none" w:sz="0" w:space="0" w:color="auto"/>
        <w:bottom w:val="none" w:sz="0" w:space="0" w:color="auto"/>
        <w:right w:val="none" w:sz="0" w:space="0" w:color="auto"/>
      </w:divBdr>
    </w:div>
    <w:div w:id="21359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000FD-2010-4CA5-B5D1-0794EB05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27</Pages>
  <Words>8053</Words>
  <Characters>45908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84356662886</cp:lastModifiedBy>
  <cp:revision>29</cp:revision>
  <cp:lastPrinted>2024-03-09T13:10:00Z</cp:lastPrinted>
  <dcterms:created xsi:type="dcterms:W3CDTF">2025-05-03T00:11:00Z</dcterms:created>
  <dcterms:modified xsi:type="dcterms:W3CDTF">2025-05-04T08:28:00Z</dcterms:modified>
</cp:coreProperties>
</file>