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91B28">
        <w:rPr>
          <w:rFonts w:ascii="Times New Roman" w:eastAsia="Times New Roman" w:hAnsi="Times New Roman" w:cs="Times New Roman"/>
          <w:b/>
          <w:bCs/>
          <w:sz w:val="28"/>
          <w:szCs w:val="28"/>
        </w:rPr>
        <w:t>35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591B28"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591B28" w:rsidRDefault="00DF09EA" w:rsidP="000240E5">
            <w:pPr>
              <w:spacing w:after="0" w:line="240" w:lineRule="auto"/>
              <w:jc w:val="both"/>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591B28">
              <w:rPr>
                <w:rFonts w:ascii="Times New Roman" w:eastAsia="Calibri" w:hAnsi="Times New Roman" w:cs="Times New Roman"/>
                <w:sz w:val="28"/>
                <w:szCs w:val="28"/>
              </w:rPr>
              <w:t>Bác Hồ kính yêu</w:t>
            </w:r>
            <w:r w:rsidR="00FC7753">
              <w:rPr>
                <w:rFonts w:ascii="Times New Roman" w:eastAsia="Times New Roman" w:hAnsi="Times New Roman" w:cs="Times New Roman"/>
                <w:iCs/>
                <w:sz w:val="28"/>
                <w:szCs w:val="28"/>
                <w:lang w:val="it-IT"/>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C7753"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QUÊ HƯƠNG ĐẤT NƯỚC BÁC HỒ</w:t>
      </w:r>
    </w:p>
    <w:p w:rsidR="00D619EE" w:rsidRDefault="00990B7D"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w:t>
      </w:r>
      <w:r w:rsidR="00FC7753">
        <w:rPr>
          <w:rFonts w:ascii="Times New Roman" w:eastAsia="Times New Roman" w:hAnsi="Times New Roman" w:cs="Times New Roman"/>
          <w:iCs/>
          <w:sz w:val="28"/>
          <w:szCs w:val="28"/>
          <w:lang w:val="it-IT"/>
        </w:rPr>
        <w:t>/5</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23</w:t>
      </w:r>
      <w:r w:rsidR="006D0479">
        <w:rPr>
          <w:rFonts w:ascii="Times New Roman" w:eastAsia="Times New Roman" w:hAnsi="Times New Roman" w:cs="Times New Roman"/>
          <w:iCs/>
          <w:sz w:val="28"/>
          <w:szCs w:val="28"/>
          <w:lang w:val="it-IT"/>
        </w:rPr>
        <w:t>/05</w:t>
      </w:r>
      <w:r w:rsidR="00EC7204">
        <w:rPr>
          <w:rFonts w:ascii="Times New Roman" w:eastAsia="Times New Roman" w:hAnsi="Times New Roman" w:cs="Times New Roman"/>
          <w:iCs/>
          <w:sz w:val="28"/>
          <w:szCs w:val="28"/>
          <w:lang w:val="it-IT"/>
        </w:rPr>
        <w:t>/2025</w:t>
      </w:r>
    </w:p>
    <w:p w:rsidR="004672AF" w:rsidRPr="00AA200E" w:rsidRDefault="00591B28"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Bác Hồ Kính yêu</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990B7D">
        <w:rPr>
          <w:rFonts w:ascii="Times New Roman" w:eastAsia="Calibri" w:hAnsi="Times New Roman" w:cs="Times New Roman"/>
          <w:sz w:val="28"/>
          <w:szCs w:val="28"/>
        </w:rPr>
        <w:t>19</w:t>
      </w:r>
      <w:r w:rsidR="00FC7753">
        <w:rPr>
          <w:rFonts w:ascii="Times New Roman" w:eastAsia="Calibri" w:hAnsi="Times New Roman" w:cs="Times New Roman"/>
          <w:sz w:val="28"/>
          <w:szCs w:val="28"/>
        </w:rPr>
        <w:t>/5</w:t>
      </w:r>
      <w:r w:rsidR="007D256A" w:rsidRPr="007D256A">
        <w:rPr>
          <w:rFonts w:ascii="Times New Roman" w:eastAsia="Calibri" w:hAnsi="Times New Roman" w:cs="Times New Roman"/>
          <w:sz w:val="28"/>
          <w:szCs w:val="28"/>
        </w:rPr>
        <w:t>/2025 đế</w:t>
      </w:r>
      <w:r w:rsidR="00990B7D">
        <w:rPr>
          <w:rFonts w:ascii="Times New Roman" w:eastAsia="Calibri" w:hAnsi="Times New Roman" w:cs="Times New Roman"/>
          <w:sz w:val="28"/>
          <w:szCs w:val="28"/>
        </w:rPr>
        <w:t>n ngày 23</w:t>
      </w:r>
      <w:r w:rsidR="00FC7753">
        <w:rPr>
          <w:rFonts w:ascii="Times New Roman" w:eastAsia="Calibri" w:hAnsi="Times New Roman" w:cs="Times New Roman"/>
          <w:sz w:val="28"/>
          <w:szCs w:val="28"/>
        </w:rPr>
        <w:t>/5</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3C5115"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w:t>
            </w:r>
          </w:p>
          <w:p w:rsidR="009A7AF9" w:rsidRDefault="009A7AF9" w:rsidP="002947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Hít vào thật sâu thở ra từ</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Pr="00591B28">
              <w:rPr>
                <w:rFonts w:ascii="Times New Roman" w:eastAsia="Times New Roman" w:hAnsi="Times New Roman" w:cs="Times New Roman"/>
                <w:color w:val="000000"/>
                <w:sz w:val="28"/>
                <w:szCs w:val="28"/>
                <w:lang w:val="pt-BR"/>
              </w:rPr>
              <w:t>+ Tay 2:</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sz w:val="28"/>
                <w:szCs w:val="28"/>
                <w:lang w:val="pt-BR"/>
              </w:rPr>
              <w:t>Đưa tay ra trước, gập khuỷu tay.</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sidRPr="00591B28">
              <w:rPr>
                <w:rFonts w:ascii="Times New Roman" w:eastAsia="Times New Roman" w:hAnsi="Times New Roman" w:cs="Times New Roman"/>
                <w:color w:val="000000"/>
                <w:sz w:val="28"/>
                <w:szCs w:val="28"/>
                <w:lang w:val="pt-BR"/>
              </w:rPr>
              <w:t xml:space="preserve">  + Chân 2:</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sz w:val="28"/>
                <w:szCs w:val="28"/>
                <w:lang w:val="pt-BR"/>
              </w:rPr>
              <w:t>Đứng nhún chân, khuỵu gối.</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sz w:val="28"/>
                <w:szCs w:val="28"/>
                <w:lang w:val="pt-BR"/>
              </w:rPr>
            </w:pPr>
            <w:r w:rsidRPr="00591B28">
              <w:rPr>
                <w:rFonts w:ascii="Times New Roman" w:eastAsia="Times New Roman" w:hAnsi="Times New Roman" w:cs="Times New Roman"/>
                <w:color w:val="000000"/>
                <w:sz w:val="28"/>
                <w:szCs w:val="28"/>
                <w:lang w:val="pt-BR"/>
              </w:rPr>
              <w:t xml:space="preserve">  + Bụng 3:</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color w:val="000000"/>
                <w:sz w:val="28"/>
                <w:szCs w:val="28"/>
                <w:shd w:val="clear" w:color="auto" w:fill="FFFFFF"/>
              </w:rPr>
              <w:t>Cúi gập người về phía trước, tay chạm gót</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sidRPr="00591B28">
              <w:rPr>
                <w:rFonts w:ascii="Times New Roman" w:eastAsia="Times New Roman" w:hAnsi="Times New Roman" w:cs="Times New Roman"/>
                <w:color w:val="000000"/>
                <w:sz w:val="28"/>
                <w:szCs w:val="28"/>
                <w:lang w:val="pt-BR"/>
              </w:rPr>
              <w:t xml:space="preserve">  + Bật 3:</w:t>
            </w:r>
            <w:r w:rsidRPr="00591B28">
              <w:rPr>
                <w:rFonts w:ascii="Times New Roman" w:eastAsia="Times New Roman" w:hAnsi="Times New Roman" w:cs="Times New Roman"/>
                <w:color w:val="000000"/>
                <w:sz w:val="24"/>
                <w:szCs w:val="28"/>
                <w:lang w:val="it-IT"/>
              </w:rPr>
              <w:t xml:space="preserve"> </w:t>
            </w:r>
            <w:r w:rsidRPr="00591B28">
              <w:rPr>
                <w:rFonts w:ascii="Times New Roman" w:eastAsia="Times New Roman" w:hAnsi="Times New Roman" w:cs="Times New Roman"/>
                <w:color w:val="000000"/>
                <w:sz w:val="28"/>
                <w:szCs w:val="28"/>
                <w:shd w:val="clear" w:color="auto" w:fill="FFFFFF"/>
              </w:rPr>
              <w:t>Bật tiến về phía trước.</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FC7753" w:rsidRDefault="00FC7753"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591B28">
        <w:trPr>
          <w:trHeight w:val="2232"/>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591B28" w:rsidRPr="00591B28" w:rsidRDefault="00AE509B" w:rsidP="00591B28">
            <w:pPr>
              <w:spacing w:after="0" w:line="240" w:lineRule="auto"/>
              <w:rPr>
                <w:rFonts w:ascii="Times New Roman" w:eastAsia="Calibri" w:hAnsi="Times New Roman" w:cs="Times New Roman"/>
                <w:sz w:val="28"/>
              </w:rPr>
            </w:pPr>
            <w:r w:rsidRPr="00C21A0D">
              <w:rPr>
                <w:rFonts w:ascii="Times New Roman" w:hAnsi="Times New Roman" w:cs="Times New Roman"/>
                <w:sz w:val="28"/>
                <w:szCs w:val="28"/>
                <w:lang w:eastAsia="ja-JP"/>
              </w:rPr>
              <w:t xml:space="preserve">- </w:t>
            </w:r>
            <w:r w:rsidR="00591B28" w:rsidRPr="00591B28">
              <w:rPr>
                <w:rFonts w:ascii="Times New Roman" w:eastAsia="Calibri" w:hAnsi="Times New Roman" w:cs="Times New Roman"/>
                <w:sz w:val="28"/>
              </w:rPr>
              <w:t>Chơi đóng vai gia đình đi thăm lăng Bác</w:t>
            </w:r>
          </w:p>
          <w:p w:rsidR="0006074E"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ml:space="preserve">- Hướng dẫn viên du lịch </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EE459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giải khát</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591B28">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xây dựng</w:t>
            </w:r>
          </w:p>
          <w:p w:rsidR="00591B28" w:rsidRPr="00591B28" w:rsidRDefault="00EA1269" w:rsidP="00591B28">
            <w:pPr>
              <w:spacing w:after="0" w:line="240" w:lineRule="auto"/>
              <w:rPr>
                <w:rFonts w:ascii="Times New Roman" w:eastAsia="Calibri" w:hAnsi="Times New Roman" w:cs="Times New Roman"/>
                <w:sz w:val="28"/>
              </w:rPr>
            </w:pPr>
            <w:r w:rsidRPr="00C21A0D">
              <w:rPr>
                <w:rFonts w:ascii="Times New Roman" w:eastAsia="Times New Roman" w:hAnsi="Times New Roman" w:cs="Times New Roman"/>
                <w:color w:val="000000"/>
                <w:sz w:val="28"/>
                <w:szCs w:val="28"/>
                <w:lang w:val="pt-BR"/>
              </w:rPr>
              <w:t>-</w:t>
            </w:r>
            <w:r w:rsidRPr="00C21A0D">
              <w:rPr>
                <w:rFonts w:ascii="Times New Roman" w:eastAsia="Calibri" w:hAnsi="Times New Roman" w:cs="Times New Roman"/>
                <w:sz w:val="28"/>
                <w:szCs w:val="28"/>
              </w:rPr>
              <w:t xml:space="preserve"> </w:t>
            </w:r>
            <w:r w:rsidR="00591B28" w:rsidRPr="00591B28">
              <w:rPr>
                <w:rFonts w:ascii="Times New Roman" w:eastAsia="Calibri" w:hAnsi="Times New Roman" w:cs="Times New Roman"/>
                <w:sz w:val="28"/>
              </w:rPr>
              <w:t xml:space="preserve"> Xếp hình lăng Bác</w:t>
            </w:r>
          </w:p>
          <w:p w:rsidR="00400221"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Xây khu vui chơi, xếp tháp rùa, xây công viên</w:t>
            </w: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EE4593">
              <w:rPr>
                <w:rFonts w:ascii="Times New Roman" w:eastAsia="Times New Roman" w:hAnsi="Times New Roman" w:cs="Times New Roman"/>
                <w:noProof/>
                <w:color w:val="000000"/>
                <w:sz w:val="28"/>
                <w:szCs w:val="28"/>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EE4593" w:rsidRDefault="00EE4593" w:rsidP="00EE4593">
            <w:pPr>
              <w:spacing w:after="0" w:line="240" w:lineRule="auto"/>
              <w:rPr>
                <w:rFonts w:ascii="Times New Roman" w:eastAsia="Times New Roman" w:hAnsi="Times New Roman" w:cs="Times New Roman"/>
                <w:noProof/>
                <w:color w:val="000000"/>
                <w:sz w:val="28"/>
                <w:szCs w:val="28"/>
              </w:rPr>
            </w:pPr>
            <w:r w:rsidRPr="00EE4593">
              <w:rPr>
                <w:rFonts w:ascii="Times New Roman" w:eastAsia="Times New Roman" w:hAnsi="Times New Roman" w:cs="Times New Roman"/>
                <w:noProof/>
                <w:color w:val="000000"/>
                <w:sz w:val="28"/>
                <w:szCs w:val="28"/>
              </w:rPr>
              <w:t>- Phát triển óc sáng tạo cho trẻ.</w:t>
            </w:r>
          </w:p>
          <w:p w:rsidR="001833D6" w:rsidRPr="00E467AF" w:rsidRDefault="001833D6" w:rsidP="00EE4593">
            <w:pPr>
              <w:spacing w:after="0" w:line="240" w:lineRule="auto"/>
              <w:rPr>
                <w:rFonts w:ascii="Times New Roman" w:eastAsia="Times New Roman" w:hAnsi="Times New Roman" w:cs="Times New Roman"/>
                <w:noProo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FC7753">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nghệ thuật</w:t>
            </w:r>
          </w:p>
          <w:p w:rsidR="00591B28" w:rsidRPr="00591B28" w:rsidRDefault="00D26ECB" w:rsidP="00591B28">
            <w:pPr>
              <w:tabs>
                <w:tab w:val="left" w:pos="6367"/>
              </w:tabs>
              <w:spacing w:after="0" w:line="240" w:lineRule="auto"/>
              <w:rPr>
                <w:rFonts w:ascii="Times New Roman" w:eastAsia="Calibri" w:hAnsi="Times New Roman" w:cs="Times New Roman"/>
                <w:sz w:val="28"/>
              </w:rPr>
            </w:pPr>
            <w:r w:rsidRPr="00C21A0D">
              <w:rPr>
                <w:rFonts w:ascii="Times New Roman" w:hAnsi="Times New Roman" w:cs="Times New Roman"/>
                <w:color w:val="3C3C3C"/>
                <w:sz w:val="28"/>
                <w:szCs w:val="28"/>
                <w:shd w:val="clear" w:color="auto" w:fill="FFFFFF"/>
              </w:rPr>
              <w:t> </w:t>
            </w:r>
            <w:r w:rsidR="00591B28" w:rsidRPr="00591B28">
              <w:rPr>
                <w:rFonts w:ascii="Times New Roman" w:eastAsia="Calibri" w:hAnsi="Times New Roman" w:cs="Times New Roman"/>
                <w:sz w:val="28"/>
              </w:rPr>
              <w:t>- Nghe nhạc hát múa bài hát thuộc chủ đề, chơi với dụng cụ âm nhạc</w:t>
            </w:r>
          </w:p>
          <w:p w:rsidR="00EC7204" w:rsidRPr="00FC7753" w:rsidRDefault="00591B28" w:rsidP="00C21A0D">
            <w:pPr>
              <w:spacing w:after="0" w:line="240" w:lineRule="auto"/>
              <w:jc w:val="both"/>
              <w:rPr>
                <w:rFonts w:ascii="Times New Roman" w:eastAsia="Times New Roman" w:hAnsi="Times New Roman" w:cs="Times New Roman"/>
                <w:sz w:val="28"/>
                <w:lang w:eastAsia="ja-JP"/>
              </w:rPr>
            </w:pPr>
            <w:r w:rsidRPr="00591B28">
              <w:rPr>
                <w:rFonts w:ascii="Times New Roman" w:eastAsia="Calibri" w:hAnsi="Times New Roman" w:cs="Times New Roman"/>
                <w:sz w:val="28"/>
              </w:rPr>
              <w:t xml:space="preserve">- Tô màu, cắt dán làm cờ, cắt hoa, nghe chuyện về bác. </w:t>
            </w:r>
            <w:r w:rsidRPr="00591B28">
              <w:rPr>
                <w:rFonts w:ascii="Times New Roman" w:eastAsia="Times New Roman" w:hAnsi="Times New Roman" w:cs="Times New Roman"/>
                <w:sz w:val="28"/>
                <w:lang w:eastAsia="ja-JP"/>
              </w:rPr>
              <w:t>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EE4593">
              <w:rPr>
                <w:rFonts w:ascii="Times New Roman" w:eastAsia="Times New Roman" w:hAnsi="Times New Roman" w:cs="Times New Roman"/>
                <w:color w:val="000000" w:themeColor="text1"/>
                <w:sz w:val="28"/>
                <w:szCs w:val="28"/>
                <w:lang w:val="pt-BR"/>
              </w:rPr>
              <w:t>, xé dán đám mây</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C21A0D" w:rsidRDefault="00E467AF" w:rsidP="005B7597">
            <w:pPr>
              <w:spacing w:after="0" w:line="240" w:lineRule="auto"/>
              <w:jc w:val="both"/>
              <w:rPr>
                <w:rFonts w:ascii="Times New Roman" w:eastAsia="Times New Roman" w:hAnsi="Times New Roman" w:cs="Times New Roman"/>
                <w:sz w:val="28"/>
                <w:szCs w:val="28"/>
                <w:lang w:eastAsia="ja-JP"/>
              </w:rPr>
            </w:pPr>
            <w:r w:rsidRPr="00C21A0D">
              <w:rPr>
                <w:rFonts w:ascii="Times New Roman" w:eastAsia="Times New Roman" w:hAnsi="Times New Roman" w:cs="Times New Roman"/>
                <w:sz w:val="28"/>
                <w:szCs w:val="28"/>
                <w:lang w:eastAsia="ja-JP"/>
              </w:rPr>
              <w:t>* Góc học tập</w:t>
            </w:r>
          </w:p>
          <w:p w:rsidR="00591B28" w:rsidRPr="00591B28" w:rsidRDefault="0006074E" w:rsidP="00591B28">
            <w:pPr>
              <w:tabs>
                <w:tab w:val="left" w:pos="6367"/>
              </w:tabs>
              <w:spacing w:after="0" w:line="240" w:lineRule="auto"/>
              <w:rPr>
                <w:rFonts w:ascii="Times New Roman" w:eastAsia="Calibri" w:hAnsi="Times New Roman" w:cs="Times New Roman"/>
                <w:sz w:val="28"/>
              </w:rPr>
            </w:pPr>
            <w:r w:rsidRPr="0006074E">
              <w:rPr>
                <w:rFonts w:ascii="Times New Roman" w:eastAsia="Calibri" w:hAnsi="Times New Roman" w:cs="Times New Roman"/>
                <w:sz w:val="28"/>
              </w:rPr>
              <w:t xml:space="preserve">- </w:t>
            </w:r>
            <w:r w:rsidR="00591B28" w:rsidRPr="00591B28">
              <w:rPr>
                <w:rFonts w:ascii="Times New Roman" w:eastAsia="Calibri" w:hAnsi="Times New Roman" w:cs="Times New Roman"/>
                <w:sz w:val="28"/>
              </w:rPr>
              <w:t>Xem sách, tranh ảnh về Bác</w:t>
            </w:r>
          </w:p>
          <w:p w:rsidR="00C21A0D" w:rsidRPr="00591B28" w:rsidRDefault="00591B28" w:rsidP="00591B28">
            <w:pPr>
              <w:tabs>
                <w:tab w:val="left" w:pos="6367"/>
              </w:tabs>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Sưu tầm tranh ảnh về Bác</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EE459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706EB5" w:rsidRPr="00591B28" w:rsidRDefault="00591B28" w:rsidP="0006074E">
            <w:pPr>
              <w:spacing w:after="0" w:line="240" w:lineRule="auto"/>
              <w:rPr>
                <w:rFonts w:ascii="Times New Roman" w:eastAsia="Times New Roman" w:hAnsi="Times New Roman" w:cs="Times New Roman"/>
                <w:color w:val="000000"/>
                <w:sz w:val="28"/>
                <w:szCs w:val="28"/>
                <w:lang w:val="en-GB"/>
              </w:rPr>
            </w:pPr>
            <w:r w:rsidRPr="00591B28">
              <w:rPr>
                <w:rFonts w:ascii="Times New Roman" w:eastAsia="Calibri" w:hAnsi="Times New Roman" w:cs="Times New Roman"/>
                <w:sz w:val="28"/>
                <w:szCs w:val="28"/>
              </w:rPr>
              <w:t>Chăm sóc cây xanh, hoa: Tưới nước cho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Cô</w:t>
            </w:r>
            <w:r w:rsidR="00591B28">
              <w:rPr>
                <w:rFonts w:ascii="Times New Roman" w:eastAsia="Times New Roman" w:hAnsi="Times New Roman" w:cs="Times New Roman"/>
                <w:color w:val="000000"/>
                <w:sz w:val="28"/>
                <w:szCs w:val="28"/>
              </w:rPr>
              <w:t xml:space="preserve"> cho trẻ hát bài hát “Ai yêu nhi đồng bằng Bác Hồ Chí Minh</w:t>
            </w:r>
            <w:r w:rsidRPr="0006074E">
              <w:rPr>
                <w:rFonts w:ascii="Times New Roman" w:eastAsia="Times New Roman" w:hAnsi="Times New Roman" w:cs="Times New Roman"/>
                <w:color w:val="000000"/>
                <w:sz w:val="28"/>
                <w:szCs w:val="28"/>
              </w:rPr>
              <w:t>”.</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Các con vừa hát bài hát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EE4593"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591B28" w:rsidRDefault="00591B28" w:rsidP="00400221">
            <w:pPr>
              <w:spacing w:after="0" w:line="240" w:lineRule="auto"/>
              <w:rPr>
                <w:rFonts w:ascii="Times New Roman" w:eastAsia="Times New Roman" w:hAnsi="Times New Roman" w:cs="Times New Roman"/>
                <w:color w:val="000000"/>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91B28" w:rsidRPr="006D53AD" w:rsidTr="00591B28">
        <w:trPr>
          <w:trHeight w:val="1616"/>
        </w:trPr>
        <w:tc>
          <w:tcPr>
            <w:tcW w:w="870" w:type="dxa"/>
            <w:vMerge w:val="restart"/>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Pr="006D41B2" w:rsidRDefault="00591B28" w:rsidP="00591B28">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591B28" w:rsidRPr="006D53AD" w:rsidRDefault="00591B28" w:rsidP="00591B28">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591B28" w:rsidRPr="00BC6D11" w:rsidRDefault="00591B28" w:rsidP="00591B28">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591B28" w:rsidRPr="00591B28" w:rsidRDefault="00591B28" w:rsidP="00591B28">
            <w:pPr>
              <w:rPr>
                <w:rFonts w:ascii="Times New Roman" w:eastAsia="Calibri" w:hAnsi="Times New Roman" w:cs="Times New Roman"/>
                <w:sz w:val="28"/>
              </w:rPr>
            </w:pPr>
            <w:r w:rsidRPr="00591B28">
              <w:rPr>
                <w:rFonts w:ascii="Times New Roman" w:eastAsia="Calibri" w:hAnsi="Times New Roman" w:cs="Times New Roman"/>
                <w:sz w:val="28"/>
              </w:rPr>
              <w:t>- Quan sát bầu trời</w:t>
            </w:r>
          </w:p>
          <w:p w:rsidR="00591B28" w:rsidRPr="0006074E" w:rsidRDefault="00591B28" w:rsidP="00591B28">
            <w:pPr>
              <w:tabs>
                <w:tab w:val="left" w:pos="3285"/>
              </w:tabs>
              <w:spacing w:after="0" w:line="240" w:lineRule="auto"/>
              <w:rPr>
                <w:rFonts w:ascii="Times New Roman" w:eastAsia="Calibri" w:hAnsi="Times New Roman" w:cs="Times New Roman"/>
                <w:i/>
                <w:sz w:val="28"/>
                <w:szCs w:val="28"/>
                <w:lang w:val="pl-PL"/>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Trẻ biết lắng nghe và quan sát bầu trời xem hôm nay thời tiết như thế nào.</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Tranh ảnh..</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Bầu trời</w:t>
            </w:r>
          </w:p>
          <w:p w:rsidR="00591B28" w:rsidRPr="00591B28" w:rsidRDefault="00591B28" w:rsidP="00591B28">
            <w:pPr>
              <w:spacing w:after="0" w:line="240" w:lineRule="auto"/>
              <w:rPr>
                <w:rFonts w:ascii="Times New Roman" w:eastAsia="Times New Roman" w:hAnsi="Times New Roman" w:cs="Times New Roman"/>
                <w:b/>
                <w:color w:val="000000"/>
                <w:sz w:val="28"/>
                <w:szCs w:val="28"/>
                <w:lang w:val="it-IT"/>
              </w:rPr>
            </w:pPr>
          </w:p>
        </w:tc>
      </w:tr>
      <w:tr w:rsidR="00591B28" w:rsidRPr="006D53AD" w:rsidTr="00FC7753">
        <w:trPr>
          <w:trHeight w:val="1632"/>
        </w:trPr>
        <w:tc>
          <w:tcPr>
            <w:tcW w:w="870" w:type="dxa"/>
            <w:vMerge/>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591B28" w:rsidRPr="00591B28" w:rsidRDefault="00591B28" w:rsidP="00591B28">
            <w:pPr>
              <w:rPr>
                <w:rFonts w:ascii="Times New Roman" w:eastAsia="Calibri" w:hAnsi="Times New Roman" w:cs="Times New Roman"/>
                <w:sz w:val="28"/>
                <w:lang w:val="pt-BR"/>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591B28">
              <w:rPr>
                <w:rFonts w:ascii="Times New Roman" w:eastAsia="Calibri" w:hAnsi="Times New Roman" w:cs="Times New Roman"/>
                <w:sz w:val="28"/>
                <w:lang w:val="pt-BR"/>
              </w:rPr>
              <w:t xml:space="preserve"> Quan sát tranh, ảnh về Bác Hồ với các cháu thiếu nhi</w:t>
            </w:r>
          </w:p>
          <w:p w:rsidR="00591B28" w:rsidRPr="00400221" w:rsidRDefault="00591B28" w:rsidP="00591B28">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sz w:val="28"/>
                <w:szCs w:val="28"/>
              </w:rPr>
            </w:pPr>
            <w:r w:rsidRPr="00591B28">
              <w:rPr>
                <w:rFonts w:ascii="Times New Roman" w:eastAsia="Times New Roman" w:hAnsi="Times New Roman" w:cs="Times New Roman"/>
                <w:sz w:val="28"/>
                <w:szCs w:val="28"/>
              </w:rPr>
              <w:t>Trẻ biết quan sát Tranh Bác Hồ với các cháu thiếu nhi.</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Sân trường rộng rãi thoáng mát</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p>
        </w:tc>
      </w:tr>
      <w:tr w:rsidR="0006074E" w:rsidRPr="006D53AD" w:rsidTr="00D26ECB">
        <w:trPr>
          <w:trHeight w:val="1641"/>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591B28" w:rsidRDefault="0006074E" w:rsidP="0006074E">
            <w:pPr>
              <w:jc w:val="both"/>
              <w:rPr>
                <w:rFonts w:ascii="Times New Roman" w:eastAsia="Times New Roman" w:hAnsi="Times New Roman" w:cs="Times New Roman"/>
                <w:sz w:val="28"/>
                <w:szCs w:val="28"/>
                <w:lang w:val="nl-NL"/>
              </w:rPr>
            </w:pPr>
            <w:r w:rsidRPr="00591B28">
              <w:rPr>
                <w:rFonts w:ascii="Times New Roman" w:eastAsia="Times New Roman" w:hAnsi="Times New Roman" w:cs="Times New Roman"/>
                <w:sz w:val="28"/>
                <w:szCs w:val="28"/>
              </w:rPr>
              <w:t xml:space="preserve">- </w:t>
            </w:r>
            <w:r w:rsidR="00591B28" w:rsidRPr="00591B28">
              <w:rPr>
                <w:rFonts w:ascii="Times New Roman" w:eastAsia="Calibri" w:hAnsi="Times New Roman" w:cs="Times New Roman"/>
                <w:sz w:val="28"/>
                <w:szCs w:val="28"/>
                <w:lang w:val="pt-BR"/>
              </w:rPr>
              <w:t>Nghe kể chuyện về Bác Hồ</w:t>
            </w:r>
            <w:r w:rsidRPr="00591B28">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 xml:space="preserve">- Trẻ </w:t>
            </w:r>
            <w:r w:rsidR="005F0450">
              <w:rPr>
                <w:rFonts w:ascii="Times New Roman" w:eastAsia="Times New Roman" w:hAnsi="Times New Roman" w:cs="Times New Roman"/>
                <w:sz w:val="28"/>
                <w:szCs w:val="28"/>
              </w:rPr>
              <w:t>biết nghe kể về Bác</w:t>
            </w:r>
          </w:p>
          <w:p w:rsidR="0006074E" w:rsidRPr="0006074E" w:rsidRDefault="0006074E" w:rsidP="0006074E">
            <w:pPr>
              <w:spacing w:after="0" w:line="240" w:lineRule="auto"/>
              <w:rPr>
                <w:rFonts w:ascii="Times New Roman" w:eastAsia="Calibri" w:hAnsi="Times New Roman" w:cs="Times New Roman"/>
                <w:sz w:val="28"/>
                <w:szCs w:val="28"/>
              </w:rPr>
            </w:pPr>
            <w:r w:rsidRPr="0006074E">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5F0450" w:rsidP="000607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A0AF8" w:rsidRDefault="00400221" w:rsidP="0006074E">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00591B28">
              <w:rPr>
                <w:rFonts w:ascii="Times New Roman" w:eastAsia="Times New Roman" w:hAnsi="Times New Roman" w:cs="Times New Roman"/>
                <w:sz w:val="28"/>
                <w:szCs w:val="28"/>
                <w:lang w:eastAsia="ja-JP"/>
              </w:rPr>
              <w:t>Dẩy gậy</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591B28" w:rsidRPr="00353BEA" w:rsidRDefault="00591B28"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Gậy</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591B28">
              <w:rPr>
                <w:rFonts w:ascii="Times New Roman" w:eastAsia="Calibri" w:hAnsi="Times New Roman" w:cs="Times New Roman"/>
                <w:sz w:val="28"/>
                <w:szCs w:val="28"/>
              </w:rPr>
              <w:t>Đua xe đạp về thăm lăng Bác</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Default="00400221" w:rsidP="00400221">
            <w:pPr>
              <w:shd w:val="clear" w:color="auto" w:fill="FFFFFF"/>
              <w:spacing w:after="0" w:line="240" w:lineRule="auto"/>
              <w:ind w:right="2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Sân chơi</w:t>
            </w:r>
          </w:p>
          <w:p w:rsidR="00591B28" w:rsidRPr="00353DFB" w:rsidRDefault="00591B28"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Xe đạp</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591B28">
              <w:rPr>
                <w:rFonts w:ascii="Times New Roman" w:eastAsia="Times New Roman" w:hAnsi="Times New Roman" w:cs="Times New Roman"/>
                <w:color w:val="000000"/>
                <w:sz w:val="28"/>
                <w:szCs w:val="28"/>
                <w:lang w:val="en-GB"/>
              </w:rPr>
              <w:t>Thả đĩa ba ba</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06074E"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591B28" w:rsidRPr="00591B28" w:rsidRDefault="00EE4593" w:rsidP="00591B28">
            <w:pPr>
              <w:spacing w:after="0" w:line="240" w:lineRule="auto"/>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00591B28" w:rsidRPr="00591B28">
              <w:rPr>
                <w:rFonts w:ascii="Times New Roman" w:hAnsi="Times New Roman" w:cs="Times New Roman"/>
                <w:color w:val="3C3C3C"/>
                <w:sz w:val="28"/>
                <w:szCs w:val="28"/>
                <w:shd w:val="clear" w:color="auto" w:fill="FFFFFF"/>
              </w:rPr>
              <w:t>Với đồ chơi ngoài trời, đồ dùng mang theo và vật liệu thiên nhiên.</w:t>
            </w:r>
            <w:r w:rsidR="00591B28" w:rsidRPr="00591B28">
              <w:rPr>
                <w:rFonts w:ascii="Times New Roman" w:eastAsia="Calibri" w:hAnsi="Times New Roman" w:cs="Times New Roman"/>
                <w:sz w:val="28"/>
                <w:szCs w:val="28"/>
              </w:rPr>
              <w:t>.</w:t>
            </w:r>
          </w:p>
          <w:p w:rsidR="00EE4593" w:rsidRPr="00393393" w:rsidRDefault="00591B28" w:rsidP="00591B28">
            <w:pPr>
              <w:spacing w:after="0" w:line="240" w:lineRule="auto"/>
              <w:jc w:val="both"/>
              <w:rPr>
                <w:rFonts w:ascii="Times New Roman" w:eastAsia="Times New Roman" w:hAnsi="Times New Roman" w:cs="Times New Roman"/>
                <w:color w:val="000000"/>
                <w:sz w:val="32"/>
                <w:szCs w:val="32"/>
                <w:lang w:val="pt-BR"/>
              </w:rPr>
            </w:pPr>
            <w:r w:rsidRPr="00591B28">
              <w:rPr>
                <w:rFonts w:ascii="Times New Roman" w:eastAsia="Times New Roman" w:hAnsi="Times New Roman" w:cs="Times New Roman"/>
                <w:sz w:val="28"/>
                <w:szCs w:val="28"/>
                <w:lang w:eastAsia="ja-JP"/>
              </w:rPr>
              <w:t>* Lồng ghép giáo dục giữ vệ sinh trong khi chơi bảo về cây xanh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1B28">
              <w:rPr>
                <w:rFonts w:ascii="Times New Roman" w:eastAsia="Times New Roman" w:hAnsi="Times New Roman" w:cs="Times New Roman"/>
                <w:color w:val="000000"/>
                <w:sz w:val="28"/>
                <w:szCs w:val="28"/>
              </w:rPr>
              <w:t>Vật liệu</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5F0450">
        <w:trPr>
          <w:trHeight w:val="1523"/>
        </w:trPr>
        <w:tc>
          <w:tcPr>
            <w:tcW w:w="6067" w:type="dxa"/>
            <w:tcBorders>
              <w:top w:val="single" w:sz="4" w:space="0" w:color="auto"/>
              <w:left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Các con quan sát xem bầu trời hôm nay như thế nào?</w:t>
            </w:r>
          </w:p>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  Kkhi ra ngoài trời nắng con phải như thé nào</w:t>
            </w:r>
          </w:p>
          <w:p w:rsidR="00F866C9" w:rsidRPr="00553C32" w:rsidRDefault="00591B28" w:rsidP="00591B28">
            <w:pPr>
              <w:pStyle w:val="NormalWeb"/>
              <w:shd w:val="clear" w:color="auto" w:fill="FFFFFF"/>
              <w:spacing w:before="0" w:beforeAutospacing="0" w:after="0" w:afterAutospacing="0"/>
              <w:jc w:val="both"/>
              <w:rPr>
                <w:color w:val="3C3C3C"/>
                <w:sz w:val="21"/>
                <w:szCs w:val="21"/>
              </w:rPr>
            </w:pPr>
            <w:r w:rsidRPr="00591B28">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sz w:val="28"/>
                <w:szCs w:val="28"/>
              </w:rPr>
            </w:pPr>
            <w:r w:rsidRPr="00591B28">
              <w:rPr>
                <w:rFonts w:ascii="Times New Roman" w:eastAsia="Times New Roman" w:hAnsi="Times New Roman" w:cs="Times New Roman"/>
                <w:sz w:val="28"/>
                <w:szCs w:val="28"/>
              </w:rPr>
              <w:t>* Cô cho trẻ quan sát tranh Bác Hồ và các cháu thiếu nhi.</w:t>
            </w:r>
          </w:p>
          <w:p w:rsidR="00591B28" w:rsidRPr="00591B28" w:rsidRDefault="005F0450" w:rsidP="00591B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Đây là ai? </w:t>
            </w:r>
            <w:r w:rsidR="00591B28" w:rsidRPr="00591B28">
              <w:rPr>
                <w:rFonts w:ascii="Times New Roman" w:eastAsia="Times New Roman" w:hAnsi="Times New Roman" w:cs="Times New Roman"/>
                <w:sz w:val="28"/>
                <w:szCs w:val="28"/>
              </w:rPr>
              <w:t xml:space="preserve"> Bác đang làm gì?</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sz w:val="28"/>
                <w:szCs w:val="28"/>
              </w:rPr>
              <w:t>- Bác chia quà cho ai?</w:t>
            </w:r>
          </w:p>
          <w:p w:rsidR="005F0C6A" w:rsidRPr="00331C2F" w:rsidRDefault="00591B28" w:rsidP="00591B28">
            <w:pPr>
              <w:pStyle w:val="NormalWeb"/>
              <w:shd w:val="clear" w:color="auto" w:fill="FFFFFF"/>
              <w:spacing w:before="0" w:beforeAutospacing="0" w:after="0" w:afterAutospacing="0"/>
              <w:jc w:val="both"/>
              <w:rPr>
                <w:color w:val="3C3C3C"/>
                <w:sz w:val="28"/>
                <w:szCs w:val="28"/>
              </w:rPr>
            </w:pPr>
            <w:r w:rsidRPr="00591B28">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06074E" w:rsidRPr="006D53AD" w:rsidTr="0006074E">
        <w:trPr>
          <w:trHeight w:val="1628"/>
        </w:trPr>
        <w:tc>
          <w:tcPr>
            <w:tcW w:w="606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ml:space="preserve">- Đây là gì? </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Công việc của Bác là gì</w:t>
            </w:r>
            <w:r w:rsidR="0006074E" w:rsidRPr="0006074E">
              <w:rPr>
                <w:rFonts w:ascii="Times New Roman" w:eastAsia="Times New Roman" w:hAnsi="Times New Roman" w:cs="Times New Roman"/>
                <w:color w:val="000000"/>
                <w:sz w:val="28"/>
                <w:szCs w:val="28"/>
                <w:lang w:val="it-IT"/>
              </w:rPr>
              <w:t>?</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Cho trẻ kể về Bác mà bé biết </w:t>
            </w:r>
            <w:r w:rsidR="0006074E" w:rsidRPr="0006074E">
              <w:rPr>
                <w:rFonts w:ascii="Times New Roman" w:eastAsia="Times New Roman" w:hAnsi="Times New Roman" w:cs="Times New Roman"/>
                <w:color w:val="000000"/>
                <w:sz w:val="28"/>
                <w:szCs w:val="28"/>
                <w:lang w:val="it-IT"/>
              </w:rPr>
              <w:t>?</w:t>
            </w:r>
          </w:p>
          <w:p w:rsidR="0006074E" w:rsidRPr="0006074E" w:rsidRDefault="0006074E" w:rsidP="0006074E">
            <w:pPr>
              <w:spacing w:after="0"/>
              <w:rPr>
                <w:rFonts w:ascii="Times New Roman" w:eastAsia="Times New Roman" w:hAnsi="Times New Roman" w:cs="Times New Roman"/>
                <w:noProof/>
                <w:color w:val="000000"/>
                <w:sz w:val="28"/>
                <w:szCs w:val="28"/>
              </w:rPr>
            </w:pPr>
            <w:r w:rsidRPr="0006074E">
              <w:rPr>
                <w:rFonts w:ascii="Times New Roman" w:eastAsia="Times New Roman" w:hAnsi="Times New Roman" w:cs="Times New Roman"/>
                <w:color w:val="000000"/>
                <w:sz w:val="28"/>
                <w:szCs w:val="28"/>
                <w:lang w:val="it-IT"/>
              </w:rPr>
              <w:t>? =&gt; Giáo dục trẻ.</w:t>
            </w:r>
          </w:p>
        </w:tc>
        <w:tc>
          <w:tcPr>
            <w:tcW w:w="3289"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w:t>
            </w:r>
            <w:r w:rsidR="005F0450">
              <w:rPr>
                <w:rFonts w:ascii="Times New Roman" w:eastAsia="Times New Roman" w:hAnsi="Times New Roman" w:cs="Times New Roman"/>
                <w:color w:val="000000"/>
                <w:sz w:val="28"/>
                <w:szCs w:val="28"/>
              </w:rPr>
              <w:t xml:space="preserve"> Bác </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5F0450" w:rsidRDefault="009A5B1B" w:rsidP="005F0450">
            <w:pPr>
              <w:pStyle w:val="NormalWeb"/>
              <w:shd w:val="clear" w:color="auto" w:fill="FFFFFF"/>
              <w:spacing w:before="0" w:beforeAutospacing="0" w:after="0" w:afterAutospacing="0"/>
              <w:jc w:val="both"/>
              <w:rPr>
                <w:rFonts w:ascii="Arial" w:hAnsi="Arial" w:cs="Arial"/>
                <w:color w:val="3C3C3C"/>
                <w:sz w:val="21"/>
                <w:szCs w:val="21"/>
              </w:rPr>
            </w:pPr>
            <w:r>
              <w:rPr>
                <w:rFonts w:eastAsia="Calibri"/>
                <w:sz w:val="28"/>
                <w:szCs w:val="28"/>
              </w:rPr>
              <w:t xml:space="preserve">- </w:t>
            </w:r>
            <w:r w:rsidR="005F0450" w:rsidRPr="005F0450">
              <w:rPr>
                <w:color w:val="3C3C3C"/>
                <w:sz w:val="28"/>
                <w:szCs w:val="28"/>
              </w:rPr>
              <w:t>Cô và trẻ cùng làm dây hoa trang trí lớp học mừng ngày sinh nhật Bác Hồ.</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06074E" w:rsidP="005F045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6074E">
              <w:rPr>
                <w:rFonts w:ascii="Times New Roman" w:eastAsia="Times New Roman" w:hAnsi="Times New Roman" w:cs="Times New Roman"/>
                <w:color w:val="000000"/>
                <w:sz w:val="28"/>
                <w:szCs w:val="28"/>
              </w:rPr>
              <w:t xml:space="preserve"> Trẻ làm </w:t>
            </w:r>
            <w:r w:rsidR="005F0450">
              <w:rPr>
                <w:rFonts w:ascii="Times New Roman" w:eastAsia="Times New Roman" w:hAnsi="Times New Roman" w:cs="Times New Roman"/>
                <w:color w:val="000000"/>
                <w:sz w:val="28"/>
                <w:szCs w:val="28"/>
              </w:rPr>
              <w:t>dây hoa cùng cô và bạn</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9A5B1B" w:rsidP="005F0450">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5F0450">
              <w:rPr>
                <w:rFonts w:ascii="Times New Roman" w:eastAsia="Times New Roman" w:hAnsi="Times New Roman" w:cs="Times New Roman"/>
                <w:color w:val="000000"/>
                <w:sz w:val="28"/>
                <w:szCs w:val="28"/>
              </w:rPr>
              <w:t>Dây hoa, nguyên vật liệu mở, keo…</w:t>
            </w: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06074E" w:rsidRDefault="0006074E" w:rsidP="00EE4593">
            <w:pPr>
              <w:spacing w:line="36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en-GB"/>
              </w:rPr>
              <w:t xml:space="preserve">- </w:t>
            </w:r>
            <w:r w:rsidR="005F0450" w:rsidRPr="005F0450">
              <w:rPr>
                <w:rFonts w:ascii="Times New Roman" w:hAnsi="Times New Roman" w:cs="Times New Roman"/>
                <w:color w:val="3C3C3C"/>
                <w:sz w:val="28"/>
                <w:szCs w:val="28"/>
              </w:rPr>
              <w:t>Nghe đọc truyện/đọc thơ về Bác Hồ,  Xem vi deo về Bác Hồ</w:t>
            </w:r>
          </w:p>
        </w:tc>
        <w:tc>
          <w:tcPr>
            <w:tcW w:w="3260" w:type="dxa"/>
            <w:tcBorders>
              <w:top w:val="single" w:sz="4" w:space="0" w:color="auto"/>
              <w:left w:val="single" w:sz="4" w:space="0" w:color="auto"/>
              <w:bottom w:val="single" w:sz="4" w:space="0" w:color="auto"/>
              <w:right w:val="single" w:sz="4" w:space="0" w:color="auto"/>
            </w:tcBorders>
            <w:hideMark/>
          </w:tcPr>
          <w:p w:rsidR="000B1270" w:rsidRPr="005F0450" w:rsidRDefault="005F0450" w:rsidP="00331C2F">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Trẻ nhớ tên, hiểu nội dung câu chuyện, bài thơ, bài hát.</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B32FB" w:rsidRPr="005B32FB">
              <w:rPr>
                <w:rFonts w:ascii="Times New Roman" w:eastAsia="Times New Roman" w:hAnsi="Times New Roman" w:cs="Times New Roman"/>
                <w:color w:val="000000"/>
                <w:sz w:val="28"/>
                <w:szCs w:val="28"/>
              </w:rPr>
              <w:t xml:space="preserve"> Tranh ảnh </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5F0450" w:rsidRDefault="00416702" w:rsidP="005F0450">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w:t>
            </w:r>
            <w:r w:rsidR="005F0450" w:rsidRPr="005F0450">
              <w:rPr>
                <w:color w:val="3C3C3C"/>
                <w:sz w:val="28"/>
                <w:szCs w:val="28"/>
              </w:rPr>
              <w:t>Dạy trẻ các kỹ năng bảo vệ môi trường, phòng tránh các tai nạn thương tích. Các kỹ năng sống thường gặp trong cuộc sống.</w:t>
            </w:r>
          </w:p>
        </w:tc>
        <w:tc>
          <w:tcPr>
            <w:tcW w:w="3260" w:type="dxa"/>
            <w:tcBorders>
              <w:top w:val="single" w:sz="4" w:space="0" w:color="auto"/>
              <w:left w:val="single" w:sz="4" w:space="0" w:color="auto"/>
              <w:bottom w:val="single" w:sz="4" w:space="0" w:color="auto"/>
              <w:right w:val="single" w:sz="4" w:space="0" w:color="auto"/>
            </w:tcBorders>
          </w:tcPr>
          <w:p w:rsidR="00416702" w:rsidRPr="00555598" w:rsidRDefault="00742A5A" w:rsidP="005F0450">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w:t>
            </w:r>
            <w:r w:rsidR="005F0450">
              <w:rPr>
                <w:rFonts w:ascii="Times New Roman" w:hAnsi="Times New Roman" w:cs="Times New Roman"/>
                <w:color w:val="3C3C3C"/>
                <w:sz w:val="28"/>
                <w:szCs w:val="28"/>
                <w:shd w:val="clear" w:color="auto" w:fill="FFFFFF"/>
              </w:rPr>
              <w:t>T</w:t>
            </w:r>
            <w:r w:rsidR="005F0450" w:rsidRPr="005F0450">
              <w:rPr>
                <w:rFonts w:ascii="Times New Roman" w:hAnsi="Times New Roman" w:cs="Times New Roman"/>
                <w:color w:val="000000"/>
                <w:sz w:val="28"/>
                <w:szCs w:val="28"/>
                <w:shd w:val="clear" w:color="auto" w:fill="FFFFFF"/>
              </w:rPr>
              <w:t xml:space="preserve">rẻ biết tự bảo vệ mình, biết từ trối những hành động không nên và những hành động </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2D2F5F">
        <w:trPr>
          <w:trHeight w:val="24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5F0450">
        <w:trPr>
          <w:trHeight w:val="1410"/>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AB0185" w:rsidP="005B32F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5B32FB" w:rsidRPr="005B32FB">
              <w:rPr>
                <w:rFonts w:ascii="Times New Roman" w:eastAsia="Malgun Gothic" w:hAnsi="Times New Roman" w:cs="Times New Roman"/>
                <w:color w:val="000000"/>
                <w:sz w:val="28"/>
                <w:szCs w:val="28"/>
                <w:lang w:eastAsia="ko-KR"/>
              </w:rPr>
              <w:t>Cô giới thiệ</w:t>
            </w:r>
            <w:r w:rsidR="005F0450">
              <w:rPr>
                <w:rFonts w:ascii="Times New Roman" w:eastAsia="Malgun Gothic" w:hAnsi="Times New Roman" w:cs="Times New Roman"/>
                <w:color w:val="000000"/>
                <w:sz w:val="28"/>
                <w:szCs w:val="28"/>
                <w:lang w:eastAsia="ko-KR"/>
              </w:rPr>
              <w:t>u đồ dùng</w:t>
            </w:r>
          </w:p>
          <w:p w:rsidR="005F0450" w:rsidRDefault="005B32FB" w:rsidP="005F0450">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Malgun Gothic" w:hAnsi="Times New Roman" w:cs="Times New Roman"/>
                <w:color w:val="000000"/>
                <w:sz w:val="28"/>
                <w:szCs w:val="28"/>
                <w:lang w:eastAsia="ko-KR"/>
              </w:rPr>
              <w:t xml:space="preserve">- Tổ chức cho trẻ </w:t>
            </w:r>
            <w:r w:rsidR="005F0450">
              <w:rPr>
                <w:rFonts w:ascii="Times New Roman" w:eastAsia="Malgun Gothic" w:hAnsi="Times New Roman" w:cs="Times New Roman"/>
                <w:color w:val="000000"/>
                <w:sz w:val="28"/>
                <w:szCs w:val="28"/>
                <w:lang w:eastAsia="ko-KR"/>
              </w:rPr>
              <w:t>thực hện</w:t>
            </w:r>
          </w:p>
          <w:p w:rsidR="00D619EE" w:rsidRPr="00AB0185" w:rsidRDefault="005B32FB" w:rsidP="005F0450">
            <w:pPr>
              <w:spacing w:after="0" w:line="240" w:lineRule="auto"/>
              <w:jc w:val="both"/>
              <w:rPr>
                <w:rFonts w:ascii="Times New Roman" w:eastAsia="Times New Roman" w:hAnsi="Times New Roman" w:cs="Times New Roman"/>
                <w:sz w:val="28"/>
                <w:szCs w:val="28"/>
                <w:lang w:val="es-ES"/>
              </w:rPr>
            </w:pPr>
            <w:r w:rsidRPr="005B32FB">
              <w:rPr>
                <w:rFonts w:ascii="Times New Roman" w:eastAsia="Malgun Gothic" w:hAnsi="Times New Roman" w:cs="Times New Roman"/>
                <w:color w:val="000000"/>
                <w:sz w:val="28"/>
                <w:szCs w:val="28"/>
                <w:lang w:eastAsia="ko-KR"/>
              </w:rPr>
              <w:t>- Cô động viên, hướng dẫn và bao quát trẻ</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5F0450" w:rsidRPr="005F0450" w:rsidRDefault="005B32FB" w:rsidP="005F0450">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Times New Roman" w:hAnsi="Times New Roman" w:cs="Times New Roman"/>
                <w:color w:val="000000"/>
                <w:sz w:val="28"/>
                <w:szCs w:val="28"/>
                <w:lang w:val="vi-VN"/>
              </w:rPr>
              <w:t xml:space="preserve">- </w:t>
            </w:r>
            <w:r w:rsidR="005F0450" w:rsidRPr="005F0450">
              <w:rPr>
                <w:rFonts w:ascii="Times New Roman" w:eastAsia="Malgun Gothic" w:hAnsi="Times New Roman" w:cs="Times New Roman"/>
                <w:color w:val="000000"/>
                <w:sz w:val="28"/>
                <w:szCs w:val="28"/>
                <w:lang w:eastAsia="ko-KR"/>
              </w:rPr>
              <w:t xml:space="preserve"> Cô đọc chuyện, kể lại chuyện cho trẻ nghe.</w:t>
            </w:r>
          </w:p>
          <w:p w:rsidR="005F0450" w:rsidRPr="005F0450" w:rsidRDefault="005F0450" w:rsidP="005F0450">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Tổ chức cho cả lớp - tổ - nhóm - cá nhân hát, đọc thơ, đồng dao về chủ đề.</w:t>
            </w:r>
          </w:p>
          <w:p w:rsidR="005F0450" w:rsidRPr="005F0450" w:rsidRDefault="005F0450" w:rsidP="005F0450">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Cô động viên, khích lệ trẻ.</w:t>
            </w:r>
          </w:p>
          <w:p w:rsidR="00F668E2" w:rsidRPr="009A5B1B" w:rsidRDefault="00F668E2" w:rsidP="009A5B1B">
            <w:pPr>
              <w:pStyle w:val="NormalWeb"/>
              <w:shd w:val="clear" w:color="auto" w:fill="FFFFFF"/>
              <w:spacing w:before="0" w:beforeAutospacing="0" w:after="0" w:afterAutospacing="0"/>
              <w:rPr>
                <w:sz w:val="28"/>
                <w:szCs w:val="28"/>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5F0450" w:rsidRDefault="0018416F"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 xml:space="preserve">- </w:t>
            </w:r>
            <w:r w:rsidR="009A5B1B" w:rsidRPr="009A5B1B">
              <w:rPr>
                <w:rFonts w:ascii="Times New Roman" w:eastAsia="Times New Roman" w:hAnsi="Times New Roman" w:cs="Times New Roman"/>
                <w:color w:val="000000"/>
                <w:sz w:val="28"/>
                <w:szCs w:val="28"/>
              </w:rPr>
              <w:t xml:space="preserve"> </w:t>
            </w:r>
            <w:r w:rsidR="005F0450">
              <w:rPr>
                <w:rFonts w:ascii="Times New Roman" w:eastAsia="Times New Roman" w:hAnsi="Times New Roman" w:cs="Times New Roman"/>
                <w:color w:val="000000"/>
                <w:sz w:val="28"/>
                <w:szCs w:val="28"/>
              </w:rPr>
              <w:t>Cho trẻ xem một số video</w:t>
            </w:r>
          </w:p>
          <w:p w:rsidR="005F0450" w:rsidRDefault="005F0450"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Hỏi trẻ</w:t>
            </w:r>
          </w:p>
          <w:p w:rsidR="005F0450" w:rsidRPr="005F0450" w:rsidRDefault="005F0450" w:rsidP="005F0450">
            <w:pPr>
              <w:spacing w:after="0" w:line="240" w:lineRule="auto"/>
              <w:rPr>
                <w:rFonts w:ascii="Times New Roman" w:hAnsi="Times New Roman" w:cs="Times New Roman"/>
                <w:color w:val="3C3C3C"/>
                <w:sz w:val="28"/>
                <w:szCs w:val="28"/>
                <w:shd w:val="clear" w:color="auto" w:fill="FFFFFF"/>
              </w:rPr>
            </w:pPr>
            <w:r>
              <w:rPr>
                <w:rFonts w:ascii="Arial" w:hAnsi="Arial" w:cs="Arial"/>
                <w:color w:val="000000"/>
                <w:sz w:val="28"/>
                <w:szCs w:val="28"/>
                <w:shd w:val="clear" w:color="auto" w:fill="FFFFFF"/>
              </w:rPr>
              <w:t xml:space="preserve">- </w:t>
            </w:r>
            <w:r w:rsidRPr="005F0450">
              <w:rPr>
                <w:rFonts w:ascii="Times New Roman" w:hAnsi="Times New Roman" w:cs="Times New Roman"/>
                <w:color w:val="000000"/>
                <w:sz w:val="28"/>
                <w:szCs w:val="28"/>
                <w:shd w:val="clear" w:color="auto" w:fill="FFFFFF"/>
              </w:rPr>
              <w:t xml:space="preserve">Khi chơi các đồ chơi ngoài trời chúng mình phải như thế nào? (Cẩn thận, nhẹ nhàng, Không chen lấn, xô đẩy nhau, biết nhường nhịn </w:t>
            </w:r>
            <w:proofErr w:type="gramStart"/>
            <w:r w:rsidRPr="005F0450">
              <w:rPr>
                <w:rFonts w:ascii="Times New Roman" w:hAnsi="Times New Roman" w:cs="Times New Roman"/>
                <w:color w:val="000000"/>
                <w:sz w:val="28"/>
                <w:szCs w:val="28"/>
                <w:shd w:val="clear" w:color="auto" w:fill="FFFFFF"/>
              </w:rPr>
              <w:t>nhau,...</w:t>
            </w:r>
            <w:proofErr w:type="gramEnd"/>
            <w:r w:rsidRPr="005F0450">
              <w:rPr>
                <w:rFonts w:ascii="Times New Roman" w:hAnsi="Times New Roman" w:cs="Times New Roman"/>
                <w:color w:val="000000"/>
                <w:sz w:val="28"/>
                <w:szCs w:val="28"/>
                <w:shd w:val="clear" w:color="auto" w:fill="FFFFFF"/>
              </w:rPr>
              <w:t>)</w:t>
            </w:r>
          </w:p>
          <w:p w:rsidR="00742A5A" w:rsidRPr="009A5B1B" w:rsidRDefault="00742A5A" w:rsidP="009A5B1B">
            <w:pPr>
              <w:spacing w:after="0" w:line="240" w:lineRule="auto"/>
              <w:rPr>
                <w:rFonts w:ascii="Times New Roman" w:hAnsi="Times New Roman" w:cs="Times New Roman"/>
                <w:color w:val="3C3C3C"/>
                <w:sz w:val="28"/>
                <w:szCs w:val="28"/>
                <w:shd w:val="clear" w:color="auto" w:fill="FFFFFF"/>
              </w:rPr>
            </w:pP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2D2F5F">
        <w:trPr>
          <w:trHeight w:val="2438"/>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990B7D">
        <w:rPr>
          <w:rFonts w:ascii="Times New Roman" w:eastAsia="Calibri" w:hAnsi="Times New Roman" w:cs="Times New Roman"/>
          <w:i/>
          <w:sz w:val="28"/>
          <w:szCs w:val="28"/>
        </w:rPr>
        <w:t xml:space="preserve"> 2 ngày </w:t>
      </w:r>
      <w:proofErr w:type="gramStart"/>
      <w:r w:rsidR="00990B7D">
        <w:rPr>
          <w:rFonts w:ascii="Times New Roman" w:eastAsia="Calibri" w:hAnsi="Times New Roman" w:cs="Times New Roman"/>
          <w:i/>
          <w:sz w:val="28"/>
          <w:szCs w:val="28"/>
        </w:rPr>
        <w:t>19</w:t>
      </w:r>
      <w:r w:rsidR="00BF49A3">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2D2F5F"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CHẠY LIÊN TỤC 15M THEO HƯỚNG THẲNG</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Trẻ biết tên bài vận động  chạy liên tục 15m theo hướng thẳng.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hiểu được bài tập nhằm phát triển cơ tay cơ chân,mắt,lưng.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thực hiện theo hướng dẫn của cô.</w:t>
      </w:r>
    </w:p>
    <w:p w:rsidR="002D2F5F" w:rsidRPr="002D2F5F" w:rsidRDefault="002D2F5F" w:rsidP="002D2F5F">
      <w:pPr>
        <w:spacing w:after="0" w:line="240" w:lineRule="auto"/>
        <w:ind w:left="-113"/>
        <w:jc w:val="both"/>
        <w:outlineLvl w:val="0"/>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2.Kỹ năng:</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Rèn kỹ năng bước khéo léo, linh hoạt và phản xạ nhanh của trẻ.</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Rèn trẻ mạnh dạn tự tin.</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3. Giáo dục:</w:t>
      </w:r>
    </w:p>
    <w:p w:rsidR="002D2F5F" w:rsidRPr="002D2F5F" w:rsidRDefault="002D2F5F" w:rsidP="002D2F5F">
      <w:pPr>
        <w:tabs>
          <w:tab w:val="left" w:pos="1943"/>
          <w:tab w:val="left" w:pos="2010"/>
        </w:tabs>
        <w:spacing w:after="0" w:line="240" w:lineRule="auto"/>
        <w:ind w:left="-113"/>
        <w:jc w:val="both"/>
        <w:outlineLvl w:val="0"/>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yêu thích tham gia các hoạt động.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Có ý thức học tập, Có tinh thần đoàn kết.</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hứng thú tham gia cùng bạn.</w:t>
      </w:r>
    </w:p>
    <w:p w:rsidR="002D2F5F" w:rsidRPr="002D2F5F" w:rsidRDefault="002D2F5F" w:rsidP="002D2F5F">
      <w:pPr>
        <w:spacing w:after="0" w:line="240" w:lineRule="auto"/>
        <w:rPr>
          <w:rFonts w:ascii="Times New Roman" w:eastAsia="Calibri" w:hAnsi="Times New Roman" w:cs="Times New Roman"/>
          <w:sz w:val="28"/>
          <w:lang w:val="vi-VN"/>
        </w:rPr>
      </w:pPr>
      <w:r w:rsidRPr="002D2F5F">
        <w:rPr>
          <w:rFonts w:ascii="Times New Roman" w:eastAsia="Times New Roman" w:hAnsi="Times New Roman" w:cs="Times New Roman"/>
          <w:b/>
          <w:sz w:val="28"/>
          <w:szCs w:val="28"/>
          <w:lang w:val="nb-NO"/>
        </w:rPr>
        <w:t>II. Chuẩn bị</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1.Đồ dùng của giáo viên và trẻ .</w:t>
      </w:r>
    </w:p>
    <w:p w:rsidR="002D2F5F" w:rsidRPr="002D2F5F" w:rsidRDefault="002D2F5F" w:rsidP="002D2F5F">
      <w:pPr>
        <w:spacing w:after="0" w:line="240" w:lineRule="auto"/>
        <w:jc w:val="both"/>
        <w:rPr>
          <w:rFonts w:ascii="Times New Roman" w:eastAsia="Calibri" w:hAnsi="Times New Roman" w:cs="Times New Roman"/>
          <w:sz w:val="28"/>
          <w:szCs w:val="28"/>
          <w:lang w:val="pt-BR"/>
        </w:rPr>
      </w:pPr>
      <w:r w:rsidRPr="002D2F5F">
        <w:rPr>
          <w:rFonts w:ascii="Times New Roman" w:eastAsia="Times New Roman" w:hAnsi="Times New Roman" w:cs="Times New Roman"/>
          <w:sz w:val="28"/>
          <w:szCs w:val="28"/>
          <w:lang w:val="nb-NO"/>
        </w:rPr>
        <w:t>a. Đồ dùng của giáo viên:</w:t>
      </w:r>
      <w:r w:rsidRPr="002D2F5F">
        <w:rPr>
          <w:rFonts w:ascii="Times New Roman" w:eastAsia="Calibri" w:hAnsi="Times New Roman" w:cs="Times New Roman"/>
          <w:sz w:val="28"/>
          <w:szCs w:val="28"/>
          <w:lang w:val="pt-BR"/>
        </w:rPr>
        <w:t xml:space="preserve"> </w:t>
      </w:r>
    </w:p>
    <w:p w:rsidR="002D2F5F" w:rsidRPr="002D2F5F" w:rsidRDefault="002D2F5F" w:rsidP="002D2F5F">
      <w:pPr>
        <w:spacing w:after="0" w:line="240" w:lineRule="auto"/>
        <w:jc w:val="both"/>
        <w:rPr>
          <w:rFonts w:ascii="Times New Roman" w:eastAsia="Calibri" w:hAnsi="Times New Roman" w:cs="Times New Roman"/>
          <w:sz w:val="28"/>
          <w:szCs w:val="28"/>
          <w:lang w:val="pt-BR"/>
        </w:rPr>
      </w:pPr>
      <w:r w:rsidRPr="002D2F5F">
        <w:rPr>
          <w:rFonts w:ascii="Times New Roman" w:eastAsia="Calibri" w:hAnsi="Times New Roman" w:cs="Times New Roman"/>
          <w:sz w:val="28"/>
          <w:szCs w:val="28"/>
          <w:lang w:val="pt-BR"/>
        </w:rPr>
        <w:t>- Nhạc các bài hát”Đêm qua em mơ gặp Bác Hồ, Đoàn tàu nhỏ xíu”</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Calibri" w:hAnsi="Times New Roman" w:cs="Times New Roman"/>
          <w:sz w:val="28"/>
          <w:szCs w:val="28"/>
          <w:lang w:val="pt-BR"/>
        </w:rPr>
        <w:t>- Đường thẳng bằng phẳng 15m, lá cờ.</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Sân tập bằng phẳng, sạch sẽ.</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Xắc xô của cô.</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Quần áo gọn gàng sạch sẽ</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Đường thẳng bằng phẳng 15m, lá cờ.</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7A1F83" w:rsidRPr="003C5115"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EE4BB9">
        <w:tc>
          <w:tcPr>
            <w:tcW w:w="6067" w:type="dxa"/>
            <w:hideMark/>
          </w:tcPr>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b/>
                <w:sz w:val="28"/>
                <w:szCs w:val="28"/>
              </w:rPr>
              <w:t>1. Ổn định tổ chức (</w:t>
            </w:r>
            <w:r w:rsidRPr="002D2F5F">
              <w:rPr>
                <w:rFonts w:ascii="Times New Roman" w:hAnsi="Times New Roman" w:cs="Times New Roman"/>
                <w:sz w:val="28"/>
                <w:szCs w:val="28"/>
              </w:rPr>
              <w:t>1- 2 phút).</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xml:space="preserve">- Cô và trẻ hát bài “ Đêm qua em mơ gặp Bác Hồ” </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Chúng mình vừa hát bài hát gì?</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Lớn lên con thích làm gì?</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Vậy các con học giỏi để sau này giúp ích cho xã hội các con nhớ chưa nào.</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Khen trẻ.</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2. Giới thiệu bài </w:t>
            </w:r>
            <w:r w:rsidRPr="002D2F5F">
              <w:rPr>
                <w:rFonts w:ascii="Times New Roman" w:hAnsi="Times New Roman" w:cs="Times New Roman"/>
                <w:sz w:val="28"/>
                <w:szCs w:val="28"/>
                <w:lang w:val="de-DE"/>
              </w:rPr>
              <w:t>(1 phút).</w:t>
            </w:r>
          </w:p>
          <w:p w:rsidR="002D2F5F" w:rsidRPr="002D2F5F" w:rsidRDefault="002D2F5F" w:rsidP="002D2F5F">
            <w:pPr>
              <w:spacing w:after="0" w:line="240" w:lineRule="auto"/>
              <w:jc w:val="both"/>
              <w:rPr>
                <w:rFonts w:ascii="Times New Roman" w:hAnsi="Times New Roman" w:cs="Times New Roman"/>
                <w:b/>
                <w:sz w:val="28"/>
                <w:szCs w:val="28"/>
                <w:lang w:val="de-DE"/>
              </w:rPr>
            </w:pPr>
            <w:r w:rsidRPr="002D2F5F">
              <w:rPr>
                <w:rFonts w:ascii="Times New Roman" w:hAnsi="Times New Roman" w:cs="Times New Roman"/>
                <w:sz w:val="28"/>
                <w:szCs w:val="28"/>
                <w:lang w:val="de-DE"/>
              </w:rPr>
              <w:t>- Hôm nay cô cùng các con sẽ tập bài vận động:</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‘‘Chạy liên tục 15m theo hướng thẳng‘‘ nhé</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2D2F5F">
              <w:rPr>
                <w:rFonts w:ascii="Times New Roman" w:eastAsia="Arial" w:hAnsi="Times New Roman" w:cs="Times New Roman"/>
                <w:sz w:val="28"/>
                <w:szCs w:val="28"/>
              </w:rPr>
              <w:t xml:space="preserve"> </w:t>
            </w:r>
            <w:r w:rsidRPr="002D2F5F">
              <w:rPr>
                <w:rFonts w:ascii="Times New Roman" w:hAnsi="Times New Roman" w:cs="Times New Roman"/>
                <w:b/>
                <w:sz w:val="28"/>
                <w:szCs w:val="28"/>
                <w:lang w:val="de-DE"/>
              </w:rPr>
              <w:t>3. Hướng dẫn: (</w:t>
            </w:r>
            <w:r w:rsidRPr="002D2F5F">
              <w:rPr>
                <w:rFonts w:ascii="Times New Roman" w:hAnsi="Times New Roman" w:cs="Times New Roman"/>
                <w:sz w:val="28"/>
                <w:szCs w:val="28"/>
                <w:lang w:val="de-DE"/>
              </w:rPr>
              <w:t>18 - 20 phút).</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a. Hoạt động 1:</w:t>
            </w:r>
            <w:r w:rsidRPr="002D2F5F">
              <w:rPr>
                <w:rFonts w:ascii="Times New Roman" w:hAnsi="Times New Roman" w:cs="Times New Roman"/>
                <w:sz w:val="28"/>
                <w:szCs w:val="28"/>
                <w:lang w:val="de-DE"/>
              </w:rPr>
              <w:t xml:space="preserve"> Khởi động: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lastRenderedPageBreak/>
              <w:t>- Cô bật nhạc và dùng hiệu lệnh xắc xô cho trẻ đi vòng tròn kết hợp các kiểu đi khác nhau: Đi</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thường, đi kiễng gót, đi mé bàn chân, chạy chậm, chạy nhanh.</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Cô dùng hiệu lệnh cho trẻ về đội hình 3 hàng dọc, chuyển thành 3 hàng ngang.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b. Hoạt động 2: </w:t>
            </w:r>
            <w:r w:rsidRPr="002D2F5F">
              <w:rPr>
                <w:rFonts w:ascii="Times New Roman" w:hAnsi="Times New Roman" w:cs="Times New Roman"/>
                <w:sz w:val="28"/>
                <w:szCs w:val="28"/>
                <w:lang w:val="de-DE"/>
              </w:rPr>
              <w:t>Trọng động:</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Bài tập phát triển chung: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Cả lớp thực hiện các động tác phát triển cơ:</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es-MX" w:eastAsia="en-AU"/>
              </w:rPr>
              <w:t>+</w:t>
            </w:r>
            <w:r w:rsidRPr="002D2F5F">
              <w:rPr>
                <w:rFonts w:ascii="Times New Roman" w:eastAsia="Times New Roman" w:hAnsi="Times New Roman" w:cs="Times New Roman"/>
                <w:sz w:val="28"/>
                <w:szCs w:val="28"/>
                <w:lang w:val="pt-BR"/>
              </w:rPr>
              <w:t xml:space="preserve"> Tay 3: Hai cánh tay đánh xoay tròn, trước ngực đưa lên cao.</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Bụng 4: Đứng cúi về trước người ngả ra sau</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Chân 2: Bật tách chụm chân tại chỗ</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Bật 2: Bật sang phải, trái.</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Chuyển đội hình 3 hàng dọc thành 2 hàng ngang đối diện nhau.</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Vận động cơ bản:</w:t>
            </w:r>
          </w:p>
          <w:p w:rsidR="002D2F5F" w:rsidRPr="002D2F5F" w:rsidRDefault="002D2F5F" w:rsidP="002D2F5F">
            <w:pPr>
              <w:tabs>
                <w:tab w:val="left" w:pos="1740"/>
              </w:tabs>
              <w:spacing w:after="0" w:line="240" w:lineRule="auto"/>
              <w:jc w:val="both"/>
              <w:rPr>
                <w:rFonts w:ascii="Times New Roman" w:eastAsia="Arial" w:hAnsi="Times New Roman" w:cs="Times New Roman"/>
                <w:b/>
                <w:sz w:val="28"/>
                <w:szCs w:val="28"/>
                <w:lang w:val="pt-BR"/>
              </w:rPr>
            </w:pPr>
            <w:r w:rsidRPr="002D2F5F">
              <w:rPr>
                <w:rFonts w:ascii="Times New Roman" w:eastAsia="Arial" w:hAnsi="Times New Roman" w:cs="Times New Roman"/>
                <w:b/>
                <w:sz w:val="28"/>
                <w:szCs w:val="28"/>
                <w:lang w:val="pt-BR"/>
              </w:rPr>
              <w:t xml:space="preserve">+  </w:t>
            </w:r>
            <w:r w:rsidRPr="002D2F5F">
              <w:rPr>
                <w:rFonts w:ascii="Times New Roman" w:eastAsia="Arial" w:hAnsi="Times New Roman" w:cs="Times New Roman"/>
                <w:sz w:val="28"/>
                <w:szCs w:val="28"/>
                <w:lang w:val="pt-BR"/>
              </w:rPr>
              <w:t>Cô tập mẫu:</w:t>
            </w:r>
            <w:r w:rsidRPr="002D2F5F">
              <w:rPr>
                <w:rFonts w:ascii="Times New Roman" w:eastAsia="Arial" w:hAnsi="Times New Roman" w:cs="Times New Roman"/>
                <w:b/>
                <w:sz w:val="28"/>
                <w:szCs w:val="28"/>
                <w:lang w:val="pt-BR"/>
              </w:rPr>
              <w:t xml:space="preserve">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 Lần 1: Cô tập không phân tích + giới thiệu tên bài tập</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Lần 2: Phân tích.</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hAnsi="Times New Roman" w:cs="Times New Roman"/>
                <w:sz w:val="28"/>
                <w:szCs w:val="28"/>
                <w:lang w:val="pt-BR"/>
              </w:rPr>
              <w:t xml:space="preserve">- </w:t>
            </w:r>
            <w:r w:rsidRPr="002D2F5F">
              <w:rPr>
                <w:rFonts w:ascii="Times New Roman" w:hAnsi="Times New Roman" w:cs="Times New Roman"/>
                <w:color w:val="000000"/>
                <w:sz w:val="28"/>
                <w:szCs w:val="28"/>
                <w:shd w:val="clear" w:color="auto" w:fill="FFFFFF"/>
              </w:rPr>
              <w:t>Cô chuẩn bị trước vạch xuất phát Tư thế chân trước chân sau người ngữa về trước mắt nhìn thẳng khi có hiệu lệnh chảy . Cô chảy liên tục về phía đích trong khi chảy phải nhìn theo hướng thẳng đấy.</w:t>
            </w:r>
          </w:p>
          <w:p w:rsidR="002D2F5F" w:rsidRPr="002D2F5F" w:rsidRDefault="002D2F5F" w:rsidP="002D2F5F">
            <w:pPr>
              <w:tabs>
                <w:tab w:val="left" w:pos="1740"/>
              </w:tabs>
              <w:spacing w:after="0" w:line="240" w:lineRule="auto"/>
              <w:jc w:val="both"/>
              <w:rPr>
                <w:rFonts w:ascii="Times New Roman" w:hAnsi="Times New Roman" w:cs="Times New Roman"/>
                <w:color w:val="333333"/>
                <w:sz w:val="28"/>
                <w:szCs w:val="28"/>
                <w:shd w:val="clear" w:color="auto" w:fill="FFFFFF"/>
              </w:rPr>
            </w:pPr>
            <w:r w:rsidRPr="002D2F5F">
              <w:rPr>
                <w:rFonts w:ascii="Times New Roman" w:eastAsia="Arial" w:hAnsi="Times New Roman" w:cs="Times New Roman"/>
                <w:sz w:val="28"/>
                <w:szCs w:val="28"/>
                <w:lang w:val="pt-BR"/>
              </w:rPr>
              <w:t>- Cô hỏi trẻ: Cô vừa tập bài tập gì?</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u w:val="single"/>
                <w:lang w:val="pt-BR"/>
              </w:rPr>
            </w:pPr>
            <w:r w:rsidRPr="002D2F5F">
              <w:rPr>
                <w:rFonts w:ascii="Times New Roman" w:eastAsia="Arial" w:hAnsi="Times New Roman" w:cs="Times New Roman"/>
                <w:sz w:val="28"/>
                <w:szCs w:val="28"/>
                <w:lang w:val="pt-BR"/>
              </w:rPr>
              <w:t>- Lần 3: Cô vừa tập vừa phân tích lại.</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Trẻ thực hiện: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Lần 1: Gọi hai trẻ lên thực hiện mẫu.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Lần 2: Cho lần lượt từng trẻ lên thực hiện.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quan sát và động viên, khuyến khích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Với trẻ tập chưa đúng, cô cho trẻ làm lại cùng bạn.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cho mỗi bạn tập 2-3 lần.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luôn ở cạnh để giúp và nhắc nhở trẻ thực hiện tốt.</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Lần 3: Tổ chức thi đua cho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Động viên khuyến khích, nhận xét kết quả chơi.</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rPr>
              <w:t>- Khen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rPr>
              <w:t>* Trò chơi: Bắt bướm.</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Cô giới thiệu trò chơi, cách chơi, luật chơi</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Tổ chức cho trẻ chơi 2-3 lần</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Mỗi lần chơi cô động viên khuyến khích trẻ </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Nhận xét sau mỗi lần trẻ </w:t>
            </w:r>
            <w:proofErr w:type="gramStart"/>
            <w:r w:rsidRPr="002D2F5F">
              <w:rPr>
                <w:rFonts w:ascii="Times New Roman" w:eastAsia="Times New Roman" w:hAnsi="Times New Roman" w:cs="Times New Roman"/>
                <w:color w:val="000000"/>
                <w:sz w:val="28"/>
                <w:szCs w:val="28"/>
              </w:rPr>
              <w:t>chơi .</w:t>
            </w:r>
            <w:proofErr w:type="gramEnd"/>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c</w:t>
            </w:r>
            <w:r w:rsidRPr="002D2F5F">
              <w:rPr>
                <w:rFonts w:ascii="Times New Roman" w:hAnsi="Times New Roman" w:cs="Times New Roman"/>
                <w:b/>
                <w:sz w:val="28"/>
                <w:szCs w:val="28"/>
                <w:lang w:val="de-DE"/>
              </w:rPr>
              <w:t>. Hoạt động 3</w:t>
            </w:r>
            <w:r w:rsidRPr="002D2F5F">
              <w:rPr>
                <w:rFonts w:ascii="Times New Roman" w:hAnsi="Times New Roman" w:cs="Times New Roman"/>
                <w:sz w:val="28"/>
                <w:szCs w:val="28"/>
                <w:lang w:val="de-DE"/>
              </w:rPr>
              <w:t>: Hồi tĩnh:</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eastAsia="Arial" w:hAnsi="Times New Roman" w:cs="Times New Roman"/>
                <w:sz w:val="28"/>
                <w:szCs w:val="28"/>
                <w:lang w:val="pt-BR"/>
              </w:rPr>
              <w:lastRenderedPageBreak/>
              <w:t>- Cho trẻ đi nhẹ nhàng1-2 vòng quanh sân</w:t>
            </w:r>
          </w:p>
          <w:p w:rsidR="002D2F5F" w:rsidRPr="002D2F5F" w:rsidRDefault="002D2F5F" w:rsidP="002D2F5F">
            <w:pPr>
              <w:spacing w:after="0" w:line="240" w:lineRule="auto"/>
              <w:jc w:val="both"/>
              <w:rPr>
                <w:rFonts w:ascii="Times New Roman" w:hAnsi="Times New Roman" w:cs="Times New Roman"/>
                <w:b/>
                <w:sz w:val="28"/>
                <w:szCs w:val="28"/>
                <w:u w:val="single"/>
              </w:rPr>
            </w:pPr>
            <w:r w:rsidRPr="002D2F5F">
              <w:rPr>
                <w:rFonts w:ascii="Times New Roman" w:hAnsi="Times New Roman" w:cs="Times New Roman"/>
                <w:b/>
                <w:sz w:val="28"/>
                <w:szCs w:val="28"/>
              </w:rPr>
              <w:t>4. Củng cố: (</w:t>
            </w:r>
            <w:r w:rsidRPr="002D2F5F">
              <w:rPr>
                <w:rFonts w:ascii="Times New Roman" w:hAnsi="Times New Roman" w:cs="Times New Roman"/>
                <w:sz w:val="28"/>
                <w:szCs w:val="28"/>
              </w:rPr>
              <w:t>1 phút</w:t>
            </w:r>
            <w:r w:rsidRPr="002D2F5F">
              <w:rPr>
                <w:rFonts w:ascii="Times New Roman" w:hAnsi="Times New Roman" w:cs="Times New Roman"/>
                <w:b/>
                <w:sz w:val="28"/>
                <w:szCs w:val="28"/>
                <w:u w:val="single"/>
              </w:rPr>
              <w:t>)</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Hỏi tên bài học.</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lang w:val="pt-BR"/>
              </w:rPr>
              <w:t>- Giáo dục trẻ:</w:t>
            </w:r>
          </w:p>
          <w:p w:rsidR="002D2F5F" w:rsidRPr="002D2F5F" w:rsidRDefault="002D2F5F" w:rsidP="002D2F5F">
            <w:pPr>
              <w:spacing w:after="0" w:line="240" w:lineRule="auto"/>
              <w:jc w:val="both"/>
              <w:rPr>
                <w:rFonts w:ascii="Times New Roman" w:hAnsi="Times New Roman" w:cs="Times New Roman"/>
                <w:b/>
                <w:sz w:val="28"/>
                <w:szCs w:val="28"/>
                <w:lang w:val="pt-BR"/>
              </w:rPr>
            </w:pPr>
            <w:r w:rsidRPr="002D2F5F">
              <w:rPr>
                <w:rFonts w:ascii="Times New Roman" w:hAnsi="Times New Roman" w:cs="Times New Roman"/>
                <w:b/>
                <w:sz w:val="28"/>
                <w:szCs w:val="28"/>
              </w:rPr>
              <w:t xml:space="preserve">5. </w:t>
            </w:r>
            <w:r w:rsidRPr="002D2F5F">
              <w:rPr>
                <w:rFonts w:ascii="Times New Roman" w:hAnsi="Times New Roman" w:cs="Times New Roman"/>
                <w:b/>
                <w:sz w:val="28"/>
                <w:szCs w:val="28"/>
                <w:lang w:val="pt-BR"/>
              </w:rPr>
              <w:t>Nhận xét - tuyên d</w:t>
            </w:r>
            <w:r w:rsidRPr="002D2F5F">
              <w:rPr>
                <w:rFonts w:ascii="Times New Roman" w:hAnsi="Times New Roman" w:cs="Times New Roman"/>
                <w:b/>
                <w:sz w:val="28"/>
                <w:szCs w:val="28"/>
                <w:lang w:val="pt-BR"/>
              </w:rPr>
              <w:softHyphen/>
            </w:r>
            <w:r w:rsidRPr="002D2F5F">
              <w:rPr>
                <w:rFonts w:ascii="Times New Roman" w:hAnsi="Times New Roman" w:cs="Times New Roman"/>
                <w:b/>
                <w:sz w:val="28"/>
                <w:szCs w:val="28"/>
                <w:lang w:val="pt-BR"/>
              </w:rPr>
              <w:softHyphen/>
            </w:r>
            <w:r w:rsidRPr="002D2F5F">
              <w:rPr>
                <w:rFonts w:ascii="Times New Roman" w:hAnsi="Times New Roman" w:cs="Times New Roman"/>
                <w:b/>
                <w:sz w:val="28"/>
                <w:szCs w:val="28"/>
              </w:rPr>
              <w:t>ươ</w:t>
            </w:r>
            <w:r w:rsidRPr="002D2F5F">
              <w:rPr>
                <w:rFonts w:ascii="Times New Roman" w:hAnsi="Times New Roman" w:cs="Times New Roman"/>
                <w:b/>
                <w:sz w:val="28"/>
                <w:szCs w:val="28"/>
                <w:lang w:val="pt-BR"/>
              </w:rPr>
              <w:t>ng: (</w:t>
            </w:r>
            <w:r w:rsidRPr="002D2F5F">
              <w:rPr>
                <w:rFonts w:ascii="Times New Roman" w:hAnsi="Times New Roman" w:cs="Times New Roman"/>
                <w:sz w:val="28"/>
                <w:szCs w:val="28"/>
                <w:lang w:val="pt-BR"/>
              </w:rPr>
              <w:t>1 phút)</w:t>
            </w:r>
          </w:p>
          <w:p w:rsidR="002D2F5F" w:rsidRPr="002D2F5F" w:rsidRDefault="002D2F5F" w:rsidP="002D2F5F">
            <w:pPr>
              <w:spacing w:after="0" w:line="240" w:lineRule="auto"/>
              <w:rPr>
                <w:rFonts w:ascii="Times New Roman" w:hAnsi="Times New Roman" w:cs="Times New Roman"/>
                <w:b/>
                <w:color w:val="000000"/>
                <w:sz w:val="28"/>
                <w:szCs w:val="28"/>
                <w:lang w:val="it-IT"/>
              </w:rPr>
            </w:pPr>
            <w:r w:rsidRPr="002D2F5F">
              <w:rPr>
                <w:rFonts w:ascii="Times New Roman" w:hAnsi="Times New Roman" w:cs="Times New Roman"/>
                <w:sz w:val="28"/>
                <w:szCs w:val="28"/>
                <w:lang w:val="pt-BR"/>
              </w:rPr>
              <w:t>-</w:t>
            </w:r>
            <w:r w:rsidRPr="002D2F5F">
              <w:rPr>
                <w:rFonts w:ascii="Times New Roman" w:hAnsi="Times New Roman" w:cs="Times New Roman"/>
                <w:b/>
                <w:sz w:val="28"/>
                <w:szCs w:val="28"/>
                <w:lang w:val="pt-BR"/>
              </w:rPr>
              <w:t xml:space="preserve"> </w:t>
            </w:r>
            <w:r w:rsidRPr="002D2F5F">
              <w:rPr>
                <w:rFonts w:ascii="Times New Roman" w:hAnsi="Times New Roman" w:cs="Times New Roman"/>
                <w:sz w:val="28"/>
                <w:szCs w:val="28"/>
                <w:lang w:val="pt-BR"/>
              </w:rPr>
              <w:t>Cô nhận xét,</w:t>
            </w:r>
            <w:r w:rsidRPr="002D2F5F">
              <w:rPr>
                <w:rFonts w:ascii="Times New Roman" w:hAnsi="Times New Roman" w:cs="Times New Roman"/>
                <w:sz w:val="28"/>
                <w:szCs w:val="28"/>
              </w:rPr>
              <w:t>T</w:t>
            </w:r>
            <w:r w:rsidRPr="002D2F5F">
              <w:rPr>
                <w:rFonts w:ascii="Times New Roman" w:hAnsi="Times New Roman" w:cs="Times New Roman"/>
                <w:sz w:val="28"/>
                <w:szCs w:val="28"/>
                <w:lang w:val="pt-BR"/>
              </w:rPr>
              <w:t>uyên dương trẻ.</w:t>
            </w:r>
          </w:p>
        </w:tc>
        <w:tc>
          <w:tcPr>
            <w:tcW w:w="3289" w:type="dxa"/>
          </w:tcPr>
          <w:p w:rsidR="002D2F5F" w:rsidRPr="002D2F5F" w:rsidRDefault="002D2F5F" w:rsidP="002D2F5F">
            <w:pPr>
              <w:spacing w:after="0" w:line="240" w:lineRule="auto"/>
              <w:rPr>
                <w:rFonts w:ascii="Times New Roman" w:hAnsi="Times New Roman" w:cs="Times New Roman"/>
                <w:b/>
                <w:color w:val="000000"/>
                <w:sz w:val="28"/>
                <w:szCs w:val="28"/>
                <w:lang w:val="it-IT"/>
              </w:rPr>
            </w:pP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Trẻ hát.</w:t>
            </w: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Đêm qua em mơ gặp Bác Hồ</w:t>
            </w: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Trẻ lắng nghe.</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Trẻ lắng nghe.</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spacing w:after="0" w:line="240" w:lineRule="auto"/>
              <w:jc w:val="both"/>
              <w:rPr>
                <w:rFonts w:ascii="Times New Roman" w:hAnsi="Times New Roman" w:cs="Times New Roman"/>
                <w:sz w:val="28"/>
                <w:szCs w:val="28"/>
                <w:lang w:val="pt-BR"/>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thực hiện theo hiệu lệnh của cô</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quan sát</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nói.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i/>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thi đua 2 đội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Pr="002D2F5F" w:rsidRDefault="002D2F5F" w:rsidP="002D2F5F">
            <w:pPr>
              <w:spacing w:after="0" w:line="240" w:lineRule="auto"/>
              <w:rPr>
                <w:rFonts w:ascii="Times New Roman" w:hAnsi="Times New Roman" w:cs="Times New Roman"/>
                <w:color w:val="000000"/>
                <w:sz w:val="28"/>
                <w:szCs w:val="28"/>
              </w:rPr>
            </w:pPr>
            <w:r w:rsidRPr="002D2F5F">
              <w:rPr>
                <w:rFonts w:ascii="Times New Roman" w:hAnsi="Times New Roman" w:cs="Times New Roman"/>
                <w:color w:val="000000"/>
                <w:sz w:val="28"/>
                <w:szCs w:val="28"/>
              </w:rPr>
              <w:t>- Trẻ chơi.</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đi nhẹ nhàng</w:t>
            </w: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jc w:val="both"/>
              <w:rPr>
                <w:rFonts w:ascii="Times New Roman" w:hAnsi="Times New Roman" w:cs="Times New Roman"/>
                <w:sz w:val="28"/>
                <w:szCs w:val="28"/>
                <w:lang w:val="pt-BR"/>
              </w:rPr>
            </w:pPr>
            <w:r w:rsidRPr="002D2F5F">
              <w:rPr>
                <w:rFonts w:ascii="Times New Roman" w:hAnsi="Times New Roman" w:cs="Times New Roman"/>
                <w:color w:val="000000"/>
                <w:sz w:val="28"/>
                <w:szCs w:val="28"/>
              </w:rPr>
              <w:lastRenderedPageBreak/>
              <w:t>-</w:t>
            </w:r>
            <w:r w:rsidRPr="002D2F5F">
              <w:rPr>
                <w:rFonts w:ascii="Times New Roman" w:hAnsi="Times New Roman" w:cs="Times New Roman"/>
                <w:sz w:val="28"/>
                <w:szCs w:val="28"/>
                <w:lang w:val="pt-BR"/>
              </w:rPr>
              <w:t xml:space="preserve"> Chạy liên tục 15m theo hướng </w:t>
            </w:r>
            <w:proofErr w:type="gramStart"/>
            <w:r w:rsidRPr="002D2F5F">
              <w:rPr>
                <w:rFonts w:ascii="Times New Roman" w:hAnsi="Times New Roman" w:cs="Times New Roman"/>
                <w:sz w:val="28"/>
                <w:szCs w:val="28"/>
                <w:lang w:val="pt-BR"/>
              </w:rPr>
              <w:t>thẳng.</w:t>
            </w:r>
            <w:r w:rsidRPr="002D2F5F">
              <w:rPr>
                <w:rFonts w:ascii="Times New Roman" w:hAnsi="Times New Roman" w:cs="Times New Roman"/>
                <w:i/>
                <w:sz w:val="28"/>
                <w:szCs w:val="28"/>
                <w:lang w:val="pt-BR"/>
              </w:rPr>
              <w:t>.</w:t>
            </w:r>
            <w:proofErr w:type="gramEnd"/>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5B32FB" w:rsidRDefault="005B32FB"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2F5F" w:rsidRDefault="002D2F5F"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990B7D">
        <w:rPr>
          <w:rFonts w:ascii="Times New Roman" w:eastAsia="Calibri" w:hAnsi="Times New Roman" w:cs="Times New Roman"/>
          <w:i/>
          <w:sz w:val="28"/>
          <w:szCs w:val="28"/>
        </w:rPr>
        <w:t xml:space="preserve"> 3 ngày </w:t>
      </w:r>
      <w:proofErr w:type="gramStart"/>
      <w:r w:rsidR="00990B7D">
        <w:rPr>
          <w:rFonts w:ascii="Times New Roman" w:eastAsia="Calibri" w:hAnsi="Times New Roman" w:cs="Times New Roman"/>
          <w:i/>
          <w:sz w:val="28"/>
          <w:szCs w:val="28"/>
        </w:rPr>
        <w:t>20</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FC19CE">
        <w:rPr>
          <w:rFonts w:ascii="Times New Roman" w:eastAsia="Calibri" w:hAnsi="Times New Roman" w:cs="Times New Roman"/>
          <w:b/>
          <w:sz w:val="28"/>
          <w:szCs w:val="28"/>
          <w:lang w:val="vi-VN"/>
        </w:rPr>
        <w:t>Thơ</w:t>
      </w:r>
      <w:r w:rsidR="002D2F5F">
        <w:rPr>
          <w:rFonts w:ascii="Times New Roman" w:eastAsia="Calibri" w:hAnsi="Times New Roman" w:cs="Times New Roman"/>
          <w:b/>
          <w:sz w:val="28"/>
          <w:szCs w:val="28"/>
        </w:rPr>
        <w:t>: “BÁC HỒ CỦA EM”</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Times New Roman" w:hAnsi="Times New Roman" w:cs="Times New Roman"/>
          <w:sz w:val="28"/>
          <w:szCs w:val="28"/>
          <w:lang w:val="vi-VN"/>
        </w:rPr>
        <w:t xml:space="preserve">- </w:t>
      </w:r>
      <w:r w:rsidRPr="002D2F5F">
        <w:rPr>
          <w:rFonts w:ascii="Times New Roman" w:eastAsia="Calibri" w:hAnsi="Times New Roman" w:cs="Times New Roman"/>
          <w:color w:val="000000"/>
          <w:sz w:val="28"/>
          <w:szCs w:val="28"/>
          <w:shd w:val="clear" w:color="auto" w:fill="FFFFFF"/>
          <w:lang w:val="vi-VN"/>
        </w:rPr>
        <w:t>Trẻ nhớ tên bài thơ và thuộc bài thơ Bác Hồ của em do nhà thơ Phan Thị Thanh Nhàn sáng tác.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Calibri" w:hAnsi="Times New Roman" w:cs="Times New Roman"/>
          <w:color w:val="000000"/>
          <w:sz w:val="28"/>
          <w:szCs w:val="28"/>
          <w:shd w:val="clear" w:color="auto" w:fill="FFFFFF"/>
          <w:lang w:val="vi-VN"/>
        </w:rPr>
        <w:t>- Trẻ hiểu nội dung bài thơ.</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Calibri" w:hAnsi="Times New Roman" w:cs="Times New Roman"/>
          <w:color w:val="000000"/>
          <w:sz w:val="28"/>
          <w:szCs w:val="28"/>
          <w:shd w:val="clear" w:color="auto" w:fill="FFFFFF"/>
          <w:lang w:val="vi-VN"/>
        </w:rPr>
        <w:t>- Trẻ biết tên bài thơ và hiểu nội dung bài thơ.</w:t>
      </w:r>
    </w:p>
    <w:p w:rsidR="002D2F5F" w:rsidRPr="002D2F5F" w:rsidRDefault="002D2F5F" w:rsidP="002D2F5F">
      <w:pPr>
        <w:spacing w:after="0" w:line="240" w:lineRule="auto"/>
        <w:ind w:left="-170"/>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2. Kỹ năng:</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w:t>
      </w:r>
      <w:r w:rsidRPr="002D2F5F">
        <w:rPr>
          <w:rFonts w:ascii="Times New Roman" w:eastAsia="Times New Roman" w:hAnsi="Times New Roman" w:cs="Times New Roman"/>
          <w:sz w:val="28"/>
          <w:szCs w:val="28"/>
          <w:lang w:val="vi-VN"/>
        </w:rPr>
        <w:t>-</w:t>
      </w:r>
      <w:r w:rsidRPr="002D2F5F">
        <w:rPr>
          <w:rFonts w:ascii="Times New Roman" w:eastAsia="Times New Roman" w:hAnsi="Times New Roman" w:cs="Times New Roman"/>
          <w:b/>
          <w:sz w:val="28"/>
          <w:szCs w:val="28"/>
          <w:lang w:val="de-DE"/>
        </w:rPr>
        <w:t xml:space="preserve"> </w:t>
      </w:r>
      <w:r w:rsidRPr="002D2F5F">
        <w:rPr>
          <w:rFonts w:ascii="Times New Roman" w:eastAsia="Times New Roman" w:hAnsi="Times New Roman" w:cs="Times New Roman"/>
          <w:sz w:val="28"/>
          <w:szCs w:val="28"/>
          <w:lang w:val="de-DE"/>
        </w:rPr>
        <w:t>Rèn kĩ năng ghi nhớ có chủ định đọc thơ diễn cảm ngắt nghỉ, đúng nhịp, vần cho trẻ.</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de-DE"/>
        </w:rPr>
        <w:t>- Rèn cho trẻ kỹ năng quan sát, chú ý lắng nghe</w:t>
      </w:r>
      <w:r w:rsidRPr="002D2F5F">
        <w:rPr>
          <w:rFonts w:ascii="Times New Roman" w:eastAsia="Times New Roman" w:hAnsi="Times New Roman" w:cs="Times New Roman"/>
          <w:sz w:val="28"/>
          <w:szCs w:val="28"/>
          <w:lang w:val="it-IT"/>
        </w:rPr>
        <w:t>.</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it-IT"/>
        </w:rPr>
        <w:t>- Phát triển ngôn ngữ cho trẻ.</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it-IT"/>
        </w:rPr>
        <w:t>3</w:t>
      </w:r>
      <w:r w:rsidRPr="002D2F5F">
        <w:rPr>
          <w:rFonts w:ascii="Times New Roman" w:eastAsia="Times New Roman" w:hAnsi="Times New Roman" w:cs="Times New Roman"/>
          <w:sz w:val="28"/>
          <w:szCs w:val="28"/>
          <w:lang w:val="vi-VN"/>
        </w:rPr>
        <w:t>. Giáo dục:</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pt-BR"/>
        </w:rPr>
        <w:t>- Có ý thức học tập.</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Có tinh thần đoàn kết, không tranh giành đồ dùng đồ chơi với bạn bè.</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Trẻ yêu thích tham gia các hoạt động.</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Sắc xô.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Tranh thơ Bác Hồ của em</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41355E" w:rsidRDefault="00FA602B" w:rsidP="003C5115">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077D1D">
        <w:tc>
          <w:tcPr>
            <w:tcW w:w="6067" w:type="dxa"/>
            <w:hideMark/>
          </w:tcPr>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proofErr w:type="gramStart"/>
            <w:r w:rsidRPr="002D2F5F">
              <w:rPr>
                <w:rFonts w:ascii="Times New Roman" w:eastAsia="Times New Roman" w:hAnsi="Times New Roman" w:cs="Times New Roman"/>
                <w:sz w:val="28"/>
                <w:szCs w:val="28"/>
              </w:rPr>
              <w:t>( 1</w:t>
            </w:r>
            <w:proofErr w:type="gramEnd"/>
            <w:r w:rsidRPr="002D2F5F">
              <w:rPr>
                <w:rFonts w:ascii="Times New Roman" w:eastAsia="Times New Roman" w:hAnsi="Times New Roman" w:cs="Times New Roman"/>
                <w:sz w:val="28"/>
                <w:szCs w:val="28"/>
              </w:rPr>
              <w:t xml:space="preserve"> phút)</w:t>
            </w:r>
          </w:p>
          <w:p w:rsidR="00FC19CE" w:rsidRPr="002D2F5F" w:rsidRDefault="00FC19CE" w:rsidP="00FC19CE">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xml:space="preserve">- Cô và trẻ hát bài “ Đêm qua em mơ gặp Bác Hồ” </w:t>
            </w:r>
          </w:p>
          <w:p w:rsidR="00FC19CE" w:rsidRPr="002D2F5F" w:rsidRDefault="00FC19CE" w:rsidP="00FC19CE">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Chúng mình vừa hát bài hát gì?</w:t>
            </w:r>
          </w:p>
          <w:p w:rsidR="00FC19CE" w:rsidRPr="002D2F5F" w:rsidRDefault="00FC19CE" w:rsidP="00FC19CE">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Lớn lên con thích làm gì?</w:t>
            </w:r>
          </w:p>
          <w:p w:rsidR="00FC19CE" w:rsidRPr="002D2F5F" w:rsidRDefault="00FC19CE" w:rsidP="00FC19CE">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Vậy các con học giỏi để sau này giúp ích cho xã hội các con nhớ chưa nào.</w:t>
            </w:r>
          </w:p>
          <w:p w:rsidR="00FC19CE" w:rsidRPr="002D2F5F" w:rsidRDefault="00FC19CE" w:rsidP="00FC19CE">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Khen trẻ.</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lastRenderedPageBreak/>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color w:val="000000"/>
                <w:sz w:val="28"/>
                <w:szCs w:val="28"/>
              </w:rPr>
              <w:t>hồ của em mà hôm nay cô sẽ dạy các con các con học ngoan và giỏi nhé</w:t>
            </w:r>
            <w:r w:rsidRPr="002D2F5F">
              <w:rPr>
                <w:rFonts w:ascii="Times New Roman" w:eastAsia="Times New Roman" w:hAnsi="Times New Roman" w:cs="Times New Roman"/>
                <w:b/>
                <w:sz w:val="28"/>
                <w:szCs w:val="28"/>
                <w:lang w:val="it-IT"/>
              </w:rPr>
              <w:t xml:space="preserve"> </w:t>
            </w:r>
          </w:p>
          <w:p w:rsidR="002D2F5F" w:rsidRPr="002D2F5F" w:rsidRDefault="002D2F5F" w:rsidP="002D2F5F">
            <w:pPr>
              <w:spacing w:after="0" w:line="240" w:lineRule="auto"/>
              <w:jc w:val="both"/>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lang w:val="it-IT"/>
              </w:rPr>
              <w:t xml:space="preserve">a. Hoạt động 1: </w:t>
            </w:r>
            <w:r w:rsidRPr="002D2F5F">
              <w:rPr>
                <w:rFonts w:ascii="Times New Roman" w:eastAsia="Times New Roman" w:hAnsi="Times New Roman" w:cs="Times New Roman"/>
                <w:sz w:val="28"/>
                <w:szCs w:val="28"/>
              </w:rPr>
              <w:t>Đọc thơ cho trẻ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1: Cô đọc thơ diễn cảm</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Bài thơ có tên là gì?</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Do ai sáng tác.</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 Bài thơ sẽ hay hơn khi cô đọc kết hợp với </w:t>
            </w:r>
            <w:proofErr w:type="gramStart"/>
            <w:r w:rsidRPr="002D2F5F">
              <w:rPr>
                <w:rFonts w:ascii="Times New Roman" w:eastAsia="Times New Roman" w:hAnsi="Times New Roman" w:cs="Times New Roman"/>
                <w:sz w:val="28"/>
                <w:szCs w:val="28"/>
              </w:rPr>
              <w:t>tranh.Các</w:t>
            </w:r>
            <w:proofErr w:type="gramEnd"/>
            <w:r w:rsidRPr="002D2F5F">
              <w:rPr>
                <w:rFonts w:ascii="Times New Roman" w:eastAsia="Times New Roman" w:hAnsi="Times New Roman" w:cs="Times New Roman"/>
                <w:sz w:val="28"/>
                <w:szCs w:val="28"/>
              </w:rPr>
              <w:t xml:space="preserve"> con hãy chú ý lắng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2: Cô đọc thơ lần 2 kết hợp với tranh.</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Giảng nội dung: Bài thơ nói về tình cảm của các bạn nhỏ đối với bác hồ. lúc bạn ra đời thì đã không còn bác nữa nhưng qua câu chuyện qua bài thơ bài hát bạn vẫn cảm nhận được tình cảm ấy đấy các con 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Lần 3: Cho trẻ nghe thơ qua video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vừa nghe bài thơ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Do ai sáng tác?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 xml:space="preserve">b. Hoạt động 2: </w:t>
            </w:r>
            <w:r w:rsidRPr="002D2F5F">
              <w:rPr>
                <w:rFonts w:ascii="Times New Roman" w:eastAsia="Times New Roman" w:hAnsi="Times New Roman" w:cs="Times New Roman"/>
                <w:color w:val="000000"/>
                <w:sz w:val="28"/>
                <w:szCs w:val="28"/>
              </w:rPr>
              <w:t>Đàm thoại: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Bài thơ cô vừa đọc có tên là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Trong bài thơ nhắc tới ai?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Bạn nhỏ ra đời có còn bác </w:t>
            </w:r>
            <w:proofErr w:type="gramStart"/>
            <w:r w:rsidRPr="002D2F5F">
              <w:rPr>
                <w:rFonts w:ascii="Times New Roman" w:eastAsia="Times New Roman" w:hAnsi="Times New Roman" w:cs="Times New Roman"/>
                <w:color w:val="000000"/>
                <w:sz w:val="28"/>
                <w:szCs w:val="28"/>
              </w:rPr>
              <w:t>không ?</w:t>
            </w:r>
            <w:proofErr w:type="gramEnd"/>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Vậy chỉ còn gì thôi?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Nhưng bạn thấy như thế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Lời bác dạy như thế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có yêu quý bác hồ không?</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c.</w:t>
            </w:r>
            <w:r w:rsidRPr="002D2F5F">
              <w:rPr>
                <w:rFonts w:ascii="Times New Roman" w:eastAsia="Times New Roman" w:hAnsi="Times New Roman" w:cs="Times New Roman"/>
                <w:color w:val="000000"/>
                <w:sz w:val="28"/>
                <w:szCs w:val="28"/>
                <w:lang w:val="de-DE"/>
              </w:rPr>
              <w:t xml:space="preserve"> </w:t>
            </w:r>
            <w:r w:rsidRPr="002D2F5F">
              <w:rPr>
                <w:rFonts w:ascii="Times New Roman" w:eastAsia="Times New Roman" w:hAnsi="Times New Roman" w:cs="Times New Roman"/>
                <w:b/>
                <w:color w:val="000000"/>
                <w:sz w:val="28"/>
                <w:szCs w:val="28"/>
                <w:lang w:val="de-DE"/>
              </w:rPr>
              <w:t>Hoạt động 3</w:t>
            </w:r>
            <w:r w:rsidRPr="002D2F5F">
              <w:rPr>
                <w:rFonts w:ascii="Times New Roman" w:eastAsia="Times New Roman" w:hAnsi="Times New Roman" w:cs="Times New Roman"/>
                <w:color w:val="000000"/>
                <w:sz w:val="28"/>
                <w:szCs w:val="28"/>
                <w:lang w:val="de-DE"/>
              </w:rPr>
              <w:t>: Dạy</w:t>
            </w:r>
            <w:r w:rsidRPr="002D2F5F">
              <w:rPr>
                <w:rFonts w:ascii="Times New Roman" w:eastAsia="Times New Roman" w:hAnsi="Times New Roman" w:cs="Times New Roman"/>
                <w:b/>
                <w:color w:val="000000"/>
                <w:sz w:val="28"/>
                <w:szCs w:val="28"/>
                <w:lang w:val="de-DE"/>
              </w:rPr>
              <w:t xml:space="preserve"> </w:t>
            </w:r>
            <w:r w:rsidRPr="002D2F5F">
              <w:rPr>
                <w:rFonts w:ascii="Times New Roman" w:eastAsia="Times New Roman" w:hAnsi="Times New Roman" w:cs="Times New Roman"/>
                <w:color w:val="000000"/>
                <w:sz w:val="28"/>
                <w:szCs w:val="28"/>
              </w:rPr>
              <w:t>trẻ đọc thơ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 từng câu</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Lớp - tổ - cá nhân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sửa sai sửa ngọng cho trẻ</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Động viên trẻ đọc tích cực hứng thu tham gia</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hoạt động</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Trò chơi mang tên: “ Đội  nào giỏi hơn”.Ở mỗi phần thi đội nào trả lời đúng sẽ giành được một ngôi sao, đội nào được nhiều ngôi sao sẽ giành chiến thắng.</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pt-BR"/>
              </w:rPr>
              <w:lastRenderedPageBreak/>
              <w:t>- Ở phần thi thứ nhất</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rPr>
              <w:t>+</w:t>
            </w:r>
            <w:r w:rsidRPr="002D2F5F">
              <w:rPr>
                <w:rFonts w:ascii="Times New Roman" w:eastAsia="Times New Roman" w:hAnsi="Times New Roman" w:cs="Times New Roman"/>
                <w:sz w:val="28"/>
                <w:szCs w:val="28"/>
                <w:lang w:val="pt-BR"/>
              </w:rPr>
              <w:t xml:space="preserve"> Khi có hiệu lệnh của cô, cô đưa tay về đội nào thì các con phải đọc bài thơ, và đọc nối tiếp bài thơ.</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Ở phần thi thứ 2 hơi khó một chút các con có sẵn sàng tham gia cùng cô không?</w:t>
            </w:r>
          </w:p>
          <w:p w:rsidR="002D2F5F" w:rsidRPr="002D2F5F" w:rsidRDefault="002D2F5F" w:rsidP="002D2F5F">
            <w:pPr>
              <w:spacing w:after="0" w:line="240" w:lineRule="auto"/>
              <w:rPr>
                <w:rFonts w:ascii="Times New Roman" w:eastAsia="Times New Roman" w:hAnsi="Times New Roman" w:cs="Times New Roman"/>
                <w:b/>
                <w:noProof/>
                <w:sz w:val="28"/>
                <w:szCs w:val="28"/>
              </w:rPr>
            </w:pPr>
            <w:r w:rsidRPr="002D2F5F">
              <w:rPr>
                <w:rFonts w:ascii="Times New Roman" w:eastAsia="Times New Roman" w:hAnsi="Times New Roman" w:cs="Times New Roman"/>
                <w:sz w:val="28"/>
                <w:szCs w:val="28"/>
                <w:lang w:val="pt-BR"/>
              </w:rPr>
              <w:t>- Mỗi đội sẽ cử đại diện một bạn lên đọc diễn cảm và biểu diễn khi đọc bài thơ</w:t>
            </w:r>
            <w:r w:rsidRPr="002D2F5F">
              <w:rPr>
                <w:rFonts w:ascii="Times New Roman" w:eastAsia="Times New Roman" w:hAnsi="Times New Roman" w:cs="Times New Roman"/>
                <w:b/>
                <w:noProof/>
                <w:sz w:val="28"/>
                <w:szCs w:val="28"/>
              </w:rPr>
              <w:t>.</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b/>
                <w:noProof/>
                <w:sz w:val="28"/>
                <w:szCs w:val="28"/>
              </w:rPr>
              <w:t xml:space="preserve">- </w:t>
            </w:r>
            <w:r w:rsidRPr="002D2F5F">
              <w:rPr>
                <w:rFonts w:ascii="Times New Roman" w:eastAsia="Times New Roman" w:hAnsi="Times New Roman" w:cs="Times New Roman"/>
                <w:noProof/>
                <w:sz w:val="28"/>
                <w:szCs w:val="28"/>
              </w:rPr>
              <w:t>Cô tổ chức cho trẻ chơi.</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noProof/>
                <w:sz w:val="28"/>
                <w:szCs w:val="28"/>
              </w:rPr>
              <w:t>- Bao quát nhận xét kết quả của các đội chơi và tặng quà.</w:t>
            </w:r>
          </w:p>
          <w:p w:rsidR="002D2F5F" w:rsidRPr="002D2F5F" w:rsidRDefault="002D2F5F" w:rsidP="002D2F5F">
            <w:pPr>
              <w:spacing w:after="0" w:line="240" w:lineRule="auto"/>
              <w:rPr>
                <w:rFonts w:ascii="Times New Roman" w:eastAsia="Times New Roman" w:hAnsi="Times New Roman" w:cs="Times New Roman"/>
                <w:sz w:val="28"/>
                <w:szCs w:val="28"/>
                <w:lang w:eastAsia="vi-VN"/>
              </w:rPr>
            </w:pPr>
            <w:r w:rsidRPr="002D2F5F">
              <w:rPr>
                <w:rFonts w:ascii="Times New Roman" w:eastAsia="Times New Roman" w:hAnsi="Times New Roman" w:cs="Times New Roman"/>
                <w:b/>
                <w:noProof/>
                <w:sz w:val="28"/>
                <w:szCs w:val="28"/>
              </w:rPr>
              <w:t>4. Củng cố</w:t>
            </w:r>
            <w:r w:rsidRPr="002D2F5F">
              <w:rPr>
                <w:rFonts w:ascii="Times New Roman" w:eastAsia="Times New Roman" w:hAnsi="Times New Roman" w:cs="Times New Roman"/>
                <w:noProof/>
                <w:sz w:val="28"/>
                <w:szCs w:val="28"/>
              </w:rPr>
              <w:t>:( 1-2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Các con hôm nay học bài thơ gì? Do ai sáng tác.</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noProof/>
                <w:sz w:val="28"/>
                <w:szCs w:val="28"/>
              </w:rPr>
              <w:t xml:space="preserve">5. Nhận xét tuyên dương </w:t>
            </w:r>
            <w:r w:rsidRPr="002D2F5F">
              <w:rPr>
                <w:rFonts w:ascii="Times New Roman" w:eastAsia="Times New Roman" w:hAnsi="Times New Roman" w:cs="Times New Roman"/>
                <w:noProof/>
                <w:sz w:val="28"/>
                <w:szCs w:val="28"/>
              </w:rPr>
              <w:t>:( 1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Nhận xét tuyên dương trẻ.</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 Cho cả lớp đọc lại bài </w:t>
            </w:r>
            <w:proofErr w:type="gramStart"/>
            <w:r w:rsidRPr="002D2F5F">
              <w:rPr>
                <w:rFonts w:ascii="Times New Roman" w:eastAsia="Times New Roman" w:hAnsi="Times New Roman" w:cs="Times New Roman"/>
                <w:sz w:val="28"/>
                <w:szCs w:val="28"/>
              </w:rPr>
              <w:t>thơ .</w:t>
            </w:r>
            <w:proofErr w:type="gramEnd"/>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Chuyển sang hoạt động khác</w:t>
            </w:r>
          </w:p>
        </w:tc>
        <w:tc>
          <w:tcPr>
            <w:tcW w:w="3289" w:type="dxa"/>
          </w:tcPr>
          <w:p w:rsidR="002D2F5F" w:rsidRPr="002D2F5F" w:rsidRDefault="002D2F5F" w:rsidP="002D2F5F">
            <w:pPr>
              <w:spacing w:after="0" w:line="240" w:lineRule="auto"/>
              <w:rPr>
                <w:rFonts w:ascii="Times New Roman" w:eastAsia="Times New Roman" w:hAnsi="Times New Roman" w:cs="Times New Roman"/>
                <w:sz w:val="28"/>
                <w:szCs w:val="28"/>
                <w:lang w:val="pt-BR" w:eastAsia="en-AU"/>
              </w:rPr>
            </w:pP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Trẻ xúm xít</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Phan Thị Thanh Nhàn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Chú ý.</w:t>
            </w: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Bạn nhỏ và bác Hồ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Không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 từng câu.</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Tổ nhóm cá nhân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-Trẻ đọc thơ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tham gia chơi.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nói.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Nhắc lại.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Lớp đọc lại.</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2D2F5F" w:rsidRDefault="00D619EE" w:rsidP="00FE2B6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2B6E">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FE2B6E" w:rsidRDefault="002D2F5F" w:rsidP="00FE2B6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D619EE" w:rsidRPr="006D53AD" w:rsidRDefault="00D91D32" w:rsidP="00FE2B6E">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990B7D">
        <w:rPr>
          <w:rFonts w:ascii="Times New Roman" w:eastAsia="Times New Roman" w:hAnsi="Times New Roman" w:cs="Times New Roman"/>
          <w:i/>
          <w:sz w:val="28"/>
          <w:szCs w:val="28"/>
        </w:rPr>
        <w:t xml:space="preserve"> ngày</w:t>
      </w:r>
      <w:proofErr w:type="gramEnd"/>
      <w:r w:rsidR="00990B7D">
        <w:rPr>
          <w:rFonts w:ascii="Times New Roman" w:eastAsia="Times New Roman" w:hAnsi="Times New Roman" w:cs="Times New Roman"/>
          <w:i/>
          <w:sz w:val="28"/>
          <w:szCs w:val="28"/>
        </w:rPr>
        <w:t xml:space="preserve"> 21</w:t>
      </w:r>
      <w:r w:rsidR="002D2F5F">
        <w:rPr>
          <w:rFonts w:ascii="Times New Roman" w:eastAsia="Times New Roman" w:hAnsi="Times New Roman" w:cs="Times New Roman"/>
          <w:i/>
          <w:sz w:val="28"/>
          <w:szCs w:val="28"/>
        </w:rPr>
        <w:t xml:space="preserve"> </w:t>
      </w:r>
      <w:r w:rsidR="005B32FB">
        <w:rPr>
          <w:rFonts w:ascii="Times New Roman" w:eastAsia="Times New Roman" w:hAnsi="Times New Roman" w:cs="Times New Roman"/>
          <w:i/>
          <w:sz w:val="28"/>
          <w:szCs w:val="28"/>
        </w:rPr>
        <w:t xml:space="preserve"> tháng 5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2D2F5F"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PTTCXH: ‘BÁC HỒ KÍNH YÊU</w:t>
      </w:r>
      <w:r w:rsidR="005B32FB">
        <w:rPr>
          <w:rFonts w:ascii="Times New Roman" w:eastAsia="Times New Roman" w:hAnsi="Times New Roman" w:cs="Times New Roman"/>
          <w:b/>
          <w:sz w:val="28"/>
          <w:szCs w:val="28"/>
        </w:rPr>
        <w:t>’</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3C070C">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Trẻ biết Bác Hồ là vị lãnh tụ cao nhất của nước Việt Nam. Khi còn sống, Bác luôn yêu thương, chăm sóc các cháu thiếu niên nhi đồng và toàn thể đồng bào.</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b/>
          <w:bCs/>
          <w:iCs/>
          <w:color w:val="3C3C3C"/>
          <w:sz w:val="28"/>
          <w:szCs w:val="24"/>
        </w:rPr>
        <w:t>2. Kỹ năng.</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Rèn khả năng ghi nhớ có chủ định, sự nhạy cảm của các giác quan.</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b/>
          <w:bCs/>
          <w:iCs/>
          <w:color w:val="3C3C3C"/>
          <w:sz w:val="28"/>
          <w:szCs w:val="24"/>
        </w:rPr>
        <w:t>3. Thái độ.</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Rèn ngôn ngữ mạch lạc cho trẻ.</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2D2F5F" w:rsidRDefault="002D2F5F" w:rsidP="002D2F5F">
      <w:pPr>
        <w:shd w:val="clear" w:color="auto" w:fill="FFFFFF"/>
        <w:spacing w:after="0" w:line="240" w:lineRule="auto"/>
        <w:rPr>
          <w:rFonts w:ascii="Arial" w:eastAsia="Times New Roman" w:hAnsi="Arial" w:cs="Arial"/>
          <w:color w:val="3C3C3C"/>
          <w:sz w:val="21"/>
          <w:szCs w:val="21"/>
        </w:rPr>
      </w:pPr>
      <w:r w:rsidRPr="002D2F5F">
        <w:rPr>
          <w:rFonts w:ascii="Times New Roman" w:eastAsia="Times New Roman" w:hAnsi="Times New Roman" w:cs="Times New Roman"/>
          <w:color w:val="3C3C3C"/>
          <w:sz w:val="28"/>
          <w:szCs w:val="28"/>
        </w:rPr>
        <w:t>- video Bác Hồ và các cháu thiếu nhi.</w:t>
      </w:r>
    </w:p>
    <w:p w:rsidR="002D2F5F" w:rsidRPr="002D2F5F" w:rsidRDefault="002D2F5F" w:rsidP="002D2F5F">
      <w:pPr>
        <w:shd w:val="clear" w:color="auto" w:fill="FFFFFF"/>
        <w:spacing w:after="0" w:line="240" w:lineRule="auto"/>
        <w:rPr>
          <w:rFonts w:ascii="Arial" w:eastAsia="Times New Roman" w:hAnsi="Arial" w:cs="Arial"/>
          <w:color w:val="3C3C3C"/>
          <w:sz w:val="21"/>
          <w:szCs w:val="21"/>
        </w:rPr>
      </w:pPr>
      <w:r w:rsidRPr="002D2F5F">
        <w:rPr>
          <w:rFonts w:ascii="Times New Roman" w:eastAsia="Times New Roman" w:hAnsi="Times New Roman" w:cs="Times New Roman"/>
          <w:color w:val="3C3C3C"/>
          <w:sz w:val="28"/>
          <w:szCs w:val="28"/>
        </w:rPr>
        <w:t>- Tranh ảnh, bóng bay, hoa, giáo án điện tử về Bác.</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8"/>
          <w:szCs w:val="28"/>
        </w:rPr>
      </w:pPr>
      <w:r w:rsidRPr="002D2F5F">
        <w:rPr>
          <w:rFonts w:ascii="Times New Roman" w:eastAsia="Times New Roman" w:hAnsi="Times New Roman" w:cs="Times New Roman"/>
          <w:color w:val="3C3C3C"/>
          <w:sz w:val="28"/>
          <w:szCs w:val="28"/>
        </w:rPr>
        <w:t>- Nhạc bài hát: “Em mơ gặp Bác Hồ”, “Nhớ ơn Bác”.</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D619EE" w:rsidRPr="000449DE"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2D2F5F" w:rsidRPr="009A29AA" w:rsidTr="00FE2B6E">
        <w:trPr>
          <w:trHeight w:val="2115"/>
        </w:trPr>
        <w:tc>
          <w:tcPr>
            <w:tcW w:w="6067" w:type="dxa"/>
            <w:hideMark/>
          </w:tcPr>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proofErr w:type="gramStart"/>
            <w:r w:rsidRPr="002D2F5F">
              <w:rPr>
                <w:rFonts w:ascii="Times New Roman" w:eastAsia="Times New Roman" w:hAnsi="Times New Roman" w:cs="Times New Roman"/>
                <w:sz w:val="28"/>
                <w:szCs w:val="28"/>
              </w:rPr>
              <w:t>( 1</w:t>
            </w:r>
            <w:proofErr w:type="gramEnd"/>
            <w:r w:rsidRPr="002D2F5F">
              <w:rPr>
                <w:rFonts w:ascii="Times New Roman" w:eastAsia="Times New Roman" w:hAnsi="Times New Roman" w:cs="Times New Roman"/>
                <w:sz w:val="28"/>
                <w:szCs w:val="28"/>
              </w:rPr>
              <w:t xml:space="preserve"> phút)</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Cô chào các con! Các con cùng quan sát và nhận xét xem lớp mình hôm nay có gì khác? (Lớp trang trí ảnh Bác Hồ, hoa và bóng bay).</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Các con có biết vì sao lớp mình lại trang hoàng đẹp như vậy không?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Vì sắp đến ngày sinh nhật Bác Hồ rồi đấy! Đó là ngày 19/05. Khi còn sống, Bác Hồ là vị lãnh tụ cao nhất của Việt Nam. Bác đã dành hết những tình cảm của mình cho các cháu thiếu niên nhi đồng và tất cả mọi người. Vì vậy, ai cũng kính trọng và biết ơn Bác Hồ.</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có một bức tranh các con quan sát xem đó là ai nhé?</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Đây là </w:t>
            </w:r>
            <w:proofErr w:type="gramStart"/>
            <w:r w:rsidRPr="002D2F5F">
              <w:rPr>
                <w:rFonts w:ascii="Times New Roman" w:eastAsia="Times New Roman" w:hAnsi="Times New Roman" w:cs="Times New Roman"/>
                <w:color w:val="000000"/>
                <w:sz w:val="28"/>
                <w:szCs w:val="28"/>
              </w:rPr>
              <w:t>ai ?</w:t>
            </w:r>
            <w:proofErr w:type="gramEnd"/>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Pr="002D2F5F" w:rsidRDefault="002D2F5F" w:rsidP="002D2F5F">
            <w:pPr>
              <w:spacing w:after="0" w:line="240" w:lineRule="auto"/>
              <w:rPr>
                <w:rFonts w:ascii="Times New Roman" w:eastAsia="Times New Roman" w:hAnsi="Times New Roman" w:cs="Times New Roman"/>
                <w:sz w:val="28"/>
                <w:szCs w:val="28"/>
                <w:lang w:val="it-IT" w:eastAsia="en-AU"/>
              </w:rPr>
            </w:pPr>
            <w:r w:rsidRPr="002D2F5F">
              <w:rPr>
                <w:rFonts w:ascii="Times New Roman" w:eastAsia="Times New Roman" w:hAnsi="Times New Roman" w:cs="Times New Roman"/>
                <w:sz w:val="28"/>
                <w:szCs w:val="28"/>
                <w:lang w:val="it-IT" w:eastAsia="en-AU"/>
              </w:rPr>
              <w:lastRenderedPageBreak/>
              <w:t xml:space="preserve">- </w:t>
            </w:r>
            <w:r w:rsidRPr="002D2F5F">
              <w:rPr>
                <w:rFonts w:ascii="Times New Roman" w:hAnsi="Times New Roman" w:cs="Times New Roman"/>
                <w:color w:val="3C3C3C"/>
                <w:sz w:val="28"/>
                <w:szCs w:val="28"/>
                <w:shd w:val="clear" w:color="auto" w:fill="FFFFFF"/>
              </w:rPr>
              <w:t>Để các con biết được tình cảm gắn bó giữa Bác Hồ với các cháu thiếu nhi. Hôm nay cô sẽ cùng các con xem những bức tranh, chuyện kể về Bác với các cháu khi Bác còn sống nhé.</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lang w:val="it-IT"/>
              </w:rPr>
              <w:t>a. Hoạt động 1: Quan sát và trò chuyện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đưa tranh Bác Hồ đang bế em bé cho trẻ quan sát.</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Đây là hình ảnh của ai?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đang làm gì? (bế em bé)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Bức ảnh này con nhìn thấy Bác Hồ đang làm gì? (bón cho em bé ăn)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ạ! Bác Hồ là người luôn chăm lo cho các em nhỏ từng bữa ăn giấc ngủ, Bác luôn gần gũi yêu thương như người ông của các em nhỏ, Bác không chỉ chăm lo cho các em nhỏ mà Bác còn quan tâm tới tất cả mọi người.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đưa tranh Bác Hồ đang chia kẹo cho các cháu</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đang làm gì vậy các con?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rất yêu thương các cháu thiếu nhi. Bác phát kẹo và gửi thư thăm hỏi các cháu nhân ngày khai trường, ngày tết trung thu, ngày quốc tế thiếu nhi. Nếu không tới thăm được, Bác lại viết thư thăm hỏi các cháu.</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giới thiệu tranh Bác Hồ đang múa hát với các cháu thiếu nhi.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thấy Bác Hồ và các bạn đang làm gì?</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có thuộc bài hát nào nói về bác Hồ không?</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Bây giờ cô con mình cùng hát và múa bài “Đêm qua em mơ gặp Bác Hồ” nhé.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Mỗi lần đến thăm Bác đều múa hát và trò chuyện rất vui vẻ với các cháu. Bác khuyên các cháu phải chăm ngoan, vâng lời ông bà, cha mẹ và người lớn.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Khi các con ra đời thì Bác Hồ có còn sống không?</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w:t>
            </w:r>
            <w:r w:rsidRPr="00DA6332">
              <w:rPr>
                <w:color w:val="3C3C3C"/>
                <w:sz w:val="28"/>
                <w:szCs w:val="28"/>
                <w:bdr w:val="none" w:sz="0" w:space="0" w:color="auto" w:frame="1"/>
              </w:rPr>
              <w:t>Để biết Bác còn sống nữa không cô mời các con cùng xem một đoạn phim nhé.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bdr w:val="none" w:sz="0" w:space="0" w:color="auto" w:frame="1"/>
              </w:rPr>
              <w:t>- Cô đọc bài thơ “Bác Hồ của em” cho trẻ nghe</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bdr w:val="none" w:sz="0" w:space="0" w:color="auto" w:frame="1"/>
              </w:rPr>
              <w:t>- Giờ đây Bác đã đi xa nhưng hình ảnh Bác vẫn in sâu trong mỗi trái tim người dânViệt Nam. Bác đang yên nghỉ trong lăng.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bdr w:val="none" w:sz="0" w:space="0" w:color="auto" w:frame="1"/>
              </w:rPr>
              <w:t>- Các con có biết lăng Bác Hồ ở đâu không?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bdr w:val="none" w:sz="0" w:space="0" w:color="auto" w:frame="1"/>
              </w:rPr>
              <w:t>- Nếu có dịp về thủ đô Hà Nội, các con nhớ vào lăng viếng Bác nhé.</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lastRenderedPageBreak/>
              <w:t>* Giáo dục trẻ: Khi còn sống, Bác là vị lãnh tụ cao nhất của nước ta, Người đã đưa nước ta đến độc lập, thống nhất. Đặc biệt, dù bận trăm công nghìn việc nhưng Bác vẫn quan tâm đến các cháu thiếu niên, nhi đồng và toàn thể nhân dân cũng như các chiến sĩ bộ đội. Vì vậy, ai ai cũng yêu mến và kính trọng Bác Hồ. Khi Bác Hồ qua đời, Lăng Bác được xây dựng tại thủ đô Hà Nội để Bác yên nghỉ tại đó, hằng ngày có rất nhiều người đã vào thăm viếng Bác.</w:t>
            </w:r>
          </w:p>
          <w:p w:rsidR="002D2F5F" w:rsidRPr="002D2F5F" w:rsidRDefault="002D2F5F" w:rsidP="002D2F5F">
            <w:pPr>
              <w:pStyle w:val="NormalWeb"/>
              <w:shd w:val="clear" w:color="auto" w:fill="FFFFFF"/>
              <w:spacing w:before="0" w:beforeAutospacing="0" w:after="0" w:afterAutospacing="0"/>
              <w:rPr>
                <w:color w:val="000000"/>
                <w:sz w:val="28"/>
                <w:szCs w:val="28"/>
                <w:lang w:val="vi-VN"/>
              </w:rPr>
            </w:pPr>
            <w:r w:rsidRPr="002D2F5F">
              <w:rPr>
                <w:color w:val="000000"/>
                <w:sz w:val="28"/>
                <w:szCs w:val="28"/>
                <w:lang w:val="vi-VN"/>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bdr w:val="none" w:sz="0" w:space="0" w:color="auto" w:frame="1"/>
              </w:rPr>
              <w:t>- Để tưởng nhớ đến Bác, cô và các con hãy cùng nhau mang những bông hoa tươi đẹp nhất dâng lên Bác và hứa với Bác rằng chúng mình sẽ luôn chăm ngoan, học giỏi, vâng lời ông bà, bố mẹ, cô giáo.</w:t>
            </w:r>
          </w:p>
          <w:p w:rsidR="002D2F5F" w:rsidRPr="002D2F5F" w:rsidRDefault="002D2F5F" w:rsidP="002D2F5F">
            <w:pPr>
              <w:pStyle w:val="NormalWeb"/>
              <w:shd w:val="clear" w:color="auto" w:fill="FFFFFF"/>
              <w:spacing w:before="0" w:beforeAutospacing="0" w:after="0" w:afterAutospacing="0"/>
              <w:rPr>
                <w:color w:val="3C3C3C"/>
                <w:sz w:val="28"/>
                <w:szCs w:val="28"/>
                <w:bdr w:val="none" w:sz="0" w:space="0" w:color="auto" w:frame="1"/>
              </w:rPr>
            </w:pPr>
            <w:r w:rsidRPr="002D2F5F">
              <w:rPr>
                <w:color w:val="3C3C3C"/>
                <w:sz w:val="28"/>
                <w:szCs w:val="28"/>
                <w:bdr w:val="none" w:sz="0" w:space="0" w:color="auto" w:frame="1"/>
              </w:rPr>
              <w:t>- Cho trẻ dâng hoa lên ảnh Bác. Vừa đi vừa hát bài “Nhớ ơn Bác”</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b/>
                <w:noProof/>
                <w:sz w:val="28"/>
                <w:szCs w:val="28"/>
              </w:rPr>
              <w:t>4. Củng cố</w:t>
            </w:r>
            <w:r w:rsidRPr="002D2F5F">
              <w:rPr>
                <w:noProof/>
                <w:sz w:val="28"/>
                <w:szCs w:val="28"/>
              </w:rPr>
              <w:t>:( 1-2 phút).</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 Các con hôm nay học bài thơ gì? </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Khen trẻ: </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noProof/>
                <w:sz w:val="28"/>
                <w:szCs w:val="28"/>
              </w:rPr>
              <w:t xml:space="preserve">5. Nhận xét tuyên dương </w:t>
            </w:r>
            <w:r w:rsidRPr="002D2F5F">
              <w:rPr>
                <w:rFonts w:ascii="Times New Roman" w:eastAsia="Times New Roman" w:hAnsi="Times New Roman" w:cs="Times New Roman"/>
                <w:noProof/>
                <w:sz w:val="28"/>
                <w:szCs w:val="28"/>
              </w:rPr>
              <w:t>:( 1 phút)</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Nhận xét tuyên dương trẻ.</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Chuyển sang hoạt động khác</w:t>
            </w:r>
          </w:p>
        </w:tc>
        <w:tc>
          <w:tcPr>
            <w:tcW w:w="3289" w:type="dxa"/>
          </w:tcPr>
          <w:p w:rsidR="002D2F5F" w:rsidRPr="002D2F5F" w:rsidRDefault="002D2F5F" w:rsidP="002D2F5F">
            <w:pPr>
              <w:spacing w:after="0" w:line="240" w:lineRule="auto"/>
              <w:rPr>
                <w:rFonts w:ascii="Times New Roman" w:eastAsia="Times New Roman" w:hAnsi="Times New Roman" w:cs="Times New Roman"/>
                <w:sz w:val="28"/>
                <w:szCs w:val="28"/>
                <w:lang w:val="pt-BR" w:eastAsia="en-AU"/>
              </w:rPr>
            </w:pP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sz w:val="28"/>
                <w:szCs w:val="28"/>
              </w:rPr>
              <w:t xml:space="preserve">- </w:t>
            </w:r>
            <w:r w:rsidRPr="002D2F5F">
              <w:rPr>
                <w:color w:val="3C3C3C"/>
                <w:sz w:val="28"/>
                <w:szCs w:val="28"/>
              </w:rPr>
              <w:t>Lớp trang trí ảnh Bác Hồ, hoa và bóng bay.</w:t>
            </w:r>
          </w:p>
          <w:p w:rsidR="002D2F5F" w:rsidRPr="002D2F5F" w:rsidRDefault="002D2F5F" w:rsidP="002D2F5F">
            <w:pPr>
              <w:spacing w:after="0" w:line="240" w:lineRule="auto"/>
              <w:rPr>
                <w:rFonts w:ascii="Times New Roman" w:eastAsia="Times New Roman" w:hAnsi="Times New Roman" w:cs="Times New Roman"/>
                <w:sz w:val="28"/>
                <w:szCs w:val="28"/>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xml:space="preserve">- Trẻ lắng nghe trả lời   </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Bác Hồ</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Chú ý, lắng nghe</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hAnsi="Times New Roman" w:cs="Times New Roman"/>
                <w:color w:val="3C3C3C"/>
                <w:sz w:val="28"/>
                <w:szCs w:val="28"/>
              </w:rPr>
              <w:t>- Bế em bé</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000000"/>
                <w:sz w:val="28"/>
                <w:szCs w:val="28"/>
                <w:lang w:val="pt-BR"/>
              </w:rPr>
              <w:t xml:space="preserve">- </w:t>
            </w:r>
            <w:r w:rsidRPr="002D2F5F">
              <w:rPr>
                <w:color w:val="3C3C3C"/>
                <w:sz w:val="28"/>
                <w:szCs w:val="28"/>
              </w:rPr>
              <w:t>Bón cho em bé ăn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xml:space="preserve">  </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Hát múa với các cháu thiếu nhi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chú ý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trả lời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Vâng 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Tre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lastRenderedPageBreak/>
              <w:t>- Tre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xml:space="preserve">Trẻ lắng nghe </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Pr="002D2F5F" w:rsidRDefault="00DA6332"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Trò chuyện về Bác Hồ ạ</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523D46" w:rsidRDefault="00523D46"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A6332" w:rsidRDefault="00DA6332"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990B7D">
        <w:rPr>
          <w:rFonts w:ascii="Times New Roman" w:eastAsia="Calibri" w:hAnsi="Times New Roman" w:cs="Times New Roman"/>
          <w:i/>
          <w:sz w:val="28"/>
          <w:szCs w:val="28"/>
        </w:rPr>
        <w:t xml:space="preserve"> 5 ngày </w:t>
      </w:r>
      <w:proofErr w:type="gramStart"/>
      <w:r w:rsidR="00990B7D">
        <w:rPr>
          <w:rFonts w:ascii="Times New Roman" w:eastAsia="Calibri" w:hAnsi="Times New Roman" w:cs="Times New Roman"/>
          <w:i/>
          <w:sz w:val="28"/>
          <w:szCs w:val="28"/>
        </w:rPr>
        <w:t>22</w:t>
      </w:r>
      <w:r w:rsidR="008911A5">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DA6332"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DÁN DÂY CỜ</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03B0D">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w:t>
      </w:r>
      <w:r w:rsidRPr="00DA6332">
        <w:rPr>
          <w:rFonts w:ascii="Times New Roman" w:eastAsia="Times New Roman" w:hAnsi="Times New Roman" w:cs="Times New Roman"/>
          <w:sz w:val="28"/>
          <w:szCs w:val="28"/>
          <w:lang w:val="pt-BR"/>
        </w:rPr>
        <w:t xml:space="preserve"> </w:t>
      </w:r>
      <w:r w:rsidRPr="00DA6332">
        <w:rPr>
          <w:rFonts w:ascii="Times New Roman" w:eastAsia="Times New Roman" w:hAnsi="Times New Roman" w:cs="Times New Roman"/>
          <w:sz w:val="28"/>
          <w:szCs w:val="28"/>
          <w:lang w:val="de-DE"/>
        </w:rPr>
        <w:t xml:space="preserve">Trẻ biết xếp dán dây cờ </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Trẻ biết cách xếp dán nhiều cờ tạo thành dây cờ.</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Trẻ biết thực hiện theo yêu cầu của cô.</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2.Kỹ năng:</w:t>
      </w:r>
    </w:p>
    <w:p w:rsidR="00DA6332" w:rsidRPr="00DA6332" w:rsidRDefault="00DA6332" w:rsidP="00DA6332">
      <w:pPr>
        <w:tabs>
          <w:tab w:val="num" w:pos="1499"/>
        </w:tabs>
        <w:spacing w:after="0" w:line="240" w:lineRule="auto"/>
        <w:ind w:left="2772"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Rèn trẻ kỹ năng xếp dán.</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w:t>
      </w: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Rèn trẻ kỹ năng khéo léo của đôi tay.Và làm  theo mẫu của cô.</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 Rèn trẻ mạnh dạn tự tin, quan sát ghi nhớ có chủ định.</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w:t>
      </w:r>
      <w:r w:rsidRPr="00DA6332">
        <w:rPr>
          <w:rFonts w:ascii="Times New Roman" w:eastAsia="Times New Roman" w:hAnsi="Times New Roman" w:cs="Times New Roman"/>
          <w:b/>
          <w:sz w:val="28"/>
          <w:szCs w:val="28"/>
          <w:lang w:val="it-IT"/>
        </w:rPr>
        <w:t xml:space="preserve"> </w:t>
      </w:r>
      <w:r w:rsidRPr="00DA6332">
        <w:rPr>
          <w:rFonts w:ascii="Times New Roman" w:eastAsia="Times New Roman" w:hAnsi="Times New Roman" w:cs="Times New Roman"/>
          <w:sz w:val="28"/>
          <w:szCs w:val="28"/>
          <w:lang w:val="it-IT"/>
        </w:rPr>
        <w:t>3.Giáo dục:</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yêu thích tham gia các hoạt động.</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xml:space="preserve">- Có ý thức học tập. </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Có tinh thần đoàn kết.</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b/>
          <w:sz w:val="28"/>
          <w:szCs w:val="28"/>
          <w:lang w:val="nb-NO"/>
        </w:rPr>
        <w:t>II. Chuẩn bị</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cô và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xml:space="preserve"> a. Đồ dùng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Tranh dán mẫu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Que chỉ.</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Bảng treo sản phẩm của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Cờ,keo.</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Khăn ẩm.</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Đĩa đựng</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p>
    <w:p w:rsidR="00DA6332" w:rsidRPr="00DA6332" w:rsidRDefault="00DA6332" w:rsidP="00DA6332">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DA6332">
        <w:rPr>
          <w:rFonts w:ascii="Times New Roman" w:eastAsia="Calibri" w:hAnsi="Times New Roman" w:cs="Times New Roman"/>
          <w:color w:val="000000"/>
          <w:sz w:val="28"/>
          <w:szCs w:val="28"/>
          <w:lang w:val="vi-VN"/>
        </w:rPr>
        <w:t xml:space="preserve">- </w:t>
      </w:r>
      <w:r w:rsidRPr="00DA6332">
        <w:rPr>
          <w:rFonts w:ascii="Times New Roman" w:eastAsia="Arial" w:hAnsi="Times New Roman" w:cs="Times New Roman"/>
          <w:color w:val="000000"/>
          <w:sz w:val="28"/>
          <w:szCs w:val="28"/>
          <w:shd w:val="clear" w:color="auto" w:fill="FFFFFF"/>
          <w:lang w:val="vi-VN"/>
        </w:rPr>
        <w:t>Vở tạo hình, giấy màu vàng, keo dán cho trẻ.</w:t>
      </w:r>
      <w:r w:rsidRPr="00DA6332">
        <w:rPr>
          <w:rFonts w:ascii="Times New Roman" w:eastAsia="Times New Roman" w:hAnsi="Times New Roman" w:cs="Times New Roman"/>
          <w:sz w:val="28"/>
          <w:szCs w:val="28"/>
          <w:lang w:val="vi-VN"/>
        </w:rPr>
        <w:t xml:space="preserve"> </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FE2D36">
        <w:tc>
          <w:tcPr>
            <w:tcW w:w="6067" w:type="dxa"/>
            <w:shd w:val="clear" w:color="auto" w:fill="auto"/>
            <w:hideMark/>
          </w:tcPr>
          <w:p w:rsidR="00DA6332" w:rsidRPr="00DA6332" w:rsidRDefault="00DA6332" w:rsidP="00DA6332">
            <w:pPr>
              <w:spacing w:after="0" w:line="240" w:lineRule="auto"/>
              <w:rPr>
                <w:rFonts w:ascii="Times New Roman" w:hAnsi="Times New Roman" w:cs="Times New Roman"/>
                <w:sz w:val="28"/>
                <w:szCs w:val="28"/>
                <w:lang w:val="it-IT"/>
              </w:rPr>
            </w:pPr>
            <w:r w:rsidRPr="00DA6332">
              <w:rPr>
                <w:rFonts w:ascii="Times New Roman" w:hAnsi="Times New Roman" w:cs="Times New Roman"/>
                <w:b/>
                <w:sz w:val="28"/>
                <w:szCs w:val="28"/>
                <w:lang w:val="it-IT"/>
              </w:rPr>
              <w:t xml:space="preserve">1. Ổn định tổ chức </w:t>
            </w:r>
            <w:r w:rsidRPr="00DA6332">
              <w:rPr>
                <w:rFonts w:ascii="Times New Roman" w:hAnsi="Times New Roman" w:cs="Times New Roman"/>
                <w:sz w:val="28"/>
                <w:szCs w:val="28"/>
                <w:lang w:val="it-IT"/>
              </w:rPr>
              <w:t>( 1-2 phút).</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xml:space="preserve">- Cô và trẻ hát bài “ Đêm qua em mơ gặp Bác Hồ” </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vừa hát bài hát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Trong bài hát nhắc đến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có yêu quý Bác Hồ không?</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Lớn lên con thích làm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Vậy các con học giỏi để sau này giúp ích cho xã hội các con nhớ chưa nào.</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lastRenderedPageBreak/>
              <w:t xml:space="preserve">2. Giới thiệu bài </w:t>
            </w:r>
            <w:r w:rsidRPr="00DA6332">
              <w:rPr>
                <w:rFonts w:ascii="Times New Roman" w:hAnsi="Times New Roman" w:cs="Times New Roman"/>
                <w:sz w:val="28"/>
                <w:szCs w:val="28"/>
                <w:lang w:val="de-DE"/>
              </w:rPr>
              <w:t>( 1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giờ học hôm nay cô giáo dạy các con dán dây cờ nhé</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3. Hướng dẫn trẻ ( 18-20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a</w:t>
            </w:r>
            <w:r w:rsidRPr="00DA6332">
              <w:rPr>
                <w:rFonts w:ascii="Times New Roman" w:hAnsi="Times New Roman" w:cs="Times New Roman"/>
                <w:b/>
                <w:sz w:val="28"/>
                <w:szCs w:val="28"/>
                <w:lang w:val="de-DE"/>
              </w:rPr>
              <w:t>. Hoạt động 1:</w:t>
            </w:r>
            <w:r w:rsidRPr="00DA6332">
              <w:rPr>
                <w:rFonts w:ascii="Times New Roman" w:hAnsi="Times New Roman" w:cs="Times New Roman"/>
                <w:sz w:val="28"/>
                <w:szCs w:val="28"/>
                <w:lang w:val="de-DE"/>
              </w:rPr>
              <w:t xml:space="preserve"> Quan sát đàm thoại tranh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cho trẻ xem tranh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có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Bức tranh vẽ về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Đây là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Lá cờ màu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có các màu gì nữa?</w:t>
            </w:r>
          </w:p>
          <w:p w:rsidR="00DA6332" w:rsidRPr="00DA6332" w:rsidRDefault="00DA6332" w:rsidP="00DA6332">
            <w:pPr>
              <w:spacing w:after="0" w:line="240" w:lineRule="auto"/>
              <w:rPr>
                <w:rFonts w:ascii="Times New Roman" w:hAnsi="Times New Roman" w:cs="Times New Roman"/>
                <w:sz w:val="28"/>
                <w:szCs w:val="28"/>
                <w:lang w:val="de-DE"/>
              </w:rPr>
            </w:pP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cùng đếm xem có mấy lá cờ đuôi nheo?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dán dây cờ có đẹp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các con có muốn dán dây cờ đẹp như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chúng mình cùng quan sát cô làm mẫu nhé.</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b. Hoạt động 2</w:t>
            </w:r>
            <w:r w:rsidRPr="00DA6332">
              <w:rPr>
                <w:rFonts w:ascii="Times New Roman" w:hAnsi="Times New Roman" w:cs="Times New Roman"/>
                <w:sz w:val="28"/>
                <w:szCs w:val="28"/>
                <w:lang w:val="de-DE"/>
              </w:rPr>
              <w:t>: Cô làm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phân tích: Tay phải cô đặt lá cờ đuôi nheo cô lật mặt trái lên và cô chấm keo rất ít cô phết lên lá cờ cô phết từ trên xuống dưới cô làm thật khéo léo để keo không chờm ra ngoài khi phết xong cô lật lá cờ lên và cô dán từ từ vào dây cờ cứ như vậy cô phết keo và dán hết các lá cờ còn lại để tạo thành dây cờ đeo léo treo lên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có thích làm dán cờ đuôi leo giống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khi thực hiện chúng mình ngồi ngăn ngắn không tì lưng xuống bàn chúng mình nhớ chưa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c. Hoạt động 3</w:t>
            </w:r>
            <w:r w:rsidRPr="00DA6332">
              <w:rPr>
                <w:rFonts w:ascii="Times New Roman" w:hAnsi="Times New Roman" w:cs="Times New Roman"/>
                <w:sz w:val="28"/>
                <w:szCs w:val="28"/>
                <w:lang w:val="de-DE"/>
              </w:rPr>
              <w:t>: Trẻ thực hiện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khuyến khích trẻ dán dây cờ và khi dán song các con mang bài lên bày trên bàn.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tổ chức cho trẻ thực hiện.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bao quát cả lớp, nhắc nhở trẻ ngồi đúng tư thế hướng dẫn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Động viên, khuyến khích trẻ yếu.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d. Hoạt động 4: Trưng bày sản phẩm.</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 xml:space="preserve">- </w:t>
            </w:r>
            <w:r w:rsidRPr="00DA6332">
              <w:rPr>
                <w:rFonts w:ascii="Times New Roman" w:hAnsi="Times New Roman" w:cs="Times New Roman"/>
                <w:sz w:val="28"/>
                <w:szCs w:val="28"/>
                <w:lang w:val="de-DE"/>
              </w:rPr>
              <w:t>Chúng mình mang sản phẩm lên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xml:space="preserve">- Con thích bài của bạn nào? </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Vì sao con thích?</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Con thích bài của bạn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Bạn dán như thế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lastRenderedPageBreak/>
              <w:t>- À bạn dán dây cờ rất khéo léo và rất đẹp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một số bạn dán chưa song giờ chiều chúng mình dán tiếp nhé.</w:t>
            </w:r>
          </w:p>
          <w:p w:rsidR="00DA6332" w:rsidRPr="00DA6332" w:rsidRDefault="00DA6332" w:rsidP="00DA6332">
            <w:pPr>
              <w:spacing w:after="0" w:line="240" w:lineRule="auto"/>
              <w:rPr>
                <w:rFonts w:ascii="Times New Roman" w:hAnsi="Times New Roman" w:cs="Times New Roman"/>
                <w:sz w:val="28"/>
                <w:szCs w:val="28"/>
              </w:rPr>
            </w:pPr>
            <w:r w:rsidRPr="00DA6332">
              <w:rPr>
                <w:rFonts w:ascii="Times New Roman" w:hAnsi="Times New Roman" w:cs="Times New Roman"/>
                <w:sz w:val="28"/>
                <w:szCs w:val="28"/>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4.Củng cố :( 1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vừa học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Chúng mình vừa dán dây cờ để treo ở lớp trang trí và trang trí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 xml:space="preserve">5. </w:t>
            </w:r>
            <w:r w:rsidRPr="00DA6332">
              <w:rPr>
                <w:rFonts w:ascii="Times New Roman" w:hAnsi="Times New Roman" w:cs="Times New Roman"/>
                <w:b/>
                <w:sz w:val="28"/>
                <w:szCs w:val="28"/>
                <w:lang w:val="pt-BR"/>
              </w:rPr>
              <w:t>Nhân xét tuyên dương:( 1 phút)</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Cô nhận xét tuyên dương dặn dò</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Khen trẻ.</w:t>
            </w:r>
          </w:p>
        </w:tc>
        <w:tc>
          <w:tcPr>
            <w:tcW w:w="3289" w:type="dxa"/>
            <w:shd w:val="clear" w:color="auto" w:fill="auto"/>
          </w:tcPr>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hát.</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Đêm qua em mơ gặp Bác Hồ</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Bác Hồ, em bé</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Chăm ngoan học giỏi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quan sát</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xml:space="preserve">- Bức tranh </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Bức tranh dán về dây cờ.</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Lá cờ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đỏ.</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xanh, hồng, vàng da cam.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đếm.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quan sát.</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thực hiện.</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thực hiện.</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mang sản phẩm lên trưng bày.</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w:t>
            </w:r>
            <w:r>
              <w:rPr>
                <w:rFonts w:ascii="Times New Roman" w:hAnsi="Times New Roman" w:cs="Times New Roman"/>
                <w:sz w:val="28"/>
                <w:szCs w:val="28"/>
                <w:lang w:val="pt-BR"/>
              </w:rPr>
              <w:t>n Minh Anh</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Bạn dán đẹp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w:t>
            </w:r>
            <w:r>
              <w:rPr>
                <w:rFonts w:ascii="Times New Roman" w:hAnsi="Times New Roman" w:cs="Times New Roman"/>
                <w:sz w:val="28"/>
                <w:szCs w:val="28"/>
                <w:lang w:val="pt-BR"/>
              </w:rPr>
              <w:t>n Nhi</w:t>
            </w:r>
            <w:r w:rsidRPr="00DA6332">
              <w:rPr>
                <w:rFonts w:ascii="Times New Roman" w:hAnsi="Times New Roman" w:cs="Times New Roman"/>
                <w:sz w:val="28"/>
                <w:szCs w:val="28"/>
                <w:lang w:val="pt-BR"/>
              </w:rPr>
              <w:t xml:space="preserve">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lastRenderedPageBreak/>
              <w:t>- Bạn dán đẹp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Dán dây cờ..</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710EEF" w:rsidRDefault="00710EEF"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A6332">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990B7D">
        <w:rPr>
          <w:rFonts w:ascii="Times New Roman" w:eastAsia="Times New Roman" w:hAnsi="Times New Roman" w:cs="Times New Roman"/>
          <w:i/>
          <w:sz w:val="28"/>
          <w:szCs w:val="28"/>
          <w:lang w:val="it-IT"/>
        </w:rPr>
        <w:t>ứ 6  ngày 23</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5B32FB">
        <w:rPr>
          <w:rFonts w:ascii="Times New Roman" w:eastAsia="Times New Roman" w:hAnsi="Times New Roman" w:cs="Times New Roman"/>
          <w:i/>
          <w:sz w:val="28"/>
          <w:szCs w:val="28"/>
          <w:lang w:val="it-IT"/>
        </w:rPr>
        <w:t>tháng 5</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DA6332" w:rsidRDefault="00DA6332" w:rsidP="00DA6332">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BIỂU DIỄN VĂN NGHỆ</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523D46">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20A7E" w:rsidRDefault="00F20259" w:rsidP="00E20A7E">
      <w:pPr>
        <w:spacing w:after="0" w:line="240" w:lineRule="auto"/>
        <w:jc w:val="both"/>
        <w:rPr>
          <w:rFonts w:ascii="Times New Roman" w:eastAsia="Times New Roman" w:hAnsi="Times New Roman" w:cs="Times New Roman"/>
          <w:sz w:val="28"/>
          <w:szCs w:val="28"/>
        </w:rPr>
      </w:pPr>
      <w:r w:rsidRPr="00E20A7E">
        <w:rPr>
          <w:rFonts w:ascii="Times New Roman" w:eastAsia="Times New Roman" w:hAnsi="Times New Roman" w:cs="Times New Roman"/>
          <w:sz w:val="28"/>
          <w:szCs w:val="28"/>
        </w:rPr>
        <w:t>1. Kiến thức:</w:t>
      </w:r>
    </w:p>
    <w:p w:rsidR="00DA6332" w:rsidRPr="00DA6332" w:rsidRDefault="00DA6332" w:rsidP="00DA6332">
      <w:pPr>
        <w:spacing w:after="0" w:line="240" w:lineRule="auto"/>
        <w:ind w:left="-654"/>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xml:space="preserve">         - Trẻ thuộc các bài hát thuộc chủ đề</w:t>
      </w:r>
    </w:p>
    <w:p w:rsidR="00DA6332" w:rsidRPr="00DA6332" w:rsidRDefault="00DA6332" w:rsidP="00DA6332">
      <w:pPr>
        <w:spacing w:after="0" w:line="240" w:lineRule="auto"/>
        <w:jc w:val="both"/>
        <w:rPr>
          <w:rFonts w:ascii="Times New Roman" w:eastAsia="Arial" w:hAnsi="Times New Roman" w:cs="Times New Roman"/>
          <w:color w:val="000000"/>
          <w:sz w:val="28"/>
          <w:szCs w:val="28"/>
          <w:shd w:val="clear" w:color="auto" w:fill="FFFFFF"/>
          <w:lang w:val="vi-VN"/>
        </w:rPr>
      </w:pPr>
      <w:r w:rsidRPr="00DA6332">
        <w:rPr>
          <w:rFonts w:ascii="Times New Roman" w:eastAsia="Times New Roman" w:hAnsi="Times New Roman" w:cs="Times New Roman"/>
          <w:sz w:val="28"/>
          <w:szCs w:val="28"/>
          <w:lang w:val="vi-VN" w:eastAsia="vi-VN"/>
        </w:rPr>
        <w:t xml:space="preserve">- </w:t>
      </w:r>
      <w:r w:rsidRPr="00DA6332">
        <w:rPr>
          <w:rFonts w:ascii="Times New Roman" w:eastAsia="Arial" w:hAnsi="Times New Roman" w:cs="Times New Roman"/>
          <w:color w:val="000000"/>
          <w:sz w:val="28"/>
          <w:szCs w:val="28"/>
          <w:shd w:val="clear" w:color="auto" w:fill="FFFFFF"/>
          <w:lang w:val="vi-VN"/>
        </w:rPr>
        <w:t>Trẻ biết múa vận động theo nhạc các bài hát trong chủ đề và thể hiện nét mặt, cử chỉ... khi hát múa, biết chơi trò chơi, hứng thú tham gia biểu diễn.</w:t>
      </w:r>
    </w:p>
    <w:p w:rsidR="00DA6332" w:rsidRPr="00DA6332" w:rsidRDefault="00DA6332" w:rsidP="00DA6332">
      <w:pPr>
        <w:spacing w:after="0" w:line="240" w:lineRule="auto"/>
        <w:jc w:val="both"/>
        <w:rPr>
          <w:rFonts w:ascii="Times New Roman" w:eastAsia="Arial" w:hAnsi="Times New Roman" w:cs="Times New Roman"/>
          <w:color w:val="000000"/>
          <w:sz w:val="28"/>
          <w:szCs w:val="28"/>
          <w:shd w:val="clear" w:color="auto" w:fill="FFFFFF"/>
          <w:lang w:val="vi-VN"/>
        </w:rPr>
      </w:pPr>
      <w:r w:rsidRPr="00DA6332">
        <w:rPr>
          <w:rFonts w:ascii="Times New Roman" w:eastAsia="Arial" w:hAnsi="Times New Roman" w:cs="Times New Roman"/>
          <w:color w:val="000000"/>
          <w:sz w:val="28"/>
          <w:szCs w:val="28"/>
          <w:shd w:val="clear" w:color="auto" w:fill="FFFFFF"/>
          <w:lang w:val="vi-VN"/>
        </w:rPr>
        <w:t>- Trẻ thuôc bài hát trong chủ đề.</w:t>
      </w:r>
    </w:p>
    <w:p w:rsidR="00DA6332" w:rsidRPr="00DA6332" w:rsidRDefault="00DA6332" w:rsidP="00DA6332">
      <w:pPr>
        <w:spacing w:after="0" w:line="240" w:lineRule="auto"/>
        <w:ind w:left="-654" w:firstLine="654"/>
        <w:jc w:val="both"/>
        <w:rPr>
          <w:rFonts w:ascii="Times New Roman" w:eastAsia="Calibri" w:hAnsi="Times New Roman" w:cs="Times New Roman"/>
          <w:sz w:val="28"/>
          <w:lang w:val="vi-VN"/>
        </w:rPr>
      </w:pPr>
      <w:r w:rsidRPr="00DA6332">
        <w:rPr>
          <w:rFonts w:ascii="Times New Roman" w:eastAsia="Calibri" w:hAnsi="Times New Roman" w:cs="Times New Roman"/>
          <w:sz w:val="28"/>
          <w:lang w:val="vi-VN"/>
        </w:rPr>
        <w:t>2. Kỹ năng:</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8"/>
          <w:szCs w:val="28"/>
          <w:lang w:val="vi-VN"/>
        </w:rPr>
      </w:pPr>
      <w:r w:rsidRPr="00DA6332">
        <w:rPr>
          <w:rFonts w:ascii="Times New Roman" w:eastAsia="Calibri" w:hAnsi="Times New Roman" w:cs="Times New Roman"/>
          <w:color w:val="242B2D"/>
          <w:sz w:val="28"/>
          <w:szCs w:val="28"/>
          <w:shd w:val="clear" w:color="auto" w:fill="FFFFFF"/>
          <w:lang w:val="vi-VN"/>
        </w:rPr>
        <w:t>-</w:t>
      </w:r>
      <w:r w:rsidRPr="00DA6332">
        <w:rPr>
          <w:rFonts w:ascii="Times New Roman" w:eastAsia="Times New Roman" w:hAnsi="Times New Roman" w:cs="Times New Roman"/>
          <w:sz w:val="28"/>
          <w:szCs w:val="28"/>
          <w:lang w:val="vi-VN" w:eastAsia="vi-VN"/>
        </w:rPr>
        <w:t xml:space="preserve"> </w:t>
      </w:r>
      <w:r w:rsidRPr="00DA6332">
        <w:rPr>
          <w:rFonts w:ascii="Times New Roman" w:eastAsia="Times New Roman" w:hAnsi="Times New Roman" w:cs="Times New Roman"/>
          <w:color w:val="000000"/>
          <w:sz w:val="28"/>
          <w:szCs w:val="28"/>
          <w:lang w:val="vi-VN"/>
        </w:rPr>
        <w:t>Biết biểu diễn thành thạo các bài hát trong chủ đề.</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4"/>
          <w:szCs w:val="24"/>
          <w:lang w:val="vi-VN"/>
        </w:rPr>
      </w:pPr>
      <w:r w:rsidRPr="00DA6332">
        <w:rPr>
          <w:rFonts w:ascii="Times New Roman" w:eastAsia="Times New Roman" w:hAnsi="Times New Roman" w:cs="Times New Roman"/>
          <w:color w:val="000000"/>
          <w:spacing w:val="-12"/>
          <w:sz w:val="28"/>
          <w:szCs w:val="28"/>
          <w:lang w:val="vi-VN"/>
        </w:rPr>
        <w:t>- Biết sáng tạo các kiểu vận động nhẹ nhàng, đáng yêu phù hợp với khả năng của trẻ.</w:t>
      </w:r>
    </w:p>
    <w:p w:rsidR="00DA6332" w:rsidRPr="00DA6332" w:rsidRDefault="00DA6332" w:rsidP="00DA6332">
      <w:pPr>
        <w:spacing w:after="0" w:line="240" w:lineRule="auto"/>
        <w:ind w:left="-654" w:firstLine="654"/>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Rèn cho trẻ hát tự tin.</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rPr>
      </w:pPr>
      <w:r w:rsidRPr="00DA6332">
        <w:rPr>
          <w:rFonts w:ascii="Times New Roman" w:eastAsia="Times New Roman" w:hAnsi="Times New Roman" w:cs="Times New Roman"/>
          <w:sz w:val="28"/>
          <w:szCs w:val="28"/>
          <w:lang w:val="de-DE"/>
        </w:rPr>
        <w:t>3. Thái độ:</w:t>
      </w:r>
    </w:p>
    <w:p w:rsidR="00DA6332" w:rsidRPr="00DA6332" w:rsidRDefault="00DA6332" w:rsidP="00DA6332">
      <w:pPr>
        <w:shd w:val="clear" w:color="auto" w:fill="FFFFFF"/>
        <w:spacing w:after="0" w:line="240" w:lineRule="auto"/>
        <w:jc w:val="both"/>
        <w:rPr>
          <w:rFonts w:ascii="Times New Roman" w:eastAsia="Times New Roman" w:hAnsi="Times New Roman" w:cs="Times New Roman"/>
          <w:color w:val="3C3C3C"/>
          <w:sz w:val="21"/>
          <w:szCs w:val="21"/>
        </w:rPr>
      </w:pPr>
      <w:r w:rsidRPr="00DA6332">
        <w:rPr>
          <w:rFonts w:ascii="Times New Roman" w:eastAsia="Times New Roman" w:hAnsi="Times New Roman" w:cs="Times New Roman"/>
          <w:sz w:val="28"/>
          <w:szCs w:val="28"/>
          <w:lang w:val="vi-VN" w:eastAsia="vi-VN"/>
        </w:rPr>
        <w:t xml:space="preserve">- </w:t>
      </w:r>
      <w:r w:rsidRPr="00DA6332">
        <w:rPr>
          <w:rFonts w:ascii="Times New Roman" w:eastAsia="Times New Roman" w:hAnsi="Times New Roman" w:cs="Times New Roman"/>
          <w:color w:val="3C3C3C"/>
          <w:sz w:val="28"/>
          <w:szCs w:val="28"/>
        </w:rPr>
        <w:t>Trẻ hứng thú tham gia các hoạt động, yêu thích môn nghệ thuật ca hát, tham gia biểu diễn.</w:t>
      </w:r>
    </w:p>
    <w:p w:rsidR="00DA6332" w:rsidRPr="00DA6332" w:rsidRDefault="00DA6332" w:rsidP="00DA6332">
      <w:pPr>
        <w:shd w:val="clear" w:color="auto" w:fill="FFFFFF"/>
        <w:spacing w:after="0" w:line="240" w:lineRule="auto"/>
        <w:jc w:val="both"/>
        <w:rPr>
          <w:rFonts w:ascii="Times New Roman" w:eastAsia="Times New Roman" w:hAnsi="Times New Roman" w:cs="Times New Roman"/>
          <w:color w:val="3C3C3C"/>
          <w:sz w:val="21"/>
          <w:szCs w:val="21"/>
        </w:rPr>
      </w:pPr>
      <w:r w:rsidRPr="00DA6332">
        <w:rPr>
          <w:rFonts w:ascii="Times New Roman" w:eastAsia="Times New Roman" w:hAnsi="Times New Roman" w:cs="Times New Roman"/>
          <w:color w:val="3C3C3C"/>
          <w:sz w:val="28"/>
          <w:szCs w:val="28"/>
        </w:rPr>
        <w:t>- Giáo dục trẻ yêu quê hương, đất nước, Bác Hồ.</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Trẻ tích cực tham gia vào hoạt động cùng cô và bạn</w:t>
      </w:r>
      <w:r w:rsidRPr="00DA6332">
        <w:rPr>
          <w:rFonts w:ascii="Times New Roman" w:eastAsia="Times New Roman" w:hAnsi="Times New Roman" w:cs="Times New Roman"/>
          <w:i/>
          <w:sz w:val="28"/>
          <w:szCs w:val="28"/>
          <w:lang w:val="vi-VN" w:eastAsia="vi-VN"/>
        </w:rPr>
        <w:t>.</w:t>
      </w:r>
    </w:p>
    <w:p w:rsidR="00DA6332" w:rsidRPr="00DA6332" w:rsidRDefault="00DA6332" w:rsidP="00DA6332">
      <w:pPr>
        <w:spacing w:after="0" w:line="240" w:lineRule="auto"/>
        <w:rPr>
          <w:rFonts w:ascii="Times New Roman" w:eastAsia="Times New Roman" w:hAnsi="Times New Roman" w:cs="Times New Roman"/>
          <w:b/>
          <w:sz w:val="28"/>
          <w:szCs w:val="28"/>
          <w:lang w:val="de-DE"/>
        </w:rPr>
      </w:pPr>
      <w:r w:rsidRPr="00DA6332">
        <w:rPr>
          <w:rFonts w:ascii="Times New Roman" w:eastAsia="Times New Roman" w:hAnsi="Times New Roman" w:cs="Times New Roman"/>
          <w:b/>
          <w:sz w:val="28"/>
          <w:szCs w:val="28"/>
          <w:lang w:val="de-DE"/>
        </w:rPr>
        <w:t>II. Chuẩn bị</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giáo viên và trẻ .</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a. Đồ dùng của giáo viên:</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VnTime" w:eastAsia="Times New Roman" w:hAnsi=".VnTime" w:cs="Times New Roman"/>
          <w:sz w:val="28"/>
          <w:szCs w:val="28"/>
          <w:lang w:val="nb-NO"/>
        </w:rPr>
        <w:t>-</w:t>
      </w:r>
      <w:r w:rsidRPr="00DA6332">
        <w:rPr>
          <w:rFonts w:ascii="Times New Roman" w:eastAsia="Times New Roman" w:hAnsi="Times New Roman" w:cs="Times New Roman"/>
          <w:sz w:val="28"/>
          <w:szCs w:val="28"/>
          <w:lang w:val="de-DE"/>
        </w:rPr>
        <w:t xml:space="preserve"> Dụng cụ âm nhạc</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Nhạc bài hát trong chủ đề.</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r w:rsidRPr="00DA6332">
        <w:rPr>
          <w:rFonts w:ascii="Times New Roman" w:eastAsia="Times New Roman" w:hAnsi="Times New Roman" w:cs="Times New Roman"/>
          <w:b/>
          <w:sz w:val="28"/>
          <w:szCs w:val="28"/>
          <w:lang w:val="nb-NO"/>
        </w:rPr>
        <w:t>:</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w:t>
      </w:r>
      <w:r w:rsidRPr="00DA6332">
        <w:rPr>
          <w:rFonts w:ascii="Times New Roman" w:eastAsia="Times New Roman" w:hAnsi="Times New Roman" w:cs="Times New Roman"/>
          <w:sz w:val="28"/>
          <w:szCs w:val="28"/>
          <w:lang w:val="vi-VN"/>
        </w:rPr>
        <w:t xml:space="preserve"> </w:t>
      </w:r>
      <w:r w:rsidRPr="00DA6332">
        <w:rPr>
          <w:rFonts w:ascii="Times New Roman" w:eastAsia="Times New Roman" w:hAnsi="Times New Roman" w:cs="Times New Roman"/>
          <w:sz w:val="28"/>
          <w:szCs w:val="28"/>
          <w:lang w:val="nb-NO"/>
        </w:rPr>
        <w:t>Trang phục biểu diễn.</w:t>
      </w:r>
    </w:p>
    <w:p w:rsidR="00D619EE" w:rsidRPr="00927B2F" w:rsidRDefault="00D619EE" w:rsidP="00E20A7E">
      <w:pPr>
        <w:spacing w:after="0"/>
        <w:jc w:val="both"/>
        <w:outlineLvl w:val="0"/>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077D1D">
        <w:tc>
          <w:tcPr>
            <w:tcW w:w="6067" w:type="dxa"/>
            <w:shd w:val="clear" w:color="auto" w:fill="auto"/>
            <w:hideMark/>
          </w:tcPr>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t>1. Ổn định tổ chức: (</w:t>
            </w:r>
            <w:r w:rsidRPr="00DA6332">
              <w:rPr>
                <w:rFonts w:ascii="Times New Roman" w:eastAsia="Times New Roman" w:hAnsi="Times New Roman" w:cs="Times New Roman"/>
                <w:sz w:val="28"/>
                <w:szCs w:val="28"/>
              </w:rPr>
              <w:t>1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it-IT"/>
              </w:rPr>
              <w:t xml:space="preserve">- </w:t>
            </w:r>
            <w:r w:rsidRPr="00DA6332">
              <w:rPr>
                <w:color w:val="333333"/>
                <w:sz w:val="28"/>
                <w:szCs w:val="28"/>
              </w:rPr>
              <w:t>Xin chào mừng 3 đội đã về tham dự chương trình trò chơi âm nhạc của tuần này.</w:t>
            </w:r>
          </w:p>
          <w:p w:rsidR="00DA6332" w:rsidRPr="000B2872" w:rsidRDefault="00DA6332" w:rsidP="00DA6332">
            <w:pPr>
              <w:pStyle w:val="NormalWeb"/>
              <w:shd w:val="clear" w:color="auto" w:fill="FFFFFF"/>
              <w:spacing w:before="0" w:beforeAutospacing="0" w:after="0" w:afterAutospacing="0"/>
              <w:jc w:val="both"/>
              <w:rPr>
                <w:color w:val="3C3C3C"/>
                <w:sz w:val="28"/>
                <w:szCs w:val="28"/>
                <w:lang w:val="vi-VN"/>
              </w:rPr>
            </w:pPr>
            <w:r w:rsidRPr="00DA6332">
              <w:rPr>
                <w:color w:val="333333"/>
                <w:sz w:val="28"/>
                <w:szCs w:val="28"/>
              </w:rPr>
              <w:t>- Xin trân trọng giới</w:t>
            </w:r>
            <w:r w:rsidR="000B2872">
              <w:rPr>
                <w:color w:val="333333"/>
                <w:sz w:val="28"/>
                <w:szCs w:val="28"/>
              </w:rPr>
              <w:t xml:space="preserve"> thiệu các ca sĩ của đội </w:t>
            </w:r>
            <w:r w:rsidR="000B2872">
              <w:rPr>
                <w:color w:val="333333"/>
                <w:sz w:val="28"/>
                <w:szCs w:val="28"/>
                <w:lang w:val="vi-VN"/>
              </w:rPr>
              <w:t>cờ xanh</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ml:space="preserve">- Xin trân trọng giới </w:t>
            </w:r>
            <w:r w:rsidR="000B2872">
              <w:rPr>
                <w:color w:val="333333"/>
                <w:sz w:val="28"/>
                <w:szCs w:val="28"/>
              </w:rPr>
              <w:t xml:space="preserve">thiệu các ca sĩ của đội </w:t>
            </w:r>
            <w:r w:rsidR="000B2872">
              <w:rPr>
                <w:color w:val="333333"/>
                <w:sz w:val="28"/>
                <w:szCs w:val="28"/>
                <w:lang w:val="vi-VN"/>
              </w:rPr>
              <w:t>cờ</w:t>
            </w:r>
            <w:r w:rsidRPr="00DA6332">
              <w:rPr>
                <w:color w:val="333333"/>
                <w:sz w:val="28"/>
                <w:szCs w:val="28"/>
              </w:rPr>
              <w:t xml:space="preserve"> đỏ</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w:t>
            </w:r>
            <w:r w:rsidR="000B2872">
              <w:rPr>
                <w:color w:val="333333"/>
                <w:sz w:val="28"/>
                <w:szCs w:val="28"/>
              </w:rPr>
              <w:t xml:space="preserve"> giới thiệu các ca sĩ của đội</w:t>
            </w:r>
            <w:r w:rsidR="000B2872">
              <w:rPr>
                <w:color w:val="333333"/>
                <w:sz w:val="28"/>
                <w:szCs w:val="28"/>
                <w:lang w:val="vi-VN"/>
              </w:rPr>
              <w:t xml:space="preserve"> cờ</w:t>
            </w:r>
            <w:r w:rsidRPr="00DA6332">
              <w:rPr>
                <w:color w:val="333333"/>
                <w:sz w:val="28"/>
                <w:szCs w:val="28"/>
              </w:rPr>
              <w:t xml:space="preserve"> vàng</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chúc mừng 3 đội chơi đã về tham dự đầy đủ.</w:t>
            </w:r>
          </w:p>
          <w:p w:rsidR="00DA6332" w:rsidRPr="00DA6332" w:rsidRDefault="00DA6332" w:rsidP="00DA6332">
            <w:pPr>
              <w:spacing w:after="0" w:line="240" w:lineRule="auto"/>
              <w:rPr>
                <w:rFonts w:ascii="Times New Roman" w:eastAsia="Times New Roman" w:hAnsi="Times New Roman" w:cs="Times New Roman"/>
                <w:sz w:val="28"/>
                <w:szCs w:val="28"/>
              </w:rPr>
            </w:pPr>
            <w:r w:rsidRPr="00DA6332">
              <w:rPr>
                <w:rFonts w:ascii="Times New Roman" w:eastAsia="Times New Roman" w:hAnsi="Times New Roman" w:cs="Times New Roman"/>
                <w:b/>
                <w:sz w:val="28"/>
                <w:szCs w:val="28"/>
              </w:rPr>
              <w:t>2. Giới thiệu bài:(</w:t>
            </w:r>
            <w:r w:rsidRPr="00DA6332">
              <w:rPr>
                <w:rFonts w:ascii="Times New Roman" w:eastAsia="Times New Roman" w:hAnsi="Times New Roman" w:cs="Times New Roman"/>
                <w:sz w:val="28"/>
                <w:szCs w:val="28"/>
              </w:rPr>
              <w:t>1 – 2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vi-VN"/>
              </w:rPr>
              <w:t xml:space="preserve">- </w:t>
            </w:r>
            <w:r w:rsidRPr="00DA6332">
              <w:rPr>
                <w:color w:val="333333"/>
                <w:sz w:val="28"/>
                <w:szCs w:val="28"/>
              </w:rPr>
              <w:t>Trò chơi hôm nay gồm 3 phần.</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1: Ô cửa bí mật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2: Chiếc lá biết hát.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3: Là phần trao giải cho các đội</w:t>
            </w:r>
          </w:p>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lastRenderedPageBreak/>
              <w:t xml:space="preserve">3. Hướng </w:t>
            </w:r>
            <w:proofErr w:type="gramStart"/>
            <w:r w:rsidRPr="00DA6332">
              <w:rPr>
                <w:rFonts w:ascii="Times New Roman" w:eastAsia="Times New Roman" w:hAnsi="Times New Roman" w:cs="Times New Roman"/>
                <w:b/>
                <w:sz w:val="28"/>
                <w:szCs w:val="28"/>
              </w:rPr>
              <w:t>dẫn :</w:t>
            </w:r>
            <w:proofErr w:type="gramEnd"/>
            <w:r w:rsidRPr="00DA6332">
              <w:rPr>
                <w:rFonts w:ascii="Times New Roman" w:eastAsia="Times New Roman" w:hAnsi="Times New Roman" w:cs="Times New Roman"/>
                <w:b/>
                <w:sz w:val="28"/>
                <w:szCs w:val="28"/>
              </w:rPr>
              <w:t xml:space="preserve"> (</w:t>
            </w:r>
            <w:r w:rsidRPr="00DA6332">
              <w:rPr>
                <w:rFonts w:ascii="Times New Roman" w:eastAsia="Times New Roman" w:hAnsi="Times New Roman" w:cs="Times New Roman"/>
                <w:sz w:val="28"/>
                <w:szCs w:val="28"/>
              </w:rPr>
              <w:t>18 - 20 phút</w:t>
            </w:r>
            <w:r w:rsidRPr="00DA6332">
              <w:rPr>
                <w:rFonts w:ascii="Times New Roman" w:eastAsia="Times New Roman" w:hAnsi="Times New Roman" w:cs="Times New Roman"/>
                <w:b/>
                <w:sz w:val="28"/>
                <w:szCs w:val="28"/>
              </w:rPr>
              <w:t>).</w:t>
            </w:r>
          </w:p>
          <w:p w:rsidR="00DA6332" w:rsidRPr="00DA6332" w:rsidRDefault="00DA6332" w:rsidP="00DA6332">
            <w:pPr>
              <w:shd w:val="clear" w:color="auto" w:fill="FFFFFF"/>
              <w:spacing w:after="0" w:line="240" w:lineRule="auto"/>
              <w:rPr>
                <w:rFonts w:ascii="Times New Roman" w:eastAsia="Times New Roman" w:hAnsi="Times New Roman" w:cs="Times New Roman"/>
                <w:b/>
                <w:color w:val="333333"/>
                <w:sz w:val="28"/>
                <w:szCs w:val="28"/>
                <w:lang w:val="it-IT"/>
              </w:rPr>
            </w:pPr>
            <w:r w:rsidRPr="00DA6332">
              <w:rPr>
                <w:rFonts w:ascii="Times New Roman" w:eastAsia="Times New Roman" w:hAnsi="Times New Roman" w:cs="Times New Roman"/>
                <w:b/>
                <w:sz w:val="28"/>
                <w:szCs w:val="28"/>
              </w:rPr>
              <w:t>a. Hoạt động 1</w:t>
            </w:r>
            <w:r w:rsidRPr="00DA6332">
              <w:rPr>
                <w:rFonts w:ascii="Times New Roman" w:eastAsia="Times New Roman" w:hAnsi="Times New Roman" w:cs="Times New Roman"/>
                <w:sz w:val="28"/>
                <w:szCs w:val="28"/>
              </w:rPr>
              <w:t xml:space="preserve">: </w:t>
            </w:r>
            <w:r w:rsidRPr="00DA6332">
              <w:rPr>
                <w:rFonts w:ascii="Times New Roman" w:eastAsia="Times New Roman" w:hAnsi="Times New Roman" w:cs="Times New Roman"/>
                <w:bCs/>
                <w:color w:val="000000"/>
                <w:sz w:val="28"/>
                <w:szCs w:val="28"/>
                <w:bdr w:val="none" w:sz="0" w:space="0" w:color="auto" w:frame="1"/>
                <w:lang w:val="it-IT"/>
              </w:rPr>
              <w:t>Biểu diễn văn nghệ.</w:t>
            </w:r>
          </w:p>
          <w:p w:rsidR="00DA6332" w:rsidRPr="00DA6332" w:rsidRDefault="00DA6332" w:rsidP="00DA6332">
            <w:pPr>
              <w:pStyle w:val="NormalWeb"/>
              <w:shd w:val="clear" w:color="auto" w:fill="FFFFFF"/>
              <w:spacing w:before="0" w:beforeAutospacing="0" w:after="0" w:afterAutospacing="0"/>
              <w:jc w:val="both"/>
              <w:rPr>
                <w:color w:val="333333"/>
                <w:sz w:val="28"/>
                <w:szCs w:val="28"/>
                <w:shd w:val="clear" w:color="auto" w:fill="FFFFFF"/>
              </w:rPr>
            </w:pPr>
            <w:r w:rsidRPr="00DA6332">
              <w:rPr>
                <w:b/>
                <w:color w:val="333333"/>
                <w:sz w:val="28"/>
                <w:szCs w:val="28"/>
                <w:lang w:val="it-IT"/>
              </w:rPr>
              <w:t xml:space="preserve">- </w:t>
            </w:r>
            <w:r w:rsidRPr="00DA6332">
              <w:rPr>
                <w:color w:val="333333"/>
                <w:sz w:val="28"/>
                <w:szCs w:val="28"/>
                <w:shd w:val="clear" w:color="auto" w:fill="FFFFFF"/>
              </w:rPr>
              <w:t>Và sau đây chương trình xin phép được bắt đầu.</w:t>
            </w:r>
          </w:p>
          <w:p w:rsidR="00DA6332" w:rsidRPr="00DA6332" w:rsidRDefault="00DA6332" w:rsidP="00DA6332">
            <w:pPr>
              <w:pStyle w:val="NormalWeb"/>
              <w:shd w:val="clear" w:color="auto" w:fill="FFFFFF"/>
              <w:spacing w:before="0" w:beforeAutospacing="0" w:after="0" w:afterAutospacing="0"/>
              <w:jc w:val="both"/>
              <w:rPr>
                <w:color w:val="333333"/>
                <w:sz w:val="28"/>
                <w:szCs w:val="28"/>
                <w:shd w:val="clear" w:color="auto" w:fill="FFFFFF"/>
              </w:rPr>
            </w:pPr>
            <w:r w:rsidRPr="00DA6332">
              <w:rPr>
                <w:color w:val="333333"/>
                <w:sz w:val="28"/>
                <w:szCs w:val="28"/>
                <w:shd w:val="clear" w:color="auto" w:fill="FFFFFF"/>
              </w:rPr>
              <w:t>* Ở phần thi thứ nhất: Ô cửa bí mất: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shd w:val="clear" w:color="auto" w:fill="FFFFFF"/>
              </w:rPr>
              <w:t>-</w:t>
            </w:r>
            <w:r w:rsidRPr="00DA6332">
              <w:rPr>
                <w:color w:val="000000"/>
                <w:sz w:val="28"/>
                <w:szCs w:val="28"/>
              </w:rPr>
              <w:t xml:space="preserve"> Các con cùng lắng nghe xem đây là hình ảnh nói về bài hát nào?</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Đó chính là bài hát: Đêm qua em mơ gặp Bác Hồ mà chúng mình đã được học. Bây giờ cô xin mời đội lá vàng lên hát và vận động theo nhạc bài hát: “Đêm qua em mơ gặp Bác Hồ”</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Tiếp theo xin mời các đội chơi cùng lắng nghe xem đây là giai điệu trong bài hát nào?</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mở cho trẻ nghe giai điệu của bài hát: “Quê hương tươi đẹp”</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Đó là lời ca trong bài hát nào?</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Xin mời phần thể hiện của đội lá xanh (hôm nay đội lá xanh sẽ đem đến phần biểu diễn ntn?)</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Tiếp theo là hình ảnh nào?</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Xin mời nhóm của đội lá vàng lên biểu diễn, với bài hát mang tên “Yêu Hà Nội”</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Sau đây xin mời các nữ lên biểu diễn với bài hát có tên: “Quê hương tươi đẹp”.</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Cô chú ý bao quát trẻ</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Động viên, khích lệ trẻ hát.</w:t>
            </w:r>
          </w:p>
          <w:p w:rsidR="00DA6332" w:rsidRPr="00DA6332" w:rsidRDefault="00DA6332" w:rsidP="00DA6332">
            <w:pPr>
              <w:pStyle w:val="NormalWeb"/>
              <w:shd w:val="clear" w:color="auto" w:fill="FFFFFF"/>
              <w:spacing w:before="0" w:beforeAutospacing="0" w:after="0" w:afterAutospacing="0"/>
              <w:jc w:val="both"/>
              <w:rPr>
                <w:rStyle w:val="Emphasis"/>
                <w:bCs/>
                <w:i w:val="0"/>
                <w:color w:val="000000"/>
                <w:sz w:val="28"/>
                <w:szCs w:val="28"/>
              </w:rPr>
            </w:pPr>
            <w:r w:rsidRPr="00DA6332">
              <w:rPr>
                <w:b/>
                <w:sz w:val="28"/>
                <w:szCs w:val="28"/>
              </w:rPr>
              <w:t xml:space="preserve">b. Hoạt động 2: </w:t>
            </w:r>
            <w:r w:rsidRPr="00DA6332">
              <w:rPr>
                <w:rStyle w:val="Emphasis"/>
                <w:bCs/>
                <w:i w:val="0"/>
                <w:color w:val="000000"/>
                <w:sz w:val="28"/>
                <w:szCs w:val="28"/>
              </w:rPr>
              <w:t>Nghe hát: Bác Hồ một tình yêu bao la.</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rStyle w:val="Emphasis"/>
                <w:bCs/>
                <w:i w:val="0"/>
                <w:color w:val="000000"/>
                <w:sz w:val="28"/>
                <w:szCs w:val="28"/>
              </w:rPr>
              <w:t>* Phần thi thứ 2: Chiếc lá biết hát.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 con đã mang đến một phần biểu diễn vô cùng xuất sắc trong chương trình ngày hôm nay. Xin được cảm ơn các con.</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 con bài hát “Bác Hồ một tình yêu bao la” có nội dung về tình yêu của Bác Hồ dành cho nhân dân, cho dân tộc Việt Nam.</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hát 1 lần: Kết hợp cử chỉ điệu bộ</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Lần 2: Cô hát kết hợp múa, cho trẻ hưởng ứng cùng cô.</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b/>
                <w:sz w:val="28"/>
                <w:szCs w:val="28"/>
                <w:lang w:eastAsia="vi-VN"/>
              </w:rPr>
              <w:t>c. Hoạt động 3:</w:t>
            </w:r>
            <w:r w:rsidRPr="00DA6332">
              <w:rPr>
                <w:color w:val="000000"/>
                <w:sz w:val="28"/>
                <w:szCs w:val="28"/>
              </w:rPr>
              <w:t xml:space="preserve"> Trò chơi âm nhạc: Ai nhanh nhất.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Chương trình ngày hôm nay, còn mang đến cho các con trò chơi vô cùng hấp dẫn: Trò chơi: “Ai nhanh nhất”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Cách chơi: Cô chuẩn bị 4 - 5 chiếc vòng, lần lượt mời thành viên của các đội lên chơi. Trẻ đi thành vòng tròn theo nhạc. Khi nhạc kết thúc, trẻ nhanh chân nhảy vào vòng.</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lastRenderedPageBreak/>
              <w:t>- Luật chơi: Trẻ nào không nhảy được vào vòng sẽ thua cuộc và nhảy lò cò</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tổ chức cho trẻ chơi 2- 3 lần. Cô bao quát động viên, khích lệ trẻ</w:t>
            </w:r>
          </w:p>
          <w:p w:rsidR="00DA6332" w:rsidRPr="00DA6332" w:rsidRDefault="00DA6332" w:rsidP="00DA6332">
            <w:pPr>
              <w:spacing w:after="0" w:line="240" w:lineRule="auto"/>
              <w:rPr>
                <w:rFonts w:ascii="Times New Roman" w:eastAsia="Calibri" w:hAnsi="Times New Roman" w:cs="Times New Roman"/>
                <w:sz w:val="28"/>
                <w:szCs w:val="28"/>
              </w:rPr>
            </w:pPr>
            <w:r w:rsidRPr="00DA6332">
              <w:rPr>
                <w:rFonts w:ascii="Times New Roman" w:eastAsia="Calibri" w:hAnsi="Times New Roman" w:cs="Times New Roman"/>
                <w:b/>
                <w:sz w:val="28"/>
                <w:szCs w:val="28"/>
              </w:rPr>
              <w:t>4. Củng cố:</w:t>
            </w:r>
            <w:r w:rsidRPr="00DA6332">
              <w:rPr>
                <w:rFonts w:ascii="Times New Roman" w:eastAsia="Calibri" w:hAnsi="Times New Roman" w:cs="Times New Roman"/>
                <w:sz w:val="28"/>
                <w:szCs w:val="28"/>
              </w:rPr>
              <w:t xml:space="preserve"> (1 phút)</w:t>
            </w:r>
          </w:p>
          <w:p w:rsidR="00DA6332" w:rsidRPr="00DA6332" w:rsidRDefault="00DA6332" w:rsidP="00DA6332">
            <w:pPr>
              <w:spacing w:after="0" w:line="240" w:lineRule="auto"/>
              <w:rPr>
                <w:rFonts w:ascii="Times New Roman" w:eastAsia="Times New Roman" w:hAnsi="Times New Roman" w:cs="Times New Roman"/>
                <w:sz w:val="28"/>
                <w:szCs w:val="28"/>
              </w:rPr>
            </w:pPr>
            <w:r w:rsidRPr="00DA6332">
              <w:rPr>
                <w:rFonts w:ascii="Times New Roman" w:eastAsia="Calibri" w:hAnsi="Times New Roman" w:cs="Times New Roman"/>
                <w:sz w:val="28"/>
                <w:szCs w:val="28"/>
              </w:rPr>
              <w:t>-</w:t>
            </w:r>
            <w:r w:rsidRPr="00DA6332">
              <w:rPr>
                <w:rFonts w:ascii="Times New Roman" w:eastAsia="Times New Roman" w:hAnsi="Times New Roman" w:cs="Times New Roman"/>
                <w:sz w:val="28"/>
                <w:szCs w:val="28"/>
              </w:rPr>
              <w:t xml:space="preserve"> Hôm nay các con học bài gì?</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Phần 3: Trao giải cho các đội.</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Chúng mừng cả 3 đội đã mạnh dạn tự tin khi biểu diễn.</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Cả 3 đội đều xứng đáng được nhận quà.</w:t>
            </w:r>
          </w:p>
          <w:p w:rsidR="00DA6332" w:rsidRPr="00DA6332" w:rsidRDefault="00DA6332" w:rsidP="00DA6332">
            <w:pPr>
              <w:spacing w:after="0" w:line="240" w:lineRule="auto"/>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t>5. Nhận xét – tuyên dương (</w:t>
            </w:r>
            <w:r w:rsidRPr="00DA6332">
              <w:rPr>
                <w:rFonts w:ascii="Times New Roman" w:eastAsia="Times New Roman" w:hAnsi="Times New Roman" w:cs="Times New Roman"/>
                <w:sz w:val="28"/>
                <w:szCs w:val="28"/>
              </w:rPr>
              <w:t>1 phút)</w:t>
            </w:r>
          </w:p>
          <w:p w:rsidR="00DA6332" w:rsidRPr="00DA6332" w:rsidRDefault="00DA6332" w:rsidP="00DA6332">
            <w:pPr>
              <w:spacing w:after="0" w:line="240" w:lineRule="auto"/>
              <w:jc w:val="both"/>
              <w:rPr>
                <w:rFonts w:ascii="Times New Roman" w:eastAsia="Times New Roman" w:hAnsi="Times New Roman" w:cs="Times New Roman"/>
                <w:sz w:val="28"/>
                <w:szCs w:val="28"/>
              </w:rPr>
            </w:pPr>
            <w:r w:rsidRPr="00DA6332">
              <w:rPr>
                <w:rFonts w:ascii="Times New Roman" w:eastAsia="Times New Roman" w:hAnsi="Times New Roman" w:cs="Times New Roman"/>
                <w:sz w:val="28"/>
                <w:szCs w:val="28"/>
              </w:rPr>
              <w:t>- Cô nhận xét chung</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A6332">
              <w:rPr>
                <w:rFonts w:ascii="Times New Roman" w:eastAsia="Times New Roman" w:hAnsi="Times New Roman" w:cs="Times New Roman"/>
                <w:sz w:val="28"/>
                <w:szCs w:val="28"/>
              </w:rPr>
              <w:t>- Cho trẻ chuyển sang hoạt động khác.</w:t>
            </w:r>
          </w:p>
        </w:tc>
        <w:tc>
          <w:tcPr>
            <w:tcW w:w="3289" w:type="dxa"/>
            <w:shd w:val="clear" w:color="auto" w:fill="auto"/>
          </w:tcPr>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vỗ tay.</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- 3 đội ra mắt.</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Quê hương tươi đẹp.</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nói.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Hà Nội.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Hưởng ứng cùng cô.</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chơi 2-3 lần.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Biểu diễn văn nghệ</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Nhận quà.</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nghe.</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3C10D2" w:rsidRDefault="00752890" w:rsidP="0075289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it-IT"/>
        </w:rPr>
        <w:lastRenderedPageBreak/>
        <w:t>..........................................................................................................................................................................................................................................................................</w:t>
      </w:r>
      <w:r w:rsidR="00A752AE">
        <w:rPr>
          <w:rFonts w:ascii="Times New Roman" w:eastAsia="Times New Roman" w:hAnsi="Times New Roman" w:cs="Times New Roman"/>
          <w:i/>
          <w:sz w:val="28"/>
          <w:szCs w:val="28"/>
          <w:lang w:val="vi-VN"/>
        </w:rPr>
        <w:t>.........................................................................................</w:t>
      </w:r>
      <w:r w:rsidR="003C10D2">
        <w:rPr>
          <w:rFonts w:ascii="Times New Roman" w:eastAsia="Times New Roman" w:hAnsi="Times New Roman" w:cs="Times New Roman"/>
          <w:i/>
          <w:sz w:val="28"/>
          <w:szCs w:val="28"/>
        </w:rPr>
        <w:t>.......................................................................................................................................................................................................................................................................................................................................................................................................................................................................................................................................................................................................................................................................................................................................................................................................................................................................................................................................................................................................................................................................................................................................................................................................................................................................................................................................................................................................................................................................................................................................................................................................................................................................................................................................................................................................................................................................................................................................................................................................................................................................................................................</w:t>
      </w:r>
    </w:p>
    <w:p w:rsidR="003C10D2" w:rsidRPr="003C10D2" w:rsidRDefault="003C10D2" w:rsidP="003C10D2">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bookmarkStart w:id="1" w:name="_GoBack"/>
      <w:bookmarkEnd w:id="1"/>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D27" w:rsidRDefault="00CD1D27">
      <w:pPr>
        <w:spacing w:after="0" w:line="240" w:lineRule="auto"/>
      </w:pPr>
      <w:r>
        <w:separator/>
      </w:r>
    </w:p>
  </w:endnote>
  <w:endnote w:type="continuationSeparator" w:id="0">
    <w:p w:rsidR="00CD1D27" w:rsidRDefault="00CD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2AE" w:rsidRPr="00903BDA" w:rsidRDefault="00A752A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752AE" w:rsidRPr="001426E0" w:rsidRDefault="00A752AE"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2AE" w:rsidRPr="00903BDA" w:rsidRDefault="00A752A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752AE" w:rsidRPr="001426E0" w:rsidRDefault="00A752AE"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D27" w:rsidRDefault="00CD1D27">
      <w:pPr>
        <w:spacing w:after="0" w:line="240" w:lineRule="auto"/>
      </w:pPr>
      <w:r>
        <w:separator/>
      </w:r>
    </w:p>
  </w:footnote>
  <w:footnote w:type="continuationSeparator" w:id="0">
    <w:p w:rsidR="00CD1D27" w:rsidRDefault="00CD1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2AE" w:rsidRPr="00903BDA" w:rsidRDefault="00A752AE" w:rsidP="00955AF8">
    <w:pPr>
      <w:pStyle w:val="No"/>
      <w:jc w:val="center"/>
      <w:rPr>
        <w:b w:val="0"/>
        <w:i/>
        <w:sz w:val="26"/>
        <w:szCs w:val="26"/>
        <w:u w:val="single"/>
      </w:rPr>
    </w:pPr>
    <w:r>
      <w:rPr>
        <w:b w:val="0"/>
        <w:i/>
        <w:sz w:val="26"/>
        <w:szCs w:val="26"/>
        <w:u w:val="single"/>
      </w:rPr>
      <w:t xml:space="preserve">GV: </w:t>
    </w:r>
    <w:r>
      <w:rPr>
        <w:b w:val="0"/>
        <w:i/>
        <w:sz w:val="26"/>
        <w:szCs w:val="26"/>
        <w:u w:val="single"/>
        <w:lang w:val="vi-VN"/>
      </w:rPr>
      <w:t>Đỗ Thị Hương</w:t>
    </w:r>
    <w:r>
      <w:rPr>
        <w:b w:val="0"/>
        <w:i/>
        <w:sz w:val="26"/>
        <w:szCs w:val="26"/>
        <w:u w:val="single"/>
      </w:rPr>
      <w:t xml:space="preserve"> – Lớp MG 3-4 Tuổi </w:t>
    </w:r>
    <w:r>
      <w:rPr>
        <w:b w:val="0"/>
        <w:i/>
        <w:sz w:val="26"/>
        <w:szCs w:val="26"/>
        <w:u w:val="single"/>
        <w:lang w:val="vi-VN"/>
      </w:rPr>
      <w:t xml:space="preserve">A  </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2AE" w:rsidRPr="00903BDA" w:rsidRDefault="00A752AE" w:rsidP="00955AF8">
    <w:pPr>
      <w:pStyle w:val="No"/>
      <w:jc w:val="center"/>
      <w:rPr>
        <w:b w:val="0"/>
        <w:i/>
        <w:sz w:val="26"/>
        <w:szCs w:val="26"/>
        <w:u w:val="single"/>
      </w:rPr>
    </w:pPr>
    <w:r>
      <w:rPr>
        <w:b w:val="0"/>
        <w:i/>
        <w:sz w:val="26"/>
        <w:szCs w:val="26"/>
        <w:u w:val="single"/>
      </w:rPr>
      <w:t xml:space="preserve">GV: </w:t>
    </w:r>
    <w:r>
      <w:rPr>
        <w:b w:val="0"/>
        <w:i/>
        <w:sz w:val="26"/>
        <w:szCs w:val="26"/>
        <w:u w:val="single"/>
        <w:lang w:val="vi-VN"/>
      </w:rPr>
      <w:t xml:space="preserve">Đỗ Thị </w:t>
    </w:r>
    <w:proofErr w:type="gramStart"/>
    <w:r>
      <w:rPr>
        <w:b w:val="0"/>
        <w:i/>
        <w:sz w:val="26"/>
        <w:szCs w:val="26"/>
        <w:u w:val="single"/>
        <w:lang w:val="vi-VN"/>
      </w:rPr>
      <w:t xml:space="preserve">Hương </w:t>
    </w:r>
    <w:r>
      <w:rPr>
        <w:b w:val="0"/>
        <w:i/>
        <w:sz w:val="26"/>
        <w:szCs w:val="26"/>
        <w:u w:val="single"/>
      </w:rPr>
      <w:t xml:space="preserve"> –</w:t>
    </w:r>
    <w:proofErr w:type="gramEnd"/>
    <w:r>
      <w:rPr>
        <w:b w:val="0"/>
        <w:i/>
        <w:sz w:val="26"/>
        <w:szCs w:val="26"/>
        <w:u w:val="single"/>
      </w:rPr>
      <w:t xml:space="preserve"> Lớp MG 3 -4 Tuổi </w:t>
    </w:r>
    <w:r>
      <w:rPr>
        <w:b w:val="0"/>
        <w:i/>
        <w:sz w:val="26"/>
        <w:szCs w:val="26"/>
        <w:u w:val="single"/>
        <w:lang w:val="vi-VN"/>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074E"/>
    <w:rsid w:val="00062A55"/>
    <w:rsid w:val="00071E5E"/>
    <w:rsid w:val="00075C73"/>
    <w:rsid w:val="00077D1D"/>
    <w:rsid w:val="00092B5C"/>
    <w:rsid w:val="00095E3F"/>
    <w:rsid w:val="000968B1"/>
    <w:rsid w:val="000A07FE"/>
    <w:rsid w:val="000A0AF8"/>
    <w:rsid w:val="000A2469"/>
    <w:rsid w:val="000A35CE"/>
    <w:rsid w:val="000A4F92"/>
    <w:rsid w:val="000A52D5"/>
    <w:rsid w:val="000A78D1"/>
    <w:rsid w:val="000B1270"/>
    <w:rsid w:val="000B2872"/>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03B0D"/>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A7B"/>
    <w:rsid w:val="002A0EC5"/>
    <w:rsid w:val="002B543F"/>
    <w:rsid w:val="002B7C1B"/>
    <w:rsid w:val="002B7C60"/>
    <w:rsid w:val="002C2A0D"/>
    <w:rsid w:val="002C552D"/>
    <w:rsid w:val="002C6C7E"/>
    <w:rsid w:val="002D2F5F"/>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0D2"/>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1CB4"/>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3D46"/>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1B28"/>
    <w:rsid w:val="00592480"/>
    <w:rsid w:val="005932A1"/>
    <w:rsid w:val="00593342"/>
    <w:rsid w:val="0059502C"/>
    <w:rsid w:val="00595FF3"/>
    <w:rsid w:val="005A058B"/>
    <w:rsid w:val="005A78CF"/>
    <w:rsid w:val="005B32FB"/>
    <w:rsid w:val="005B6ABA"/>
    <w:rsid w:val="005B7597"/>
    <w:rsid w:val="005C05AC"/>
    <w:rsid w:val="005C1242"/>
    <w:rsid w:val="005C23DA"/>
    <w:rsid w:val="005D1011"/>
    <w:rsid w:val="005D10F7"/>
    <w:rsid w:val="005D5080"/>
    <w:rsid w:val="005D7F41"/>
    <w:rsid w:val="005E0BCB"/>
    <w:rsid w:val="005E2755"/>
    <w:rsid w:val="005F0450"/>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15D3C"/>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0EEF"/>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0B7D"/>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2AE"/>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1D27"/>
    <w:rsid w:val="00CD649B"/>
    <w:rsid w:val="00CE1B3E"/>
    <w:rsid w:val="00CE1C5B"/>
    <w:rsid w:val="00CE212A"/>
    <w:rsid w:val="00CE4845"/>
    <w:rsid w:val="00CE490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23E0"/>
    <w:rsid w:val="00D527EA"/>
    <w:rsid w:val="00D53EEA"/>
    <w:rsid w:val="00D546C9"/>
    <w:rsid w:val="00D54BF0"/>
    <w:rsid w:val="00D55B0B"/>
    <w:rsid w:val="00D56BFD"/>
    <w:rsid w:val="00D57F31"/>
    <w:rsid w:val="00D60861"/>
    <w:rsid w:val="00D61525"/>
    <w:rsid w:val="00D619EE"/>
    <w:rsid w:val="00D6753C"/>
    <w:rsid w:val="00D70A1B"/>
    <w:rsid w:val="00D71FC9"/>
    <w:rsid w:val="00D85847"/>
    <w:rsid w:val="00D9035C"/>
    <w:rsid w:val="00D91D32"/>
    <w:rsid w:val="00D93FB9"/>
    <w:rsid w:val="00D97B27"/>
    <w:rsid w:val="00DA3BE0"/>
    <w:rsid w:val="00DA42F9"/>
    <w:rsid w:val="00DA6332"/>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19CE"/>
    <w:rsid w:val="00FC60AC"/>
    <w:rsid w:val="00FC60D3"/>
    <w:rsid w:val="00FC75A0"/>
    <w:rsid w:val="00FC7753"/>
    <w:rsid w:val="00FC7CD5"/>
    <w:rsid w:val="00FD0E40"/>
    <w:rsid w:val="00FD1090"/>
    <w:rsid w:val="00FD1D21"/>
    <w:rsid w:val="00FD257C"/>
    <w:rsid w:val="00FD6A09"/>
    <w:rsid w:val="00FE2B6E"/>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ABEB"/>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2BCC1-4F0B-44C8-8FD2-D7F76407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7408</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84356662886</cp:lastModifiedBy>
  <cp:revision>7</cp:revision>
  <cp:lastPrinted>2025-01-02T07:54:00Z</cp:lastPrinted>
  <dcterms:created xsi:type="dcterms:W3CDTF">2025-05-04T08:49:00Z</dcterms:created>
  <dcterms:modified xsi:type="dcterms:W3CDTF">2025-05-04T13:55:00Z</dcterms:modified>
</cp:coreProperties>
</file>