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0E1308">
        <w:rPr>
          <w:rFonts w:ascii="Times New Roman" w:eastAsia="Times New Roman" w:hAnsi="Times New Roman" w:cs="Times New Roman"/>
          <w:b/>
          <w:bCs/>
          <w:sz w:val="28"/>
          <w:szCs w:val="28"/>
        </w:rPr>
        <w:t>1</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7A6FE9"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7A6FE9"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1</w:t>
      </w:r>
      <w:r w:rsidR="00D619EE" w:rsidRPr="00B66CDD">
        <w:rPr>
          <w:rFonts w:ascii="Times New Roman" w:eastAsia="Times New Roman" w:hAnsi="Times New Roman" w:cs="Times New Roman"/>
          <w:iCs/>
          <w:sz w:val="28"/>
          <w:szCs w:val="28"/>
        </w:rPr>
        <w:t xml:space="preserve">  </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795F7F" w:rsidRPr="00B66CDD">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 A - </w:t>
      </w:r>
      <w:r w:rsidRPr="00B66CDD">
        <w:rPr>
          <w:rFonts w:ascii="Times New Roman" w:eastAsia="Times New Roman" w:hAnsi="Times New Roman" w:cs="Times New Roman"/>
          <w:b/>
          <w:bCs/>
          <w:sz w:val="28"/>
          <w:szCs w:val="28"/>
        </w:rPr>
        <w:t>TỔ CHỨC CÁC</w:t>
      </w:r>
    </w:p>
    <w:p w:rsidR="00D619EE" w:rsidRPr="00B66CDD" w:rsidRDefault="00D619EE" w:rsidP="00D619EE">
      <w:pPr>
        <w:spacing w:after="0" w:line="240" w:lineRule="auto"/>
        <w:jc w:val="right"/>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“Bé và các bạn thân yêu</w:t>
            </w:r>
            <w:r w:rsidRPr="00B66CDD">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DF09EA" w:rsidRPr="00B66CDD"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7A6FE9"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TRƯỜNG MẦM NON</w:t>
      </w:r>
    </w:p>
    <w:p w:rsidR="00D619EE" w:rsidRPr="00B66CDD" w:rsidRDefault="007A6FE9"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5/9</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Pr>
          <w:rFonts w:ascii="Times New Roman" w:eastAsia="Times New Roman" w:hAnsi="Times New Roman" w:cs="Times New Roman"/>
          <w:iCs/>
          <w:sz w:val="28"/>
          <w:szCs w:val="28"/>
          <w:lang w:val="it-IT"/>
        </w:rPr>
        <w:t xml:space="preserve"> 4</w:t>
      </w:r>
      <w:r w:rsidR="00913B66">
        <w:rPr>
          <w:rFonts w:ascii="Times New Roman" w:eastAsia="Times New Roman" w:hAnsi="Times New Roman" w:cs="Times New Roman"/>
          <w:iCs/>
          <w:sz w:val="28"/>
          <w:szCs w:val="28"/>
          <w:lang w:val="it-IT"/>
        </w:rPr>
        <w:t>/1</w:t>
      </w:r>
      <w:r>
        <w:rPr>
          <w:rFonts w:ascii="Times New Roman" w:eastAsia="Times New Roman" w:hAnsi="Times New Roman" w:cs="Times New Roman"/>
          <w:iCs/>
          <w:sz w:val="28"/>
          <w:szCs w:val="28"/>
          <w:lang w:val="it-IT"/>
        </w:rPr>
        <w:t>0</w:t>
      </w:r>
      <w:r w:rsidR="00913B66">
        <w:rPr>
          <w:rFonts w:ascii="Times New Roman" w:eastAsia="Times New Roman" w:hAnsi="Times New Roman" w:cs="Times New Roman"/>
          <w:iCs/>
          <w:sz w:val="28"/>
          <w:szCs w:val="28"/>
          <w:lang w:val="it-IT"/>
        </w:rPr>
        <w:t>/2024</w:t>
      </w:r>
    </w:p>
    <w:p w:rsidR="00D619EE" w:rsidRPr="00B66CDD" w:rsidRDefault="007A6FE9"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Bé và các bạn thân yêu</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7A6FE9">
        <w:rPr>
          <w:rFonts w:ascii="Times New Roman" w:eastAsia="Times New Roman" w:hAnsi="Times New Roman" w:cs="Times New Roman"/>
          <w:bCs/>
          <w:sz w:val="28"/>
          <w:szCs w:val="28"/>
        </w:rPr>
        <w:t>5/9</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7A6FE9">
        <w:rPr>
          <w:rFonts w:ascii="Times New Roman" w:eastAsia="Times New Roman" w:hAnsi="Times New Roman" w:cs="Times New Roman"/>
          <w:bCs/>
          <w:sz w:val="28"/>
          <w:szCs w:val="28"/>
        </w:rPr>
        <w:t>13/9</w:t>
      </w:r>
      <w:r w:rsidR="00172AD7">
        <w:rPr>
          <w:rFonts w:ascii="Times New Roman" w:eastAsia="Times New Roman" w:hAnsi="Times New Roman" w:cs="Times New Roman"/>
          <w:bCs/>
          <w:sz w:val="28"/>
          <w:szCs w:val="28"/>
        </w:rPr>
        <w:t>/2024</w:t>
      </w:r>
      <w:r w:rsidRPr="00B66CDD">
        <w:rPr>
          <w:rFonts w:ascii="Times New Roman" w:eastAsia="Times New Roman" w:hAnsi="Times New Roman" w:cs="Times New Roman"/>
          <w:bCs/>
          <w:sz w:val="28"/>
          <w:szCs w:val="28"/>
        </w:rPr>
        <w:t>.</w:t>
      </w:r>
    </w:p>
    <w:p w:rsidR="00795F7F" w:rsidRPr="00B66CDD" w:rsidRDefault="00795F7F" w:rsidP="00D619EE">
      <w:pPr>
        <w:spacing w:after="0" w:line="240" w:lineRule="auto"/>
        <w:jc w:val="both"/>
        <w:rPr>
          <w:rFonts w:ascii="Times New Roman" w:eastAsia="Times New Roman" w:hAnsi="Times New Roman" w:cs="Times New Roman"/>
          <w:iCs/>
          <w:sz w:val="28"/>
          <w:szCs w:val="28"/>
          <w:lang w:val="it-IT"/>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1D5BB8" w:rsidRDefault="006D41B2" w:rsidP="001D5BB8">
            <w:pPr>
              <w:tabs>
                <w:tab w:val="left" w:pos="1418"/>
              </w:tabs>
              <w:spacing w:after="0" w:line="240" w:lineRule="auto"/>
              <w:rPr>
                <w:rFonts w:ascii="Times New Roman" w:eastAsia="Times New Roman" w:hAnsi="Times New Roman" w:cs="Times New Roman"/>
                <w:bCs/>
                <w:iCs/>
                <w:sz w:val="28"/>
                <w:szCs w:val="28"/>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1D5BB8">
              <w:rPr>
                <w:rFonts w:ascii="Times New Roman" w:eastAsia="Times New Roman" w:hAnsi="Times New Roman" w:cs="Times New Roman"/>
                <w:bCs/>
                <w:iCs/>
                <w:sz w:val="28"/>
                <w:szCs w:val="28"/>
              </w:rPr>
              <w:t>.</w:t>
            </w:r>
          </w:p>
          <w:p w:rsidR="001D5BB8" w:rsidRPr="001D5BB8" w:rsidRDefault="001D5BB8" w:rsidP="001D5BB8">
            <w:pPr>
              <w:tabs>
                <w:tab w:val="left" w:pos="1418"/>
              </w:tabs>
              <w:spacing w:after="0" w:line="240" w:lineRule="auto"/>
              <w:rPr>
                <w:rFonts w:ascii="Times New Roman" w:eastAsia="Times New Roman" w:hAnsi="Times New Roman" w:cs="Times New Roman"/>
                <w:sz w:val="28"/>
                <w:szCs w:val="28"/>
                <w:lang w:val="vi-VN"/>
              </w:rPr>
            </w:pPr>
            <w:r w:rsidRPr="001D5BB8">
              <w:rPr>
                <w:rFonts w:ascii="Times New Roman" w:eastAsia="Times New Roman" w:hAnsi="Times New Roman" w:cs="Times New Roman"/>
                <w:sz w:val="28"/>
                <w:szCs w:val="28"/>
              </w:rPr>
              <w:t>- Hô hấp 4: Gáy</w:t>
            </w:r>
            <w:r w:rsidRPr="001D5BB8">
              <w:rPr>
                <w:rFonts w:ascii="Times New Roman" w:eastAsia="Times New Roman" w:hAnsi="Times New Roman" w:cs="Times New Roman"/>
                <w:sz w:val="28"/>
                <w:szCs w:val="28"/>
                <w:lang w:val="vi-VN"/>
              </w:rPr>
              <w:t xml:space="preserve"> ò ó o</w:t>
            </w:r>
          </w:p>
          <w:p w:rsidR="001D5BB8" w:rsidRPr="001D5BB8" w:rsidRDefault="00E467AF" w:rsidP="001D5BB8">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Tay 4</w:t>
            </w:r>
            <w:r w:rsidR="001D5BB8" w:rsidRPr="001D5BB8">
              <w:rPr>
                <w:rFonts w:ascii="Times New Roman" w:eastAsia="Times New Roman" w:hAnsi="Times New Roman" w:cs="Times New Roman"/>
                <w:sz w:val="28"/>
                <w:szCs w:val="28"/>
              </w:rPr>
              <w:t>: Tay gập trước ngực, tay đưa ngang.</w:t>
            </w:r>
          </w:p>
          <w:p w:rsidR="001D5BB8" w:rsidRPr="001D5BB8" w:rsidRDefault="001D5BB8" w:rsidP="001D5BB8">
            <w:pPr>
              <w:tabs>
                <w:tab w:val="left" w:pos="1418"/>
              </w:tabs>
              <w:spacing w:after="0" w:line="240" w:lineRule="auto"/>
              <w:rPr>
                <w:rFonts w:ascii="Times New Roman" w:eastAsia="Times New Roman" w:hAnsi="Times New Roman" w:cs="Times New Roman"/>
                <w:sz w:val="28"/>
                <w:szCs w:val="28"/>
              </w:rPr>
            </w:pPr>
            <w:r w:rsidRPr="001D5BB8">
              <w:rPr>
                <w:rFonts w:ascii="Times New Roman" w:eastAsia="Times New Roman" w:hAnsi="Times New Roman" w:cs="Times New Roman"/>
                <w:sz w:val="28"/>
                <w:szCs w:val="28"/>
              </w:rPr>
              <w:t>- Chân 4: Ngồi xổm đứng lên liên tục.</w:t>
            </w:r>
          </w:p>
          <w:p w:rsidR="001D5BB8" w:rsidRPr="001D5BB8" w:rsidRDefault="00E467AF" w:rsidP="001D5BB8">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Bụng 4</w:t>
            </w:r>
            <w:r w:rsidR="001D5BB8" w:rsidRPr="001D5BB8">
              <w:rPr>
                <w:rFonts w:ascii="Times New Roman" w:eastAsia="Times New Roman" w:hAnsi="Times New Roman" w:cs="Times New Roman"/>
                <w:sz w:val="28"/>
                <w:szCs w:val="28"/>
              </w:rPr>
              <w:t>: Đứng nghiêng người sang 2 bên.</w:t>
            </w:r>
          </w:p>
          <w:p w:rsidR="001D5BB8" w:rsidRDefault="001D5BB8" w:rsidP="001D5BB8">
            <w:pPr>
              <w:tabs>
                <w:tab w:val="left" w:pos="1418"/>
              </w:tabs>
              <w:spacing w:after="0" w:line="240" w:lineRule="auto"/>
              <w:rPr>
                <w:rFonts w:ascii="Times New Roman" w:eastAsia="Times New Roman" w:hAnsi="Times New Roman" w:cs="Times New Roman"/>
                <w:sz w:val="28"/>
                <w:szCs w:val="28"/>
              </w:rPr>
            </w:pPr>
            <w:r w:rsidRPr="001D5BB8">
              <w:rPr>
                <w:rFonts w:ascii="Times New Roman" w:eastAsia="Times New Roman" w:hAnsi="Times New Roman" w:cs="Times New Roman"/>
                <w:sz w:val="28"/>
                <w:szCs w:val="28"/>
              </w:rPr>
              <w:t xml:space="preserve">- Bật </w:t>
            </w:r>
            <w:proofErr w:type="gramStart"/>
            <w:r w:rsidRPr="001D5BB8">
              <w:rPr>
                <w:rFonts w:ascii="Times New Roman" w:eastAsia="Times New Roman" w:hAnsi="Times New Roman" w:cs="Times New Roman"/>
                <w:sz w:val="28"/>
                <w:szCs w:val="28"/>
              </w:rPr>
              <w:t>4:Bật</w:t>
            </w:r>
            <w:proofErr w:type="gramEnd"/>
            <w:r w:rsidRPr="001D5BB8">
              <w:rPr>
                <w:rFonts w:ascii="Times New Roman" w:eastAsia="Times New Roman" w:hAnsi="Times New Roman" w:cs="Times New Roman"/>
                <w:sz w:val="28"/>
                <w:szCs w:val="28"/>
              </w:rPr>
              <w:t xml:space="preserve"> luân phiên chân trước, chân sau</w:t>
            </w:r>
            <w:r>
              <w:rPr>
                <w:rFonts w:ascii="Times New Roman" w:eastAsia="Times New Roman" w:hAnsi="Times New Roman" w:cs="Times New Roman"/>
                <w:sz w:val="28"/>
                <w:szCs w:val="28"/>
              </w:rPr>
              <w:t>.</w:t>
            </w:r>
          </w:p>
          <w:p w:rsidR="006D41B2" w:rsidRDefault="001D5BB8" w:rsidP="001D5BB8">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 </w:t>
            </w:r>
            <w:r w:rsidR="006D41B2" w:rsidRPr="00864E92">
              <w:rPr>
                <w:rFonts w:ascii="Times New Roman" w:eastAsia="Times New Roman" w:hAnsi="Times New Roman" w:cs="Times New Roman"/>
                <w:bCs/>
                <w:sz w:val="28"/>
                <w:szCs w:val="28"/>
              </w:rPr>
              <w:t xml:space="preserve">3. </w:t>
            </w:r>
            <w:r w:rsidR="006D41B2" w:rsidRPr="00864E92">
              <w:rPr>
                <w:rFonts w:ascii="Times New Roman" w:eastAsia="Times New Roman" w:hAnsi="Times New Roman" w:cs="Times New Roman"/>
                <w:bCs/>
                <w:iCs/>
                <w:sz w:val="28"/>
                <w:szCs w:val="28"/>
              </w:rPr>
              <w:t>Hồi tĩnh</w:t>
            </w:r>
            <w:r w:rsidR="006D41B2" w:rsidRPr="00864E92">
              <w:rPr>
                <w:rFonts w:ascii="Times New Roman" w:eastAsia="Times New Roman" w:hAnsi="Times New Roman" w:cs="Times New Roman"/>
                <w:sz w:val="28"/>
                <w:szCs w:val="28"/>
              </w:rPr>
              <w:t xml:space="preserve">:  </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p w:rsidR="006D41B2" w:rsidRPr="00DF09EA" w:rsidRDefault="00DF09EA" w:rsidP="00E119CA">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chăm tập thể dục.</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p w:rsidR="00DF09EA" w:rsidRPr="00864E92" w:rsidRDefault="00DF09EA" w:rsidP="00D619EE">
            <w:pPr>
              <w:spacing w:after="0" w:line="240" w:lineRule="auto"/>
              <w:rPr>
                <w:rFonts w:ascii="Times New Roman" w:eastAsia="Times New Roman" w:hAnsi="Times New Roman" w:cs="Times New Roman"/>
                <w:sz w:val="28"/>
                <w:szCs w:val="28"/>
              </w:rPr>
            </w:pP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D619EE">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353BEA" w:rsidRPr="006D53AD" w:rsidTr="006D41B2">
        <w:trPr>
          <w:trHeight w:val="2271"/>
        </w:trPr>
        <w:tc>
          <w:tcPr>
            <w:tcW w:w="851" w:type="dxa"/>
            <w:vMerge w:val="restart"/>
            <w:tcBorders>
              <w:left w:val="single" w:sz="4" w:space="0" w:color="auto"/>
              <w:right w:val="single" w:sz="4" w:space="0" w:color="auto"/>
            </w:tcBorders>
          </w:tcPr>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Pr="006D41B2" w:rsidRDefault="006D41B2" w:rsidP="006D41B2">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353BEA" w:rsidRPr="006D53AD" w:rsidRDefault="00353BEA" w:rsidP="006D41B2">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B14319" w:rsidRPr="00547A78" w:rsidRDefault="00706EB5" w:rsidP="00547A78">
            <w:pPr>
              <w:spacing w:after="0" w:line="240" w:lineRule="auto"/>
              <w:jc w:val="both"/>
              <w:rPr>
                <w:rFonts w:ascii="Times New Roman" w:eastAsia="Times New Roman" w:hAnsi="Times New Roman" w:cs="Times New Roman"/>
                <w:sz w:val="28"/>
                <w:szCs w:val="28"/>
                <w:lang w:eastAsia="ja-JP"/>
              </w:rPr>
            </w:pPr>
            <w:r w:rsidRPr="00547A78">
              <w:rPr>
                <w:rFonts w:ascii="Times New Roman" w:eastAsia="Times New Roman" w:hAnsi="Times New Roman" w:cs="Times New Roman"/>
                <w:color w:val="000000"/>
                <w:sz w:val="28"/>
                <w:szCs w:val="28"/>
                <w:lang w:val="fr-FR"/>
              </w:rPr>
              <w:t xml:space="preserve">* </w:t>
            </w:r>
            <w:r w:rsidR="00B14319" w:rsidRPr="00547A78">
              <w:rPr>
                <w:rFonts w:ascii="Times New Roman" w:eastAsia="Times New Roman" w:hAnsi="Times New Roman" w:cs="Times New Roman"/>
                <w:sz w:val="28"/>
                <w:szCs w:val="28"/>
                <w:lang w:eastAsia="ja-JP"/>
              </w:rPr>
              <w:t>Góc phân vai</w:t>
            </w:r>
          </w:p>
          <w:p w:rsidR="00E467AF" w:rsidRPr="00E467AF" w:rsidRDefault="00E467AF" w:rsidP="00E467AF">
            <w:pPr>
              <w:spacing w:after="0" w:line="240" w:lineRule="auto"/>
              <w:jc w:val="both"/>
              <w:rPr>
                <w:rFonts w:ascii="Times New Roman" w:hAnsi="Times New Roman" w:cs="Times New Roman"/>
                <w:sz w:val="28"/>
                <w:szCs w:val="28"/>
                <w:lang w:val="nl-NL" w:eastAsia="en-GB"/>
              </w:rPr>
            </w:pPr>
            <w:r>
              <w:rPr>
                <w:rFonts w:ascii="Times New Roman" w:hAnsi="Times New Roman" w:cs="Times New Roman"/>
                <w:sz w:val="28"/>
                <w:szCs w:val="28"/>
                <w:lang w:val="nl-NL" w:eastAsia="en-GB"/>
              </w:rPr>
              <w:t xml:space="preserve">- </w:t>
            </w:r>
            <w:r w:rsidRPr="00E467AF">
              <w:rPr>
                <w:rFonts w:ascii="Times New Roman" w:hAnsi="Times New Roman" w:cs="Times New Roman"/>
                <w:sz w:val="28"/>
                <w:szCs w:val="28"/>
                <w:lang w:val="nl-NL" w:eastAsia="en-GB"/>
              </w:rPr>
              <w:t xml:space="preserve">Gia đình; </w:t>
            </w:r>
          </w:p>
          <w:p w:rsidR="00E467AF" w:rsidRPr="00E467AF" w:rsidRDefault="00E467AF" w:rsidP="00E467AF">
            <w:pPr>
              <w:spacing w:after="0" w:line="240" w:lineRule="auto"/>
              <w:jc w:val="both"/>
              <w:rPr>
                <w:rFonts w:ascii="Times New Roman" w:hAnsi="Times New Roman" w:cs="Times New Roman"/>
                <w:sz w:val="28"/>
                <w:szCs w:val="28"/>
                <w:lang w:val="nl-NL" w:eastAsia="en-GB"/>
              </w:rPr>
            </w:pPr>
            <w:r w:rsidRPr="00E467AF">
              <w:rPr>
                <w:rFonts w:ascii="Times New Roman" w:hAnsi="Times New Roman" w:cs="Times New Roman"/>
                <w:sz w:val="28"/>
                <w:szCs w:val="28"/>
                <w:lang w:val="nl-NL" w:eastAsia="en-GB"/>
              </w:rPr>
              <w:t xml:space="preserve">- Cô giáo; </w:t>
            </w:r>
          </w:p>
          <w:p w:rsidR="00E467AF" w:rsidRPr="00E467AF" w:rsidRDefault="00E467AF" w:rsidP="00E467AF">
            <w:pPr>
              <w:spacing w:after="0" w:line="240" w:lineRule="auto"/>
              <w:jc w:val="both"/>
              <w:rPr>
                <w:rFonts w:ascii="Times New Roman" w:hAnsi="Times New Roman" w:cs="Times New Roman"/>
                <w:sz w:val="28"/>
                <w:szCs w:val="28"/>
                <w:lang w:val="nl-NL" w:eastAsia="en-GB"/>
              </w:rPr>
            </w:pPr>
            <w:r w:rsidRPr="00E467AF">
              <w:rPr>
                <w:rFonts w:ascii="Times New Roman" w:hAnsi="Times New Roman" w:cs="Times New Roman"/>
                <w:sz w:val="28"/>
                <w:szCs w:val="28"/>
                <w:lang w:val="nl-NL" w:eastAsia="en-GB"/>
              </w:rPr>
              <w:t xml:space="preserve">- Học sinh; </w:t>
            </w:r>
          </w:p>
          <w:p w:rsidR="00E467AF" w:rsidRPr="00E467AF" w:rsidRDefault="00E467AF" w:rsidP="00E467AF">
            <w:pPr>
              <w:spacing w:after="0" w:line="240" w:lineRule="auto"/>
              <w:jc w:val="both"/>
              <w:rPr>
                <w:rFonts w:ascii="Times New Roman" w:hAnsi="Times New Roman" w:cs="Times New Roman"/>
                <w:sz w:val="28"/>
                <w:szCs w:val="28"/>
                <w:lang w:val="nl-NL" w:eastAsia="en-GB"/>
              </w:rPr>
            </w:pPr>
            <w:r w:rsidRPr="00E467AF">
              <w:rPr>
                <w:rFonts w:ascii="Times New Roman" w:hAnsi="Times New Roman" w:cs="Times New Roman"/>
                <w:sz w:val="28"/>
                <w:szCs w:val="28"/>
                <w:lang w:val="nl-NL" w:eastAsia="en-GB"/>
              </w:rPr>
              <w:t>- Cửa hàng bán sách;</w:t>
            </w:r>
          </w:p>
          <w:p w:rsidR="0035792D" w:rsidRPr="00E467AF" w:rsidRDefault="0035792D" w:rsidP="00E467AF">
            <w:pPr>
              <w:spacing w:after="0" w:line="240" w:lineRule="auto"/>
              <w:rPr>
                <w:rFonts w:ascii="Times New Roman" w:hAnsi="Times New Roman" w:cs="Times New Roman"/>
                <w:sz w:val="28"/>
                <w:szCs w:val="28"/>
              </w:rPr>
            </w:pPr>
          </w:p>
          <w:p w:rsidR="00353BEA" w:rsidRPr="00547A78" w:rsidRDefault="00353BEA" w:rsidP="00C440A4">
            <w:pPr>
              <w:spacing w:after="0" w:line="240" w:lineRule="auto"/>
              <w:jc w:val="both"/>
              <w:rPr>
                <w:rFonts w:ascii="Times New Roman" w:hAnsi="Times New Roman" w:cs="Times New Roman"/>
                <w:sz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B14319" w:rsidRPr="00353BEA" w:rsidRDefault="00D53EEA" w:rsidP="00B1431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B14319">
              <w:rPr>
                <w:rFonts w:ascii="Times New Roman" w:eastAsia="Times New Roman" w:hAnsi="Times New Roman" w:cs="Times New Roman"/>
                <w:sz w:val="28"/>
                <w:szCs w:val="28"/>
                <w:lang w:val="pt-BR"/>
              </w:rPr>
              <w:t>Tr</w:t>
            </w:r>
            <w:r w:rsidR="00D34A7C">
              <w:rPr>
                <w:rFonts w:ascii="Times New Roman" w:eastAsia="Times New Roman" w:hAnsi="Times New Roman" w:cs="Times New Roman"/>
                <w:sz w:val="28"/>
                <w:szCs w:val="28"/>
                <w:lang w:val="pt-BR"/>
              </w:rPr>
              <w:t>ẻ biết nhập vai chơi, biết thoả thuận chơi.</w:t>
            </w:r>
          </w:p>
          <w:p w:rsidR="00B14319" w:rsidRPr="00353BEA" w:rsidRDefault="00B14319" w:rsidP="00B14319">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353BEA" w:rsidRPr="00353BEA" w:rsidRDefault="00B14319" w:rsidP="00B14319">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A3343D" w:rsidRPr="00353BEA" w:rsidRDefault="00353BEA" w:rsidP="00A3343D">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D53EEA">
              <w:rPr>
                <w:rFonts w:ascii="Times New Roman" w:eastAsia="Times New Roman" w:hAnsi="Times New Roman" w:cs="Times New Roman"/>
                <w:color w:val="000000"/>
                <w:sz w:val="28"/>
                <w:szCs w:val="28"/>
                <w:lang w:val="pt-BR"/>
              </w:rPr>
              <w:t>Đồ chơi ở góc</w:t>
            </w:r>
          </w:p>
          <w:p w:rsidR="00A3343D" w:rsidRPr="00353BEA" w:rsidRDefault="00D34A7C" w:rsidP="00A3343D">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00E467AF">
              <w:rPr>
                <w:rFonts w:ascii="Times New Roman" w:eastAsia="Times New Roman" w:hAnsi="Times New Roman" w:cs="Times New Roman"/>
                <w:color w:val="000000"/>
                <w:sz w:val="28"/>
                <w:szCs w:val="28"/>
                <w:lang w:val="pt-BR"/>
              </w:rPr>
              <w:t xml:space="preserve"> Cửa hàng bán sách</w:t>
            </w:r>
          </w:p>
          <w:p w:rsidR="00353BEA" w:rsidRPr="00353BEA" w:rsidRDefault="00353BEA" w:rsidP="000E52FF">
            <w:pPr>
              <w:spacing w:after="0" w:line="240" w:lineRule="auto"/>
              <w:rPr>
                <w:rFonts w:ascii="Times New Roman" w:eastAsia="Times New Roman" w:hAnsi="Times New Roman" w:cs="Times New Roman"/>
                <w:color w:val="000000"/>
                <w:sz w:val="28"/>
                <w:szCs w:val="28"/>
                <w:lang w:val="pt-BR"/>
              </w:rPr>
            </w:pPr>
          </w:p>
        </w:tc>
      </w:tr>
      <w:tr w:rsidR="00E467AF" w:rsidRPr="006D53AD" w:rsidTr="00547A78">
        <w:trPr>
          <w:trHeight w:val="1939"/>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jc w:val="both"/>
              <w:rPr>
                <w:rFonts w:ascii="Times New Roman" w:eastAsia="Times New Roman" w:hAnsi="Times New Roman" w:cs="Times New Roman"/>
                <w:sz w:val="28"/>
                <w:szCs w:val="28"/>
                <w:lang w:eastAsia="ja-JP"/>
              </w:rPr>
            </w:pPr>
            <w:r w:rsidRPr="00E467AF">
              <w:rPr>
                <w:rFonts w:ascii="Times New Roman" w:eastAsia="Times New Roman" w:hAnsi="Times New Roman" w:cs="Times New Roman"/>
                <w:color w:val="000000"/>
                <w:sz w:val="28"/>
                <w:szCs w:val="28"/>
                <w:lang w:val="pt-BR"/>
              </w:rPr>
              <w:t xml:space="preserve">* </w:t>
            </w:r>
            <w:r w:rsidRPr="00E467AF">
              <w:rPr>
                <w:rFonts w:ascii="Times New Roman" w:eastAsia="Times New Roman" w:hAnsi="Times New Roman" w:cs="Times New Roman"/>
                <w:sz w:val="28"/>
                <w:szCs w:val="28"/>
                <w:lang w:eastAsia="ja-JP"/>
              </w:rPr>
              <w:t>Góc xây dựng</w:t>
            </w:r>
          </w:p>
          <w:p w:rsidR="00E467AF" w:rsidRPr="00E467AF" w:rsidRDefault="00E467AF" w:rsidP="00E467AF">
            <w:pPr>
              <w:spacing w:after="0" w:line="240" w:lineRule="auto"/>
              <w:jc w:val="both"/>
              <w:rPr>
                <w:rFonts w:ascii="Times New Roman" w:hAnsi="Times New Roman" w:cs="Times New Roman"/>
                <w:sz w:val="28"/>
                <w:szCs w:val="28"/>
                <w:lang w:val="nl-NL" w:eastAsia="en-GB"/>
              </w:rPr>
            </w:pPr>
            <w:r>
              <w:rPr>
                <w:rFonts w:ascii="Times New Roman" w:hAnsi="Times New Roman" w:cs="Times New Roman"/>
                <w:sz w:val="28"/>
                <w:szCs w:val="28"/>
                <w:lang w:val="nl-NL" w:eastAsia="en-GB"/>
              </w:rPr>
              <w:t xml:space="preserve">- </w:t>
            </w:r>
            <w:r w:rsidRPr="00E467AF">
              <w:rPr>
                <w:rFonts w:ascii="Times New Roman" w:hAnsi="Times New Roman" w:cs="Times New Roman"/>
                <w:sz w:val="28"/>
                <w:szCs w:val="28"/>
                <w:lang w:val="nl-NL" w:eastAsia="en-GB"/>
              </w:rPr>
              <w:t xml:space="preserve">Xây dựng trường mầm non của bé, </w:t>
            </w:r>
          </w:p>
          <w:p w:rsidR="00E467AF" w:rsidRPr="00547A78" w:rsidRDefault="00E467AF" w:rsidP="00E467AF">
            <w:pPr>
              <w:spacing w:after="0" w:line="240" w:lineRule="auto"/>
              <w:rPr>
                <w:rFonts w:ascii="Times New Roman" w:hAnsi="Times New Roman" w:cs="Times New Roman"/>
                <w:sz w:val="28"/>
                <w:lang w:eastAsia="ja-JP"/>
              </w:rPr>
            </w:pPr>
            <w:r w:rsidRPr="00E467AF">
              <w:rPr>
                <w:rFonts w:ascii="Times New Roman" w:eastAsia="Times New Roman" w:hAnsi="Times New Roman" w:cs="Times New Roman"/>
                <w:sz w:val="28"/>
                <w:szCs w:val="28"/>
                <w:lang w:val="nl-NL" w:eastAsia="en-GB"/>
              </w:rPr>
              <w:t>- lắp ghép đồ chơi trong lớp</w:t>
            </w: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ệu khác nhau để xây trường mẫu giáo.</w:t>
            </w:r>
          </w:p>
          <w:p w:rsidR="00E467AF" w:rsidRPr="00E467AF" w:rsidRDefault="00E467AF" w:rsidP="00E467AF">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p w:rsidR="00062A55" w:rsidRDefault="00062A55" w:rsidP="00E467AF">
            <w:pPr>
              <w:spacing w:after="0" w:line="240" w:lineRule="auto"/>
              <w:rPr>
                <w:rFonts w:ascii="Times New Roman" w:eastAsia="Times New Roman" w:hAnsi="Times New Roman" w:cs="Times New Roman"/>
                <w:color w:val="000000" w:themeColor="text1"/>
                <w:sz w:val="28"/>
                <w:szCs w:val="28"/>
                <w:lang w:val="pt-BR"/>
              </w:rPr>
            </w:pPr>
          </w:p>
          <w:p w:rsidR="00062A55" w:rsidRPr="00E467AF" w:rsidRDefault="00062A55" w:rsidP="00E467AF">
            <w:pPr>
              <w:spacing w:after="0" w:line="240" w:lineRule="auto"/>
              <w:rPr>
                <w:rFonts w:ascii="Times New Roman" w:eastAsia="Times New Roman" w:hAnsi="Times New Roman" w:cs="Times New Roman"/>
                <w:color w:val="000000" w:themeColor="text1"/>
                <w:sz w:val="28"/>
                <w:szCs w:val="28"/>
                <w:lang w:val="pt-BR"/>
              </w:rPr>
            </w:pPr>
          </w:p>
        </w:tc>
      </w:tr>
      <w:tr w:rsidR="00E467AF" w:rsidRPr="006D53AD" w:rsidTr="006D41B2">
        <w:trPr>
          <w:trHeight w:val="2281"/>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9C613B" w:rsidRDefault="00E467AF" w:rsidP="00E467AF">
            <w:pPr>
              <w:spacing w:after="0" w:line="240" w:lineRule="auto"/>
              <w:jc w:val="both"/>
              <w:rPr>
                <w:rFonts w:ascii="Times New Roman" w:eastAsia="Times New Roman" w:hAnsi="Times New Roman" w:cs="Times New Roman"/>
                <w:sz w:val="28"/>
                <w:szCs w:val="28"/>
                <w:lang w:eastAsia="ja-JP"/>
              </w:rPr>
            </w:pPr>
            <w:r w:rsidRPr="009C613B">
              <w:rPr>
                <w:rFonts w:ascii="Times New Roman" w:eastAsia="Times New Roman" w:hAnsi="Times New Roman" w:cs="Times New Roman"/>
                <w:color w:val="000000"/>
                <w:sz w:val="28"/>
                <w:szCs w:val="28"/>
                <w:lang w:val="pt-BR"/>
              </w:rPr>
              <w:t xml:space="preserve">* </w:t>
            </w:r>
            <w:r w:rsidRPr="009C613B">
              <w:rPr>
                <w:rFonts w:ascii="Times New Roman" w:eastAsia="Times New Roman" w:hAnsi="Times New Roman" w:cs="Times New Roman"/>
                <w:sz w:val="28"/>
                <w:szCs w:val="28"/>
                <w:lang w:eastAsia="ja-JP"/>
              </w:rPr>
              <w:t>Góc nghệ thuật</w:t>
            </w:r>
          </w:p>
          <w:p w:rsidR="00E467AF" w:rsidRPr="0035792D" w:rsidRDefault="00E467AF" w:rsidP="00E467AF">
            <w:pPr>
              <w:spacing w:after="0" w:line="240" w:lineRule="auto"/>
              <w:rPr>
                <w:rFonts w:ascii="Times New Roman" w:hAnsi="Times New Roman" w:cs="Times New Roman"/>
                <w:sz w:val="28"/>
                <w:szCs w:val="28"/>
              </w:rPr>
            </w:pPr>
            <w:r w:rsidRPr="0035792D">
              <w:rPr>
                <w:rFonts w:ascii="Times New Roman" w:eastAsia="Times New Roman" w:hAnsi="Times New Roman" w:cs="Times New Roman"/>
                <w:sz w:val="28"/>
                <w:szCs w:val="28"/>
                <w:lang w:eastAsia="ja-JP"/>
              </w:rPr>
              <w:t xml:space="preserve">- </w:t>
            </w:r>
            <w:r w:rsidRPr="00E467AF">
              <w:rPr>
                <w:rFonts w:ascii="Times New Roman" w:eastAsia="Times New Roman" w:hAnsi="Times New Roman" w:cs="Times New Roman"/>
                <w:sz w:val="28"/>
                <w:szCs w:val="28"/>
                <w:lang w:val="nl-NL" w:eastAsia="en-GB"/>
              </w:rPr>
              <w:t xml:space="preserve">Hát, biểu diễn </w:t>
            </w:r>
            <w:r>
              <w:rPr>
                <w:rFonts w:ascii="Times New Roman" w:eastAsia="Times New Roman" w:hAnsi="Times New Roman" w:cs="Times New Roman"/>
                <w:sz w:val="28"/>
                <w:szCs w:val="28"/>
                <w:lang w:val="nl-NL" w:eastAsia="en-GB"/>
              </w:rPr>
              <w:t>văn nghệ về chủ đề</w:t>
            </w: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E467AF" w:rsidRPr="00E467AF" w:rsidRDefault="00E467AF" w:rsidP="00E467AF">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E467AF" w:rsidRPr="00E467AF" w:rsidRDefault="00E467AF" w:rsidP="00E467AF">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E467AF" w:rsidRPr="00E467AF" w:rsidRDefault="00E467AF" w:rsidP="00E467AF">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547A78" w:rsidRDefault="00E467AF" w:rsidP="00E467AF">
            <w:pPr>
              <w:spacing w:after="0" w:line="240" w:lineRule="auto"/>
              <w:jc w:val="both"/>
              <w:rPr>
                <w:rFonts w:ascii="Times New Roman" w:eastAsia="Times New Roman" w:hAnsi="Times New Roman" w:cs="Times New Roman"/>
                <w:sz w:val="28"/>
                <w:szCs w:val="28"/>
                <w:lang w:eastAsia="ja-JP"/>
              </w:rPr>
            </w:pPr>
            <w:r w:rsidRPr="00547A78">
              <w:rPr>
                <w:rFonts w:ascii="Times New Roman" w:eastAsia="Times New Roman" w:hAnsi="Times New Roman" w:cs="Times New Roman"/>
                <w:sz w:val="28"/>
                <w:szCs w:val="28"/>
                <w:lang w:eastAsia="ja-JP"/>
              </w:rPr>
              <w:t>* Góc học tập</w:t>
            </w:r>
          </w:p>
          <w:p w:rsidR="00E467AF" w:rsidRPr="00E467AF" w:rsidRDefault="00E467AF" w:rsidP="00E467AF">
            <w:pPr>
              <w:spacing w:after="0" w:line="240" w:lineRule="auto"/>
              <w:jc w:val="both"/>
              <w:rPr>
                <w:rFonts w:ascii="Times New Roman" w:hAnsi="Times New Roman" w:cs="Times New Roman"/>
                <w:sz w:val="28"/>
                <w:szCs w:val="28"/>
                <w:lang w:val="nl-NL" w:eastAsia="en-GB"/>
              </w:rPr>
            </w:pPr>
            <w:r w:rsidRPr="00E467AF">
              <w:rPr>
                <w:rFonts w:ascii="Times New Roman" w:eastAsia="Times New Roman" w:hAnsi="Times New Roman" w:cs="Times New Roman"/>
                <w:sz w:val="28"/>
                <w:szCs w:val="28"/>
                <w:lang w:eastAsia="ja-JP"/>
              </w:rPr>
              <w:t>-</w:t>
            </w:r>
            <w:r w:rsidRPr="00E467AF">
              <w:rPr>
                <w:rFonts w:ascii="Times New Roman" w:hAnsi="Times New Roman" w:cs="Times New Roman"/>
                <w:sz w:val="28"/>
                <w:szCs w:val="28"/>
                <w:lang w:eastAsia="ja-JP"/>
              </w:rPr>
              <w:t xml:space="preserve"> </w:t>
            </w:r>
            <w:r w:rsidRPr="00E467AF">
              <w:rPr>
                <w:rFonts w:ascii="Times New Roman" w:hAnsi="Times New Roman" w:cs="Times New Roman"/>
                <w:sz w:val="28"/>
                <w:szCs w:val="28"/>
                <w:lang w:val="nl-NL" w:eastAsia="en-GB"/>
              </w:rPr>
              <w:t xml:space="preserve">Xem tranh </w:t>
            </w:r>
            <w:proofErr w:type="gramStart"/>
            <w:r w:rsidRPr="00E467AF">
              <w:rPr>
                <w:rFonts w:ascii="Times New Roman" w:hAnsi="Times New Roman" w:cs="Times New Roman"/>
                <w:sz w:val="28"/>
                <w:szCs w:val="28"/>
                <w:lang w:val="nl-NL" w:eastAsia="en-GB"/>
              </w:rPr>
              <w:t>truyện,kể</w:t>
            </w:r>
            <w:proofErr w:type="gramEnd"/>
            <w:r w:rsidRPr="00E467AF">
              <w:rPr>
                <w:rFonts w:ascii="Times New Roman" w:hAnsi="Times New Roman" w:cs="Times New Roman"/>
                <w:sz w:val="28"/>
                <w:szCs w:val="28"/>
                <w:lang w:val="nl-NL" w:eastAsia="en-GB"/>
              </w:rPr>
              <w:t xml:space="preserve"> chuyện về trường học của bé;</w:t>
            </w:r>
          </w:p>
          <w:p w:rsidR="00E467AF" w:rsidRPr="00E467AF" w:rsidRDefault="00E467AF" w:rsidP="00E467AF">
            <w:pPr>
              <w:spacing w:after="0" w:line="240" w:lineRule="auto"/>
              <w:jc w:val="both"/>
              <w:rPr>
                <w:rFonts w:ascii="Times New Roman" w:hAnsi="Times New Roman" w:cs="Times New Roman"/>
                <w:sz w:val="28"/>
                <w:szCs w:val="28"/>
                <w:lang w:val="nl-NL" w:eastAsia="en-GB"/>
              </w:rPr>
            </w:pPr>
            <w:r w:rsidRPr="00E467AF">
              <w:rPr>
                <w:rFonts w:ascii="Times New Roman" w:hAnsi="Times New Roman" w:cs="Times New Roman"/>
                <w:sz w:val="28"/>
                <w:szCs w:val="28"/>
                <w:lang w:val="nl-NL" w:eastAsia="en-GB"/>
              </w:rPr>
              <w:t xml:space="preserve">- Làm sách về trường mầm non của bé </w:t>
            </w:r>
          </w:p>
          <w:p w:rsidR="00E467AF" w:rsidRPr="0035792D" w:rsidRDefault="00E467AF" w:rsidP="00E467AF">
            <w:pPr>
              <w:rPr>
                <w:rFonts w:cs="Times New Roman"/>
              </w:rPr>
            </w:pP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rPr>
              <w:t>- Biết được vị trí và tác dụng của từng đồ</w:t>
            </w:r>
            <w:r w:rsidRPr="00E467AF">
              <w:rPr>
                <w:rFonts w:ascii="Times New Roman" w:eastAsia="Times New Roman" w:hAnsi="Times New Roman" w:cs="Times New Roman"/>
                <w:color w:val="000000" w:themeColor="text1"/>
                <w:sz w:val="28"/>
                <w:szCs w:val="28"/>
                <w:lang w:val="pt-BR"/>
              </w:rPr>
              <w:t xml:space="preserve"> dùng, đồ chơi</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6D41B2">
        <w:trPr>
          <w:trHeight w:val="3026"/>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9C613B" w:rsidRDefault="00B14319" w:rsidP="00706EB5">
            <w:pPr>
              <w:spacing w:after="0" w:line="240" w:lineRule="auto"/>
              <w:rPr>
                <w:rFonts w:ascii="Times New Roman" w:eastAsia="Times New Roman" w:hAnsi="Times New Roman" w:cs="Times New Roman"/>
                <w:color w:val="000000"/>
                <w:sz w:val="28"/>
                <w:szCs w:val="28"/>
                <w:lang w:val="pt-BR"/>
              </w:rPr>
            </w:pPr>
            <w:r w:rsidRPr="009C613B">
              <w:rPr>
                <w:rFonts w:ascii="Times New Roman" w:eastAsia="Times New Roman" w:hAnsi="Times New Roman" w:cs="Times New Roman"/>
                <w:color w:val="000000"/>
                <w:sz w:val="28"/>
                <w:szCs w:val="28"/>
                <w:lang w:val="pt-BR"/>
              </w:rPr>
              <w:t>*</w:t>
            </w:r>
            <w:r w:rsidR="00353BEA" w:rsidRPr="009C613B">
              <w:rPr>
                <w:rFonts w:ascii="Times New Roman" w:eastAsia="Times New Roman" w:hAnsi="Times New Roman" w:cs="Times New Roman"/>
                <w:color w:val="000000"/>
                <w:sz w:val="28"/>
                <w:szCs w:val="28"/>
                <w:lang w:val="pt-BR"/>
              </w:rPr>
              <w:t xml:space="preserve"> Góc thiên nhiên:</w:t>
            </w:r>
          </w:p>
          <w:p w:rsidR="00E467AF" w:rsidRPr="00E467AF" w:rsidRDefault="00A0300A" w:rsidP="00E467AF">
            <w:pPr>
              <w:spacing w:after="0" w:line="240" w:lineRule="auto"/>
              <w:jc w:val="both"/>
              <w:rPr>
                <w:rFonts w:ascii="Times New Roman" w:hAnsi="Times New Roman" w:cs="Times New Roman"/>
                <w:sz w:val="28"/>
                <w:szCs w:val="28"/>
                <w:lang w:val="nl-NL" w:eastAsia="en-GB"/>
              </w:rPr>
            </w:pPr>
            <w:r w:rsidRPr="00E467AF">
              <w:rPr>
                <w:rFonts w:ascii="Times New Roman" w:eastAsia="Calibri" w:hAnsi="Times New Roman" w:cs="Times New Roman"/>
                <w:sz w:val="28"/>
                <w:szCs w:val="28"/>
                <w:lang w:val="nl-NL"/>
              </w:rPr>
              <w:t>-</w:t>
            </w:r>
            <w:r w:rsidR="00E467AF">
              <w:rPr>
                <w:rFonts w:ascii="Times New Roman" w:eastAsia="Times New Roman" w:hAnsi="Times New Roman" w:cs="Times New Roman"/>
                <w:sz w:val="28"/>
                <w:szCs w:val="28"/>
                <w:lang w:val="vi-VN" w:eastAsia="ja-JP"/>
              </w:rPr>
              <w:t xml:space="preserve"> </w:t>
            </w:r>
            <w:r w:rsidR="00E467AF" w:rsidRPr="00E467AF">
              <w:rPr>
                <w:rFonts w:ascii="Times New Roman" w:hAnsi="Times New Roman" w:cs="Times New Roman"/>
                <w:sz w:val="28"/>
                <w:szCs w:val="28"/>
                <w:lang w:val="nl-NL" w:eastAsia="en-GB"/>
              </w:rPr>
              <w:t xml:space="preserve">Chăm sóc cây xanh và tưới nước cho cây . </w:t>
            </w:r>
          </w:p>
          <w:p w:rsidR="00706EB5" w:rsidRPr="009C613B" w:rsidRDefault="00E467AF" w:rsidP="00E467AF">
            <w:pPr>
              <w:spacing w:after="0" w:line="240" w:lineRule="auto"/>
              <w:rPr>
                <w:rFonts w:ascii="Times New Roman" w:eastAsia="Times New Roman" w:hAnsi="Times New Roman" w:cs="Times New Roman"/>
                <w:color w:val="000000"/>
                <w:sz w:val="28"/>
                <w:szCs w:val="28"/>
                <w:lang w:val="pt-BR"/>
              </w:rPr>
            </w:pPr>
            <w:r w:rsidRPr="00E467AF">
              <w:rPr>
                <w:rFonts w:ascii="Times New Roman" w:eastAsia="Times New Roman" w:hAnsi="Times New Roman" w:cs="Times New Roman"/>
                <w:sz w:val="28"/>
                <w:szCs w:val="28"/>
                <w:lang w:val="nl-NL" w:eastAsia="en-GB"/>
              </w:rPr>
              <w:t>- Giáo dục tiết kiệm nước</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có kĩ năng chăm sóc cây như: tưới nước, xới đất..</w:t>
            </w:r>
          </w:p>
          <w:p w:rsid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biết được lợi ích mà cây xanh mang lại c</w:t>
            </w:r>
            <w:r>
              <w:rPr>
                <w:rFonts w:ascii="Times New Roman" w:eastAsia="Times New Roman" w:hAnsi="Times New Roman" w:cs="Times New Roman"/>
                <w:color w:val="000000"/>
                <w:sz w:val="28"/>
                <w:szCs w:val="28"/>
                <w:lang w:val="pt-BR"/>
              </w:rPr>
              <w:t>ho cuộc sống của con người.....</w:t>
            </w:r>
          </w:p>
          <w:p w:rsidR="000E52FF" w:rsidRDefault="003E2D6E"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062A55" w:rsidRPr="00353BEA" w:rsidRDefault="00062A55" w:rsidP="00353BEA">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Cây cảnh, nước, khăn lau..</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xml:space="preserve">- Cô cho trẻ </w:t>
            </w:r>
            <w:r w:rsidRPr="00062A55">
              <w:rPr>
                <w:rFonts w:ascii="Times New Roman" w:eastAsia="Times New Roman" w:hAnsi="Times New Roman" w:cs="Times New Roman"/>
                <w:color w:val="000000" w:themeColor="text1"/>
                <w:sz w:val="28"/>
                <w:szCs w:val="28"/>
                <w:lang w:val="vi-VN"/>
              </w:rPr>
              <w:t>hát bài hát “</w:t>
            </w:r>
            <w:r w:rsidRPr="00062A55">
              <w:rPr>
                <w:rFonts w:ascii="Times New Roman" w:eastAsia="Times New Roman" w:hAnsi="Times New Roman" w:cs="Times New Roman"/>
                <w:color w:val="000000" w:themeColor="text1"/>
                <w:sz w:val="28"/>
                <w:szCs w:val="28"/>
              </w:rPr>
              <w:t>Trường chúng cháu là trường mầm non</w:t>
            </w:r>
            <w:r w:rsidRPr="00062A55">
              <w:rPr>
                <w:rFonts w:ascii="Times New Roman" w:eastAsia="Times New Roman" w:hAnsi="Times New Roman" w:cs="Times New Roman"/>
                <w:color w:val="000000" w:themeColor="text1"/>
                <w:sz w:val="28"/>
                <w:szCs w:val="28"/>
                <w:lang w:val="vi-VN"/>
              </w:rPr>
              <w:t>”</w:t>
            </w:r>
            <w:r w:rsidRPr="00062A55">
              <w:rPr>
                <w:rFonts w:ascii="Times New Roman" w:eastAsia="Times New Roman"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xml:space="preserve">- Các con vừa </w:t>
            </w:r>
            <w:r w:rsidRPr="00062A55">
              <w:rPr>
                <w:rFonts w:ascii="Times New Roman" w:eastAsia="Times New Roman" w:hAnsi="Times New Roman" w:cs="Times New Roman"/>
                <w:color w:val="000000" w:themeColor="text1"/>
                <w:sz w:val="28"/>
                <w:szCs w:val="28"/>
                <w:lang w:val="vi-VN"/>
              </w:rPr>
              <w:t xml:space="preserve">hát bài hát gì? </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Trong trường có những ai?</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Cô</w:t>
            </w:r>
            <w:r w:rsidRPr="00062A55">
              <w:rPr>
                <w:rFonts w:ascii="Times New Roman" w:eastAsia="Times New Roman" w:hAnsi="Times New Roman" w:cs="Times New Roman"/>
                <w:color w:val="000000" w:themeColor="text1"/>
                <w:sz w:val="28"/>
                <w:szCs w:val="28"/>
                <w:lang w:val="vi-VN"/>
              </w:rPr>
              <w:t xml:space="preserve"> giáo dục trẻ </w:t>
            </w:r>
            <w:r w:rsidRPr="00062A55">
              <w:rPr>
                <w:rFonts w:ascii="Times New Roman" w:eastAsia="Times New Roman" w:hAnsi="Times New Roman" w:cs="Times New Roman"/>
                <w:color w:val="000000" w:themeColor="text1"/>
                <w:sz w:val="28"/>
                <w:szCs w:val="28"/>
              </w:rPr>
              <w:t>chơi đoàn kết.</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Hôm nay cô cũng đã chuẩn bị cho các con rất nhiều góc chơi đấy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Cho trẻ nhắc lại tên các góc.</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rPr>
              <w:t>Góc phân vai hôm nay các con sẽ chơi gì?</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Bạn nào thích chơi ở góc phân vai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062A55" w:rsidRPr="00062A55" w:rsidRDefault="00062A55" w:rsidP="00062A55">
            <w:pPr>
              <w:spacing w:after="0" w:line="240" w:lineRule="auto"/>
              <w:jc w:val="both"/>
              <w:rPr>
                <w:rFonts w:ascii="Times New Roman" w:eastAsia="Times New Roman" w:hAnsi="Times New Roman" w:cs="Times New Roman"/>
                <w:sz w:val="28"/>
                <w:szCs w:val="28"/>
                <w:lang w:val="nl-NL"/>
              </w:rPr>
            </w:pPr>
            <w:r w:rsidRPr="00062A55">
              <w:rPr>
                <w:rFonts w:ascii="Times New Roman" w:eastAsia="Calibri" w:hAnsi="Times New Roman" w:cs="Times New Roman"/>
                <w:color w:val="000000" w:themeColor="text1"/>
                <w:sz w:val="28"/>
                <w:szCs w:val="28"/>
                <w:lang w:val="vi-VN"/>
              </w:rPr>
              <w:t>- Cô đã chuẩn bị rất nhiều đồ chơi ở góc xây dựng nhiêm vụ của các con là hãy cùng nhau</w:t>
            </w:r>
            <w:r w:rsidRPr="00062A55">
              <w:rPr>
                <w:rFonts w:ascii="Times New Roman" w:eastAsia="Calibri" w:hAnsi="Times New Roman" w:cs="Times New Roman"/>
                <w:color w:val="000000" w:themeColor="text1"/>
                <w:sz w:val="28"/>
                <w:szCs w:val="28"/>
              </w:rPr>
              <w:t xml:space="preserve"> xây dựng </w:t>
            </w:r>
            <w:r w:rsidRPr="00062A55">
              <w:rPr>
                <w:rFonts w:ascii="Times New Roman" w:eastAsia="Times New Roman" w:hAnsi="Times New Roman" w:cs="Times New Roman"/>
                <w:sz w:val="28"/>
                <w:szCs w:val="28"/>
                <w:lang w:val="nl-NL"/>
              </w:rPr>
              <w:t>trường mầm non; Lắp ghép đồ chơi trong lớp</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 Khi xây dựng cần chú ý điều gì ?</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Ai sẽ muốn làm kỹ sư xây dựng </w:t>
            </w:r>
            <w:r w:rsidRPr="00062A55">
              <w:rPr>
                <w:rFonts w:ascii="Times New Roman" w:eastAsia="Calibri" w:hAnsi="Times New Roman" w:cs="Times New Roman"/>
                <w:color w:val="000000" w:themeColor="text1"/>
                <w:sz w:val="28"/>
                <w:szCs w:val="28"/>
              </w:rPr>
              <w:t xml:space="preserve">và họa sỹ </w:t>
            </w:r>
            <w:r w:rsidRPr="00062A55">
              <w:rPr>
                <w:rFonts w:ascii="Times New Roman" w:eastAsia="Calibri" w:hAnsi="Times New Roman" w:cs="Times New Roman"/>
                <w:color w:val="000000" w:themeColor="text1"/>
                <w:sz w:val="28"/>
                <w:szCs w:val="28"/>
                <w:lang w:val="vi-VN"/>
              </w:rPr>
              <w:t>thì vào đây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Những bạn nào thích </w:t>
            </w:r>
            <w:r w:rsidRPr="00062A55">
              <w:rPr>
                <w:rFonts w:ascii="Times New Roman" w:eastAsia="Calibri" w:hAnsi="Times New Roman" w:cs="Times New Roman"/>
                <w:color w:val="000000" w:themeColor="text1"/>
                <w:sz w:val="28"/>
                <w:szCs w:val="28"/>
              </w:rPr>
              <w:t>trở thành ca sĩ thì vào góc chơi này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Vậy bạn nào thích chơi ở góc học tập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Trẻ hát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Trường chúng cháu là trường mầm non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-Cô giáo, học sinh</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Nguyên vật liệu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Con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trả lời.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xem sách, làm sách</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C4600D" w:rsidRPr="006D53AD" w:rsidTr="00C4600D">
        <w:trPr>
          <w:trHeight w:val="1832"/>
        </w:trPr>
        <w:tc>
          <w:tcPr>
            <w:tcW w:w="870" w:type="dxa"/>
            <w:vMerge w:val="restart"/>
            <w:tcBorders>
              <w:left w:val="single" w:sz="4" w:space="0" w:color="auto"/>
              <w:right w:val="single" w:sz="4" w:space="0" w:color="auto"/>
            </w:tcBorders>
          </w:tcPr>
          <w:p w:rsidR="00C4600D" w:rsidRDefault="00C4600D" w:rsidP="00C4600D">
            <w:pPr>
              <w:spacing w:after="200" w:line="276" w:lineRule="auto"/>
              <w:jc w:val="center"/>
              <w:rPr>
                <w:rFonts w:ascii="Times New Roman" w:eastAsia="Calibri" w:hAnsi="Times New Roman" w:cs="Times New Roman"/>
                <w:b/>
                <w:sz w:val="28"/>
                <w:szCs w:val="28"/>
              </w:rPr>
            </w:pPr>
          </w:p>
          <w:p w:rsidR="00C4600D" w:rsidRDefault="00C4600D" w:rsidP="00C4600D">
            <w:pPr>
              <w:spacing w:after="200" w:line="276" w:lineRule="auto"/>
              <w:jc w:val="center"/>
              <w:rPr>
                <w:rFonts w:ascii="Times New Roman" w:eastAsia="Calibri" w:hAnsi="Times New Roman" w:cs="Times New Roman"/>
                <w:b/>
                <w:sz w:val="28"/>
                <w:szCs w:val="28"/>
              </w:rPr>
            </w:pPr>
          </w:p>
          <w:p w:rsidR="00C4600D" w:rsidRDefault="00C4600D" w:rsidP="00C4600D">
            <w:pPr>
              <w:spacing w:after="200" w:line="276" w:lineRule="auto"/>
              <w:jc w:val="center"/>
              <w:rPr>
                <w:rFonts w:ascii="Times New Roman" w:eastAsia="Calibri" w:hAnsi="Times New Roman" w:cs="Times New Roman"/>
                <w:b/>
                <w:sz w:val="28"/>
                <w:szCs w:val="28"/>
              </w:rPr>
            </w:pPr>
          </w:p>
          <w:p w:rsidR="00C4600D" w:rsidRDefault="00C4600D" w:rsidP="00C4600D">
            <w:pPr>
              <w:spacing w:after="200" w:line="276" w:lineRule="auto"/>
              <w:jc w:val="center"/>
              <w:rPr>
                <w:rFonts w:ascii="Times New Roman" w:eastAsia="Calibri" w:hAnsi="Times New Roman" w:cs="Times New Roman"/>
                <w:b/>
                <w:sz w:val="28"/>
                <w:szCs w:val="28"/>
              </w:rPr>
            </w:pPr>
          </w:p>
          <w:p w:rsidR="00C4600D" w:rsidRDefault="00C4600D" w:rsidP="00C4600D">
            <w:pPr>
              <w:spacing w:after="200" w:line="276" w:lineRule="auto"/>
              <w:jc w:val="center"/>
              <w:rPr>
                <w:rFonts w:ascii="Times New Roman" w:eastAsia="Calibri" w:hAnsi="Times New Roman" w:cs="Times New Roman"/>
                <w:b/>
                <w:sz w:val="28"/>
                <w:szCs w:val="28"/>
              </w:rPr>
            </w:pPr>
          </w:p>
          <w:p w:rsidR="00C4600D" w:rsidRDefault="00C4600D" w:rsidP="00C4600D">
            <w:pPr>
              <w:spacing w:after="200" w:line="276" w:lineRule="auto"/>
              <w:jc w:val="center"/>
              <w:rPr>
                <w:rFonts w:ascii="Times New Roman" w:eastAsia="Calibri" w:hAnsi="Times New Roman" w:cs="Times New Roman"/>
                <w:b/>
                <w:sz w:val="28"/>
                <w:szCs w:val="28"/>
              </w:rPr>
            </w:pPr>
          </w:p>
          <w:p w:rsidR="00C4600D" w:rsidRDefault="00C4600D" w:rsidP="00C4600D">
            <w:pPr>
              <w:spacing w:after="200" w:line="276" w:lineRule="auto"/>
              <w:jc w:val="center"/>
              <w:rPr>
                <w:rFonts w:ascii="Times New Roman" w:eastAsia="Calibri" w:hAnsi="Times New Roman" w:cs="Times New Roman"/>
                <w:b/>
                <w:sz w:val="28"/>
                <w:szCs w:val="28"/>
              </w:rPr>
            </w:pPr>
          </w:p>
          <w:p w:rsidR="00C4600D" w:rsidRDefault="00C4600D" w:rsidP="00C4600D">
            <w:pPr>
              <w:spacing w:after="200" w:line="276" w:lineRule="auto"/>
              <w:jc w:val="center"/>
              <w:rPr>
                <w:rFonts w:ascii="Times New Roman" w:eastAsia="Calibri" w:hAnsi="Times New Roman" w:cs="Times New Roman"/>
                <w:b/>
                <w:sz w:val="28"/>
                <w:szCs w:val="28"/>
              </w:rPr>
            </w:pPr>
          </w:p>
          <w:p w:rsidR="00C4600D" w:rsidRPr="006D41B2" w:rsidRDefault="00C4600D" w:rsidP="00C4600D">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C4600D" w:rsidRPr="006D53AD" w:rsidRDefault="00C4600D" w:rsidP="00C4600D">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C4600D" w:rsidRPr="00BC6D11" w:rsidRDefault="00C4600D" w:rsidP="00C4600D">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C4600D" w:rsidRPr="000A0AF8" w:rsidRDefault="00C4600D" w:rsidP="00C4600D">
            <w:pPr>
              <w:rPr>
                <w:rFonts w:ascii="Times New Roman" w:eastAsia="Times New Roman" w:hAnsi="Times New Roman" w:cs="Times New Roman"/>
                <w:sz w:val="28"/>
                <w:szCs w:val="28"/>
              </w:rPr>
            </w:pPr>
            <w:r w:rsidRPr="00BC6D11">
              <w:rPr>
                <w:rFonts w:ascii="Times New Roman" w:eastAsia="Times New Roman" w:hAnsi="Times New Roman" w:cs="Times New Roman"/>
                <w:sz w:val="28"/>
                <w:szCs w:val="28"/>
                <w:lang w:eastAsia="ja-JP"/>
              </w:rPr>
              <w:t xml:space="preserve">- </w:t>
            </w:r>
            <w:r w:rsidRPr="00C4600D">
              <w:rPr>
                <w:rFonts w:ascii="Times New Roman" w:eastAsia="Times New Roman" w:hAnsi="Times New Roman" w:cs="Times New Roman"/>
                <w:sz w:val="28"/>
                <w:szCs w:val="28"/>
                <w:lang w:val="nl-NL" w:eastAsia="en-GB"/>
              </w:rPr>
              <w:t>Quan sát và trò chuyện về quang cảnh trường học.</w:t>
            </w:r>
          </w:p>
        </w:tc>
        <w:tc>
          <w:tcPr>
            <w:tcW w:w="3111"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it-IT"/>
              </w:rPr>
            </w:pPr>
          </w:p>
          <w:p w:rsidR="00C4600D" w:rsidRPr="00C4600D" w:rsidRDefault="00C4600D" w:rsidP="00C4600D">
            <w:pPr>
              <w:spacing w:after="0" w:line="240" w:lineRule="auto"/>
              <w:rPr>
                <w:rFonts w:ascii="Times New Roman" w:eastAsia="Times New Roman" w:hAnsi="Times New Roman" w:cs="Times New Roman"/>
                <w:color w:val="000000"/>
                <w:sz w:val="28"/>
                <w:szCs w:val="28"/>
                <w:lang w:val="it-IT"/>
              </w:rPr>
            </w:pPr>
            <w:r w:rsidRPr="00C4600D">
              <w:rPr>
                <w:rFonts w:ascii="Times New Roman" w:eastAsia="Times New Roman" w:hAnsi="Times New Roman" w:cs="Times New Roman"/>
                <w:color w:val="000000"/>
                <w:sz w:val="28"/>
                <w:szCs w:val="28"/>
                <w:lang w:val="it-IT"/>
              </w:rPr>
              <w:t>- Trẻ biết trong lớp học có gì.</w:t>
            </w:r>
          </w:p>
          <w:p w:rsidR="00C4600D" w:rsidRPr="00C4600D" w:rsidRDefault="00C4600D" w:rsidP="00C4600D">
            <w:pPr>
              <w:spacing w:after="0" w:line="240" w:lineRule="auto"/>
              <w:rPr>
                <w:rFonts w:ascii="Times New Roman" w:eastAsia="Times New Roman" w:hAnsi="Times New Roman" w:cs="Times New Roman"/>
                <w:color w:val="000000"/>
                <w:sz w:val="28"/>
                <w:szCs w:val="28"/>
                <w:lang w:val="it-IT"/>
              </w:rPr>
            </w:pPr>
            <w:r w:rsidRPr="00C4600D">
              <w:rPr>
                <w:rFonts w:ascii="Times New Roman" w:eastAsia="Times New Roman" w:hAnsi="Times New Roman" w:cs="Times New Roman"/>
                <w:color w:val="000000"/>
                <w:sz w:val="28"/>
                <w:szCs w:val="28"/>
                <w:lang w:val="it-IT"/>
              </w:rPr>
              <w:t>- Trẻ biết chơi đoàn kết cùng cô và các bạn.</w:t>
            </w:r>
          </w:p>
        </w:tc>
        <w:tc>
          <w:tcPr>
            <w:tcW w:w="2547" w:type="dxa"/>
            <w:tcBorders>
              <w:top w:val="single" w:sz="4" w:space="0" w:color="auto"/>
              <w:left w:val="single" w:sz="4" w:space="0" w:color="auto"/>
              <w:right w:val="single" w:sz="4" w:space="0" w:color="auto"/>
            </w:tcBorders>
          </w:tcPr>
          <w:p w:rsidR="00C4600D" w:rsidRPr="00C4600D" w:rsidRDefault="00C4600D" w:rsidP="00C4600D">
            <w:pPr>
              <w:spacing w:after="0" w:line="240" w:lineRule="auto"/>
              <w:jc w:val="both"/>
              <w:rPr>
                <w:rFonts w:ascii="Times New Roman" w:eastAsia="Times New Roman" w:hAnsi="Times New Roman" w:cs="Times New Roman"/>
                <w:color w:val="000000" w:themeColor="text1"/>
                <w:sz w:val="28"/>
                <w:szCs w:val="28"/>
                <w:lang w:val="vi-VN"/>
              </w:rPr>
            </w:pPr>
          </w:p>
          <w:p w:rsidR="00C4600D" w:rsidRPr="00C4600D" w:rsidRDefault="00C4600D" w:rsidP="00C4600D">
            <w:pPr>
              <w:spacing w:after="0" w:line="240" w:lineRule="auto"/>
              <w:jc w:val="both"/>
              <w:rPr>
                <w:rFonts w:ascii="Times New Roman" w:eastAsia="Times New Roman" w:hAnsi="Times New Roman" w:cs="Times New Roman"/>
                <w:color w:val="000000" w:themeColor="text1"/>
                <w:sz w:val="28"/>
                <w:szCs w:val="28"/>
                <w:lang w:val="vi-VN"/>
              </w:rPr>
            </w:pPr>
            <w:r w:rsidRPr="00C4600D">
              <w:rPr>
                <w:rFonts w:ascii="Times New Roman" w:eastAsia="Times New Roman" w:hAnsi="Times New Roman" w:cs="Times New Roman"/>
                <w:color w:val="000000" w:themeColor="text1"/>
                <w:sz w:val="28"/>
                <w:szCs w:val="28"/>
                <w:lang w:val="vi-VN"/>
              </w:rPr>
              <w:t>- Góc sân râm mát</w:t>
            </w:r>
          </w:p>
          <w:p w:rsidR="00C4600D" w:rsidRPr="00C4600D" w:rsidRDefault="00C4600D" w:rsidP="00C4600D">
            <w:pPr>
              <w:spacing w:after="0" w:line="240" w:lineRule="auto"/>
              <w:jc w:val="both"/>
              <w:rPr>
                <w:rFonts w:ascii="Times New Roman" w:eastAsia="Times New Roman" w:hAnsi="Times New Roman" w:cs="Times New Roman"/>
                <w:color w:val="000000" w:themeColor="text1"/>
                <w:sz w:val="28"/>
                <w:szCs w:val="28"/>
                <w:lang w:val="vi-VN"/>
              </w:rPr>
            </w:pPr>
            <w:r w:rsidRPr="00C4600D">
              <w:rPr>
                <w:rFonts w:ascii="Times New Roman" w:eastAsia="Times New Roman" w:hAnsi="Times New Roman" w:cs="Times New Roman"/>
                <w:color w:val="000000" w:themeColor="text1"/>
                <w:sz w:val="28"/>
                <w:szCs w:val="28"/>
                <w:lang w:val="vi-VN"/>
              </w:rPr>
              <w:t>- Tư trang của trẻ.</w:t>
            </w:r>
          </w:p>
          <w:p w:rsidR="00C4600D" w:rsidRPr="00C4600D" w:rsidRDefault="00C4600D" w:rsidP="00C4600D">
            <w:pPr>
              <w:spacing w:after="0" w:line="240" w:lineRule="auto"/>
              <w:jc w:val="both"/>
              <w:rPr>
                <w:rFonts w:ascii="Times New Roman" w:eastAsia="Times New Roman" w:hAnsi="Times New Roman" w:cs="Times New Roman"/>
                <w:color w:val="000000" w:themeColor="text1"/>
                <w:sz w:val="28"/>
                <w:szCs w:val="28"/>
                <w:lang w:val="vi-VN"/>
              </w:rPr>
            </w:pPr>
            <w:r w:rsidRPr="00C4600D">
              <w:rPr>
                <w:rFonts w:ascii="Times New Roman" w:eastAsia="Times New Roman" w:hAnsi="Times New Roman" w:cs="Times New Roman"/>
                <w:color w:val="000000" w:themeColor="text1"/>
                <w:sz w:val="28"/>
                <w:szCs w:val="28"/>
                <w:lang w:val="vi-VN"/>
              </w:rPr>
              <w:t>- Que chỉ.</w:t>
            </w:r>
          </w:p>
          <w:p w:rsidR="00C4600D" w:rsidRPr="00C4600D" w:rsidRDefault="00C4600D" w:rsidP="00C4600D">
            <w:pPr>
              <w:spacing w:after="0" w:line="240" w:lineRule="auto"/>
              <w:jc w:val="both"/>
              <w:rPr>
                <w:rFonts w:ascii="Times New Roman" w:eastAsia="Times New Roman" w:hAnsi="Times New Roman" w:cs="Times New Roman"/>
                <w:color w:val="000000" w:themeColor="text1"/>
                <w:sz w:val="28"/>
                <w:szCs w:val="28"/>
              </w:rPr>
            </w:pPr>
            <w:r w:rsidRPr="00C4600D">
              <w:rPr>
                <w:rFonts w:ascii="Times New Roman" w:eastAsia="Times New Roman" w:hAnsi="Times New Roman" w:cs="Times New Roman"/>
                <w:color w:val="000000" w:themeColor="text1"/>
                <w:sz w:val="28"/>
                <w:szCs w:val="28"/>
                <w:lang w:val="vi-VN"/>
              </w:rPr>
              <w:t>- Xắc xô</w:t>
            </w:r>
            <w:r w:rsidRPr="00C4600D">
              <w:rPr>
                <w:rFonts w:ascii="Times New Roman" w:eastAsia="Times New Roman" w:hAnsi="Times New Roman" w:cs="Times New Roman"/>
                <w:color w:val="000000" w:themeColor="text1"/>
                <w:sz w:val="28"/>
                <w:szCs w:val="28"/>
              </w:rPr>
              <w:t xml:space="preserve"> </w:t>
            </w:r>
          </w:p>
        </w:tc>
      </w:tr>
      <w:tr w:rsidR="00C4600D" w:rsidRPr="006D53AD" w:rsidTr="00C4600D">
        <w:trPr>
          <w:trHeight w:val="1970"/>
        </w:trPr>
        <w:tc>
          <w:tcPr>
            <w:tcW w:w="870" w:type="dxa"/>
            <w:vMerge/>
            <w:tcBorders>
              <w:left w:val="single" w:sz="4" w:space="0" w:color="auto"/>
              <w:right w:val="single" w:sz="4" w:space="0" w:color="auto"/>
            </w:tcBorders>
          </w:tcPr>
          <w:p w:rsidR="00C4600D" w:rsidRDefault="00C4600D" w:rsidP="00C4600D">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C4600D" w:rsidRPr="00C4600D" w:rsidRDefault="00C4600D" w:rsidP="00C4600D">
            <w:pPr>
              <w:jc w:val="both"/>
              <w:rPr>
                <w:rFonts w:ascii="Times New Roman" w:hAnsi="Times New Roman" w:cs="Times New Roman"/>
                <w:sz w:val="28"/>
                <w:szCs w:val="28"/>
                <w:lang w:val="nl-NL" w:eastAsia="en-GB"/>
              </w:rPr>
            </w:pPr>
            <w:r w:rsidRPr="00C4600D">
              <w:rPr>
                <w:rFonts w:ascii="Times New Roman" w:hAnsi="Times New Roman" w:cs="Times New Roman"/>
                <w:sz w:val="28"/>
                <w:szCs w:val="28"/>
                <w:lang w:val="nl-NL" w:eastAsia="en-GB"/>
              </w:rPr>
              <w:t>- Quan sát sân trường.</w:t>
            </w:r>
          </w:p>
          <w:p w:rsidR="00C4600D" w:rsidRPr="00C4600D" w:rsidRDefault="00C4600D" w:rsidP="00C4600D">
            <w:pPr>
              <w:jc w:val="both"/>
              <w:rPr>
                <w:rFonts w:ascii="Times New Roman" w:hAnsi="Times New Roman" w:cs="Times New Roman"/>
                <w:sz w:val="28"/>
                <w:szCs w:val="28"/>
                <w:lang w:val="nl-NL" w:eastAsia="en-GB"/>
              </w:rPr>
            </w:pPr>
          </w:p>
          <w:p w:rsidR="00C4600D" w:rsidRPr="00C4600D" w:rsidRDefault="00C4600D" w:rsidP="00C4600D">
            <w:pPr>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Calibri" w:hAnsi="Times New Roman" w:cs="Times New Roman"/>
                <w:sz w:val="28"/>
                <w:szCs w:val="28"/>
              </w:rPr>
            </w:pPr>
            <w:r w:rsidRPr="00C4600D">
              <w:rPr>
                <w:rFonts w:ascii="Times New Roman" w:eastAsia="Calibri" w:hAnsi="Times New Roman" w:cs="Times New Roman"/>
                <w:sz w:val="28"/>
                <w:szCs w:val="28"/>
              </w:rPr>
              <w:t>- Trẻ biết trên sân trường có những gì.</w:t>
            </w:r>
          </w:p>
          <w:p w:rsidR="00C4600D" w:rsidRPr="00C4600D" w:rsidRDefault="00C4600D" w:rsidP="00C4600D">
            <w:pPr>
              <w:spacing w:after="0" w:line="240" w:lineRule="auto"/>
              <w:rPr>
                <w:rFonts w:ascii="Times New Roman" w:eastAsia="Calibri" w:hAnsi="Times New Roman" w:cs="Times New Roman"/>
                <w:sz w:val="28"/>
                <w:szCs w:val="28"/>
              </w:rPr>
            </w:pPr>
          </w:p>
        </w:tc>
        <w:tc>
          <w:tcPr>
            <w:tcW w:w="2547" w:type="dxa"/>
            <w:tcBorders>
              <w:top w:val="single" w:sz="4" w:space="0" w:color="auto"/>
              <w:left w:val="single" w:sz="4" w:space="0" w:color="auto"/>
              <w:right w:val="single" w:sz="4" w:space="0" w:color="auto"/>
            </w:tcBorders>
          </w:tcPr>
          <w:p w:rsidR="00C4600D" w:rsidRPr="00C4600D" w:rsidRDefault="00C4600D" w:rsidP="00C4600D">
            <w:pPr>
              <w:spacing w:after="0" w:line="240" w:lineRule="auto"/>
              <w:jc w:val="both"/>
              <w:rPr>
                <w:rFonts w:ascii="Times New Roman" w:eastAsia="Times New Roman" w:hAnsi="Times New Roman" w:cs="Times New Roman"/>
                <w:color w:val="000000" w:themeColor="text1"/>
                <w:sz w:val="28"/>
                <w:szCs w:val="28"/>
                <w:lang w:val="vi-VN"/>
              </w:rPr>
            </w:pPr>
            <w:r w:rsidRPr="00C4600D">
              <w:rPr>
                <w:rFonts w:ascii="Times New Roman" w:eastAsia="Times New Roman" w:hAnsi="Times New Roman" w:cs="Times New Roman"/>
                <w:color w:val="000000" w:themeColor="text1"/>
                <w:sz w:val="28"/>
                <w:szCs w:val="28"/>
                <w:lang w:val="vi-VN"/>
              </w:rPr>
              <w:t>- Một số câu hỏi</w:t>
            </w:r>
          </w:p>
          <w:p w:rsidR="00C4600D" w:rsidRPr="00C4600D" w:rsidRDefault="00C4600D" w:rsidP="00C4600D">
            <w:pPr>
              <w:spacing w:after="0" w:line="240" w:lineRule="auto"/>
              <w:jc w:val="both"/>
              <w:rPr>
                <w:rFonts w:ascii="Times New Roman" w:eastAsia="Times New Roman" w:hAnsi="Times New Roman" w:cs="Times New Roman"/>
                <w:color w:val="000000" w:themeColor="text1"/>
                <w:sz w:val="28"/>
                <w:szCs w:val="28"/>
              </w:rPr>
            </w:pPr>
            <w:r w:rsidRPr="00C4600D">
              <w:rPr>
                <w:rFonts w:ascii="Times New Roman" w:eastAsia="Times New Roman" w:hAnsi="Times New Roman" w:cs="Times New Roman"/>
                <w:color w:val="000000" w:themeColor="text1"/>
                <w:sz w:val="28"/>
                <w:szCs w:val="28"/>
                <w:lang w:val="vi-VN"/>
              </w:rPr>
              <w:t xml:space="preserve">- </w:t>
            </w:r>
            <w:r w:rsidRPr="00C4600D">
              <w:rPr>
                <w:rFonts w:ascii="Times New Roman" w:eastAsia="Times New Roman" w:hAnsi="Times New Roman" w:cs="Times New Roman"/>
                <w:color w:val="000000" w:themeColor="text1"/>
                <w:sz w:val="28"/>
                <w:szCs w:val="28"/>
              </w:rPr>
              <w:t>Vườn hoa</w:t>
            </w:r>
          </w:p>
          <w:p w:rsidR="00C4600D" w:rsidRPr="00C4600D" w:rsidRDefault="00C4600D" w:rsidP="00C4600D">
            <w:pPr>
              <w:spacing w:after="0" w:line="240" w:lineRule="auto"/>
              <w:jc w:val="both"/>
              <w:rPr>
                <w:rFonts w:ascii="Times New Roman" w:eastAsia="Times New Roman" w:hAnsi="Times New Roman" w:cs="Times New Roman"/>
                <w:color w:val="000000" w:themeColor="text1"/>
                <w:sz w:val="28"/>
                <w:szCs w:val="28"/>
              </w:rPr>
            </w:pPr>
          </w:p>
        </w:tc>
      </w:tr>
      <w:tr w:rsidR="00C4600D" w:rsidRPr="006D53AD" w:rsidTr="003C4DF3">
        <w:trPr>
          <w:trHeight w:val="1630"/>
        </w:trPr>
        <w:tc>
          <w:tcPr>
            <w:tcW w:w="870" w:type="dxa"/>
            <w:vMerge/>
            <w:tcBorders>
              <w:left w:val="single" w:sz="4" w:space="0" w:color="auto"/>
              <w:right w:val="single" w:sz="4" w:space="0" w:color="auto"/>
            </w:tcBorders>
          </w:tcPr>
          <w:p w:rsidR="00C4600D" w:rsidRDefault="00C4600D" w:rsidP="00C4600D">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C4600D" w:rsidRPr="00C4600D" w:rsidRDefault="00C4600D" w:rsidP="00C4600D">
            <w:pPr>
              <w:rPr>
                <w:rFonts w:ascii="Times New Roman" w:eastAsia="Times New Roman" w:hAnsi="Times New Roman" w:cs="Times New Roman"/>
                <w:sz w:val="28"/>
                <w:szCs w:val="28"/>
              </w:rPr>
            </w:pPr>
            <w:r>
              <w:rPr>
                <w:rFonts w:ascii="Times New Roman" w:hAnsi="Times New Roman" w:cs="Times New Roman"/>
                <w:sz w:val="28"/>
                <w:szCs w:val="28"/>
                <w:lang w:val="nl-NL" w:eastAsia="en-GB"/>
              </w:rPr>
              <w:t xml:space="preserve">- </w:t>
            </w:r>
            <w:r w:rsidRPr="00C4600D">
              <w:rPr>
                <w:rFonts w:ascii="Times New Roman" w:hAnsi="Times New Roman" w:cs="Times New Roman"/>
                <w:sz w:val="28"/>
                <w:szCs w:val="28"/>
                <w:lang w:val="nl-NL" w:eastAsia="en-GB"/>
              </w:rPr>
              <w:t>Quan sát vườn cây trong trường</w:t>
            </w:r>
          </w:p>
        </w:tc>
        <w:tc>
          <w:tcPr>
            <w:tcW w:w="3111"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Calibri" w:hAnsi="Times New Roman" w:cs="Times New Roman"/>
                <w:sz w:val="28"/>
                <w:szCs w:val="28"/>
              </w:rPr>
            </w:pPr>
            <w:r w:rsidRPr="00C4600D">
              <w:rPr>
                <w:rFonts w:ascii="Times New Roman" w:eastAsia="Calibri" w:hAnsi="Times New Roman" w:cs="Times New Roman"/>
                <w:sz w:val="28"/>
                <w:szCs w:val="28"/>
              </w:rPr>
              <w:t>- Trẻ biết tên gọi, đặc điểm của một số loại cây.</w:t>
            </w:r>
          </w:p>
        </w:tc>
        <w:tc>
          <w:tcPr>
            <w:tcW w:w="2547" w:type="dxa"/>
            <w:tcBorders>
              <w:top w:val="single" w:sz="4" w:space="0" w:color="auto"/>
              <w:left w:val="single" w:sz="4" w:space="0" w:color="auto"/>
              <w:right w:val="single" w:sz="4" w:space="0" w:color="auto"/>
            </w:tcBorders>
          </w:tcPr>
          <w:p w:rsidR="00C4600D" w:rsidRPr="00C4600D" w:rsidRDefault="00C4600D" w:rsidP="00C4600D">
            <w:pPr>
              <w:spacing w:line="240" w:lineRule="auto"/>
              <w:rPr>
                <w:rFonts w:ascii="Times New Roman" w:eastAsia="Times New Roman" w:hAnsi="Times New Roman" w:cs="Times New Roman"/>
                <w:color w:val="000000" w:themeColor="text1"/>
                <w:sz w:val="28"/>
                <w:szCs w:val="28"/>
              </w:rPr>
            </w:pPr>
            <w:r w:rsidRPr="00C4600D">
              <w:rPr>
                <w:rFonts w:ascii="Times New Roman" w:eastAsia="Times New Roman" w:hAnsi="Times New Roman" w:cs="Times New Roman"/>
                <w:color w:val="000000" w:themeColor="text1"/>
                <w:sz w:val="28"/>
                <w:szCs w:val="28"/>
              </w:rPr>
              <w:t xml:space="preserve">- </w:t>
            </w:r>
            <w:r w:rsidRPr="00C4600D">
              <w:rPr>
                <w:rFonts w:ascii="Times New Roman" w:eastAsia="Times New Roman" w:hAnsi="Times New Roman" w:cs="Times New Roman"/>
                <w:color w:val="000000" w:themeColor="text1"/>
                <w:sz w:val="28"/>
                <w:szCs w:val="28"/>
                <w:lang w:val="vi-VN"/>
              </w:rPr>
              <w:t>Địa điểm quan sát</w:t>
            </w:r>
          </w:p>
          <w:p w:rsidR="00C4600D" w:rsidRPr="00C4600D" w:rsidRDefault="00C4600D" w:rsidP="00C4600D">
            <w:pPr>
              <w:spacing w:after="0" w:line="240" w:lineRule="auto"/>
              <w:jc w:val="both"/>
              <w:rPr>
                <w:rFonts w:ascii="Times New Roman" w:eastAsia="Times New Roman" w:hAnsi="Times New Roman" w:cs="Times New Roman"/>
                <w:color w:val="000000" w:themeColor="text1"/>
                <w:sz w:val="28"/>
                <w:szCs w:val="28"/>
              </w:rPr>
            </w:pPr>
          </w:p>
          <w:p w:rsidR="00C4600D" w:rsidRPr="00C4600D" w:rsidRDefault="00C4600D" w:rsidP="00C4600D">
            <w:pPr>
              <w:spacing w:after="0" w:line="240" w:lineRule="auto"/>
              <w:rPr>
                <w:rFonts w:ascii="Times New Roman" w:eastAsia="Times New Roman" w:hAnsi="Times New Roman" w:cs="Times New Roman"/>
                <w:color w:val="000000" w:themeColor="text1"/>
                <w:sz w:val="28"/>
                <w:szCs w:val="28"/>
              </w:rPr>
            </w:pPr>
          </w:p>
        </w:tc>
      </w:tr>
      <w:tr w:rsidR="00C4600D" w:rsidRPr="006D53AD" w:rsidTr="00C4600D">
        <w:trPr>
          <w:trHeight w:val="1250"/>
        </w:trPr>
        <w:tc>
          <w:tcPr>
            <w:tcW w:w="870" w:type="dxa"/>
            <w:vMerge/>
            <w:tcBorders>
              <w:left w:val="single" w:sz="4" w:space="0" w:color="auto"/>
              <w:right w:val="single" w:sz="4" w:space="0" w:color="auto"/>
            </w:tcBorders>
            <w:vAlign w:val="center"/>
            <w:hideMark/>
          </w:tcPr>
          <w:p w:rsidR="00C4600D" w:rsidRPr="006D53AD" w:rsidRDefault="00C4600D"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C4600D" w:rsidRPr="000A0AF8" w:rsidRDefault="00C4600D"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C4600D" w:rsidRPr="000A0AF8" w:rsidRDefault="00C4600D" w:rsidP="001B6BB8">
            <w:pPr>
              <w:spacing w:after="0" w:line="240" w:lineRule="auto"/>
              <w:rPr>
                <w:rFonts w:ascii="Times New Roman" w:eastAsia="Times New Roman" w:hAnsi="Times New Roman" w:cs="Times New Roman"/>
                <w:color w:val="000000"/>
                <w:sz w:val="28"/>
                <w:szCs w:val="28"/>
              </w:rPr>
            </w:pPr>
            <w:r w:rsidRPr="000A0AF8">
              <w:rPr>
                <w:rFonts w:ascii="Times New Roman" w:eastAsia="Calibri" w:hAnsi="Times New Roman" w:cs="Times New Roman"/>
                <w:sz w:val="28"/>
                <w:szCs w:val="28"/>
                <w:lang w:val="nl-NL"/>
              </w:rPr>
              <w:t xml:space="preserve">- </w:t>
            </w:r>
            <w:r w:rsidRPr="000A0AF8">
              <w:rPr>
                <w:rFonts w:ascii="Times New Roman" w:eastAsia="Times New Roman" w:hAnsi="Times New Roman" w:cs="Times New Roman"/>
                <w:sz w:val="28"/>
                <w:szCs w:val="28"/>
                <w:lang w:eastAsia="ja-JP"/>
              </w:rPr>
              <w:t xml:space="preserve"> </w:t>
            </w:r>
            <w:r>
              <w:rPr>
                <w:rFonts w:ascii="Times New Roman" w:eastAsia="Times New Roman" w:hAnsi="Times New Roman" w:cs="Times New Roman"/>
                <w:sz w:val="28"/>
                <w:szCs w:val="28"/>
                <w:lang w:eastAsia="ja-JP"/>
              </w:rPr>
              <w:t>Kéo co</w:t>
            </w:r>
          </w:p>
        </w:tc>
        <w:tc>
          <w:tcPr>
            <w:tcW w:w="3111" w:type="dxa"/>
            <w:tcBorders>
              <w:top w:val="single" w:sz="4" w:space="0" w:color="auto"/>
              <w:left w:val="single" w:sz="4" w:space="0" w:color="auto"/>
              <w:right w:val="single" w:sz="4" w:space="0" w:color="auto"/>
            </w:tcBorders>
          </w:tcPr>
          <w:p w:rsidR="00C4600D" w:rsidRDefault="00C4600D" w:rsidP="00FC1408">
            <w:pPr>
              <w:spacing w:after="0" w:line="240" w:lineRule="auto"/>
              <w:rPr>
                <w:rFonts w:ascii="Times New Roman" w:eastAsia="Times New Roman" w:hAnsi="Times New Roman" w:cs="Times New Roman"/>
                <w:color w:val="000000"/>
                <w:sz w:val="28"/>
                <w:szCs w:val="28"/>
                <w:lang w:val="pt-BR"/>
              </w:rPr>
            </w:pPr>
          </w:p>
          <w:p w:rsidR="00C4600D" w:rsidRPr="00146782" w:rsidRDefault="00C4600D" w:rsidP="000A0AF8">
            <w:pPr>
              <w:spacing w:after="0" w:line="240" w:lineRule="auto"/>
              <w:rPr>
                <w:rFonts w:ascii="Times New Roman" w:eastAsia="Times New Roman" w:hAnsi="Times New Roman" w:cs="Times New Roman"/>
                <w:color w:val="000000"/>
                <w:sz w:val="28"/>
                <w:szCs w:val="28"/>
                <w:lang w:val="pt-BR"/>
              </w:rPr>
            </w:pPr>
            <w:r w:rsidRPr="00146782">
              <w:rPr>
                <w:rFonts w:ascii="Times New Roman" w:eastAsia="Times New Roman" w:hAnsi="Times New Roman" w:cs="Times New Roman"/>
                <w:color w:val="000000"/>
                <w:sz w:val="28"/>
                <w:szCs w:val="28"/>
                <w:lang w:val="pt-BR"/>
              </w:rPr>
              <w:t xml:space="preserve">- </w:t>
            </w:r>
            <w:r w:rsidRPr="00146782">
              <w:rPr>
                <w:rFonts w:ascii="Times New Roman" w:hAnsi="Times New Roman" w:cs="Times New Roman"/>
                <w:color w:val="000000"/>
                <w:sz w:val="28"/>
                <w:szCs w:val="28"/>
                <w:shd w:val="clear" w:color="auto" w:fill="FFFFFF"/>
              </w:rPr>
              <w:t>Rèn luyện sự khéo léo, tự tin, phản xạ nhanh.</w:t>
            </w:r>
          </w:p>
        </w:tc>
        <w:tc>
          <w:tcPr>
            <w:tcW w:w="2547" w:type="dxa"/>
            <w:tcBorders>
              <w:top w:val="single" w:sz="4" w:space="0" w:color="auto"/>
              <w:left w:val="single" w:sz="4" w:space="0" w:color="auto"/>
              <w:right w:val="single" w:sz="4" w:space="0" w:color="auto"/>
            </w:tcBorders>
          </w:tcPr>
          <w:p w:rsidR="00C4600D" w:rsidRDefault="00C4600D" w:rsidP="00353BEA">
            <w:pPr>
              <w:spacing w:after="0" w:line="240" w:lineRule="auto"/>
              <w:rPr>
                <w:rFonts w:ascii="Times New Roman" w:eastAsia="Times New Roman" w:hAnsi="Times New Roman" w:cs="Times New Roman"/>
                <w:color w:val="000000"/>
                <w:sz w:val="28"/>
                <w:szCs w:val="28"/>
              </w:rPr>
            </w:pPr>
          </w:p>
          <w:p w:rsidR="00C4600D" w:rsidRDefault="00C4600D"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C4600D" w:rsidRPr="00353BEA" w:rsidRDefault="00C4600D" w:rsidP="001C4313">
            <w:pPr>
              <w:spacing w:after="0" w:line="240" w:lineRule="auto"/>
              <w:rPr>
                <w:rFonts w:ascii="Times New Roman" w:eastAsia="Times New Roman" w:hAnsi="Times New Roman" w:cs="Times New Roman"/>
                <w:color w:val="000000"/>
                <w:sz w:val="28"/>
                <w:szCs w:val="28"/>
              </w:rPr>
            </w:pPr>
          </w:p>
        </w:tc>
      </w:tr>
      <w:tr w:rsidR="00C4600D" w:rsidRPr="006D53AD" w:rsidTr="00C4600D">
        <w:trPr>
          <w:trHeight w:val="1843"/>
        </w:trPr>
        <w:tc>
          <w:tcPr>
            <w:tcW w:w="870" w:type="dxa"/>
            <w:vMerge/>
            <w:tcBorders>
              <w:left w:val="single" w:sz="4" w:space="0" w:color="auto"/>
              <w:right w:val="single" w:sz="4" w:space="0" w:color="auto"/>
            </w:tcBorders>
            <w:vAlign w:val="center"/>
          </w:tcPr>
          <w:p w:rsidR="00C4600D" w:rsidRPr="006D53AD" w:rsidRDefault="00C4600D" w:rsidP="00C4600D">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C4600D" w:rsidRPr="00C4600D" w:rsidRDefault="00C4600D" w:rsidP="00C4600D">
            <w:pPr>
              <w:spacing w:after="0"/>
              <w:jc w:val="both"/>
              <w:rPr>
                <w:rFonts w:ascii="Times New Roman" w:eastAsia="Times New Roman" w:hAnsi="Times New Roman" w:cs="Times New Roman"/>
                <w:sz w:val="28"/>
                <w:szCs w:val="28"/>
                <w:lang w:val="nl-NL"/>
              </w:rPr>
            </w:pPr>
            <w:r w:rsidRPr="00C4600D">
              <w:rPr>
                <w:rFonts w:ascii="Times New Roman" w:eastAsia="Times New Roman" w:hAnsi="Times New Roman" w:cs="Times New Roman"/>
                <w:sz w:val="28"/>
                <w:szCs w:val="28"/>
                <w:lang w:val="nl-NL"/>
              </w:rPr>
              <w:t>- Bịp mắt bắt dê.</w:t>
            </w:r>
          </w:p>
          <w:p w:rsidR="00C4600D" w:rsidRPr="00C4600D" w:rsidRDefault="00C4600D" w:rsidP="00C4600D">
            <w:pPr>
              <w:spacing w:after="0" w:line="240" w:lineRule="auto"/>
              <w:rPr>
                <w:rFonts w:ascii="Times New Roman" w:eastAsia="Times New Roman" w:hAnsi="Times New Roman" w:cs="Times New Roman"/>
                <w:color w:val="000000"/>
                <w:sz w:val="28"/>
                <w:szCs w:val="28"/>
              </w:rPr>
            </w:pPr>
          </w:p>
          <w:p w:rsidR="00C4600D" w:rsidRPr="00C4600D" w:rsidRDefault="00C4600D" w:rsidP="00C4600D">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rPr>
            </w:pPr>
            <w:r w:rsidRPr="00C4600D">
              <w:rPr>
                <w:rFonts w:ascii="Times New Roman" w:eastAsia="Times New Roman" w:hAnsi="Times New Roman" w:cs="Times New Roman"/>
                <w:color w:val="000000"/>
                <w:sz w:val="28"/>
                <w:szCs w:val="28"/>
                <w:lang w:val="pt-BR"/>
              </w:rPr>
              <w:t>- Trẻ biết tên trò chơi ,cách chơi và luật chơi của trò chơi.</w:t>
            </w:r>
          </w:p>
          <w:p w:rsidR="00C4600D" w:rsidRPr="00C4600D" w:rsidRDefault="00C4600D" w:rsidP="00C4600D">
            <w:pPr>
              <w:spacing w:after="0" w:line="240" w:lineRule="auto"/>
              <w:rPr>
                <w:rFonts w:ascii="Times New Roman" w:eastAsia="Times New Roman" w:hAnsi="Times New Roman" w:cs="Times New Roman"/>
                <w:color w:val="000000"/>
                <w:sz w:val="28"/>
                <w:szCs w:val="28"/>
              </w:rPr>
            </w:pPr>
            <w:r w:rsidRPr="00C4600D">
              <w:rPr>
                <w:rFonts w:ascii="Times New Roman" w:eastAsia="Times New Roman" w:hAnsi="Times New Roman" w:cs="Times New Roman"/>
                <w:color w:val="000000"/>
                <w:sz w:val="28"/>
                <w:szCs w:val="28"/>
              </w:rPr>
              <w:t>- Biết lắng nghe hiệu lệnh của cô.</w:t>
            </w:r>
          </w:p>
        </w:tc>
        <w:tc>
          <w:tcPr>
            <w:tcW w:w="2547"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Khăn.</w:t>
            </w: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Sân trường sạch sẽ.</w:t>
            </w:r>
          </w:p>
        </w:tc>
      </w:tr>
      <w:tr w:rsidR="00C4600D" w:rsidRPr="006D53AD" w:rsidTr="003C4DF3">
        <w:trPr>
          <w:trHeight w:val="1609"/>
        </w:trPr>
        <w:tc>
          <w:tcPr>
            <w:tcW w:w="870" w:type="dxa"/>
            <w:vMerge/>
            <w:tcBorders>
              <w:left w:val="single" w:sz="4" w:space="0" w:color="auto"/>
              <w:right w:val="single" w:sz="4" w:space="0" w:color="auto"/>
            </w:tcBorders>
            <w:vAlign w:val="center"/>
          </w:tcPr>
          <w:p w:rsidR="00C4600D" w:rsidRPr="006D53AD" w:rsidRDefault="00C4600D" w:rsidP="00C4600D">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rPr>
            </w:pPr>
            <w:r w:rsidRPr="00C4600D">
              <w:rPr>
                <w:rFonts w:ascii="Times New Roman" w:eastAsia="Times New Roman" w:hAnsi="Times New Roman" w:cs="Times New Roman"/>
                <w:color w:val="000000"/>
                <w:sz w:val="28"/>
                <w:szCs w:val="28"/>
              </w:rPr>
              <w:t>- Về đúng nhà.</w:t>
            </w:r>
          </w:p>
        </w:tc>
        <w:tc>
          <w:tcPr>
            <w:tcW w:w="3111" w:type="dxa"/>
            <w:tcBorders>
              <w:top w:val="single" w:sz="4" w:space="0" w:color="auto"/>
              <w:left w:val="single" w:sz="4" w:space="0" w:color="auto"/>
              <w:bottom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Trẻ biết tên trò chơi, cách chơi, luật chơi.</w:t>
            </w: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Rèn sự khéo léo , nhanh  nhẹn cho trẻ qua trò chơi.</w:t>
            </w:r>
          </w:p>
        </w:tc>
        <w:tc>
          <w:tcPr>
            <w:tcW w:w="2547" w:type="dxa"/>
            <w:tcBorders>
              <w:top w:val="single" w:sz="4" w:space="0" w:color="auto"/>
              <w:left w:val="single" w:sz="4" w:space="0" w:color="auto"/>
              <w:bottom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Sân trường sạch sẽ.</w:t>
            </w: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- 3 ngôi nhà.</w:t>
            </w: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Thẻ.</w:t>
            </w:r>
          </w:p>
        </w:tc>
      </w:tr>
      <w:tr w:rsidR="00353BEA" w:rsidRPr="006D53AD" w:rsidTr="00C4600D">
        <w:trPr>
          <w:trHeight w:val="2492"/>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1B6BB8" w:rsidRDefault="00353BEA" w:rsidP="001B6BB8">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1B6BB8">
              <w:rPr>
                <w:rFonts w:ascii="Times New Roman" w:eastAsia="Times New Roman" w:hAnsi="Times New Roman" w:cs="Times New Roman"/>
                <w:color w:val="000000"/>
                <w:sz w:val="28"/>
                <w:szCs w:val="28"/>
                <w:lang w:val="pt-BR"/>
              </w:rPr>
              <w:t>Chơi tự do:</w:t>
            </w:r>
          </w:p>
          <w:p w:rsidR="00C75F36" w:rsidRPr="00C75F36" w:rsidRDefault="00C75F36" w:rsidP="00C75F36">
            <w:pPr>
              <w:spacing w:after="0" w:line="240" w:lineRule="auto"/>
              <w:rPr>
                <w:rFonts w:ascii="Times New Roman" w:eastAsia="Times New Roman" w:hAnsi="Times New Roman" w:cs="Times New Roman"/>
                <w:sz w:val="28"/>
                <w:szCs w:val="28"/>
                <w:lang w:eastAsia="ja-JP"/>
              </w:rPr>
            </w:pPr>
            <w:r w:rsidRPr="00C75F36">
              <w:rPr>
                <w:rFonts w:ascii="Times New Roman" w:eastAsia="Times New Roman" w:hAnsi="Times New Roman" w:cs="Times New Roman"/>
                <w:sz w:val="28"/>
                <w:szCs w:val="28"/>
                <w:lang w:eastAsia="ja-JP"/>
              </w:rPr>
              <w:t>Chơi với đồ chơi ngoài trời: đu quay, cầu trượt, xích đu, chơi với phấn</w:t>
            </w:r>
          </w:p>
          <w:p w:rsidR="00353BEA" w:rsidRPr="00353BEA" w:rsidRDefault="00C75F36" w:rsidP="00C75F36">
            <w:pPr>
              <w:spacing w:after="0" w:line="240" w:lineRule="auto"/>
              <w:jc w:val="both"/>
              <w:rPr>
                <w:rFonts w:ascii="Times New Roman" w:eastAsia="Times New Roman" w:hAnsi="Times New Roman" w:cs="Times New Roman"/>
                <w:color w:val="000000"/>
                <w:sz w:val="28"/>
                <w:szCs w:val="28"/>
                <w:lang w:val="pt-BR"/>
              </w:rPr>
            </w:pPr>
            <w:r w:rsidRPr="00C75F36">
              <w:rPr>
                <w:rFonts w:ascii="Times New Roman" w:hAnsi="Times New Roman" w:cs="Times New Roman"/>
                <w:sz w:val="28"/>
                <w:szCs w:val="28"/>
              </w:rPr>
              <w:t>* Lồng ghép giao dục giữ môi trường sạch sẽ</w:t>
            </w:r>
            <w:r w:rsidRPr="00C75F36">
              <w:rPr>
                <w:rFonts w:ascii="Times New Roman" w:eastAsia="Times New Roman" w:hAnsi="Times New Roman" w:cs="Times New Roman"/>
                <w:sz w:val="28"/>
                <w:szCs w:val="28"/>
                <w:lang w:eastAsia="ja-JP"/>
              </w:rPr>
              <w:t>.</w:t>
            </w:r>
          </w:p>
        </w:tc>
        <w:tc>
          <w:tcPr>
            <w:tcW w:w="3111" w:type="dxa"/>
            <w:tcBorders>
              <w:top w:val="single" w:sz="4" w:space="0" w:color="auto"/>
              <w:left w:val="single" w:sz="4" w:space="0" w:color="auto"/>
              <w:bottom w:val="single" w:sz="4" w:space="0" w:color="auto"/>
              <w:right w:val="single" w:sz="4" w:space="0" w:color="auto"/>
            </w:tcBorders>
            <w:hideMark/>
          </w:tcPr>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-Trẻ biết chơi với các đồ chơi theo ý thích của mình</w:t>
            </w:r>
          </w:p>
          <w:p w:rsidR="00DC1706" w:rsidRPr="00353BEA" w:rsidRDefault="00636957"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Giáo </w:t>
            </w:r>
            <w:r>
              <w:rPr>
                <w:rFonts w:ascii="Times New Roman" w:eastAsia="Times New Roman" w:hAnsi="Times New Roman" w:cs="Times New Roman"/>
                <w:sz w:val="28"/>
                <w:szCs w:val="28"/>
                <w:lang w:eastAsia="ja-JP"/>
              </w:rPr>
              <w:t xml:space="preserve">dục giữ </w:t>
            </w:r>
            <w:r w:rsidRPr="00444216">
              <w:rPr>
                <w:rFonts w:ascii="Times New Roman" w:eastAsia="Times New Roman" w:hAnsi="Times New Roman" w:cs="Times New Roman"/>
                <w:sz w:val="28"/>
                <w:szCs w:val="28"/>
                <w:lang w:eastAsia="ja-JP"/>
              </w:rPr>
              <w:t>vệ sinh trong khi chơi bảo về cây xanh sân trường</w:t>
            </w:r>
          </w:p>
        </w:tc>
        <w:tc>
          <w:tcPr>
            <w:tcW w:w="2547"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353BEA" w:rsidRPr="00353BEA" w:rsidRDefault="0052455C"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hột hạt.</w:t>
            </w: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C4600D" w:rsidRDefault="00C4600D" w:rsidP="00D619EE">
      <w:pPr>
        <w:spacing w:after="0" w:line="240" w:lineRule="auto"/>
        <w:ind w:right="-117"/>
        <w:rPr>
          <w:rFonts w:ascii="Times New Roman" w:eastAsia="Times New Roman" w:hAnsi="Times New Roman" w:cs="Times New Roman"/>
          <w:b/>
          <w:bCs/>
          <w:sz w:val="28"/>
          <w:szCs w:val="28"/>
        </w:r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C4600D" w:rsidRPr="006D53AD" w:rsidTr="00C4600D">
        <w:trPr>
          <w:trHeight w:val="1737"/>
        </w:trPr>
        <w:tc>
          <w:tcPr>
            <w:tcW w:w="6067" w:type="dxa"/>
            <w:tcBorders>
              <w:top w:val="single" w:sz="4" w:space="0" w:color="auto"/>
              <w:left w:val="single" w:sz="4" w:space="0" w:color="auto"/>
              <w:right w:val="single" w:sz="4" w:space="0" w:color="auto"/>
            </w:tcBorders>
          </w:tcPr>
          <w:p w:rsidR="00C4600D" w:rsidRPr="009716C3" w:rsidRDefault="00C4600D" w:rsidP="00BC6D1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p>
          <w:p w:rsidR="00C4600D" w:rsidRPr="00C4600D" w:rsidRDefault="00C4600D" w:rsidP="00C4600D">
            <w:pPr>
              <w:spacing w:after="0" w:line="240" w:lineRule="auto"/>
              <w:rPr>
                <w:rFonts w:ascii="Times New Roman" w:eastAsia="Times New Roman" w:hAnsi="Times New Roman" w:cs="Times New Roman"/>
                <w:color w:val="000000"/>
                <w:sz w:val="28"/>
                <w:szCs w:val="28"/>
                <w:lang w:val="it-IT"/>
              </w:rPr>
            </w:pPr>
            <w:r w:rsidRPr="00AC471D">
              <w:rPr>
                <w:rFonts w:ascii="Times New Roman" w:eastAsia="Times New Roman" w:hAnsi="Times New Roman" w:cs="Times New Roman"/>
                <w:iCs/>
                <w:color w:val="000000"/>
                <w:sz w:val="28"/>
                <w:szCs w:val="28"/>
                <w:lang w:val="nl-NL"/>
              </w:rPr>
              <w:t xml:space="preserve">- </w:t>
            </w:r>
            <w:r w:rsidRPr="00C4600D">
              <w:rPr>
                <w:rFonts w:ascii="Times New Roman" w:eastAsia="Times New Roman" w:hAnsi="Times New Roman" w:cs="Times New Roman"/>
                <w:color w:val="000000"/>
                <w:sz w:val="28"/>
                <w:szCs w:val="28"/>
                <w:lang w:val="it-IT"/>
              </w:rPr>
              <w:t>+ Chúng mình cùng quan sát trường học có gì?</w:t>
            </w:r>
          </w:p>
          <w:p w:rsidR="00C4600D" w:rsidRPr="00C4600D" w:rsidRDefault="00C4600D" w:rsidP="00C4600D">
            <w:pPr>
              <w:spacing w:after="0" w:line="240" w:lineRule="auto"/>
              <w:rPr>
                <w:rFonts w:ascii="Times New Roman" w:eastAsia="Times New Roman" w:hAnsi="Times New Roman" w:cs="Times New Roman"/>
                <w:color w:val="000000"/>
                <w:sz w:val="28"/>
                <w:szCs w:val="28"/>
                <w:lang w:val="it-IT"/>
              </w:rPr>
            </w:pPr>
            <w:r w:rsidRPr="00C4600D">
              <w:rPr>
                <w:rFonts w:ascii="Times New Roman" w:eastAsia="Times New Roman" w:hAnsi="Times New Roman" w:cs="Times New Roman"/>
                <w:color w:val="000000"/>
                <w:sz w:val="28"/>
                <w:szCs w:val="28"/>
                <w:lang w:val="it-IT"/>
              </w:rPr>
              <w:t>+ Các con hãy kể tên các đồ dùng, đồ chơi con biết và cách chơi.</w:t>
            </w:r>
          </w:p>
          <w:p w:rsidR="00C4600D" w:rsidRPr="009716C3" w:rsidRDefault="00C4600D" w:rsidP="00C4600D">
            <w:pPr>
              <w:shd w:val="clear" w:color="auto" w:fill="FFFFFF"/>
              <w:spacing w:after="0" w:line="240" w:lineRule="auto"/>
              <w:rPr>
                <w:rFonts w:ascii="Times New Roman" w:eastAsia="Times New Roman" w:hAnsi="Times New Roman" w:cs="Times New Roman"/>
                <w:color w:val="000000"/>
                <w:sz w:val="28"/>
                <w:szCs w:val="28"/>
              </w:rPr>
            </w:pPr>
            <w:r w:rsidRPr="00C4600D">
              <w:rPr>
                <w:rFonts w:ascii="Times New Roman" w:eastAsia="Times New Roman" w:hAnsi="Times New Roman" w:cs="Times New Roman"/>
                <w:color w:val="000000"/>
                <w:sz w:val="28"/>
                <w:szCs w:val="28"/>
                <w:lang w:val="it-IT"/>
              </w:rPr>
              <w:t>-&gt; Giáo dục trẻ.</w:t>
            </w:r>
          </w:p>
        </w:tc>
        <w:tc>
          <w:tcPr>
            <w:tcW w:w="3289" w:type="dxa"/>
            <w:tcBorders>
              <w:top w:val="single" w:sz="4" w:space="0" w:color="auto"/>
              <w:left w:val="single" w:sz="4" w:space="0" w:color="auto"/>
              <w:right w:val="single" w:sz="4" w:space="0" w:color="auto"/>
            </w:tcBorders>
          </w:tcPr>
          <w:p w:rsidR="00C4600D" w:rsidRDefault="00C4600D" w:rsidP="0019629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ra sân.</w:t>
            </w:r>
          </w:p>
          <w:p w:rsidR="00C4600D" w:rsidRPr="00AC471D" w:rsidRDefault="00C4600D" w:rsidP="000A0AF8">
            <w:pPr>
              <w:shd w:val="clear" w:color="auto" w:fill="FFFFFF"/>
              <w:spacing w:after="0" w:line="240" w:lineRule="auto"/>
              <w:rPr>
                <w:rFonts w:ascii="Times New Roman" w:eastAsia="Times New Roman" w:hAnsi="Times New Roman" w:cs="Times New Roman"/>
                <w:color w:val="000000"/>
                <w:sz w:val="28"/>
                <w:szCs w:val="28"/>
              </w:rPr>
            </w:pPr>
            <w:r w:rsidRPr="00AC471D">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iCs/>
                <w:color w:val="000000"/>
                <w:sz w:val="28"/>
                <w:szCs w:val="28"/>
                <w:lang w:val="fr-FR"/>
              </w:rPr>
              <w:t>Trẻ nói</w:t>
            </w:r>
          </w:p>
          <w:p w:rsidR="00C4600D" w:rsidRPr="00353BEA" w:rsidRDefault="00C4600D" w:rsidP="00821611">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C4600D" w:rsidRPr="006D53AD" w:rsidTr="00C4600D">
        <w:trPr>
          <w:trHeight w:val="2031"/>
        </w:trPr>
        <w:tc>
          <w:tcPr>
            <w:tcW w:w="6067" w:type="dxa"/>
            <w:tcBorders>
              <w:top w:val="single" w:sz="4" w:space="0" w:color="auto"/>
              <w:left w:val="single" w:sz="4" w:space="0" w:color="auto"/>
              <w:right w:val="single" w:sz="4" w:space="0" w:color="auto"/>
            </w:tcBorders>
          </w:tcPr>
          <w:p w:rsidR="00C4600D" w:rsidRPr="00C4600D" w:rsidRDefault="00C4600D" w:rsidP="00C4600D">
            <w:pPr>
              <w:spacing w:after="0"/>
              <w:rPr>
                <w:rFonts w:ascii="Times New Roman" w:eastAsia="Times New Roman" w:hAnsi="Times New Roman" w:cs="Times New Roman"/>
                <w:noProof/>
                <w:color w:val="000000"/>
                <w:sz w:val="28"/>
                <w:szCs w:val="28"/>
              </w:rPr>
            </w:pPr>
            <w:r w:rsidRPr="00C4600D">
              <w:rPr>
                <w:rFonts w:ascii="Times New Roman" w:eastAsia="Times New Roman" w:hAnsi="Times New Roman" w:cs="Times New Roman"/>
                <w:noProof/>
                <w:color w:val="000000"/>
                <w:sz w:val="28"/>
                <w:szCs w:val="28"/>
              </w:rPr>
              <w:t>- Cô cho trẻ quan sát sân trường:</w:t>
            </w:r>
          </w:p>
          <w:p w:rsidR="00C4600D" w:rsidRPr="00C4600D" w:rsidRDefault="00C4600D" w:rsidP="00C4600D">
            <w:pPr>
              <w:spacing w:after="0"/>
              <w:rPr>
                <w:rFonts w:ascii="Times New Roman" w:eastAsia="Times New Roman" w:hAnsi="Times New Roman" w:cs="Times New Roman"/>
                <w:noProof/>
                <w:color w:val="000000"/>
                <w:sz w:val="28"/>
                <w:szCs w:val="28"/>
              </w:rPr>
            </w:pPr>
            <w:r w:rsidRPr="00C4600D">
              <w:rPr>
                <w:rFonts w:ascii="Times New Roman" w:eastAsia="Times New Roman" w:hAnsi="Times New Roman" w:cs="Times New Roman"/>
                <w:noProof/>
                <w:color w:val="000000"/>
                <w:sz w:val="28"/>
                <w:szCs w:val="28"/>
              </w:rPr>
              <w:t>+ Trên sân trồng cây gì?</w:t>
            </w:r>
          </w:p>
          <w:p w:rsidR="00C4600D" w:rsidRPr="00C4600D" w:rsidRDefault="00C4600D" w:rsidP="00C4600D">
            <w:pPr>
              <w:spacing w:after="0"/>
              <w:rPr>
                <w:rFonts w:ascii="Times New Roman" w:eastAsia="Times New Roman" w:hAnsi="Times New Roman" w:cs="Times New Roman"/>
                <w:noProof/>
                <w:color w:val="000000"/>
                <w:sz w:val="28"/>
                <w:szCs w:val="28"/>
              </w:rPr>
            </w:pPr>
            <w:r w:rsidRPr="00C4600D">
              <w:rPr>
                <w:rFonts w:ascii="Times New Roman" w:eastAsia="Times New Roman" w:hAnsi="Times New Roman" w:cs="Times New Roman"/>
                <w:noProof/>
                <w:color w:val="000000"/>
                <w:sz w:val="28"/>
                <w:szCs w:val="28"/>
              </w:rPr>
              <w:t>+ Trên sân có đồ chơi gì?</w:t>
            </w:r>
          </w:p>
          <w:p w:rsidR="00C4600D" w:rsidRPr="00C4600D" w:rsidRDefault="00C4600D" w:rsidP="00C4600D">
            <w:pPr>
              <w:spacing w:after="0"/>
              <w:rPr>
                <w:rFonts w:ascii="Times New Roman" w:eastAsia="Times New Roman" w:hAnsi="Times New Roman" w:cs="Times New Roman"/>
                <w:noProof/>
                <w:color w:val="000000"/>
                <w:sz w:val="28"/>
                <w:szCs w:val="28"/>
              </w:rPr>
            </w:pPr>
            <w:r w:rsidRPr="00C4600D">
              <w:rPr>
                <w:rFonts w:ascii="Times New Roman" w:eastAsia="Times New Roman" w:hAnsi="Times New Roman" w:cs="Times New Roman"/>
                <w:noProof/>
                <w:color w:val="000000"/>
                <w:sz w:val="28"/>
                <w:szCs w:val="28"/>
              </w:rPr>
              <w:t>-Giáo dục trẻ.</w:t>
            </w:r>
          </w:p>
        </w:tc>
        <w:tc>
          <w:tcPr>
            <w:tcW w:w="3289"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themeColor="text1"/>
                <w:sz w:val="28"/>
                <w:szCs w:val="28"/>
              </w:rPr>
            </w:pPr>
          </w:p>
          <w:p w:rsidR="00C4600D" w:rsidRPr="00C4600D" w:rsidRDefault="00C4600D" w:rsidP="00C4600D">
            <w:pPr>
              <w:spacing w:after="0" w:line="240" w:lineRule="auto"/>
              <w:rPr>
                <w:rFonts w:ascii="Times New Roman" w:eastAsia="Times New Roman" w:hAnsi="Times New Roman" w:cs="Times New Roman"/>
                <w:color w:val="000000" w:themeColor="text1"/>
                <w:sz w:val="28"/>
                <w:szCs w:val="28"/>
                <w:lang w:val="it-IT"/>
              </w:rPr>
            </w:pPr>
            <w:r w:rsidRPr="00C4600D">
              <w:rPr>
                <w:rFonts w:ascii="Times New Roman" w:eastAsia="Times New Roman" w:hAnsi="Times New Roman" w:cs="Times New Roman"/>
                <w:color w:val="000000" w:themeColor="text1"/>
                <w:sz w:val="28"/>
                <w:szCs w:val="28"/>
              </w:rPr>
              <w:t>-</w:t>
            </w:r>
            <w:r w:rsidRPr="00C4600D">
              <w:rPr>
                <w:rFonts w:ascii="Times New Roman" w:eastAsia="Times New Roman" w:hAnsi="Times New Roman" w:cs="Times New Roman"/>
                <w:color w:val="000000" w:themeColor="text1"/>
                <w:sz w:val="28"/>
                <w:szCs w:val="28"/>
                <w:lang w:val="it-IT"/>
              </w:rPr>
              <w:t xml:space="preserve"> Trẻ trả lời</w:t>
            </w:r>
          </w:p>
          <w:p w:rsidR="00C4600D" w:rsidRPr="00C4600D" w:rsidRDefault="00C4600D" w:rsidP="00C4600D">
            <w:pPr>
              <w:spacing w:after="0" w:line="240" w:lineRule="auto"/>
              <w:rPr>
                <w:rFonts w:ascii="Times New Roman" w:eastAsia="Times New Roman" w:hAnsi="Times New Roman" w:cs="Times New Roman"/>
                <w:color w:val="000000" w:themeColor="text1"/>
                <w:sz w:val="28"/>
                <w:szCs w:val="28"/>
                <w:lang w:val="it-IT"/>
              </w:rPr>
            </w:pPr>
            <w:r w:rsidRPr="00C4600D">
              <w:rPr>
                <w:rFonts w:ascii="Times New Roman" w:eastAsia="Times New Roman" w:hAnsi="Times New Roman" w:cs="Times New Roman"/>
                <w:color w:val="000000" w:themeColor="text1"/>
                <w:sz w:val="28"/>
                <w:szCs w:val="28"/>
                <w:lang w:val="it-IT"/>
              </w:rPr>
              <w:t>- Trẻ nói</w:t>
            </w:r>
          </w:p>
          <w:p w:rsidR="00C4600D" w:rsidRPr="00C4600D" w:rsidRDefault="00C4600D" w:rsidP="00C4600D">
            <w:pPr>
              <w:spacing w:after="0" w:line="240" w:lineRule="auto"/>
              <w:rPr>
                <w:rFonts w:ascii="Times New Roman" w:eastAsia="Times New Roman" w:hAnsi="Times New Roman" w:cs="Times New Roman"/>
                <w:color w:val="000000" w:themeColor="text1"/>
                <w:sz w:val="28"/>
                <w:szCs w:val="28"/>
                <w:lang w:val="it-IT"/>
              </w:rPr>
            </w:pPr>
            <w:r w:rsidRPr="00C4600D">
              <w:rPr>
                <w:rFonts w:ascii="Times New Roman" w:eastAsia="Times New Roman" w:hAnsi="Times New Roman" w:cs="Times New Roman"/>
                <w:color w:val="000000" w:themeColor="text1"/>
                <w:sz w:val="28"/>
                <w:szCs w:val="28"/>
                <w:lang w:val="it-IT"/>
              </w:rPr>
              <w:t>- Trẻ lắng nghe</w:t>
            </w:r>
          </w:p>
          <w:p w:rsidR="00C4600D" w:rsidRPr="00C4600D" w:rsidRDefault="00C4600D" w:rsidP="00C4600D">
            <w:pPr>
              <w:spacing w:after="0" w:line="240" w:lineRule="auto"/>
              <w:rPr>
                <w:rFonts w:ascii="Times New Roman" w:eastAsia="Times New Roman" w:hAnsi="Times New Roman" w:cs="Times New Roman"/>
                <w:color w:val="000000" w:themeColor="text1"/>
                <w:sz w:val="28"/>
                <w:szCs w:val="28"/>
              </w:rPr>
            </w:pPr>
          </w:p>
        </w:tc>
      </w:tr>
      <w:tr w:rsidR="00C4600D" w:rsidRPr="006D53AD" w:rsidTr="003C4DF3">
        <w:trPr>
          <w:trHeight w:val="1609"/>
        </w:trPr>
        <w:tc>
          <w:tcPr>
            <w:tcW w:w="6067" w:type="dxa"/>
            <w:tcBorders>
              <w:top w:val="single" w:sz="4" w:space="0" w:color="auto"/>
              <w:left w:val="single" w:sz="4" w:space="0" w:color="auto"/>
              <w:right w:val="single" w:sz="4" w:space="0" w:color="auto"/>
            </w:tcBorders>
          </w:tcPr>
          <w:p w:rsidR="00C4600D" w:rsidRPr="00C4600D" w:rsidRDefault="00C4600D" w:rsidP="00C4600D">
            <w:pPr>
              <w:spacing w:after="0"/>
              <w:rPr>
                <w:rFonts w:ascii="Times New Roman" w:eastAsia="Times New Roman" w:hAnsi="Times New Roman" w:cs="Times New Roman"/>
                <w:noProof/>
                <w:color w:val="000000"/>
                <w:sz w:val="28"/>
                <w:szCs w:val="28"/>
              </w:rPr>
            </w:pPr>
            <w:r w:rsidRPr="00C4600D">
              <w:rPr>
                <w:rFonts w:ascii="Times New Roman" w:eastAsia="Times New Roman" w:hAnsi="Times New Roman" w:cs="Times New Roman"/>
                <w:noProof/>
                <w:color w:val="000000"/>
                <w:sz w:val="28"/>
                <w:szCs w:val="28"/>
              </w:rPr>
              <w:t>- Cho trẻ quan sát vườn cây:</w:t>
            </w:r>
          </w:p>
          <w:p w:rsidR="00C4600D" w:rsidRPr="00C4600D" w:rsidRDefault="00C4600D" w:rsidP="00C4600D">
            <w:pPr>
              <w:spacing w:after="0"/>
              <w:rPr>
                <w:rFonts w:ascii="Times New Roman" w:eastAsia="Times New Roman" w:hAnsi="Times New Roman" w:cs="Times New Roman"/>
                <w:noProof/>
                <w:color w:val="000000"/>
                <w:sz w:val="28"/>
                <w:szCs w:val="28"/>
              </w:rPr>
            </w:pPr>
            <w:r w:rsidRPr="00C4600D">
              <w:rPr>
                <w:rFonts w:ascii="Times New Roman" w:eastAsia="Times New Roman" w:hAnsi="Times New Roman" w:cs="Times New Roman"/>
                <w:noProof/>
                <w:color w:val="000000"/>
                <w:sz w:val="28"/>
                <w:szCs w:val="28"/>
              </w:rPr>
              <w:t>+ Các con đang đứng ở đâu?</w:t>
            </w:r>
          </w:p>
          <w:p w:rsidR="00C4600D" w:rsidRPr="00C4600D" w:rsidRDefault="00C4600D" w:rsidP="00C4600D">
            <w:pPr>
              <w:spacing w:after="0"/>
              <w:rPr>
                <w:rFonts w:ascii="Times New Roman" w:eastAsia="Times New Roman" w:hAnsi="Times New Roman" w:cs="Times New Roman"/>
                <w:noProof/>
                <w:color w:val="000000"/>
                <w:sz w:val="28"/>
                <w:szCs w:val="28"/>
              </w:rPr>
            </w:pPr>
            <w:r w:rsidRPr="00C4600D">
              <w:rPr>
                <w:rFonts w:ascii="Times New Roman" w:eastAsia="Times New Roman" w:hAnsi="Times New Roman" w:cs="Times New Roman"/>
                <w:noProof/>
                <w:color w:val="000000"/>
                <w:sz w:val="28"/>
                <w:szCs w:val="28"/>
              </w:rPr>
              <w:t>+ Trong vườn có những loại cây nào?</w:t>
            </w:r>
          </w:p>
          <w:p w:rsidR="00C4600D" w:rsidRPr="00C4600D" w:rsidRDefault="00C4600D" w:rsidP="00C4600D">
            <w:pPr>
              <w:spacing w:after="0"/>
              <w:rPr>
                <w:rFonts w:ascii="Times New Roman" w:eastAsia="Times New Roman" w:hAnsi="Times New Roman" w:cs="Times New Roman"/>
                <w:noProof/>
                <w:color w:val="000000"/>
                <w:sz w:val="28"/>
                <w:szCs w:val="28"/>
              </w:rPr>
            </w:pPr>
            <w:r w:rsidRPr="00C4600D">
              <w:rPr>
                <w:rFonts w:ascii="Times New Roman" w:eastAsia="Times New Roman" w:hAnsi="Times New Roman" w:cs="Times New Roman"/>
                <w:noProof/>
                <w:color w:val="000000"/>
                <w:sz w:val="28"/>
                <w:szCs w:val="28"/>
              </w:rPr>
              <w:t>- Giáo dục trẻ.</w:t>
            </w:r>
          </w:p>
        </w:tc>
        <w:tc>
          <w:tcPr>
            <w:tcW w:w="3289"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themeColor="text1"/>
                <w:sz w:val="28"/>
                <w:szCs w:val="28"/>
                <w:lang w:val="it-IT"/>
              </w:rPr>
            </w:pPr>
            <w:r w:rsidRPr="00C4600D">
              <w:rPr>
                <w:rFonts w:ascii="Times New Roman" w:eastAsia="Times New Roman" w:hAnsi="Times New Roman" w:cs="Times New Roman"/>
                <w:color w:val="000000" w:themeColor="text1"/>
                <w:sz w:val="28"/>
                <w:szCs w:val="28"/>
                <w:lang w:val="it-IT"/>
              </w:rPr>
              <w:t>- Dạo chơi</w:t>
            </w:r>
          </w:p>
          <w:p w:rsidR="00C4600D" w:rsidRPr="00C4600D" w:rsidRDefault="00C4600D" w:rsidP="00C4600D">
            <w:pPr>
              <w:spacing w:after="0" w:line="240" w:lineRule="auto"/>
              <w:rPr>
                <w:rFonts w:ascii="Times New Roman" w:eastAsia="Times New Roman" w:hAnsi="Times New Roman" w:cs="Times New Roman"/>
                <w:color w:val="000000" w:themeColor="text1"/>
                <w:sz w:val="28"/>
                <w:szCs w:val="28"/>
                <w:lang w:val="it-IT"/>
              </w:rPr>
            </w:pPr>
            <w:r w:rsidRPr="00C4600D">
              <w:rPr>
                <w:rFonts w:ascii="Times New Roman" w:eastAsia="Times New Roman" w:hAnsi="Times New Roman" w:cs="Times New Roman"/>
                <w:color w:val="000000" w:themeColor="text1"/>
                <w:sz w:val="28"/>
                <w:szCs w:val="28"/>
                <w:lang w:val="it-IT"/>
              </w:rPr>
              <w:t>- Trẻ trả lời</w:t>
            </w:r>
          </w:p>
          <w:p w:rsidR="00C4600D" w:rsidRPr="00C4600D" w:rsidRDefault="00C4600D" w:rsidP="00C4600D">
            <w:pPr>
              <w:spacing w:after="0" w:line="240" w:lineRule="auto"/>
              <w:rPr>
                <w:rFonts w:ascii="Times New Roman" w:eastAsia="Times New Roman" w:hAnsi="Times New Roman" w:cs="Times New Roman"/>
                <w:color w:val="000000" w:themeColor="text1"/>
                <w:sz w:val="28"/>
                <w:szCs w:val="28"/>
                <w:lang w:val="it-IT"/>
              </w:rPr>
            </w:pPr>
            <w:r w:rsidRPr="00C4600D">
              <w:rPr>
                <w:rFonts w:ascii="Times New Roman" w:eastAsia="Times New Roman" w:hAnsi="Times New Roman" w:cs="Times New Roman"/>
                <w:color w:val="000000" w:themeColor="text1"/>
                <w:sz w:val="28"/>
                <w:szCs w:val="28"/>
                <w:lang w:val="it-IT"/>
              </w:rPr>
              <w:t>- Trẻ kể tên</w:t>
            </w:r>
          </w:p>
          <w:p w:rsidR="00C4600D" w:rsidRPr="00C4600D" w:rsidRDefault="00C4600D" w:rsidP="00C4600D">
            <w:pPr>
              <w:spacing w:after="0" w:line="240" w:lineRule="auto"/>
              <w:rPr>
                <w:rFonts w:ascii="Times New Roman" w:eastAsia="Times New Roman" w:hAnsi="Times New Roman" w:cs="Times New Roman"/>
                <w:color w:val="000000" w:themeColor="text1"/>
                <w:sz w:val="28"/>
                <w:szCs w:val="28"/>
              </w:rPr>
            </w:pPr>
            <w:r w:rsidRPr="00C4600D">
              <w:rPr>
                <w:rFonts w:ascii="Times New Roman" w:eastAsia="Times New Roman" w:hAnsi="Times New Roman" w:cs="Times New Roman"/>
                <w:color w:val="000000" w:themeColor="text1"/>
                <w:sz w:val="28"/>
                <w:szCs w:val="28"/>
                <w:lang w:val="it-IT"/>
              </w:rPr>
              <w:t>- Trẻ nghe.</w:t>
            </w:r>
          </w:p>
        </w:tc>
      </w:tr>
      <w:tr w:rsidR="00C4600D" w:rsidRPr="006D53AD" w:rsidTr="00C4600D">
        <w:trPr>
          <w:trHeight w:val="1345"/>
        </w:trPr>
        <w:tc>
          <w:tcPr>
            <w:tcW w:w="6067"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Cách chơi: Cô chia trẻ thành 2 đội mỗi đội đứng thành 1 bên cầm dây thừng khi nghe hiệu lệnh 2 đội kéo mạnh về phía đội mình.</w:t>
            </w:r>
          </w:p>
          <w:p w:rsidR="00C4600D" w:rsidRPr="00C75F36" w:rsidRDefault="00C4600D" w:rsidP="00581C9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cho trẻ chơi</w:t>
            </w:r>
          </w:p>
        </w:tc>
        <w:tc>
          <w:tcPr>
            <w:tcW w:w="3289" w:type="dxa"/>
            <w:tcBorders>
              <w:top w:val="single" w:sz="4" w:space="0" w:color="auto"/>
              <w:left w:val="single" w:sz="4" w:space="0" w:color="auto"/>
              <w:right w:val="single" w:sz="4" w:space="0" w:color="auto"/>
            </w:tcBorders>
          </w:tcPr>
          <w:p w:rsidR="00C4600D" w:rsidRDefault="00C4600D" w:rsidP="00353BEA">
            <w:pPr>
              <w:spacing w:after="0" w:line="240" w:lineRule="auto"/>
              <w:rPr>
                <w:rFonts w:ascii="Times New Roman" w:eastAsia="Times New Roman" w:hAnsi="Times New Roman" w:cs="Times New Roman"/>
                <w:color w:val="000000"/>
                <w:sz w:val="28"/>
                <w:szCs w:val="28"/>
                <w:lang w:val="pt-BR"/>
              </w:rPr>
            </w:pPr>
          </w:p>
          <w:p w:rsidR="00C4600D" w:rsidRPr="00353BEA" w:rsidRDefault="00C4600D"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w:t>
            </w:r>
          </w:p>
        </w:tc>
      </w:tr>
      <w:tr w:rsidR="001552A5" w:rsidRPr="006D53AD" w:rsidTr="003C4DF3">
        <w:trPr>
          <w:trHeight w:val="1631"/>
        </w:trPr>
        <w:tc>
          <w:tcPr>
            <w:tcW w:w="6067" w:type="dxa"/>
            <w:tcBorders>
              <w:top w:val="single" w:sz="4" w:space="0" w:color="auto"/>
              <w:left w:val="single" w:sz="4" w:space="0" w:color="auto"/>
              <w:bottom w:val="single" w:sz="4" w:space="0" w:color="auto"/>
              <w:right w:val="single" w:sz="4" w:space="0" w:color="auto"/>
            </w:tcBorders>
          </w:tcPr>
          <w:p w:rsidR="001552A5" w:rsidRPr="001552A5" w:rsidRDefault="001552A5" w:rsidP="001552A5">
            <w:pPr>
              <w:spacing w:after="0" w:line="240" w:lineRule="auto"/>
              <w:rPr>
                <w:rFonts w:ascii="Times New Roman" w:eastAsia="Times New Roman" w:hAnsi="Times New Roman" w:cs="Times New Roman"/>
                <w:color w:val="000000"/>
                <w:sz w:val="28"/>
                <w:szCs w:val="28"/>
                <w:lang w:val="pt-BR"/>
              </w:rPr>
            </w:pPr>
            <w:r w:rsidRPr="001552A5">
              <w:rPr>
                <w:rFonts w:ascii="Times New Roman" w:eastAsia="Times New Roman" w:hAnsi="Times New Roman" w:cs="Times New Roman"/>
                <w:color w:val="000000"/>
                <w:sz w:val="28"/>
                <w:szCs w:val="28"/>
                <w:lang w:val="pt-BR"/>
              </w:rPr>
              <w:t>- Cách chơi: Cô và trẻ đứng thành vòng tròn, nắm tay nhau, 1 trẻ bịp mắt khi đi và hát 1 bài hát sau đó đứng im để bạn bịp mắt đoán tên.</w:t>
            </w:r>
          </w:p>
          <w:p w:rsidR="001552A5" w:rsidRPr="001552A5" w:rsidRDefault="001552A5" w:rsidP="001552A5">
            <w:pPr>
              <w:spacing w:after="0" w:line="240" w:lineRule="auto"/>
              <w:rPr>
                <w:rFonts w:ascii="Times New Roman" w:eastAsia="Times New Roman" w:hAnsi="Times New Roman" w:cs="Times New Roman"/>
                <w:color w:val="000000"/>
                <w:sz w:val="28"/>
                <w:szCs w:val="28"/>
                <w:lang w:val="pt-BR"/>
              </w:rPr>
            </w:pPr>
            <w:r w:rsidRPr="001552A5">
              <w:rPr>
                <w:rFonts w:ascii="Times New Roman" w:eastAsia="Times New Roman" w:hAnsi="Times New Roman" w:cs="Times New Roman"/>
                <w:color w:val="000000"/>
                <w:sz w:val="28"/>
                <w:szCs w:val="28"/>
                <w:lang w:val="pt-BR"/>
              </w:rPr>
              <w:t>- Cô tổ chức cho trẻ chơi 2 - 3 lần. Nhận xét xét chơi.</w:t>
            </w:r>
          </w:p>
        </w:tc>
        <w:tc>
          <w:tcPr>
            <w:tcW w:w="3289" w:type="dxa"/>
            <w:tcBorders>
              <w:top w:val="single" w:sz="4" w:space="0" w:color="auto"/>
              <w:left w:val="single" w:sz="4" w:space="0" w:color="auto"/>
              <w:bottom w:val="single" w:sz="4" w:space="0" w:color="auto"/>
              <w:right w:val="single" w:sz="4" w:space="0" w:color="auto"/>
            </w:tcBorders>
          </w:tcPr>
          <w:p w:rsidR="001552A5" w:rsidRPr="001552A5" w:rsidRDefault="001552A5" w:rsidP="001552A5">
            <w:pPr>
              <w:spacing w:after="0" w:line="240" w:lineRule="auto"/>
              <w:rPr>
                <w:rFonts w:ascii="Times New Roman" w:eastAsia="Times New Roman" w:hAnsi="Times New Roman" w:cs="Times New Roman"/>
                <w:color w:val="000000" w:themeColor="text1"/>
                <w:sz w:val="28"/>
                <w:szCs w:val="28"/>
                <w:lang w:val="pt-BR"/>
              </w:rPr>
            </w:pPr>
          </w:p>
          <w:p w:rsidR="001552A5" w:rsidRPr="001552A5" w:rsidRDefault="001552A5" w:rsidP="001552A5">
            <w:pPr>
              <w:spacing w:after="0" w:line="240" w:lineRule="auto"/>
              <w:rPr>
                <w:rFonts w:ascii="Times New Roman" w:eastAsia="Times New Roman" w:hAnsi="Times New Roman" w:cs="Times New Roman"/>
                <w:color w:val="000000" w:themeColor="text1"/>
                <w:sz w:val="28"/>
                <w:szCs w:val="28"/>
              </w:rPr>
            </w:pPr>
            <w:r w:rsidRPr="001552A5">
              <w:rPr>
                <w:rFonts w:ascii="Times New Roman" w:eastAsia="Times New Roman" w:hAnsi="Times New Roman" w:cs="Times New Roman"/>
                <w:color w:val="000000" w:themeColor="text1"/>
                <w:sz w:val="28"/>
                <w:szCs w:val="28"/>
              </w:rPr>
              <w:t>- Trẻ lắng nghe và tham gia chơi</w:t>
            </w:r>
          </w:p>
        </w:tc>
      </w:tr>
      <w:tr w:rsidR="001552A5" w:rsidRPr="006D53AD" w:rsidTr="003C4DF3">
        <w:trPr>
          <w:trHeight w:val="1906"/>
        </w:trPr>
        <w:tc>
          <w:tcPr>
            <w:tcW w:w="6067" w:type="dxa"/>
            <w:tcBorders>
              <w:top w:val="single" w:sz="4" w:space="0" w:color="auto"/>
              <w:left w:val="single" w:sz="4" w:space="0" w:color="auto"/>
              <w:bottom w:val="single" w:sz="4" w:space="0" w:color="auto"/>
              <w:right w:val="single" w:sz="4" w:space="0" w:color="auto"/>
            </w:tcBorders>
          </w:tcPr>
          <w:p w:rsidR="001552A5" w:rsidRPr="001552A5" w:rsidRDefault="001552A5" w:rsidP="001552A5">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1552A5">
              <w:rPr>
                <w:rFonts w:ascii="Times New Roman" w:eastAsia="Times New Roman" w:hAnsi="Times New Roman" w:cs="Times New Roman"/>
                <w:color w:val="000000"/>
                <w:sz w:val="28"/>
                <w:szCs w:val="28"/>
                <w:lang w:val="pt-BR"/>
              </w:rPr>
              <w:t xml:space="preserve"> Cô giới thiệu tên trò chơi. “về đúng nhà”</w:t>
            </w:r>
          </w:p>
          <w:p w:rsidR="001552A5" w:rsidRPr="001552A5" w:rsidRDefault="001552A5" w:rsidP="001552A5">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1552A5">
              <w:rPr>
                <w:rFonts w:ascii="Times New Roman" w:eastAsia="Times New Roman" w:hAnsi="Times New Roman" w:cs="Times New Roman"/>
                <w:color w:val="000000"/>
                <w:sz w:val="28"/>
                <w:szCs w:val="28"/>
                <w:lang w:val="pt-BR"/>
              </w:rPr>
              <w:t xml:space="preserve"> Cách chơi: Cô phát cho mỗi trẻ 1 thẻ số trong đó có hình ảnh mà ngôi nhà có, nhiệm vụ của các con phải tìm về đúng nhà bạn nào...</w:t>
            </w:r>
          </w:p>
          <w:p w:rsidR="001552A5" w:rsidRPr="001552A5" w:rsidRDefault="001552A5" w:rsidP="001552A5">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1552A5">
              <w:rPr>
                <w:rFonts w:ascii="Times New Roman" w:eastAsia="Times New Roman" w:hAnsi="Times New Roman" w:cs="Times New Roman"/>
                <w:color w:val="000000"/>
                <w:sz w:val="28"/>
                <w:szCs w:val="28"/>
                <w:lang w:val="pt-BR"/>
              </w:rPr>
              <w:t xml:space="preserve"> Tổ chức cho trẻ chơi. Nhận xét chơi.</w:t>
            </w:r>
          </w:p>
        </w:tc>
        <w:tc>
          <w:tcPr>
            <w:tcW w:w="3289" w:type="dxa"/>
            <w:tcBorders>
              <w:top w:val="single" w:sz="4" w:space="0" w:color="auto"/>
              <w:left w:val="single" w:sz="4" w:space="0" w:color="auto"/>
              <w:bottom w:val="single" w:sz="4" w:space="0" w:color="auto"/>
              <w:right w:val="single" w:sz="4" w:space="0" w:color="auto"/>
            </w:tcBorders>
          </w:tcPr>
          <w:p w:rsidR="001552A5" w:rsidRPr="001552A5" w:rsidRDefault="001552A5" w:rsidP="001552A5">
            <w:pPr>
              <w:spacing w:after="0" w:line="240" w:lineRule="auto"/>
              <w:rPr>
                <w:rFonts w:ascii="Times New Roman" w:eastAsia="Times New Roman" w:hAnsi="Times New Roman" w:cs="Times New Roman"/>
                <w:color w:val="000000" w:themeColor="text1"/>
                <w:sz w:val="28"/>
                <w:szCs w:val="28"/>
                <w:lang w:val="pt-BR"/>
              </w:rPr>
            </w:pPr>
          </w:p>
          <w:p w:rsidR="001552A5" w:rsidRPr="001552A5" w:rsidRDefault="001552A5" w:rsidP="001552A5">
            <w:pPr>
              <w:spacing w:after="0" w:line="240" w:lineRule="auto"/>
              <w:rPr>
                <w:rFonts w:ascii="Times New Roman" w:eastAsia="Times New Roman" w:hAnsi="Times New Roman" w:cs="Times New Roman"/>
                <w:color w:val="000000" w:themeColor="text1"/>
                <w:sz w:val="28"/>
                <w:szCs w:val="28"/>
                <w:lang w:val="pt-BR"/>
              </w:rPr>
            </w:pPr>
            <w:r w:rsidRPr="001552A5">
              <w:rPr>
                <w:rFonts w:ascii="Times New Roman" w:eastAsia="Times New Roman" w:hAnsi="Times New Roman" w:cs="Times New Roman"/>
                <w:color w:val="000000" w:themeColor="text1"/>
                <w:sz w:val="28"/>
                <w:szCs w:val="28"/>
                <w:lang w:val="pt-BR"/>
              </w:rPr>
              <w:t>- Trẻ chơi cùng cô.</w:t>
            </w:r>
          </w:p>
        </w:tc>
      </w:tr>
      <w:tr w:rsidR="00353BEA" w:rsidRPr="006D53AD" w:rsidTr="001A09CE">
        <w:trPr>
          <w:trHeight w:val="2399"/>
        </w:trPr>
        <w:tc>
          <w:tcPr>
            <w:tcW w:w="6067" w:type="dxa"/>
            <w:tcBorders>
              <w:top w:val="single" w:sz="4" w:space="0" w:color="auto"/>
              <w:left w:val="single" w:sz="4" w:space="0" w:color="auto"/>
              <w:bottom w:val="single" w:sz="4" w:space="0" w:color="auto"/>
              <w:right w:val="single" w:sz="4" w:space="0" w:color="auto"/>
            </w:tcBorders>
            <w:hideMark/>
          </w:tcPr>
          <w:p w:rsidR="00904B7C" w:rsidRPr="00904B7C"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353BEA"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Qúa trình chơi: Cô tổ chức cho trẻ chơi. Chú ý quản lý trẻ và giả</w:t>
            </w:r>
            <w:r>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CD0B3C">
              <w:rPr>
                <w:rFonts w:ascii="Times New Roman" w:eastAsia="Times New Roman" w:hAnsi="Times New Roman" w:cs="Times New Roman"/>
                <w:sz w:val="28"/>
                <w:szCs w:val="28"/>
              </w:rPr>
              <w:t>i vận động: “Nhà mình rất vui</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A1F83">
        <w:trPr>
          <w:trHeight w:val="1023"/>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555598" w:rsidRPr="00A60C02" w:rsidRDefault="00555598" w:rsidP="00555598">
            <w:pPr>
              <w:spacing w:after="0" w:line="240" w:lineRule="auto"/>
              <w:rPr>
                <w:rFonts w:ascii="Times New Roman" w:eastAsia="Times New Roman" w:hAnsi="Times New Roman" w:cs="Times New Roman"/>
                <w:sz w:val="28"/>
                <w:szCs w:val="28"/>
                <w:lang w:val="vi-VN" w:eastAsia="ja-JP"/>
              </w:rPr>
            </w:pPr>
            <w:r>
              <w:rPr>
                <w:rFonts w:ascii="Times New Roman" w:hAnsi="Times New Roman" w:cs="Times New Roman"/>
                <w:sz w:val="28"/>
                <w:lang w:eastAsia="ja-JP"/>
              </w:rPr>
              <w:t xml:space="preserve">- </w:t>
            </w:r>
            <w:r w:rsidRPr="00555598">
              <w:rPr>
                <w:rFonts w:ascii="Times New Roman" w:eastAsia="Times New Roman" w:hAnsi="Times New Roman" w:cs="Times New Roman"/>
                <w:sz w:val="28"/>
                <w:szCs w:val="28"/>
                <w:lang w:val="pt-BR" w:eastAsia="en-GB"/>
              </w:rPr>
              <w:t>Cho trẻ học cuốn: bé làm quen với toán, bé làm quen với chữ cái</w:t>
            </w:r>
            <w:r w:rsidRPr="00A60C02">
              <w:rPr>
                <w:rFonts w:ascii="Times New Roman" w:eastAsia="Times New Roman" w:hAnsi="Times New Roman" w:cs="Times New Roman"/>
                <w:sz w:val="28"/>
                <w:szCs w:val="28"/>
                <w:lang w:val="vi-VN" w:eastAsia="ja-JP"/>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555598" w:rsidP="00555598">
            <w:pPr>
              <w:spacing w:after="0" w:line="240" w:lineRule="auto"/>
              <w:rPr>
                <w:rFonts w:ascii="Times New Roman" w:eastAsia="Times New Roman" w:hAnsi="Times New Roman" w:cs="Times New Roman"/>
                <w:color w:val="000000" w:themeColor="text1"/>
                <w:sz w:val="28"/>
                <w:szCs w:val="28"/>
              </w:rPr>
            </w:pPr>
            <w:r w:rsidRPr="00555598">
              <w:rPr>
                <w:rFonts w:ascii="Times New Roman" w:eastAsia="Times New Roman" w:hAnsi="Times New Roman" w:cs="Times New Roman"/>
                <w:color w:val="000000" w:themeColor="text1"/>
                <w:sz w:val="28"/>
                <w:szCs w:val="28"/>
                <w:lang w:val="vi-VN"/>
              </w:rPr>
              <w:t xml:space="preserve">- </w:t>
            </w:r>
            <w:r w:rsidRPr="00555598">
              <w:rPr>
                <w:rFonts w:ascii="Times New Roman" w:eastAsia="Times New Roman" w:hAnsi="Times New Roman" w:cs="Times New Roman"/>
                <w:color w:val="000000" w:themeColor="text1"/>
                <w:sz w:val="28"/>
                <w:szCs w:val="28"/>
              </w:rPr>
              <w:t>Rèn trẻ biết cách tô màu và biết đọc, vẽ.</w:t>
            </w:r>
          </w:p>
          <w:p w:rsidR="00555598" w:rsidRPr="00555598" w:rsidRDefault="00555598" w:rsidP="00555598">
            <w:pPr>
              <w:spacing w:after="0" w:line="240" w:lineRule="auto"/>
              <w:rPr>
                <w:rFonts w:ascii="Times New Roman" w:eastAsia="Times New Roman" w:hAnsi="Times New Roman"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555598" w:rsidP="00555598">
            <w:pPr>
              <w:spacing w:after="0" w:line="240" w:lineRule="auto"/>
              <w:rPr>
                <w:rFonts w:ascii="Times New Roman" w:eastAsia="Times New Roman" w:hAnsi="Times New Roman" w:cs="Times New Roman"/>
                <w:color w:val="000000" w:themeColor="text1"/>
                <w:sz w:val="28"/>
                <w:szCs w:val="28"/>
              </w:rPr>
            </w:pPr>
            <w:r w:rsidRPr="00555598">
              <w:rPr>
                <w:rFonts w:ascii="Times New Roman" w:eastAsia="Times New Roman" w:hAnsi="Times New Roman" w:cs="Times New Roman"/>
                <w:color w:val="000000" w:themeColor="text1"/>
                <w:sz w:val="28"/>
                <w:szCs w:val="28"/>
                <w:lang w:val="vi-VN"/>
              </w:rPr>
              <w:t xml:space="preserve">- </w:t>
            </w:r>
            <w:r w:rsidRPr="00555598">
              <w:rPr>
                <w:rFonts w:ascii="Times New Roman" w:eastAsia="Times New Roman" w:hAnsi="Times New Roman" w:cs="Times New Roman"/>
                <w:color w:val="000000" w:themeColor="text1"/>
                <w:sz w:val="28"/>
                <w:szCs w:val="28"/>
              </w:rPr>
              <w:t>Sách bé làm quen chữ cái, Toán.</w:t>
            </w:r>
          </w:p>
        </w:tc>
      </w:tr>
      <w:tr w:rsidR="002F2EDE" w:rsidRPr="006D53AD" w:rsidTr="007A1F83">
        <w:trPr>
          <w:trHeight w:val="2395"/>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720A" w:rsidRPr="00A60C02" w:rsidRDefault="00555598" w:rsidP="00A60C02">
            <w:pPr>
              <w:spacing w:after="0" w:line="240" w:lineRule="auto"/>
              <w:jc w:val="both"/>
              <w:rPr>
                <w:rFonts w:ascii="Times New Roman" w:hAnsi="Times New Roman" w:cs="Times New Roman"/>
                <w:sz w:val="28"/>
                <w:szCs w:val="28"/>
                <w:lang w:eastAsia="en-GB"/>
              </w:rPr>
            </w:pPr>
            <w:r>
              <w:rPr>
                <w:rFonts w:ascii="Times New Roman" w:eastAsia="Times New Roman" w:hAnsi="Times New Roman" w:cs="Times New Roman"/>
                <w:sz w:val="28"/>
                <w:szCs w:val="28"/>
                <w:lang w:val="pt-BR" w:eastAsia="en-GB"/>
              </w:rPr>
              <w:t xml:space="preserve">- </w:t>
            </w:r>
            <w:r w:rsidRPr="00555598">
              <w:rPr>
                <w:rFonts w:ascii="Times New Roman" w:eastAsia="Times New Roman" w:hAnsi="Times New Roman" w:cs="Times New Roman"/>
                <w:sz w:val="28"/>
                <w:szCs w:val="28"/>
                <w:lang w:val="pt-BR" w:eastAsia="en-GB"/>
              </w:rPr>
              <w:t>Giới thiệu và cho trẻ làm quen với đặc điểm của trường</w:t>
            </w:r>
            <w:r w:rsidRPr="00A60C02">
              <w:rPr>
                <w:rFonts w:ascii="Times New Roman" w:hAnsi="Times New Roman" w:cs="Times New Roman"/>
                <w:sz w:val="28"/>
                <w:szCs w:val="28"/>
                <w:lang w:eastAsia="en-GB"/>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D412BA" w:rsidRDefault="00D412BA" w:rsidP="00555598">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E34A6">
              <w:rPr>
                <w:rFonts w:ascii="Times New Roman" w:hAnsi="Times New Roman" w:cs="Times New Roman"/>
                <w:sz w:val="28"/>
                <w:szCs w:val="28"/>
                <w:shd w:val="clear" w:color="auto" w:fill="FFFFFF"/>
              </w:rPr>
              <w:t>Củng cố lại kiến thức cho trẻ</w:t>
            </w:r>
          </w:p>
          <w:p w:rsidR="004E34A6" w:rsidRPr="00135BB7" w:rsidRDefault="004E34A6" w:rsidP="005555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4E34A6">
              <w:rPr>
                <w:rFonts w:ascii="Times New Roman" w:eastAsia="Times New Roman" w:hAnsi="Times New Roman" w:cs="Times New Roman"/>
                <w:color w:val="000000"/>
                <w:sz w:val="28"/>
                <w:szCs w:val="28"/>
              </w:rPr>
              <w:t>Khắc ghi sâu hơn nội dung câu chuyện.</w:t>
            </w:r>
          </w:p>
        </w:tc>
        <w:tc>
          <w:tcPr>
            <w:tcW w:w="2410" w:type="dxa"/>
            <w:tcBorders>
              <w:top w:val="single" w:sz="4" w:space="0" w:color="auto"/>
              <w:left w:val="single" w:sz="4" w:space="0" w:color="auto"/>
              <w:bottom w:val="single" w:sz="4" w:space="0" w:color="auto"/>
              <w:right w:val="single" w:sz="4" w:space="0" w:color="auto"/>
            </w:tcBorders>
          </w:tcPr>
          <w:p w:rsidR="00D412BA" w:rsidRDefault="00D412BA" w:rsidP="00683FC5">
            <w:pPr>
              <w:spacing w:after="0" w:line="240" w:lineRule="auto"/>
              <w:rPr>
                <w:rFonts w:ascii="Times New Roman" w:eastAsia="Times New Roman" w:hAnsi="Times New Roman" w:cs="Times New Roman"/>
                <w:color w:val="000000"/>
                <w:sz w:val="28"/>
                <w:szCs w:val="28"/>
              </w:rPr>
            </w:pPr>
          </w:p>
          <w:p w:rsidR="00555598" w:rsidRDefault="004E34A6" w:rsidP="00683FC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Một số câu hỏi</w:t>
            </w:r>
          </w:p>
          <w:p w:rsidR="004E34A6" w:rsidRPr="002F2EDE" w:rsidRDefault="004E34A6" w:rsidP="00683FC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ảnh</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555598" w:rsidRDefault="00A60C02" w:rsidP="00555598">
            <w:pPr>
              <w:spacing w:after="0" w:line="240" w:lineRule="auto"/>
              <w:rPr>
                <w:rFonts w:ascii="Times New Roman" w:hAnsi="Times New Roman" w:cs="Times New Roman"/>
                <w:sz w:val="28"/>
                <w:szCs w:val="28"/>
                <w:lang w:val="pt-BR" w:eastAsia="en-GB"/>
              </w:rPr>
            </w:pPr>
            <w:r w:rsidRPr="00555598">
              <w:rPr>
                <w:rFonts w:ascii="Times New Roman" w:hAnsi="Times New Roman" w:cs="Times New Roman"/>
                <w:sz w:val="28"/>
                <w:szCs w:val="28"/>
                <w:lang w:eastAsia="ja-JP"/>
              </w:rPr>
              <w:t xml:space="preserve">- </w:t>
            </w:r>
            <w:r w:rsidR="00555598" w:rsidRPr="00555598">
              <w:rPr>
                <w:rFonts w:ascii="Times New Roman" w:hAnsi="Times New Roman" w:cs="Times New Roman"/>
                <w:sz w:val="28"/>
                <w:szCs w:val="28"/>
                <w:lang w:val="pt-BR" w:eastAsia="en-GB"/>
              </w:rPr>
              <w:t>Chơi một số trò chơi dân gian; Chơi theo ý thích ở các góc</w:t>
            </w:r>
          </w:p>
          <w:p w:rsidR="00555598" w:rsidRPr="00555598" w:rsidRDefault="00555598" w:rsidP="00555598">
            <w:pPr>
              <w:spacing w:after="0" w:line="240" w:lineRule="auto"/>
              <w:rPr>
                <w:rFonts w:ascii="Times New Roman" w:hAnsi="Times New Roman" w:cs="Times New Roman"/>
                <w:sz w:val="28"/>
                <w:szCs w:val="28"/>
                <w:lang w:val="pt-BR" w:eastAsia="en-GB"/>
              </w:rPr>
            </w:pPr>
          </w:p>
        </w:tc>
        <w:tc>
          <w:tcPr>
            <w:tcW w:w="3260" w:type="dxa"/>
            <w:tcBorders>
              <w:top w:val="single" w:sz="4" w:space="0" w:color="auto"/>
              <w:left w:val="single" w:sz="4" w:space="0" w:color="auto"/>
              <w:bottom w:val="single" w:sz="4" w:space="0" w:color="auto"/>
              <w:right w:val="single" w:sz="4" w:space="0" w:color="auto"/>
            </w:tcBorders>
          </w:tcPr>
          <w:p w:rsidR="00555598" w:rsidRDefault="00FA0391" w:rsidP="00555598">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rPr>
              <w:t>-</w:t>
            </w:r>
            <w:r w:rsidR="00555598">
              <w:rPr>
                <w:rFonts w:ascii="Times New Roman" w:hAnsi="Times New Roman" w:cs="Times New Roman"/>
                <w:sz w:val="28"/>
                <w:szCs w:val="28"/>
                <w:shd w:val="clear" w:color="auto" w:fill="FFFFFF"/>
              </w:rPr>
              <w:t xml:space="preserve"> Củng cố lại kiến thức cho trẻ.</w:t>
            </w:r>
            <w:r w:rsidR="00555598" w:rsidRPr="00555598">
              <w:rPr>
                <w:rFonts w:ascii="Times New Roman" w:eastAsia="Times New Roman" w:hAnsi="Times New Roman" w:cs="Times New Roman"/>
                <w:color w:val="000000"/>
                <w:sz w:val="28"/>
                <w:szCs w:val="28"/>
                <w:lang w:val="vi-VN"/>
              </w:rPr>
              <w:t xml:space="preserve"> </w:t>
            </w:r>
          </w:p>
          <w:p w:rsidR="00555598" w:rsidRPr="00555598" w:rsidRDefault="00555598" w:rsidP="0055559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GB"/>
              </w:rPr>
              <w:t>-</w:t>
            </w:r>
            <w:r w:rsidRPr="00555598">
              <w:rPr>
                <w:rFonts w:ascii="Times New Roman" w:eastAsia="Times New Roman" w:hAnsi="Times New Roman" w:cs="Times New Roman"/>
                <w:color w:val="000000"/>
                <w:sz w:val="28"/>
                <w:szCs w:val="28"/>
                <w:lang w:val="vi-VN"/>
              </w:rPr>
              <w:t xml:space="preserve"> Trẻ biết chọn vai chơi và góc chơi</w:t>
            </w:r>
            <w:r w:rsidRPr="00555598">
              <w:rPr>
                <w:rFonts w:ascii="Times New Roman" w:eastAsia="Times New Roman" w:hAnsi="Times New Roman" w:cs="Times New Roman"/>
                <w:color w:val="000000"/>
                <w:sz w:val="28"/>
                <w:szCs w:val="28"/>
              </w:rPr>
              <w:t>.</w:t>
            </w:r>
          </w:p>
          <w:p w:rsidR="00D619EE" w:rsidRPr="00555598" w:rsidRDefault="00555598" w:rsidP="00FD1090">
            <w:pPr>
              <w:spacing w:after="0" w:line="240" w:lineRule="auto"/>
              <w:rPr>
                <w:rFonts w:ascii="Times New Roman" w:eastAsia="Times New Roman" w:hAnsi="Times New Roman" w:cs="Times New Roman"/>
                <w:color w:val="000000"/>
                <w:sz w:val="28"/>
                <w:szCs w:val="28"/>
              </w:rPr>
            </w:pPr>
            <w:r w:rsidRPr="00555598">
              <w:rPr>
                <w:rFonts w:ascii="Times New Roman" w:eastAsia="Times New Roman" w:hAnsi="Times New Roman" w:cs="Times New Roman"/>
                <w:color w:val="000000"/>
                <w:sz w:val="28"/>
                <w:szCs w:val="28"/>
              </w:rPr>
              <w:t>- Biết chơi đoàn kết cùng nhau</w:t>
            </w:r>
            <w:r w:rsidRPr="00555598">
              <w:rPr>
                <w:rFonts w:ascii="Times New Roman" w:eastAsia="Times New Roman" w:hAnsi="Times New Roman" w:cs="Times New Roman"/>
                <w:color w:val="000000"/>
                <w:sz w:val="28"/>
                <w:szCs w:val="28"/>
                <w:lang w:val="vi-VN"/>
              </w:rPr>
              <w:t xml:space="preserve"> </w:t>
            </w:r>
          </w:p>
        </w:tc>
        <w:tc>
          <w:tcPr>
            <w:tcW w:w="2410" w:type="dxa"/>
            <w:tcBorders>
              <w:top w:val="single" w:sz="4" w:space="0" w:color="auto"/>
              <w:left w:val="single" w:sz="4" w:space="0" w:color="auto"/>
              <w:bottom w:val="single" w:sz="4" w:space="0" w:color="auto"/>
              <w:right w:val="single" w:sz="4" w:space="0" w:color="auto"/>
            </w:tcBorders>
          </w:tcPr>
          <w:p w:rsidR="00867EE2" w:rsidRPr="006D53AD" w:rsidRDefault="00FA0391"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D1090">
              <w:rPr>
                <w:rFonts w:ascii="Times New Roman" w:eastAsia="Times New Roman" w:hAnsi="Times New Roman" w:cs="Times New Roman"/>
                <w:sz w:val="28"/>
                <w:szCs w:val="28"/>
              </w:rPr>
              <w:t xml:space="preserve"> Đồ chơi ở góc.</w:t>
            </w:r>
            <w:r w:rsidR="00683FC5">
              <w:rPr>
                <w:rFonts w:ascii="Times New Roman" w:eastAsia="Times New Roman" w:hAnsi="Times New Roman" w:cs="Times New Roman"/>
                <w:sz w:val="28"/>
                <w:szCs w:val="28"/>
              </w:rPr>
              <w:t>.</w:t>
            </w:r>
          </w:p>
        </w:tc>
      </w:tr>
      <w:tr w:rsidR="006D53AD"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E60F4" w:rsidRPr="00705B92" w:rsidRDefault="00CD0B3C" w:rsidP="002E60F4">
            <w:pPr>
              <w:spacing w:after="0" w:line="240" w:lineRule="auto"/>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CD0B3C">
              <w:rPr>
                <w:rFonts w:ascii="Times New Roman" w:eastAsia="Times New Roman" w:hAnsi="Times New Roman" w:cs="Times New Roman"/>
                <w:sz w:val="28"/>
                <w:szCs w:val="28"/>
                <w:lang w:eastAsia="ja-JP"/>
              </w:rPr>
              <w:t xml:space="preserve">Biểu diễn </w:t>
            </w:r>
            <w:r w:rsidR="002E60F4">
              <w:rPr>
                <w:rFonts w:ascii="Times New Roman" w:eastAsia="Times New Roman" w:hAnsi="Times New Roman" w:cs="Times New Roman"/>
                <w:sz w:val="28"/>
                <w:szCs w:val="28"/>
                <w:lang w:eastAsia="ja-JP"/>
              </w:rPr>
              <w:t>văn nghệ</w:t>
            </w:r>
          </w:p>
          <w:p w:rsidR="00705B92" w:rsidRPr="00705B92" w:rsidRDefault="00705B92" w:rsidP="00705B9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Củng cố lại kiến thức cho trẻ</w:t>
            </w:r>
          </w:p>
          <w:p w:rsidR="00D619EE"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Bài hát.</w:t>
            </w:r>
          </w:p>
          <w:p w:rsidR="00D619EE"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Dụng cụ âm nhạc</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A1F83">
        <w:trPr>
          <w:trHeight w:val="1135"/>
        </w:trPr>
        <w:tc>
          <w:tcPr>
            <w:tcW w:w="6067" w:type="dxa"/>
            <w:tcBorders>
              <w:top w:val="single" w:sz="4" w:space="0" w:color="auto"/>
              <w:left w:val="single" w:sz="4" w:space="0" w:color="auto"/>
              <w:bottom w:val="single" w:sz="4" w:space="0" w:color="auto"/>
              <w:right w:val="single" w:sz="4" w:space="0" w:color="auto"/>
            </w:tcBorders>
          </w:tcPr>
          <w:p w:rsidR="00683FC5" w:rsidRDefault="00581EDD" w:rsidP="00683FC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w:t>
            </w:r>
            <w:r w:rsidR="002E60F4">
              <w:rPr>
                <w:rFonts w:ascii="Times New Roman" w:eastAsia="Times New Roman" w:hAnsi="Times New Roman" w:cs="Times New Roman"/>
                <w:noProof/>
                <w:sz w:val="28"/>
                <w:szCs w:val="28"/>
              </w:rPr>
              <w:t>Cô</w:t>
            </w:r>
            <w:r w:rsidR="00D412BA">
              <w:rPr>
                <w:rFonts w:ascii="Times New Roman" w:eastAsia="Times New Roman" w:hAnsi="Times New Roman" w:cs="Times New Roman"/>
                <w:noProof/>
                <w:sz w:val="28"/>
                <w:szCs w:val="28"/>
              </w:rPr>
              <w:t xml:space="preserve"> tổ chức cho trẻ dưới</w:t>
            </w:r>
            <w:r w:rsidR="00683FC5">
              <w:rPr>
                <w:rFonts w:ascii="Times New Roman" w:eastAsia="Times New Roman" w:hAnsi="Times New Roman" w:cs="Times New Roman"/>
                <w:noProof/>
                <w:sz w:val="28"/>
                <w:szCs w:val="28"/>
              </w:rPr>
              <w:t xml:space="preserve"> mọi hình thức</w:t>
            </w:r>
          </w:p>
          <w:p w:rsidR="00683FC5" w:rsidRDefault="00683FC5" w:rsidP="00683FC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Bao quát trẻ</w:t>
            </w:r>
          </w:p>
          <w:p w:rsidR="002E60F4" w:rsidRPr="006D53AD" w:rsidRDefault="00683FC5" w:rsidP="002E60F4">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Nhận xét tuyên dương trẻ.</w:t>
            </w:r>
          </w:p>
          <w:p w:rsidR="00D619EE" w:rsidRPr="006D53AD" w:rsidRDefault="00D619EE" w:rsidP="00CD0B3C">
            <w:pPr>
              <w:spacing w:after="0" w:line="240" w:lineRule="auto"/>
              <w:jc w:val="both"/>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D619EE" w:rsidRPr="006D53AD" w:rsidRDefault="00FA0391"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76904">
              <w:rPr>
                <w:rFonts w:ascii="Times New Roman" w:eastAsia="Times New Roman" w:hAnsi="Times New Roman" w:cs="Times New Roman"/>
                <w:sz w:val="28"/>
                <w:szCs w:val="28"/>
              </w:rPr>
              <w:t xml:space="preserve"> Trẻ thực hiện</w:t>
            </w:r>
          </w:p>
          <w:p w:rsidR="00D619EE" w:rsidRPr="006D53AD" w:rsidRDefault="00FA0391"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D619EE" w:rsidRPr="006D53AD" w:rsidRDefault="00D619EE" w:rsidP="00D619EE">
            <w:pPr>
              <w:spacing w:after="0" w:line="240" w:lineRule="auto"/>
              <w:rPr>
                <w:rFonts w:ascii="Times New Roman" w:eastAsia="Times New Roman" w:hAnsi="Times New Roman" w:cs="Times New Roman"/>
                <w:sz w:val="28"/>
                <w:szCs w:val="28"/>
              </w:rPr>
            </w:pPr>
          </w:p>
        </w:tc>
      </w:tr>
      <w:tr w:rsidR="002F2EDE" w:rsidRPr="006D53AD" w:rsidTr="004E34A6">
        <w:trPr>
          <w:trHeight w:val="2320"/>
        </w:trPr>
        <w:tc>
          <w:tcPr>
            <w:tcW w:w="6067" w:type="dxa"/>
            <w:tcBorders>
              <w:top w:val="single" w:sz="4" w:space="0" w:color="auto"/>
              <w:left w:val="single" w:sz="4" w:space="0" w:color="auto"/>
              <w:bottom w:val="single" w:sz="4" w:space="0" w:color="auto"/>
              <w:right w:val="single" w:sz="4" w:space="0" w:color="auto"/>
            </w:tcBorders>
          </w:tcPr>
          <w:p w:rsidR="004E34A6" w:rsidRPr="004E34A6" w:rsidRDefault="004E34A6" w:rsidP="004E34A6">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en-GB"/>
              </w:rPr>
              <w:t xml:space="preserve">- </w:t>
            </w:r>
            <w:r w:rsidRPr="004E34A6">
              <w:rPr>
                <w:rFonts w:ascii="Times New Roman" w:eastAsia="Times New Roman" w:hAnsi="Times New Roman" w:cs="Times New Roman"/>
                <w:color w:val="000000"/>
                <w:sz w:val="28"/>
                <w:szCs w:val="28"/>
                <w:lang w:val="vi-VN"/>
              </w:rPr>
              <w:t>Cô gợi ý trẻ kể tê</w:t>
            </w:r>
            <w:r>
              <w:rPr>
                <w:rFonts w:ascii="Times New Roman" w:eastAsia="Times New Roman" w:hAnsi="Times New Roman" w:cs="Times New Roman"/>
                <w:color w:val="000000"/>
                <w:sz w:val="28"/>
                <w:szCs w:val="28"/>
                <w:lang w:val="vi-VN"/>
              </w:rPr>
              <w:t>n một số đặc điểm của trường</w:t>
            </w:r>
            <w:r w:rsidRPr="004E34A6">
              <w:rPr>
                <w:rFonts w:ascii="Times New Roman" w:eastAsia="Times New Roman" w:hAnsi="Times New Roman" w:cs="Times New Roman"/>
                <w:color w:val="000000"/>
                <w:sz w:val="28"/>
                <w:szCs w:val="28"/>
                <w:lang w:val="vi-VN"/>
              </w:rPr>
              <w:t>:</w:t>
            </w:r>
          </w:p>
          <w:p w:rsidR="004E34A6" w:rsidRPr="004E34A6" w:rsidRDefault="004E34A6" w:rsidP="004E34A6">
            <w:pPr>
              <w:spacing w:after="0" w:line="240" w:lineRule="auto"/>
              <w:rPr>
                <w:rFonts w:ascii="Times New Roman" w:eastAsia="Times New Roman" w:hAnsi="Times New Roman" w:cs="Times New Roman"/>
                <w:color w:val="000000"/>
                <w:sz w:val="28"/>
                <w:szCs w:val="28"/>
                <w:lang w:val="vi-VN"/>
              </w:rPr>
            </w:pPr>
            <w:r w:rsidRPr="004E34A6">
              <w:rPr>
                <w:rFonts w:ascii="Times New Roman" w:eastAsia="Times New Roman" w:hAnsi="Times New Roman" w:cs="Times New Roman"/>
                <w:color w:val="000000"/>
                <w:sz w:val="28"/>
                <w:szCs w:val="28"/>
                <w:lang w:val="vi-VN"/>
              </w:rPr>
              <w:t xml:space="preserve">- Con hãy </w:t>
            </w:r>
            <w:r>
              <w:rPr>
                <w:rFonts w:ascii="Times New Roman" w:eastAsia="Times New Roman" w:hAnsi="Times New Roman" w:cs="Times New Roman"/>
                <w:color w:val="000000"/>
                <w:sz w:val="28"/>
                <w:szCs w:val="28"/>
                <w:lang w:val="vi-VN"/>
              </w:rPr>
              <w:t>kể tên trường các con đang học</w:t>
            </w:r>
            <w:r w:rsidRPr="004E34A6">
              <w:rPr>
                <w:rFonts w:ascii="Times New Roman" w:eastAsia="Times New Roman" w:hAnsi="Times New Roman" w:cs="Times New Roman"/>
                <w:color w:val="000000"/>
                <w:sz w:val="28"/>
                <w:szCs w:val="28"/>
                <w:lang w:val="vi-VN"/>
              </w:rPr>
              <w:t>?</w:t>
            </w:r>
          </w:p>
          <w:p w:rsidR="00683FC5" w:rsidRDefault="004E34A6" w:rsidP="004E34A6">
            <w:pPr>
              <w:spacing w:after="0" w:line="240" w:lineRule="auto"/>
              <w:rPr>
                <w:rFonts w:ascii="Times New Roman" w:eastAsia="Times New Roman" w:hAnsi="Times New Roman" w:cs="Times New Roman"/>
                <w:color w:val="000000"/>
                <w:sz w:val="28"/>
                <w:szCs w:val="28"/>
                <w:lang w:val="en-GB"/>
              </w:rPr>
            </w:pPr>
            <w:r w:rsidRPr="004E34A6">
              <w:rPr>
                <w:rFonts w:ascii="Times New Roman" w:eastAsia="Times New Roman" w:hAnsi="Times New Roman" w:cs="Times New Roman"/>
                <w:color w:val="000000"/>
                <w:sz w:val="28"/>
                <w:szCs w:val="28"/>
                <w:lang w:val="vi-VN"/>
              </w:rPr>
              <w:t>+ Ch</w:t>
            </w:r>
            <w:r>
              <w:rPr>
                <w:rFonts w:ascii="Times New Roman" w:eastAsia="Times New Roman" w:hAnsi="Times New Roman" w:cs="Times New Roman"/>
                <w:color w:val="000000"/>
                <w:sz w:val="28"/>
                <w:szCs w:val="28"/>
                <w:lang w:val="vi-VN"/>
              </w:rPr>
              <w:t>o trẻ xem một số hình ảnh xung quanh sâ</w:t>
            </w:r>
            <w:r>
              <w:rPr>
                <w:rFonts w:ascii="Times New Roman" w:eastAsia="Times New Roman" w:hAnsi="Times New Roman" w:cs="Times New Roman"/>
                <w:color w:val="000000"/>
                <w:sz w:val="28"/>
                <w:szCs w:val="28"/>
                <w:lang w:val="en-GB"/>
              </w:rPr>
              <w:t>n trường</w:t>
            </w:r>
          </w:p>
          <w:p w:rsidR="004E34A6" w:rsidRPr="004E34A6" w:rsidRDefault="004E34A6" w:rsidP="004E34A6">
            <w:pPr>
              <w:spacing w:after="0" w:line="240" w:lineRule="auto"/>
              <w:rPr>
                <w:rFonts w:ascii="Times New Roman" w:eastAsia="Times New Roman" w:hAnsi="Times New Roman" w:cs="Times New Roman"/>
                <w:sz w:val="28"/>
                <w:szCs w:val="28"/>
                <w:lang w:val="en-GB"/>
              </w:rPr>
            </w:pPr>
            <w:r>
              <w:rPr>
                <w:rFonts w:ascii="Times New Roman" w:eastAsia="Times New Roman" w:hAnsi="Times New Roman" w:cs="Times New Roman"/>
                <w:color w:val="000000"/>
                <w:sz w:val="28"/>
                <w:szCs w:val="28"/>
                <w:lang w:val="en-GB"/>
              </w:rPr>
              <w:t xml:space="preserve">- Giáo dục trẻ </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Pr="002F2EDE"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tc>
      </w:tr>
      <w:tr w:rsidR="006D53AD" w:rsidRPr="006D53AD" w:rsidTr="00D412BA">
        <w:trPr>
          <w:trHeight w:val="1619"/>
        </w:trPr>
        <w:tc>
          <w:tcPr>
            <w:tcW w:w="6067" w:type="dxa"/>
            <w:tcBorders>
              <w:top w:val="single" w:sz="4" w:space="0" w:color="auto"/>
              <w:left w:val="single" w:sz="4" w:space="0" w:color="auto"/>
              <w:bottom w:val="single" w:sz="4" w:space="0" w:color="auto"/>
              <w:right w:val="single" w:sz="4" w:space="0" w:color="auto"/>
            </w:tcBorders>
          </w:tcPr>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Cô gợi ý cho trẻ lựa chọn vai chơi và góc chơi phù hợp với trẻ</w:t>
            </w:r>
          </w:p>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Cô quan sát và bao quát trẻ</w:t>
            </w:r>
          </w:p>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Đảm bảo an toàn</w:t>
            </w:r>
          </w:p>
          <w:p w:rsidR="00AE64A8" w:rsidRPr="00555598" w:rsidRDefault="00555598" w:rsidP="00C359DB">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Nhắc trẻ chơi đoàn kết và kịp thời xử lý tình huống không may.</w:t>
            </w:r>
          </w:p>
        </w:tc>
        <w:tc>
          <w:tcPr>
            <w:tcW w:w="3289" w:type="dxa"/>
            <w:tcBorders>
              <w:top w:val="single" w:sz="4" w:space="0" w:color="auto"/>
              <w:left w:val="single" w:sz="4" w:space="0" w:color="auto"/>
              <w:bottom w:val="single" w:sz="4" w:space="0" w:color="auto"/>
              <w:right w:val="single" w:sz="4" w:space="0" w:color="auto"/>
            </w:tcBorders>
          </w:tcPr>
          <w:p w:rsidR="00D412BA" w:rsidRDefault="00D412BA" w:rsidP="00FA0391">
            <w:pPr>
              <w:spacing w:after="0" w:line="240" w:lineRule="auto"/>
              <w:rPr>
                <w:rFonts w:ascii="Times New Roman" w:eastAsia="Times New Roman" w:hAnsi="Times New Roman" w:cs="Times New Roman"/>
                <w:sz w:val="28"/>
                <w:szCs w:val="28"/>
              </w:rPr>
            </w:pPr>
          </w:p>
          <w:p w:rsidR="00D412BA" w:rsidRDefault="00D412BA" w:rsidP="00FA0391">
            <w:pPr>
              <w:spacing w:after="0" w:line="240" w:lineRule="auto"/>
              <w:rPr>
                <w:rFonts w:ascii="Times New Roman" w:eastAsia="Times New Roman" w:hAnsi="Times New Roman" w:cs="Times New Roman"/>
                <w:sz w:val="28"/>
                <w:szCs w:val="28"/>
              </w:rPr>
            </w:pPr>
          </w:p>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3FB9">
              <w:rPr>
                <w:rFonts w:ascii="Times New Roman" w:eastAsia="Times New Roman" w:hAnsi="Times New Roman" w:cs="Times New Roman"/>
                <w:sz w:val="28"/>
                <w:szCs w:val="28"/>
              </w:rPr>
              <w:t>Trẻ chơi</w:t>
            </w:r>
          </w:p>
          <w:p w:rsidR="00683FC5" w:rsidRPr="006D53AD"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Cô cho trẻ kể tên các bài hát, chuyện có trong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Mời tổ, nhóm, cá nhân lên biểu diễn</w:t>
            </w:r>
          </w:p>
          <w:p w:rsidR="00F6720A" w:rsidRPr="006D53AD" w:rsidRDefault="00F6720A" w:rsidP="00F6720A">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Tổ chức cho trẻ biểu diễn văn nghệ.</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es-ES"/>
              </w:rPr>
              <w:t>- Giáo dục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biểu diễn.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D412BA">
        <w:trPr>
          <w:trHeight w:val="1987"/>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F6720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r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619EE" w:rsidRPr="006D53AD">
        <w:rPr>
          <w:rFonts w:ascii="Times New Roman" w:eastAsia="Calibri" w:hAnsi="Times New Roman" w:cs="Times New Roman"/>
          <w:i/>
          <w:sz w:val="28"/>
          <w:szCs w:val="28"/>
        </w:rPr>
        <w:t>Thứ</w:t>
      </w:r>
      <w:r w:rsidR="001520E5">
        <w:rPr>
          <w:rFonts w:ascii="Times New Roman" w:eastAsia="Calibri" w:hAnsi="Times New Roman" w:cs="Times New Roman"/>
          <w:i/>
          <w:sz w:val="28"/>
          <w:szCs w:val="28"/>
        </w:rPr>
        <w:t xml:space="preserve"> 5 ngày </w:t>
      </w:r>
      <w:proofErr w:type="gramStart"/>
      <w:r w:rsidR="001520E5">
        <w:rPr>
          <w:rFonts w:ascii="Times New Roman" w:eastAsia="Calibri" w:hAnsi="Times New Roman" w:cs="Times New Roman"/>
          <w:i/>
          <w:sz w:val="28"/>
          <w:szCs w:val="28"/>
        </w:rPr>
        <w:t>5  tháng</w:t>
      </w:r>
      <w:proofErr w:type="gramEnd"/>
      <w:r w:rsidR="001520E5">
        <w:rPr>
          <w:rFonts w:ascii="Times New Roman" w:eastAsia="Calibri" w:hAnsi="Times New Roman" w:cs="Times New Roman"/>
          <w:i/>
          <w:sz w:val="28"/>
          <w:szCs w:val="28"/>
        </w:rPr>
        <w:t xml:space="preserve"> 9 </w:t>
      </w:r>
      <w:r w:rsidR="00D412BA">
        <w:rPr>
          <w:rFonts w:ascii="Times New Roman" w:eastAsia="Calibri" w:hAnsi="Times New Roman" w:cs="Times New Roman"/>
          <w:i/>
          <w:sz w:val="28"/>
          <w:szCs w:val="28"/>
        </w:rPr>
        <w:t>năm 2024</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1520E5"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DẠY TRẺ KỸ NĂNG CHÀO HỎI</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D619EE" w:rsidRPr="00893B98" w:rsidRDefault="00D619EE" w:rsidP="00E9450D">
      <w:pPr>
        <w:tabs>
          <w:tab w:val="center" w:pos="4680"/>
        </w:tabs>
        <w:spacing w:after="0" w:line="240" w:lineRule="auto"/>
        <w:rPr>
          <w:rFonts w:ascii="Times New Roman" w:eastAsia="Times New Roman" w:hAnsi="Times New Roman" w:cs="Times New Roman"/>
          <w:sz w:val="28"/>
          <w:szCs w:val="28"/>
          <w:lang w:val="it-IT"/>
        </w:rPr>
      </w:pPr>
      <w:r w:rsidRPr="005677FA">
        <w:rPr>
          <w:rFonts w:ascii="Times New Roman" w:eastAsia="Times New Roman" w:hAnsi="Times New Roman" w:cs="Times New Roman"/>
          <w:sz w:val="28"/>
          <w:szCs w:val="28"/>
        </w:rPr>
        <w:t>1</w:t>
      </w:r>
      <w:r w:rsidRPr="00893B98">
        <w:rPr>
          <w:rFonts w:ascii="Times New Roman" w:eastAsia="Times New Roman" w:hAnsi="Times New Roman" w:cs="Times New Roman"/>
          <w:sz w:val="28"/>
          <w:szCs w:val="28"/>
        </w:rPr>
        <w:t>. Kiến thức:</w:t>
      </w:r>
      <w:r w:rsidRPr="00893B98">
        <w:rPr>
          <w:rFonts w:ascii="Times New Roman" w:eastAsia="Times New Roman" w:hAnsi="Times New Roman" w:cs="Times New Roman"/>
          <w:sz w:val="28"/>
          <w:szCs w:val="28"/>
        </w:rPr>
        <w:tab/>
      </w:r>
    </w:p>
    <w:p w:rsidR="002F3179" w:rsidRPr="002F3179" w:rsidRDefault="002F3179" w:rsidP="002F3179">
      <w:pPr>
        <w:spacing w:after="0" w:line="240" w:lineRule="auto"/>
        <w:rPr>
          <w:rFonts w:ascii="Times New Roman" w:eastAsia="Times New Roman" w:hAnsi="Times New Roman" w:cs="Times New Roman"/>
          <w:sz w:val="28"/>
          <w:szCs w:val="28"/>
          <w:lang w:val="de-DE"/>
        </w:rPr>
      </w:pPr>
      <w:r w:rsidRPr="002F3179">
        <w:rPr>
          <w:rFonts w:ascii="Times New Roman" w:eastAsia="Times New Roman" w:hAnsi="Times New Roman" w:cs="Times New Roman"/>
          <w:sz w:val="28"/>
          <w:szCs w:val="28"/>
          <w:lang w:val="de-DE"/>
        </w:rPr>
        <w:t>- Trẻ biết chào hỏi lễ phép với người lớn và các bạn.</w:t>
      </w:r>
    </w:p>
    <w:p w:rsidR="002F3179" w:rsidRPr="002F3179" w:rsidRDefault="002F3179" w:rsidP="002F3179">
      <w:pPr>
        <w:spacing w:after="0" w:line="240" w:lineRule="auto"/>
        <w:jc w:val="both"/>
        <w:rPr>
          <w:rFonts w:ascii="Times New Roman" w:eastAsia="Times New Roman" w:hAnsi="Times New Roman" w:cs="Times New Roman"/>
          <w:sz w:val="28"/>
          <w:szCs w:val="28"/>
          <w:lang w:val="de-DE"/>
        </w:rPr>
      </w:pPr>
      <w:r w:rsidRPr="002F3179">
        <w:rPr>
          <w:rFonts w:ascii="Times New Roman" w:eastAsia="Times New Roman" w:hAnsi="Times New Roman" w:cs="Times New Roman"/>
          <w:sz w:val="28"/>
          <w:szCs w:val="28"/>
          <w:lang w:val="de-DE"/>
        </w:rPr>
        <w:t xml:space="preserve"> 2</w:t>
      </w:r>
      <w:r>
        <w:rPr>
          <w:rFonts w:ascii="Times New Roman" w:eastAsia="Times New Roman" w:hAnsi="Times New Roman" w:cs="Times New Roman"/>
          <w:sz w:val="28"/>
          <w:szCs w:val="28"/>
          <w:lang w:val="de-DE"/>
        </w:rPr>
        <w:t xml:space="preserve"> </w:t>
      </w:r>
      <w:r w:rsidRPr="002F3179">
        <w:rPr>
          <w:rFonts w:ascii="Times New Roman" w:eastAsia="Times New Roman" w:hAnsi="Times New Roman" w:cs="Times New Roman"/>
          <w:sz w:val="28"/>
          <w:szCs w:val="28"/>
          <w:lang w:val="de-DE"/>
        </w:rPr>
        <w:t>.Kỹ năng:</w:t>
      </w:r>
    </w:p>
    <w:p w:rsidR="002F3179" w:rsidRPr="002F3179" w:rsidRDefault="002F3179" w:rsidP="002F3179">
      <w:pPr>
        <w:tabs>
          <w:tab w:val="num" w:pos="1499"/>
        </w:tabs>
        <w:spacing w:after="0" w:line="240" w:lineRule="auto"/>
        <w:ind w:left="2144" w:hanging="2772"/>
        <w:rPr>
          <w:rFonts w:ascii="Times New Roman" w:eastAsia="Times New Roman" w:hAnsi="Times New Roman" w:cs="Times New Roman"/>
          <w:sz w:val="28"/>
          <w:szCs w:val="28"/>
          <w:lang w:val="de-DE"/>
        </w:rPr>
      </w:pPr>
      <w:r w:rsidRPr="002F3179">
        <w:rPr>
          <w:rFonts w:ascii="Times New Roman" w:eastAsia="Times New Roman" w:hAnsi="Times New Roman" w:cs="Times New Roman"/>
          <w:sz w:val="28"/>
          <w:szCs w:val="28"/>
          <w:lang w:val="de-DE"/>
        </w:rPr>
        <w:t xml:space="preserve">          - Rèn kỹ năng chào hỏi lễ phép phù hợp với tình huống khi giao tiếp với mọi</w:t>
      </w:r>
    </w:p>
    <w:p w:rsidR="002F3179" w:rsidRPr="002F3179" w:rsidRDefault="002F3179" w:rsidP="002F3179">
      <w:pPr>
        <w:tabs>
          <w:tab w:val="num" w:pos="1499"/>
        </w:tabs>
        <w:spacing w:after="0" w:line="240" w:lineRule="auto"/>
        <w:ind w:left="2144" w:hanging="2772"/>
        <w:rPr>
          <w:rFonts w:ascii="Times New Roman" w:eastAsia="Times New Roman" w:hAnsi="Times New Roman" w:cs="Times New Roman"/>
          <w:sz w:val="28"/>
          <w:szCs w:val="28"/>
          <w:lang w:val="de-DE"/>
        </w:rPr>
      </w:pPr>
      <w:r w:rsidRPr="002F3179">
        <w:rPr>
          <w:rFonts w:ascii="Times New Roman" w:eastAsia="Times New Roman" w:hAnsi="Times New Roman" w:cs="Times New Roman"/>
          <w:sz w:val="28"/>
          <w:szCs w:val="28"/>
          <w:lang w:val="de-DE"/>
        </w:rPr>
        <w:t xml:space="preserve">           người.</w:t>
      </w:r>
    </w:p>
    <w:p w:rsidR="002F3179" w:rsidRPr="002F3179" w:rsidRDefault="002F3179" w:rsidP="002F3179">
      <w:pPr>
        <w:tabs>
          <w:tab w:val="num" w:pos="1499"/>
        </w:tabs>
        <w:spacing w:after="0" w:line="240" w:lineRule="auto"/>
        <w:ind w:left="2144" w:hanging="2772"/>
        <w:rPr>
          <w:rFonts w:ascii="Times New Roman" w:eastAsia="Times New Roman" w:hAnsi="Times New Roman" w:cs="Times New Roman"/>
          <w:sz w:val="28"/>
          <w:szCs w:val="28"/>
          <w:lang w:val="de-DE"/>
        </w:rPr>
      </w:pPr>
      <w:r w:rsidRPr="002F3179">
        <w:rPr>
          <w:rFonts w:ascii="Times New Roman" w:eastAsia="Times New Roman" w:hAnsi="Times New Roman" w:cs="Times New Roman"/>
          <w:sz w:val="28"/>
          <w:szCs w:val="28"/>
          <w:lang w:val="de-DE"/>
        </w:rPr>
        <w:t xml:space="preserve">          - Rèn luyện ngôn ngữ, cung cấp vốn từ cho trẻ.</w:t>
      </w:r>
    </w:p>
    <w:p w:rsidR="002F3179" w:rsidRPr="002F3179" w:rsidRDefault="002F3179" w:rsidP="002F3179">
      <w:pPr>
        <w:tabs>
          <w:tab w:val="num" w:pos="1499"/>
        </w:tabs>
        <w:spacing w:after="0" w:line="240" w:lineRule="auto"/>
        <w:ind w:left="2144" w:hanging="2144"/>
        <w:rPr>
          <w:rFonts w:ascii="Times New Roman" w:eastAsia="Times New Roman" w:hAnsi="Times New Roman" w:cs="Times New Roman"/>
          <w:sz w:val="28"/>
          <w:szCs w:val="28"/>
          <w:lang w:val="de-DE"/>
        </w:rPr>
      </w:pPr>
      <w:r w:rsidRPr="002F3179">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3. Thái độ</w:t>
      </w:r>
      <w:r w:rsidRPr="002F3179">
        <w:rPr>
          <w:rFonts w:ascii="Times New Roman" w:eastAsia="Times New Roman" w:hAnsi="Times New Roman" w:cs="Times New Roman"/>
          <w:sz w:val="28"/>
          <w:szCs w:val="28"/>
          <w:lang w:val="de-DE"/>
        </w:rPr>
        <w:t>:</w:t>
      </w:r>
    </w:p>
    <w:p w:rsidR="002F3179" w:rsidRPr="002F3179" w:rsidRDefault="002F3179" w:rsidP="002F3179">
      <w:pPr>
        <w:spacing w:after="0" w:line="240" w:lineRule="auto"/>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xml:space="preserve"> - Trẻ lễ phép với người lớn, yêu quý các bạn và mọi người xung quanh.</w:t>
      </w:r>
    </w:p>
    <w:p w:rsidR="002F3179" w:rsidRPr="002F3179" w:rsidRDefault="002F3179" w:rsidP="002F3179">
      <w:pPr>
        <w:spacing w:after="0" w:line="240" w:lineRule="auto"/>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xml:space="preserve"> - Trẻ hứng thú tham gia hoạt động.</w:t>
      </w:r>
    </w:p>
    <w:p w:rsidR="00D619EE" w:rsidRPr="002F3179" w:rsidRDefault="00D619EE" w:rsidP="002F3179">
      <w:pPr>
        <w:spacing w:after="0" w:line="240" w:lineRule="auto"/>
        <w:outlineLvl w:val="0"/>
        <w:rPr>
          <w:rFonts w:ascii="Times New Roman" w:eastAsia="Times New Roman" w:hAnsi="Times New Roman" w:cs="Times New Roman"/>
          <w:sz w:val="28"/>
          <w:szCs w:val="28"/>
        </w:rPr>
      </w:pPr>
      <w:r w:rsidRPr="005677FA">
        <w:rPr>
          <w:rFonts w:ascii="Times New Roman" w:eastAsia="Times New Roman" w:hAnsi="Times New Roman" w:cs="Times New Roman"/>
          <w:b/>
          <w:sz w:val="28"/>
          <w:szCs w:val="28"/>
          <w:lang w:val="nb-NO"/>
        </w:rPr>
        <w:t>II. Chuẩn bị</w:t>
      </w:r>
      <w:r w:rsidR="00D60861" w:rsidRPr="005677FA">
        <w:rPr>
          <w:rFonts w:ascii="Times New Roman" w:eastAsia="Times New Roman" w:hAnsi="Times New Roman" w:cs="Times New Roman"/>
          <w:b/>
          <w:sz w:val="28"/>
          <w:szCs w:val="28"/>
          <w:lang w:val="nb-NO"/>
        </w:rPr>
        <w:t>:</w:t>
      </w:r>
    </w:p>
    <w:p w:rsidR="00D619EE" w:rsidRPr="00B134A8" w:rsidRDefault="00D619EE" w:rsidP="00E9450D">
      <w:pPr>
        <w:spacing w:after="0" w:line="240" w:lineRule="auto"/>
        <w:jc w:val="both"/>
        <w:rPr>
          <w:rFonts w:ascii="Times New Roman" w:eastAsia="Times New Roman" w:hAnsi="Times New Roman" w:cs="Times New Roman"/>
          <w:sz w:val="28"/>
          <w:szCs w:val="28"/>
          <w:lang w:val="nb-NO"/>
        </w:rPr>
      </w:pPr>
      <w:r w:rsidRPr="00B134A8">
        <w:rPr>
          <w:rFonts w:ascii="Times New Roman" w:eastAsia="Times New Roman" w:hAnsi="Times New Roman" w:cs="Times New Roman"/>
          <w:sz w:val="28"/>
          <w:szCs w:val="28"/>
          <w:lang w:val="nb-NO"/>
        </w:rPr>
        <w:t>1.</w:t>
      </w:r>
      <w:r w:rsidR="00D60861" w:rsidRPr="00B134A8">
        <w:rPr>
          <w:rFonts w:ascii="Times New Roman" w:eastAsia="Times New Roman" w:hAnsi="Times New Roman" w:cs="Times New Roman"/>
          <w:sz w:val="28"/>
          <w:szCs w:val="28"/>
          <w:lang w:val="nb-NO"/>
        </w:rPr>
        <w:t xml:space="preserve"> </w:t>
      </w:r>
      <w:r w:rsidRPr="00B134A8">
        <w:rPr>
          <w:rFonts w:ascii="Times New Roman" w:eastAsia="Times New Roman" w:hAnsi="Times New Roman" w:cs="Times New Roman"/>
          <w:sz w:val="28"/>
          <w:szCs w:val="28"/>
          <w:lang w:val="nb-NO"/>
        </w:rPr>
        <w:t>Đồ dùng của giáo viên và trẻ .</w:t>
      </w:r>
    </w:p>
    <w:p w:rsidR="00D619EE" w:rsidRPr="00B134A8" w:rsidRDefault="00D619EE" w:rsidP="00E9450D">
      <w:pPr>
        <w:spacing w:after="0" w:line="240" w:lineRule="auto"/>
        <w:jc w:val="both"/>
        <w:rPr>
          <w:rFonts w:ascii="Times New Roman" w:eastAsia="Times New Roman" w:hAnsi="Times New Roman" w:cs="Times New Roman"/>
          <w:sz w:val="28"/>
          <w:szCs w:val="28"/>
          <w:lang w:val="nb-NO"/>
        </w:rPr>
      </w:pPr>
      <w:r w:rsidRPr="00B134A8">
        <w:rPr>
          <w:rFonts w:ascii="Times New Roman" w:eastAsia="Times New Roman" w:hAnsi="Times New Roman" w:cs="Times New Roman"/>
          <w:sz w:val="28"/>
          <w:szCs w:val="28"/>
          <w:lang w:val="nb-NO"/>
        </w:rPr>
        <w:t>a. Đồ dùng của giáo viên:</w:t>
      </w:r>
    </w:p>
    <w:p w:rsidR="002F3179" w:rsidRPr="002F3179" w:rsidRDefault="00E9450D" w:rsidP="002F3179">
      <w:pPr>
        <w:spacing w:after="0" w:line="240" w:lineRule="auto"/>
        <w:jc w:val="both"/>
        <w:outlineLvl w:val="0"/>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pt-BR"/>
        </w:rPr>
        <w:t xml:space="preserve">- </w:t>
      </w:r>
      <w:r w:rsidR="002F3179" w:rsidRPr="002F3179">
        <w:rPr>
          <w:rFonts w:ascii="Times New Roman" w:eastAsia="Times New Roman" w:hAnsi="Times New Roman" w:cs="Times New Roman"/>
          <w:sz w:val="28"/>
          <w:szCs w:val="28"/>
          <w:lang w:val="nb-NO"/>
        </w:rPr>
        <w:t>1 bộ quần áo Thỏ, video câu chuyện: Cháu chào ông ạ.</w:t>
      </w:r>
    </w:p>
    <w:p w:rsidR="001D5BB8" w:rsidRPr="00E9450D" w:rsidRDefault="002F3179" w:rsidP="002F3179">
      <w:pPr>
        <w:spacing w:after="0" w:line="240" w:lineRule="auto"/>
        <w:outlineLvl w:val="0"/>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nb-NO"/>
        </w:rPr>
        <w:t xml:space="preserve"> - Nhạc bài hát: Lời chào buổi sáng, con chim vành khuyên</w:t>
      </w:r>
    </w:p>
    <w:p w:rsidR="00D619EE" w:rsidRPr="00B134A8" w:rsidRDefault="00D619EE" w:rsidP="00E9450D">
      <w:pPr>
        <w:spacing w:after="0" w:line="240" w:lineRule="auto"/>
        <w:jc w:val="both"/>
        <w:outlineLvl w:val="0"/>
        <w:rPr>
          <w:rFonts w:ascii="Times New Roman" w:eastAsia="Times New Roman" w:hAnsi="Times New Roman" w:cs="Times New Roman"/>
          <w:sz w:val="28"/>
          <w:szCs w:val="28"/>
          <w:lang w:val="nb-NO"/>
        </w:rPr>
      </w:pPr>
      <w:r w:rsidRPr="00B134A8">
        <w:rPr>
          <w:rFonts w:ascii="Times New Roman" w:eastAsia="Times New Roman" w:hAnsi="Times New Roman" w:cs="Times New Roman"/>
          <w:sz w:val="28"/>
          <w:szCs w:val="28"/>
          <w:lang w:val="nb-NO"/>
        </w:rPr>
        <w:t>b. Đồ dùng của trẻ:</w:t>
      </w:r>
    </w:p>
    <w:p w:rsidR="002F3179" w:rsidRDefault="006A12D4" w:rsidP="002F3179">
      <w:pPr>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sidR="002F3179" w:rsidRPr="002F3179">
        <w:rPr>
          <w:rFonts w:ascii="Times New Roman" w:eastAsia="Times New Roman" w:hAnsi="Times New Roman" w:cs="Times New Roman"/>
          <w:sz w:val="28"/>
          <w:szCs w:val="28"/>
          <w:lang w:val="pt-BR"/>
        </w:rPr>
        <w:t>Ghế ngồi</w:t>
      </w:r>
      <w:r w:rsidR="002F3179" w:rsidRPr="00B134A8">
        <w:rPr>
          <w:rFonts w:ascii="Times New Roman" w:eastAsia="Times New Roman" w:hAnsi="Times New Roman" w:cs="Times New Roman"/>
          <w:sz w:val="28"/>
          <w:szCs w:val="28"/>
        </w:rPr>
        <w:t xml:space="preserve"> </w:t>
      </w:r>
    </w:p>
    <w:p w:rsidR="00D619EE" w:rsidRPr="00B134A8" w:rsidRDefault="00D619EE" w:rsidP="002F3179">
      <w:pPr>
        <w:spacing w:after="0" w:line="240" w:lineRule="auto"/>
        <w:outlineLvl w:val="0"/>
        <w:rPr>
          <w:rFonts w:ascii="Times New Roman" w:eastAsia="Times New Roman" w:hAnsi="Times New Roman" w:cs="Times New Roman"/>
          <w:sz w:val="28"/>
          <w:szCs w:val="28"/>
          <w:lang w:val="pt-BR"/>
        </w:rPr>
      </w:pPr>
      <w:r w:rsidRPr="00B134A8">
        <w:rPr>
          <w:rFonts w:ascii="Times New Roman" w:eastAsia="Times New Roman" w:hAnsi="Times New Roman" w:cs="Times New Roman"/>
          <w:sz w:val="28"/>
          <w:szCs w:val="28"/>
        </w:rPr>
        <w:t>2.</w:t>
      </w:r>
      <w:r w:rsidR="00D60861" w:rsidRPr="00B134A8">
        <w:rPr>
          <w:rFonts w:ascii="Times New Roman" w:eastAsia="Times New Roman" w:hAnsi="Times New Roman" w:cs="Times New Roman"/>
          <w:sz w:val="28"/>
          <w:szCs w:val="28"/>
        </w:rPr>
        <w:t xml:space="preserve"> </w:t>
      </w:r>
      <w:r w:rsidRPr="00B134A8">
        <w:rPr>
          <w:rFonts w:ascii="Times New Roman" w:eastAsia="Times New Roman" w:hAnsi="Times New Roman" w:cs="Times New Roman"/>
          <w:sz w:val="28"/>
          <w:szCs w:val="28"/>
        </w:rPr>
        <w:t>Địa điểm tổ chức:</w:t>
      </w:r>
      <w:r w:rsidRPr="00B134A8">
        <w:rPr>
          <w:rFonts w:ascii="Times New Roman" w:eastAsia="Times New Roman" w:hAnsi="Times New Roman" w:cs="Times New Roman"/>
          <w:b/>
          <w:sz w:val="28"/>
          <w:szCs w:val="28"/>
          <w:lang w:val="it-IT"/>
        </w:rPr>
        <w:t xml:space="preserve"> </w:t>
      </w:r>
    </w:p>
    <w:p w:rsidR="00D619EE" w:rsidRPr="00B134A8" w:rsidRDefault="00D619EE" w:rsidP="00E9450D">
      <w:pPr>
        <w:spacing w:after="0" w:line="240" w:lineRule="auto"/>
        <w:jc w:val="both"/>
        <w:rPr>
          <w:rFonts w:ascii="Times New Roman" w:eastAsia="Times New Roman" w:hAnsi="Times New Roman" w:cs="Times New Roman"/>
          <w:sz w:val="28"/>
          <w:szCs w:val="28"/>
          <w:lang w:val="pt-BR"/>
        </w:rPr>
      </w:pPr>
      <w:r w:rsidRPr="00B134A8">
        <w:rPr>
          <w:rFonts w:ascii="Times New Roman" w:eastAsia="Times New Roman" w:hAnsi="Times New Roman" w:cs="Times New Roman"/>
          <w:sz w:val="28"/>
          <w:szCs w:val="28"/>
          <w:lang w:val="pt-BR"/>
        </w:rPr>
        <w:t>-</w:t>
      </w:r>
      <w:r w:rsidR="002F3179">
        <w:rPr>
          <w:rFonts w:ascii="Times New Roman" w:eastAsia="Times New Roman" w:hAnsi="Times New Roman" w:cs="Times New Roman"/>
          <w:sz w:val="28"/>
          <w:szCs w:val="28"/>
          <w:lang w:val="pt-BR"/>
        </w:rPr>
        <w:t xml:space="preserve"> Trong lớp.</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2F3179" w:rsidRPr="006D53AD" w:rsidTr="003C4DF3">
        <w:tc>
          <w:tcPr>
            <w:tcW w:w="6067" w:type="dxa"/>
            <w:shd w:val="clear" w:color="auto" w:fill="auto"/>
            <w:hideMark/>
          </w:tcPr>
          <w:p w:rsidR="002F3179" w:rsidRPr="002F3179" w:rsidRDefault="002F3179" w:rsidP="002F3179">
            <w:pPr>
              <w:tabs>
                <w:tab w:val="left" w:pos="1740"/>
              </w:tabs>
              <w:spacing w:after="0" w:line="240" w:lineRule="auto"/>
              <w:jc w:val="both"/>
              <w:rPr>
                <w:rFonts w:ascii="Times New Roman" w:eastAsia="Times New Roman" w:hAnsi="Times New Roman" w:cs="Times New Roman"/>
                <w:b/>
                <w:sz w:val="28"/>
                <w:szCs w:val="28"/>
                <w:lang w:val="pt-BR"/>
              </w:rPr>
            </w:pPr>
            <w:r w:rsidRPr="002F3179">
              <w:rPr>
                <w:rFonts w:ascii="Times New Roman" w:eastAsia="Times New Roman" w:hAnsi="Times New Roman" w:cs="Times New Roman"/>
                <w:b/>
                <w:sz w:val="28"/>
                <w:szCs w:val="28"/>
                <w:lang w:val="pt-BR"/>
              </w:rPr>
              <w:t>1.Ổn định tổ chức:</w:t>
            </w:r>
            <w:r>
              <w:rPr>
                <w:rFonts w:ascii="Times New Roman" w:eastAsia="Times New Roman" w:hAnsi="Times New Roman" w:cs="Times New Roman"/>
                <w:b/>
                <w:sz w:val="28"/>
                <w:szCs w:val="28"/>
                <w:lang w:val="pt-BR"/>
              </w:rPr>
              <w:t xml:space="preserve"> </w:t>
            </w:r>
            <w:r w:rsidRPr="002F3179">
              <w:rPr>
                <w:rFonts w:ascii="Times New Roman" w:eastAsia="Times New Roman" w:hAnsi="Times New Roman" w:cs="Times New Roman"/>
                <w:b/>
                <w:sz w:val="28"/>
                <w:szCs w:val="28"/>
                <w:lang w:val="pt-BR"/>
              </w:rPr>
              <w:t>(1-2 phút)</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cùng trẻ hát bài “Lời chào buổi sáng”.</w:t>
            </w:r>
          </w:p>
          <w:p w:rsidR="002F3179" w:rsidRPr="002F3179" w:rsidRDefault="002F3179" w:rsidP="002F3179">
            <w:pPr>
              <w:tabs>
                <w:tab w:val="left" w:pos="1740"/>
              </w:tabs>
              <w:spacing w:after="0" w:line="240" w:lineRule="auto"/>
              <w:jc w:val="both"/>
              <w:rPr>
                <w:rFonts w:ascii="Times New Roman" w:eastAsia="Times New Roman" w:hAnsi="Times New Roman" w:cs="Times New Roman"/>
                <w:b/>
                <w:sz w:val="28"/>
                <w:szCs w:val="28"/>
                <w:lang w:val="pt-BR"/>
              </w:rPr>
            </w:pPr>
            <w:r w:rsidRPr="002F3179">
              <w:rPr>
                <w:rFonts w:ascii="Times New Roman" w:eastAsia="Times New Roman" w:hAnsi="Times New Roman" w:cs="Times New Roman"/>
                <w:b/>
                <w:sz w:val="28"/>
                <w:szCs w:val="28"/>
                <w:lang w:val="pt-BR"/>
              </w:rPr>
              <w:t>2.Giới thiệu bài:</w:t>
            </w:r>
            <w:r>
              <w:rPr>
                <w:rFonts w:ascii="Times New Roman" w:eastAsia="Times New Roman" w:hAnsi="Times New Roman" w:cs="Times New Roman"/>
                <w:b/>
                <w:sz w:val="28"/>
                <w:szCs w:val="28"/>
                <w:lang w:val="pt-BR"/>
              </w:rPr>
              <w:t xml:space="preserve"> </w:t>
            </w:r>
            <w:r w:rsidRPr="002F3179">
              <w:rPr>
                <w:rFonts w:ascii="Times New Roman" w:eastAsia="Times New Roman" w:hAnsi="Times New Roman" w:cs="Times New Roman"/>
                <w:b/>
                <w:sz w:val="28"/>
                <w:szCs w:val="28"/>
                <w:lang w:val="pt-BR"/>
              </w:rPr>
              <w:t>(1-2 phút)</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b/>
                <w:sz w:val="28"/>
                <w:szCs w:val="28"/>
                <w:lang w:val="pt-BR"/>
              </w:rPr>
              <w:t xml:space="preserve">- </w:t>
            </w:r>
            <w:r w:rsidRPr="002F3179">
              <w:rPr>
                <w:rFonts w:ascii="Times New Roman" w:eastAsia="Times New Roman" w:hAnsi="Times New Roman" w:cs="Times New Roman"/>
                <w:sz w:val="28"/>
                <w:szCs w:val="28"/>
                <w:lang w:val="pt-BR"/>
              </w:rPr>
              <w:t>Cho trẻ nhẹ nhàng về chỗ ngồi.</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giáo: “ Cô chào tất cả các con”</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phụ đóng vai 1 chú thỏ chạy vào lớp vừa chạy vừa nói: con chào cô.</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chào Thỏ Bông nhé.</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Thỏ ơi sao hôm nay con đến muộn vậy?</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Ai đưa con đến lớp?</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vừa thấy bạn Thỏ Bông chào cô rồi. Nhưng Thỏ Bông ơi, như thế nào là chào hỏi lễ phép con nhỉ?</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phụ (Thỏ) suy nghĩ...</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khái quát: Các con ơi, để biết cách chào hỏi lễ phép với mọi người, hôm nay chúng mình cùng học cách chào hỏi lễ phép với người lớn và các bạn nhé.</w:t>
            </w:r>
          </w:p>
          <w:p w:rsidR="002F3179" w:rsidRPr="002F3179" w:rsidRDefault="002F3179" w:rsidP="002F3179">
            <w:pPr>
              <w:tabs>
                <w:tab w:val="left" w:pos="1740"/>
              </w:tabs>
              <w:spacing w:after="0" w:line="240" w:lineRule="auto"/>
              <w:jc w:val="both"/>
              <w:rPr>
                <w:rFonts w:ascii="Times New Roman" w:eastAsia="Times New Roman" w:hAnsi="Times New Roman" w:cs="Times New Roman"/>
                <w:b/>
                <w:sz w:val="28"/>
                <w:szCs w:val="28"/>
                <w:lang w:val="pt-BR"/>
              </w:rPr>
            </w:pPr>
            <w:r w:rsidRPr="002F3179">
              <w:rPr>
                <w:rFonts w:ascii="Times New Roman" w:eastAsia="Times New Roman" w:hAnsi="Times New Roman" w:cs="Times New Roman"/>
                <w:b/>
                <w:sz w:val="28"/>
                <w:szCs w:val="28"/>
                <w:lang w:val="pt-BR"/>
              </w:rPr>
              <w:lastRenderedPageBreak/>
              <w:t>3. Hướng dẫn trẻ (13-15 phút)</w:t>
            </w:r>
          </w:p>
          <w:p w:rsidR="002F3179" w:rsidRPr="002F3179" w:rsidRDefault="002F3179" w:rsidP="002F3179">
            <w:pPr>
              <w:tabs>
                <w:tab w:val="left" w:pos="1740"/>
              </w:tabs>
              <w:spacing w:after="0" w:line="240" w:lineRule="auto"/>
              <w:jc w:val="both"/>
              <w:rPr>
                <w:rFonts w:ascii="Times New Roman" w:eastAsia="Times New Roman" w:hAnsi="Times New Roman" w:cs="Times New Roman"/>
                <w:b/>
                <w:sz w:val="28"/>
                <w:szCs w:val="28"/>
                <w:lang w:val="pt-BR"/>
              </w:rPr>
            </w:pPr>
            <w:r w:rsidRPr="002F3179">
              <w:rPr>
                <w:rFonts w:ascii="Times New Roman" w:eastAsia="Times New Roman" w:hAnsi="Times New Roman" w:cs="Times New Roman"/>
                <w:b/>
                <w:sz w:val="28"/>
                <w:szCs w:val="28"/>
                <w:lang w:val="pt-BR"/>
              </w:rPr>
              <w:t>a. Hoạt động 1: Dạy trẻ cách chào hỏi lễ phép với người lớn.(7-8 phút)</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b/>
                <w:sz w:val="28"/>
                <w:szCs w:val="28"/>
                <w:lang w:val="pt-BR"/>
              </w:rPr>
              <w:t xml:space="preserve">- </w:t>
            </w:r>
            <w:r w:rsidRPr="002F3179">
              <w:rPr>
                <w:rFonts w:ascii="Times New Roman" w:eastAsia="Times New Roman" w:hAnsi="Times New Roman" w:cs="Times New Roman"/>
                <w:sz w:val="28"/>
                <w:szCs w:val="28"/>
                <w:lang w:val="pt-BR"/>
              </w:rPr>
              <w:t>Cô và chúng mình cùng hướng lên màn hình xem đoạn video.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Cho trẻ xem video câu chuyện.</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Trong đoạn video có ai?</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Khi các bạn gặp ông trên đường các bạn chào như thế nào?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Khi đến lớp các con gặp cô giáo các con chào như thế nào?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Gọi 1 vài trẻ trả lời.</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giáo và ông là những người lớn, vì vậy các con phải biết chào hỏi lễ phép, khi gặp người lớn cô Liên cũng chào hỏi lễ phép đấy.</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-&gt; Cô khái quát: Khi chào người lớn, chúng mình phải đứng ngay ngắn trước mặt, khoanh tay cúi chào cùng với lời nói lễ phép.</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Cả lớp lắng nghe cô Liên chào nhé.</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chào mẫu.</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Và bây giờ cô mời tất cả các con đứng dậy chào hỏi lễ phép nào.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Các con ơi! Khi gặp người lớn các con chào hỏi lễ phép như thế nào?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con mình cùng chào nhé.</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b/>
                <w:sz w:val="28"/>
                <w:szCs w:val="28"/>
                <w:lang w:val="pt-BR"/>
              </w:rPr>
              <w:t xml:space="preserve">- </w:t>
            </w:r>
            <w:r w:rsidRPr="002F3179">
              <w:rPr>
                <w:rFonts w:ascii="Times New Roman" w:eastAsia="Times New Roman" w:hAnsi="Times New Roman" w:cs="Times New Roman"/>
                <w:sz w:val="28"/>
                <w:szCs w:val="28"/>
                <w:lang w:val="pt-BR"/>
              </w:rPr>
              <w:t>Gọi cá nhân trẻ chào.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Hôm nay cô giới thiệu với các con có rất nhiều các cô giáo trong toàn thị xã tới thăm và dự giờ lớp học chúng mình, chúng mình cùng chào hỏi lễ phép các cô nào.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Đấy là khi đến lớp các con gặp cô giáo thì các con đã chào rồi.</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Khi đi học về con gặp bố, con chào bố như thế nào?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Con gặp mẹ, con chào mẹ như thế nào?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Gọi vài trẻ trả lời.</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Thỏ Bông ơi, con đã biết chào hỏi lễ phép chưa?</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Cho Thỏ Bông chào lại và cho các bạn quan sát, lắng nghe, nhận xét.</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xml:space="preserve">- Khái quát: Các con ạ, lời chào rất quan trọng, thể hiện sự lễ phép, ngoan ngoãn và tôn trọng đối với người lớn tuổi, vì vậy mà mỗi khi các con gặp người lớn tuổi hơn, chúng mình phải chào hỏi lễ phép để </w:t>
            </w:r>
            <w:r w:rsidRPr="002F3179">
              <w:rPr>
                <w:rFonts w:ascii="Times New Roman" w:eastAsia="Times New Roman" w:hAnsi="Times New Roman" w:cs="Times New Roman"/>
                <w:sz w:val="28"/>
                <w:szCs w:val="28"/>
                <w:lang w:val="pt-BR"/>
              </w:rPr>
              <w:lastRenderedPageBreak/>
              <w:t>cho người lớn vui lòng và thêm yêu quý chúng mình hơn nhé!</w:t>
            </w:r>
          </w:p>
          <w:p w:rsidR="002F3179" w:rsidRDefault="002F3179" w:rsidP="002F3179">
            <w:pPr>
              <w:tabs>
                <w:tab w:val="left" w:pos="1740"/>
              </w:tabs>
              <w:spacing w:after="0" w:line="240" w:lineRule="auto"/>
              <w:jc w:val="both"/>
              <w:rPr>
                <w:rFonts w:ascii="Times New Roman" w:eastAsia="Times New Roman" w:hAnsi="Times New Roman" w:cs="Times New Roman"/>
                <w:b/>
                <w:sz w:val="28"/>
                <w:szCs w:val="28"/>
                <w:lang w:val="pt-BR"/>
              </w:rPr>
            </w:pPr>
            <w:r w:rsidRPr="002F3179">
              <w:rPr>
                <w:rFonts w:ascii="Times New Roman" w:eastAsia="Times New Roman" w:hAnsi="Times New Roman" w:cs="Times New Roman"/>
                <w:b/>
                <w:sz w:val="28"/>
                <w:szCs w:val="28"/>
                <w:lang w:val="pt-BR"/>
              </w:rPr>
              <w:t>b. Hoạt động 2: Dạy trẻ cách chào hỏi bạn bè</w:t>
            </w:r>
          </w:p>
          <w:p w:rsidR="002F3179" w:rsidRPr="002F3179" w:rsidRDefault="002F3179" w:rsidP="002F3179">
            <w:pPr>
              <w:tabs>
                <w:tab w:val="left" w:pos="1740"/>
              </w:tabs>
              <w:spacing w:after="0" w:line="240" w:lineRule="auto"/>
              <w:jc w:val="both"/>
              <w:rPr>
                <w:rFonts w:ascii="Times New Roman" w:eastAsia="Times New Roman" w:hAnsi="Times New Roman" w:cs="Times New Roman"/>
                <w:b/>
                <w:sz w:val="28"/>
                <w:szCs w:val="28"/>
                <w:lang w:val="pt-BR"/>
              </w:rPr>
            </w:pPr>
            <w:r w:rsidRPr="002F3179">
              <w:rPr>
                <w:rFonts w:ascii="Times New Roman" w:eastAsia="Times New Roman" w:hAnsi="Times New Roman" w:cs="Times New Roman"/>
                <w:b/>
                <w:sz w:val="28"/>
                <w:szCs w:val="28"/>
                <w:lang w:val="pt-BR"/>
              </w:rPr>
              <w:t xml:space="preserve"> (3-4 phút)</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b/>
                <w:sz w:val="28"/>
                <w:szCs w:val="28"/>
                <w:lang w:val="pt-BR"/>
              </w:rPr>
              <w:t xml:space="preserve">- </w:t>
            </w:r>
            <w:r w:rsidRPr="002F3179">
              <w:rPr>
                <w:rFonts w:ascii="Times New Roman" w:eastAsia="Times New Roman" w:hAnsi="Times New Roman" w:cs="Times New Roman"/>
                <w:sz w:val="28"/>
                <w:szCs w:val="28"/>
                <w:lang w:val="pt-BR"/>
              </w:rPr>
              <w:t>Các con đã biết chào lễ phép với người lớn rồi, vậy khi các bạn bằng tuổi mình, thì các con sẽ chào như thế nào?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phụ: Tớ biết: “Tớ chào các bạn”</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Bạn Thỏ Bông chào như thế này đã đúng cách chưa?</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Theo các con khi chào các bạn thì con chào như thế nào?</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Mỗi bạn đều có 1 cách chào rất ngộ nghĩnh và đáng yêu.</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giải thích và thực hiện chào: Khi chúng mình gặp bạn, chúng mình đứng chào, miệng cười thật tươi, mắt nhìn vào bạn, tay vẫy chào và nói “Tớ chào bạn”.</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Cô mời các con quay mặt vào nhau và chào bạn.</w:t>
            </w:r>
          </w:p>
          <w:p w:rsidR="002F3179" w:rsidRPr="002F3179" w:rsidRDefault="002F3179" w:rsidP="002F3179">
            <w:pPr>
              <w:tabs>
                <w:tab w:val="left" w:pos="1740"/>
              </w:tabs>
              <w:spacing w:after="0" w:line="240" w:lineRule="auto"/>
              <w:jc w:val="both"/>
              <w:rPr>
                <w:rFonts w:ascii="Times New Roman" w:eastAsia="Times New Roman" w:hAnsi="Times New Roman" w:cs="Times New Roman"/>
                <w:b/>
                <w:sz w:val="28"/>
                <w:szCs w:val="28"/>
                <w:lang w:val="pt-BR"/>
              </w:rPr>
            </w:pPr>
            <w:r w:rsidRPr="002F3179">
              <w:rPr>
                <w:rFonts w:ascii="Times New Roman" w:eastAsia="Times New Roman" w:hAnsi="Times New Roman" w:cs="Times New Roman"/>
                <w:b/>
                <w:sz w:val="28"/>
                <w:szCs w:val="28"/>
                <w:lang w:val="pt-BR"/>
              </w:rPr>
              <w:t>c. Hoạt động 3: Luyện tập (2-3 phút)</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b/>
                <w:sz w:val="28"/>
                <w:szCs w:val="28"/>
                <w:lang w:val="pt-BR"/>
              </w:rPr>
              <w:t xml:space="preserve">- </w:t>
            </w:r>
            <w:r w:rsidRPr="002F3179">
              <w:rPr>
                <w:rFonts w:ascii="Times New Roman" w:eastAsia="Times New Roman" w:hAnsi="Times New Roman" w:cs="Times New Roman"/>
                <w:sz w:val="28"/>
                <w:szCs w:val="28"/>
                <w:lang w:val="pt-BR"/>
              </w:rPr>
              <w:t>Cho trẻ đứng dậy hát và vận động bài “Con chim vành khuyên”</w:t>
            </w:r>
          </w:p>
          <w:p w:rsidR="002F3179" w:rsidRPr="002F3179" w:rsidRDefault="002F3179" w:rsidP="002F3179">
            <w:pPr>
              <w:tabs>
                <w:tab w:val="left" w:pos="1740"/>
              </w:tabs>
              <w:spacing w:after="0" w:line="240" w:lineRule="auto"/>
              <w:jc w:val="both"/>
              <w:rPr>
                <w:rFonts w:ascii="Times New Roman" w:eastAsia="Times New Roman" w:hAnsi="Times New Roman" w:cs="Times New Roman"/>
                <w:b/>
                <w:sz w:val="28"/>
                <w:szCs w:val="28"/>
                <w:lang w:val="pt-BR"/>
              </w:rPr>
            </w:pPr>
            <w:r w:rsidRPr="002F3179">
              <w:rPr>
                <w:rFonts w:ascii="Times New Roman" w:eastAsia="Times New Roman" w:hAnsi="Times New Roman" w:cs="Times New Roman"/>
                <w:b/>
                <w:sz w:val="28"/>
                <w:szCs w:val="28"/>
                <w:lang w:val="pt-BR"/>
              </w:rPr>
              <w:t>4. Củng cố: (1 phút)</w:t>
            </w:r>
          </w:p>
          <w:p w:rsidR="002F3179" w:rsidRPr="002F3179" w:rsidRDefault="002F3179" w:rsidP="002F3179">
            <w:pPr>
              <w:tabs>
                <w:tab w:val="left" w:pos="1740"/>
              </w:tabs>
              <w:spacing w:after="0" w:line="240" w:lineRule="auto"/>
              <w:jc w:val="both"/>
              <w:rPr>
                <w:rFonts w:ascii="Times New Roman" w:eastAsia="Times New Roman" w:hAnsi="Times New Roman" w:cs="Times New Roman"/>
                <w:sz w:val="28"/>
                <w:szCs w:val="28"/>
                <w:lang w:val="pt-BR"/>
              </w:rPr>
            </w:pPr>
            <w:r w:rsidRPr="002F3179">
              <w:rPr>
                <w:rFonts w:ascii="Times New Roman" w:eastAsia="Times New Roman" w:hAnsi="Times New Roman" w:cs="Times New Roman"/>
                <w:sz w:val="28"/>
                <w:szCs w:val="28"/>
                <w:lang w:val="pt-BR"/>
              </w:rPr>
              <w:t>- Hôm nay chúng mình đã được học cách chào hỏi lễ phép với người lớn và các bạn và cô thấy các con học rất ngoan và giỏi, giờ học hôm nay là hết rồi, một lần nữa cô khen tất cả các con nào!</w:t>
            </w:r>
          </w:p>
          <w:p w:rsidR="002F3179" w:rsidRPr="002F3179" w:rsidRDefault="002F3179" w:rsidP="002F3179">
            <w:pPr>
              <w:tabs>
                <w:tab w:val="left" w:pos="1740"/>
              </w:tabs>
              <w:spacing w:after="0" w:line="240" w:lineRule="auto"/>
              <w:jc w:val="both"/>
              <w:rPr>
                <w:rFonts w:ascii="Times New Roman" w:eastAsia="Times New Roman" w:hAnsi="Times New Roman" w:cs="Times New Roman"/>
                <w:b/>
                <w:sz w:val="28"/>
                <w:szCs w:val="28"/>
                <w:lang w:val="pt-BR"/>
              </w:rPr>
            </w:pPr>
            <w:r w:rsidRPr="002F3179">
              <w:rPr>
                <w:rFonts w:ascii="Times New Roman" w:eastAsia="Times New Roman" w:hAnsi="Times New Roman" w:cs="Times New Roman"/>
                <w:b/>
                <w:sz w:val="28"/>
                <w:szCs w:val="28"/>
                <w:lang w:val="pt-BR"/>
              </w:rPr>
              <w:t>5. Kết thúc:( 1-2 phút)</w:t>
            </w:r>
          </w:p>
          <w:p w:rsidR="002F3179" w:rsidRPr="002F3179" w:rsidRDefault="002F3179" w:rsidP="002F3179">
            <w:pPr>
              <w:tabs>
                <w:tab w:val="left" w:pos="1740"/>
              </w:tabs>
              <w:spacing w:after="0" w:line="240" w:lineRule="auto"/>
              <w:jc w:val="both"/>
              <w:rPr>
                <w:rFonts w:ascii="Times New Roman" w:eastAsia="Times New Roman" w:hAnsi="Times New Roman" w:cs="Times New Roman"/>
                <w:b/>
                <w:sz w:val="28"/>
                <w:szCs w:val="28"/>
                <w:lang w:val="pt-BR"/>
              </w:rPr>
            </w:pPr>
            <w:r w:rsidRPr="002F3179">
              <w:rPr>
                <w:rFonts w:ascii="Times New Roman" w:eastAsia="Times New Roman" w:hAnsi="Times New Roman" w:cs="Times New Roman"/>
                <w:sz w:val="28"/>
                <w:szCs w:val="28"/>
                <w:lang w:val="pt-BR"/>
              </w:rPr>
              <w:t>- Nhận xét, tuyên dương trẻ.</w:t>
            </w:r>
          </w:p>
        </w:tc>
        <w:tc>
          <w:tcPr>
            <w:tcW w:w="3289" w:type="dxa"/>
            <w:shd w:val="clear" w:color="auto" w:fill="auto"/>
          </w:tcPr>
          <w:p w:rsidR="002F3179" w:rsidRPr="002F3179" w:rsidRDefault="002F3179" w:rsidP="002F3179">
            <w:pPr>
              <w:spacing w:after="0" w:line="240" w:lineRule="auto"/>
              <w:rPr>
                <w:rFonts w:ascii="Times New Roman" w:eastAsia="Times New Roman" w:hAnsi="Times New Roman" w:cs="Times New Roman"/>
                <w:sz w:val="28"/>
                <w:szCs w:val="28"/>
                <w:lang w:val="pt-BR"/>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hát cùng cô.</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về chỗ ngồi.</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Thỏ trả lời.</w:t>
            </w: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Bố con ạ.</w:t>
            </w: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quan sát và lắng nghe cuộc đàm thoại giữa cô giáo và Thỏ Bông.</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Vâng ạ.</w:t>
            </w:r>
          </w:p>
          <w:p w:rsidR="002F3179" w:rsidRPr="002F3179" w:rsidRDefault="002F3179" w:rsidP="002F3179">
            <w:pPr>
              <w:spacing w:after="0" w:line="240" w:lineRule="auto"/>
              <w:jc w:val="both"/>
              <w:rPr>
                <w:rFonts w:ascii="Times New Roman" w:eastAsia="Times New Roman" w:hAnsi="Times New Roman" w:cs="Times New Roman"/>
                <w:sz w:val="28"/>
                <w:szCs w:val="28"/>
                <w:lang w:val="pt-BR"/>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lắng nghe.</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chú ý và quan sát.</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Có Gà con, chim bạc má, Cóc Vàng.</w:t>
            </w: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Cháu chào ông ạ.</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Con chào cô.</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trả lời.</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lắng nghe.</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chú ý quan sát.</w:t>
            </w: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đứng dậy.</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- 1 vài trẻ nêu cách chào.</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Cả lớp chào.</w:t>
            </w: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chào.</w:t>
            </w: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quay xuống sân khấu và chào: Chúng con chào các cô ạ.</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Con chào bố ạ.</w:t>
            </w: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Con chào mẹ ạ.</w:t>
            </w: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trả lời.</w:t>
            </w: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Rồi ạ.</w:t>
            </w: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Thỏ Bông thực hiện.</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lắng nghe.</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lắng nghe.</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trẻ lời.</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lắng nghe.</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chào.</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hát và vận động.</w:t>
            </w: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p>
          <w:p w:rsidR="002F3179" w:rsidRPr="002F3179" w:rsidRDefault="002F3179" w:rsidP="002F3179">
            <w:pPr>
              <w:spacing w:after="0" w:line="240" w:lineRule="auto"/>
              <w:jc w:val="both"/>
              <w:rPr>
                <w:rFonts w:ascii="Times New Roman" w:eastAsia="Times New Roman" w:hAnsi="Times New Roman" w:cs="Times New Roman"/>
                <w:sz w:val="28"/>
                <w:szCs w:val="28"/>
              </w:rPr>
            </w:pPr>
            <w:r w:rsidRPr="002F3179">
              <w:rPr>
                <w:rFonts w:ascii="Times New Roman" w:eastAsia="Times New Roman" w:hAnsi="Times New Roman" w:cs="Times New Roman"/>
                <w:sz w:val="28"/>
                <w:szCs w:val="28"/>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D619EE" w:rsidRDefault="00D619EE" w:rsidP="00D619EE">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p>
    <w:p w:rsidR="00F61D2A" w:rsidRDefault="00F61D2A" w:rsidP="00D619EE">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827556">
      <w:pPr>
        <w:spacing w:after="0" w:line="360" w:lineRule="auto"/>
        <w:jc w:val="right"/>
        <w:outlineLvl w:val="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C24EEE">
        <w:rPr>
          <w:rFonts w:ascii="Times New Roman" w:eastAsia="Calibri" w:hAnsi="Times New Roman" w:cs="Times New Roman"/>
          <w:i/>
          <w:sz w:val="28"/>
          <w:szCs w:val="28"/>
        </w:rPr>
        <w:t xml:space="preserve"> 6 ngày 6 tháng 9</w:t>
      </w:r>
      <w:r w:rsidR="0097623A">
        <w:rPr>
          <w:rFonts w:ascii="Times New Roman" w:eastAsia="Calibri" w:hAnsi="Times New Roman" w:cs="Times New Roman"/>
          <w:i/>
          <w:sz w:val="28"/>
          <w:szCs w:val="28"/>
        </w:rPr>
        <w:t xml:space="preserve"> năm 2024</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E9450D" w:rsidRDefault="008277F9" w:rsidP="002F3179">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146A6C">
        <w:rPr>
          <w:rFonts w:ascii="Times New Roman" w:eastAsia="Calibri" w:hAnsi="Times New Roman" w:cs="Times New Roman"/>
          <w:b/>
          <w:sz w:val="28"/>
          <w:szCs w:val="28"/>
        </w:rPr>
        <w:t xml:space="preserve">DẠY </w:t>
      </w:r>
      <w:proofErr w:type="gramStart"/>
      <w:r w:rsidR="00146A6C">
        <w:rPr>
          <w:rFonts w:ascii="Times New Roman" w:eastAsia="Calibri" w:hAnsi="Times New Roman" w:cs="Times New Roman"/>
          <w:b/>
          <w:sz w:val="28"/>
          <w:szCs w:val="28"/>
        </w:rPr>
        <w:t>HÁT :</w:t>
      </w:r>
      <w:proofErr w:type="gramEnd"/>
      <w:r w:rsidR="00146A6C">
        <w:rPr>
          <w:rFonts w:ascii="Times New Roman" w:eastAsia="Calibri" w:hAnsi="Times New Roman" w:cs="Times New Roman"/>
          <w:b/>
          <w:sz w:val="28"/>
          <w:szCs w:val="28"/>
        </w:rPr>
        <w:t xml:space="preserve"> TRƯỜNG CHÚNG CHÁU LÀ TRƯỜNG MẦM NON</w:t>
      </w:r>
    </w:p>
    <w:p w:rsidR="00146A6C" w:rsidRDefault="008277F9" w:rsidP="008277F9">
      <w:pPr>
        <w:tabs>
          <w:tab w:val="left" w:pos="211"/>
          <w:tab w:val="left" w:pos="1094"/>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ab/>
      </w:r>
      <w:r>
        <w:rPr>
          <w:rFonts w:ascii="Times New Roman" w:eastAsia="Calibri" w:hAnsi="Times New Roman" w:cs="Times New Roman"/>
          <w:b/>
          <w:sz w:val="28"/>
          <w:szCs w:val="28"/>
        </w:rPr>
        <w:tab/>
        <w:t xml:space="preserve"> </w:t>
      </w:r>
      <w:r w:rsidR="002F3179">
        <w:rPr>
          <w:rFonts w:ascii="Times New Roman" w:eastAsia="Calibri" w:hAnsi="Times New Roman" w:cs="Times New Roman"/>
          <w:b/>
          <w:sz w:val="28"/>
          <w:szCs w:val="28"/>
        </w:rPr>
        <w:t xml:space="preserve"> </w:t>
      </w:r>
      <w:r w:rsidR="00146A6C">
        <w:rPr>
          <w:rFonts w:ascii="Times New Roman" w:eastAsia="Calibri" w:hAnsi="Times New Roman" w:cs="Times New Roman"/>
          <w:b/>
          <w:sz w:val="28"/>
          <w:szCs w:val="28"/>
        </w:rPr>
        <w:t xml:space="preserve">NGHE </w:t>
      </w:r>
      <w:proofErr w:type="gramStart"/>
      <w:r w:rsidR="00146A6C">
        <w:rPr>
          <w:rFonts w:ascii="Times New Roman" w:eastAsia="Calibri" w:hAnsi="Times New Roman" w:cs="Times New Roman"/>
          <w:b/>
          <w:sz w:val="28"/>
          <w:szCs w:val="28"/>
        </w:rPr>
        <w:t>HÁT :</w:t>
      </w:r>
      <w:r w:rsidR="002F3179">
        <w:rPr>
          <w:rFonts w:ascii="Times New Roman" w:eastAsia="Calibri" w:hAnsi="Times New Roman" w:cs="Times New Roman"/>
          <w:b/>
          <w:sz w:val="28"/>
          <w:szCs w:val="28"/>
        </w:rPr>
        <w:t>EM</w:t>
      </w:r>
      <w:proofErr w:type="gramEnd"/>
      <w:r w:rsidR="002F3179">
        <w:rPr>
          <w:rFonts w:ascii="Times New Roman" w:eastAsia="Calibri" w:hAnsi="Times New Roman" w:cs="Times New Roman"/>
          <w:b/>
          <w:sz w:val="28"/>
          <w:szCs w:val="28"/>
        </w:rPr>
        <w:t xml:space="preserve"> ĐI MẪU GIÁO</w:t>
      </w:r>
    </w:p>
    <w:p w:rsidR="002F3179" w:rsidRPr="006D53AD" w:rsidRDefault="008277F9" w:rsidP="002F3179">
      <w:pPr>
        <w:tabs>
          <w:tab w:val="left" w:pos="211"/>
          <w:tab w:val="left" w:pos="1094"/>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t xml:space="preserve">  </w:t>
      </w:r>
      <w:r w:rsidR="002F3179">
        <w:rPr>
          <w:rFonts w:ascii="Times New Roman" w:eastAsia="Calibri" w:hAnsi="Times New Roman" w:cs="Times New Roman"/>
          <w:b/>
          <w:sz w:val="28"/>
          <w:szCs w:val="28"/>
        </w:rPr>
        <w:t>TRÒ CHƠI: AI ĐOÁN GIỎI</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EC6AA9">
        <w:rPr>
          <w:rFonts w:ascii="Times New Roman" w:eastAsia="Times New Roman" w:hAnsi="Times New Roman" w:cs="Times New Roman"/>
          <w:sz w:val="28"/>
          <w:szCs w:val="28"/>
        </w:rPr>
        <w:t xml:space="preserve"> Đọc thơ</w:t>
      </w:r>
      <w:r w:rsidR="005133A7">
        <w:rPr>
          <w:rFonts w:ascii="Times New Roman" w:eastAsia="Times New Roman" w:hAnsi="Times New Roman" w:cs="Times New Roman"/>
          <w:sz w:val="28"/>
          <w:szCs w:val="28"/>
        </w:rPr>
        <w: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321557" w:rsidRPr="00D61525" w:rsidRDefault="00FA602B" w:rsidP="00E9450D">
      <w:pPr>
        <w:spacing w:after="0" w:line="240" w:lineRule="auto"/>
        <w:jc w:val="both"/>
        <w:rPr>
          <w:rFonts w:ascii="Times New Roman" w:eastAsia="Times New Roman" w:hAnsi="Times New Roman" w:cs="Times New Roman"/>
          <w:sz w:val="28"/>
          <w:szCs w:val="28"/>
          <w:lang w:val="vi-VN"/>
        </w:rPr>
      </w:pPr>
      <w:r w:rsidRPr="00D61525">
        <w:rPr>
          <w:rFonts w:ascii="Times New Roman" w:eastAsia="Times New Roman" w:hAnsi="Times New Roman" w:cs="Times New Roman"/>
          <w:sz w:val="28"/>
          <w:szCs w:val="28"/>
          <w:lang w:val="de-DE"/>
        </w:rPr>
        <w:t>1. Kiến thức:</w:t>
      </w:r>
    </w:p>
    <w:p w:rsidR="008277F9" w:rsidRPr="008277F9" w:rsidRDefault="00E9450D" w:rsidP="008277F9">
      <w:pPr>
        <w:spacing w:after="0" w:line="240" w:lineRule="auto"/>
        <w:rPr>
          <w:rFonts w:ascii="Times New Roman" w:eastAsia="Times New Roman" w:hAnsi="Times New Roman" w:cs="Times New Roman"/>
          <w:sz w:val="28"/>
          <w:szCs w:val="28"/>
          <w:lang w:val="de-DE"/>
        </w:rPr>
      </w:pPr>
      <w:r w:rsidRPr="00E9450D">
        <w:rPr>
          <w:rFonts w:ascii="Times New Roman" w:eastAsia="Times New Roman" w:hAnsi="Times New Roman" w:cs="Times New Roman"/>
          <w:color w:val="000000"/>
          <w:sz w:val="28"/>
          <w:szCs w:val="28"/>
          <w:lang w:val="vi-VN"/>
        </w:rPr>
        <w:t xml:space="preserve">- </w:t>
      </w:r>
      <w:r w:rsidR="008277F9" w:rsidRPr="008277F9">
        <w:rPr>
          <w:rFonts w:ascii="Times New Roman" w:eastAsia="Times New Roman" w:hAnsi="Times New Roman" w:cs="Times New Roman"/>
          <w:sz w:val="28"/>
          <w:szCs w:val="28"/>
          <w:lang w:val="de-DE"/>
        </w:rPr>
        <w:t>Trẻ thuộc lời bài hát, hát đúng gia điệu bài hát.</w:t>
      </w:r>
    </w:p>
    <w:p w:rsidR="008277F9" w:rsidRPr="008277F9" w:rsidRDefault="008277F9" w:rsidP="008277F9">
      <w:pPr>
        <w:spacing w:after="0" w:line="240" w:lineRule="auto"/>
        <w:rPr>
          <w:rFonts w:ascii="Times New Roman" w:eastAsia="Times New Roman" w:hAnsi="Times New Roman" w:cs="Times New Roman"/>
          <w:sz w:val="28"/>
          <w:szCs w:val="28"/>
          <w:lang w:val="de-DE"/>
        </w:rPr>
      </w:pPr>
      <w:r w:rsidRPr="008277F9">
        <w:rPr>
          <w:rFonts w:ascii="Times New Roman" w:eastAsia="Times New Roman" w:hAnsi="Times New Roman" w:cs="Times New Roman"/>
          <w:sz w:val="28"/>
          <w:szCs w:val="28"/>
          <w:lang w:val="de-DE"/>
        </w:rPr>
        <w:t xml:space="preserve"> - Trẻ thể hiện được tình cảm khi hát.</w:t>
      </w:r>
    </w:p>
    <w:p w:rsidR="008277F9" w:rsidRPr="008277F9" w:rsidRDefault="008277F9" w:rsidP="008277F9">
      <w:pPr>
        <w:spacing w:after="0" w:line="240" w:lineRule="auto"/>
        <w:rPr>
          <w:rFonts w:ascii="Times New Roman" w:eastAsia="Times New Roman" w:hAnsi="Times New Roman" w:cs="Times New Roman"/>
          <w:sz w:val="28"/>
          <w:szCs w:val="28"/>
          <w:lang w:val="de-DE"/>
        </w:rPr>
      </w:pPr>
      <w:r w:rsidRPr="008277F9">
        <w:rPr>
          <w:rFonts w:ascii="Times New Roman" w:eastAsia="Times New Roman" w:hAnsi="Times New Roman" w:cs="Times New Roman"/>
          <w:sz w:val="28"/>
          <w:szCs w:val="28"/>
          <w:lang w:val="de-DE"/>
        </w:rPr>
        <w:t xml:space="preserve"> - Trẻ hiểu nội dung bài hát.</w:t>
      </w:r>
    </w:p>
    <w:p w:rsidR="008277F9" w:rsidRPr="008277F9" w:rsidRDefault="008277F9" w:rsidP="008277F9">
      <w:pPr>
        <w:spacing w:after="0" w:line="240" w:lineRule="auto"/>
        <w:rPr>
          <w:rFonts w:ascii="Times New Roman" w:eastAsia="Times New Roman" w:hAnsi="Times New Roman" w:cs="Times New Roman"/>
          <w:sz w:val="28"/>
          <w:szCs w:val="28"/>
          <w:lang w:val="de-DE"/>
        </w:rPr>
      </w:pPr>
      <w:r w:rsidRPr="008277F9">
        <w:rPr>
          <w:rFonts w:ascii="Times New Roman" w:eastAsia="Times New Roman" w:hAnsi="Times New Roman" w:cs="Times New Roman"/>
          <w:sz w:val="28"/>
          <w:szCs w:val="28"/>
          <w:lang w:val="de-DE"/>
        </w:rPr>
        <w:t>2. Kỹ năng:</w:t>
      </w:r>
    </w:p>
    <w:p w:rsidR="008277F9" w:rsidRPr="008277F9" w:rsidRDefault="008277F9" w:rsidP="008277F9">
      <w:pPr>
        <w:spacing w:after="0" w:line="240" w:lineRule="auto"/>
        <w:rPr>
          <w:rFonts w:ascii="Times New Roman" w:eastAsia="Times New Roman" w:hAnsi="Times New Roman" w:cs="Times New Roman"/>
          <w:sz w:val="28"/>
          <w:szCs w:val="28"/>
          <w:lang w:val="de-DE"/>
        </w:rPr>
      </w:pPr>
      <w:r w:rsidRPr="008277F9">
        <w:rPr>
          <w:rFonts w:ascii="Times New Roman" w:eastAsia="Times New Roman" w:hAnsi="Times New Roman" w:cs="Times New Roman"/>
          <w:sz w:val="28"/>
          <w:szCs w:val="28"/>
          <w:lang w:val="de-DE"/>
        </w:rPr>
        <w:t>- Rèn cho trẻ kỹ năng nghe nhạc và hát đúng nhạc.</w:t>
      </w:r>
    </w:p>
    <w:p w:rsidR="008277F9" w:rsidRPr="008277F9" w:rsidRDefault="008277F9" w:rsidP="008277F9">
      <w:pPr>
        <w:spacing w:after="0" w:line="240" w:lineRule="auto"/>
        <w:rPr>
          <w:rFonts w:ascii="Times New Roman" w:eastAsia="Times New Roman" w:hAnsi="Times New Roman" w:cs="Times New Roman"/>
          <w:sz w:val="28"/>
          <w:szCs w:val="28"/>
          <w:lang w:val="de-DE"/>
        </w:rPr>
      </w:pPr>
      <w:r w:rsidRPr="008277F9">
        <w:rPr>
          <w:rFonts w:ascii="Times New Roman" w:eastAsia="Times New Roman" w:hAnsi="Times New Roman" w:cs="Times New Roman"/>
          <w:sz w:val="28"/>
          <w:szCs w:val="28"/>
          <w:lang w:val="de-DE"/>
        </w:rPr>
        <w:t>- Rèn cho trẻ kỹ năng quan sát, biểu diễn tự nhiên.</w:t>
      </w:r>
    </w:p>
    <w:p w:rsidR="008277F9" w:rsidRPr="008277F9" w:rsidRDefault="008277F9" w:rsidP="008277F9">
      <w:pPr>
        <w:spacing w:after="0" w:line="240" w:lineRule="auto"/>
        <w:rPr>
          <w:rFonts w:ascii="Times New Roman" w:eastAsia="Times New Roman" w:hAnsi="Times New Roman" w:cs="Times New Roman"/>
          <w:sz w:val="28"/>
          <w:szCs w:val="28"/>
          <w:lang w:val="de-DE"/>
        </w:rPr>
      </w:pPr>
      <w:r w:rsidRPr="008277F9">
        <w:rPr>
          <w:rFonts w:ascii="Times New Roman" w:eastAsia="Times New Roman" w:hAnsi="Times New Roman" w:cs="Times New Roman"/>
          <w:sz w:val="28"/>
          <w:szCs w:val="28"/>
          <w:lang w:val="de-DE"/>
        </w:rPr>
        <w:t>3. Thái độ:</w:t>
      </w:r>
    </w:p>
    <w:p w:rsidR="008277F9" w:rsidRPr="008277F9" w:rsidRDefault="008277F9" w:rsidP="008277F9">
      <w:pPr>
        <w:spacing w:after="0" w:line="240" w:lineRule="auto"/>
        <w:rPr>
          <w:rFonts w:ascii="Times New Roman" w:eastAsia="Times New Roman" w:hAnsi="Times New Roman" w:cs="Times New Roman"/>
          <w:sz w:val="28"/>
          <w:szCs w:val="28"/>
          <w:lang w:val="de-DE"/>
        </w:rPr>
      </w:pPr>
      <w:r w:rsidRPr="008277F9">
        <w:rPr>
          <w:rFonts w:ascii="Times New Roman" w:eastAsia="Times New Roman" w:hAnsi="Times New Roman" w:cs="Times New Roman"/>
          <w:sz w:val="28"/>
          <w:szCs w:val="28"/>
          <w:lang w:val="de-DE"/>
        </w:rPr>
        <w:t>- Trẻ yêu thích vào các hoạt động cùng cô.</w:t>
      </w:r>
    </w:p>
    <w:p w:rsidR="008277F9" w:rsidRPr="008277F9" w:rsidRDefault="008277F9" w:rsidP="008277F9">
      <w:pPr>
        <w:spacing w:after="0" w:line="240" w:lineRule="auto"/>
        <w:rPr>
          <w:rFonts w:ascii="Times New Roman" w:eastAsia="Times New Roman" w:hAnsi="Times New Roman" w:cs="Times New Roman"/>
          <w:sz w:val="28"/>
          <w:szCs w:val="28"/>
          <w:lang w:val="de-DE"/>
        </w:rPr>
      </w:pPr>
      <w:r w:rsidRPr="008277F9">
        <w:rPr>
          <w:rFonts w:ascii="Times New Roman" w:eastAsia="Times New Roman" w:hAnsi="Times New Roman" w:cs="Times New Roman"/>
          <w:sz w:val="28"/>
          <w:szCs w:val="28"/>
          <w:lang w:val="de-DE"/>
        </w:rPr>
        <w:t>- Trẻ tích cực hưởng ứng cùng cô</w:t>
      </w:r>
    </w:p>
    <w:p w:rsidR="001F35C4" w:rsidRPr="001F35C4" w:rsidRDefault="001F35C4" w:rsidP="008277F9">
      <w:pPr>
        <w:spacing w:after="0" w:line="240" w:lineRule="auto"/>
        <w:rPr>
          <w:rFonts w:ascii="Times New Roman" w:eastAsia="Times New Roman" w:hAnsi="Times New Roman" w:cs="Times New Roman"/>
          <w:b/>
          <w:sz w:val="28"/>
          <w:szCs w:val="28"/>
        </w:rPr>
      </w:pPr>
      <w:r w:rsidRPr="001F35C4">
        <w:rPr>
          <w:rFonts w:ascii="Times New Roman" w:eastAsia="Times New Roman" w:hAnsi="Times New Roman" w:cs="Times New Roman"/>
          <w:b/>
          <w:bCs/>
          <w:color w:val="000000"/>
          <w:sz w:val="28"/>
          <w:szCs w:val="28"/>
          <w:lang w:val="pt-BR"/>
        </w:rPr>
        <w:t xml:space="preserve"> </w:t>
      </w:r>
      <w:r w:rsidRPr="001F35C4">
        <w:rPr>
          <w:rFonts w:ascii="Times New Roman" w:eastAsia="Times New Roman" w:hAnsi="Times New Roman" w:cs="Times New Roman"/>
          <w:b/>
          <w:sz w:val="28"/>
          <w:szCs w:val="28"/>
          <w:lang w:val="vi-VN"/>
        </w:rPr>
        <w:t xml:space="preserve">II- </w:t>
      </w:r>
      <w:r w:rsidRPr="001F35C4">
        <w:rPr>
          <w:rFonts w:ascii="Times New Roman" w:eastAsia="Times New Roman" w:hAnsi="Times New Roman" w:cs="Times New Roman"/>
          <w:b/>
          <w:sz w:val="28"/>
          <w:szCs w:val="28"/>
        </w:rPr>
        <w:t>Chuẩn bị</w:t>
      </w:r>
      <w:r>
        <w:rPr>
          <w:rFonts w:ascii="Times New Roman" w:eastAsia="Times New Roman" w:hAnsi="Times New Roman" w:cs="Times New Roman"/>
          <w:b/>
          <w:sz w:val="28"/>
          <w:szCs w:val="28"/>
        </w:rPr>
        <w:t>.</w:t>
      </w:r>
    </w:p>
    <w:p w:rsidR="001F35C4" w:rsidRPr="001F35C4" w:rsidRDefault="001F35C4" w:rsidP="00E9450D">
      <w:pPr>
        <w:spacing w:after="0" w:line="240" w:lineRule="auto"/>
        <w:rPr>
          <w:rFonts w:ascii="Times New Roman" w:eastAsia="Times New Roman" w:hAnsi="Times New Roman" w:cs="Times New Roman"/>
          <w:sz w:val="28"/>
          <w:szCs w:val="28"/>
          <w:lang w:val="vi-VN"/>
        </w:rPr>
      </w:pPr>
      <w:r w:rsidRPr="001F35C4">
        <w:rPr>
          <w:rFonts w:ascii="Times New Roman" w:eastAsia="Times New Roman" w:hAnsi="Times New Roman" w:cs="Times New Roman"/>
          <w:sz w:val="28"/>
          <w:szCs w:val="28"/>
          <w:lang w:val="vi-VN"/>
        </w:rPr>
        <w:t>1. Đồ dùng của cô và của trẻ:</w:t>
      </w:r>
    </w:p>
    <w:p w:rsidR="001F35C4" w:rsidRPr="001F35C4" w:rsidRDefault="001F35C4" w:rsidP="00E9450D">
      <w:pPr>
        <w:spacing w:after="0" w:line="240" w:lineRule="auto"/>
        <w:rPr>
          <w:rFonts w:ascii="Times New Roman" w:eastAsia="Times New Roman" w:hAnsi="Times New Roman" w:cs="Times New Roman"/>
          <w:sz w:val="28"/>
          <w:szCs w:val="28"/>
          <w:lang w:val="vi-VN"/>
        </w:rPr>
      </w:pPr>
      <w:r w:rsidRPr="001F35C4">
        <w:rPr>
          <w:rFonts w:ascii="Times New Roman" w:eastAsia="Times New Roman" w:hAnsi="Times New Roman" w:cs="Times New Roman"/>
          <w:sz w:val="28"/>
          <w:szCs w:val="28"/>
          <w:lang w:val="it-IT"/>
        </w:rPr>
        <w:t>a</w:t>
      </w:r>
      <w:r w:rsidRPr="001F35C4">
        <w:rPr>
          <w:rFonts w:ascii="Times New Roman" w:eastAsia="Times New Roman" w:hAnsi="Times New Roman" w:cs="Times New Roman"/>
          <w:sz w:val="28"/>
          <w:szCs w:val="28"/>
          <w:lang w:val="vi-VN"/>
        </w:rPr>
        <w:t>. Đồ dùng của cô:</w:t>
      </w:r>
    </w:p>
    <w:p w:rsidR="008277F9" w:rsidRPr="008277F9" w:rsidRDefault="00E9450D" w:rsidP="008277F9">
      <w:pPr>
        <w:spacing w:after="0" w:line="276" w:lineRule="auto"/>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vi-VN"/>
        </w:rPr>
        <w:t>-</w:t>
      </w:r>
      <w:r w:rsidRPr="00E9450D">
        <w:rPr>
          <w:rFonts w:ascii="Times New Roman" w:eastAsia="Times New Roman" w:hAnsi="Times New Roman" w:cs="Times New Roman"/>
          <w:color w:val="000000"/>
          <w:sz w:val="28"/>
          <w:szCs w:val="28"/>
          <w:lang w:val="vi-VN"/>
        </w:rPr>
        <w:t xml:space="preserve"> </w:t>
      </w:r>
      <w:r w:rsidR="008277F9" w:rsidRPr="008277F9">
        <w:rPr>
          <w:rFonts w:ascii="Times New Roman" w:eastAsia="Times New Roman" w:hAnsi="Times New Roman" w:cs="Times New Roman"/>
          <w:sz w:val="28"/>
          <w:szCs w:val="28"/>
          <w:lang w:val="pt-BR"/>
        </w:rPr>
        <w:t xml:space="preserve"> </w:t>
      </w:r>
      <w:r w:rsidR="008277F9">
        <w:rPr>
          <w:rFonts w:ascii="Times New Roman" w:eastAsia="Times New Roman" w:hAnsi="Times New Roman" w:cs="Times New Roman"/>
          <w:sz w:val="28"/>
          <w:szCs w:val="28"/>
          <w:lang w:val="pt-BR"/>
        </w:rPr>
        <w:t>Nhạc bài hát : Trường chúng cháu là trường mầm non, em đi mẫu giáo</w:t>
      </w:r>
      <w:r w:rsidR="00E1062D">
        <w:rPr>
          <w:rFonts w:ascii="Times New Roman" w:eastAsia="Times New Roman" w:hAnsi="Times New Roman" w:cs="Times New Roman"/>
          <w:sz w:val="28"/>
          <w:szCs w:val="28"/>
          <w:lang w:val="nb-NO"/>
        </w:rPr>
        <w:t>.</w:t>
      </w:r>
    </w:p>
    <w:p w:rsidR="008277F9" w:rsidRPr="008277F9" w:rsidRDefault="008277F9" w:rsidP="008277F9">
      <w:pPr>
        <w:spacing w:after="0" w:line="240" w:lineRule="auto"/>
        <w:ind w:left="-24"/>
        <w:rPr>
          <w:rFonts w:ascii="Times New Roman" w:eastAsia="Times New Roman" w:hAnsi="Times New Roman" w:cs="Times New Roman"/>
          <w:color w:val="242B2D"/>
          <w:sz w:val="28"/>
          <w:szCs w:val="28"/>
        </w:rPr>
      </w:pPr>
      <w:r w:rsidRPr="008277F9">
        <w:rPr>
          <w:rFonts w:ascii="Times New Roman" w:eastAsia="Times New Roman" w:hAnsi="Times New Roman" w:cs="Times New Roman"/>
          <w:sz w:val="28"/>
          <w:szCs w:val="28"/>
          <w:lang w:val="pt-BR"/>
        </w:rPr>
        <w:t>b. Đồ dùng của trẻ:</w:t>
      </w:r>
    </w:p>
    <w:p w:rsidR="008277F9" w:rsidRDefault="008277F9" w:rsidP="008277F9">
      <w:pPr>
        <w:shd w:val="clear" w:color="auto" w:fill="FFFFFF"/>
        <w:spacing w:after="0" w:line="240" w:lineRule="auto"/>
        <w:rPr>
          <w:rFonts w:ascii="Times New Roman" w:eastAsia="Times New Roman" w:hAnsi="Times New Roman" w:cs="Times New Roman"/>
          <w:sz w:val="28"/>
          <w:szCs w:val="28"/>
        </w:rPr>
      </w:pPr>
      <w:r w:rsidRPr="008277F9">
        <w:rPr>
          <w:rFonts w:ascii="Times New Roman" w:eastAsia="Times New Roman" w:hAnsi="Times New Roman" w:cs="Times New Roman"/>
          <w:sz w:val="28"/>
          <w:szCs w:val="28"/>
          <w:lang w:val="pt-BR"/>
        </w:rPr>
        <w:t xml:space="preserve">- </w:t>
      </w:r>
      <w:r w:rsidRPr="008277F9">
        <w:rPr>
          <w:rFonts w:ascii="Times New Roman" w:eastAsia="Times New Roman" w:hAnsi="Times New Roman" w:cs="Times New Roman"/>
          <w:sz w:val="28"/>
          <w:szCs w:val="28"/>
        </w:rPr>
        <w:t>Mũ chóp, dụng cụ âm nhạc</w:t>
      </w:r>
      <w:r w:rsidRPr="00D61525">
        <w:rPr>
          <w:rFonts w:ascii="Times New Roman" w:eastAsia="Times New Roman" w:hAnsi="Times New Roman" w:cs="Times New Roman"/>
          <w:sz w:val="28"/>
          <w:szCs w:val="28"/>
        </w:rPr>
        <w:t xml:space="preserve"> </w:t>
      </w:r>
    </w:p>
    <w:p w:rsidR="00FA602B" w:rsidRPr="003A23C3"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r w:rsidRPr="00D61525">
        <w:rPr>
          <w:rFonts w:ascii="Times New Roman" w:eastAsia="Times New Roman" w:hAnsi="Times New Roman" w:cs="Times New Roman"/>
          <w:sz w:val="28"/>
          <w:szCs w:val="28"/>
          <w:lang w:val="it-IT"/>
        </w:rPr>
        <w:t xml:space="preserve"> </w:t>
      </w:r>
      <w:r w:rsidRPr="00D61525">
        <w:rPr>
          <w:rFonts w:ascii="Times New Roman" w:eastAsia="Times New Roman" w:hAnsi="Times New Roman" w:cs="Times New Roman"/>
          <w:sz w:val="28"/>
          <w:szCs w:val="28"/>
          <w:lang w:val="pt-BR"/>
        </w:rPr>
        <w:t xml:space="preserve">Trong </w:t>
      </w:r>
      <w:proofErr w:type="gramStart"/>
      <w:r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E9450D" w:rsidRPr="006D53AD" w:rsidTr="001D5BB8">
        <w:tc>
          <w:tcPr>
            <w:tcW w:w="6067" w:type="dxa"/>
            <w:tcBorders>
              <w:left w:val="single" w:sz="4" w:space="0" w:color="auto"/>
            </w:tcBorders>
            <w:hideMark/>
          </w:tcPr>
          <w:p w:rsidR="00E9450D" w:rsidRPr="00E9450D" w:rsidRDefault="00E9450D" w:rsidP="00E9450D">
            <w:pPr>
              <w:tabs>
                <w:tab w:val="left" w:pos="1740"/>
              </w:tabs>
              <w:spacing w:after="0" w:line="240" w:lineRule="auto"/>
              <w:rPr>
                <w:rFonts w:ascii="Times New Roman" w:hAnsi="Times New Roman" w:cs="Times New Roman"/>
                <w:sz w:val="28"/>
                <w:szCs w:val="28"/>
              </w:rPr>
            </w:pPr>
            <w:r w:rsidRPr="00E9450D">
              <w:rPr>
                <w:rFonts w:ascii="Times New Roman" w:hAnsi="Times New Roman" w:cs="Times New Roman"/>
                <w:b/>
                <w:sz w:val="28"/>
                <w:szCs w:val="28"/>
                <w:lang w:val="it-IT"/>
              </w:rPr>
              <w:t xml:space="preserve">1. Ổn định tổ chức: </w:t>
            </w:r>
            <w:r w:rsidRPr="00E1062D">
              <w:rPr>
                <w:rFonts w:ascii="Times New Roman" w:hAnsi="Times New Roman" w:cs="Times New Roman"/>
                <w:b/>
                <w:sz w:val="28"/>
                <w:szCs w:val="28"/>
                <w:lang w:val="it-IT"/>
              </w:rPr>
              <w:t>(1-2 phút).</w:t>
            </w:r>
          </w:p>
          <w:p w:rsidR="00E1062D" w:rsidRPr="00E1062D" w:rsidRDefault="00E1062D" w:rsidP="00E1062D">
            <w:pPr>
              <w:spacing w:after="0" w:line="240" w:lineRule="auto"/>
              <w:jc w:val="both"/>
              <w:rPr>
                <w:rFonts w:ascii="Times New Roman" w:eastAsia="Times New Roman" w:hAnsi="Times New Roman" w:cs="Times New Roman"/>
                <w:sz w:val="28"/>
                <w:szCs w:val="28"/>
              </w:rPr>
            </w:pPr>
            <w:r w:rsidRPr="00E1062D">
              <w:rPr>
                <w:rFonts w:ascii="Times New Roman" w:eastAsia="Times New Roman" w:hAnsi="Times New Roman" w:cs="Times New Roman"/>
                <w:sz w:val="28"/>
                <w:szCs w:val="28"/>
              </w:rPr>
              <w:t>- Cô cho trẻ đọc bài thơ “Bé đến trường”</w:t>
            </w:r>
          </w:p>
          <w:p w:rsidR="00E1062D" w:rsidRPr="00E1062D" w:rsidRDefault="00E1062D" w:rsidP="00E1062D">
            <w:pPr>
              <w:spacing w:after="0" w:line="240" w:lineRule="auto"/>
              <w:jc w:val="both"/>
              <w:rPr>
                <w:rFonts w:ascii="Times New Roman" w:eastAsia="Times New Roman" w:hAnsi="Times New Roman" w:cs="Times New Roman"/>
                <w:sz w:val="28"/>
                <w:szCs w:val="28"/>
              </w:rPr>
            </w:pPr>
            <w:r w:rsidRPr="00E1062D">
              <w:rPr>
                <w:rFonts w:ascii="Times New Roman" w:eastAsia="Times New Roman" w:hAnsi="Times New Roman" w:cs="Times New Roman"/>
                <w:sz w:val="28"/>
                <w:szCs w:val="28"/>
              </w:rPr>
              <w:t xml:space="preserve">- Cô và trẻ trò chuyện: </w:t>
            </w:r>
          </w:p>
          <w:p w:rsidR="00E1062D" w:rsidRPr="00E1062D" w:rsidRDefault="00E1062D" w:rsidP="00E1062D">
            <w:pPr>
              <w:spacing w:after="0" w:line="240" w:lineRule="auto"/>
              <w:jc w:val="both"/>
              <w:rPr>
                <w:rFonts w:ascii="Times New Roman" w:eastAsia="Times New Roman" w:hAnsi="Times New Roman" w:cs="Times New Roman"/>
                <w:sz w:val="28"/>
                <w:szCs w:val="28"/>
                <w:lang w:val="it-IT"/>
              </w:rPr>
            </w:pPr>
            <w:r w:rsidRPr="00E1062D">
              <w:rPr>
                <w:rFonts w:ascii="Times New Roman" w:eastAsia="Times New Roman" w:hAnsi="Times New Roman" w:cs="Times New Roman"/>
                <w:sz w:val="28"/>
                <w:szCs w:val="28"/>
                <w:lang w:val="it-IT"/>
              </w:rPr>
              <w:t>+ Các con vừa đọc bài thơ gì?</w:t>
            </w:r>
          </w:p>
          <w:p w:rsidR="00E1062D" w:rsidRPr="00E1062D" w:rsidRDefault="00E1062D" w:rsidP="00E1062D">
            <w:pPr>
              <w:spacing w:after="0" w:line="240" w:lineRule="auto"/>
              <w:jc w:val="both"/>
              <w:rPr>
                <w:rFonts w:ascii="Times New Roman" w:eastAsia="Times New Roman" w:hAnsi="Times New Roman" w:cs="Times New Roman"/>
                <w:sz w:val="28"/>
                <w:szCs w:val="28"/>
                <w:lang w:val="it-IT"/>
              </w:rPr>
            </w:pPr>
            <w:r w:rsidRPr="00E1062D">
              <w:rPr>
                <w:rFonts w:ascii="Times New Roman" w:eastAsia="Times New Roman" w:hAnsi="Times New Roman" w:cs="Times New Roman"/>
                <w:sz w:val="28"/>
                <w:szCs w:val="28"/>
                <w:lang w:val="it-IT"/>
              </w:rPr>
              <w:t>+ Trong bài thơ có nhắc đến ao?</w:t>
            </w:r>
          </w:p>
          <w:p w:rsidR="00E1062D" w:rsidRPr="00E1062D" w:rsidRDefault="00E1062D" w:rsidP="00E1062D">
            <w:pPr>
              <w:spacing w:after="0" w:line="240" w:lineRule="auto"/>
              <w:jc w:val="both"/>
              <w:rPr>
                <w:rFonts w:ascii="Times New Roman" w:eastAsia="Times New Roman" w:hAnsi="Times New Roman" w:cs="Times New Roman"/>
                <w:sz w:val="28"/>
                <w:szCs w:val="28"/>
                <w:lang w:val="it-IT"/>
              </w:rPr>
            </w:pPr>
            <w:r w:rsidRPr="00E1062D">
              <w:rPr>
                <w:rFonts w:ascii="Times New Roman" w:eastAsia="Times New Roman" w:hAnsi="Times New Roman" w:cs="Times New Roman"/>
                <w:sz w:val="28"/>
                <w:szCs w:val="28"/>
                <w:lang w:val="it-IT"/>
              </w:rPr>
              <w:t>+ Khi đến trường các bạn được làm gì?</w:t>
            </w:r>
          </w:p>
          <w:p w:rsidR="00E1062D" w:rsidRPr="00E1062D" w:rsidRDefault="00E1062D" w:rsidP="00E1062D">
            <w:pPr>
              <w:spacing w:after="0" w:line="240" w:lineRule="auto"/>
              <w:jc w:val="both"/>
              <w:rPr>
                <w:rFonts w:ascii="Times New Roman" w:eastAsia="Times New Roman" w:hAnsi="Times New Roman" w:cs="Times New Roman"/>
                <w:sz w:val="28"/>
                <w:szCs w:val="28"/>
                <w:lang w:val="it-IT"/>
              </w:rPr>
            </w:pPr>
            <w:r w:rsidRPr="00E1062D">
              <w:rPr>
                <w:rFonts w:ascii="Times New Roman" w:eastAsia="Times New Roman" w:hAnsi="Times New Roman" w:cs="Times New Roman"/>
                <w:sz w:val="28"/>
                <w:szCs w:val="28"/>
                <w:lang w:val="it-IT"/>
              </w:rPr>
              <w:t>- Khi chơi cùng các bạn các con phải chơi như thế nào?</w:t>
            </w:r>
          </w:p>
          <w:p w:rsidR="00E1062D" w:rsidRDefault="00E1062D" w:rsidP="00E1062D">
            <w:pPr>
              <w:tabs>
                <w:tab w:val="left" w:pos="1740"/>
              </w:tabs>
              <w:spacing w:after="0" w:line="240" w:lineRule="auto"/>
              <w:rPr>
                <w:rFonts w:ascii="Times New Roman" w:hAnsi="Times New Roman" w:cs="Times New Roman"/>
                <w:b/>
                <w:sz w:val="28"/>
                <w:szCs w:val="28"/>
                <w:lang w:val="de-DE"/>
              </w:rPr>
            </w:pPr>
            <w:r w:rsidRPr="00E1062D">
              <w:rPr>
                <w:rFonts w:ascii="Times New Roman" w:eastAsia="Times New Roman" w:hAnsi="Times New Roman" w:cs="Times New Roman"/>
                <w:sz w:val="28"/>
                <w:szCs w:val="28"/>
                <w:lang w:val="it-IT"/>
              </w:rPr>
              <w:t>- Giáo dục trẻ chơi đoàn kết cùng các bạn</w:t>
            </w:r>
            <w:r w:rsidRPr="00E9450D">
              <w:rPr>
                <w:rFonts w:ascii="Times New Roman" w:hAnsi="Times New Roman" w:cs="Times New Roman"/>
                <w:b/>
                <w:sz w:val="28"/>
                <w:szCs w:val="28"/>
                <w:lang w:val="de-DE"/>
              </w:rPr>
              <w:t xml:space="preserve"> </w:t>
            </w:r>
          </w:p>
          <w:p w:rsidR="00E9450D" w:rsidRPr="00E9450D" w:rsidRDefault="00E9450D" w:rsidP="00E1062D">
            <w:pPr>
              <w:tabs>
                <w:tab w:val="left" w:pos="1740"/>
              </w:tabs>
              <w:spacing w:after="0" w:line="240" w:lineRule="auto"/>
              <w:rPr>
                <w:rFonts w:ascii="Times New Roman" w:hAnsi="Times New Roman" w:cs="Times New Roman"/>
                <w:sz w:val="28"/>
                <w:szCs w:val="28"/>
              </w:rPr>
            </w:pPr>
            <w:r w:rsidRPr="00E9450D">
              <w:rPr>
                <w:rFonts w:ascii="Times New Roman" w:hAnsi="Times New Roman" w:cs="Times New Roman"/>
                <w:b/>
                <w:sz w:val="28"/>
                <w:szCs w:val="28"/>
                <w:lang w:val="de-DE"/>
              </w:rPr>
              <w:t xml:space="preserve">2. Giới thiệu bài: </w:t>
            </w:r>
            <w:r w:rsidRPr="00E1062D">
              <w:rPr>
                <w:rFonts w:ascii="Times New Roman" w:hAnsi="Times New Roman" w:cs="Times New Roman"/>
                <w:b/>
                <w:sz w:val="28"/>
                <w:szCs w:val="28"/>
                <w:lang w:val="de-DE"/>
              </w:rPr>
              <w:t>(1 phút).</w:t>
            </w:r>
          </w:p>
          <w:p w:rsidR="00E1062D" w:rsidRPr="00E1062D" w:rsidRDefault="00E9450D" w:rsidP="00E1062D">
            <w:pPr>
              <w:spacing w:after="0" w:line="240" w:lineRule="auto"/>
              <w:jc w:val="both"/>
              <w:rPr>
                <w:rFonts w:ascii="Times New Roman" w:eastAsia="Calibri" w:hAnsi="Times New Roman" w:cs="Times New Roman"/>
                <w:sz w:val="28"/>
                <w:szCs w:val="28"/>
                <w:shd w:val="clear" w:color="auto" w:fill="FFFFFF"/>
              </w:rPr>
            </w:pPr>
            <w:r w:rsidRPr="00E9450D">
              <w:rPr>
                <w:rFonts w:ascii="Times New Roman" w:hAnsi="Times New Roman" w:cs="Times New Roman"/>
                <w:b/>
                <w:sz w:val="28"/>
                <w:szCs w:val="28"/>
              </w:rPr>
              <w:t xml:space="preserve">- </w:t>
            </w:r>
            <w:r w:rsidRPr="00E9450D">
              <w:rPr>
                <w:rFonts w:ascii="Times New Roman" w:hAnsi="Times New Roman" w:cs="Times New Roman"/>
                <w:sz w:val="28"/>
                <w:szCs w:val="28"/>
              </w:rPr>
              <w:t xml:space="preserve">Giờ học hôm nay cô sẽ cho các con </w:t>
            </w:r>
            <w:r w:rsidR="00E1062D">
              <w:rPr>
                <w:rFonts w:ascii="Times New Roman" w:hAnsi="Times New Roman" w:cs="Times New Roman"/>
                <w:sz w:val="28"/>
                <w:szCs w:val="28"/>
              </w:rPr>
              <w:t xml:space="preserve">hát </w:t>
            </w:r>
            <w:proofErr w:type="gramStart"/>
            <w:r w:rsidR="00E1062D">
              <w:rPr>
                <w:rFonts w:ascii="Times New Roman" w:hAnsi="Times New Roman" w:cs="Times New Roman"/>
                <w:sz w:val="28"/>
                <w:szCs w:val="28"/>
              </w:rPr>
              <w:t>bài :</w:t>
            </w:r>
            <w:proofErr w:type="gramEnd"/>
            <w:r w:rsidR="00E1062D">
              <w:rPr>
                <w:rFonts w:ascii="Times New Roman" w:hAnsi="Times New Roman" w:cs="Times New Roman"/>
                <w:sz w:val="28"/>
                <w:szCs w:val="28"/>
              </w:rPr>
              <w:t xml:space="preserve"> </w:t>
            </w:r>
            <w:r w:rsidR="00E1062D" w:rsidRPr="00E1062D">
              <w:rPr>
                <w:rFonts w:ascii="Times New Roman" w:eastAsia="Calibri" w:hAnsi="Times New Roman" w:cs="Times New Roman"/>
                <w:sz w:val="28"/>
                <w:szCs w:val="28"/>
                <w:shd w:val="clear" w:color="auto" w:fill="FFFFFF"/>
              </w:rPr>
              <w:t>“Trường chúng cháu là trường mầm non” nhạc và lời Phạm Tuyên.</w:t>
            </w:r>
          </w:p>
          <w:p w:rsidR="00E9450D" w:rsidRPr="00E9450D" w:rsidRDefault="00E9450D" w:rsidP="00E9450D">
            <w:pPr>
              <w:tabs>
                <w:tab w:val="left" w:pos="1740"/>
              </w:tabs>
              <w:spacing w:after="0" w:line="240" w:lineRule="auto"/>
              <w:rPr>
                <w:rFonts w:ascii="Times New Roman" w:hAnsi="Times New Roman" w:cs="Times New Roman"/>
                <w:sz w:val="28"/>
                <w:szCs w:val="28"/>
              </w:rPr>
            </w:pPr>
            <w:r w:rsidRPr="00E9450D">
              <w:rPr>
                <w:rFonts w:ascii="Times New Roman" w:hAnsi="Times New Roman" w:cs="Times New Roman"/>
                <w:b/>
                <w:sz w:val="28"/>
                <w:szCs w:val="28"/>
                <w:lang w:val="de-DE"/>
              </w:rPr>
              <w:t xml:space="preserve">3. Hướng dẫn trẻ: </w:t>
            </w:r>
            <w:r w:rsidR="00E1062D" w:rsidRPr="00E1062D">
              <w:rPr>
                <w:rFonts w:ascii="Times New Roman" w:hAnsi="Times New Roman" w:cs="Times New Roman"/>
                <w:b/>
                <w:sz w:val="28"/>
                <w:szCs w:val="28"/>
                <w:lang w:val="de-DE"/>
              </w:rPr>
              <w:t>(13 – 15</w:t>
            </w:r>
            <w:r w:rsidRPr="00E1062D">
              <w:rPr>
                <w:rFonts w:ascii="Times New Roman" w:hAnsi="Times New Roman" w:cs="Times New Roman"/>
                <w:b/>
                <w:sz w:val="28"/>
                <w:szCs w:val="28"/>
                <w:lang w:val="de-DE"/>
              </w:rPr>
              <w:t xml:space="preserve"> phút).</w:t>
            </w:r>
          </w:p>
          <w:p w:rsidR="00E9450D" w:rsidRDefault="00E9450D" w:rsidP="00E9450D">
            <w:pPr>
              <w:tabs>
                <w:tab w:val="left" w:pos="1740"/>
              </w:tabs>
              <w:spacing w:after="0" w:line="240" w:lineRule="auto"/>
              <w:rPr>
                <w:rFonts w:ascii="Times New Roman" w:hAnsi="Times New Roman" w:cs="Times New Roman"/>
                <w:bCs/>
                <w:sz w:val="28"/>
                <w:szCs w:val="28"/>
              </w:rPr>
            </w:pPr>
            <w:r w:rsidRPr="00E9450D">
              <w:rPr>
                <w:rFonts w:ascii="Times New Roman" w:hAnsi="Times New Roman" w:cs="Times New Roman"/>
                <w:b/>
                <w:sz w:val="28"/>
                <w:szCs w:val="28"/>
                <w:lang w:val="nb-NO"/>
              </w:rPr>
              <w:t>a. Hoạt động 1</w:t>
            </w:r>
            <w:r w:rsidRPr="00E9450D">
              <w:rPr>
                <w:rFonts w:ascii="Times New Roman" w:hAnsi="Times New Roman" w:cs="Times New Roman"/>
                <w:b/>
                <w:sz w:val="28"/>
                <w:szCs w:val="28"/>
              </w:rPr>
              <w:t xml:space="preserve">: </w:t>
            </w:r>
            <w:r w:rsidR="00E1062D">
              <w:rPr>
                <w:rFonts w:ascii="Times New Roman" w:hAnsi="Times New Roman" w:cs="Times New Roman"/>
                <w:bCs/>
                <w:sz w:val="28"/>
                <w:szCs w:val="28"/>
              </w:rPr>
              <w:t>Dạy hát.</w:t>
            </w:r>
          </w:p>
          <w:p w:rsidR="00E1062D" w:rsidRPr="00E1062D" w:rsidRDefault="00E1062D" w:rsidP="00E1062D">
            <w:pPr>
              <w:spacing w:after="0" w:line="240" w:lineRule="auto"/>
              <w:rPr>
                <w:rFonts w:ascii="Times New Roman" w:eastAsia="SimSun" w:hAnsi="Times New Roman" w:cs="Times New Roman"/>
                <w:sz w:val="28"/>
                <w:lang w:val="it-IT" w:eastAsia="zh-CN"/>
              </w:rPr>
            </w:pPr>
            <w:r w:rsidRPr="00E1062D">
              <w:rPr>
                <w:rFonts w:ascii="Times New Roman" w:eastAsia="SimSun" w:hAnsi="Times New Roman" w:cs="Times New Roman"/>
                <w:sz w:val="28"/>
                <w:lang w:val="vi-VN" w:eastAsia="zh-CN"/>
              </w:rPr>
              <w:t xml:space="preserve">* </w:t>
            </w:r>
            <w:r w:rsidRPr="00E1062D">
              <w:rPr>
                <w:rFonts w:ascii="Times New Roman" w:eastAsia="SimSun" w:hAnsi="Times New Roman" w:cs="Times New Roman"/>
                <w:sz w:val="28"/>
                <w:lang w:val="it-IT" w:eastAsia="zh-CN"/>
              </w:rPr>
              <w:t>Cô hát mẫu.</w:t>
            </w:r>
          </w:p>
          <w:p w:rsidR="00E1062D" w:rsidRPr="00E1062D" w:rsidRDefault="00E1062D" w:rsidP="00E1062D">
            <w:pPr>
              <w:spacing w:after="0" w:line="240" w:lineRule="auto"/>
              <w:rPr>
                <w:rFonts w:ascii="Times New Roman" w:eastAsia="SimSun" w:hAnsi="Times New Roman" w:cs="Times New Roman"/>
                <w:sz w:val="28"/>
                <w:lang w:val="it-IT" w:eastAsia="zh-CN"/>
              </w:rPr>
            </w:pPr>
            <w:r w:rsidRPr="00E1062D">
              <w:rPr>
                <w:rFonts w:ascii="Times New Roman" w:eastAsia="SimSun" w:hAnsi="Times New Roman" w:cs="Times New Roman"/>
                <w:sz w:val="28"/>
                <w:lang w:val="vi-VN" w:eastAsia="zh-CN"/>
              </w:rPr>
              <w:lastRenderedPageBreak/>
              <w:t xml:space="preserve">- </w:t>
            </w:r>
            <w:r w:rsidRPr="00E1062D">
              <w:rPr>
                <w:rFonts w:ascii="Times New Roman" w:eastAsia="SimSun" w:hAnsi="Times New Roman" w:cs="Times New Roman"/>
                <w:sz w:val="28"/>
                <w:lang w:val="it-IT" w:eastAsia="zh-CN"/>
              </w:rPr>
              <w:t>Lần 1: Cô hát đúng lời và giai điệu của bài hát.</w:t>
            </w:r>
          </w:p>
          <w:p w:rsidR="00E1062D" w:rsidRPr="00E1062D" w:rsidRDefault="00E1062D" w:rsidP="00E1062D">
            <w:pPr>
              <w:spacing w:after="0" w:line="240" w:lineRule="auto"/>
              <w:rPr>
                <w:rFonts w:ascii="Times New Roman" w:eastAsia="SimSun" w:hAnsi="Times New Roman" w:cs="Times New Roman"/>
                <w:sz w:val="28"/>
                <w:lang w:val="it-IT" w:eastAsia="zh-CN"/>
              </w:rPr>
            </w:pPr>
            <w:r w:rsidRPr="00E1062D">
              <w:rPr>
                <w:rFonts w:ascii="Times New Roman" w:eastAsia="SimSun" w:hAnsi="Times New Roman" w:cs="Times New Roman"/>
                <w:sz w:val="28"/>
                <w:lang w:val="vi-VN" w:eastAsia="zh-CN"/>
              </w:rPr>
              <w:t>+</w:t>
            </w:r>
            <w:r w:rsidRPr="00E1062D">
              <w:rPr>
                <w:rFonts w:ascii="Times New Roman" w:eastAsia="SimSun" w:hAnsi="Times New Roman" w:cs="Times New Roman"/>
                <w:sz w:val="28"/>
                <w:lang w:val="it-IT" w:eastAsia="zh-CN"/>
              </w:rPr>
              <w:t xml:space="preserve"> Giới thiệu tên bài hát, tên tác giả.</w:t>
            </w:r>
          </w:p>
          <w:p w:rsidR="00E1062D" w:rsidRPr="00E1062D" w:rsidRDefault="00E1062D" w:rsidP="00E1062D">
            <w:pPr>
              <w:spacing w:after="0" w:line="240" w:lineRule="auto"/>
              <w:rPr>
                <w:rFonts w:ascii="Times New Roman" w:eastAsia="SimSun" w:hAnsi="Times New Roman" w:cs="Times New Roman"/>
                <w:sz w:val="28"/>
                <w:lang w:val="it-IT" w:eastAsia="zh-CN"/>
              </w:rPr>
            </w:pPr>
            <w:r w:rsidRPr="00E1062D">
              <w:rPr>
                <w:rFonts w:ascii="Times New Roman" w:eastAsia="SimSun" w:hAnsi="Times New Roman" w:cs="Times New Roman"/>
                <w:sz w:val="28"/>
                <w:lang w:val="it-IT" w:eastAsia="zh-CN"/>
              </w:rPr>
              <w:t>- Lần 2: Cô hát kết hợp nhạc.</w:t>
            </w:r>
          </w:p>
          <w:p w:rsidR="00851C0A" w:rsidRDefault="00E1062D" w:rsidP="00E9450D">
            <w:pPr>
              <w:tabs>
                <w:tab w:val="left" w:pos="1740"/>
              </w:tabs>
              <w:spacing w:after="0" w:line="240" w:lineRule="auto"/>
              <w:rPr>
                <w:rFonts w:ascii="Times New Roman" w:hAnsi="Times New Roman" w:cs="Times New Roman"/>
                <w:sz w:val="28"/>
                <w:szCs w:val="28"/>
              </w:rPr>
            </w:pPr>
            <w:r w:rsidRPr="00E1062D">
              <w:rPr>
                <w:rFonts w:ascii="Times New Roman" w:eastAsia="SimSun" w:hAnsi="Times New Roman" w:cs="Times New Roman"/>
                <w:sz w:val="28"/>
                <w:lang w:val="it-IT" w:eastAsia="zh-CN"/>
              </w:rPr>
              <w:t>+ Giảng giải nội dung bài hát</w:t>
            </w:r>
            <w:r w:rsidR="00F0669B">
              <w:rPr>
                <w:rFonts w:ascii="Times New Roman" w:hAnsi="Times New Roman" w:cs="Times New Roman"/>
                <w:sz w:val="28"/>
                <w:szCs w:val="28"/>
              </w:rPr>
              <w:t xml:space="preserve"> nói về trường mầm non thân yêu nơi có các bạn hằng ngày được vui chơi múa hát cùng nhau, nơi có cô giáo luôn yêu thương chắm sóc các con như chính mẹ</w:t>
            </w:r>
            <w:r w:rsidR="00EC6AA9">
              <w:rPr>
                <w:rFonts w:ascii="Times New Roman" w:hAnsi="Times New Roman" w:cs="Times New Roman"/>
                <w:sz w:val="28"/>
                <w:szCs w:val="28"/>
              </w:rPr>
              <w:t>.</w:t>
            </w:r>
          </w:p>
          <w:p w:rsidR="00EC6AA9" w:rsidRPr="00EC6AA9" w:rsidRDefault="00EC6AA9" w:rsidP="00EC6AA9">
            <w:pPr>
              <w:shd w:val="clear" w:color="auto" w:fill="FFFFFF"/>
              <w:spacing w:after="0" w:line="240" w:lineRule="auto"/>
              <w:jc w:val="both"/>
              <w:rPr>
                <w:rFonts w:ascii="Times New Roman" w:eastAsia="Calibri" w:hAnsi="Times New Roman" w:cs="Times New Roman"/>
                <w:color w:val="000000"/>
                <w:sz w:val="28"/>
                <w:lang w:val="it-IT" w:eastAsia="ja-JP"/>
              </w:rPr>
            </w:pPr>
            <w:r w:rsidRPr="00EC6AA9">
              <w:rPr>
                <w:rFonts w:ascii="Times New Roman" w:eastAsia="SimSun" w:hAnsi="Times New Roman" w:cs="Times New Roman"/>
                <w:sz w:val="28"/>
                <w:lang w:val="it-IT" w:eastAsia="zh-CN"/>
              </w:rPr>
              <w:t>+ Lần 3</w:t>
            </w:r>
            <w:r w:rsidRPr="00EC6AA9">
              <w:rPr>
                <w:rFonts w:ascii="Times New Roman" w:eastAsia="Calibri" w:hAnsi="Times New Roman" w:cs="Times New Roman"/>
                <w:color w:val="000000"/>
                <w:sz w:val="28"/>
                <w:lang w:val="it-IT" w:eastAsia="ja-JP"/>
              </w:rPr>
              <w:t xml:space="preserve">: </w:t>
            </w:r>
            <w:r w:rsidRPr="00EC6AA9">
              <w:rPr>
                <w:rFonts w:ascii="Times New Roman" w:eastAsia="Calibri" w:hAnsi="Times New Roman" w:cs="Times New Roman"/>
                <w:color w:val="000000"/>
                <w:sz w:val="28"/>
                <w:lang w:val="vi-VN" w:eastAsia="ja-JP"/>
              </w:rPr>
              <w:t>Cô cho trẻ nghe ca sĩ hát</w:t>
            </w:r>
          </w:p>
          <w:p w:rsidR="00EC6AA9" w:rsidRPr="00EC6AA9" w:rsidRDefault="00EC6AA9" w:rsidP="00EC6AA9">
            <w:pPr>
              <w:spacing w:after="0" w:line="240" w:lineRule="auto"/>
              <w:rPr>
                <w:rFonts w:ascii="Times New Roman" w:eastAsia="SimSun" w:hAnsi="Times New Roman" w:cs="Times New Roman"/>
                <w:sz w:val="28"/>
                <w:lang w:val="it-IT" w:eastAsia="zh-CN"/>
              </w:rPr>
            </w:pPr>
            <w:r w:rsidRPr="00EC6AA9">
              <w:rPr>
                <w:rFonts w:ascii="Times New Roman" w:eastAsia="SimSun" w:hAnsi="Times New Roman" w:cs="Times New Roman"/>
                <w:sz w:val="28"/>
                <w:lang w:val="it-IT" w:eastAsia="zh-CN"/>
              </w:rPr>
              <w:t>* Đàm thoại.</w:t>
            </w:r>
          </w:p>
          <w:p w:rsidR="00EC6AA9" w:rsidRPr="00EC6AA9" w:rsidRDefault="00EC6AA9" w:rsidP="00EC6AA9">
            <w:pPr>
              <w:spacing w:after="0" w:line="240" w:lineRule="auto"/>
              <w:rPr>
                <w:rFonts w:ascii="Times New Roman" w:eastAsia="SimSun" w:hAnsi="Times New Roman" w:cs="Times New Roman"/>
                <w:sz w:val="28"/>
                <w:lang w:val="it-IT"/>
              </w:rPr>
            </w:pPr>
            <w:r w:rsidRPr="00EC6AA9">
              <w:rPr>
                <w:rFonts w:ascii="Times New Roman" w:eastAsia="SimSun" w:hAnsi="Times New Roman" w:cs="Times New Roman"/>
                <w:sz w:val="28"/>
                <w:lang w:val="it-IT"/>
              </w:rPr>
              <w:t>- Cô vừa hát bài hát có tên là gì? Của tác giả nào?</w:t>
            </w:r>
          </w:p>
          <w:p w:rsidR="00EC6AA9" w:rsidRPr="00EC6AA9" w:rsidRDefault="00EC6AA9" w:rsidP="00EC6AA9">
            <w:pPr>
              <w:spacing w:after="0" w:line="240" w:lineRule="auto"/>
              <w:rPr>
                <w:rFonts w:ascii="Times New Roman" w:eastAsia="SimSun" w:hAnsi="Times New Roman" w:cs="Times New Roman"/>
                <w:sz w:val="28"/>
                <w:lang w:val="it-IT"/>
              </w:rPr>
            </w:pPr>
            <w:r>
              <w:rPr>
                <w:rFonts w:ascii="Times New Roman" w:eastAsia="SimSun" w:hAnsi="Times New Roman" w:cs="Times New Roman"/>
                <w:sz w:val="28"/>
                <w:lang w:val="it-IT"/>
              </w:rPr>
              <w:t>- Trong bài hát nói về gì</w:t>
            </w:r>
            <w:r w:rsidRPr="00EC6AA9">
              <w:rPr>
                <w:rFonts w:ascii="Times New Roman" w:eastAsia="SimSun" w:hAnsi="Times New Roman" w:cs="Times New Roman"/>
                <w:sz w:val="28"/>
                <w:lang w:val="it-IT"/>
              </w:rPr>
              <w:t xml:space="preserve">? </w:t>
            </w:r>
          </w:p>
          <w:p w:rsidR="00EC6AA9" w:rsidRPr="00EC6AA9" w:rsidRDefault="00EC6AA9" w:rsidP="00EC6AA9">
            <w:pPr>
              <w:spacing w:after="0" w:line="240" w:lineRule="auto"/>
              <w:rPr>
                <w:rFonts w:ascii="Times New Roman" w:eastAsia="SimSun" w:hAnsi="Times New Roman" w:cs="Times New Roman"/>
                <w:sz w:val="28"/>
                <w:lang w:val="it-IT" w:eastAsia="zh-CN"/>
              </w:rPr>
            </w:pPr>
            <w:r w:rsidRPr="00EC6AA9">
              <w:rPr>
                <w:rFonts w:ascii="Times New Roman" w:eastAsia="SimSun" w:hAnsi="Times New Roman" w:cs="Times New Roman"/>
                <w:sz w:val="28"/>
                <w:lang w:val="it-IT" w:eastAsia="zh-CN"/>
              </w:rPr>
              <w:t>* Dạy trẻ hát.</w:t>
            </w:r>
          </w:p>
          <w:p w:rsidR="00EC6AA9" w:rsidRPr="00EC6AA9" w:rsidRDefault="00EC6AA9" w:rsidP="00EC6AA9">
            <w:pPr>
              <w:spacing w:after="0" w:line="240" w:lineRule="auto"/>
              <w:rPr>
                <w:rFonts w:ascii="Times New Roman" w:eastAsia="SimSun" w:hAnsi="Times New Roman" w:cs="Times New Roman"/>
                <w:sz w:val="28"/>
                <w:lang w:val="it-IT" w:eastAsia="zh-CN"/>
              </w:rPr>
            </w:pPr>
            <w:r w:rsidRPr="00EC6AA9">
              <w:rPr>
                <w:rFonts w:ascii="Times New Roman" w:eastAsia="SimSun" w:hAnsi="Times New Roman" w:cs="Times New Roman"/>
                <w:sz w:val="28"/>
                <w:lang w:val="it-IT" w:eastAsia="zh-CN"/>
              </w:rPr>
              <w:t>- Cô dạy cả lớp hát từng câu một.</w:t>
            </w:r>
          </w:p>
          <w:p w:rsidR="00EC6AA9" w:rsidRDefault="00EC6AA9" w:rsidP="00EC6AA9">
            <w:pPr>
              <w:spacing w:after="0" w:line="240" w:lineRule="auto"/>
              <w:rPr>
                <w:rFonts w:ascii="Times New Roman" w:eastAsia="SimSun" w:hAnsi="Times New Roman" w:cs="Times New Roman"/>
                <w:sz w:val="28"/>
                <w:lang w:val="it-IT" w:eastAsia="zh-CN"/>
              </w:rPr>
            </w:pPr>
            <w:r w:rsidRPr="00EC6AA9">
              <w:rPr>
                <w:rFonts w:ascii="Times New Roman" w:eastAsia="SimSun" w:hAnsi="Times New Roman" w:cs="Times New Roman"/>
                <w:sz w:val="28"/>
                <w:lang w:val="it-IT" w:eastAsia="zh-CN"/>
              </w:rPr>
              <w:t>+ Cô cho cả lớp hát 2-3 lần.</w:t>
            </w:r>
          </w:p>
          <w:p w:rsidR="00EC6AA9" w:rsidRPr="00EC6AA9" w:rsidRDefault="00EC6AA9" w:rsidP="00EC6AA9">
            <w:pPr>
              <w:spacing w:after="0" w:line="240" w:lineRule="auto"/>
              <w:rPr>
                <w:rFonts w:ascii="Times New Roman" w:eastAsia="SimSun" w:hAnsi="Times New Roman" w:cs="Times New Roman"/>
                <w:sz w:val="28"/>
                <w:lang w:val="it-IT" w:eastAsia="zh-CN"/>
              </w:rPr>
            </w:pPr>
            <w:r>
              <w:rPr>
                <w:rFonts w:ascii="Times New Roman" w:eastAsia="SimSun" w:hAnsi="Times New Roman" w:cs="Times New Roman"/>
                <w:sz w:val="28"/>
                <w:lang w:val="it-IT" w:eastAsia="zh-CN"/>
              </w:rPr>
              <w:t>- Cô chú ý lắng nghe, sửa sai lời, sửa sai nhạc cho trẻ.</w:t>
            </w:r>
          </w:p>
          <w:p w:rsidR="00EC6AA9" w:rsidRDefault="00EC6AA9" w:rsidP="00EC6AA9">
            <w:pPr>
              <w:spacing w:after="0" w:line="240" w:lineRule="auto"/>
              <w:rPr>
                <w:rFonts w:ascii="Times New Roman" w:eastAsia="SimSun" w:hAnsi="Times New Roman" w:cs="Times New Roman"/>
                <w:sz w:val="28"/>
                <w:lang w:val="it-IT" w:eastAsia="zh-CN"/>
              </w:rPr>
            </w:pPr>
            <w:r w:rsidRPr="00EC6AA9">
              <w:rPr>
                <w:rFonts w:ascii="Times New Roman" w:eastAsia="SimSun" w:hAnsi="Times New Roman" w:cs="Times New Roman"/>
                <w:sz w:val="28"/>
                <w:lang w:val="it-IT" w:eastAsia="zh-CN"/>
              </w:rPr>
              <w:t>- Cô mời từng tổ lên hát,  mời nhóm,cá nhân lên hát.</w:t>
            </w:r>
          </w:p>
          <w:p w:rsidR="00EC6AA9" w:rsidRPr="00EC6AA9" w:rsidRDefault="00EC6AA9" w:rsidP="00EC6AA9">
            <w:pPr>
              <w:spacing w:after="0" w:line="240" w:lineRule="auto"/>
              <w:rPr>
                <w:rFonts w:ascii="Times New Roman" w:eastAsia="SimSun" w:hAnsi="Times New Roman" w:cs="Times New Roman"/>
                <w:sz w:val="28"/>
                <w:lang w:val="it-IT" w:eastAsia="zh-CN"/>
              </w:rPr>
            </w:pPr>
            <w:r>
              <w:rPr>
                <w:rFonts w:ascii="Times New Roman" w:eastAsia="SimSun" w:hAnsi="Times New Roman" w:cs="Times New Roman"/>
                <w:sz w:val="28"/>
                <w:lang w:val="it-IT" w:eastAsia="zh-CN"/>
              </w:rPr>
              <w:t>- Cô chú ý sửa sai.</w:t>
            </w:r>
          </w:p>
          <w:p w:rsidR="00EC6AA9" w:rsidRPr="00E9450D" w:rsidRDefault="00EC6AA9" w:rsidP="00EC6AA9">
            <w:pPr>
              <w:tabs>
                <w:tab w:val="left" w:pos="1740"/>
              </w:tabs>
              <w:spacing w:after="0" w:line="240" w:lineRule="auto"/>
              <w:rPr>
                <w:rFonts w:ascii="Times New Roman" w:hAnsi="Times New Roman" w:cs="Times New Roman"/>
                <w:sz w:val="28"/>
                <w:szCs w:val="28"/>
              </w:rPr>
            </w:pPr>
            <w:r w:rsidRPr="00EC6AA9">
              <w:rPr>
                <w:rFonts w:ascii="Times New Roman" w:eastAsia="SimSun" w:hAnsi="Times New Roman" w:cs="Times New Roman"/>
                <w:sz w:val="28"/>
                <w:lang w:val="it-IT" w:eastAsia="zh-CN"/>
              </w:rPr>
              <w:t>- Cô bao quát, sửa sai, động viên khuyến khích trẻ</w:t>
            </w:r>
          </w:p>
          <w:p w:rsidR="00EC6AA9" w:rsidRPr="00EC6AA9" w:rsidRDefault="00E9450D" w:rsidP="00EC6AA9">
            <w:pPr>
              <w:spacing w:after="0" w:line="240" w:lineRule="auto"/>
              <w:rPr>
                <w:rFonts w:ascii="Times New Roman" w:eastAsia="Times New Roman" w:hAnsi="Times New Roman" w:cs="Times New Roman"/>
                <w:sz w:val="28"/>
                <w:szCs w:val="28"/>
              </w:rPr>
            </w:pPr>
            <w:r w:rsidRPr="00E9450D">
              <w:rPr>
                <w:rFonts w:ascii="Times New Roman" w:hAnsi="Times New Roman" w:cs="Times New Roman"/>
                <w:b/>
                <w:sz w:val="28"/>
                <w:szCs w:val="28"/>
                <w:lang w:val="nb-NO"/>
              </w:rPr>
              <w:t>b. Hoạt</w:t>
            </w:r>
            <w:r w:rsidRPr="00E9450D">
              <w:rPr>
                <w:rFonts w:ascii="Times New Roman" w:hAnsi="Times New Roman" w:cs="Times New Roman"/>
                <w:b/>
                <w:sz w:val="28"/>
                <w:szCs w:val="28"/>
              </w:rPr>
              <w:t xml:space="preserve"> </w:t>
            </w:r>
            <w:r w:rsidRPr="00E9450D">
              <w:rPr>
                <w:rFonts w:ascii="Times New Roman" w:hAnsi="Times New Roman" w:cs="Times New Roman"/>
                <w:b/>
                <w:sz w:val="28"/>
                <w:szCs w:val="28"/>
                <w:lang w:val="nb-NO"/>
              </w:rPr>
              <w:t>động</w:t>
            </w:r>
            <w:r w:rsidRPr="00E9450D">
              <w:rPr>
                <w:rFonts w:ascii="Times New Roman" w:hAnsi="Times New Roman" w:cs="Times New Roman"/>
                <w:b/>
                <w:sz w:val="28"/>
                <w:szCs w:val="28"/>
              </w:rPr>
              <w:t xml:space="preserve"> 2:</w:t>
            </w:r>
            <w:r w:rsidRPr="00E9450D">
              <w:rPr>
                <w:rFonts w:ascii="Times New Roman" w:hAnsi="Times New Roman" w:cs="Times New Roman"/>
                <w:b/>
                <w:bCs/>
                <w:sz w:val="28"/>
                <w:szCs w:val="28"/>
              </w:rPr>
              <w:t xml:space="preserve"> </w:t>
            </w:r>
            <w:r w:rsidR="00EC6AA9" w:rsidRPr="00EC6AA9">
              <w:rPr>
                <w:rFonts w:ascii="Times New Roman" w:eastAsia="Times New Roman" w:hAnsi="Times New Roman" w:cs="Times New Roman"/>
                <w:sz w:val="28"/>
                <w:szCs w:val="28"/>
              </w:rPr>
              <w:t xml:space="preserve">Nghe </w:t>
            </w:r>
            <w:r w:rsidR="00EC6AA9">
              <w:rPr>
                <w:rFonts w:ascii="Times New Roman" w:eastAsia="Times New Roman" w:hAnsi="Times New Roman" w:cs="Times New Roman"/>
                <w:sz w:val="28"/>
                <w:szCs w:val="28"/>
              </w:rPr>
              <w:t>hát: Em đi mẫu giáo</w:t>
            </w:r>
          </w:p>
          <w:p w:rsidR="00EC6AA9" w:rsidRPr="00EC6AA9" w:rsidRDefault="00EC6AA9" w:rsidP="00EC6AA9">
            <w:pPr>
              <w:spacing w:after="0" w:line="240" w:lineRule="auto"/>
              <w:rPr>
                <w:rFonts w:ascii="Times New Roman" w:eastAsia="SimSun" w:hAnsi="Times New Roman" w:cs="Times New Roman"/>
                <w:sz w:val="28"/>
                <w:lang w:val="vi-VN" w:eastAsia="zh-CN"/>
              </w:rPr>
            </w:pPr>
            <w:r w:rsidRPr="00EC6AA9">
              <w:rPr>
                <w:rFonts w:ascii="Times New Roman" w:eastAsia="Times New Roman" w:hAnsi="Times New Roman" w:cs="Times New Roman"/>
                <w:sz w:val="28"/>
                <w:szCs w:val="28"/>
              </w:rPr>
              <w:t xml:space="preserve">- </w:t>
            </w:r>
            <w:r w:rsidRPr="00EC6AA9">
              <w:rPr>
                <w:rFonts w:ascii="Times New Roman" w:eastAsia="SimSun" w:hAnsi="Times New Roman" w:cs="Times New Roman"/>
                <w:sz w:val="28"/>
                <w:lang w:val="it-IT" w:eastAsia="zh-CN"/>
              </w:rPr>
              <w:t xml:space="preserve">Cô hát lần 1: Giới thiệu tên bài hát, tên tác </w:t>
            </w:r>
            <w:r w:rsidRPr="00EC6AA9">
              <w:rPr>
                <w:rFonts w:ascii="Times New Roman" w:eastAsia="SimSun" w:hAnsi="Times New Roman" w:cs="Times New Roman"/>
                <w:sz w:val="28"/>
                <w:lang w:val="vi-VN" w:eastAsia="zh-CN"/>
              </w:rPr>
              <w:t>giả</w:t>
            </w:r>
          </w:p>
          <w:p w:rsidR="00EC6AA9" w:rsidRPr="00EC6AA9" w:rsidRDefault="00EC6AA9" w:rsidP="00EC6AA9">
            <w:pPr>
              <w:spacing w:after="0" w:line="240" w:lineRule="auto"/>
              <w:rPr>
                <w:rFonts w:ascii="Times New Roman" w:eastAsia="SimSun" w:hAnsi="Times New Roman" w:cs="Times New Roman"/>
                <w:sz w:val="28"/>
                <w:lang w:val="it-IT" w:eastAsia="zh-CN"/>
              </w:rPr>
            </w:pPr>
            <w:r w:rsidRPr="00EC6AA9">
              <w:rPr>
                <w:rFonts w:ascii="Times New Roman" w:eastAsia="SimSun" w:hAnsi="Times New Roman" w:cs="Times New Roman"/>
                <w:sz w:val="28"/>
                <w:lang w:val="it-IT" w:eastAsia="zh-CN"/>
              </w:rPr>
              <w:t>- Lần 2: Cô hát kết hợp động tác minh họa.</w:t>
            </w:r>
          </w:p>
          <w:p w:rsidR="00EC6AA9" w:rsidRDefault="00EC6AA9" w:rsidP="00EC6AA9">
            <w:pPr>
              <w:spacing w:after="0" w:line="240" w:lineRule="auto"/>
              <w:rPr>
                <w:rFonts w:ascii="Times New Roman" w:eastAsia="SimSun" w:hAnsi="Times New Roman" w:cs="Times New Roman"/>
                <w:sz w:val="28"/>
                <w:lang w:val="it-IT" w:eastAsia="zh-CN"/>
              </w:rPr>
            </w:pPr>
            <w:r w:rsidRPr="00EC6AA9">
              <w:rPr>
                <w:rFonts w:ascii="Times New Roman" w:eastAsia="SimSun" w:hAnsi="Times New Roman" w:cs="Times New Roman"/>
                <w:sz w:val="28"/>
                <w:lang w:val="it-IT" w:eastAsia="zh-CN"/>
              </w:rPr>
              <w:t>* Giảng nội dung</w:t>
            </w:r>
          </w:p>
          <w:p w:rsidR="00EC6AA9" w:rsidRDefault="00EC6AA9" w:rsidP="00EC6AA9">
            <w:pPr>
              <w:spacing w:after="0" w:line="240" w:lineRule="auto"/>
              <w:rPr>
                <w:rFonts w:ascii="Times New Roman" w:eastAsia="MS Gothic" w:hAnsi="Times New Roman" w:cs="Times New Roman"/>
                <w:sz w:val="28"/>
                <w:lang w:val="it-IT" w:eastAsia="zh-CN"/>
              </w:rPr>
            </w:pPr>
            <w:r w:rsidRPr="00EC6AA9">
              <w:rPr>
                <w:rFonts w:ascii="Times New Roman" w:eastAsia="SimSun" w:hAnsi="Times New Roman" w:cs="Times New Roman"/>
                <w:sz w:val="28"/>
                <w:lang w:val="it-IT" w:eastAsia="zh-CN"/>
              </w:rPr>
              <w:t xml:space="preserve">- Lần 3: </w:t>
            </w:r>
            <w:r w:rsidRPr="00EC6AA9">
              <w:rPr>
                <w:rFonts w:ascii="Times New Roman" w:eastAsia="MS Gothic" w:hAnsi="Times New Roman" w:cs="Times New Roman"/>
                <w:sz w:val="28"/>
                <w:lang w:val="it-IT" w:eastAsia="zh-CN"/>
              </w:rPr>
              <w:t>Cho xem đĩa trẻ hưởng ứng</w:t>
            </w:r>
            <w:r>
              <w:rPr>
                <w:rFonts w:ascii="Times New Roman" w:eastAsia="MS Gothic" w:hAnsi="Times New Roman" w:cs="Times New Roman"/>
                <w:sz w:val="28"/>
                <w:lang w:val="it-IT" w:eastAsia="zh-CN"/>
              </w:rPr>
              <w:t>.</w:t>
            </w:r>
          </w:p>
          <w:p w:rsidR="00EC6AA9" w:rsidRPr="00EC6AA9" w:rsidRDefault="00EC6AA9" w:rsidP="00EC6AA9">
            <w:pPr>
              <w:spacing w:after="0" w:line="240" w:lineRule="auto"/>
              <w:rPr>
                <w:rFonts w:ascii="Times New Roman" w:eastAsia="SimSun" w:hAnsi="Times New Roman" w:cs="Times New Roman"/>
                <w:sz w:val="28"/>
                <w:lang w:val="it-IT" w:eastAsia="zh-CN"/>
              </w:rPr>
            </w:pPr>
            <w:r w:rsidRPr="00EC6AA9">
              <w:rPr>
                <w:rFonts w:ascii="Times New Roman" w:eastAsia="SimSun" w:hAnsi="Times New Roman" w:cs="Times New Roman"/>
                <w:b/>
                <w:sz w:val="28"/>
                <w:lang w:val="it-IT" w:eastAsia="zh-CN"/>
              </w:rPr>
              <w:t xml:space="preserve">c. Hoạt </w:t>
            </w:r>
            <w:r w:rsidRPr="00EC6AA9">
              <w:rPr>
                <w:rFonts w:ascii="Times New Roman" w:eastAsia="MS Mincho" w:hAnsi="Times New Roman" w:cs="Times New Roman"/>
                <w:b/>
                <w:sz w:val="28"/>
                <w:lang w:val="it-IT" w:eastAsia="zh-CN"/>
              </w:rPr>
              <w:t>đ</w:t>
            </w:r>
            <w:r w:rsidRPr="00EC6AA9">
              <w:rPr>
                <w:rFonts w:ascii="Times New Roman" w:eastAsia="SimSun" w:hAnsi="Times New Roman" w:cs="Times New Roman"/>
                <w:b/>
                <w:sz w:val="28"/>
                <w:lang w:val="it-IT" w:eastAsia="zh-CN"/>
              </w:rPr>
              <w:t>ộng 3:</w:t>
            </w:r>
            <w:r>
              <w:rPr>
                <w:rFonts w:ascii="Times New Roman" w:eastAsia="SimSun" w:hAnsi="Times New Roman" w:cs="Times New Roman"/>
                <w:sz w:val="28"/>
                <w:lang w:val="it-IT" w:eastAsia="zh-CN"/>
              </w:rPr>
              <w:t xml:space="preserve"> Trò chơi: “Ai đoán giỏi</w:t>
            </w:r>
            <w:r w:rsidRPr="00EC6AA9">
              <w:rPr>
                <w:rFonts w:ascii="Times New Roman" w:eastAsia="SimSun" w:hAnsi="Times New Roman" w:cs="Times New Roman"/>
                <w:sz w:val="28"/>
                <w:lang w:val="it-IT" w:eastAsia="zh-CN"/>
              </w:rPr>
              <w:t>”</w:t>
            </w:r>
            <w:r w:rsidRPr="00EC6AA9">
              <w:rPr>
                <w:rFonts w:ascii="Times New Roman" w:eastAsia="SimSun" w:hAnsi="Times New Roman" w:cs="Times New Roman"/>
                <w:sz w:val="28"/>
                <w:lang w:val="vi-VN" w:eastAsia="zh-CN"/>
              </w:rPr>
              <w:t xml:space="preserve"> </w:t>
            </w:r>
          </w:p>
          <w:p w:rsidR="00EC6AA9" w:rsidRPr="00EC6AA9" w:rsidRDefault="00EC6AA9" w:rsidP="00EC6AA9">
            <w:pPr>
              <w:spacing w:after="0" w:line="240" w:lineRule="auto"/>
              <w:rPr>
                <w:rFonts w:ascii="Times New Roman" w:eastAsia="Calibri" w:hAnsi="Times New Roman" w:cs="Times New Roman"/>
                <w:sz w:val="28"/>
              </w:rPr>
            </w:pPr>
            <w:r>
              <w:rPr>
                <w:rFonts w:ascii="Times New Roman" w:eastAsia="Calibri" w:hAnsi="Times New Roman" w:cs="Times New Roman"/>
                <w:sz w:val="28"/>
              </w:rPr>
              <w:t>- Phổ biến luật chơi và cách chơi</w:t>
            </w:r>
          </w:p>
          <w:p w:rsidR="00EC6AA9" w:rsidRPr="00EC6AA9" w:rsidRDefault="00EC6AA9" w:rsidP="00EC6AA9">
            <w:pPr>
              <w:spacing w:after="0" w:line="240" w:lineRule="auto"/>
              <w:jc w:val="both"/>
              <w:outlineLvl w:val="0"/>
              <w:rPr>
                <w:rFonts w:ascii="Times New Roman" w:eastAsia="Calibri" w:hAnsi="Times New Roman" w:cs="Times New Roman"/>
                <w:sz w:val="28"/>
              </w:rPr>
            </w:pPr>
            <w:r w:rsidRPr="00EC6AA9">
              <w:rPr>
                <w:rFonts w:ascii="Times New Roman" w:eastAsia="Calibri" w:hAnsi="Times New Roman" w:cs="Times New Roman"/>
                <w:sz w:val="28"/>
              </w:rPr>
              <w:t>- Tổ chức cho trẻ chơi.</w:t>
            </w:r>
          </w:p>
          <w:p w:rsidR="00EC6AA9" w:rsidRPr="00EC6AA9" w:rsidRDefault="00EC6AA9" w:rsidP="00EC6AA9">
            <w:pPr>
              <w:spacing w:after="0" w:line="240" w:lineRule="auto"/>
              <w:jc w:val="both"/>
              <w:outlineLvl w:val="0"/>
              <w:rPr>
                <w:rFonts w:ascii="Times New Roman" w:eastAsia="Calibri" w:hAnsi="Times New Roman" w:cs="Times New Roman"/>
                <w:sz w:val="28"/>
              </w:rPr>
            </w:pPr>
            <w:r w:rsidRPr="00EC6AA9">
              <w:rPr>
                <w:rFonts w:ascii="Times New Roman" w:eastAsia="Calibri" w:hAnsi="Times New Roman" w:cs="Times New Roman"/>
                <w:sz w:val="28"/>
              </w:rPr>
              <w:t>- Cho trẻ chơi 2 – 3 lần.</w:t>
            </w:r>
          </w:p>
          <w:p w:rsidR="00EC6AA9" w:rsidRPr="00EC6AA9" w:rsidRDefault="00EC6AA9" w:rsidP="00EC6AA9">
            <w:pPr>
              <w:spacing w:after="0" w:line="240" w:lineRule="auto"/>
              <w:jc w:val="both"/>
              <w:rPr>
                <w:rFonts w:ascii="Times New Roman" w:eastAsia="Calibri" w:hAnsi="Times New Roman" w:cs="Times New Roman"/>
                <w:sz w:val="28"/>
                <w:szCs w:val="28"/>
                <w:shd w:val="clear" w:color="auto" w:fill="FFFFFF"/>
              </w:rPr>
            </w:pPr>
            <w:r w:rsidRPr="00EC6AA9">
              <w:rPr>
                <w:rFonts w:ascii="Times New Roman" w:eastAsia="Calibri" w:hAnsi="Times New Roman" w:cs="Times New Roman"/>
                <w:b/>
                <w:sz w:val="28"/>
                <w:szCs w:val="28"/>
                <w:shd w:val="clear" w:color="auto" w:fill="FFFFFF"/>
              </w:rPr>
              <w:t xml:space="preserve">4. Củng cố: </w:t>
            </w:r>
            <w:r w:rsidRPr="00EC6AA9">
              <w:rPr>
                <w:rFonts w:ascii="Times New Roman" w:eastAsia="Calibri" w:hAnsi="Times New Roman" w:cs="Times New Roman"/>
                <w:sz w:val="28"/>
                <w:szCs w:val="28"/>
                <w:shd w:val="clear" w:color="auto" w:fill="FFFFFF"/>
              </w:rPr>
              <w:t>(1 phút).</w:t>
            </w:r>
          </w:p>
          <w:p w:rsidR="00EC6AA9" w:rsidRPr="00EC6AA9" w:rsidRDefault="00EC6AA9" w:rsidP="00EC6AA9">
            <w:pPr>
              <w:spacing w:after="0" w:line="240" w:lineRule="auto"/>
              <w:jc w:val="both"/>
              <w:rPr>
                <w:rFonts w:ascii="Times New Roman" w:eastAsia="Times New Roman" w:hAnsi="Times New Roman" w:cs="Times New Roman"/>
                <w:noProof/>
                <w:sz w:val="28"/>
                <w:szCs w:val="28"/>
              </w:rPr>
            </w:pPr>
            <w:r w:rsidRPr="00EC6AA9">
              <w:rPr>
                <w:rFonts w:ascii="Times New Roman" w:eastAsia="Calibri" w:hAnsi="Times New Roman" w:cs="Times New Roman"/>
                <w:sz w:val="28"/>
                <w:szCs w:val="28"/>
                <w:shd w:val="clear" w:color="auto" w:fill="FFFFFF"/>
              </w:rPr>
              <w:t xml:space="preserve">- </w:t>
            </w:r>
            <w:r w:rsidRPr="00EC6AA9">
              <w:rPr>
                <w:rFonts w:ascii="Times New Roman" w:eastAsia="Times New Roman" w:hAnsi="Times New Roman" w:cs="Times New Roman"/>
                <w:noProof/>
                <w:sz w:val="28"/>
                <w:szCs w:val="28"/>
              </w:rPr>
              <w:t>Cô cho trẻ nhắc lại tên bài gì?</w:t>
            </w:r>
          </w:p>
          <w:p w:rsidR="00EC6AA9" w:rsidRPr="00EC6AA9" w:rsidRDefault="00EC6AA9" w:rsidP="00EC6AA9">
            <w:pPr>
              <w:spacing w:after="0" w:line="240" w:lineRule="auto"/>
              <w:jc w:val="both"/>
              <w:rPr>
                <w:rFonts w:ascii="Times New Roman" w:eastAsia="Times New Roman" w:hAnsi="Times New Roman" w:cs="Times New Roman"/>
                <w:i/>
                <w:sz w:val="28"/>
                <w:szCs w:val="28"/>
                <w:lang w:val="vi-VN"/>
              </w:rPr>
            </w:pPr>
            <w:r w:rsidRPr="00EC6AA9">
              <w:rPr>
                <w:rFonts w:ascii="Times New Roman" w:eastAsia="Times New Roman" w:hAnsi="Times New Roman" w:cs="Times New Roman"/>
                <w:noProof/>
                <w:sz w:val="28"/>
                <w:szCs w:val="28"/>
                <w:lang w:val="vi-VN"/>
              </w:rPr>
              <w:t>-</w:t>
            </w:r>
            <w:r w:rsidRPr="00EC6AA9">
              <w:rPr>
                <w:rFonts w:ascii="Times New Roman" w:eastAsia="Times New Roman" w:hAnsi="Times New Roman" w:cs="Times New Roman"/>
                <w:noProof/>
                <w:sz w:val="28"/>
                <w:szCs w:val="28"/>
              </w:rPr>
              <w:t xml:space="preserve"> </w:t>
            </w:r>
            <w:r w:rsidRPr="00EC6AA9">
              <w:rPr>
                <w:rFonts w:ascii="Times New Roman" w:eastAsia="Times New Roman" w:hAnsi="Times New Roman" w:cs="Times New Roman"/>
                <w:b/>
                <w:noProof/>
                <w:sz w:val="28"/>
                <w:szCs w:val="28"/>
              </w:rPr>
              <w:t xml:space="preserve">5. Nhận xét tuyên dương </w:t>
            </w:r>
            <w:r w:rsidRPr="00EC6AA9">
              <w:rPr>
                <w:rFonts w:ascii="Times New Roman" w:eastAsia="Times New Roman" w:hAnsi="Times New Roman" w:cs="Times New Roman"/>
                <w:noProof/>
                <w:sz w:val="28"/>
                <w:szCs w:val="28"/>
              </w:rPr>
              <w:t>:( 1 phút)</w:t>
            </w:r>
          </w:p>
          <w:p w:rsidR="00E9450D" w:rsidRPr="00EC6AA9" w:rsidRDefault="00E9450D" w:rsidP="00E9450D">
            <w:pPr>
              <w:tabs>
                <w:tab w:val="left" w:pos="1740"/>
              </w:tabs>
              <w:spacing w:after="0" w:line="240" w:lineRule="auto"/>
              <w:rPr>
                <w:rFonts w:ascii="Times New Roman" w:hAnsi="Times New Roman" w:cs="Times New Roman"/>
                <w:sz w:val="28"/>
                <w:szCs w:val="28"/>
                <w:lang w:val="de-DE"/>
              </w:rPr>
            </w:pPr>
            <w:r w:rsidRPr="00E9450D">
              <w:rPr>
                <w:rFonts w:ascii="Times New Roman" w:hAnsi="Times New Roman" w:cs="Times New Roman"/>
                <w:sz w:val="28"/>
                <w:szCs w:val="28"/>
                <w:lang w:val="de-DE"/>
              </w:rPr>
              <w:t>- Cô nhận xét tuyên dương dặ</w:t>
            </w:r>
            <w:r w:rsidR="00EC6AA9">
              <w:rPr>
                <w:rFonts w:ascii="Times New Roman" w:hAnsi="Times New Roman" w:cs="Times New Roman"/>
                <w:sz w:val="28"/>
                <w:szCs w:val="28"/>
                <w:lang w:val="de-DE"/>
              </w:rPr>
              <w:t>n dò</w:t>
            </w:r>
          </w:p>
        </w:tc>
        <w:tc>
          <w:tcPr>
            <w:tcW w:w="3289" w:type="dxa"/>
            <w:tcBorders>
              <w:right w:val="single" w:sz="4" w:space="0" w:color="auto"/>
            </w:tcBorders>
          </w:tcPr>
          <w:p w:rsidR="00E9450D" w:rsidRPr="00E9450D" w:rsidRDefault="00E9450D" w:rsidP="00E9450D">
            <w:pPr>
              <w:spacing w:after="0" w:line="240" w:lineRule="auto"/>
              <w:jc w:val="both"/>
              <w:rPr>
                <w:rFonts w:ascii="Times New Roman" w:hAnsi="Times New Roman" w:cs="Times New Roman"/>
                <w:sz w:val="28"/>
                <w:szCs w:val="28"/>
              </w:rPr>
            </w:pPr>
          </w:p>
          <w:p w:rsidR="00E1062D" w:rsidRPr="00E1062D" w:rsidRDefault="00E9450D" w:rsidP="00E1062D">
            <w:pPr>
              <w:spacing w:after="0" w:line="240" w:lineRule="auto"/>
              <w:rPr>
                <w:rFonts w:ascii="Times New Roman" w:eastAsia="Times New Roman" w:hAnsi="Times New Roman" w:cs="Times New Roman"/>
                <w:sz w:val="28"/>
                <w:szCs w:val="28"/>
              </w:rPr>
            </w:pPr>
            <w:r w:rsidRPr="00E9450D">
              <w:rPr>
                <w:rFonts w:ascii="Times New Roman" w:eastAsia="Times New Roman" w:hAnsi="Times New Roman" w:cs="Times New Roman"/>
                <w:color w:val="000000"/>
                <w:sz w:val="28"/>
                <w:szCs w:val="28"/>
              </w:rPr>
              <w:t xml:space="preserve">- </w:t>
            </w:r>
            <w:r w:rsidR="00E1062D" w:rsidRPr="00E1062D">
              <w:rPr>
                <w:rFonts w:ascii="Times New Roman" w:eastAsia="Times New Roman" w:hAnsi="Times New Roman" w:cs="Times New Roman"/>
                <w:sz w:val="28"/>
                <w:szCs w:val="28"/>
              </w:rPr>
              <w:t xml:space="preserve"> Trẻ đọc.</w:t>
            </w:r>
          </w:p>
          <w:p w:rsidR="00E1062D" w:rsidRPr="00E1062D" w:rsidRDefault="00E1062D" w:rsidP="00E1062D">
            <w:pPr>
              <w:spacing w:after="0" w:line="240" w:lineRule="auto"/>
              <w:rPr>
                <w:rFonts w:ascii="Times New Roman" w:eastAsia="Times New Roman" w:hAnsi="Times New Roman" w:cs="Times New Roman"/>
                <w:sz w:val="28"/>
                <w:szCs w:val="28"/>
              </w:rPr>
            </w:pPr>
            <w:r w:rsidRPr="00E1062D">
              <w:rPr>
                <w:rFonts w:ascii="Times New Roman" w:eastAsia="Times New Roman" w:hAnsi="Times New Roman" w:cs="Times New Roman"/>
                <w:sz w:val="28"/>
                <w:szCs w:val="28"/>
              </w:rPr>
              <w:t>- Bé tới trường.</w:t>
            </w:r>
          </w:p>
          <w:p w:rsidR="00E1062D" w:rsidRPr="00E1062D" w:rsidRDefault="00E1062D" w:rsidP="00E1062D">
            <w:pPr>
              <w:spacing w:after="0" w:line="240" w:lineRule="auto"/>
              <w:rPr>
                <w:rFonts w:ascii="Times New Roman" w:eastAsia="Times New Roman" w:hAnsi="Times New Roman" w:cs="Times New Roman"/>
                <w:sz w:val="28"/>
                <w:szCs w:val="28"/>
              </w:rPr>
            </w:pPr>
            <w:r w:rsidRPr="00E1062D">
              <w:rPr>
                <w:rFonts w:ascii="Times New Roman" w:eastAsia="Times New Roman" w:hAnsi="Times New Roman" w:cs="Times New Roman"/>
                <w:sz w:val="28"/>
                <w:szCs w:val="28"/>
              </w:rPr>
              <w:t>- Trẻ trả lời</w:t>
            </w:r>
          </w:p>
          <w:p w:rsidR="00E1062D" w:rsidRPr="00E1062D" w:rsidRDefault="00E1062D" w:rsidP="00E1062D">
            <w:pPr>
              <w:spacing w:after="0" w:line="240" w:lineRule="auto"/>
              <w:rPr>
                <w:rFonts w:ascii="Times New Roman" w:eastAsia="Times New Roman" w:hAnsi="Times New Roman" w:cs="Times New Roman"/>
                <w:sz w:val="28"/>
                <w:szCs w:val="28"/>
              </w:rPr>
            </w:pPr>
          </w:p>
          <w:p w:rsidR="00E9450D" w:rsidRDefault="00E9450D" w:rsidP="00E9450D">
            <w:pPr>
              <w:spacing w:after="0" w:line="240" w:lineRule="auto"/>
              <w:rPr>
                <w:rFonts w:ascii="Times New Roman" w:eastAsia="Times New Roman" w:hAnsi="Times New Roman" w:cs="Times New Roman"/>
                <w:color w:val="000000"/>
                <w:sz w:val="28"/>
                <w:szCs w:val="28"/>
              </w:rPr>
            </w:pPr>
          </w:p>
          <w:p w:rsidR="00E9450D" w:rsidRPr="00E9450D" w:rsidRDefault="00E1062D" w:rsidP="00E9450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E9450D" w:rsidRPr="00E9450D" w:rsidRDefault="00E9450D" w:rsidP="00E9450D">
            <w:pPr>
              <w:spacing w:after="0" w:line="240" w:lineRule="auto"/>
              <w:rPr>
                <w:rFonts w:ascii="Times New Roman" w:eastAsia="Times New Roman" w:hAnsi="Times New Roman" w:cs="Times New Roman"/>
                <w:color w:val="000000"/>
                <w:sz w:val="28"/>
                <w:szCs w:val="28"/>
              </w:rPr>
            </w:pPr>
          </w:p>
          <w:p w:rsidR="00E9450D" w:rsidRDefault="00E9450D" w:rsidP="00E9450D">
            <w:pPr>
              <w:spacing w:after="0" w:line="240" w:lineRule="auto"/>
              <w:rPr>
                <w:rFonts w:ascii="Times New Roman" w:eastAsia="Times New Roman" w:hAnsi="Times New Roman" w:cs="Times New Roman"/>
                <w:color w:val="000000"/>
                <w:sz w:val="28"/>
                <w:szCs w:val="28"/>
              </w:rPr>
            </w:pPr>
          </w:p>
          <w:p w:rsidR="00E1062D" w:rsidRDefault="00E1062D" w:rsidP="00E9450D">
            <w:pPr>
              <w:spacing w:after="0" w:line="240" w:lineRule="auto"/>
              <w:rPr>
                <w:rFonts w:ascii="Times New Roman" w:eastAsia="Times New Roman" w:hAnsi="Times New Roman" w:cs="Times New Roman"/>
                <w:color w:val="000000"/>
                <w:sz w:val="28"/>
                <w:szCs w:val="28"/>
              </w:rPr>
            </w:pPr>
          </w:p>
          <w:p w:rsidR="00E1062D" w:rsidRPr="00E9450D" w:rsidRDefault="00E1062D" w:rsidP="00E9450D">
            <w:pPr>
              <w:spacing w:after="0" w:line="240" w:lineRule="auto"/>
              <w:rPr>
                <w:rFonts w:ascii="Times New Roman" w:eastAsia="Times New Roman" w:hAnsi="Times New Roman" w:cs="Times New Roman"/>
                <w:color w:val="000000"/>
                <w:sz w:val="28"/>
                <w:szCs w:val="28"/>
              </w:rPr>
            </w:pPr>
          </w:p>
          <w:p w:rsidR="00E9450D" w:rsidRPr="00E9450D" w:rsidRDefault="00E9450D" w:rsidP="00E9450D">
            <w:pPr>
              <w:spacing w:after="0" w:line="240" w:lineRule="auto"/>
              <w:rPr>
                <w:rFonts w:ascii="Times New Roman" w:eastAsia="Times New Roman" w:hAnsi="Times New Roman" w:cs="Times New Roman"/>
                <w:color w:val="000000"/>
                <w:sz w:val="28"/>
                <w:szCs w:val="28"/>
              </w:rPr>
            </w:pPr>
            <w:r w:rsidRPr="00E9450D">
              <w:rPr>
                <w:rFonts w:ascii="Times New Roman" w:eastAsia="Times New Roman" w:hAnsi="Times New Roman" w:cs="Times New Roman"/>
                <w:color w:val="000000"/>
                <w:sz w:val="28"/>
                <w:szCs w:val="28"/>
              </w:rPr>
              <w:t>- Vâng ạ</w:t>
            </w:r>
          </w:p>
          <w:p w:rsidR="00E9450D" w:rsidRPr="00E9450D" w:rsidRDefault="00E9450D" w:rsidP="00E9450D">
            <w:pPr>
              <w:spacing w:after="0" w:line="240" w:lineRule="auto"/>
              <w:rPr>
                <w:rFonts w:ascii="Times New Roman" w:eastAsia="Times New Roman" w:hAnsi="Times New Roman" w:cs="Times New Roman"/>
                <w:color w:val="000000"/>
                <w:sz w:val="28"/>
                <w:szCs w:val="28"/>
              </w:rPr>
            </w:pPr>
          </w:p>
          <w:p w:rsidR="00E9450D" w:rsidRPr="00E9450D" w:rsidRDefault="00E9450D" w:rsidP="00E9450D">
            <w:pPr>
              <w:spacing w:after="0" w:line="240" w:lineRule="auto"/>
              <w:rPr>
                <w:rFonts w:ascii="Times New Roman" w:eastAsia="Times New Roman" w:hAnsi="Times New Roman" w:cs="Times New Roman"/>
                <w:color w:val="000000"/>
                <w:sz w:val="28"/>
                <w:szCs w:val="28"/>
              </w:rPr>
            </w:pPr>
          </w:p>
          <w:p w:rsidR="00E9450D" w:rsidRPr="00E9450D" w:rsidRDefault="00E9450D" w:rsidP="00E9450D">
            <w:pPr>
              <w:spacing w:after="0" w:line="240" w:lineRule="auto"/>
              <w:rPr>
                <w:rFonts w:ascii="Times New Roman" w:eastAsia="Times New Roman" w:hAnsi="Times New Roman" w:cs="Times New Roman"/>
                <w:color w:val="000000"/>
                <w:sz w:val="28"/>
                <w:szCs w:val="28"/>
              </w:rPr>
            </w:pPr>
          </w:p>
          <w:p w:rsidR="00E9450D" w:rsidRPr="00E9450D" w:rsidRDefault="00E9450D" w:rsidP="00E9450D">
            <w:pPr>
              <w:spacing w:after="0" w:line="240" w:lineRule="auto"/>
              <w:rPr>
                <w:rFonts w:ascii="Times New Roman" w:eastAsia="Times New Roman" w:hAnsi="Times New Roman" w:cs="Times New Roman"/>
                <w:color w:val="000000"/>
                <w:sz w:val="28"/>
                <w:szCs w:val="28"/>
              </w:rPr>
            </w:pPr>
          </w:p>
          <w:p w:rsidR="00EC6AA9" w:rsidRDefault="00851C0A" w:rsidP="00EC6A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EC6AA9">
              <w:rPr>
                <w:rFonts w:ascii="Times New Roman" w:eastAsia="Times New Roman" w:hAnsi="Times New Roman" w:cs="Times New Roman"/>
                <w:sz w:val="28"/>
                <w:szCs w:val="28"/>
              </w:rPr>
              <w:t>Trẻ nghe</w:t>
            </w:r>
          </w:p>
          <w:p w:rsidR="00EC6AA9" w:rsidRDefault="00EC6AA9" w:rsidP="00EC6AA9">
            <w:pPr>
              <w:spacing w:after="0" w:line="240" w:lineRule="auto"/>
              <w:rPr>
                <w:rFonts w:ascii="Times New Roman" w:eastAsia="Times New Roman" w:hAnsi="Times New Roman" w:cs="Times New Roman"/>
                <w:sz w:val="28"/>
                <w:szCs w:val="28"/>
              </w:rPr>
            </w:pPr>
          </w:p>
          <w:p w:rsidR="00EC6AA9" w:rsidRDefault="00EC6AA9" w:rsidP="00EC6AA9">
            <w:pPr>
              <w:spacing w:after="0" w:line="240" w:lineRule="auto"/>
              <w:rPr>
                <w:rFonts w:ascii="Times New Roman" w:eastAsia="Times New Roman" w:hAnsi="Times New Roman" w:cs="Times New Roman"/>
                <w:sz w:val="28"/>
                <w:szCs w:val="28"/>
              </w:rPr>
            </w:pPr>
          </w:p>
          <w:p w:rsidR="00EC6AA9" w:rsidRDefault="00EC6AA9" w:rsidP="00EC6AA9">
            <w:pPr>
              <w:spacing w:after="0" w:line="240" w:lineRule="auto"/>
              <w:rPr>
                <w:rFonts w:ascii="Times New Roman" w:eastAsia="Times New Roman" w:hAnsi="Times New Roman" w:cs="Times New Roman"/>
                <w:sz w:val="28"/>
                <w:szCs w:val="28"/>
              </w:rPr>
            </w:pPr>
          </w:p>
          <w:p w:rsidR="00EC6AA9" w:rsidRPr="00E9450D" w:rsidRDefault="00EC6AA9" w:rsidP="00EC6A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851C0A" w:rsidRDefault="00851C0A"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EC6AA9" w:rsidRDefault="00EC6AA9" w:rsidP="00E945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mầm non…</w:t>
            </w: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hát, nhóm, cá nhân hát.</w:t>
            </w: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Hưởng ứng cùng cô.</w:t>
            </w: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EC6AA9" w:rsidRDefault="00EC6AA9" w:rsidP="00E945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p>
          <w:p w:rsidR="00EC6AA9" w:rsidRDefault="00EC6AA9" w:rsidP="00E945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nhắc lại</w:t>
            </w:r>
          </w:p>
          <w:p w:rsidR="00EC6AA9" w:rsidRDefault="00EC6AA9" w:rsidP="00E9450D">
            <w:pPr>
              <w:spacing w:after="0" w:line="240" w:lineRule="auto"/>
              <w:rPr>
                <w:rFonts w:ascii="Times New Roman" w:eastAsia="Times New Roman" w:hAnsi="Times New Roman" w:cs="Times New Roman"/>
                <w:sz w:val="28"/>
                <w:szCs w:val="28"/>
              </w:rPr>
            </w:pPr>
          </w:p>
          <w:p w:rsidR="00EC6AA9" w:rsidRPr="00E9450D" w:rsidRDefault="00EC6AA9" w:rsidP="00E945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619EE" w:rsidRPr="006D53AD" w:rsidRDefault="000E1308" w:rsidP="005133A7">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rPr>
        <w:lastRenderedPageBreak/>
        <w:t>Thứ 2</w:t>
      </w:r>
      <w:r w:rsidR="00D619EE" w:rsidRPr="006D53AD">
        <w:rPr>
          <w:rFonts w:ascii="Times New Roman" w:eastAsia="Times New Roman" w:hAnsi="Times New Roman" w:cs="Times New Roman"/>
          <w:i/>
          <w:sz w:val="28"/>
          <w:szCs w:val="28"/>
        </w:rPr>
        <w:t xml:space="preserve"> ngày </w:t>
      </w:r>
      <w:r>
        <w:rPr>
          <w:rFonts w:ascii="Times New Roman" w:eastAsia="MS Mincho" w:hAnsi="Times New Roman" w:cs="Times New Roman"/>
          <w:i/>
          <w:sz w:val="28"/>
          <w:szCs w:val="28"/>
          <w:lang w:eastAsia="ja-JP"/>
        </w:rPr>
        <w:t>9</w:t>
      </w:r>
      <w:r w:rsidR="00A920B9" w:rsidRPr="006D53AD">
        <w:rPr>
          <w:rFonts w:ascii="Times New Roman" w:eastAsia="MS Mincho" w:hAnsi="Times New Roman" w:cs="Times New Roman"/>
          <w:i/>
          <w:sz w:val="28"/>
          <w:szCs w:val="28"/>
          <w:lang w:eastAsia="ja-JP"/>
        </w:rPr>
        <w:t xml:space="preserve"> </w:t>
      </w:r>
      <w:r>
        <w:rPr>
          <w:rFonts w:ascii="Times New Roman" w:eastAsia="Times New Roman" w:hAnsi="Times New Roman" w:cs="Times New Roman"/>
          <w:i/>
          <w:sz w:val="28"/>
          <w:szCs w:val="28"/>
        </w:rPr>
        <w:t xml:space="preserve"> tháng 9</w:t>
      </w:r>
      <w:r w:rsidR="006264A6" w:rsidRPr="006D53AD">
        <w:rPr>
          <w:rFonts w:ascii="Times New Roman" w:eastAsia="Times New Roman" w:hAnsi="Times New Roman" w:cs="Times New Roman"/>
          <w:i/>
          <w:sz w:val="28"/>
          <w:szCs w:val="28"/>
        </w:rPr>
        <w:t xml:space="preserve"> </w:t>
      </w:r>
      <w:r w:rsidR="0097623A">
        <w:rPr>
          <w:rFonts w:ascii="Times New Roman" w:eastAsia="Times New Roman" w:hAnsi="Times New Roman" w:cs="Times New Roman"/>
          <w:i/>
          <w:sz w:val="28"/>
          <w:szCs w:val="28"/>
        </w:rPr>
        <w:t xml:space="preserve"> năm 2024</w:t>
      </w:r>
    </w:p>
    <w:p w:rsidR="00C1274F"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C1274F" w:rsidRPr="00FD1D21" w:rsidRDefault="003C4DF3" w:rsidP="00C1274F">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 KIỄNG GÓT</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CB5E42">
        <w:rPr>
          <w:rFonts w:ascii="Times New Roman" w:eastAsia="Times New Roman" w:hAnsi="Times New Roman" w:cs="Times New Roman"/>
          <w:sz w:val="28"/>
          <w:szCs w:val="28"/>
        </w:rPr>
        <w:t xml:space="preserve">  Trò chơi.</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2722C7" w:rsidRPr="009A29AA" w:rsidRDefault="002722C7" w:rsidP="009A29AA">
      <w:pPr>
        <w:spacing w:after="0" w:line="240" w:lineRule="auto"/>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lang w:val="vi-VN"/>
        </w:rPr>
        <w:t>1.</w:t>
      </w:r>
      <w:r w:rsidRPr="009A29AA">
        <w:rPr>
          <w:rFonts w:ascii="Times New Roman" w:eastAsia="Times New Roman" w:hAnsi="Times New Roman" w:cs="Times New Roman"/>
          <w:sz w:val="28"/>
          <w:szCs w:val="28"/>
        </w:rPr>
        <w:t xml:space="preserve"> </w:t>
      </w:r>
      <w:r w:rsidRPr="009A29AA">
        <w:rPr>
          <w:rFonts w:ascii="Times New Roman" w:eastAsia="Times New Roman" w:hAnsi="Times New Roman" w:cs="Times New Roman"/>
          <w:sz w:val="28"/>
          <w:szCs w:val="28"/>
          <w:lang w:val="vi-VN"/>
        </w:rPr>
        <w:t>Kiến thức :</w:t>
      </w:r>
    </w:p>
    <w:p w:rsidR="00026997" w:rsidRPr="00026997" w:rsidRDefault="00026997" w:rsidP="00026997">
      <w:pPr>
        <w:spacing w:after="0" w:line="240" w:lineRule="auto"/>
        <w:rPr>
          <w:rFonts w:ascii="Times New Roman" w:eastAsia="Calibri" w:hAnsi="Times New Roman" w:cs="Times New Roman"/>
          <w:sz w:val="28"/>
          <w:szCs w:val="28"/>
        </w:rPr>
      </w:pPr>
      <w:r w:rsidRPr="00026997">
        <w:rPr>
          <w:rFonts w:ascii="Times New Roman" w:eastAsia="Calibri" w:hAnsi="Times New Roman" w:cs="Times New Roman"/>
          <w:sz w:val="28"/>
          <w:szCs w:val="28"/>
        </w:rPr>
        <w:t>- Trẻ biết tên vận động “Đi kiễng gót”</w:t>
      </w:r>
    </w:p>
    <w:p w:rsidR="00026997" w:rsidRPr="00026997" w:rsidRDefault="00026997" w:rsidP="00026997">
      <w:pPr>
        <w:spacing w:after="0" w:line="240" w:lineRule="auto"/>
        <w:rPr>
          <w:rFonts w:ascii="Times New Roman" w:hAnsi="Times New Roman" w:cs="Times New Roman"/>
          <w:sz w:val="28"/>
          <w:szCs w:val="28"/>
          <w:shd w:val="clear" w:color="auto" w:fill="FFFFFF"/>
        </w:rPr>
      </w:pPr>
      <w:r w:rsidRPr="00026997">
        <w:rPr>
          <w:rFonts w:ascii="Times New Roman" w:eastAsia="Calibri" w:hAnsi="Times New Roman" w:cs="Times New Roman"/>
          <w:sz w:val="28"/>
          <w:szCs w:val="28"/>
        </w:rPr>
        <w:t xml:space="preserve">- </w:t>
      </w:r>
      <w:r w:rsidRPr="00026997">
        <w:rPr>
          <w:rFonts w:ascii="Times New Roman" w:hAnsi="Times New Roman" w:cs="Times New Roman"/>
          <w:color w:val="000000"/>
          <w:sz w:val="28"/>
          <w:szCs w:val="28"/>
          <w:shd w:val="clear" w:color="auto" w:fill="FFFFFF"/>
        </w:rPr>
        <w:t>Trẻ biết đi bằng mũi bàn chân, các ngón chân, kiễng cao gót</w:t>
      </w:r>
    </w:p>
    <w:p w:rsidR="001D1070" w:rsidRPr="00026997" w:rsidRDefault="001D1070" w:rsidP="00026997">
      <w:pPr>
        <w:spacing w:after="0" w:line="240" w:lineRule="auto"/>
        <w:rPr>
          <w:rFonts w:ascii="Times New Roman" w:eastAsia="Times New Roman" w:hAnsi="Times New Roman" w:cs="Times New Roman"/>
          <w:sz w:val="28"/>
          <w:szCs w:val="28"/>
        </w:rPr>
      </w:pPr>
      <w:r w:rsidRPr="00026997">
        <w:rPr>
          <w:rFonts w:ascii="Times New Roman" w:eastAsia="Times New Roman" w:hAnsi="Times New Roman" w:cs="Times New Roman"/>
          <w:sz w:val="28"/>
          <w:szCs w:val="28"/>
        </w:rPr>
        <w:t>2. Kỹ năng:</w:t>
      </w:r>
    </w:p>
    <w:p w:rsidR="00026997" w:rsidRPr="00026997" w:rsidRDefault="001D1070" w:rsidP="00026997">
      <w:pPr>
        <w:pStyle w:val="NormalWeb"/>
        <w:shd w:val="clear" w:color="auto" w:fill="FFFFFF"/>
        <w:spacing w:before="0" w:beforeAutospacing="0" w:after="0" w:afterAutospacing="0"/>
        <w:rPr>
          <w:color w:val="3C3C3C"/>
          <w:sz w:val="28"/>
          <w:szCs w:val="28"/>
        </w:rPr>
      </w:pPr>
      <w:r w:rsidRPr="00026997">
        <w:rPr>
          <w:sz w:val="28"/>
          <w:szCs w:val="28"/>
          <w:lang w:val="sv-SE"/>
        </w:rPr>
        <w:t xml:space="preserve">- </w:t>
      </w:r>
      <w:r w:rsidR="00026997" w:rsidRPr="00026997">
        <w:rPr>
          <w:color w:val="000000"/>
          <w:sz w:val="28"/>
          <w:szCs w:val="28"/>
          <w:shd w:val="clear" w:color="auto" w:fill="FFFFFF"/>
        </w:rPr>
        <w:t> Rèn và phát triển các nhóm cơ bắp của tay, chân và sự phối hợp khéo léo trong vận động cho trẻ.</w:t>
      </w:r>
    </w:p>
    <w:p w:rsidR="00026997" w:rsidRPr="00026997" w:rsidRDefault="00026997" w:rsidP="00026997">
      <w:pPr>
        <w:shd w:val="clear" w:color="auto" w:fill="FFFFFF"/>
        <w:spacing w:after="0" w:line="240" w:lineRule="auto"/>
        <w:rPr>
          <w:rFonts w:ascii="Times New Roman" w:eastAsia="Times New Roman" w:hAnsi="Times New Roman" w:cs="Times New Roman"/>
          <w:color w:val="3C3C3C"/>
          <w:sz w:val="28"/>
          <w:szCs w:val="28"/>
        </w:rPr>
      </w:pPr>
      <w:r w:rsidRPr="00026997">
        <w:rPr>
          <w:rFonts w:ascii="Times New Roman" w:eastAsia="Times New Roman" w:hAnsi="Times New Roman" w:cs="Times New Roman"/>
          <w:color w:val="333333"/>
          <w:sz w:val="28"/>
          <w:szCs w:val="28"/>
        </w:rPr>
        <w:t>- Phát triển tố chất vận động khéo léo nhanh nhẹn.</w:t>
      </w:r>
    </w:p>
    <w:p w:rsidR="001D1070" w:rsidRPr="00026997" w:rsidRDefault="001D1070" w:rsidP="00026997">
      <w:pPr>
        <w:spacing w:after="0" w:line="240" w:lineRule="auto"/>
        <w:outlineLvl w:val="0"/>
        <w:rPr>
          <w:rFonts w:ascii="Times New Roman" w:eastAsia="Times New Roman" w:hAnsi="Times New Roman" w:cs="Times New Roman"/>
          <w:b/>
          <w:sz w:val="28"/>
          <w:szCs w:val="28"/>
          <w:u w:val="single"/>
        </w:rPr>
      </w:pPr>
      <w:r w:rsidRPr="00026997">
        <w:rPr>
          <w:rFonts w:ascii="Times New Roman" w:eastAsia="Times New Roman" w:hAnsi="Times New Roman" w:cs="Times New Roman"/>
          <w:sz w:val="28"/>
          <w:szCs w:val="28"/>
        </w:rPr>
        <w:t>3. Thái độ</w:t>
      </w:r>
    </w:p>
    <w:p w:rsidR="001D1070" w:rsidRPr="00026997" w:rsidRDefault="001D1070" w:rsidP="00026997">
      <w:pPr>
        <w:spacing w:after="0" w:line="240" w:lineRule="auto"/>
        <w:rPr>
          <w:rFonts w:ascii="Times New Roman" w:eastAsia="Times New Roman" w:hAnsi="Times New Roman" w:cs="Times New Roman"/>
          <w:sz w:val="28"/>
          <w:szCs w:val="28"/>
          <w:lang w:val="vi-VN" w:eastAsia="vi-VN"/>
        </w:rPr>
      </w:pPr>
      <w:r w:rsidRPr="00026997">
        <w:rPr>
          <w:rFonts w:ascii="Times New Roman" w:eastAsia="Times New Roman" w:hAnsi="Times New Roman" w:cs="Times New Roman"/>
          <w:sz w:val="28"/>
          <w:szCs w:val="28"/>
          <w:lang w:eastAsia="vi-VN"/>
        </w:rPr>
        <w:t xml:space="preserve">- </w:t>
      </w:r>
      <w:r w:rsidR="00026997" w:rsidRPr="00026997">
        <w:rPr>
          <w:rFonts w:ascii="Times New Roman" w:hAnsi="Times New Roman" w:cs="Times New Roman"/>
          <w:color w:val="333333"/>
          <w:sz w:val="28"/>
          <w:szCs w:val="28"/>
          <w:shd w:val="clear" w:color="auto" w:fill="FFFFFF"/>
        </w:rPr>
        <w:t>Trẻ mạnh dạn, tự tin hứng thú tham gia vào các hoạt động, giữ gìn đồ dùng, đồ chơi cẩn thận</w:t>
      </w:r>
      <w:r w:rsidR="00026997" w:rsidRPr="00026997">
        <w:rPr>
          <w:rStyle w:val="Strong"/>
          <w:rFonts w:ascii="Times New Roman" w:hAnsi="Times New Roman" w:cs="Times New Roman"/>
          <w:color w:val="333333"/>
          <w:sz w:val="28"/>
          <w:szCs w:val="28"/>
          <w:shd w:val="clear" w:color="auto" w:fill="FFFFFF"/>
        </w:rPr>
        <w:t>.</w:t>
      </w:r>
    </w:p>
    <w:p w:rsidR="002722C7" w:rsidRPr="00026997" w:rsidRDefault="002722C7" w:rsidP="00026997">
      <w:pPr>
        <w:spacing w:after="0" w:line="240" w:lineRule="auto"/>
        <w:rPr>
          <w:rFonts w:ascii="Times New Roman" w:eastAsia="Times New Roman" w:hAnsi="Times New Roman" w:cs="Times New Roman"/>
          <w:b/>
          <w:sz w:val="28"/>
          <w:szCs w:val="28"/>
          <w:lang w:val="vi-VN"/>
        </w:rPr>
      </w:pPr>
      <w:r w:rsidRPr="00026997">
        <w:rPr>
          <w:rFonts w:ascii="Times New Roman" w:eastAsia="Times New Roman" w:hAnsi="Times New Roman" w:cs="Times New Roman"/>
          <w:b/>
          <w:sz w:val="28"/>
          <w:szCs w:val="28"/>
          <w:lang w:val="vi-VN"/>
        </w:rPr>
        <w:t xml:space="preserve">II. </w:t>
      </w:r>
      <w:r w:rsidRPr="00026997">
        <w:rPr>
          <w:rFonts w:ascii="Times New Roman" w:eastAsia="Times New Roman" w:hAnsi="Times New Roman" w:cs="Times New Roman"/>
          <w:b/>
          <w:sz w:val="28"/>
          <w:szCs w:val="28"/>
        </w:rPr>
        <w:t>Chuẩn bị</w:t>
      </w:r>
      <w:r w:rsidRPr="00026997">
        <w:rPr>
          <w:rFonts w:ascii="Times New Roman" w:eastAsia="Times New Roman" w:hAnsi="Times New Roman" w:cs="Times New Roman"/>
          <w:b/>
          <w:sz w:val="28"/>
          <w:szCs w:val="28"/>
          <w:lang w:val="vi-VN"/>
        </w:rPr>
        <w:t>:</w:t>
      </w:r>
    </w:p>
    <w:p w:rsidR="002722C7" w:rsidRPr="009A29AA" w:rsidRDefault="002722C7" w:rsidP="00026997">
      <w:pPr>
        <w:spacing w:after="0" w:line="240" w:lineRule="auto"/>
        <w:rPr>
          <w:rFonts w:ascii="Times New Roman" w:eastAsia="Times New Roman" w:hAnsi="Times New Roman" w:cs="Times New Roman"/>
          <w:sz w:val="28"/>
          <w:szCs w:val="28"/>
          <w:u w:val="single"/>
          <w:lang w:val="vi-VN"/>
        </w:rPr>
      </w:pPr>
      <w:r w:rsidRPr="00026997">
        <w:rPr>
          <w:rFonts w:ascii="Times New Roman" w:eastAsia="Times New Roman" w:hAnsi="Times New Roman" w:cs="Times New Roman"/>
          <w:sz w:val="28"/>
          <w:szCs w:val="28"/>
          <w:lang w:val="vi-VN"/>
        </w:rPr>
        <w:t>1.</w:t>
      </w:r>
      <w:r w:rsidRPr="00026997">
        <w:rPr>
          <w:rFonts w:ascii="Times New Roman" w:eastAsia="Times New Roman" w:hAnsi="Times New Roman" w:cs="Times New Roman"/>
          <w:sz w:val="28"/>
          <w:szCs w:val="28"/>
        </w:rPr>
        <w:t xml:space="preserve"> </w:t>
      </w:r>
      <w:r w:rsidRPr="00026997">
        <w:rPr>
          <w:rFonts w:ascii="Times New Roman" w:eastAsia="Times New Roman" w:hAnsi="Times New Roman" w:cs="Times New Roman"/>
          <w:sz w:val="28"/>
          <w:szCs w:val="28"/>
          <w:lang w:val="vi-VN"/>
        </w:rPr>
        <w:t>Đồ dùng của giáo viên</w:t>
      </w:r>
      <w:r w:rsidRPr="009A29AA">
        <w:rPr>
          <w:rFonts w:ascii="Times New Roman" w:eastAsia="Times New Roman" w:hAnsi="Times New Roman" w:cs="Times New Roman"/>
          <w:sz w:val="28"/>
          <w:szCs w:val="28"/>
          <w:lang w:val="vi-VN"/>
        </w:rPr>
        <w:t xml:space="preserve"> và trẻ</w:t>
      </w:r>
    </w:p>
    <w:p w:rsidR="00CB5E42" w:rsidRDefault="009A29AA" w:rsidP="009A29A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Đồ dùng của cô:</w:t>
      </w:r>
    </w:p>
    <w:p w:rsidR="001D1070" w:rsidRPr="001D1070" w:rsidRDefault="009A29AA" w:rsidP="001D1070">
      <w:pPr>
        <w:spacing w:after="0"/>
        <w:rPr>
          <w:rFonts w:ascii="Times New Roman" w:eastAsia="Times New Roman" w:hAnsi="Times New Roman" w:cs="Times New Roman"/>
          <w:sz w:val="28"/>
          <w:szCs w:val="28"/>
          <w:lang w:eastAsia="vi-VN"/>
        </w:rPr>
      </w:pPr>
      <w:r w:rsidRPr="009A29AA">
        <w:rPr>
          <w:rFonts w:ascii="Times New Roman" w:eastAsia="Times New Roman" w:hAnsi="Times New Roman" w:cs="Times New Roman"/>
          <w:sz w:val="28"/>
          <w:szCs w:val="28"/>
        </w:rPr>
        <w:t xml:space="preserve">- </w:t>
      </w:r>
      <w:r w:rsidR="001D1070" w:rsidRPr="001D1070">
        <w:rPr>
          <w:rFonts w:ascii="Times New Roman" w:eastAsia="Times New Roman" w:hAnsi="Times New Roman" w:cs="Times New Roman"/>
          <w:sz w:val="28"/>
          <w:szCs w:val="28"/>
          <w:lang w:eastAsia="vi-VN"/>
        </w:rPr>
        <w:t>Máy tính, ti vi.  Hình ảnh về nội dung câu</w:t>
      </w:r>
      <w:r w:rsidR="001D1070" w:rsidRPr="001D1070">
        <w:rPr>
          <w:rFonts w:ascii="Times New Roman" w:eastAsia="Times New Roman" w:hAnsi="Times New Roman" w:cs="Times New Roman"/>
          <w:sz w:val="28"/>
          <w:szCs w:val="28"/>
          <w:lang w:val="vi-VN" w:eastAsia="vi-VN"/>
        </w:rPr>
        <w:t xml:space="preserve"> chuyện</w:t>
      </w:r>
      <w:r w:rsidR="001D1070" w:rsidRPr="001D1070">
        <w:rPr>
          <w:rFonts w:ascii="Times New Roman" w:eastAsia="Times New Roman" w:hAnsi="Times New Roman" w:cs="Times New Roman"/>
          <w:sz w:val="28"/>
          <w:szCs w:val="28"/>
          <w:lang w:eastAsia="vi-VN"/>
        </w:rPr>
        <w:t xml:space="preserve"> trên máy tính</w:t>
      </w:r>
      <w:r w:rsidR="001D1070" w:rsidRPr="001D1070">
        <w:rPr>
          <w:rFonts w:ascii="Times New Roman" w:eastAsia="Times New Roman" w:hAnsi="Times New Roman" w:cs="Times New Roman"/>
          <w:sz w:val="28"/>
          <w:szCs w:val="28"/>
          <w:lang w:val="vi-VN" w:eastAsia="vi-VN"/>
        </w:rPr>
        <w:t>.</w:t>
      </w:r>
    </w:p>
    <w:p w:rsidR="001D1070" w:rsidRPr="001D1070" w:rsidRDefault="001D1070" w:rsidP="001D1070">
      <w:pPr>
        <w:spacing w:after="0" w:line="276" w:lineRule="auto"/>
        <w:rPr>
          <w:rFonts w:ascii="Times New Roman" w:eastAsia="Times New Roman" w:hAnsi="Times New Roman" w:cs="Times New Roman"/>
          <w:sz w:val="28"/>
          <w:szCs w:val="28"/>
          <w:lang w:val="vi-VN" w:eastAsia="vi-VN"/>
        </w:rPr>
      </w:pPr>
      <w:r w:rsidRPr="001D1070">
        <w:rPr>
          <w:rFonts w:ascii="Times New Roman" w:eastAsia="Times New Roman" w:hAnsi="Times New Roman" w:cs="Times New Roman"/>
          <w:sz w:val="28"/>
          <w:szCs w:val="28"/>
          <w:lang w:val="fr-FR" w:eastAsia="vi-VN"/>
        </w:rPr>
        <w:t>- Nhạc</w:t>
      </w:r>
      <w:r w:rsidRPr="001D1070">
        <w:rPr>
          <w:rFonts w:ascii="Times New Roman" w:eastAsia="Times New Roman" w:hAnsi="Times New Roman" w:cs="Times New Roman"/>
          <w:sz w:val="28"/>
          <w:szCs w:val="28"/>
          <w:lang w:val="vi-VN" w:eastAsia="vi-VN"/>
        </w:rPr>
        <w:t xml:space="preserve"> bài </w:t>
      </w:r>
      <w:proofErr w:type="gramStart"/>
      <w:r w:rsidRPr="001D1070">
        <w:rPr>
          <w:rFonts w:ascii="Times New Roman" w:eastAsia="Times New Roman" w:hAnsi="Times New Roman" w:cs="Times New Roman"/>
          <w:sz w:val="28"/>
          <w:szCs w:val="28"/>
          <w:lang w:val="vi-VN" w:eastAsia="vi-VN"/>
        </w:rPr>
        <w:t>hát:</w:t>
      </w:r>
      <w:proofErr w:type="gramEnd"/>
      <w:r w:rsidRPr="001D1070">
        <w:rPr>
          <w:rFonts w:ascii="Times New Roman" w:eastAsia="Times New Roman" w:hAnsi="Times New Roman" w:cs="Times New Roman"/>
          <w:sz w:val="28"/>
          <w:szCs w:val="28"/>
          <w:lang w:val="vi-VN" w:eastAsia="vi-VN"/>
        </w:rPr>
        <w:t xml:space="preserve"> Trời nắng, trời mưa</w:t>
      </w:r>
    </w:p>
    <w:p w:rsidR="001D1070" w:rsidRPr="001D1070" w:rsidRDefault="001D1070" w:rsidP="001D1070">
      <w:pPr>
        <w:spacing w:after="0" w:line="276" w:lineRule="auto"/>
        <w:rPr>
          <w:rFonts w:ascii="Times New Roman" w:eastAsia="Times New Roman" w:hAnsi="Times New Roman" w:cs="Times New Roman"/>
          <w:sz w:val="28"/>
          <w:szCs w:val="28"/>
          <w:lang w:val="vi-VN" w:eastAsia="vi-VN"/>
        </w:rPr>
      </w:pPr>
      <w:r w:rsidRPr="001D1070">
        <w:rPr>
          <w:rFonts w:ascii="Times New Roman" w:eastAsia="Times New Roman" w:hAnsi="Times New Roman" w:cs="Times New Roman"/>
          <w:sz w:val="28"/>
          <w:szCs w:val="28"/>
          <w:lang w:val="fr-FR" w:eastAsia="vi-VN"/>
        </w:rPr>
        <w:t>- Hộp</w:t>
      </w:r>
      <w:r w:rsidRPr="001D1070">
        <w:rPr>
          <w:rFonts w:ascii="Times New Roman" w:eastAsia="Times New Roman" w:hAnsi="Times New Roman" w:cs="Times New Roman"/>
          <w:sz w:val="28"/>
          <w:szCs w:val="28"/>
          <w:lang w:val="vi-VN" w:eastAsia="vi-VN"/>
        </w:rPr>
        <w:t xml:space="preserve"> </w:t>
      </w:r>
      <w:proofErr w:type="gramStart"/>
      <w:r w:rsidRPr="001D1070">
        <w:rPr>
          <w:rFonts w:ascii="Times New Roman" w:eastAsia="Times New Roman" w:hAnsi="Times New Roman" w:cs="Times New Roman"/>
          <w:sz w:val="28"/>
          <w:szCs w:val="28"/>
          <w:lang w:val="vi-VN" w:eastAsia="vi-VN"/>
        </w:rPr>
        <w:t>quà:</w:t>
      </w:r>
      <w:proofErr w:type="gramEnd"/>
      <w:r w:rsidRPr="001D1070">
        <w:rPr>
          <w:rFonts w:ascii="Times New Roman" w:eastAsia="Times New Roman" w:hAnsi="Times New Roman" w:cs="Times New Roman"/>
          <w:sz w:val="28"/>
          <w:szCs w:val="28"/>
          <w:lang w:val="vi-VN" w:eastAsia="vi-VN"/>
        </w:rPr>
        <w:t xml:space="preserve"> Củ cải trắng</w:t>
      </w:r>
    </w:p>
    <w:p w:rsidR="001D1070" w:rsidRPr="001D1070" w:rsidRDefault="001D1070" w:rsidP="001D1070">
      <w:pPr>
        <w:spacing w:after="0" w:line="276" w:lineRule="auto"/>
        <w:rPr>
          <w:rFonts w:ascii="Times New Roman" w:eastAsia="Times New Roman" w:hAnsi="Times New Roman" w:cs="Times New Roman"/>
          <w:sz w:val="28"/>
          <w:szCs w:val="28"/>
          <w:lang w:val="vi-VN" w:eastAsia="vi-VN"/>
        </w:rPr>
      </w:pPr>
      <w:r w:rsidRPr="001D1070">
        <w:rPr>
          <w:rFonts w:ascii="Times New Roman" w:eastAsia="Times New Roman" w:hAnsi="Times New Roman" w:cs="Times New Roman"/>
          <w:sz w:val="28"/>
          <w:szCs w:val="28"/>
          <w:lang w:val="vi-VN" w:eastAsia="vi-VN"/>
        </w:rPr>
        <w:t>- Hoạt hình ‘ Truyện củ cải trắng”</w:t>
      </w:r>
    </w:p>
    <w:p w:rsidR="002722C7" w:rsidRPr="009A29AA" w:rsidRDefault="002722C7" w:rsidP="009A29AA">
      <w:pPr>
        <w:spacing w:after="0" w:line="240" w:lineRule="auto"/>
        <w:jc w:val="both"/>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lang w:val="vi-VN"/>
        </w:rPr>
        <w:t>b.</w:t>
      </w:r>
      <w:r w:rsidRPr="009A29AA">
        <w:rPr>
          <w:rFonts w:ascii="Times New Roman" w:eastAsia="Times New Roman" w:hAnsi="Times New Roman" w:cs="Times New Roman"/>
          <w:sz w:val="28"/>
          <w:szCs w:val="28"/>
        </w:rPr>
        <w:t xml:space="preserve"> </w:t>
      </w:r>
      <w:r w:rsidRPr="009A29AA">
        <w:rPr>
          <w:rFonts w:ascii="Times New Roman" w:eastAsia="Times New Roman" w:hAnsi="Times New Roman" w:cs="Times New Roman"/>
          <w:sz w:val="28"/>
          <w:szCs w:val="28"/>
          <w:lang w:val="vi-VN"/>
        </w:rPr>
        <w:t>Đồ dùng của trẻ:</w:t>
      </w:r>
    </w:p>
    <w:p w:rsidR="00CB5E42" w:rsidRPr="009A29AA" w:rsidRDefault="00CB5E42" w:rsidP="009A29AA">
      <w:pPr>
        <w:spacing w:after="0" w:line="240" w:lineRule="auto"/>
        <w:jc w:val="both"/>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lang w:val="vi-VN"/>
        </w:rPr>
        <w:t xml:space="preserve">-  </w:t>
      </w:r>
      <w:r w:rsidR="009A29AA">
        <w:rPr>
          <w:rFonts w:ascii="Times New Roman" w:eastAsia="Times New Roman" w:hAnsi="Times New Roman" w:cs="Times New Roman"/>
          <w:sz w:val="28"/>
          <w:szCs w:val="28"/>
        </w:rPr>
        <w:t>Que chỉ.</w:t>
      </w:r>
    </w:p>
    <w:p w:rsidR="00D619EE" w:rsidRPr="009A29AA" w:rsidRDefault="00D619EE" w:rsidP="009A29AA">
      <w:pPr>
        <w:spacing w:after="0" w:line="240" w:lineRule="auto"/>
        <w:jc w:val="both"/>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rPr>
        <w:t>2.</w:t>
      </w:r>
      <w:r w:rsidR="00B869EF" w:rsidRPr="009A29AA">
        <w:rPr>
          <w:rFonts w:ascii="Times New Roman" w:eastAsia="Times New Roman" w:hAnsi="Times New Roman" w:cs="Times New Roman"/>
          <w:sz w:val="28"/>
          <w:szCs w:val="28"/>
        </w:rPr>
        <w:t xml:space="preserve"> </w:t>
      </w:r>
      <w:r w:rsidRPr="009A29AA">
        <w:rPr>
          <w:rFonts w:ascii="Times New Roman" w:eastAsia="Times New Roman" w:hAnsi="Times New Roman" w:cs="Times New Roman"/>
          <w:sz w:val="28"/>
          <w:szCs w:val="28"/>
        </w:rPr>
        <w:t xml:space="preserve">Địa điểm tổ chức: </w:t>
      </w:r>
    </w:p>
    <w:p w:rsidR="00D619EE" w:rsidRPr="009A29AA" w:rsidRDefault="00D619EE" w:rsidP="009A29AA">
      <w:pPr>
        <w:tabs>
          <w:tab w:val="left" w:pos="180"/>
        </w:tabs>
        <w:spacing w:after="0" w:line="240" w:lineRule="auto"/>
        <w:jc w:val="both"/>
        <w:rPr>
          <w:rFonts w:ascii="Times New Roman" w:eastAsia="Times New Roman" w:hAnsi="Times New Roman" w:cs="Times New Roman"/>
          <w:sz w:val="28"/>
          <w:szCs w:val="28"/>
        </w:rPr>
      </w:pPr>
      <w:r w:rsidRPr="009A29AA">
        <w:rPr>
          <w:rFonts w:ascii="Times New Roman" w:eastAsia="Times New Roman" w:hAnsi="Times New Roman" w:cs="Times New Roman"/>
          <w:sz w:val="28"/>
          <w:szCs w:val="28"/>
          <w:lang w:val="vi-VN"/>
        </w:rPr>
        <w:t xml:space="preserve">  </w:t>
      </w:r>
      <w:r w:rsidR="001B0D4F">
        <w:rPr>
          <w:rFonts w:ascii="Times New Roman" w:eastAsia="Times New Roman" w:hAnsi="Times New Roman" w:cs="Times New Roman"/>
          <w:sz w:val="28"/>
          <w:szCs w:val="28"/>
        </w:rPr>
        <w:t>Ngoài sân.</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026997" w:rsidRPr="009A29AA" w:rsidTr="008E27B9">
        <w:trPr>
          <w:trHeight w:val="2115"/>
        </w:trPr>
        <w:tc>
          <w:tcPr>
            <w:tcW w:w="6067" w:type="dxa"/>
            <w:tcBorders>
              <w:top w:val="single" w:sz="4" w:space="0" w:color="auto"/>
              <w:left w:val="single" w:sz="4" w:space="0" w:color="auto"/>
              <w:bottom w:val="single" w:sz="4" w:space="0" w:color="auto"/>
              <w:right w:val="single" w:sz="4" w:space="0" w:color="auto"/>
            </w:tcBorders>
            <w:hideMark/>
          </w:tcPr>
          <w:p w:rsidR="00026997" w:rsidRPr="006D53AD" w:rsidRDefault="00026997" w:rsidP="00026997">
            <w:pPr>
              <w:spacing w:after="0" w:line="240" w:lineRule="auto"/>
              <w:jc w:val="both"/>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1</w:t>
            </w:r>
            <w:r w:rsidRPr="006D53AD">
              <w:rPr>
                <w:rFonts w:ascii="Times New Roman" w:eastAsia="Times New Roman" w:hAnsi="Times New Roman" w:cs="Times New Roman"/>
                <w:b/>
                <w:sz w:val="36"/>
                <w:szCs w:val="36"/>
              </w:rPr>
              <w:t xml:space="preserve">. </w:t>
            </w:r>
            <w:r w:rsidRPr="006D53AD">
              <w:rPr>
                <w:rFonts w:ascii="Times New Roman" w:eastAsia="Times New Roman" w:hAnsi="Times New Roman" w:cs="Times New Roman"/>
                <w:b/>
                <w:sz w:val="28"/>
                <w:szCs w:val="28"/>
              </w:rPr>
              <w:t xml:space="preserve">Ổn định tổ chức </w:t>
            </w:r>
            <w:proofErr w:type="gramStart"/>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1</w:t>
            </w:r>
            <w:proofErr w:type="gramEnd"/>
            <w:r w:rsidRPr="006D53AD">
              <w:rPr>
                <w:rFonts w:ascii="Times New Roman" w:eastAsia="Times New Roman" w:hAnsi="Times New Roman" w:cs="Times New Roman"/>
                <w:sz w:val="28"/>
                <w:szCs w:val="28"/>
              </w:rPr>
              <w:t xml:space="preserve"> phút).</w:t>
            </w:r>
          </w:p>
          <w:p w:rsidR="00026997" w:rsidRPr="00854F34" w:rsidRDefault="00026997" w:rsidP="00026997">
            <w:pPr>
              <w:tabs>
                <w:tab w:val="left" w:pos="1740"/>
              </w:tabs>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xml:space="preserve">- </w:t>
            </w:r>
            <w:r w:rsidRPr="00854F34">
              <w:rPr>
                <w:rFonts w:ascii="Times New Roman" w:eastAsia="Times New Roman" w:hAnsi="Times New Roman" w:cs="Times New Roman"/>
                <w:sz w:val="28"/>
                <w:szCs w:val="28"/>
              </w:rPr>
              <w:t xml:space="preserve"> </w:t>
            </w:r>
            <w:r w:rsidRPr="00854F34">
              <w:rPr>
                <w:rFonts w:ascii="Times New Roman" w:eastAsia="Arial" w:hAnsi="Times New Roman" w:cs="Times New Roman"/>
                <w:sz w:val="28"/>
                <w:szCs w:val="28"/>
                <w:lang w:val="it-IT"/>
              </w:rPr>
              <w:t>Cô và trẻ</w:t>
            </w:r>
            <w:r>
              <w:rPr>
                <w:rFonts w:ascii="Times New Roman" w:eastAsia="Arial" w:hAnsi="Times New Roman" w:cs="Times New Roman"/>
                <w:sz w:val="28"/>
                <w:szCs w:val="28"/>
                <w:lang w:val="it-IT"/>
              </w:rPr>
              <w:t xml:space="preserve"> hát bài “ Trường chúng cháu là trường mầm non</w:t>
            </w:r>
            <w:r w:rsidRPr="00854F34">
              <w:rPr>
                <w:rFonts w:ascii="Times New Roman" w:eastAsia="Arial" w:hAnsi="Times New Roman" w:cs="Times New Roman"/>
                <w:sz w:val="28"/>
                <w:szCs w:val="28"/>
                <w:lang w:val="vi-VN"/>
              </w:rPr>
              <w:t>”</w:t>
            </w:r>
          </w:p>
          <w:p w:rsidR="00026997" w:rsidRPr="006D53AD" w:rsidRDefault="00026997" w:rsidP="00026997">
            <w:pPr>
              <w:spacing w:after="0" w:line="240" w:lineRule="auto"/>
              <w:jc w:val="both"/>
              <w:rPr>
                <w:rFonts w:ascii="Times New Roman" w:eastAsia="Times New Roman" w:hAnsi="Times New Roman" w:cs="Times New Roman"/>
                <w:b/>
                <w:sz w:val="28"/>
                <w:szCs w:val="28"/>
                <w:lang w:val="de-DE"/>
              </w:rPr>
            </w:pPr>
            <w:r w:rsidRPr="006D53AD">
              <w:rPr>
                <w:rFonts w:ascii="Times New Roman" w:eastAsia="Times New Roman" w:hAnsi="Times New Roman" w:cs="Times New Roman"/>
                <w:b/>
                <w:sz w:val="28"/>
                <w:szCs w:val="28"/>
                <w:lang w:val="de-DE"/>
              </w:rPr>
              <w:t xml:space="preserve">2. Giới thiệu bài </w:t>
            </w:r>
            <w:r w:rsidRPr="006D53AD">
              <w:rPr>
                <w:rFonts w:ascii="Times New Roman" w:eastAsia="Times New Roman" w:hAnsi="Times New Roman" w:cs="Times New Roman"/>
                <w:sz w:val="28"/>
                <w:szCs w:val="28"/>
                <w:lang w:val="de-DE"/>
              </w:rPr>
              <w:t>( 1-2 phút).</w:t>
            </w:r>
          </w:p>
          <w:p w:rsidR="00026997" w:rsidRPr="00854F34" w:rsidRDefault="00026997" w:rsidP="00026997">
            <w:pPr>
              <w:tabs>
                <w:tab w:val="left" w:pos="1740"/>
              </w:tabs>
              <w:spacing w:after="0" w:line="240" w:lineRule="auto"/>
              <w:jc w:val="both"/>
              <w:rPr>
                <w:rFonts w:ascii="Times New Roman" w:eastAsia="Arial" w:hAnsi="Times New Roman" w:cs="Times New Roman"/>
                <w:sz w:val="28"/>
                <w:szCs w:val="28"/>
                <w:lang w:val="it-IT"/>
              </w:rPr>
            </w:pPr>
            <w:r w:rsidRPr="00854F34">
              <w:rPr>
                <w:rFonts w:ascii="Times New Roman" w:eastAsia="Arial" w:hAnsi="Times New Roman" w:cs="Times New Roman"/>
                <w:sz w:val="28"/>
                <w:szCs w:val="28"/>
                <w:lang w:val="it-IT"/>
              </w:rPr>
              <w:t>- Chúng mình vừa hát bài hát gì?</w:t>
            </w:r>
          </w:p>
          <w:p w:rsidR="00026997" w:rsidRDefault="00026997" w:rsidP="00026997">
            <w:pPr>
              <w:tabs>
                <w:tab w:val="left" w:pos="1740"/>
              </w:tabs>
              <w:spacing w:after="0" w:line="240" w:lineRule="auto"/>
              <w:jc w:val="both"/>
              <w:rPr>
                <w:rFonts w:ascii="Times New Roman" w:hAnsi="Times New Roman"/>
                <w:color w:val="000000"/>
                <w:sz w:val="28"/>
                <w:szCs w:val="28"/>
                <w:shd w:val="clear" w:color="auto" w:fill="FFFFFF"/>
              </w:rPr>
            </w:pPr>
            <w:r w:rsidRPr="00854F34">
              <w:rPr>
                <w:rFonts w:ascii="Times New Roman" w:eastAsia="Arial" w:hAnsi="Times New Roman" w:cs="Times New Roman"/>
                <w:sz w:val="28"/>
                <w:szCs w:val="28"/>
                <w:lang w:val="it-IT"/>
              </w:rPr>
              <w:t xml:space="preserve">- </w:t>
            </w:r>
            <w:r>
              <w:rPr>
                <w:rFonts w:ascii="Times New Roman" w:hAnsi="Times New Roman"/>
                <w:color w:val="000000"/>
                <w:sz w:val="28"/>
                <w:szCs w:val="28"/>
                <w:shd w:val="clear" w:color="auto" w:fill="FFFFFF"/>
              </w:rPr>
              <w:t>Các con học ở trường nào (cho trẻ kể tên)</w:t>
            </w:r>
          </w:p>
          <w:p w:rsidR="00026997" w:rsidRPr="00854F34" w:rsidRDefault="00026997" w:rsidP="00026997">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854F34">
              <w:rPr>
                <w:rFonts w:ascii="Times New Roman" w:hAnsi="Times New Roman"/>
                <w:color w:val="000000"/>
                <w:sz w:val="28"/>
                <w:szCs w:val="28"/>
                <w:shd w:val="clear" w:color="auto" w:fill="FFFFFF"/>
              </w:rPr>
              <w:t>- Giáo dục.</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rPr>
            </w:pPr>
            <w:r w:rsidRPr="006D53AD">
              <w:rPr>
                <w:rFonts w:ascii="Times New Roman" w:eastAsia="Arial" w:hAnsi="Times New Roman" w:cs="Times New Roman"/>
                <w:sz w:val="28"/>
                <w:szCs w:val="28"/>
              </w:rPr>
              <w:t>- Đến với bài học hôm nay cô sẽ dạy các con bài vận động: “</w:t>
            </w:r>
            <w:r>
              <w:rPr>
                <w:rFonts w:ascii="Times New Roman" w:eastAsia="Times New Roman" w:hAnsi="Times New Roman" w:cs="Times New Roman"/>
                <w:sz w:val="28"/>
                <w:szCs w:val="28"/>
                <w:lang w:val="pt-BR"/>
              </w:rPr>
              <w:t>Đi kiễng gót”</w:t>
            </w:r>
          </w:p>
          <w:p w:rsidR="00026997" w:rsidRPr="006D53AD" w:rsidRDefault="00026997" w:rsidP="00026997">
            <w:pPr>
              <w:tabs>
                <w:tab w:val="left" w:pos="1740"/>
              </w:tabs>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b/>
                <w:sz w:val="28"/>
                <w:szCs w:val="28"/>
                <w:lang w:val="de-DE"/>
              </w:rPr>
              <w:t>3. Hướng dẫn: (</w:t>
            </w:r>
            <w:r w:rsidRPr="006D53AD">
              <w:rPr>
                <w:rFonts w:ascii="Times New Roman" w:eastAsia="Times New Roman" w:hAnsi="Times New Roman" w:cs="Times New Roman"/>
                <w:sz w:val="28"/>
                <w:szCs w:val="28"/>
                <w:lang w:val="de-DE"/>
              </w:rPr>
              <w:t>18 - 20 phút).</w:t>
            </w:r>
          </w:p>
          <w:p w:rsidR="00026997" w:rsidRPr="006D53AD" w:rsidRDefault="00026997" w:rsidP="00026997">
            <w:pPr>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b/>
                <w:sz w:val="28"/>
                <w:szCs w:val="28"/>
                <w:lang w:val="de-DE"/>
              </w:rPr>
              <w:t>a. Hoạt động 1</w:t>
            </w:r>
            <w:r w:rsidRPr="006D53AD">
              <w:rPr>
                <w:rFonts w:ascii="Times New Roman" w:eastAsia="Times New Roman" w:hAnsi="Times New Roman" w:cs="Times New Roman"/>
                <w:i/>
                <w:sz w:val="28"/>
                <w:szCs w:val="28"/>
                <w:lang w:val="de-DE"/>
              </w:rPr>
              <w:t xml:space="preserve">: </w:t>
            </w:r>
            <w:r w:rsidRPr="006D53AD">
              <w:rPr>
                <w:rFonts w:ascii="Times New Roman" w:eastAsia="Times New Roman" w:hAnsi="Times New Roman" w:cs="Times New Roman"/>
                <w:sz w:val="28"/>
                <w:szCs w:val="28"/>
                <w:lang w:val="de-DE"/>
              </w:rPr>
              <w:t>Khởi động:</w:t>
            </w:r>
          </w:p>
          <w:p w:rsidR="00026997" w:rsidRPr="006D53AD" w:rsidRDefault="00026997" w:rsidP="00026997">
            <w:pPr>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sz w:val="28"/>
                <w:szCs w:val="28"/>
                <w:lang w:val="de-DE"/>
              </w:rPr>
              <w:t>- Cho trẻ khởi động theo nền nhạc Đoàn tàu nhỏ xíu</w:t>
            </w:r>
          </w:p>
          <w:p w:rsidR="00026997" w:rsidRPr="006D53AD" w:rsidRDefault="00026997" w:rsidP="00026997">
            <w:pPr>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sz w:val="28"/>
                <w:szCs w:val="28"/>
                <w:lang w:val="de-DE"/>
              </w:rPr>
              <w:lastRenderedPageBreak/>
              <w:t>và dùng hiệu lệnh xắc xô cho trẻ đi vòng tròn kết hợp các kiểu đi khác nhau.</w:t>
            </w:r>
          </w:p>
          <w:p w:rsidR="00026997" w:rsidRPr="006D53AD" w:rsidRDefault="00026997" w:rsidP="00026997">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Pr="006D53AD">
              <w:rPr>
                <w:rFonts w:ascii="Times New Roman" w:eastAsia="Times New Roman" w:hAnsi="Times New Roman" w:cs="Times New Roman"/>
                <w:sz w:val="28"/>
                <w:szCs w:val="28"/>
                <w:lang w:val="de-DE"/>
              </w:rPr>
              <w:t>Đi thường kiễng gót, đi mé</w:t>
            </w:r>
          </w:p>
          <w:p w:rsidR="00026997" w:rsidRPr="006D53AD" w:rsidRDefault="00026997" w:rsidP="00026997">
            <w:pPr>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sz w:val="28"/>
                <w:szCs w:val="28"/>
                <w:lang w:val="de-DE"/>
              </w:rPr>
              <w:t>bàn chân, chạy chậm, chạy nhanh.</w:t>
            </w:r>
          </w:p>
          <w:p w:rsidR="00026997" w:rsidRPr="006D53AD" w:rsidRDefault="00026997" w:rsidP="00026997">
            <w:pPr>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sz w:val="28"/>
                <w:szCs w:val="28"/>
                <w:lang w:val="de-DE"/>
              </w:rPr>
              <w:t>- Cô dùng hiệu lệnh cho trẻ về đội hình 3 hàng dọc, chuyển thành 3 hàng ngang.</w:t>
            </w:r>
          </w:p>
          <w:p w:rsidR="00026997" w:rsidRPr="006D53AD" w:rsidRDefault="00026997" w:rsidP="00026997">
            <w:pPr>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b/>
                <w:sz w:val="28"/>
                <w:szCs w:val="28"/>
                <w:lang w:val="de-DE"/>
              </w:rPr>
              <w:t>b. Hoạt động 2:</w:t>
            </w:r>
            <w:r w:rsidRPr="006D53AD">
              <w:rPr>
                <w:rFonts w:ascii="Times New Roman" w:eastAsia="Times New Roman" w:hAnsi="Times New Roman" w:cs="Times New Roman"/>
                <w:b/>
                <w:i/>
                <w:sz w:val="28"/>
                <w:szCs w:val="28"/>
                <w:lang w:val="de-DE"/>
              </w:rPr>
              <w:t xml:space="preserve"> </w:t>
            </w:r>
            <w:r w:rsidRPr="006D53AD">
              <w:rPr>
                <w:rFonts w:ascii="Times New Roman" w:eastAsia="Times New Roman" w:hAnsi="Times New Roman" w:cs="Times New Roman"/>
                <w:sz w:val="28"/>
                <w:szCs w:val="28"/>
                <w:lang w:val="de-DE"/>
              </w:rPr>
              <w:t>Trọng động:</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de-DE"/>
              </w:rPr>
            </w:pPr>
            <w:r w:rsidRPr="006D53AD">
              <w:rPr>
                <w:rFonts w:ascii="Times New Roman" w:eastAsia="Arial" w:hAnsi="Times New Roman" w:cs="Times New Roman"/>
                <w:sz w:val="28"/>
                <w:szCs w:val="28"/>
                <w:lang w:val="de-DE"/>
              </w:rPr>
              <w:t>*  Bài tập phát triển chung:</w:t>
            </w:r>
          </w:p>
          <w:p w:rsidR="00026997" w:rsidRPr="00854F34" w:rsidRDefault="00026997" w:rsidP="00026997">
            <w:pPr>
              <w:spacing w:after="0" w:line="240" w:lineRule="auto"/>
              <w:jc w:val="both"/>
              <w:rPr>
                <w:rFonts w:ascii="Times New Roman" w:eastAsia="Times New Roman" w:hAnsi="Times New Roman" w:cs="Times New Roman"/>
                <w:color w:val="000000"/>
                <w:sz w:val="28"/>
                <w:szCs w:val="28"/>
                <w:lang w:val="pt-BR"/>
              </w:rPr>
            </w:pPr>
            <w:r w:rsidRPr="006D53AD">
              <w:rPr>
                <w:rFonts w:ascii="Times New Roman" w:eastAsia="Times New Roman" w:hAnsi="Times New Roman" w:cs="Times New Roman"/>
                <w:sz w:val="28"/>
                <w:szCs w:val="28"/>
                <w:lang w:val="pt-BR"/>
              </w:rPr>
              <w:t xml:space="preserve"> </w:t>
            </w:r>
            <w:r w:rsidRPr="00854F34">
              <w:rPr>
                <w:rFonts w:ascii="Times New Roman" w:eastAsia="Times New Roman" w:hAnsi="Times New Roman" w:cs="Times New Roman"/>
                <w:color w:val="000000"/>
                <w:sz w:val="28"/>
                <w:szCs w:val="28"/>
                <w:lang w:val="pt-BR"/>
              </w:rPr>
              <w:t>+ Tay 4: Hai tay đánh chéo nhau về phía trước ra sau</w:t>
            </w:r>
          </w:p>
          <w:p w:rsidR="00026997" w:rsidRPr="00854F34" w:rsidRDefault="001B0D4F" w:rsidP="00026997">
            <w:pPr>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Bụng 4</w:t>
            </w:r>
            <w:r w:rsidR="00026997" w:rsidRPr="00854F34">
              <w:rPr>
                <w:rFonts w:ascii="Times New Roman" w:eastAsia="Times New Roman" w:hAnsi="Times New Roman" w:cs="Times New Roman"/>
                <w:color w:val="000000"/>
                <w:sz w:val="28"/>
                <w:szCs w:val="28"/>
                <w:lang w:val="pt-BR"/>
              </w:rPr>
              <w:t>: Đứng  Nghiêng người sang 2 bên.</w:t>
            </w:r>
          </w:p>
          <w:p w:rsidR="00026997" w:rsidRPr="00854F34" w:rsidRDefault="001B0D4F" w:rsidP="00026997">
            <w:pPr>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Chân 4</w:t>
            </w:r>
            <w:r w:rsidR="00026997" w:rsidRPr="00854F34">
              <w:rPr>
                <w:rFonts w:ascii="Times New Roman" w:eastAsia="Times New Roman" w:hAnsi="Times New Roman" w:cs="Times New Roman"/>
                <w:color w:val="000000"/>
                <w:sz w:val="28"/>
                <w:szCs w:val="28"/>
                <w:lang w:val="pt-BR"/>
              </w:rPr>
              <w:t>: Đứng quay người sang bên.</w:t>
            </w:r>
          </w:p>
          <w:p w:rsidR="00026997" w:rsidRPr="00854F34" w:rsidRDefault="001B0D4F" w:rsidP="00026997">
            <w:pPr>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Bật 4</w:t>
            </w:r>
            <w:r w:rsidR="00026997" w:rsidRPr="00854F34">
              <w:rPr>
                <w:rFonts w:ascii="Times New Roman" w:eastAsia="Times New Roman" w:hAnsi="Times New Roman" w:cs="Times New Roman"/>
                <w:color w:val="000000"/>
                <w:sz w:val="28"/>
                <w:szCs w:val="28"/>
                <w:lang w:val="pt-BR"/>
              </w:rPr>
              <w:t>: Bật sang bên trái.</w:t>
            </w:r>
          </w:p>
          <w:p w:rsidR="00026997" w:rsidRPr="006D53AD" w:rsidRDefault="00026997" w:rsidP="00026997">
            <w:pPr>
              <w:spacing w:after="0" w:line="240" w:lineRule="auto"/>
              <w:rPr>
                <w:rFonts w:ascii="Times New Roman" w:eastAsia="Arial" w:hAnsi="Times New Roman" w:cs="Times New Roman"/>
                <w:sz w:val="28"/>
                <w:szCs w:val="28"/>
                <w:lang w:val="de-DE"/>
              </w:rPr>
            </w:pPr>
            <w:r w:rsidRPr="006D53AD">
              <w:rPr>
                <w:rFonts w:ascii="Times New Roman" w:eastAsia="Times New Roman" w:hAnsi="Times New Roman" w:cs="Times New Roman"/>
                <w:sz w:val="28"/>
                <w:szCs w:val="28"/>
                <w:lang w:val="pt-BR"/>
              </w:rPr>
              <w:t xml:space="preserve"> </w:t>
            </w:r>
            <w:r w:rsidRPr="006D53AD">
              <w:rPr>
                <w:rFonts w:ascii="Times New Roman" w:eastAsia="Arial" w:hAnsi="Times New Roman" w:cs="Times New Roman"/>
                <w:sz w:val="28"/>
                <w:szCs w:val="28"/>
                <w:lang w:val="de-DE"/>
              </w:rPr>
              <w:t>- Chuyển đội hình 3 hàng dọc thành 2 hàng ngang đối diện nhau.</w:t>
            </w:r>
          </w:p>
          <w:p w:rsidR="00026997" w:rsidRPr="006D53AD" w:rsidRDefault="00026997" w:rsidP="00026997">
            <w:pPr>
              <w:spacing w:after="0" w:line="240" w:lineRule="auto"/>
              <w:rPr>
                <w:rFonts w:ascii="Times New Roman" w:eastAsia="Arial" w:hAnsi="Times New Roman" w:cs="Times New Roman"/>
                <w:i/>
                <w:sz w:val="28"/>
                <w:szCs w:val="28"/>
                <w:lang w:val="de-DE"/>
              </w:rPr>
            </w:pPr>
            <w:r w:rsidRPr="006D53AD">
              <w:rPr>
                <w:rFonts w:ascii="Times New Roman" w:eastAsia="Arial" w:hAnsi="Times New Roman" w:cs="Times New Roman"/>
                <w:sz w:val="28"/>
                <w:szCs w:val="28"/>
                <w:lang w:val="de-DE"/>
              </w:rPr>
              <w:t>* Vận động cơ bản:</w:t>
            </w:r>
          </w:p>
          <w:p w:rsidR="00026997" w:rsidRPr="006D53AD" w:rsidRDefault="00026997" w:rsidP="00026997">
            <w:pPr>
              <w:tabs>
                <w:tab w:val="left" w:pos="1740"/>
              </w:tabs>
              <w:spacing w:after="0" w:line="240" w:lineRule="auto"/>
              <w:jc w:val="both"/>
              <w:rPr>
                <w:rFonts w:ascii="Times New Roman" w:eastAsia="Arial" w:hAnsi="Times New Roman" w:cs="Times New Roman"/>
                <w:b/>
                <w:sz w:val="28"/>
                <w:szCs w:val="28"/>
                <w:lang w:val="pt-BR"/>
              </w:rPr>
            </w:pPr>
            <w:r w:rsidRPr="006D53AD">
              <w:rPr>
                <w:rFonts w:ascii="Times New Roman" w:eastAsia="Arial" w:hAnsi="Times New Roman" w:cs="Times New Roman"/>
                <w:b/>
                <w:sz w:val="28"/>
                <w:szCs w:val="28"/>
                <w:lang w:val="pt-BR"/>
              </w:rPr>
              <w:t xml:space="preserve">+  </w:t>
            </w:r>
            <w:r w:rsidRPr="006D53AD">
              <w:rPr>
                <w:rFonts w:ascii="Times New Roman" w:eastAsia="Arial" w:hAnsi="Times New Roman" w:cs="Times New Roman"/>
                <w:sz w:val="28"/>
                <w:szCs w:val="28"/>
                <w:lang w:val="pt-BR"/>
              </w:rPr>
              <w:t>Cô tập mẫu:</w:t>
            </w:r>
            <w:r w:rsidRPr="006D53AD">
              <w:rPr>
                <w:rFonts w:ascii="Times New Roman" w:eastAsia="Arial" w:hAnsi="Times New Roman" w:cs="Times New Roman"/>
                <w:b/>
                <w:sz w:val="28"/>
                <w:szCs w:val="28"/>
                <w:lang w:val="pt-BR"/>
              </w:rPr>
              <w:t xml:space="preserve"> </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xml:space="preserve"> - Lần 1: Cô tập không phân tích + giới thiệu tên bài tập</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Lần 2: Phân tích.</w:t>
            </w:r>
          </w:p>
          <w:p w:rsidR="001B0D4F" w:rsidRPr="001B0D4F" w:rsidRDefault="00026997" w:rsidP="00026997">
            <w:pPr>
              <w:tabs>
                <w:tab w:val="left" w:pos="1740"/>
              </w:tabs>
              <w:spacing w:after="0" w:line="240" w:lineRule="auto"/>
              <w:jc w:val="both"/>
              <w:rPr>
                <w:rFonts w:ascii="Times New Roman" w:hAnsi="Times New Roman" w:cs="Times New Roman"/>
                <w:color w:val="333333"/>
                <w:sz w:val="28"/>
                <w:szCs w:val="28"/>
                <w:shd w:val="clear" w:color="auto" w:fill="FFFFFF"/>
              </w:rPr>
            </w:pPr>
            <w:r w:rsidRPr="006D53AD">
              <w:rPr>
                <w:rFonts w:ascii="Times New Roman" w:eastAsia="Arial" w:hAnsi="Times New Roman" w:cs="Times New Roman"/>
                <w:sz w:val="28"/>
                <w:szCs w:val="28"/>
                <w:lang w:val="pt-BR"/>
              </w:rPr>
              <w:t xml:space="preserve">- </w:t>
            </w:r>
            <w:r w:rsidRPr="006D53AD">
              <w:rPr>
                <w:rFonts w:ascii="Times New Roman" w:eastAsia="Arial" w:hAnsi="Times New Roman" w:cs="Times New Roman"/>
                <w:sz w:val="28"/>
                <w:szCs w:val="28"/>
                <w:lang w:val="vi-VN"/>
              </w:rPr>
              <w:t>TTCB</w:t>
            </w:r>
            <w:r w:rsidRPr="006D53AD">
              <w:rPr>
                <w:rFonts w:ascii="Times New Roman" w:eastAsia="Arial" w:hAnsi="Times New Roman" w:cs="Times New Roman"/>
                <w:sz w:val="28"/>
                <w:szCs w:val="28"/>
                <w:lang w:val="pt-BR"/>
              </w:rPr>
              <w:t xml:space="preserve">: </w:t>
            </w:r>
            <w:r w:rsidR="001B0D4F" w:rsidRPr="001B0D4F">
              <w:rPr>
                <w:rFonts w:ascii="Times New Roman" w:hAnsi="Times New Roman" w:cs="Times New Roman"/>
                <w:color w:val="333333"/>
                <w:sz w:val="28"/>
                <w:szCs w:val="28"/>
                <w:shd w:val="clear" w:color="auto" w:fill="FFFFFF"/>
              </w:rPr>
              <w:t xml:space="preserve">Từ đầu hàng cô đi ra đứng trước vạch xuất phát, khi có hiệu lệnh“chuẩn bị” hai tay cô dang ngang. Khi có hiệu lệnh “đi” cô đi bằng mũi bàn chân và kiễng cao gót, hai tay cô dang ngang đầu không cúi, mắt nhìn thẳng về phía trước cứ như thế cô đi đến đích. Sau </w:t>
            </w:r>
            <w:proofErr w:type="gramStart"/>
            <w:r w:rsidR="001B0D4F" w:rsidRPr="001B0D4F">
              <w:rPr>
                <w:rFonts w:ascii="Times New Roman" w:hAnsi="Times New Roman" w:cs="Times New Roman"/>
                <w:color w:val="333333"/>
                <w:sz w:val="28"/>
                <w:szCs w:val="28"/>
                <w:shd w:val="clear" w:color="auto" w:fill="FFFFFF"/>
              </w:rPr>
              <w:t>đó,cô</w:t>
            </w:r>
            <w:proofErr w:type="gramEnd"/>
            <w:r w:rsidR="001B0D4F" w:rsidRPr="001B0D4F">
              <w:rPr>
                <w:rFonts w:ascii="Times New Roman" w:hAnsi="Times New Roman" w:cs="Times New Roman"/>
                <w:color w:val="333333"/>
                <w:sz w:val="28"/>
                <w:szCs w:val="28"/>
                <w:shd w:val="clear" w:color="auto" w:fill="FFFFFF"/>
              </w:rPr>
              <w:t xml:space="preserve"> đi về cuối hàng đứng.</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u w:val="single"/>
                <w:lang w:val="pt-BR"/>
              </w:rPr>
            </w:pPr>
            <w:r w:rsidRPr="006D53AD">
              <w:rPr>
                <w:rFonts w:ascii="Times New Roman" w:eastAsia="Arial" w:hAnsi="Times New Roman" w:cs="Times New Roman"/>
                <w:sz w:val="28"/>
                <w:szCs w:val="28"/>
                <w:lang w:val="pt-BR"/>
              </w:rPr>
              <w:t>- Cô hỏi trẻ: Cô vừa tập bài tập gì?</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Trẻ thực hiện:</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xml:space="preserve">- Lần 1: Gọi hai trẻ lên thực hiện mẫu. </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xml:space="preserve">- Lần 2: Cho lần lượt từng trẻ lên thực hiện. </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Cô quan sát và động viên, khuyến khích trẻ.</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Với trẻ tập chưa đúng, cô cho trẻ làm lại cùng bạn.</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Cô cho mỗi bạn tập 2-3 lần.</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Cô luôn ở cạnh để giúp và nhắc nhở trẻ thực hiện tốt.</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Lần 3: Tổ chức thi đua cho trẻ.</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Động viên khuyến khích.</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Khen trẻ.</w:t>
            </w:r>
          </w:p>
          <w:p w:rsidR="00026997"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Các con vừa tập bài vận động gì?</w:t>
            </w:r>
          </w:p>
          <w:p w:rsidR="00026997" w:rsidRDefault="001B0D4F" w:rsidP="00026997">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Trò chơi: Kéo co</w:t>
            </w:r>
            <w:r w:rsidR="00026997">
              <w:rPr>
                <w:rFonts w:ascii="Times New Roman" w:eastAsia="Arial" w:hAnsi="Times New Roman" w:cs="Times New Roman"/>
                <w:sz w:val="28"/>
                <w:szCs w:val="28"/>
                <w:lang w:val="pt-BR"/>
              </w:rPr>
              <w:t>.</w:t>
            </w:r>
          </w:p>
          <w:p w:rsidR="00026997" w:rsidRDefault="00026997" w:rsidP="00026997">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Cô giới thiệu tên trò chơi.</w:t>
            </w:r>
          </w:p>
          <w:p w:rsidR="00026997" w:rsidRDefault="00026997" w:rsidP="00026997">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Cô phổ biến cách chơi:</w:t>
            </w:r>
          </w:p>
          <w:p w:rsidR="001B0D4F" w:rsidRDefault="001B0D4F" w:rsidP="00026997">
            <w:pPr>
              <w:tabs>
                <w:tab w:val="left" w:pos="1740"/>
              </w:tabs>
              <w:spacing w:after="0" w:line="240" w:lineRule="auto"/>
              <w:jc w:val="both"/>
              <w:rPr>
                <w:rFonts w:ascii="Times New Roman" w:hAnsi="Times New Roman" w:cs="Times New Roman"/>
                <w:color w:val="000000"/>
                <w:sz w:val="28"/>
                <w:szCs w:val="28"/>
              </w:rPr>
            </w:pPr>
            <w:r>
              <w:rPr>
                <w:rFonts w:ascii="Roboto" w:hAnsi="Roboto"/>
                <w:color w:val="333333"/>
                <w:sz w:val="27"/>
                <w:szCs w:val="27"/>
                <w:shd w:val="clear" w:color="auto" w:fill="F9F9F9"/>
              </w:rPr>
              <w:t> </w:t>
            </w:r>
            <w:r w:rsidRPr="001B0D4F">
              <w:rPr>
                <w:rFonts w:ascii="Times New Roman" w:hAnsi="Times New Roman" w:cs="Times New Roman"/>
                <w:color w:val="333333"/>
                <w:sz w:val="28"/>
                <w:szCs w:val="28"/>
                <w:shd w:val="clear" w:color="auto" w:fill="F9F9F9"/>
              </w:rPr>
              <w:t xml:space="preserve">Chia trẻ thành hai nhóm số lượng bằng nhau, tương đương sức nhau, xếp thành hai hàng dọc đối diện </w:t>
            </w:r>
            <w:r w:rsidRPr="00C24EEE">
              <w:rPr>
                <w:rFonts w:ascii="Times New Roman" w:hAnsi="Times New Roman" w:cs="Times New Roman"/>
                <w:color w:val="333333"/>
                <w:sz w:val="28"/>
                <w:szCs w:val="28"/>
                <w:shd w:val="clear" w:color="auto" w:fill="F9F9F9"/>
              </w:rPr>
              <w:lastRenderedPageBreak/>
              <w:t>nhau</w:t>
            </w:r>
            <w:r w:rsidRPr="00C24EEE">
              <w:rPr>
                <w:rFonts w:ascii="Roboto" w:hAnsi="Roboto"/>
                <w:color w:val="333333"/>
                <w:sz w:val="27"/>
                <w:szCs w:val="27"/>
                <w:shd w:val="clear" w:color="auto" w:fill="F9F9F9"/>
              </w:rPr>
              <w:t xml:space="preserve">. </w:t>
            </w:r>
            <w:r w:rsidRPr="00C24EEE">
              <w:rPr>
                <w:rFonts w:ascii="Times New Roman" w:hAnsi="Times New Roman" w:cs="Times New Roman"/>
                <w:color w:val="333333"/>
                <w:sz w:val="28"/>
                <w:szCs w:val="28"/>
                <w:shd w:val="clear" w:color="auto" w:fill="F9F9F9"/>
              </w:rPr>
              <w:t xml:space="preserve">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w:t>
            </w:r>
            <w:proofErr w:type="gramStart"/>
            <w:r w:rsidRPr="00C24EEE">
              <w:rPr>
                <w:rFonts w:ascii="Times New Roman" w:hAnsi="Times New Roman" w:cs="Times New Roman"/>
                <w:color w:val="333333"/>
                <w:sz w:val="28"/>
                <w:szCs w:val="28"/>
                <w:shd w:val="clear" w:color="auto" w:fill="F9F9F9"/>
              </w:rPr>
              <w:t>cuộc.</w:t>
            </w:r>
            <w:r w:rsidR="00026997" w:rsidRPr="00C24EEE">
              <w:rPr>
                <w:rFonts w:ascii="Times New Roman" w:hAnsi="Times New Roman" w:cs="Times New Roman"/>
                <w:color w:val="000000"/>
                <w:sz w:val="28"/>
                <w:szCs w:val="28"/>
              </w:rPr>
              <w:t>.</w:t>
            </w:r>
            <w:bookmarkStart w:id="1" w:name="_GoBack"/>
            <w:bookmarkEnd w:id="1"/>
            <w:proofErr w:type="gramEnd"/>
            <w:r w:rsidR="00026997" w:rsidRPr="003C1583">
              <w:rPr>
                <w:rFonts w:ascii="Times New Roman" w:hAnsi="Times New Roman" w:cs="Times New Roman"/>
                <w:color w:val="000000"/>
                <w:sz w:val="28"/>
                <w:szCs w:val="28"/>
              </w:rPr>
              <w:t xml:space="preserve"> </w:t>
            </w:r>
          </w:p>
          <w:p w:rsidR="00026997" w:rsidRDefault="00026997" w:rsidP="00026997">
            <w:pPr>
              <w:tabs>
                <w:tab w:val="left" w:pos="174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Tổ chức cho trẻ chơi.</w:t>
            </w:r>
          </w:p>
          <w:p w:rsidR="00026997" w:rsidRPr="003C1583" w:rsidRDefault="00026997" w:rsidP="00026997">
            <w:pPr>
              <w:tabs>
                <w:tab w:val="left" w:pos="1740"/>
              </w:tabs>
              <w:spacing w:after="0" w:line="240" w:lineRule="auto"/>
              <w:jc w:val="both"/>
              <w:rPr>
                <w:rFonts w:ascii="Times New Roman" w:eastAsia="Arial" w:hAnsi="Times New Roman" w:cs="Times New Roman"/>
                <w:sz w:val="28"/>
                <w:szCs w:val="28"/>
                <w:lang w:val="pt-BR"/>
              </w:rPr>
            </w:pPr>
            <w:r>
              <w:rPr>
                <w:rFonts w:ascii="Times New Roman" w:hAnsi="Times New Roman" w:cs="Times New Roman"/>
                <w:color w:val="000000"/>
                <w:sz w:val="28"/>
                <w:szCs w:val="28"/>
              </w:rPr>
              <w:t>- Bao quát, nhận xét trẻ chơi.</w:t>
            </w:r>
          </w:p>
          <w:p w:rsidR="00026997" w:rsidRPr="006D53AD" w:rsidRDefault="00026997" w:rsidP="00026997">
            <w:pPr>
              <w:spacing w:after="0" w:line="240" w:lineRule="auto"/>
              <w:jc w:val="both"/>
              <w:rPr>
                <w:rFonts w:ascii="Times New Roman" w:eastAsia="Times New Roman" w:hAnsi="Times New Roman" w:cs="Times New Roman"/>
                <w:sz w:val="28"/>
                <w:szCs w:val="28"/>
                <w:lang w:val="de-DE"/>
              </w:rPr>
            </w:pPr>
            <w:r w:rsidRPr="006D53AD">
              <w:rPr>
                <w:rFonts w:ascii="Times New Roman" w:eastAsia="Times New Roman" w:hAnsi="Times New Roman" w:cs="Times New Roman"/>
                <w:b/>
                <w:sz w:val="28"/>
                <w:szCs w:val="28"/>
                <w:lang w:val="de-DE"/>
              </w:rPr>
              <w:t>c. Hoạt động 3</w:t>
            </w:r>
            <w:r w:rsidRPr="006D53AD">
              <w:rPr>
                <w:rFonts w:ascii="Times New Roman" w:eastAsia="Times New Roman" w:hAnsi="Times New Roman" w:cs="Times New Roman"/>
                <w:sz w:val="28"/>
                <w:szCs w:val="28"/>
                <w:lang w:val="de-DE"/>
              </w:rPr>
              <w:t>: Hồi tĩnh:</w:t>
            </w:r>
          </w:p>
          <w:p w:rsidR="00026997" w:rsidRPr="006D53AD" w:rsidRDefault="00026997" w:rsidP="00026997">
            <w:pPr>
              <w:spacing w:after="0" w:line="240" w:lineRule="auto"/>
              <w:jc w:val="both"/>
              <w:rPr>
                <w:rFonts w:ascii="Times New Roman" w:eastAsia="Times New Roman" w:hAnsi="Times New Roman" w:cs="Times New Roman"/>
                <w:sz w:val="28"/>
                <w:szCs w:val="28"/>
                <w:lang w:val="de-DE"/>
              </w:rPr>
            </w:pPr>
            <w:r w:rsidRPr="006D53AD">
              <w:rPr>
                <w:rFonts w:ascii="Times New Roman" w:eastAsia="Arial" w:hAnsi="Times New Roman" w:cs="Times New Roman"/>
                <w:sz w:val="28"/>
                <w:szCs w:val="28"/>
                <w:lang w:val="pt-BR"/>
              </w:rPr>
              <w:t>- Cho trẻ đi nhẹ nhàng 1-2 vòng quanh sân</w:t>
            </w:r>
          </w:p>
          <w:p w:rsidR="00026997" w:rsidRPr="006D53AD" w:rsidRDefault="00026997" w:rsidP="00026997">
            <w:pPr>
              <w:spacing w:after="0" w:line="240" w:lineRule="auto"/>
              <w:jc w:val="both"/>
              <w:rPr>
                <w:rFonts w:ascii="Times New Roman" w:eastAsia="Times New Roman" w:hAnsi="Times New Roman" w:cs="Times New Roman"/>
                <w:b/>
                <w:sz w:val="28"/>
                <w:szCs w:val="28"/>
                <w:u w:val="single"/>
              </w:rPr>
            </w:pPr>
            <w:r w:rsidRPr="006D53AD">
              <w:rPr>
                <w:rFonts w:ascii="Times New Roman" w:eastAsia="Times New Roman" w:hAnsi="Times New Roman" w:cs="Times New Roman"/>
                <w:b/>
                <w:sz w:val="28"/>
                <w:szCs w:val="28"/>
              </w:rPr>
              <w:t xml:space="preserve">4. Củng cố: </w:t>
            </w:r>
            <w:proofErr w:type="gramStart"/>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1</w:t>
            </w:r>
            <w:proofErr w:type="gramEnd"/>
            <w:r w:rsidRPr="006D53AD">
              <w:rPr>
                <w:rFonts w:ascii="Times New Roman" w:eastAsia="Times New Roman" w:hAnsi="Times New Roman" w:cs="Times New Roman"/>
                <w:sz w:val="28"/>
                <w:szCs w:val="28"/>
              </w:rPr>
              <w:t xml:space="preserve"> phút</w:t>
            </w:r>
            <w:r w:rsidRPr="006D53AD">
              <w:rPr>
                <w:rFonts w:ascii="Times New Roman" w:eastAsia="Times New Roman" w:hAnsi="Times New Roman" w:cs="Times New Roman"/>
                <w:b/>
                <w:sz w:val="28"/>
                <w:szCs w:val="28"/>
                <w:u w:val="single"/>
              </w:rPr>
              <w:t>)</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sidRPr="006D53AD">
              <w:rPr>
                <w:rFonts w:ascii="Times New Roman" w:eastAsia="Arial" w:hAnsi="Times New Roman" w:cs="Times New Roman"/>
                <w:sz w:val="28"/>
                <w:szCs w:val="28"/>
                <w:lang w:val="pt-BR"/>
              </w:rPr>
              <w:t>- Hôm nay các con học bài gì?</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Các con chơi trò chơi gì?</w:t>
            </w:r>
          </w:p>
          <w:p w:rsidR="00026997" w:rsidRPr="006D53AD" w:rsidRDefault="00026997" w:rsidP="00026997">
            <w:pPr>
              <w:tabs>
                <w:tab w:val="left" w:pos="1740"/>
              </w:tabs>
              <w:spacing w:after="0" w:line="240" w:lineRule="auto"/>
              <w:jc w:val="both"/>
              <w:rPr>
                <w:rFonts w:ascii="Times New Roman" w:eastAsia="Arial" w:hAnsi="Times New Roman" w:cs="Times New Roman"/>
                <w:sz w:val="28"/>
                <w:szCs w:val="28"/>
                <w:lang w:val="vi-VN"/>
              </w:rPr>
            </w:pPr>
            <w:r w:rsidRPr="006D53AD">
              <w:rPr>
                <w:rFonts w:ascii="Times New Roman" w:eastAsia="Arial" w:hAnsi="Times New Roman" w:cs="Times New Roman"/>
                <w:sz w:val="28"/>
                <w:szCs w:val="28"/>
                <w:lang w:val="pt-BR"/>
              </w:rPr>
              <w:t>- Giáo dục trẻ chăm tập thể dục, giữ gìn sức khoẻ</w:t>
            </w:r>
            <w:r w:rsidR="001B0D4F">
              <w:rPr>
                <w:rFonts w:ascii="Times New Roman" w:eastAsia="Arial" w:hAnsi="Times New Roman" w:cs="Times New Roman"/>
                <w:sz w:val="28"/>
                <w:szCs w:val="28"/>
                <w:lang w:val="pt-BR"/>
              </w:rPr>
              <w:t>.</w:t>
            </w:r>
          </w:p>
          <w:p w:rsidR="00026997" w:rsidRPr="006D53AD" w:rsidRDefault="00026997" w:rsidP="00026997">
            <w:pPr>
              <w:spacing w:after="0" w:line="240" w:lineRule="auto"/>
              <w:jc w:val="both"/>
              <w:rPr>
                <w:rFonts w:ascii="Times New Roman" w:eastAsia="Times New Roman" w:hAnsi="Times New Roman" w:cs="Times New Roman"/>
                <w:b/>
                <w:sz w:val="28"/>
                <w:szCs w:val="28"/>
                <w:lang w:val="pt-BR"/>
              </w:rPr>
            </w:pPr>
            <w:r w:rsidRPr="006D53AD">
              <w:rPr>
                <w:rFonts w:ascii="Times New Roman" w:eastAsia="Times New Roman" w:hAnsi="Times New Roman" w:cs="Times New Roman"/>
                <w:b/>
                <w:sz w:val="28"/>
                <w:szCs w:val="28"/>
              </w:rPr>
              <w:t xml:space="preserve">5. </w:t>
            </w:r>
            <w:r w:rsidRPr="006D53AD">
              <w:rPr>
                <w:rFonts w:ascii="Times New Roman" w:eastAsia="Times New Roman" w:hAnsi="Times New Roman" w:cs="Times New Roman"/>
                <w:b/>
                <w:sz w:val="28"/>
                <w:szCs w:val="28"/>
                <w:lang w:val="pt-BR"/>
              </w:rPr>
              <w:t>Nhận xét - tuyên d</w:t>
            </w:r>
            <w:r w:rsidRPr="006D53AD">
              <w:rPr>
                <w:rFonts w:ascii="Times New Roman" w:eastAsia="Times New Roman" w:hAnsi="Times New Roman" w:cs="Times New Roman"/>
                <w:b/>
                <w:sz w:val="28"/>
                <w:szCs w:val="28"/>
                <w:lang w:val="pt-BR"/>
              </w:rPr>
              <w:softHyphen/>
            </w:r>
            <w:r w:rsidRPr="006D53AD">
              <w:rPr>
                <w:rFonts w:ascii="Times New Roman" w:eastAsia="Times New Roman" w:hAnsi="Times New Roman" w:cs="Times New Roman"/>
                <w:b/>
                <w:sz w:val="28"/>
                <w:szCs w:val="28"/>
                <w:lang w:val="pt-BR"/>
              </w:rPr>
              <w:softHyphen/>
            </w:r>
            <w:r w:rsidRPr="006D53AD">
              <w:rPr>
                <w:rFonts w:ascii="Times New Roman" w:eastAsia="Times New Roman" w:hAnsi="Times New Roman" w:cs="Times New Roman"/>
                <w:b/>
                <w:sz w:val="28"/>
                <w:szCs w:val="28"/>
                <w:lang w:val="vi-VN"/>
              </w:rPr>
              <w:t>ươ</w:t>
            </w:r>
            <w:r w:rsidRPr="006D53AD">
              <w:rPr>
                <w:rFonts w:ascii="Times New Roman" w:eastAsia="Times New Roman" w:hAnsi="Times New Roman" w:cs="Times New Roman"/>
                <w:b/>
                <w:sz w:val="28"/>
                <w:szCs w:val="28"/>
                <w:lang w:val="pt-BR"/>
              </w:rPr>
              <w:t xml:space="preserve">ng:( </w:t>
            </w:r>
            <w:r w:rsidRPr="006D53AD">
              <w:rPr>
                <w:rFonts w:ascii="Times New Roman" w:eastAsia="Times New Roman" w:hAnsi="Times New Roman" w:cs="Times New Roman"/>
                <w:sz w:val="28"/>
                <w:szCs w:val="28"/>
                <w:lang w:val="pt-BR"/>
              </w:rPr>
              <w:t>1 phút)</w:t>
            </w:r>
          </w:p>
          <w:p w:rsidR="00026997" w:rsidRPr="006D53AD" w:rsidRDefault="00026997" w:rsidP="00026997">
            <w:pPr>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w:t>
            </w: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Cô nhận xét.</w:t>
            </w:r>
          </w:p>
          <w:p w:rsidR="00026997" w:rsidRPr="006D53AD" w:rsidRDefault="00026997" w:rsidP="00026997">
            <w:pPr>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w:t>
            </w:r>
            <w:r w:rsidRPr="006D53AD">
              <w:rPr>
                <w:rFonts w:ascii="Times New Roman" w:eastAsia="Times New Roman" w:hAnsi="Times New Roman" w:cs="Times New Roman"/>
                <w:sz w:val="28"/>
                <w:szCs w:val="28"/>
                <w:lang w:val="vi-VN"/>
              </w:rPr>
              <w:t>T</w:t>
            </w:r>
            <w:r w:rsidRPr="006D53AD">
              <w:rPr>
                <w:rFonts w:ascii="Times New Roman" w:eastAsia="Times New Roman" w:hAnsi="Times New Roman" w:cs="Times New Roman"/>
                <w:sz w:val="28"/>
                <w:szCs w:val="28"/>
                <w:lang w:val="pt-BR"/>
              </w:rPr>
              <w:t>uyên dương trẻ.</w:t>
            </w:r>
          </w:p>
        </w:tc>
        <w:tc>
          <w:tcPr>
            <w:tcW w:w="3289" w:type="dxa"/>
            <w:tcBorders>
              <w:top w:val="single" w:sz="4" w:space="0" w:color="auto"/>
              <w:left w:val="single" w:sz="4" w:space="0" w:color="auto"/>
              <w:bottom w:val="single" w:sz="4" w:space="0" w:color="auto"/>
              <w:right w:val="single" w:sz="4" w:space="0" w:color="auto"/>
            </w:tcBorders>
          </w:tcPr>
          <w:p w:rsidR="00026997" w:rsidRPr="006D53AD" w:rsidRDefault="00026997" w:rsidP="00026997">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lastRenderedPageBreak/>
              <w:t xml:space="preserve"> </w:t>
            </w:r>
          </w:p>
          <w:p w:rsidR="00026997" w:rsidRPr="00854F34" w:rsidRDefault="00026997" w:rsidP="00026997">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854F34">
              <w:rPr>
                <w:rFonts w:ascii="Times New Roman" w:eastAsia="Times New Roman" w:hAnsi="Times New Roman" w:cs="Times New Roman"/>
                <w:sz w:val="28"/>
                <w:szCs w:val="28"/>
              </w:rPr>
              <w:t>Trẻ hát</w:t>
            </w:r>
          </w:p>
          <w:p w:rsidR="00026997" w:rsidRDefault="00026997" w:rsidP="00026997">
            <w:pPr>
              <w:spacing w:after="0" w:line="240" w:lineRule="auto"/>
              <w:jc w:val="both"/>
              <w:rPr>
                <w:rFonts w:ascii="Times New Roman" w:eastAsia="Times New Roman" w:hAnsi="Times New Roman" w:cs="Times New Roman"/>
                <w:sz w:val="28"/>
                <w:szCs w:val="28"/>
              </w:rPr>
            </w:pPr>
          </w:p>
          <w:p w:rsidR="00026997" w:rsidRDefault="00026997" w:rsidP="00026997">
            <w:pPr>
              <w:spacing w:after="0" w:line="240" w:lineRule="auto"/>
              <w:jc w:val="both"/>
              <w:rPr>
                <w:rFonts w:ascii="Times New Roman" w:eastAsia="Times New Roman" w:hAnsi="Times New Roman" w:cs="Times New Roman"/>
                <w:sz w:val="28"/>
                <w:szCs w:val="28"/>
              </w:rPr>
            </w:pPr>
          </w:p>
          <w:p w:rsidR="00026997" w:rsidRPr="00854F34" w:rsidRDefault="00026997" w:rsidP="0002699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r w:rsidRPr="00854F34">
              <w:rPr>
                <w:rFonts w:ascii="Times New Roman" w:eastAsia="Times New Roman" w:hAnsi="Times New Roman" w:cs="Times New Roman"/>
                <w:sz w:val="28"/>
                <w:szCs w:val="28"/>
              </w:rPr>
              <w:t>.</w:t>
            </w:r>
          </w:p>
          <w:p w:rsidR="00026997" w:rsidRPr="00854F34" w:rsidRDefault="00026997" w:rsidP="0002699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026997" w:rsidRPr="006D53AD" w:rsidRDefault="00026997" w:rsidP="00026997">
            <w:pPr>
              <w:spacing w:after="0" w:line="240" w:lineRule="auto"/>
              <w:jc w:val="both"/>
              <w:rPr>
                <w:rFonts w:ascii="Times New Roman" w:eastAsia="Times New Roman" w:hAnsi="Times New Roman" w:cs="Times New Roman"/>
                <w:sz w:val="28"/>
                <w:szCs w:val="28"/>
              </w:rPr>
            </w:pPr>
          </w:p>
          <w:p w:rsidR="00026997" w:rsidRPr="006D53AD" w:rsidRDefault="00026997" w:rsidP="00026997">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nói</w:t>
            </w:r>
          </w:p>
          <w:p w:rsidR="00026997" w:rsidRPr="006D53AD" w:rsidRDefault="00026997" w:rsidP="00026997">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p w:rsidR="00026997" w:rsidRPr="006D53AD" w:rsidRDefault="00026997" w:rsidP="00026997">
            <w:pPr>
              <w:spacing w:after="0" w:line="240" w:lineRule="auto"/>
              <w:jc w:val="both"/>
              <w:rPr>
                <w:rFonts w:ascii="Times New Roman" w:eastAsia="Times New Roman" w:hAnsi="Times New Roman" w:cs="Times New Roman"/>
                <w:sz w:val="28"/>
                <w:szCs w:val="28"/>
              </w:rPr>
            </w:pPr>
          </w:p>
          <w:p w:rsidR="00026997" w:rsidRPr="006D53AD" w:rsidRDefault="00026997" w:rsidP="00026997">
            <w:pPr>
              <w:spacing w:after="0" w:line="240" w:lineRule="auto"/>
              <w:jc w:val="both"/>
              <w:rPr>
                <w:rFonts w:ascii="Times New Roman" w:eastAsia="Times New Roman" w:hAnsi="Times New Roman" w:cs="Times New Roman"/>
                <w:sz w:val="28"/>
                <w:szCs w:val="28"/>
              </w:rPr>
            </w:pPr>
          </w:p>
          <w:p w:rsidR="00026997" w:rsidRPr="006D53AD" w:rsidRDefault="00026997" w:rsidP="00026997">
            <w:pPr>
              <w:spacing w:after="0" w:line="240" w:lineRule="auto"/>
              <w:jc w:val="both"/>
              <w:rPr>
                <w:rFonts w:ascii="Times New Roman" w:eastAsia="Times New Roman" w:hAnsi="Times New Roman" w:cs="Times New Roman"/>
                <w:sz w:val="28"/>
                <w:szCs w:val="28"/>
              </w:rPr>
            </w:pPr>
          </w:p>
          <w:p w:rsidR="00026997" w:rsidRPr="006D53AD" w:rsidRDefault="00026997" w:rsidP="00026997">
            <w:pPr>
              <w:spacing w:after="0" w:line="240" w:lineRule="auto"/>
              <w:jc w:val="both"/>
              <w:rPr>
                <w:rFonts w:ascii="Times New Roman" w:eastAsia="Times New Roman" w:hAnsi="Times New Roman" w:cs="Times New Roman"/>
                <w:sz w:val="28"/>
                <w:szCs w:val="28"/>
              </w:rPr>
            </w:pPr>
          </w:p>
          <w:p w:rsidR="00026997" w:rsidRDefault="00026997" w:rsidP="00026997">
            <w:pPr>
              <w:spacing w:after="0" w:line="240" w:lineRule="auto"/>
              <w:jc w:val="both"/>
              <w:rPr>
                <w:rFonts w:ascii="Times New Roman" w:eastAsia="Times New Roman" w:hAnsi="Times New Roman" w:cs="Times New Roman"/>
                <w:sz w:val="28"/>
                <w:szCs w:val="28"/>
              </w:rPr>
            </w:pPr>
          </w:p>
          <w:p w:rsidR="00026997" w:rsidRPr="00D17162" w:rsidRDefault="00026997" w:rsidP="00026997">
            <w:pPr>
              <w:spacing w:after="0" w:line="240" w:lineRule="auto"/>
              <w:jc w:val="both"/>
              <w:rPr>
                <w:rFonts w:ascii="Times New Roman" w:eastAsia="Times New Roman" w:hAnsi="Times New Roman" w:cs="Times New Roman"/>
                <w:sz w:val="52"/>
                <w:szCs w:val="52"/>
              </w:rPr>
            </w:pPr>
          </w:p>
          <w:p w:rsidR="00026997" w:rsidRPr="006D53AD" w:rsidRDefault="00026997" w:rsidP="00026997">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đi theo hiệu lệnh của cô</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xếp hàng</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Arial" w:hAnsi="Times New Roman" w:cs="Times New Roman"/>
                <w:sz w:val="28"/>
                <w:szCs w:val="28"/>
                <w:lang w:val="it-IT"/>
              </w:rPr>
            </w:pPr>
          </w:p>
          <w:p w:rsidR="001B0D4F" w:rsidRDefault="001B0D4F"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 2 lần 4 nhịp</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 2 lần 4 nhịp</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 2 lần 4 nhịp</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 2 lần 4 nhịp</w:t>
            </w:r>
          </w:p>
          <w:p w:rsidR="00026997" w:rsidRDefault="00026997"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Chuyển đội hình.</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Times New Roman" w:hAnsi="Times New Roman" w:cs="Times New Roman"/>
                <w:sz w:val="28"/>
                <w:szCs w:val="28"/>
              </w:rPr>
            </w:pPr>
          </w:p>
          <w:p w:rsidR="00026997" w:rsidRPr="006D53AD" w:rsidRDefault="00026997" w:rsidP="00026997">
            <w:pPr>
              <w:spacing w:after="0" w:line="240" w:lineRule="auto"/>
              <w:jc w:val="both"/>
              <w:rPr>
                <w:rFonts w:ascii="Times New Roman" w:eastAsia="Times New Roman" w:hAnsi="Times New Roman" w:cs="Times New Roman"/>
                <w:sz w:val="28"/>
                <w:szCs w:val="28"/>
              </w:rPr>
            </w:pPr>
          </w:p>
          <w:p w:rsidR="00026997" w:rsidRPr="006D53AD" w:rsidRDefault="00026997" w:rsidP="00026997">
            <w:pPr>
              <w:spacing w:after="0" w:line="240" w:lineRule="auto"/>
              <w:jc w:val="both"/>
              <w:rPr>
                <w:rFonts w:ascii="Times New Roman" w:eastAsia="Times New Roman" w:hAnsi="Times New Roman" w:cs="Times New Roman"/>
                <w:sz w:val="28"/>
                <w:szCs w:val="28"/>
              </w:rPr>
            </w:pPr>
          </w:p>
          <w:p w:rsidR="00026997" w:rsidRPr="006D53AD" w:rsidRDefault="00026997"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lắng nghe và quan sát.</w:t>
            </w:r>
          </w:p>
          <w:p w:rsidR="00026997" w:rsidRDefault="00026997" w:rsidP="00026997">
            <w:pPr>
              <w:spacing w:after="0" w:line="240" w:lineRule="auto"/>
              <w:jc w:val="both"/>
              <w:rPr>
                <w:rFonts w:ascii="Times New Roman" w:eastAsia="Arial" w:hAnsi="Times New Roman" w:cs="Times New Roman"/>
                <w:sz w:val="28"/>
                <w:szCs w:val="28"/>
                <w:lang w:val="it-IT"/>
              </w:rPr>
            </w:pPr>
          </w:p>
          <w:p w:rsidR="001B0D4F" w:rsidRDefault="001B0D4F" w:rsidP="00026997">
            <w:pPr>
              <w:spacing w:after="0" w:line="240" w:lineRule="auto"/>
              <w:jc w:val="both"/>
              <w:rPr>
                <w:rFonts w:ascii="Times New Roman" w:eastAsia="Arial" w:hAnsi="Times New Roman" w:cs="Times New Roman"/>
                <w:sz w:val="28"/>
                <w:szCs w:val="28"/>
                <w:lang w:val="it-IT"/>
              </w:rPr>
            </w:pPr>
          </w:p>
          <w:p w:rsidR="001B0D4F" w:rsidRDefault="001B0D4F" w:rsidP="00026997">
            <w:pPr>
              <w:spacing w:after="0" w:line="240" w:lineRule="auto"/>
              <w:jc w:val="both"/>
              <w:rPr>
                <w:rFonts w:ascii="Times New Roman" w:eastAsia="Arial" w:hAnsi="Times New Roman" w:cs="Times New Roman"/>
                <w:sz w:val="28"/>
                <w:szCs w:val="28"/>
                <w:lang w:val="it-IT"/>
              </w:rPr>
            </w:pPr>
          </w:p>
          <w:p w:rsidR="001B0D4F" w:rsidRDefault="001B0D4F" w:rsidP="00026997">
            <w:pPr>
              <w:spacing w:after="0" w:line="240" w:lineRule="auto"/>
              <w:jc w:val="both"/>
              <w:rPr>
                <w:rFonts w:ascii="Times New Roman" w:eastAsia="Arial" w:hAnsi="Times New Roman" w:cs="Times New Roman"/>
                <w:sz w:val="28"/>
                <w:szCs w:val="28"/>
                <w:lang w:val="it-IT"/>
              </w:rPr>
            </w:pPr>
          </w:p>
          <w:p w:rsidR="001B0D4F" w:rsidRPr="006D53AD" w:rsidRDefault="001B0D4F"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-Trẻ chú ý quan sát.</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nói.</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Lần lượt trẻ tập.</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tập.</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chú ý lắng nghe.</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Thi đua.</w:t>
            </w:r>
          </w:p>
          <w:p w:rsidR="00026997" w:rsidRPr="006D53AD" w:rsidRDefault="00026997" w:rsidP="00026997">
            <w:pPr>
              <w:spacing w:after="0" w:line="240" w:lineRule="auto"/>
              <w:jc w:val="both"/>
              <w:rPr>
                <w:rFonts w:ascii="Times New Roman" w:eastAsia="Arial" w:hAnsi="Times New Roman" w:cs="Times New Roman"/>
                <w:sz w:val="28"/>
                <w:szCs w:val="28"/>
                <w:lang w:val="it-IT"/>
              </w:rPr>
            </w:pPr>
          </w:p>
          <w:p w:rsidR="00026997" w:rsidRPr="006D53AD" w:rsidRDefault="00026997" w:rsidP="00026997">
            <w:pPr>
              <w:spacing w:after="0" w:line="240" w:lineRule="auto"/>
              <w:jc w:val="both"/>
              <w:rPr>
                <w:rFonts w:ascii="Times New Roman" w:eastAsia="Arial" w:hAnsi="Times New Roman" w:cs="Times New Roman"/>
                <w:sz w:val="40"/>
                <w:szCs w:val="40"/>
                <w:lang w:val="it-IT"/>
              </w:rPr>
            </w:pP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Trẻ nói.</w:t>
            </w: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p>
          <w:p w:rsidR="001B0D4F" w:rsidRPr="006D53AD" w:rsidRDefault="001B0D4F" w:rsidP="00026997">
            <w:pPr>
              <w:tabs>
                <w:tab w:val="center" w:pos="1902"/>
              </w:tabs>
              <w:spacing w:after="0" w:line="240" w:lineRule="auto"/>
              <w:jc w:val="both"/>
              <w:rPr>
                <w:rFonts w:ascii="Times New Roman" w:eastAsia="Arial" w:hAnsi="Times New Roman" w:cs="Times New Roman"/>
                <w:sz w:val="28"/>
                <w:szCs w:val="28"/>
                <w:lang w:val="it-IT"/>
              </w:rPr>
            </w:pP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r w:rsidRPr="006D53AD">
              <w:rPr>
                <w:rFonts w:ascii="Times New Roman" w:eastAsia="Arial" w:hAnsi="Times New Roman" w:cs="Times New Roman"/>
                <w:sz w:val="28"/>
                <w:szCs w:val="28"/>
                <w:lang w:val="it-IT"/>
              </w:rPr>
              <w:t>- Chú ý nghe.</w:t>
            </w: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p>
          <w:p w:rsidR="001B0D4F" w:rsidRDefault="001B0D4F" w:rsidP="00026997">
            <w:pPr>
              <w:tabs>
                <w:tab w:val="center" w:pos="1902"/>
              </w:tabs>
              <w:spacing w:after="0" w:line="240" w:lineRule="auto"/>
              <w:jc w:val="both"/>
              <w:rPr>
                <w:rFonts w:ascii="Times New Roman" w:eastAsia="Arial" w:hAnsi="Times New Roman" w:cs="Times New Roman"/>
                <w:sz w:val="28"/>
                <w:szCs w:val="28"/>
                <w:lang w:val="it-IT"/>
              </w:rPr>
            </w:pP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Chú ý quan sát.</w:t>
            </w: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Trẻ chơi.</w:t>
            </w:r>
          </w:p>
          <w:p w:rsidR="00026997" w:rsidRDefault="00026997" w:rsidP="00026997">
            <w:pPr>
              <w:tabs>
                <w:tab w:val="center" w:pos="1902"/>
              </w:tabs>
              <w:spacing w:after="0" w:line="240" w:lineRule="auto"/>
              <w:jc w:val="both"/>
              <w:rPr>
                <w:rFonts w:ascii="Times New Roman" w:eastAsia="Arial" w:hAnsi="Times New Roman" w:cs="Times New Roman"/>
                <w:sz w:val="28"/>
                <w:szCs w:val="28"/>
                <w:lang w:val="it-IT"/>
              </w:rPr>
            </w:pPr>
          </w:p>
          <w:p w:rsidR="00026997" w:rsidRPr="006D53AD" w:rsidRDefault="00026997" w:rsidP="00026997">
            <w:pPr>
              <w:tabs>
                <w:tab w:val="center" w:pos="1902"/>
              </w:tabs>
              <w:spacing w:after="0" w:line="240" w:lineRule="auto"/>
              <w:jc w:val="both"/>
              <w:rPr>
                <w:rFonts w:ascii="Times New Roman" w:eastAsia="Arial" w:hAnsi="Times New Roman" w:cs="Times New Roman"/>
                <w:sz w:val="28"/>
                <w:szCs w:val="28"/>
                <w:lang w:val="it-IT"/>
              </w:rPr>
            </w:pPr>
          </w:p>
          <w:p w:rsidR="00026997" w:rsidRPr="006D53AD" w:rsidRDefault="00026997" w:rsidP="00026997">
            <w:pPr>
              <w:tabs>
                <w:tab w:val="center" w:pos="1902"/>
              </w:tabs>
              <w:spacing w:after="0" w:line="240" w:lineRule="auto"/>
              <w:jc w:val="both"/>
              <w:rPr>
                <w:rFonts w:ascii="Times New Roman" w:eastAsia="Times New Roman" w:hAnsi="Times New Roman" w:cs="Times New Roman"/>
                <w:sz w:val="28"/>
                <w:szCs w:val="28"/>
                <w:lang w:val="it-IT"/>
              </w:rPr>
            </w:pPr>
            <w:r w:rsidRPr="006D53AD">
              <w:rPr>
                <w:rFonts w:ascii="Times New Roman" w:eastAsia="Arial" w:hAnsi="Times New Roman" w:cs="Times New Roman"/>
                <w:sz w:val="28"/>
                <w:szCs w:val="28"/>
                <w:lang w:val="it-IT"/>
              </w:rPr>
              <w:t>- Đi nhẹ nhàng quanh sân.</w:t>
            </w:r>
          </w:p>
          <w:p w:rsidR="00026997" w:rsidRPr="006D53AD" w:rsidRDefault="00026997" w:rsidP="00026997">
            <w:pPr>
              <w:tabs>
                <w:tab w:val="center" w:pos="1902"/>
              </w:tabs>
              <w:spacing w:after="0" w:line="240" w:lineRule="auto"/>
              <w:jc w:val="both"/>
              <w:rPr>
                <w:rFonts w:ascii="Times New Roman" w:eastAsia="Times New Roman" w:hAnsi="Times New Roman" w:cs="Times New Roman"/>
                <w:sz w:val="28"/>
                <w:szCs w:val="28"/>
                <w:lang w:val="it-IT"/>
              </w:rPr>
            </w:pPr>
          </w:p>
          <w:p w:rsidR="00026997" w:rsidRDefault="00026997" w:rsidP="00026997">
            <w:pPr>
              <w:tabs>
                <w:tab w:val="center" w:pos="1902"/>
              </w:tabs>
              <w:spacing w:after="0" w:line="240" w:lineRule="auto"/>
              <w:jc w:val="both"/>
              <w:rPr>
                <w:rFonts w:ascii="Times New Roman" w:hAnsi="Times New Roman" w:cs="Times New Roman"/>
                <w:sz w:val="28"/>
                <w:szCs w:val="28"/>
                <w:shd w:val="clear" w:color="auto" w:fill="FFFFFF"/>
              </w:rPr>
            </w:pPr>
            <w:r w:rsidRPr="006D53AD">
              <w:rPr>
                <w:rFonts w:ascii="Times New Roman" w:eastAsia="Times New Roman" w:hAnsi="Times New Roman" w:cs="Times New Roman"/>
                <w:sz w:val="28"/>
                <w:szCs w:val="28"/>
                <w:lang w:val="it-IT"/>
              </w:rPr>
              <w:t xml:space="preserve">- </w:t>
            </w:r>
            <w:r w:rsidR="00B4189C">
              <w:rPr>
                <w:rFonts w:ascii="Times New Roman" w:hAnsi="Times New Roman" w:cs="Times New Roman"/>
                <w:sz w:val="28"/>
                <w:szCs w:val="28"/>
                <w:shd w:val="clear" w:color="auto" w:fill="FFFFFF"/>
              </w:rPr>
              <w:t>Đi kiễng gót.</w:t>
            </w:r>
          </w:p>
          <w:p w:rsidR="00026997" w:rsidRPr="006D53AD" w:rsidRDefault="001B0D4F" w:rsidP="00026997">
            <w:pPr>
              <w:tabs>
                <w:tab w:val="center" w:pos="1902"/>
              </w:tabs>
              <w:spacing w:after="0" w:line="240" w:lineRule="auto"/>
              <w:jc w:val="both"/>
              <w:rPr>
                <w:rFonts w:ascii="Times New Roman" w:eastAsia="Times New Roman" w:hAnsi="Times New Roman" w:cs="Times New Roman"/>
                <w:sz w:val="28"/>
                <w:szCs w:val="28"/>
                <w:lang w:val="it-IT"/>
              </w:rPr>
            </w:pPr>
            <w:r>
              <w:rPr>
                <w:rFonts w:ascii="Times New Roman" w:hAnsi="Times New Roman" w:cs="Times New Roman"/>
                <w:sz w:val="28"/>
                <w:szCs w:val="28"/>
                <w:shd w:val="clear" w:color="auto" w:fill="FFFFFF"/>
              </w:rPr>
              <w:t>- Trẻ nói.</w:t>
            </w:r>
          </w:p>
          <w:p w:rsidR="00026997" w:rsidRPr="006D53AD" w:rsidRDefault="00026997" w:rsidP="00026997">
            <w:pPr>
              <w:tabs>
                <w:tab w:val="center" w:pos="1902"/>
              </w:tabs>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nghe.</w:t>
            </w:r>
          </w:p>
          <w:p w:rsidR="00026997" w:rsidRPr="006D53AD" w:rsidRDefault="00026997" w:rsidP="00026997">
            <w:pPr>
              <w:tabs>
                <w:tab w:val="center" w:pos="1902"/>
              </w:tabs>
              <w:spacing w:after="0" w:line="240" w:lineRule="auto"/>
              <w:jc w:val="both"/>
              <w:rPr>
                <w:rFonts w:ascii="Times New Roman" w:eastAsia="Times New Roman" w:hAnsi="Times New Roman" w:cs="Times New Roman"/>
                <w:b/>
                <w:sz w:val="28"/>
                <w:szCs w:val="28"/>
                <w:lang w:val="it-IT"/>
              </w:rPr>
            </w:pP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35195A" w:rsidRDefault="00D619EE" w:rsidP="0035195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6B710E">
        <w:rPr>
          <w:rFonts w:ascii="Times New Roman" w:eastAsia="Times New Roman" w:hAnsi="Times New Roman" w:cs="Times New Roman"/>
          <w:sz w:val="28"/>
          <w:szCs w:val="28"/>
          <w:lang w:val="it-IT"/>
        </w:rPr>
        <w:t>.....................................................................................................................</w:t>
      </w:r>
    </w:p>
    <w:p w:rsidR="00D23355" w:rsidRDefault="00C1274F" w:rsidP="00D23355">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CB5E42">
        <w:rPr>
          <w:rFonts w:ascii="Times New Roman" w:eastAsia="Times New Roman" w:hAnsi="Times New Roman" w:cs="Times New Roman"/>
          <w:sz w:val="28"/>
          <w:szCs w:val="28"/>
          <w:lang w:val="it-IT"/>
        </w:rPr>
        <w:t>.........</w:t>
      </w:r>
    </w:p>
    <w:p w:rsidR="002068F3" w:rsidRDefault="002068F3" w:rsidP="002068F3">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8E27B9" w:rsidRDefault="002068F3"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33E4" w:rsidP="00B833E4">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531AB8">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A15EDD">
        <w:rPr>
          <w:rFonts w:ascii="Times New Roman" w:eastAsia="Times New Roman" w:hAnsi="Times New Roman" w:cs="Times New Roman"/>
          <w:i/>
          <w:sz w:val="28"/>
          <w:szCs w:val="28"/>
          <w:lang w:val="it-IT"/>
        </w:rPr>
        <w:t>ứ 3 ngày 10</w:t>
      </w:r>
      <w:r w:rsidR="00292C9A">
        <w:rPr>
          <w:rFonts w:ascii="Times New Roman" w:eastAsia="Times New Roman" w:hAnsi="Times New Roman" w:cs="Times New Roman"/>
          <w:i/>
          <w:sz w:val="28"/>
          <w:szCs w:val="28"/>
          <w:lang w:val="it-IT"/>
        </w:rPr>
        <w:t xml:space="preserve"> </w:t>
      </w:r>
      <w:r w:rsidR="0020575A">
        <w:rPr>
          <w:rFonts w:ascii="Times New Roman" w:eastAsia="Times New Roman" w:hAnsi="Times New Roman" w:cs="Times New Roman"/>
          <w:i/>
          <w:sz w:val="28"/>
          <w:szCs w:val="28"/>
          <w:lang w:val="it-IT"/>
        </w:rPr>
        <w:t>tháng 9</w:t>
      </w:r>
      <w:r w:rsidR="00D619EE" w:rsidRPr="006D53AD">
        <w:rPr>
          <w:rFonts w:ascii="Times New Roman" w:eastAsia="Times New Roman" w:hAnsi="Times New Roman" w:cs="Times New Roman"/>
          <w:i/>
          <w:sz w:val="28"/>
          <w:szCs w:val="28"/>
          <w:lang w:val="it-IT"/>
        </w:rPr>
        <w:t xml:space="preserve">  năm 2</w:t>
      </w:r>
      <w:r w:rsidR="0097623A">
        <w:rPr>
          <w:rFonts w:ascii="Times New Roman" w:eastAsia="Times New Roman" w:hAnsi="Times New Roman" w:cs="Times New Roman"/>
          <w:i/>
          <w:sz w:val="28"/>
          <w:szCs w:val="28"/>
          <w:lang w:val="it-IT"/>
        </w:rPr>
        <w:t>024</w:t>
      </w:r>
    </w:p>
    <w:p w:rsidR="00D619EE" w:rsidRPr="006D53AD"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292C9A" w:rsidRDefault="0020575A" w:rsidP="0020575A">
      <w:pPr>
        <w:spacing w:after="0" w:line="240" w:lineRule="auto"/>
        <w:ind w:left="2160" w:firstLine="720"/>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MỘT VÀ NHIỀU</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C25C68">
        <w:rPr>
          <w:rFonts w:ascii="Times New Roman" w:eastAsia="Times New Roman" w:hAnsi="Times New Roman" w:cs="Times New Roman"/>
          <w:sz w:val="28"/>
          <w:szCs w:val="28"/>
          <w:lang w:val="it-IT"/>
        </w:rPr>
        <w:t>Thơ</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A95F4A" w:rsidRPr="00A95F4A" w:rsidRDefault="00A95F4A" w:rsidP="00C25C68">
      <w:pPr>
        <w:spacing w:after="0" w:line="240" w:lineRule="auto"/>
        <w:jc w:val="both"/>
        <w:rPr>
          <w:rFonts w:ascii="Times New Roman" w:eastAsia="Times New Roman" w:hAnsi="Times New Roman" w:cs="Times New Roman"/>
          <w:noProof/>
          <w:sz w:val="28"/>
          <w:szCs w:val="28"/>
        </w:rPr>
      </w:pPr>
      <w:r w:rsidRPr="00A95F4A">
        <w:rPr>
          <w:rFonts w:ascii="Times New Roman" w:eastAsia="Times New Roman" w:hAnsi="Times New Roman" w:cs="Times New Roman"/>
          <w:noProof/>
          <w:sz w:val="28"/>
          <w:szCs w:val="28"/>
        </w:rPr>
        <w:t>1.  Kiến thức</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xml:space="preserve">1.Kiến </w:t>
      </w:r>
      <w:proofErr w:type="gramStart"/>
      <w:r w:rsidRPr="0081570D">
        <w:rPr>
          <w:rFonts w:ascii="Times New Roman" w:eastAsia="Times New Roman" w:hAnsi="Times New Roman" w:cs="Times New Roman"/>
          <w:sz w:val="28"/>
          <w:szCs w:val="28"/>
        </w:rPr>
        <w:t>thức :</w:t>
      </w:r>
      <w:proofErr w:type="gramEnd"/>
    </w:p>
    <w:p w:rsidR="0081570D" w:rsidRPr="0081570D" w:rsidRDefault="0081570D" w:rsidP="0081570D">
      <w:pPr>
        <w:spacing w:after="0" w:line="240" w:lineRule="auto"/>
        <w:rPr>
          <w:rFonts w:ascii="Times New Roman" w:eastAsia="Times New Roman" w:hAnsi="Times New Roman" w:cs="Times New Roman"/>
          <w:sz w:val="28"/>
          <w:szCs w:val="28"/>
          <w:lang w:val="en-AU" w:eastAsia="en-AU"/>
        </w:rPr>
      </w:pPr>
      <w:r w:rsidRPr="0081570D">
        <w:rPr>
          <w:rFonts w:ascii="Times New Roman" w:eastAsia="Times New Roman" w:hAnsi="Times New Roman" w:cs="Times New Roman"/>
          <w:sz w:val="28"/>
          <w:szCs w:val="28"/>
        </w:rPr>
        <w:t xml:space="preserve">- </w:t>
      </w:r>
      <w:r w:rsidRPr="0081570D">
        <w:rPr>
          <w:rFonts w:ascii="Times New Roman" w:eastAsia="Times New Roman" w:hAnsi="Times New Roman" w:cs="Times New Roman"/>
          <w:sz w:val="28"/>
          <w:szCs w:val="28"/>
          <w:lang w:val="en-AU" w:eastAsia="en-AU"/>
        </w:rPr>
        <w:t xml:space="preserve">Trẻ nhận </w:t>
      </w:r>
      <w:proofErr w:type="gramStart"/>
      <w:r w:rsidRPr="0081570D">
        <w:rPr>
          <w:rFonts w:ascii="Times New Roman" w:eastAsia="Times New Roman" w:hAnsi="Times New Roman" w:cs="Times New Roman"/>
          <w:sz w:val="28"/>
          <w:szCs w:val="28"/>
          <w:lang w:val="en-AU" w:eastAsia="en-AU"/>
        </w:rPr>
        <w:t>biết  số</w:t>
      </w:r>
      <w:proofErr w:type="gramEnd"/>
      <w:r w:rsidRPr="0081570D">
        <w:rPr>
          <w:rFonts w:ascii="Times New Roman" w:eastAsia="Times New Roman" w:hAnsi="Times New Roman" w:cs="Times New Roman"/>
          <w:sz w:val="28"/>
          <w:szCs w:val="28"/>
          <w:lang w:val="en-AU" w:eastAsia="en-AU"/>
        </w:rPr>
        <w:t xml:space="preserve"> lượng một và nhiều.</w:t>
      </w:r>
    </w:p>
    <w:p w:rsidR="0081570D" w:rsidRPr="0081570D" w:rsidRDefault="0081570D" w:rsidP="0081570D">
      <w:pPr>
        <w:spacing w:after="0" w:line="240" w:lineRule="auto"/>
        <w:rPr>
          <w:rFonts w:ascii="Times New Roman" w:eastAsia="Times New Roman" w:hAnsi="Times New Roman" w:cs="Times New Roman"/>
          <w:sz w:val="28"/>
          <w:szCs w:val="28"/>
          <w:lang w:val="en-AU" w:eastAsia="en-AU"/>
        </w:rPr>
      </w:pPr>
      <w:r w:rsidRPr="0081570D">
        <w:rPr>
          <w:rFonts w:ascii="Times New Roman" w:eastAsia="Times New Roman" w:hAnsi="Times New Roman" w:cs="Times New Roman"/>
          <w:sz w:val="28"/>
          <w:szCs w:val="28"/>
          <w:lang w:val="en-AU" w:eastAsia="en-AU"/>
        </w:rPr>
        <w:t>- Trẻ biết tách gộp nhiều nhóm đối tượng để thành một và nhiều.</w:t>
      </w:r>
    </w:p>
    <w:p w:rsidR="0081570D" w:rsidRPr="0081570D" w:rsidRDefault="0081570D" w:rsidP="0081570D">
      <w:pPr>
        <w:spacing w:after="0" w:line="240" w:lineRule="auto"/>
        <w:rPr>
          <w:rFonts w:ascii="Times New Roman" w:eastAsia="Times New Roman" w:hAnsi="Times New Roman" w:cs="Times New Roman"/>
          <w:sz w:val="28"/>
          <w:szCs w:val="28"/>
          <w:lang w:val="en-AU" w:eastAsia="en-AU"/>
        </w:rPr>
      </w:pPr>
      <w:r w:rsidRPr="0081570D">
        <w:rPr>
          <w:rFonts w:ascii="Times New Roman" w:eastAsia="Times New Roman" w:hAnsi="Times New Roman" w:cs="Times New Roman"/>
          <w:sz w:val="28"/>
          <w:szCs w:val="28"/>
          <w:lang w:val="en-AU" w:eastAsia="en-AU"/>
        </w:rPr>
        <w:t xml:space="preserve">- </w:t>
      </w:r>
      <w:r w:rsidRPr="0081570D">
        <w:rPr>
          <w:rFonts w:ascii="Times New Roman" w:eastAsia="Calibri" w:hAnsi="Times New Roman" w:cs="Times New Roman"/>
          <w:color w:val="3C3C3C"/>
          <w:sz w:val="28"/>
          <w:szCs w:val="28"/>
          <w:shd w:val="clear" w:color="auto" w:fill="FFFFFF"/>
        </w:rPr>
        <w:t>Trẻ sử dụng đúng từ 1 và nhiều tương ứng với các hoạt động tách hay gộp.</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2.Kỹ năng:</w:t>
      </w:r>
    </w:p>
    <w:p w:rsidR="0081570D" w:rsidRPr="0081570D" w:rsidRDefault="0081570D" w:rsidP="0081570D">
      <w:pPr>
        <w:spacing w:after="0" w:line="240" w:lineRule="auto"/>
        <w:rPr>
          <w:rFonts w:ascii="Times New Roman" w:eastAsia="Times New Roman" w:hAnsi="Times New Roman" w:cs="Times New Roman"/>
          <w:sz w:val="28"/>
          <w:szCs w:val="28"/>
          <w:lang w:val="en-AU" w:eastAsia="en-AU"/>
        </w:rPr>
      </w:pPr>
      <w:r w:rsidRPr="0081570D">
        <w:rPr>
          <w:rFonts w:ascii="Times New Roman" w:eastAsia="Times New Roman" w:hAnsi="Times New Roman" w:cs="Times New Roman"/>
          <w:sz w:val="28"/>
          <w:szCs w:val="28"/>
        </w:rPr>
        <w:t xml:space="preserve"> - </w:t>
      </w:r>
      <w:r w:rsidRPr="0081570D">
        <w:rPr>
          <w:rFonts w:ascii="Times New Roman" w:eastAsia="Calibri" w:hAnsi="Times New Roman" w:cs="Times New Roman"/>
          <w:color w:val="3C3C3C"/>
          <w:sz w:val="28"/>
          <w:szCs w:val="28"/>
          <w:shd w:val="clear" w:color="auto" w:fill="FFFFFF"/>
        </w:rPr>
        <w:t xml:space="preserve">Phát triển khả năng ghi nhớ có chủ </w:t>
      </w:r>
      <w:proofErr w:type="gramStart"/>
      <w:r w:rsidRPr="0081570D">
        <w:rPr>
          <w:rFonts w:ascii="Times New Roman" w:eastAsia="Calibri" w:hAnsi="Times New Roman" w:cs="Times New Roman"/>
          <w:color w:val="3C3C3C"/>
          <w:sz w:val="28"/>
          <w:szCs w:val="28"/>
          <w:shd w:val="clear" w:color="auto" w:fill="FFFFFF"/>
        </w:rPr>
        <w:t>định ,</w:t>
      </w:r>
      <w:proofErr w:type="gramEnd"/>
      <w:r w:rsidRPr="0081570D">
        <w:rPr>
          <w:rFonts w:ascii="Times New Roman" w:eastAsia="Calibri" w:hAnsi="Times New Roman" w:cs="Times New Roman"/>
          <w:color w:val="3C3C3C"/>
          <w:sz w:val="28"/>
          <w:szCs w:val="28"/>
          <w:shd w:val="clear" w:color="auto" w:fill="FFFFFF"/>
        </w:rPr>
        <w:t xml:space="preserve"> kỹ năng hoạt động tập thể</w:t>
      </w:r>
      <w:r w:rsidRPr="0081570D">
        <w:rPr>
          <w:rFonts w:ascii="Times New Roman" w:eastAsia="Times New Roman" w:hAnsi="Times New Roman" w:cs="Times New Roman"/>
          <w:sz w:val="28"/>
          <w:szCs w:val="28"/>
          <w:lang w:val="en-AU" w:eastAsia="en-AU"/>
        </w:rPr>
        <w:t>.</w:t>
      </w:r>
    </w:p>
    <w:p w:rsidR="0081570D" w:rsidRPr="0081570D" w:rsidRDefault="0081570D" w:rsidP="0081570D">
      <w:pPr>
        <w:spacing w:after="0" w:line="240" w:lineRule="auto"/>
        <w:rPr>
          <w:rFonts w:ascii="Times New Roman" w:eastAsia="Times New Roman" w:hAnsi="Times New Roman" w:cs="Times New Roman"/>
          <w:sz w:val="28"/>
          <w:szCs w:val="28"/>
          <w:lang w:val="en-AU" w:eastAsia="en-AU"/>
        </w:rPr>
      </w:pPr>
      <w:r w:rsidRPr="0081570D">
        <w:rPr>
          <w:rFonts w:ascii="Times New Roman" w:eastAsia="Times New Roman" w:hAnsi="Times New Roman" w:cs="Times New Roman"/>
          <w:sz w:val="28"/>
          <w:szCs w:val="28"/>
          <w:lang w:val="en-AU" w:eastAsia="en-AU"/>
        </w:rPr>
        <w:t xml:space="preserve"> -</w:t>
      </w:r>
      <w:r w:rsidRPr="0081570D">
        <w:rPr>
          <w:rFonts w:ascii="Times New Roman" w:eastAsia="Times New Roman" w:hAnsi="Times New Roman" w:cs="Times New Roman"/>
          <w:b/>
          <w:sz w:val="28"/>
          <w:szCs w:val="28"/>
          <w:lang w:val="en-AU" w:eastAsia="en-AU"/>
        </w:rPr>
        <w:t xml:space="preserve"> </w:t>
      </w:r>
      <w:r w:rsidRPr="0081570D">
        <w:rPr>
          <w:rFonts w:ascii="Times New Roman" w:eastAsia="Times New Roman" w:hAnsi="Times New Roman" w:cs="Times New Roman"/>
          <w:sz w:val="28"/>
          <w:szCs w:val="28"/>
          <w:lang w:val="en-AU" w:eastAsia="en-AU"/>
        </w:rPr>
        <w:t>Rèn trẻ nói không ngọng không lắp và nói rõ ràng.</w:t>
      </w:r>
    </w:p>
    <w:p w:rsidR="0081570D" w:rsidRPr="0081570D" w:rsidRDefault="0081570D" w:rsidP="0081570D">
      <w:pPr>
        <w:spacing w:after="0" w:line="240" w:lineRule="auto"/>
        <w:rPr>
          <w:rFonts w:ascii="Times New Roman" w:eastAsia="Times New Roman" w:hAnsi="Times New Roman" w:cs="Times New Roman"/>
          <w:sz w:val="28"/>
          <w:szCs w:val="28"/>
          <w:lang w:val="en-AU" w:eastAsia="en-AU"/>
        </w:rPr>
      </w:pPr>
      <w:r w:rsidRPr="0081570D">
        <w:rPr>
          <w:rFonts w:ascii="Times New Roman" w:eastAsia="Times New Roman" w:hAnsi="Times New Roman" w:cs="Times New Roman"/>
          <w:sz w:val="28"/>
          <w:szCs w:val="28"/>
          <w:lang w:val="en-AU" w:eastAsia="en-AU"/>
        </w:rPr>
        <w:t xml:space="preserve"> - Rèn trẻ mạnh dạn tự tin.</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3. Thái độ:</w:t>
      </w:r>
    </w:p>
    <w:p w:rsidR="0081570D" w:rsidRPr="0081570D" w:rsidRDefault="0081570D" w:rsidP="0081570D">
      <w:pPr>
        <w:spacing w:after="0" w:line="240" w:lineRule="auto"/>
        <w:rPr>
          <w:rFonts w:ascii="Times New Roman" w:eastAsia="Times New Roman" w:hAnsi="Times New Roman" w:cs="Times New Roman"/>
          <w:sz w:val="28"/>
          <w:szCs w:val="28"/>
          <w:lang w:val="pt-BR" w:eastAsia="en-AU"/>
        </w:rPr>
      </w:pPr>
      <w:r w:rsidRPr="0081570D">
        <w:rPr>
          <w:rFonts w:ascii="Times New Roman" w:eastAsia="Times New Roman" w:hAnsi="Times New Roman" w:cs="Times New Roman"/>
          <w:sz w:val="28"/>
          <w:szCs w:val="28"/>
        </w:rPr>
        <w:t xml:space="preserve">  </w:t>
      </w:r>
      <w:r w:rsidRPr="0081570D">
        <w:rPr>
          <w:rFonts w:ascii="Times New Roman" w:eastAsia="Times New Roman" w:hAnsi="Times New Roman" w:cs="Times New Roman"/>
          <w:sz w:val="28"/>
          <w:szCs w:val="28"/>
          <w:lang w:val="pt-BR" w:eastAsia="en-AU"/>
        </w:rPr>
        <w:t xml:space="preserve">- </w:t>
      </w:r>
      <w:r w:rsidRPr="0081570D">
        <w:rPr>
          <w:rFonts w:ascii="Times New Roman" w:eastAsia="Calibri" w:hAnsi="Times New Roman" w:cs="Times New Roman"/>
          <w:sz w:val="28"/>
          <w:szCs w:val="28"/>
          <w:shd w:val="clear" w:color="auto" w:fill="FFFFFF"/>
        </w:rPr>
        <w:t>Trẻ hứng thú trong giờ học và tham gia các hoạt động</w:t>
      </w:r>
      <w:r w:rsidRPr="0081570D">
        <w:rPr>
          <w:rFonts w:ascii="Times New Roman" w:eastAsia="Times New Roman" w:hAnsi="Times New Roman" w:cs="Times New Roman"/>
          <w:sz w:val="28"/>
          <w:szCs w:val="28"/>
          <w:lang w:val="pt-BR" w:eastAsia="en-AU"/>
        </w:rPr>
        <w:t>.</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lang w:val="pt-BR" w:eastAsia="en-AU"/>
        </w:rPr>
        <w:t xml:space="preserve">  - Có ý thức học tập. Có tinh thần đoàn kết</w:t>
      </w:r>
    </w:p>
    <w:p w:rsidR="0081570D" w:rsidRPr="0081570D" w:rsidRDefault="0081570D" w:rsidP="0081570D">
      <w:pPr>
        <w:spacing w:after="0" w:line="240" w:lineRule="auto"/>
        <w:jc w:val="both"/>
        <w:outlineLvl w:val="0"/>
        <w:rPr>
          <w:rFonts w:ascii="Times New Roman" w:eastAsia="Times New Roman" w:hAnsi="Times New Roman" w:cs="Times New Roman"/>
          <w:b/>
          <w:sz w:val="28"/>
          <w:szCs w:val="28"/>
        </w:rPr>
      </w:pPr>
      <w:r w:rsidRPr="0081570D">
        <w:rPr>
          <w:rFonts w:ascii="Times New Roman" w:eastAsia="Times New Roman" w:hAnsi="Times New Roman" w:cs="Times New Roman"/>
          <w:b/>
          <w:sz w:val="28"/>
          <w:szCs w:val="28"/>
        </w:rPr>
        <w:t>II. Chuẩn bị:</w:t>
      </w:r>
    </w:p>
    <w:p w:rsidR="0081570D" w:rsidRPr="0081570D" w:rsidRDefault="0081570D" w:rsidP="0081570D">
      <w:pPr>
        <w:spacing w:after="0" w:line="240" w:lineRule="auto"/>
        <w:jc w:val="both"/>
        <w:rPr>
          <w:rFonts w:ascii="Times New Roman" w:eastAsia="Times New Roman" w:hAnsi="Times New Roman" w:cs="Times New Roman"/>
          <w:sz w:val="28"/>
          <w:szCs w:val="28"/>
          <w:u w:val="single"/>
        </w:rPr>
      </w:pPr>
      <w:r w:rsidRPr="0081570D">
        <w:rPr>
          <w:rFonts w:ascii="Times New Roman" w:eastAsia="Times New Roman" w:hAnsi="Times New Roman" w:cs="Times New Roman"/>
          <w:sz w:val="28"/>
          <w:szCs w:val="28"/>
        </w:rPr>
        <w:t>1.Đồ dùng của giáo viên và trẻ</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a. Đồ dùng của giáo viên.</w:t>
      </w:r>
    </w:p>
    <w:p w:rsidR="0081570D" w:rsidRPr="0081570D" w:rsidRDefault="0081570D" w:rsidP="0081570D">
      <w:pPr>
        <w:spacing w:after="0" w:line="240" w:lineRule="auto"/>
        <w:rPr>
          <w:rFonts w:ascii="Times New Roman" w:eastAsia="Times New Roman" w:hAnsi="Times New Roman" w:cs="Times New Roman"/>
          <w:color w:val="000000"/>
          <w:sz w:val="28"/>
          <w:szCs w:val="28"/>
          <w:lang w:val="nb-NO" w:eastAsia="en-AU"/>
        </w:rPr>
      </w:pPr>
      <w:r w:rsidRPr="0081570D">
        <w:rPr>
          <w:rFonts w:ascii="Times New Roman" w:eastAsia="Times New Roman" w:hAnsi="Times New Roman" w:cs="Times New Roman"/>
          <w:sz w:val="28"/>
          <w:szCs w:val="28"/>
        </w:rPr>
        <w:t xml:space="preserve">  - </w:t>
      </w:r>
      <w:r w:rsidRPr="0081570D">
        <w:rPr>
          <w:rFonts w:ascii="Times New Roman" w:eastAsia="Calibri" w:hAnsi="Times New Roman" w:cs="Times New Roman"/>
          <w:color w:val="3C3C3C"/>
          <w:sz w:val="28"/>
          <w:szCs w:val="28"/>
          <w:shd w:val="clear" w:color="auto" w:fill="FFFFFF"/>
        </w:rPr>
        <w:t xml:space="preserve">Các nhóm đồ dùng có số lượng là 1 và nhiều, (1 chậu và 3 hoa màu vàng và </w:t>
      </w:r>
      <w:r w:rsidRPr="0081570D">
        <w:rPr>
          <w:rFonts w:ascii="Times New Roman" w:eastAsia="Calibri" w:hAnsi="Times New Roman" w:cs="Times New Roman"/>
          <w:color w:val="000000"/>
          <w:sz w:val="28"/>
          <w:szCs w:val="28"/>
          <w:shd w:val="clear" w:color="auto" w:fill="FFFFFF"/>
        </w:rPr>
        <w:t xml:space="preserve">màu </w:t>
      </w:r>
      <w:proofErr w:type="gramStart"/>
      <w:r w:rsidRPr="0081570D">
        <w:rPr>
          <w:rFonts w:ascii="Times New Roman" w:eastAsia="Calibri" w:hAnsi="Times New Roman" w:cs="Times New Roman"/>
          <w:color w:val="000000"/>
          <w:sz w:val="28"/>
          <w:szCs w:val="28"/>
          <w:shd w:val="clear" w:color="auto" w:fill="FFFFFF"/>
        </w:rPr>
        <w:t>hồng )</w:t>
      </w:r>
      <w:proofErr w:type="gramEnd"/>
      <w:r w:rsidRPr="0081570D">
        <w:rPr>
          <w:rFonts w:ascii="Times New Roman" w:eastAsia="Calibri" w:hAnsi="Times New Roman" w:cs="Times New Roman"/>
          <w:color w:val="000000"/>
          <w:sz w:val="28"/>
          <w:szCs w:val="28"/>
          <w:shd w:val="clear" w:color="auto" w:fill="FFFFFF"/>
        </w:rPr>
        <w:t>.</w:t>
      </w:r>
    </w:p>
    <w:p w:rsidR="0081570D" w:rsidRPr="0081570D" w:rsidRDefault="0081570D" w:rsidP="0081570D">
      <w:pPr>
        <w:spacing w:after="0" w:line="240" w:lineRule="auto"/>
        <w:rPr>
          <w:rFonts w:ascii="Times New Roman" w:eastAsia="Times New Roman" w:hAnsi="Times New Roman" w:cs="Times New Roman"/>
          <w:color w:val="000000"/>
          <w:sz w:val="28"/>
          <w:szCs w:val="28"/>
          <w:lang w:val="nb-NO" w:eastAsia="en-AU"/>
        </w:rPr>
      </w:pPr>
      <w:r w:rsidRPr="0081570D">
        <w:rPr>
          <w:rFonts w:ascii="Times New Roman" w:eastAsia="Times New Roman" w:hAnsi="Times New Roman" w:cs="Times New Roman"/>
          <w:color w:val="000000"/>
          <w:sz w:val="28"/>
          <w:szCs w:val="28"/>
          <w:lang w:val="nb-NO" w:eastAsia="en-AU"/>
        </w:rPr>
        <w:t xml:space="preserve">  - </w:t>
      </w:r>
      <w:r w:rsidRPr="0081570D">
        <w:rPr>
          <w:rFonts w:ascii="Times New Roman" w:eastAsia="Calibri" w:hAnsi="Times New Roman" w:cs="Times New Roman"/>
          <w:color w:val="000000"/>
          <w:sz w:val="28"/>
          <w:szCs w:val="28"/>
          <w:shd w:val="clear" w:color="auto" w:fill="FFFFFF"/>
        </w:rPr>
        <w:t>Tranh ảnh xung quanh lớp có số lượng là 1 và nhiều...</w:t>
      </w:r>
      <w:r w:rsidRPr="0081570D">
        <w:rPr>
          <w:rFonts w:ascii="Times New Roman" w:eastAsia="Times New Roman" w:hAnsi="Times New Roman" w:cs="Times New Roman"/>
          <w:color w:val="000000"/>
          <w:sz w:val="28"/>
          <w:szCs w:val="28"/>
          <w:lang w:val="nb-NO" w:eastAsia="en-AU"/>
        </w:rPr>
        <w:t>.</w:t>
      </w:r>
    </w:p>
    <w:p w:rsidR="0081570D" w:rsidRPr="0081570D" w:rsidRDefault="0081570D" w:rsidP="0081570D">
      <w:pPr>
        <w:spacing w:after="0" w:line="240" w:lineRule="auto"/>
        <w:outlineLvl w:val="0"/>
        <w:rPr>
          <w:rFonts w:ascii="Times New Roman" w:eastAsia="Times New Roman" w:hAnsi="Times New Roman" w:cs="Times New Roman"/>
          <w:color w:val="000000"/>
          <w:sz w:val="28"/>
          <w:szCs w:val="28"/>
          <w:lang w:val="nb-NO" w:eastAsia="en-AU"/>
        </w:rPr>
      </w:pPr>
      <w:r w:rsidRPr="0081570D">
        <w:rPr>
          <w:rFonts w:ascii="Times New Roman" w:eastAsia="Times New Roman" w:hAnsi="Times New Roman" w:cs="Times New Roman"/>
          <w:color w:val="000000"/>
          <w:sz w:val="28"/>
          <w:szCs w:val="28"/>
          <w:lang w:val="nb-NO" w:eastAsia="en-AU"/>
        </w:rPr>
        <w:t xml:space="preserve">  - Máy tính. Que chỉ.</w:t>
      </w:r>
    </w:p>
    <w:p w:rsidR="0081570D" w:rsidRPr="0081570D" w:rsidRDefault="0081570D" w:rsidP="0081570D">
      <w:pPr>
        <w:spacing w:after="0" w:line="240" w:lineRule="auto"/>
        <w:outlineLvl w:val="0"/>
        <w:rPr>
          <w:rFonts w:ascii="Times New Roman" w:eastAsia="Times New Roman" w:hAnsi="Times New Roman" w:cs="Times New Roman"/>
          <w:color w:val="000000"/>
          <w:sz w:val="28"/>
          <w:szCs w:val="28"/>
        </w:rPr>
      </w:pPr>
      <w:r w:rsidRPr="0081570D">
        <w:rPr>
          <w:rFonts w:ascii="Times New Roman" w:eastAsia="Times New Roman" w:hAnsi="Times New Roman" w:cs="Times New Roman"/>
          <w:color w:val="000000"/>
          <w:sz w:val="28"/>
          <w:szCs w:val="28"/>
        </w:rPr>
        <w:t>b. Đồ dùng của trẻ:</w:t>
      </w:r>
    </w:p>
    <w:p w:rsidR="0081570D" w:rsidRPr="0081570D" w:rsidRDefault="0081570D" w:rsidP="0081570D">
      <w:pPr>
        <w:spacing w:after="0" w:line="240" w:lineRule="auto"/>
        <w:outlineLvl w:val="0"/>
        <w:rPr>
          <w:rFonts w:ascii="Times New Roman" w:eastAsia="Times New Roman" w:hAnsi="Times New Roman" w:cs="Times New Roman"/>
          <w:color w:val="000000"/>
          <w:sz w:val="28"/>
          <w:szCs w:val="28"/>
          <w:lang w:val="nb-NO" w:eastAsia="en-AU"/>
        </w:rPr>
      </w:pPr>
      <w:r w:rsidRPr="0081570D">
        <w:rPr>
          <w:rFonts w:ascii="Times New Roman" w:eastAsia="Times New Roman" w:hAnsi="Times New Roman" w:cs="Times New Roman"/>
          <w:color w:val="000000"/>
          <w:sz w:val="28"/>
          <w:szCs w:val="28"/>
        </w:rPr>
        <w:t xml:space="preserve">- </w:t>
      </w:r>
      <w:r w:rsidRPr="0081570D">
        <w:rPr>
          <w:rFonts w:ascii="Times New Roman" w:eastAsia="Calibri" w:hAnsi="Times New Roman" w:cs="Times New Roman"/>
          <w:color w:val="000000"/>
          <w:sz w:val="28"/>
          <w:szCs w:val="28"/>
          <w:shd w:val="clear" w:color="auto" w:fill="FFFFFF"/>
        </w:rPr>
        <w:t>Mỗi trẻ 1 rổ đồ dùng nhiều bông hoa và 1 cái chậu, 1 bông hoa hồng- nhiều bông hoa màu</w:t>
      </w:r>
      <w:r w:rsidRPr="0081570D">
        <w:rPr>
          <w:rFonts w:ascii="Times New Roman" w:eastAsia="Times New Roman" w:hAnsi="Times New Roman" w:cs="Times New Roman"/>
          <w:color w:val="000000"/>
          <w:sz w:val="28"/>
          <w:szCs w:val="28"/>
          <w:lang w:val="nb-NO" w:eastAsia="en-AU"/>
        </w:rPr>
        <w:t xml:space="preserve"> vàng.</w:t>
      </w:r>
    </w:p>
    <w:p w:rsidR="00D619EE" w:rsidRPr="006D53AD" w:rsidRDefault="00D619EE" w:rsidP="007566AE">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9C06FE" w:rsidRPr="006D53AD" w:rsidRDefault="009C06FE"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81570D" w:rsidRPr="006D53AD" w:rsidTr="008E27B9">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81570D" w:rsidRPr="0081570D" w:rsidRDefault="0081570D" w:rsidP="0081570D">
            <w:pPr>
              <w:tabs>
                <w:tab w:val="left" w:pos="1740"/>
              </w:tabs>
              <w:spacing w:after="0" w:line="240" w:lineRule="auto"/>
              <w:jc w:val="both"/>
              <w:rPr>
                <w:rFonts w:ascii="Times New Roman" w:eastAsia="Times New Roman" w:hAnsi="Times New Roman" w:cs="Times New Roman"/>
                <w:b/>
                <w:sz w:val="28"/>
                <w:szCs w:val="28"/>
              </w:rPr>
            </w:pPr>
            <w:r w:rsidRPr="0081570D">
              <w:rPr>
                <w:rFonts w:ascii="Times New Roman" w:eastAsia="Times New Roman" w:hAnsi="Times New Roman" w:cs="Times New Roman"/>
                <w:b/>
                <w:sz w:val="28"/>
                <w:szCs w:val="28"/>
              </w:rPr>
              <w:t>1. Ổn định tổ chức lớp (</w:t>
            </w:r>
            <w:r w:rsidRPr="0081570D">
              <w:rPr>
                <w:rFonts w:ascii="Times New Roman" w:eastAsia="Times New Roman" w:hAnsi="Times New Roman" w:cs="Times New Roman"/>
                <w:sz w:val="28"/>
                <w:szCs w:val="28"/>
              </w:rPr>
              <w:t>1 phút)</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Cô cho trẻ đọc bài thơ “Bé đến trường”</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xml:space="preserve">- Cô và trẻ trò chuyện: </w:t>
            </w:r>
          </w:p>
          <w:p w:rsidR="0081570D" w:rsidRPr="0081570D" w:rsidRDefault="0081570D" w:rsidP="0081570D">
            <w:pPr>
              <w:spacing w:after="0" w:line="240" w:lineRule="auto"/>
              <w:jc w:val="both"/>
              <w:rPr>
                <w:rFonts w:ascii="Times New Roman" w:eastAsia="Times New Roman" w:hAnsi="Times New Roman" w:cs="Times New Roman"/>
                <w:sz w:val="28"/>
                <w:szCs w:val="28"/>
                <w:lang w:val="it-IT"/>
              </w:rPr>
            </w:pPr>
            <w:r w:rsidRPr="0081570D">
              <w:rPr>
                <w:rFonts w:ascii="Times New Roman" w:eastAsia="Times New Roman" w:hAnsi="Times New Roman" w:cs="Times New Roman"/>
                <w:sz w:val="28"/>
                <w:szCs w:val="28"/>
                <w:lang w:val="it-IT"/>
              </w:rPr>
              <w:t>+ Các con vừa đọc bài thơ gì?</w:t>
            </w:r>
          </w:p>
          <w:p w:rsidR="0081570D" w:rsidRPr="0081570D" w:rsidRDefault="0081570D" w:rsidP="0081570D">
            <w:pPr>
              <w:spacing w:after="0" w:line="240" w:lineRule="auto"/>
              <w:jc w:val="both"/>
              <w:rPr>
                <w:rFonts w:ascii="Times New Roman" w:eastAsia="Times New Roman" w:hAnsi="Times New Roman" w:cs="Times New Roman"/>
                <w:sz w:val="28"/>
                <w:szCs w:val="28"/>
                <w:lang w:val="it-IT"/>
              </w:rPr>
            </w:pPr>
            <w:r w:rsidRPr="0081570D">
              <w:rPr>
                <w:rFonts w:ascii="Times New Roman" w:eastAsia="Times New Roman" w:hAnsi="Times New Roman" w:cs="Times New Roman"/>
                <w:sz w:val="28"/>
                <w:szCs w:val="28"/>
                <w:lang w:val="it-IT"/>
              </w:rPr>
              <w:t>+ Trong bài thơ có nhắc đến ao?</w:t>
            </w:r>
          </w:p>
          <w:p w:rsidR="0081570D" w:rsidRPr="0081570D" w:rsidRDefault="0081570D" w:rsidP="0081570D">
            <w:pPr>
              <w:spacing w:after="0" w:line="240" w:lineRule="auto"/>
              <w:jc w:val="both"/>
              <w:rPr>
                <w:rFonts w:ascii="Times New Roman" w:eastAsia="Times New Roman" w:hAnsi="Times New Roman" w:cs="Times New Roman"/>
                <w:sz w:val="28"/>
                <w:szCs w:val="28"/>
                <w:lang w:val="it-IT"/>
              </w:rPr>
            </w:pPr>
            <w:r w:rsidRPr="0081570D">
              <w:rPr>
                <w:rFonts w:ascii="Times New Roman" w:eastAsia="Times New Roman" w:hAnsi="Times New Roman" w:cs="Times New Roman"/>
                <w:sz w:val="28"/>
                <w:szCs w:val="28"/>
                <w:lang w:val="it-IT"/>
              </w:rPr>
              <w:t>+ Khi đến trường các bạn được làm gì?</w:t>
            </w:r>
          </w:p>
          <w:p w:rsidR="0081570D" w:rsidRPr="0081570D" w:rsidRDefault="0081570D" w:rsidP="0081570D">
            <w:pPr>
              <w:spacing w:after="0" w:line="240" w:lineRule="auto"/>
              <w:jc w:val="both"/>
              <w:rPr>
                <w:rFonts w:ascii="Times New Roman" w:eastAsia="Times New Roman" w:hAnsi="Times New Roman" w:cs="Times New Roman"/>
                <w:sz w:val="28"/>
                <w:szCs w:val="28"/>
                <w:lang w:val="it-IT"/>
              </w:rPr>
            </w:pPr>
            <w:r w:rsidRPr="0081570D">
              <w:rPr>
                <w:rFonts w:ascii="Times New Roman" w:eastAsia="Times New Roman" w:hAnsi="Times New Roman" w:cs="Times New Roman"/>
                <w:sz w:val="28"/>
                <w:szCs w:val="28"/>
                <w:lang w:val="it-IT"/>
              </w:rPr>
              <w:t>- Khi chơi cùng các bạn các con phải chơi như thế nào?</w:t>
            </w:r>
          </w:p>
          <w:p w:rsidR="0081570D" w:rsidRPr="0081570D" w:rsidRDefault="0081570D" w:rsidP="0081570D">
            <w:pPr>
              <w:spacing w:after="0" w:line="240" w:lineRule="auto"/>
              <w:jc w:val="both"/>
              <w:rPr>
                <w:rFonts w:ascii="Times New Roman" w:eastAsia="Times New Roman" w:hAnsi="Times New Roman" w:cs="Times New Roman"/>
                <w:sz w:val="28"/>
                <w:szCs w:val="28"/>
                <w:lang w:val="it-IT"/>
              </w:rPr>
            </w:pPr>
            <w:r w:rsidRPr="0081570D">
              <w:rPr>
                <w:rFonts w:ascii="Times New Roman" w:eastAsia="Times New Roman" w:hAnsi="Times New Roman" w:cs="Times New Roman"/>
                <w:sz w:val="28"/>
                <w:szCs w:val="28"/>
                <w:lang w:val="it-IT"/>
              </w:rPr>
              <w:t>- Giáo dục trẻ chơi đoàn kết cùng các bạn.</w:t>
            </w:r>
          </w:p>
          <w:p w:rsidR="0081570D" w:rsidRPr="0081570D" w:rsidRDefault="0081570D" w:rsidP="0081570D">
            <w:pPr>
              <w:tabs>
                <w:tab w:val="left" w:pos="1740"/>
              </w:tabs>
              <w:spacing w:after="0" w:line="240" w:lineRule="auto"/>
              <w:jc w:val="both"/>
              <w:rPr>
                <w:rFonts w:ascii="Times New Roman" w:eastAsia="Times New Roman" w:hAnsi="Times New Roman" w:cs="Times New Roman"/>
                <w:b/>
                <w:sz w:val="28"/>
                <w:szCs w:val="28"/>
              </w:rPr>
            </w:pPr>
            <w:r w:rsidRPr="0081570D">
              <w:rPr>
                <w:rFonts w:ascii="Times New Roman" w:eastAsia="Times New Roman" w:hAnsi="Times New Roman" w:cs="Times New Roman"/>
                <w:b/>
                <w:sz w:val="28"/>
                <w:szCs w:val="28"/>
              </w:rPr>
              <w:t>2. Giới thiệu bài</w:t>
            </w:r>
            <w:r>
              <w:rPr>
                <w:rFonts w:ascii="Times New Roman" w:eastAsia="Times New Roman" w:hAnsi="Times New Roman" w:cs="Times New Roman"/>
                <w:b/>
                <w:sz w:val="28"/>
                <w:szCs w:val="28"/>
              </w:rPr>
              <w:t xml:space="preserve"> </w:t>
            </w:r>
            <w:r w:rsidR="0063198A">
              <w:rPr>
                <w:rFonts w:ascii="Times New Roman" w:eastAsia="Times New Roman" w:hAnsi="Times New Roman" w:cs="Times New Roman"/>
                <w:b/>
                <w:sz w:val="28"/>
                <w:szCs w:val="28"/>
              </w:rPr>
              <w:t>(</w:t>
            </w:r>
            <w:proofErr w:type="gramStart"/>
            <w:r w:rsidR="0063198A">
              <w:rPr>
                <w:rFonts w:ascii="Times New Roman" w:eastAsia="Times New Roman" w:hAnsi="Times New Roman" w:cs="Times New Roman"/>
                <w:b/>
                <w:sz w:val="28"/>
                <w:szCs w:val="28"/>
              </w:rPr>
              <w:t xml:space="preserve">1 </w:t>
            </w:r>
            <w:r w:rsidRPr="0081570D">
              <w:rPr>
                <w:rFonts w:ascii="Times New Roman" w:eastAsia="Times New Roman" w:hAnsi="Times New Roman" w:cs="Times New Roman"/>
                <w:b/>
                <w:sz w:val="28"/>
                <w:szCs w:val="28"/>
              </w:rPr>
              <w:t xml:space="preserve"> phút</w:t>
            </w:r>
            <w:proofErr w:type="gramEnd"/>
            <w:r w:rsidRPr="0081570D">
              <w:rPr>
                <w:rFonts w:ascii="Times New Roman" w:eastAsia="Times New Roman" w:hAnsi="Times New Roman" w:cs="Times New Roman"/>
                <w:b/>
                <w:sz w:val="28"/>
                <w:szCs w:val="28"/>
              </w:rPr>
              <w:t>)</w:t>
            </w:r>
          </w:p>
          <w:p w:rsidR="0081570D" w:rsidRPr="0081570D" w:rsidRDefault="0081570D" w:rsidP="0081570D">
            <w:pPr>
              <w:tabs>
                <w:tab w:val="left" w:pos="1740"/>
              </w:tabs>
              <w:spacing w:after="0" w:line="240" w:lineRule="auto"/>
              <w:rPr>
                <w:rFonts w:ascii="Times New Roman" w:eastAsia="Times New Roman" w:hAnsi="Times New Roman" w:cs="Times New Roman"/>
                <w:sz w:val="28"/>
                <w:szCs w:val="28"/>
                <w:lang w:val="de-DE" w:eastAsia="en-AU"/>
              </w:rPr>
            </w:pPr>
            <w:r w:rsidRPr="0081570D">
              <w:rPr>
                <w:rFonts w:ascii="Times New Roman" w:eastAsia="Times New Roman" w:hAnsi="Times New Roman" w:cs="Times New Roman"/>
                <w:sz w:val="28"/>
                <w:szCs w:val="28"/>
              </w:rPr>
              <w:t xml:space="preserve">- </w:t>
            </w:r>
            <w:r w:rsidRPr="0081570D">
              <w:rPr>
                <w:rFonts w:ascii="Times New Roman" w:eastAsia="Times New Roman" w:hAnsi="Times New Roman" w:cs="Times New Roman"/>
                <w:sz w:val="28"/>
                <w:szCs w:val="28"/>
                <w:lang w:val="de-DE" w:eastAsia="en-AU"/>
              </w:rPr>
              <w:t xml:space="preserve">Hôm nay cô cùng các con “Một và </w:t>
            </w:r>
            <w:proofErr w:type="gramStart"/>
            <w:r w:rsidRPr="0081570D">
              <w:rPr>
                <w:rFonts w:ascii="Times New Roman" w:eastAsia="Times New Roman" w:hAnsi="Times New Roman" w:cs="Times New Roman"/>
                <w:sz w:val="28"/>
                <w:szCs w:val="28"/>
                <w:lang w:val="de-DE" w:eastAsia="en-AU"/>
              </w:rPr>
              <w:t>nhiều“</w:t>
            </w:r>
            <w:proofErr w:type="gramEnd"/>
            <w:r w:rsidRPr="0081570D">
              <w:rPr>
                <w:rFonts w:ascii="Times New Roman" w:eastAsia="Times New Roman" w:hAnsi="Times New Roman" w:cs="Times New Roman"/>
                <w:sz w:val="28"/>
                <w:szCs w:val="28"/>
                <w:lang w:val="de-DE" w:eastAsia="en-AU"/>
              </w:rPr>
              <w:t>.</w:t>
            </w:r>
          </w:p>
          <w:p w:rsidR="0081570D" w:rsidRPr="0081570D" w:rsidRDefault="0081570D" w:rsidP="0081570D">
            <w:pPr>
              <w:tabs>
                <w:tab w:val="left" w:pos="1740"/>
              </w:tabs>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b/>
                <w:sz w:val="28"/>
                <w:szCs w:val="28"/>
              </w:rPr>
              <w:lastRenderedPageBreak/>
              <w:t xml:space="preserve">3.Hướng dẫn </w:t>
            </w:r>
            <w:proofErr w:type="gramStart"/>
            <w:r w:rsidRPr="0081570D">
              <w:rPr>
                <w:rFonts w:ascii="Times New Roman" w:eastAsia="Times New Roman" w:hAnsi="Times New Roman" w:cs="Times New Roman"/>
                <w:b/>
                <w:sz w:val="28"/>
                <w:szCs w:val="28"/>
              </w:rPr>
              <w:t xml:space="preserve">( </w:t>
            </w:r>
            <w:r w:rsidRPr="0081570D">
              <w:rPr>
                <w:rFonts w:ascii="Times New Roman" w:eastAsia="Times New Roman" w:hAnsi="Times New Roman" w:cs="Times New Roman"/>
                <w:sz w:val="28"/>
                <w:szCs w:val="28"/>
              </w:rPr>
              <w:t>18</w:t>
            </w:r>
            <w:proofErr w:type="gramEnd"/>
            <w:r w:rsidRPr="0081570D">
              <w:rPr>
                <w:rFonts w:ascii="Times New Roman" w:eastAsia="Times New Roman" w:hAnsi="Times New Roman" w:cs="Times New Roman"/>
                <w:sz w:val="28"/>
                <w:szCs w:val="28"/>
              </w:rPr>
              <w:t xml:space="preserve"> - 20 phút) </w:t>
            </w:r>
          </w:p>
          <w:p w:rsidR="0081570D" w:rsidRPr="0081570D" w:rsidRDefault="0081570D" w:rsidP="0081570D">
            <w:pPr>
              <w:tabs>
                <w:tab w:val="left" w:pos="1740"/>
              </w:tabs>
              <w:spacing w:after="0" w:line="240" w:lineRule="auto"/>
              <w:jc w:val="both"/>
              <w:rPr>
                <w:rFonts w:ascii="Times New Roman" w:eastAsia="Times New Roman" w:hAnsi="Times New Roman" w:cs="Times New Roman"/>
                <w:sz w:val="28"/>
                <w:szCs w:val="28"/>
              </w:rPr>
            </w:pPr>
            <w:proofErr w:type="gramStart"/>
            <w:r w:rsidRPr="0081570D">
              <w:rPr>
                <w:rFonts w:ascii="Times New Roman" w:eastAsia="Times New Roman" w:hAnsi="Times New Roman" w:cs="Times New Roman"/>
                <w:b/>
                <w:sz w:val="28"/>
                <w:szCs w:val="28"/>
              </w:rPr>
              <w:t>a.Hoạt</w:t>
            </w:r>
            <w:proofErr w:type="gramEnd"/>
            <w:r w:rsidRPr="0081570D">
              <w:rPr>
                <w:rFonts w:ascii="Times New Roman" w:eastAsia="Times New Roman" w:hAnsi="Times New Roman" w:cs="Times New Roman"/>
                <w:b/>
                <w:sz w:val="28"/>
                <w:szCs w:val="28"/>
              </w:rPr>
              <w:t xml:space="preserve"> động 1</w:t>
            </w:r>
            <w:r w:rsidRPr="0081570D">
              <w:rPr>
                <w:rFonts w:ascii="Times New Roman" w:eastAsia="Times New Roman" w:hAnsi="Times New Roman" w:cs="Times New Roman"/>
                <w:sz w:val="28"/>
                <w:szCs w:val="28"/>
              </w:rPr>
              <w:t xml:space="preserve">: </w:t>
            </w:r>
            <w:r w:rsidRPr="0081570D">
              <w:rPr>
                <w:rFonts w:ascii="Times New Roman" w:eastAsia="Times New Roman" w:hAnsi="Times New Roman" w:cs="Times New Roman"/>
                <w:sz w:val="28"/>
                <w:szCs w:val="28"/>
                <w:lang w:val="de-DE" w:eastAsia="en-AU"/>
              </w:rPr>
              <w:t>Ôn nhận biết màu xanh và màu đỏ.</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Times New Roman" w:hAnsi="Times New Roman" w:cs="Times New Roman"/>
                <w:sz w:val="28"/>
                <w:szCs w:val="28"/>
                <w:lang w:val="de-DE" w:eastAsia="en-AU"/>
              </w:rPr>
              <w:t xml:space="preserve">* </w:t>
            </w:r>
            <w:r w:rsidRPr="0081570D">
              <w:rPr>
                <w:rFonts w:ascii="Times New Roman" w:eastAsia="Calibri" w:hAnsi="Times New Roman" w:cs="Times New Roman"/>
                <w:color w:val="000000"/>
                <w:sz w:val="28"/>
                <w:szCs w:val="28"/>
                <w:shd w:val="clear" w:color="auto" w:fill="FFFFFF"/>
              </w:rPr>
              <w:t>Bây giờ các con hãy cầm làn đi hái táo nào, các con nhớ khi đi hái táo chúng mình hái mỗi bạn chỉ hái 1 quả táo.</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Trẻ lên lấy rổ đi hái táo.</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Các con hái được mấy quả táo?</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Cho trẻ cầm 1 quả táo giơ lên nói; 1 quả táo và có mấy cái rổ?</w:t>
            </w:r>
          </w:p>
          <w:p w:rsidR="0081570D" w:rsidRPr="0081570D" w:rsidRDefault="0081570D" w:rsidP="0081570D">
            <w:pPr>
              <w:tabs>
                <w:tab w:val="left" w:pos="1740"/>
              </w:tabs>
              <w:spacing w:after="0" w:line="240" w:lineRule="auto"/>
              <w:rPr>
                <w:rFonts w:ascii="Times New Roman" w:eastAsia="Calibri" w:hAnsi="Times New Roman" w:cs="Times New Roman"/>
                <w:iCs/>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w:t>
            </w:r>
            <w:r w:rsidRPr="0081570D">
              <w:rPr>
                <w:rFonts w:ascii="Times New Roman" w:eastAsia="Calibri" w:hAnsi="Times New Roman" w:cs="Times New Roman"/>
                <w:b/>
                <w:bCs/>
                <w:color w:val="000000"/>
                <w:kern w:val="32"/>
                <w:sz w:val="28"/>
                <w:szCs w:val="28"/>
                <w:shd w:val="clear" w:color="auto" w:fill="FFFFFF"/>
              </w:rPr>
              <w:t xml:space="preserve"> </w:t>
            </w:r>
            <w:r w:rsidRPr="0081570D">
              <w:rPr>
                <w:rFonts w:ascii="Times New Roman" w:eastAsia="Calibri" w:hAnsi="Times New Roman" w:cs="Times New Roman"/>
                <w:iCs/>
                <w:color w:val="000000"/>
                <w:sz w:val="28"/>
                <w:szCs w:val="28"/>
                <w:shd w:val="clear" w:color="auto" w:fill="FFFFFF"/>
              </w:rPr>
              <w:t xml:space="preserve">Cô cho trẻ nói </w:t>
            </w:r>
            <w:proofErr w:type="gramStart"/>
            <w:r w:rsidRPr="0081570D">
              <w:rPr>
                <w:rFonts w:ascii="Times New Roman" w:eastAsia="Calibri" w:hAnsi="Times New Roman" w:cs="Times New Roman"/>
                <w:iCs/>
                <w:color w:val="000000"/>
                <w:sz w:val="28"/>
                <w:szCs w:val="28"/>
                <w:shd w:val="clear" w:color="auto" w:fill="FFFFFF"/>
              </w:rPr>
              <w:t>“ có</w:t>
            </w:r>
            <w:proofErr w:type="gramEnd"/>
            <w:r w:rsidRPr="0081570D">
              <w:rPr>
                <w:rFonts w:ascii="Times New Roman" w:eastAsia="Calibri" w:hAnsi="Times New Roman" w:cs="Times New Roman"/>
                <w:iCs/>
                <w:color w:val="000000"/>
                <w:sz w:val="28"/>
                <w:szCs w:val="28"/>
                <w:shd w:val="clear" w:color="auto" w:fill="FFFFFF"/>
              </w:rPr>
              <w:t xml:space="preserve"> 1 cái làn màu xanh, có 1 quả táo màu đỏ”.</w:t>
            </w:r>
          </w:p>
          <w:p w:rsidR="0081570D" w:rsidRPr="0081570D" w:rsidRDefault="0081570D" w:rsidP="0081570D">
            <w:pPr>
              <w:tabs>
                <w:tab w:val="left" w:pos="1740"/>
              </w:tabs>
              <w:spacing w:after="0" w:line="240" w:lineRule="auto"/>
              <w:rPr>
                <w:rFonts w:ascii="Times New Roman" w:eastAsia="Times New Roman" w:hAnsi="Times New Roman" w:cs="Times New Roman"/>
                <w:i/>
                <w:color w:val="000000"/>
                <w:sz w:val="28"/>
                <w:szCs w:val="28"/>
                <w:lang w:val="de-DE" w:eastAsia="en-AU"/>
              </w:rPr>
            </w:pPr>
            <w:r w:rsidRPr="0081570D">
              <w:rPr>
                <w:rFonts w:ascii="Times New Roman" w:eastAsia="Calibri" w:hAnsi="Times New Roman" w:cs="Times New Roman"/>
                <w:iCs/>
                <w:color w:val="000000"/>
                <w:sz w:val="28"/>
                <w:szCs w:val="28"/>
                <w:shd w:val="clear" w:color="auto" w:fill="FFFFFF"/>
              </w:rPr>
              <w:t>-</w:t>
            </w:r>
            <w:r w:rsidRPr="0081570D">
              <w:rPr>
                <w:rFonts w:ascii="Times New Roman" w:eastAsia="Calibri" w:hAnsi="Times New Roman" w:cs="Times New Roman"/>
                <w:i/>
                <w:color w:val="000000"/>
                <w:sz w:val="28"/>
                <w:szCs w:val="28"/>
                <w:shd w:val="clear" w:color="auto" w:fill="FFFFFF"/>
              </w:rPr>
              <w:t xml:space="preserve">  </w:t>
            </w:r>
            <w:r w:rsidRPr="0081570D">
              <w:rPr>
                <w:rFonts w:ascii="Times New Roman" w:eastAsia="Calibri" w:hAnsi="Times New Roman" w:cs="Times New Roman"/>
                <w:color w:val="000000"/>
                <w:sz w:val="28"/>
                <w:szCs w:val="28"/>
                <w:shd w:val="clear" w:color="auto" w:fill="FFFFFF"/>
              </w:rPr>
              <w:t>Cho các tổ kiểm tra</w:t>
            </w:r>
          </w:p>
          <w:p w:rsidR="0081570D" w:rsidRPr="0081570D" w:rsidRDefault="0081570D" w:rsidP="0081570D">
            <w:pPr>
              <w:tabs>
                <w:tab w:val="left" w:pos="1740"/>
              </w:tabs>
              <w:spacing w:after="0" w:line="240" w:lineRule="auto"/>
              <w:jc w:val="both"/>
              <w:rPr>
                <w:rFonts w:ascii="Times New Roman" w:eastAsia="Times New Roman" w:hAnsi="Times New Roman" w:cs="Times New Roman"/>
                <w:i/>
                <w:sz w:val="28"/>
                <w:szCs w:val="28"/>
                <w:lang w:val="de-DE" w:eastAsia="en-AU"/>
              </w:rPr>
            </w:pPr>
            <w:r w:rsidRPr="0081570D">
              <w:rPr>
                <w:rFonts w:ascii="Times New Roman" w:eastAsia="Times New Roman" w:hAnsi="Times New Roman" w:cs="Times New Roman"/>
                <w:b/>
                <w:sz w:val="28"/>
                <w:szCs w:val="28"/>
              </w:rPr>
              <w:t xml:space="preserve">b. Hoạt động 2: </w:t>
            </w:r>
            <w:r w:rsidRPr="0081570D">
              <w:rPr>
                <w:rFonts w:ascii="Times New Roman" w:eastAsia="Times New Roman" w:hAnsi="Times New Roman" w:cs="Times New Roman"/>
                <w:sz w:val="28"/>
                <w:szCs w:val="28"/>
              </w:rPr>
              <w:t>Nhận biết một và nhiều.</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Times New Roman" w:hAnsi="Times New Roman" w:cs="Times New Roman"/>
                <w:sz w:val="28"/>
                <w:szCs w:val="28"/>
                <w:lang w:val="de-DE" w:eastAsia="en-AU"/>
              </w:rPr>
              <w:t xml:space="preserve">- </w:t>
            </w:r>
            <w:r w:rsidRPr="0081570D">
              <w:rPr>
                <w:rFonts w:ascii="Times New Roman" w:eastAsia="Calibri" w:hAnsi="Times New Roman" w:cs="Times New Roman"/>
                <w:color w:val="000000"/>
                <w:sz w:val="28"/>
                <w:szCs w:val="28"/>
                <w:shd w:val="clear" w:color="auto" w:fill="FFFFFF"/>
              </w:rPr>
              <w:t>Cô có chuẩn bị 2 chiếc rổ to .Chiếc rổ to màu xanh để cất táo, rổ to màu đỏ để cất rổ.</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Chúng mình cùng lên cất táo và rổ nào.</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Cô chỉ vào rổ táo:  Có mấy cái rổ to đựng táo? - Trong rổ có 1 hay nhiều quả táo?</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xml:space="preserve">- Cô chỉ vào và </w:t>
            </w:r>
            <w:proofErr w:type="gramStart"/>
            <w:r w:rsidRPr="0081570D">
              <w:rPr>
                <w:rFonts w:ascii="Times New Roman" w:eastAsia="Calibri" w:hAnsi="Times New Roman" w:cs="Times New Roman"/>
                <w:color w:val="000000"/>
                <w:sz w:val="28"/>
                <w:szCs w:val="28"/>
                <w:shd w:val="clear" w:color="auto" w:fill="FFFFFF"/>
              </w:rPr>
              <w:t>nói :</w:t>
            </w:r>
            <w:proofErr w:type="gramEnd"/>
            <w:r w:rsidRPr="0081570D">
              <w:rPr>
                <w:rFonts w:ascii="Times New Roman" w:eastAsia="Calibri" w:hAnsi="Times New Roman" w:cs="Times New Roman"/>
                <w:color w:val="000000"/>
                <w:sz w:val="28"/>
                <w:szCs w:val="28"/>
                <w:shd w:val="clear" w:color="auto" w:fill="FFFFFF"/>
              </w:rPr>
              <w:t xml:space="preserve"> Có 1 cái rổ và nhiều quả táo.</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Để rõ hơn về 1 và nhiều hôm nay cô cùng các con tìm hiểu nhé.</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Các con rất ngoan cô thưởng cho chúng mình mỗi bạn 1 rổ đồ dùng.</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Các con xem trong rổ của các con có gì vậy.</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Các con hãy xếp tất cả số hoa ra nào?</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Những bông hoa có màu gì?</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Các con cùng cầm hoa màu vàng 1 tay, hoa màu hồng 1 tay nào.</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Có mấy bông hoa màu hồng.</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Có 1 bông hoa màu vàng hay nhiều bông hoa màu vàng?</w:t>
            </w:r>
          </w:p>
          <w:p w:rsidR="0081570D" w:rsidRPr="0081570D" w:rsidRDefault="0081570D" w:rsidP="0081570D">
            <w:pPr>
              <w:tabs>
                <w:tab w:val="left" w:pos="1740"/>
              </w:tabs>
              <w:spacing w:after="0" w:line="240" w:lineRule="auto"/>
              <w:rPr>
                <w:rFonts w:ascii="Times New Roman" w:eastAsia="Calibri" w:hAnsi="Times New Roman" w:cs="Times New Roman"/>
                <w:bCs/>
                <w:iCs/>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w:t>
            </w:r>
            <w:r w:rsidRPr="0081570D">
              <w:rPr>
                <w:rFonts w:ascii="Times New Roman" w:eastAsia="Calibri" w:hAnsi="Times New Roman" w:cs="Times New Roman"/>
                <w:color w:val="000000"/>
                <w:kern w:val="32"/>
                <w:sz w:val="28"/>
                <w:szCs w:val="28"/>
                <w:shd w:val="clear" w:color="auto" w:fill="FFFFFF"/>
              </w:rPr>
              <w:t xml:space="preserve"> </w:t>
            </w:r>
            <w:r w:rsidRPr="0081570D">
              <w:rPr>
                <w:rFonts w:ascii="Times New Roman" w:eastAsia="Calibri" w:hAnsi="Times New Roman" w:cs="Times New Roman"/>
                <w:bCs/>
                <w:iCs/>
                <w:color w:val="000000"/>
                <w:sz w:val="28"/>
                <w:szCs w:val="28"/>
                <w:shd w:val="clear" w:color="auto" w:fill="FFFFFF"/>
              </w:rPr>
              <w:t xml:space="preserve">Đúng rồi </w:t>
            </w:r>
            <w:proofErr w:type="gramStart"/>
            <w:r w:rsidRPr="0081570D">
              <w:rPr>
                <w:rFonts w:ascii="Times New Roman" w:eastAsia="Calibri" w:hAnsi="Times New Roman" w:cs="Times New Roman"/>
                <w:bCs/>
                <w:iCs/>
                <w:color w:val="000000"/>
                <w:sz w:val="28"/>
                <w:szCs w:val="28"/>
                <w:shd w:val="clear" w:color="auto" w:fill="FFFFFF"/>
              </w:rPr>
              <w:t>đấy .có</w:t>
            </w:r>
            <w:proofErr w:type="gramEnd"/>
            <w:r w:rsidRPr="0081570D">
              <w:rPr>
                <w:rFonts w:ascii="Times New Roman" w:eastAsia="Calibri" w:hAnsi="Times New Roman" w:cs="Times New Roman"/>
                <w:bCs/>
                <w:iCs/>
                <w:color w:val="000000"/>
                <w:sz w:val="28"/>
                <w:szCs w:val="28"/>
                <w:shd w:val="clear" w:color="auto" w:fill="FFFFFF"/>
              </w:rPr>
              <w:t xml:space="preserve"> 1 bông hoa màu hồng. Có nhiều bông hoa màu</w:t>
            </w:r>
            <w:r w:rsidRPr="0081570D">
              <w:rPr>
                <w:rFonts w:ascii="Times New Roman" w:eastAsia="Calibri" w:hAnsi="Times New Roman" w:cs="Times New Roman"/>
                <w:b/>
                <w:bCs/>
                <w:i/>
                <w:iCs/>
                <w:color w:val="000000"/>
                <w:sz w:val="28"/>
                <w:szCs w:val="28"/>
                <w:shd w:val="clear" w:color="auto" w:fill="FFFFFF"/>
              </w:rPr>
              <w:t xml:space="preserve"> </w:t>
            </w:r>
            <w:r w:rsidRPr="0081570D">
              <w:rPr>
                <w:rFonts w:ascii="Times New Roman" w:eastAsia="Calibri" w:hAnsi="Times New Roman" w:cs="Times New Roman"/>
                <w:bCs/>
                <w:iCs/>
                <w:color w:val="000000"/>
                <w:sz w:val="28"/>
                <w:szCs w:val="28"/>
                <w:shd w:val="clear" w:color="auto" w:fill="FFFFFF"/>
              </w:rPr>
              <w:t>vàng</w:t>
            </w:r>
            <w:r w:rsidRPr="0081570D">
              <w:rPr>
                <w:rFonts w:ascii="Times New Roman" w:eastAsia="Calibri" w:hAnsi="Times New Roman" w:cs="Times New Roman"/>
                <w:color w:val="000000"/>
                <w:sz w:val="28"/>
                <w:szCs w:val="28"/>
              </w:rPr>
              <w:t>.</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rPr>
              <w:t>-</w:t>
            </w:r>
            <w:r w:rsidRPr="0081570D">
              <w:rPr>
                <w:rFonts w:ascii="Times New Roman" w:eastAsia="Calibri" w:hAnsi="Times New Roman" w:cs="Times New Roman"/>
                <w:color w:val="000000"/>
                <w:sz w:val="28"/>
                <w:szCs w:val="28"/>
                <w:shd w:val="clear" w:color="auto" w:fill="FFFFFF"/>
              </w:rPr>
              <w:t> Các con nhắc lại cùng cô: Có 1 bông hoa mùa hồng, có nhiều bông hoa màu vàng.</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xml:space="preserve">- Bây giờ các con cầm tất cả số hoa trên 1 tay và lấy chậu ra nào? </w:t>
            </w:r>
          </w:p>
          <w:p w:rsidR="0081570D" w:rsidRPr="0081570D" w:rsidRDefault="0081570D" w:rsidP="0081570D">
            <w:pPr>
              <w:tabs>
                <w:tab w:val="left" w:pos="1740"/>
              </w:tabs>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Hỏi trẻ: Có mấy cái chậu?</w:t>
            </w:r>
          </w:p>
          <w:p w:rsidR="0081570D" w:rsidRPr="0081570D" w:rsidRDefault="0081570D" w:rsidP="0081570D">
            <w:pPr>
              <w:spacing w:after="0" w:line="240" w:lineRule="auto"/>
              <w:jc w:val="both"/>
              <w:rPr>
                <w:rFonts w:ascii="Times New Roman" w:eastAsia="Calibri" w:hAnsi="Times New Roman" w:cs="Times New Roman"/>
                <w:color w:val="000000"/>
                <w:kern w:val="32"/>
                <w:sz w:val="28"/>
                <w:szCs w:val="28"/>
                <w:shd w:val="clear" w:color="auto" w:fill="FFFFFF"/>
              </w:rPr>
            </w:pPr>
            <w:r w:rsidRPr="0081570D">
              <w:rPr>
                <w:rFonts w:ascii="Times New Roman" w:eastAsia="Calibri" w:hAnsi="Times New Roman" w:cs="Times New Roman"/>
                <w:color w:val="000000"/>
                <w:sz w:val="28"/>
                <w:szCs w:val="28"/>
                <w:shd w:val="clear" w:color="auto" w:fill="FFFFFF"/>
              </w:rPr>
              <w:t> Có 1 hay nhiều bông hoa?</w:t>
            </w:r>
          </w:p>
          <w:p w:rsidR="0081570D" w:rsidRPr="0081570D" w:rsidRDefault="0081570D" w:rsidP="0081570D">
            <w:pPr>
              <w:spacing w:after="0" w:line="240" w:lineRule="auto"/>
              <w:jc w:val="both"/>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xml:space="preserve">+ Các con nhắc lại cùng cô: Có 1cái </w:t>
            </w:r>
            <w:proofErr w:type="gramStart"/>
            <w:r w:rsidRPr="0081570D">
              <w:rPr>
                <w:rFonts w:ascii="Times New Roman" w:eastAsia="Calibri" w:hAnsi="Times New Roman" w:cs="Times New Roman"/>
                <w:color w:val="000000"/>
                <w:sz w:val="28"/>
                <w:szCs w:val="28"/>
                <w:shd w:val="clear" w:color="auto" w:fill="FFFFFF"/>
              </w:rPr>
              <w:t>chậu ,</w:t>
            </w:r>
            <w:proofErr w:type="gramEnd"/>
            <w:r w:rsidRPr="0081570D">
              <w:rPr>
                <w:rFonts w:ascii="Times New Roman" w:eastAsia="Calibri" w:hAnsi="Times New Roman" w:cs="Times New Roman"/>
                <w:color w:val="000000"/>
                <w:sz w:val="28"/>
                <w:szCs w:val="28"/>
                <w:shd w:val="clear" w:color="auto" w:fill="FFFFFF"/>
              </w:rPr>
              <w:t xml:space="preserve"> có nhiều bông.</w:t>
            </w:r>
          </w:p>
          <w:p w:rsidR="0081570D" w:rsidRPr="0081570D" w:rsidRDefault="0081570D" w:rsidP="0081570D">
            <w:pPr>
              <w:spacing w:after="0" w:line="240" w:lineRule="auto"/>
              <w:jc w:val="both"/>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b/>
                <w:color w:val="000000"/>
                <w:sz w:val="28"/>
                <w:szCs w:val="28"/>
                <w:shd w:val="clear" w:color="auto" w:fill="FFFFFF"/>
              </w:rPr>
              <w:t>c. Hoạt động 3:</w:t>
            </w:r>
            <w:r w:rsidRPr="0081570D">
              <w:rPr>
                <w:rFonts w:ascii="Times New Roman" w:eastAsia="Calibri" w:hAnsi="Times New Roman" w:cs="Times New Roman"/>
                <w:color w:val="000000"/>
                <w:sz w:val="28"/>
                <w:szCs w:val="28"/>
                <w:shd w:val="clear" w:color="auto" w:fill="FFFFFF"/>
              </w:rPr>
              <w:t xml:space="preserve"> Luyện tập:</w:t>
            </w:r>
          </w:p>
          <w:p w:rsidR="0081570D" w:rsidRPr="0081570D" w:rsidRDefault="0081570D" w:rsidP="0081570D">
            <w:pPr>
              <w:spacing w:after="0" w:line="240" w:lineRule="auto"/>
              <w:rPr>
                <w:rFonts w:ascii="Times New Roman" w:eastAsia="Calibri" w:hAnsi="Times New Roman" w:cs="Times New Roman"/>
                <w:bCs/>
                <w:color w:val="000000"/>
                <w:sz w:val="28"/>
                <w:szCs w:val="28"/>
                <w:shd w:val="clear" w:color="auto" w:fill="FFFFFF"/>
              </w:rPr>
            </w:pPr>
            <w:r w:rsidRPr="0081570D">
              <w:rPr>
                <w:rFonts w:ascii="Times New Roman" w:eastAsia="Calibri" w:hAnsi="Times New Roman" w:cs="Times New Roman"/>
                <w:bCs/>
                <w:color w:val="000000"/>
                <w:sz w:val="28"/>
                <w:szCs w:val="28"/>
                <w:shd w:val="clear" w:color="auto" w:fill="FFFFFF"/>
              </w:rPr>
              <w:t>* Trò chơi: Ai tinh mắt:</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b/>
                <w:color w:val="000000"/>
                <w:sz w:val="28"/>
                <w:szCs w:val="28"/>
                <w:shd w:val="clear" w:color="auto" w:fill="FFFFFF"/>
              </w:rPr>
              <w:lastRenderedPageBreak/>
              <w:t>-</w:t>
            </w:r>
            <w:r w:rsidRPr="0081570D">
              <w:rPr>
                <w:rFonts w:ascii="Times New Roman" w:eastAsia="Calibri" w:hAnsi="Times New Roman" w:cs="Times New Roman"/>
                <w:color w:val="000000"/>
                <w:sz w:val="28"/>
                <w:szCs w:val="28"/>
                <w:shd w:val="clear" w:color="auto" w:fill="FFFFFF"/>
              </w:rPr>
              <w:t xml:space="preserve"> Các con nhìn xung quanh lớp mình xem có đồ dùng hay hình ảnh nào để chỉ 1 và nhiều không nhé?</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Nhóm cây ăn quả.</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Búp bê gái.</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Sau đó cô kiểm tra.</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Bạn lấy đúng nhóm có số lượng là 1 và nhiều chưa.</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Cô động viên khen trẻ.</w:t>
            </w:r>
          </w:p>
          <w:p w:rsidR="0081570D" w:rsidRPr="0081570D" w:rsidRDefault="0081570D" w:rsidP="0081570D">
            <w:pPr>
              <w:spacing w:after="0" w:line="240" w:lineRule="auto"/>
              <w:rPr>
                <w:rFonts w:ascii="Times New Roman" w:eastAsia="Calibri" w:hAnsi="Times New Roman" w:cs="Times New Roman"/>
                <w:color w:val="000000"/>
                <w:sz w:val="28"/>
                <w:szCs w:val="28"/>
              </w:rPr>
            </w:pPr>
            <w:r w:rsidRPr="0081570D">
              <w:rPr>
                <w:rFonts w:ascii="Times New Roman" w:eastAsia="Calibri" w:hAnsi="Times New Roman" w:cs="Times New Roman"/>
                <w:b/>
                <w:bCs/>
                <w:i/>
                <w:iCs/>
                <w:color w:val="000000"/>
                <w:sz w:val="28"/>
                <w:szCs w:val="28"/>
                <w:shd w:val="clear" w:color="auto" w:fill="FFFFFF"/>
              </w:rPr>
              <w:t>* </w:t>
            </w:r>
            <w:r w:rsidRPr="0081570D">
              <w:rPr>
                <w:rFonts w:ascii="Times New Roman" w:eastAsia="Calibri" w:hAnsi="Times New Roman" w:cs="Times New Roman"/>
                <w:bCs/>
                <w:color w:val="000000"/>
                <w:sz w:val="28"/>
                <w:szCs w:val="28"/>
                <w:shd w:val="clear" w:color="auto" w:fill="FFFFFF"/>
              </w:rPr>
              <w:t xml:space="preserve">Trò </w:t>
            </w:r>
            <w:proofErr w:type="gramStart"/>
            <w:r w:rsidRPr="0081570D">
              <w:rPr>
                <w:rFonts w:ascii="Times New Roman" w:eastAsia="Calibri" w:hAnsi="Times New Roman" w:cs="Times New Roman"/>
                <w:bCs/>
                <w:color w:val="000000"/>
                <w:sz w:val="28"/>
                <w:szCs w:val="28"/>
                <w:shd w:val="clear" w:color="auto" w:fill="FFFFFF"/>
              </w:rPr>
              <w:t>chơi :</w:t>
            </w:r>
            <w:proofErr w:type="gramEnd"/>
            <w:r w:rsidRPr="0081570D">
              <w:rPr>
                <w:rFonts w:ascii="Times New Roman" w:eastAsia="Calibri" w:hAnsi="Times New Roman" w:cs="Times New Roman"/>
                <w:bCs/>
                <w:color w:val="000000"/>
                <w:sz w:val="28"/>
                <w:szCs w:val="28"/>
                <w:shd w:val="clear" w:color="auto" w:fill="FFFFFF"/>
              </w:rPr>
              <w:t xml:space="preserve"> Ai thông minh</w:t>
            </w:r>
            <w:r w:rsidRPr="0081570D">
              <w:rPr>
                <w:rFonts w:ascii="Times New Roman" w:eastAsia="Calibri" w:hAnsi="Times New Roman" w:cs="Times New Roman"/>
                <w:color w:val="000000"/>
                <w:sz w:val="28"/>
                <w:szCs w:val="28"/>
              </w:rPr>
              <w:t>:</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rPr>
              <w:t xml:space="preserve">- </w:t>
            </w:r>
            <w:r w:rsidRPr="0081570D">
              <w:rPr>
                <w:rFonts w:ascii="Times New Roman" w:eastAsia="Calibri" w:hAnsi="Times New Roman" w:cs="Times New Roman"/>
                <w:color w:val="000000"/>
                <w:sz w:val="28"/>
                <w:szCs w:val="28"/>
                <w:shd w:val="clear" w:color="auto" w:fill="FFFFFF"/>
              </w:rPr>
              <w:t>Cho trẻ chơi trên máy tính.</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xml:space="preserve">- Cách </w:t>
            </w:r>
            <w:proofErr w:type="gramStart"/>
            <w:r w:rsidRPr="0081570D">
              <w:rPr>
                <w:rFonts w:ascii="Times New Roman" w:eastAsia="Calibri" w:hAnsi="Times New Roman" w:cs="Times New Roman"/>
                <w:color w:val="000000"/>
                <w:sz w:val="28"/>
                <w:szCs w:val="28"/>
                <w:shd w:val="clear" w:color="auto" w:fill="FFFFFF"/>
              </w:rPr>
              <w:t>chơi :</w:t>
            </w:r>
            <w:proofErr w:type="gramEnd"/>
            <w:r w:rsidRPr="0081570D">
              <w:rPr>
                <w:rFonts w:ascii="Times New Roman" w:eastAsia="Calibri" w:hAnsi="Times New Roman" w:cs="Times New Roman"/>
                <w:color w:val="000000"/>
                <w:sz w:val="28"/>
                <w:szCs w:val="28"/>
                <w:shd w:val="clear" w:color="auto" w:fill="FFFFFF"/>
              </w:rPr>
              <w:t xml:space="preserve"> Trên màn hình cô có các nhóm có số lượng là 1 và nhiều.</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Nhiệm vụ của các bạn chơi là di chuột và chọn nhóm đồ dùng theo yêu cầu của cô.</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xml:space="preserve">- </w:t>
            </w:r>
            <w:proofErr w:type="gramStart"/>
            <w:r w:rsidRPr="0081570D">
              <w:rPr>
                <w:rFonts w:ascii="Times New Roman" w:eastAsia="Calibri" w:hAnsi="Times New Roman" w:cs="Times New Roman"/>
                <w:color w:val="000000"/>
                <w:sz w:val="28"/>
                <w:szCs w:val="28"/>
                <w:shd w:val="clear" w:color="auto" w:fill="FFFFFF"/>
              </w:rPr>
              <w:t>Vd ;</w:t>
            </w:r>
            <w:proofErr w:type="gramEnd"/>
            <w:r w:rsidRPr="0081570D">
              <w:rPr>
                <w:rFonts w:ascii="Times New Roman" w:eastAsia="Calibri" w:hAnsi="Times New Roman" w:cs="Times New Roman"/>
                <w:color w:val="000000"/>
                <w:sz w:val="28"/>
                <w:szCs w:val="28"/>
                <w:shd w:val="clear" w:color="auto" w:fill="FFFFFF"/>
              </w:rPr>
              <w:t xml:space="preserve"> Cô yêu cầu: Bạn hãy lên chọn cho cô nhóm có nhiều chiêc bút.</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Nếu chọn đúng máy tính sẽ thưởng 1 chàng pháo tay.</w:t>
            </w:r>
          </w:p>
          <w:p w:rsidR="0081570D" w:rsidRPr="0081570D" w:rsidRDefault="0081570D" w:rsidP="0081570D">
            <w:pPr>
              <w:spacing w:after="0" w:line="240" w:lineRule="auto"/>
              <w:rPr>
                <w:rFonts w:ascii="Times New Roman" w:eastAsia="Calibri" w:hAnsi="Times New Roman" w:cs="Times New Roman"/>
                <w:color w:val="000000"/>
                <w:sz w:val="28"/>
                <w:szCs w:val="28"/>
                <w:shd w:val="clear" w:color="auto" w:fill="FFFFFF"/>
              </w:rPr>
            </w:pPr>
            <w:r w:rsidRPr="0081570D">
              <w:rPr>
                <w:rFonts w:ascii="Times New Roman" w:eastAsia="Calibri" w:hAnsi="Times New Roman" w:cs="Times New Roman"/>
                <w:color w:val="000000"/>
                <w:sz w:val="28"/>
                <w:szCs w:val="28"/>
                <w:shd w:val="clear" w:color="auto" w:fill="FFFFFF"/>
              </w:rPr>
              <w:t>- Còn chọn sai máy tính sẽ nói bạn chọn sai rồi và bạn phải chọn lại cho đúng.</w:t>
            </w:r>
          </w:p>
          <w:p w:rsidR="0081570D" w:rsidRPr="0081570D" w:rsidRDefault="0081570D" w:rsidP="0081570D">
            <w:pPr>
              <w:spacing w:after="0" w:line="240" w:lineRule="auto"/>
              <w:rPr>
                <w:rFonts w:ascii="Times New Roman" w:eastAsia="Times New Roman" w:hAnsi="Times New Roman" w:cs="Times New Roman"/>
                <w:b/>
                <w:sz w:val="28"/>
                <w:szCs w:val="28"/>
              </w:rPr>
            </w:pPr>
            <w:r w:rsidRPr="0081570D">
              <w:rPr>
                <w:rFonts w:ascii="Times New Roman" w:eastAsia="Calibri" w:hAnsi="Times New Roman" w:cs="Times New Roman"/>
                <w:color w:val="000000"/>
                <w:sz w:val="28"/>
                <w:szCs w:val="28"/>
                <w:shd w:val="clear" w:color="auto" w:fill="FFFFFF"/>
              </w:rPr>
              <w:t xml:space="preserve">- Cô kiểm tra kết quả và động viên khen </w:t>
            </w:r>
            <w:r w:rsidRPr="0081570D">
              <w:rPr>
                <w:rFonts w:ascii="Times New Roman" w:eastAsia="Calibri" w:hAnsi="Times New Roman" w:cs="Times New Roman"/>
                <w:color w:val="3C3C3C"/>
                <w:sz w:val="28"/>
                <w:szCs w:val="28"/>
                <w:shd w:val="clear" w:color="auto" w:fill="FFFFFF"/>
              </w:rPr>
              <w:t>trẻ.</w:t>
            </w:r>
          </w:p>
          <w:p w:rsidR="0081570D" w:rsidRPr="0081570D" w:rsidRDefault="0081570D" w:rsidP="0081570D">
            <w:pPr>
              <w:spacing w:after="0" w:line="240" w:lineRule="auto"/>
              <w:jc w:val="both"/>
              <w:rPr>
                <w:rFonts w:ascii="Times New Roman" w:eastAsia="Times New Roman" w:hAnsi="Times New Roman" w:cs="Times New Roman"/>
                <w:b/>
                <w:sz w:val="28"/>
                <w:szCs w:val="28"/>
              </w:rPr>
            </w:pPr>
            <w:r w:rsidRPr="0081570D">
              <w:rPr>
                <w:rFonts w:ascii="Times New Roman" w:eastAsia="Times New Roman" w:hAnsi="Times New Roman" w:cs="Times New Roman"/>
                <w:b/>
                <w:sz w:val="28"/>
                <w:szCs w:val="28"/>
              </w:rPr>
              <w:t xml:space="preserve">4. Củng cố </w:t>
            </w:r>
            <w:r w:rsidRPr="0081570D">
              <w:rPr>
                <w:rFonts w:ascii="Times New Roman" w:eastAsia="Times New Roman" w:hAnsi="Times New Roman" w:cs="Times New Roman"/>
                <w:sz w:val="28"/>
                <w:szCs w:val="28"/>
              </w:rPr>
              <w:t>(1 phút)</w:t>
            </w:r>
          </w:p>
          <w:p w:rsidR="0081570D" w:rsidRPr="0081570D" w:rsidRDefault="0081570D" w:rsidP="0081570D">
            <w:pPr>
              <w:tabs>
                <w:tab w:val="left" w:pos="1740"/>
              </w:tabs>
              <w:spacing w:after="0" w:line="240" w:lineRule="auto"/>
              <w:rPr>
                <w:rFonts w:ascii="Times New Roman" w:eastAsia="Times New Roman" w:hAnsi="Times New Roman" w:cs="Times New Roman"/>
                <w:sz w:val="28"/>
                <w:szCs w:val="28"/>
                <w:lang w:val="de-DE" w:eastAsia="en-AU"/>
              </w:rPr>
            </w:pPr>
            <w:r w:rsidRPr="0081570D">
              <w:rPr>
                <w:rFonts w:ascii="Times New Roman" w:eastAsia="Times New Roman" w:hAnsi="Times New Roman" w:cs="Times New Roman"/>
                <w:sz w:val="28"/>
                <w:szCs w:val="28"/>
              </w:rPr>
              <w:t>-</w:t>
            </w:r>
            <w:r w:rsidRPr="0081570D">
              <w:rPr>
                <w:rFonts w:ascii="Times New Roman" w:eastAsia="Times New Roman" w:hAnsi="Times New Roman" w:cs="Times New Roman"/>
                <w:sz w:val="28"/>
                <w:szCs w:val="28"/>
                <w:lang w:val="de-DE" w:eastAsia="en-AU"/>
              </w:rPr>
              <w:t xml:space="preserve"> Chúng mình vừa học bài gì?</w:t>
            </w:r>
          </w:p>
          <w:p w:rsidR="0081570D" w:rsidRPr="0081570D" w:rsidRDefault="0081570D" w:rsidP="0081570D">
            <w:pPr>
              <w:spacing w:after="0" w:line="240" w:lineRule="auto"/>
              <w:jc w:val="both"/>
              <w:rPr>
                <w:rFonts w:ascii="Times New Roman" w:eastAsia="Times New Roman" w:hAnsi="Times New Roman" w:cs="Times New Roman"/>
                <w:b/>
                <w:sz w:val="28"/>
                <w:szCs w:val="28"/>
              </w:rPr>
            </w:pPr>
            <w:r w:rsidRPr="0081570D">
              <w:rPr>
                <w:rFonts w:ascii="Times New Roman" w:eastAsia="Times New Roman" w:hAnsi="Times New Roman" w:cs="Times New Roman"/>
                <w:b/>
                <w:sz w:val="28"/>
                <w:szCs w:val="28"/>
              </w:rPr>
              <w:t>5. Nhận xét – tuyên dương (</w:t>
            </w:r>
            <w:r w:rsidRPr="0081570D">
              <w:rPr>
                <w:rFonts w:ascii="Times New Roman" w:eastAsia="Times New Roman" w:hAnsi="Times New Roman" w:cs="Times New Roman"/>
                <w:sz w:val="28"/>
                <w:szCs w:val="28"/>
              </w:rPr>
              <w:t>1 phút).</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Cô nhận xét chung.</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Cho trẻ chuyển sang hoạt động khác.</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đọc.</w:t>
            </w:r>
          </w:p>
          <w:p w:rsidR="0081570D" w:rsidRPr="0081570D" w:rsidRDefault="0081570D" w:rsidP="0081570D">
            <w:pPr>
              <w:spacing w:after="0" w:line="240" w:lineRule="auto"/>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Bé tới trường.</w:t>
            </w:r>
          </w:p>
          <w:p w:rsidR="0081570D" w:rsidRPr="0081570D" w:rsidRDefault="0081570D" w:rsidP="0081570D">
            <w:pPr>
              <w:spacing w:after="0" w:line="240" w:lineRule="auto"/>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trả lời</w:t>
            </w:r>
          </w:p>
          <w:p w:rsidR="0081570D" w:rsidRPr="0081570D" w:rsidRDefault="0081570D" w:rsidP="0081570D">
            <w:pPr>
              <w:spacing w:after="0" w:line="240" w:lineRule="auto"/>
              <w:rPr>
                <w:rFonts w:ascii="Times New Roman" w:eastAsia="Times New Roman" w:hAnsi="Times New Roman" w:cs="Times New Roman"/>
                <w:sz w:val="28"/>
                <w:szCs w:val="28"/>
              </w:rPr>
            </w:pPr>
          </w:p>
          <w:p w:rsidR="0081570D" w:rsidRPr="0081570D" w:rsidRDefault="0081570D" w:rsidP="0081570D">
            <w:pPr>
              <w:spacing w:after="0" w:line="240" w:lineRule="auto"/>
              <w:rPr>
                <w:rFonts w:ascii="Times New Roman" w:eastAsia="Times New Roman" w:hAnsi="Times New Roman" w:cs="Times New Roman"/>
                <w:sz w:val="28"/>
                <w:szCs w:val="28"/>
              </w:rPr>
            </w:pPr>
          </w:p>
          <w:p w:rsidR="0081570D" w:rsidRPr="0081570D" w:rsidRDefault="0081570D" w:rsidP="0081570D">
            <w:pPr>
              <w:spacing w:after="0" w:line="240" w:lineRule="auto"/>
              <w:rPr>
                <w:rFonts w:ascii="Times New Roman" w:eastAsia="Times New Roman" w:hAnsi="Times New Roman" w:cs="Times New Roman"/>
                <w:sz w:val="28"/>
                <w:szCs w:val="28"/>
              </w:rPr>
            </w:pPr>
          </w:p>
          <w:p w:rsidR="0081570D" w:rsidRPr="0081570D" w:rsidRDefault="0081570D" w:rsidP="0081570D">
            <w:pPr>
              <w:spacing w:after="0" w:line="240" w:lineRule="auto"/>
              <w:rPr>
                <w:rFonts w:ascii="Times New Roman" w:eastAsia="Times New Roman" w:hAnsi="Times New Roman" w:cs="Times New Roman"/>
                <w:sz w:val="28"/>
                <w:szCs w:val="28"/>
              </w:rPr>
            </w:pPr>
          </w:p>
          <w:p w:rsidR="0081570D" w:rsidRPr="0081570D" w:rsidRDefault="0081570D" w:rsidP="0081570D">
            <w:pPr>
              <w:spacing w:after="0" w:line="240" w:lineRule="auto"/>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lắng nghe</w:t>
            </w:r>
          </w:p>
          <w:p w:rsidR="0081570D" w:rsidRPr="0081570D" w:rsidRDefault="0081570D" w:rsidP="0081570D">
            <w:pPr>
              <w:spacing w:after="0" w:line="240" w:lineRule="auto"/>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nghe.</w:t>
            </w: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hái.</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- 1 quả táo.</w:t>
            </w: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- 1 cái rổ.</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Có 1 cái rổ và 1 quả táo.</w:t>
            </w: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lắng nghe.</w:t>
            </w: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lên cất táo vào rổ.</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- 1</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Nhiều.</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Times New Roman" w:hAnsi="Times New Roman" w:cs="Times New Roman"/>
                <w:sz w:val="28"/>
                <w:szCs w:val="28"/>
              </w:rPr>
              <w:t xml:space="preserve">- </w:t>
            </w:r>
            <w:r w:rsidRPr="0081570D">
              <w:rPr>
                <w:rFonts w:ascii="Times New Roman" w:eastAsia="Calibri" w:hAnsi="Times New Roman" w:cs="Times New Roman"/>
                <w:color w:val="3C3C3C"/>
                <w:sz w:val="28"/>
                <w:szCs w:val="28"/>
                <w:shd w:val="clear" w:color="auto" w:fill="FFFFFF"/>
              </w:rPr>
              <w:t>Có 1 cái rổ và nhiều quả táo.</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Lắng nghe.</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Calibri" w:hAnsi="Times New Roman" w:cs="Times New Roman"/>
                <w:color w:val="3C3C3C"/>
                <w:sz w:val="28"/>
                <w:szCs w:val="28"/>
                <w:shd w:val="clear" w:color="auto" w:fill="FFFFFF"/>
              </w:rPr>
              <w:t>- Có chậu và hoa ạ.</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Trẻ xếp.</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Màu hồng, màu vàng.</w:t>
            </w: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- 1</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Nhiều.</w:t>
            </w: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Có 1 bông hoa màu hồng, có nhiều bông hoa màu vàng.</w:t>
            </w:r>
          </w:p>
          <w:p w:rsidR="0081570D" w:rsidRPr="0081570D" w:rsidRDefault="0081570D" w:rsidP="0081570D">
            <w:pPr>
              <w:spacing w:after="0" w:line="240" w:lineRule="auto"/>
              <w:jc w:val="both"/>
              <w:rPr>
                <w:rFonts w:ascii="Times New Roman" w:eastAsia="Times New Roman" w:hAnsi="Times New Roman" w:cs="Times New Roman"/>
                <w:sz w:val="28"/>
                <w:szCs w:val="28"/>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Times New Roman" w:hAnsi="Times New Roman" w:cs="Times New Roman"/>
                <w:sz w:val="28"/>
                <w:szCs w:val="28"/>
              </w:rPr>
              <w:t>- Có 1 bông hoa màu hồng, có nhiều bông hoa màu vàng.</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Times New Roman" w:hAnsi="Times New Roman" w:cs="Times New Roman"/>
                <w:sz w:val="28"/>
                <w:szCs w:val="28"/>
              </w:rPr>
              <w:t xml:space="preserve">- </w:t>
            </w:r>
            <w:r w:rsidRPr="0081570D">
              <w:rPr>
                <w:rFonts w:ascii="Times New Roman" w:eastAsia="Calibri" w:hAnsi="Times New Roman" w:cs="Times New Roman"/>
                <w:color w:val="3C3C3C"/>
                <w:sz w:val="28"/>
                <w:szCs w:val="28"/>
                <w:shd w:val="clear" w:color="auto" w:fill="FFFFFF"/>
              </w:rPr>
              <w:t>Trẻ gộp tất cả số hoa.</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- 1</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Nhiều.</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xml:space="preserve">- Có 1cái </w:t>
            </w:r>
            <w:proofErr w:type="gramStart"/>
            <w:r w:rsidRPr="0081570D">
              <w:rPr>
                <w:rFonts w:ascii="Times New Roman" w:eastAsia="Calibri" w:hAnsi="Times New Roman" w:cs="Times New Roman"/>
                <w:color w:val="3C3C3C"/>
                <w:sz w:val="28"/>
                <w:szCs w:val="28"/>
                <w:shd w:val="clear" w:color="auto" w:fill="FFFFFF"/>
              </w:rPr>
              <w:t>chậu ,</w:t>
            </w:r>
            <w:proofErr w:type="gramEnd"/>
            <w:r w:rsidRPr="0081570D">
              <w:rPr>
                <w:rFonts w:ascii="Times New Roman" w:eastAsia="Calibri" w:hAnsi="Times New Roman" w:cs="Times New Roman"/>
                <w:color w:val="3C3C3C"/>
                <w:sz w:val="28"/>
                <w:szCs w:val="28"/>
                <w:shd w:val="clear" w:color="auto" w:fill="FFFFFF"/>
              </w:rPr>
              <w:t xml:space="preserve"> có nhiều bông.</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Trẻ chơi.</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Trẻ chơi.</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Lắng nghe.</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Trẻ lắng nghe.</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Trẻ tham gia chơi.</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Trẻ nghe.</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r w:rsidRPr="0081570D">
              <w:rPr>
                <w:rFonts w:ascii="Times New Roman" w:eastAsia="Calibri" w:hAnsi="Times New Roman" w:cs="Times New Roman"/>
                <w:color w:val="3C3C3C"/>
                <w:sz w:val="28"/>
                <w:szCs w:val="28"/>
                <w:shd w:val="clear" w:color="auto" w:fill="FFFFFF"/>
              </w:rPr>
              <w:t>- 1 và nhiều.</w:t>
            </w: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Calibri" w:hAnsi="Times New Roman" w:cs="Times New Roman"/>
                <w:color w:val="3C3C3C"/>
                <w:sz w:val="28"/>
                <w:szCs w:val="28"/>
                <w:shd w:val="clear" w:color="auto" w:fill="FFFFFF"/>
              </w:rPr>
            </w:pPr>
          </w:p>
          <w:p w:rsidR="0081570D" w:rsidRPr="0081570D" w:rsidRDefault="0081570D" w:rsidP="0081570D">
            <w:pPr>
              <w:spacing w:after="0" w:line="240" w:lineRule="auto"/>
              <w:jc w:val="both"/>
              <w:rPr>
                <w:rFonts w:ascii="Times New Roman" w:eastAsia="Times New Roman" w:hAnsi="Times New Roman" w:cs="Times New Roman"/>
                <w:sz w:val="28"/>
                <w:szCs w:val="28"/>
              </w:rPr>
            </w:pPr>
            <w:r w:rsidRPr="0081570D">
              <w:rPr>
                <w:rFonts w:ascii="Times New Roman" w:eastAsia="Calibri" w:hAnsi="Times New Roman" w:cs="Times New Roman"/>
                <w:color w:val="3C3C3C"/>
                <w:sz w:val="28"/>
                <w:szCs w:val="28"/>
                <w:shd w:val="clear" w:color="auto" w:fill="FFFFFF"/>
              </w:rPr>
              <w:t>- Chú ý nghe.</w:t>
            </w:r>
          </w:p>
        </w:tc>
      </w:tr>
    </w:tbl>
    <w:p w:rsidR="009C06FE" w:rsidRDefault="009C06FE" w:rsidP="00D619EE">
      <w:pPr>
        <w:spacing w:after="0" w:line="240" w:lineRule="auto"/>
        <w:jc w:val="both"/>
        <w:rPr>
          <w:rFonts w:ascii="Times New Roman" w:eastAsia="Times New Roman" w:hAnsi="Times New Roman" w:cs="Times New Roman"/>
          <w:b/>
          <w:sz w:val="28"/>
          <w:szCs w:val="28"/>
          <w:lang w:val="it-IT"/>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Pr="006D53AD"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C25C68" w:rsidRDefault="00C25C68" w:rsidP="00C25C6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A15EDD" w:rsidRPr="006D53AD" w:rsidRDefault="00A15EDD" w:rsidP="00A15EDD">
      <w:pPr>
        <w:spacing w:after="0" w:line="360" w:lineRule="auto"/>
        <w:jc w:val="right"/>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Pr>
          <w:rFonts w:ascii="Times New Roman" w:eastAsia="Calibri" w:hAnsi="Times New Roman" w:cs="Times New Roman"/>
          <w:i/>
          <w:sz w:val="28"/>
          <w:szCs w:val="28"/>
        </w:rPr>
        <w:t xml:space="preserve"> 4 ngày </w:t>
      </w:r>
      <w:proofErr w:type="gramStart"/>
      <w:r>
        <w:rPr>
          <w:rFonts w:ascii="Times New Roman" w:eastAsia="Calibri" w:hAnsi="Times New Roman" w:cs="Times New Roman"/>
          <w:i/>
          <w:sz w:val="28"/>
          <w:szCs w:val="28"/>
        </w:rPr>
        <w:t>11  tháng</w:t>
      </w:r>
      <w:proofErr w:type="gramEnd"/>
      <w:r>
        <w:rPr>
          <w:rFonts w:ascii="Times New Roman" w:eastAsia="Calibri" w:hAnsi="Times New Roman" w:cs="Times New Roman"/>
          <w:i/>
          <w:sz w:val="28"/>
          <w:szCs w:val="28"/>
        </w:rPr>
        <w:t xml:space="preserve"> 9  năm 2024</w:t>
      </w:r>
    </w:p>
    <w:p w:rsidR="00A15EDD" w:rsidRDefault="00A15EDD" w:rsidP="00A15EDD">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A15EDD" w:rsidRPr="00FD1D21" w:rsidRDefault="00A15EDD" w:rsidP="00A15EDD">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TRUYỆN ĐÔI BẠN TỐT</w:t>
      </w:r>
    </w:p>
    <w:p w:rsidR="00A15EDD" w:rsidRPr="006D53AD" w:rsidRDefault="00A15EDD" w:rsidP="00A15EDD">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Pr>
          <w:rFonts w:ascii="Times New Roman" w:eastAsia="Times New Roman" w:hAnsi="Times New Roman" w:cs="Times New Roman"/>
          <w:sz w:val="28"/>
          <w:szCs w:val="28"/>
          <w:lang w:val="it-IT"/>
        </w:rPr>
        <w:t>:  Hát.</w:t>
      </w:r>
    </w:p>
    <w:p w:rsidR="00A15EDD" w:rsidRPr="00AD11B6" w:rsidRDefault="00A15EDD" w:rsidP="00A15EDD">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 Mục đích yêu cầu:</w:t>
      </w:r>
    </w:p>
    <w:p w:rsidR="00A15EDD" w:rsidRPr="00FA602B" w:rsidRDefault="00A15EDD" w:rsidP="00A15EDD">
      <w:pPr>
        <w:spacing w:after="0" w:line="240" w:lineRule="auto"/>
        <w:jc w:val="both"/>
        <w:rPr>
          <w:rFonts w:ascii="Times New Roman" w:eastAsia="Times New Roman" w:hAnsi="Times New Roman" w:cs="Times New Roman"/>
          <w:sz w:val="28"/>
          <w:szCs w:val="28"/>
          <w:lang w:val="vi-VN"/>
        </w:rPr>
      </w:pPr>
      <w:r w:rsidRPr="00FA602B">
        <w:rPr>
          <w:rFonts w:ascii="Times New Roman" w:eastAsia="Times New Roman" w:hAnsi="Times New Roman" w:cs="Times New Roman"/>
          <w:sz w:val="28"/>
          <w:szCs w:val="28"/>
          <w:lang w:val="de-DE"/>
        </w:rPr>
        <w:t>1. Kiến thức:</w:t>
      </w:r>
    </w:p>
    <w:p w:rsidR="00A15EDD" w:rsidRPr="00BA196E" w:rsidRDefault="00A15EDD" w:rsidP="00A15EDD">
      <w:pPr>
        <w:spacing w:after="0" w:line="240" w:lineRule="auto"/>
        <w:jc w:val="both"/>
        <w:outlineLvl w:val="0"/>
        <w:rPr>
          <w:rFonts w:ascii="Times New Roman" w:eastAsia="Times New Roman" w:hAnsi="Times New Roman" w:cs="Times New Roman"/>
          <w:sz w:val="28"/>
          <w:szCs w:val="28"/>
          <w:lang w:eastAsia="vi-VN"/>
        </w:rPr>
      </w:pPr>
      <w:r w:rsidRPr="00BA196E">
        <w:rPr>
          <w:rFonts w:ascii="Times New Roman" w:eastAsia="Times New Roman" w:hAnsi="Times New Roman" w:cs="Times New Roman"/>
          <w:sz w:val="28"/>
          <w:szCs w:val="28"/>
        </w:rPr>
        <w:t xml:space="preserve">- </w:t>
      </w:r>
      <w:r w:rsidRPr="00BA196E">
        <w:rPr>
          <w:rFonts w:ascii="Times New Roman" w:hAnsi="Times New Roman" w:cs="Times New Roman"/>
          <w:color w:val="333333"/>
          <w:sz w:val="28"/>
          <w:szCs w:val="28"/>
          <w:shd w:val="clear" w:color="auto" w:fill="FFFFFF"/>
        </w:rPr>
        <w:t>Trẻ nhớ tên câu chuyện, hiểu được nội dung câu chuyện.</w:t>
      </w:r>
      <w:r w:rsidRPr="00BA196E">
        <w:rPr>
          <w:rFonts w:ascii="Times New Roman" w:eastAsia="Times New Roman" w:hAnsi="Times New Roman" w:cs="Times New Roman"/>
          <w:sz w:val="28"/>
          <w:szCs w:val="28"/>
          <w:lang w:eastAsia="vi-VN"/>
        </w:rPr>
        <w:t xml:space="preserve"> </w:t>
      </w:r>
    </w:p>
    <w:p w:rsidR="00A15EDD" w:rsidRPr="00BA196E" w:rsidRDefault="00A15EDD" w:rsidP="00A15EDD">
      <w:pPr>
        <w:spacing w:after="0" w:line="240" w:lineRule="auto"/>
        <w:jc w:val="both"/>
        <w:outlineLvl w:val="0"/>
        <w:rPr>
          <w:rFonts w:ascii="Times New Roman" w:eastAsia="Times New Roman" w:hAnsi="Times New Roman" w:cs="Times New Roman"/>
          <w:sz w:val="28"/>
          <w:szCs w:val="28"/>
          <w:lang w:eastAsia="vi-VN"/>
        </w:rPr>
      </w:pPr>
      <w:r w:rsidRPr="00BA196E">
        <w:rPr>
          <w:rFonts w:ascii="Times New Roman" w:hAnsi="Times New Roman" w:cs="Times New Roman"/>
          <w:color w:val="333333"/>
          <w:sz w:val="28"/>
          <w:szCs w:val="28"/>
          <w:shd w:val="clear" w:color="auto" w:fill="FFFFFF"/>
        </w:rPr>
        <w:t>- Trẻ hiểu nội dung và trả lời các câu hỏi của cô.</w:t>
      </w:r>
    </w:p>
    <w:p w:rsidR="00A15EDD" w:rsidRPr="00BA196E" w:rsidRDefault="00A15EDD" w:rsidP="00A15EDD">
      <w:pPr>
        <w:spacing w:after="0" w:line="240" w:lineRule="auto"/>
        <w:jc w:val="both"/>
        <w:outlineLvl w:val="0"/>
        <w:rPr>
          <w:rFonts w:ascii="Times New Roman" w:eastAsia="Times New Roman" w:hAnsi="Times New Roman" w:cs="Times New Roman"/>
          <w:sz w:val="28"/>
          <w:szCs w:val="28"/>
          <w:lang w:eastAsia="vi-VN"/>
        </w:rPr>
      </w:pPr>
      <w:r w:rsidRPr="00BA196E">
        <w:rPr>
          <w:rFonts w:ascii="Times New Roman" w:eastAsia="Times New Roman" w:hAnsi="Times New Roman" w:cs="Times New Roman"/>
          <w:sz w:val="28"/>
          <w:szCs w:val="28"/>
          <w:lang w:eastAsia="vi-VN"/>
        </w:rPr>
        <w:t>2. Kỹ năng:</w:t>
      </w:r>
    </w:p>
    <w:p w:rsidR="00A15EDD" w:rsidRPr="00BA196E" w:rsidRDefault="00A15EDD" w:rsidP="00A15EDD">
      <w:pPr>
        <w:spacing w:after="0" w:line="240" w:lineRule="auto"/>
        <w:jc w:val="both"/>
        <w:rPr>
          <w:rFonts w:ascii="Times New Roman" w:eastAsia="Times New Roman" w:hAnsi="Times New Roman" w:cs="Times New Roman"/>
          <w:sz w:val="28"/>
          <w:szCs w:val="28"/>
          <w:lang w:val="de-DE"/>
        </w:rPr>
      </w:pPr>
      <w:r w:rsidRPr="00BA196E">
        <w:rPr>
          <w:rFonts w:ascii="Times New Roman" w:eastAsia="Times New Roman" w:hAnsi="Times New Roman" w:cs="Times New Roman"/>
          <w:sz w:val="28"/>
          <w:szCs w:val="28"/>
          <w:lang w:eastAsia="vi-VN"/>
        </w:rPr>
        <w:t xml:space="preserve">- </w:t>
      </w:r>
      <w:r w:rsidRPr="00BA196E">
        <w:rPr>
          <w:rFonts w:ascii="Times New Roman" w:hAnsi="Times New Roman" w:cs="Times New Roman"/>
          <w:color w:val="333333"/>
          <w:sz w:val="28"/>
          <w:szCs w:val="28"/>
          <w:shd w:val="clear" w:color="auto" w:fill="FFFFFF"/>
        </w:rPr>
        <w:t xml:space="preserve">Rèn kỹ năng quan sát, ghi nhớ có chủ </w:t>
      </w:r>
      <w:proofErr w:type="gramStart"/>
      <w:r w:rsidRPr="00BA196E">
        <w:rPr>
          <w:rFonts w:ascii="Times New Roman" w:hAnsi="Times New Roman" w:cs="Times New Roman"/>
          <w:color w:val="333333"/>
          <w:sz w:val="28"/>
          <w:szCs w:val="28"/>
          <w:shd w:val="clear" w:color="auto" w:fill="FFFFFF"/>
        </w:rPr>
        <w:t>định .</w:t>
      </w:r>
      <w:proofErr w:type="gramEnd"/>
    </w:p>
    <w:p w:rsidR="00A15EDD" w:rsidRPr="00BA196E" w:rsidRDefault="00A15EDD" w:rsidP="00A15EDD">
      <w:pPr>
        <w:spacing w:after="0" w:line="240" w:lineRule="auto"/>
        <w:jc w:val="both"/>
        <w:rPr>
          <w:rFonts w:ascii="Times New Roman" w:eastAsia="Times New Roman" w:hAnsi="Times New Roman" w:cs="Times New Roman"/>
          <w:sz w:val="28"/>
          <w:szCs w:val="28"/>
          <w:lang w:val="vi-VN"/>
        </w:rPr>
      </w:pPr>
      <w:r w:rsidRPr="00BA196E">
        <w:rPr>
          <w:rFonts w:ascii="Times New Roman" w:eastAsia="Times New Roman" w:hAnsi="Times New Roman" w:cs="Times New Roman"/>
          <w:sz w:val="28"/>
          <w:szCs w:val="28"/>
          <w:lang w:val="de-DE"/>
        </w:rPr>
        <w:t xml:space="preserve">- </w:t>
      </w:r>
      <w:r w:rsidRPr="00BA196E">
        <w:rPr>
          <w:rFonts w:ascii="Times New Roman" w:hAnsi="Times New Roman" w:cs="Times New Roman"/>
          <w:color w:val="333333"/>
          <w:sz w:val="28"/>
          <w:szCs w:val="28"/>
          <w:shd w:val="clear" w:color="auto" w:fill="FFFFFF"/>
        </w:rPr>
        <w:t>Phát triển ngôn ngữ, làm giàu vốn từ cho trẻ.</w:t>
      </w:r>
      <w:r w:rsidRPr="00BA196E">
        <w:rPr>
          <w:rFonts w:ascii="Times New Roman" w:eastAsia="Times New Roman" w:hAnsi="Times New Roman" w:cs="Times New Roman"/>
          <w:sz w:val="28"/>
          <w:szCs w:val="28"/>
          <w:lang w:val="vi-VN"/>
        </w:rPr>
        <w:t xml:space="preserve"> </w:t>
      </w:r>
    </w:p>
    <w:p w:rsidR="00A15EDD" w:rsidRPr="00BA196E" w:rsidRDefault="00A15EDD" w:rsidP="00A15EDD">
      <w:pPr>
        <w:spacing w:after="0" w:line="240" w:lineRule="auto"/>
        <w:jc w:val="both"/>
        <w:rPr>
          <w:rFonts w:ascii="Times New Roman" w:eastAsia="Times New Roman" w:hAnsi="Times New Roman" w:cs="Times New Roman"/>
          <w:sz w:val="28"/>
          <w:szCs w:val="28"/>
          <w:lang w:val="vi-VN"/>
        </w:rPr>
      </w:pPr>
      <w:r w:rsidRPr="00BA196E">
        <w:rPr>
          <w:rFonts w:ascii="Times New Roman" w:eastAsia="Times New Roman" w:hAnsi="Times New Roman" w:cs="Times New Roman"/>
          <w:sz w:val="28"/>
          <w:szCs w:val="28"/>
          <w:lang w:val="vi-VN"/>
        </w:rPr>
        <w:t>3</w:t>
      </w:r>
      <w:r w:rsidRPr="00BA196E">
        <w:rPr>
          <w:rFonts w:ascii="Times New Roman" w:eastAsia="Times New Roman" w:hAnsi="Times New Roman" w:cs="Times New Roman"/>
          <w:sz w:val="28"/>
          <w:szCs w:val="28"/>
          <w:lang w:val="de-DE"/>
        </w:rPr>
        <w:t>. Thái độ:</w:t>
      </w:r>
    </w:p>
    <w:p w:rsidR="00A15EDD" w:rsidRPr="00BA196E" w:rsidRDefault="00A15EDD" w:rsidP="00A15EDD">
      <w:pPr>
        <w:spacing w:after="0" w:line="240" w:lineRule="auto"/>
        <w:jc w:val="both"/>
        <w:rPr>
          <w:rFonts w:ascii="Times New Roman" w:eastAsia="Times New Roman" w:hAnsi="Times New Roman" w:cs="Times New Roman"/>
          <w:b/>
          <w:sz w:val="28"/>
          <w:szCs w:val="28"/>
          <w:lang w:val="nb-NO"/>
        </w:rPr>
      </w:pPr>
      <w:r w:rsidRPr="00BA196E">
        <w:rPr>
          <w:rFonts w:ascii="Times New Roman" w:eastAsia="Times New Roman" w:hAnsi="Times New Roman" w:cs="Times New Roman"/>
          <w:bCs/>
          <w:sz w:val="28"/>
          <w:szCs w:val="28"/>
          <w:lang w:val="vi-VN"/>
        </w:rPr>
        <w:t>-</w:t>
      </w:r>
      <w:r w:rsidRPr="00BA196E">
        <w:rPr>
          <w:rFonts w:ascii="Times New Roman" w:eastAsia="Times New Roman" w:hAnsi="Times New Roman" w:cs="Times New Roman"/>
          <w:sz w:val="28"/>
          <w:szCs w:val="28"/>
          <w:lang w:val="vi-VN" w:eastAsia="vi-VN"/>
        </w:rPr>
        <w:t xml:space="preserve"> </w:t>
      </w:r>
      <w:r w:rsidRPr="00BA196E">
        <w:rPr>
          <w:rFonts w:ascii="Times New Roman" w:hAnsi="Times New Roman" w:cs="Times New Roman"/>
          <w:color w:val="333333"/>
          <w:sz w:val="28"/>
          <w:szCs w:val="28"/>
          <w:shd w:val="clear" w:color="auto" w:fill="FFFFFF"/>
        </w:rPr>
        <w:t>Trẻ biết nhường nhịn, đoàn kết và giúp đỡ bạn..</w:t>
      </w:r>
      <w:r w:rsidRPr="00BA196E">
        <w:rPr>
          <w:rFonts w:ascii="Times New Roman" w:eastAsia="Times New Roman" w:hAnsi="Times New Roman" w:cs="Times New Roman"/>
          <w:b/>
          <w:sz w:val="28"/>
          <w:szCs w:val="28"/>
          <w:lang w:val="nb-NO"/>
        </w:rPr>
        <w:t xml:space="preserve"> </w:t>
      </w:r>
    </w:p>
    <w:p w:rsidR="00A15EDD" w:rsidRPr="00FA602B" w:rsidRDefault="00A15EDD" w:rsidP="00A15EDD">
      <w:pPr>
        <w:spacing w:after="0" w:line="240" w:lineRule="auto"/>
        <w:jc w:val="both"/>
        <w:rPr>
          <w:rFonts w:ascii="Times New Roman" w:eastAsia="Times New Roman" w:hAnsi="Times New Roman" w:cs="Times New Roman"/>
          <w:b/>
          <w:sz w:val="28"/>
          <w:szCs w:val="28"/>
          <w:lang w:val="pt-BR"/>
        </w:rPr>
      </w:pPr>
      <w:r w:rsidRPr="00FA602B">
        <w:rPr>
          <w:rFonts w:ascii="Times New Roman" w:eastAsia="Times New Roman" w:hAnsi="Times New Roman" w:cs="Times New Roman"/>
          <w:b/>
          <w:sz w:val="28"/>
          <w:szCs w:val="28"/>
          <w:lang w:val="nb-NO"/>
        </w:rPr>
        <w:t>II. Chuẩn bị:</w:t>
      </w:r>
    </w:p>
    <w:p w:rsidR="00A15EDD" w:rsidRPr="00FA602B" w:rsidRDefault="00A15EDD" w:rsidP="00A15EDD">
      <w:pPr>
        <w:spacing w:after="0" w:line="240" w:lineRule="auto"/>
        <w:rPr>
          <w:rFonts w:ascii="Times New Roman" w:eastAsia="Times New Roman" w:hAnsi="Times New Roman" w:cs="Times New Roman"/>
          <w:sz w:val="28"/>
          <w:szCs w:val="28"/>
          <w:lang w:val="nb-NO"/>
        </w:rPr>
      </w:pPr>
      <w:r w:rsidRPr="00FA602B">
        <w:rPr>
          <w:rFonts w:ascii="Times New Roman" w:eastAsia="Times New Roman" w:hAnsi="Times New Roman" w:cs="Times New Roman"/>
          <w:sz w:val="28"/>
          <w:szCs w:val="28"/>
          <w:lang w:val="nb-NO"/>
        </w:rPr>
        <w:t>1.Đồ dùng của giáo viên và trẻ .</w:t>
      </w:r>
    </w:p>
    <w:p w:rsidR="00A15EDD" w:rsidRPr="00FA602B" w:rsidRDefault="00A15EDD" w:rsidP="00A15EDD">
      <w:pPr>
        <w:spacing w:after="0" w:line="240" w:lineRule="auto"/>
        <w:rPr>
          <w:rFonts w:ascii="Times New Roman" w:eastAsia="Times New Roman" w:hAnsi="Times New Roman" w:cs="Times New Roman"/>
          <w:sz w:val="28"/>
          <w:szCs w:val="28"/>
          <w:lang w:val="nb-NO"/>
        </w:rPr>
      </w:pPr>
      <w:r w:rsidRPr="00FA602B">
        <w:rPr>
          <w:rFonts w:ascii="Times New Roman" w:eastAsia="Times New Roman" w:hAnsi="Times New Roman" w:cs="Times New Roman"/>
          <w:sz w:val="28"/>
          <w:szCs w:val="28"/>
          <w:lang w:val="de-DE"/>
        </w:rPr>
        <w:t xml:space="preserve">a. </w:t>
      </w:r>
      <w:r w:rsidRPr="00FA602B">
        <w:rPr>
          <w:rFonts w:ascii="Times New Roman" w:eastAsia="Times New Roman" w:hAnsi="Times New Roman" w:cs="Times New Roman"/>
          <w:sz w:val="28"/>
          <w:szCs w:val="28"/>
          <w:lang w:val="nb-NO"/>
        </w:rPr>
        <w:t>Đồ dùng của cô:</w:t>
      </w:r>
    </w:p>
    <w:p w:rsidR="00A15EDD" w:rsidRPr="00FA602B" w:rsidRDefault="00A15EDD" w:rsidP="00A15EDD">
      <w:pPr>
        <w:spacing w:after="0" w:line="240" w:lineRule="auto"/>
        <w:rPr>
          <w:rFonts w:ascii="Times New Roman" w:eastAsia="Times New Roman" w:hAnsi="Times New Roman" w:cs="Times New Roman"/>
          <w:sz w:val="28"/>
          <w:szCs w:val="28"/>
          <w:lang w:val="nb-NO"/>
        </w:rPr>
      </w:pPr>
      <w:r w:rsidRPr="00FA602B">
        <w:rPr>
          <w:rFonts w:ascii="Times New Roman" w:eastAsia="Times New Roman" w:hAnsi="Times New Roman" w:cs="Times New Roman"/>
          <w:sz w:val="28"/>
          <w:szCs w:val="28"/>
          <w:lang w:val="nb-NO"/>
        </w:rPr>
        <w:t>- Máy tính, máy chiếu. Que chỉ.</w:t>
      </w:r>
    </w:p>
    <w:p w:rsidR="00A15EDD" w:rsidRPr="00FA602B" w:rsidRDefault="00A15EDD" w:rsidP="00A15EDD">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color w:val="242B2D"/>
          <w:sz w:val="28"/>
          <w:szCs w:val="28"/>
          <w:lang w:val="vi-VN"/>
        </w:rPr>
        <w:t xml:space="preserve">- </w:t>
      </w:r>
      <w:r w:rsidRPr="00BA196E">
        <w:rPr>
          <w:rFonts w:ascii="Times New Roman" w:hAnsi="Times New Roman" w:cs="Times New Roman"/>
          <w:color w:val="333333"/>
          <w:sz w:val="28"/>
          <w:szCs w:val="28"/>
          <w:shd w:val="clear" w:color="auto" w:fill="FFFFFF"/>
        </w:rPr>
        <w:t>Tranh minh hoạ nội dung câu chuyện</w:t>
      </w:r>
      <w:r w:rsidRPr="00BA196E">
        <w:rPr>
          <w:rFonts w:ascii="Times New Roman" w:eastAsia="Times New Roman" w:hAnsi="Times New Roman" w:cs="Times New Roman"/>
          <w:sz w:val="28"/>
          <w:szCs w:val="28"/>
          <w:lang w:eastAsia="vi-VN"/>
        </w:rPr>
        <w:t>.</w:t>
      </w:r>
    </w:p>
    <w:p w:rsidR="00A15EDD" w:rsidRPr="00FA602B" w:rsidRDefault="00A15EDD" w:rsidP="00A15EDD">
      <w:pPr>
        <w:shd w:val="clear" w:color="auto" w:fill="FFFFFF"/>
        <w:spacing w:after="0" w:line="240" w:lineRule="auto"/>
        <w:rPr>
          <w:rFonts w:ascii="Times New Roman" w:eastAsia="Times New Roman" w:hAnsi="Times New Roman" w:cs="Times New Roman"/>
          <w:color w:val="242B2D"/>
          <w:sz w:val="28"/>
          <w:szCs w:val="28"/>
        </w:rPr>
      </w:pPr>
      <w:r w:rsidRPr="00FA602B">
        <w:rPr>
          <w:rFonts w:ascii="Times New Roman" w:eastAsia="Times New Roman" w:hAnsi="Times New Roman" w:cs="Times New Roman"/>
          <w:sz w:val="28"/>
          <w:szCs w:val="28"/>
          <w:lang w:val="pt-BR"/>
        </w:rPr>
        <w:t>b. Đồ dùng của trẻ:</w:t>
      </w:r>
    </w:p>
    <w:p w:rsidR="00A15EDD" w:rsidRDefault="00A15EDD" w:rsidP="00A15EDD">
      <w:pPr>
        <w:spacing w:after="0" w:line="240" w:lineRule="auto"/>
        <w:ind w:left="-142" w:firstLine="142"/>
        <w:jc w:val="both"/>
        <w:rPr>
          <w:rFonts w:ascii="Times New Roman" w:eastAsia="Times New Roman" w:hAnsi="Times New Roman" w:cs="Times New Roman"/>
          <w:sz w:val="28"/>
          <w:szCs w:val="28"/>
        </w:rPr>
      </w:pPr>
      <w:r w:rsidRPr="00FA602B">
        <w:rPr>
          <w:rFonts w:ascii="Times New Roman" w:eastAsia="Times New Roman" w:hAnsi="Times New Roman" w:cs="Times New Roman"/>
          <w:sz w:val="28"/>
          <w:szCs w:val="28"/>
          <w:lang w:eastAsia="vi-VN"/>
        </w:rPr>
        <w:t xml:space="preserve">- </w:t>
      </w:r>
      <w:r w:rsidRPr="00BA196E">
        <w:rPr>
          <w:rFonts w:ascii="Times New Roman" w:hAnsi="Times New Roman" w:cs="Times New Roman"/>
          <w:color w:val="333333"/>
          <w:sz w:val="28"/>
          <w:szCs w:val="28"/>
          <w:shd w:val="clear" w:color="auto" w:fill="FFFFFF"/>
        </w:rPr>
        <w:t>Tranh trẻ chơi trò chơi</w:t>
      </w:r>
      <w:r w:rsidRPr="00AD11B6">
        <w:rPr>
          <w:rFonts w:ascii="Times New Roman" w:eastAsia="Times New Roman" w:hAnsi="Times New Roman" w:cs="Times New Roman"/>
          <w:sz w:val="28"/>
          <w:szCs w:val="28"/>
        </w:rPr>
        <w:t xml:space="preserve"> </w:t>
      </w:r>
    </w:p>
    <w:p w:rsidR="00A15EDD" w:rsidRPr="00AD11B6" w:rsidRDefault="00A15EDD" w:rsidP="00A15EDD">
      <w:pPr>
        <w:spacing w:after="0" w:line="240" w:lineRule="auto"/>
        <w:ind w:left="-142" w:firstLine="142"/>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 xml:space="preserve">2. Địa điểm tổ chức: </w:t>
      </w:r>
    </w:p>
    <w:p w:rsidR="00A15EDD" w:rsidRPr="00AD11B6" w:rsidRDefault="00A15EDD" w:rsidP="00A15EDD">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A15EDD" w:rsidRDefault="00A15EDD" w:rsidP="00A15EDD">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15EDD" w:rsidRDefault="00A15EDD" w:rsidP="00A15EDD">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15EDD" w:rsidRPr="006D53AD" w:rsidTr="000904B3">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15EDD" w:rsidRPr="007A1F83" w:rsidRDefault="00A15EDD" w:rsidP="000904B3">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15EDD" w:rsidRPr="007A1F83" w:rsidRDefault="00A15EDD" w:rsidP="000904B3">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A15EDD" w:rsidRPr="006D53AD" w:rsidTr="000904B3">
        <w:tc>
          <w:tcPr>
            <w:tcW w:w="6067" w:type="dxa"/>
            <w:shd w:val="clear" w:color="auto" w:fill="auto"/>
            <w:hideMark/>
          </w:tcPr>
          <w:p w:rsidR="00A15EDD" w:rsidRPr="00FA602B" w:rsidRDefault="00A15EDD" w:rsidP="000904B3">
            <w:pPr>
              <w:spacing w:after="0" w:line="240" w:lineRule="auto"/>
              <w:jc w:val="both"/>
              <w:rPr>
                <w:rFonts w:ascii="Times New Roman" w:eastAsia="Times New Roman" w:hAnsi="Times New Roman" w:cs="Times New Roman"/>
                <w:b/>
                <w:sz w:val="28"/>
                <w:szCs w:val="28"/>
              </w:rPr>
            </w:pPr>
            <w:r w:rsidRPr="00FA602B">
              <w:rPr>
                <w:rFonts w:ascii="Times New Roman" w:eastAsia="Times New Roman" w:hAnsi="Times New Roman" w:cs="Times New Roman"/>
                <w:b/>
                <w:sz w:val="28"/>
                <w:szCs w:val="28"/>
              </w:rPr>
              <w:t>1.</w:t>
            </w:r>
            <w:r w:rsidRPr="00FA602B">
              <w:rPr>
                <w:rFonts w:ascii="Times New Roman" w:eastAsia="Times New Roman" w:hAnsi="Times New Roman" w:cs="Times New Roman"/>
                <w:b/>
                <w:i/>
                <w:sz w:val="28"/>
                <w:szCs w:val="28"/>
              </w:rPr>
              <w:t xml:space="preserve"> </w:t>
            </w:r>
            <w:r w:rsidRPr="00FA602B">
              <w:rPr>
                <w:rFonts w:ascii="Times New Roman" w:eastAsia="Times New Roman" w:hAnsi="Times New Roman" w:cs="Times New Roman"/>
                <w:b/>
                <w:sz w:val="28"/>
                <w:szCs w:val="28"/>
              </w:rPr>
              <w:t>Ổn định tổ chức: (</w:t>
            </w:r>
            <w:r w:rsidRPr="008E27B9">
              <w:rPr>
                <w:rFonts w:ascii="Times New Roman" w:eastAsia="Times New Roman" w:hAnsi="Times New Roman" w:cs="Times New Roman"/>
                <w:b/>
                <w:sz w:val="28"/>
                <w:szCs w:val="28"/>
              </w:rPr>
              <w:t>1-2 phút)</w:t>
            </w:r>
          </w:p>
          <w:p w:rsidR="00A15EDD" w:rsidRPr="00FA602B" w:rsidRDefault="00A15EDD" w:rsidP="000904B3">
            <w:pPr>
              <w:tabs>
                <w:tab w:val="left" w:pos="1740"/>
              </w:tabs>
              <w:spacing w:after="0" w:line="240" w:lineRule="auto"/>
              <w:jc w:val="both"/>
              <w:rPr>
                <w:rFonts w:ascii="Times New Roman" w:eastAsia="Arial" w:hAnsi="Times New Roman" w:cs="Times New Roman"/>
                <w:sz w:val="28"/>
                <w:szCs w:val="28"/>
                <w:lang w:val="it-IT"/>
              </w:rPr>
            </w:pPr>
            <w:r w:rsidRPr="00FA602B">
              <w:rPr>
                <w:rFonts w:ascii="Times New Roman" w:eastAsia="Times New Roman" w:hAnsi="Times New Roman" w:cs="Times New Roman"/>
                <w:sz w:val="28"/>
                <w:szCs w:val="28"/>
                <w:lang w:val="vi-VN" w:eastAsia="vi-VN"/>
              </w:rPr>
              <w:t xml:space="preserve">- </w:t>
            </w:r>
            <w:r w:rsidRPr="00FA602B">
              <w:rPr>
                <w:rFonts w:ascii="Times New Roman" w:eastAsia="Arial" w:hAnsi="Times New Roman" w:cs="Times New Roman"/>
                <w:sz w:val="28"/>
                <w:szCs w:val="28"/>
                <w:lang w:val="it-IT"/>
              </w:rPr>
              <w:t>Cô cho trẻ</w:t>
            </w:r>
            <w:r>
              <w:rPr>
                <w:rFonts w:ascii="Times New Roman" w:eastAsia="Arial" w:hAnsi="Times New Roman" w:cs="Times New Roman"/>
                <w:sz w:val="28"/>
                <w:szCs w:val="28"/>
                <w:lang w:val="it-IT"/>
              </w:rPr>
              <w:t xml:space="preserve"> hát “ Trường chúng cháu là trường mầm non</w:t>
            </w:r>
            <w:r w:rsidRPr="00FA602B">
              <w:rPr>
                <w:rFonts w:ascii="Times New Roman" w:eastAsia="Arial" w:hAnsi="Times New Roman" w:cs="Times New Roman"/>
                <w:sz w:val="28"/>
                <w:szCs w:val="28"/>
                <w:lang w:val="vi-VN"/>
              </w:rPr>
              <w:t>”</w:t>
            </w:r>
          </w:p>
          <w:p w:rsidR="00A15EDD" w:rsidRPr="00FA602B" w:rsidRDefault="00A15EDD" w:rsidP="000904B3">
            <w:pPr>
              <w:tabs>
                <w:tab w:val="left" w:pos="1740"/>
              </w:tabs>
              <w:spacing w:after="0" w:line="240" w:lineRule="auto"/>
              <w:jc w:val="both"/>
              <w:rPr>
                <w:rFonts w:ascii="Times New Roman" w:eastAsia="Arial" w:hAnsi="Times New Roman" w:cs="Times New Roman"/>
                <w:sz w:val="28"/>
                <w:szCs w:val="28"/>
                <w:lang w:val="it-IT"/>
              </w:rPr>
            </w:pPr>
            <w:r w:rsidRPr="00FA602B">
              <w:rPr>
                <w:rFonts w:ascii="Times New Roman" w:eastAsia="Arial" w:hAnsi="Times New Roman" w:cs="Times New Roman"/>
                <w:sz w:val="28"/>
                <w:szCs w:val="28"/>
                <w:lang w:val="it-IT"/>
              </w:rPr>
              <w:t>- Chúng mình vừ</w:t>
            </w:r>
            <w:r>
              <w:rPr>
                <w:rFonts w:ascii="Times New Roman" w:eastAsia="Arial" w:hAnsi="Times New Roman" w:cs="Times New Roman"/>
                <w:sz w:val="28"/>
                <w:szCs w:val="28"/>
                <w:lang w:val="it-IT"/>
              </w:rPr>
              <w:t xml:space="preserve">a hát bài hát </w:t>
            </w:r>
            <w:r w:rsidRPr="00FA602B">
              <w:rPr>
                <w:rFonts w:ascii="Times New Roman" w:eastAsia="Arial" w:hAnsi="Times New Roman" w:cs="Times New Roman"/>
                <w:sz w:val="28"/>
                <w:szCs w:val="28"/>
                <w:lang w:val="it-IT"/>
              </w:rPr>
              <w:t>gì?</w:t>
            </w:r>
          </w:p>
          <w:p w:rsidR="00A15EDD" w:rsidRDefault="00A15EDD" w:rsidP="000904B3">
            <w:pPr>
              <w:spacing w:after="0" w:line="240" w:lineRule="auto"/>
              <w:rPr>
                <w:rFonts w:ascii="Times New Roman" w:eastAsia="Calibri" w:hAnsi="Times New Roman" w:cs="Times New Roman"/>
                <w:color w:val="000000"/>
                <w:sz w:val="28"/>
                <w:szCs w:val="28"/>
                <w:shd w:val="clear" w:color="auto" w:fill="FFFFFF"/>
              </w:rPr>
            </w:pPr>
            <w:r w:rsidRPr="00FA602B">
              <w:rPr>
                <w:rFonts w:ascii="Times New Roman" w:eastAsia="Calibri"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Trong trường có những ai?</w:t>
            </w:r>
          </w:p>
          <w:p w:rsidR="00A15EDD" w:rsidRPr="008E27B9" w:rsidRDefault="00A15EDD" w:rsidP="000904B3">
            <w:pPr>
              <w:spacing w:after="0" w:line="240" w:lineRule="auto"/>
              <w:rPr>
                <w:rFonts w:ascii="Times New Roman" w:eastAsia="Calibri" w:hAnsi="Times New Roman" w:cs="Times New Roman"/>
                <w:b/>
                <w:color w:val="000000"/>
                <w:sz w:val="28"/>
                <w:szCs w:val="28"/>
                <w:shd w:val="clear" w:color="auto" w:fill="FFFFFF"/>
              </w:rPr>
            </w:pPr>
            <w:r>
              <w:rPr>
                <w:color w:val="333333"/>
                <w:sz w:val="28"/>
                <w:szCs w:val="28"/>
                <w:shd w:val="clear" w:color="auto" w:fill="FFFFFF"/>
              </w:rPr>
              <w:t xml:space="preserve">- </w:t>
            </w:r>
            <w:r w:rsidRPr="00BA196E">
              <w:rPr>
                <w:rFonts w:ascii="Times New Roman" w:hAnsi="Times New Roman" w:cs="Times New Roman"/>
                <w:color w:val="333333"/>
                <w:sz w:val="28"/>
                <w:szCs w:val="28"/>
                <w:shd w:val="clear" w:color="auto" w:fill="FFFFFF"/>
              </w:rPr>
              <w:t>Giáo dục trẻ biết yêu thương, đoàn kết với bạn, vâng lời cô giáo</w:t>
            </w:r>
          </w:p>
          <w:p w:rsidR="00A15EDD" w:rsidRPr="008E27B9" w:rsidRDefault="00A15EDD" w:rsidP="000904B3">
            <w:pPr>
              <w:spacing w:after="0" w:line="240" w:lineRule="auto"/>
              <w:rPr>
                <w:rFonts w:ascii="Times New Roman" w:eastAsia="Times New Roman" w:hAnsi="Times New Roman" w:cs="Times New Roman"/>
                <w:b/>
                <w:sz w:val="28"/>
                <w:szCs w:val="28"/>
              </w:rPr>
            </w:pPr>
            <w:r w:rsidRPr="008E27B9">
              <w:rPr>
                <w:rFonts w:ascii="Times New Roman" w:eastAsia="Times New Roman" w:hAnsi="Times New Roman" w:cs="Times New Roman"/>
                <w:b/>
                <w:sz w:val="28"/>
                <w:szCs w:val="28"/>
              </w:rPr>
              <w:t>2. Giới thiệu bài: (1phút).</w:t>
            </w:r>
          </w:p>
          <w:p w:rsidR="00A15EDD" w:rsidRPr="00FA602B" w:rsidRDefault="00A15EDD" w:rsidP="000904B3">
            <w:pPr>
              <w:spacing w:after="0" w:line="240" w:lineRule="auto"/>
              <w:jc w:val="both"/>
              <w:rPr>
                <w:rFonts w:ascii="Times New Roman" w:eastAsia="Times New Roman" w:hAnsi="Times New Roman" w:cs="Times New Roman"/>
                <w:sz w:val="28"/>
                <w:szCs w:val="28"/>
                <w:lang w:eastAsia="vi-VN"/>
              </w:rPr>
            </w:pPr>
            <w:r w:rsidRPr="00FA602B">
              <w:rPr>
                <w:rFonts w:ascii="Times New Roman" w:eastAsia="Times New Roman" w:hAnsi="Times New Roman" w:cs="Times New Roman"/>
                <w:sz w:val="28"/>
                <w:szCs w:val="28"/>
              </w:rPr>
              <w:t xml:space="preserve">- Hôm nay cô </w:t>
            </w:r>
            <w:r>
              <w:rPr>
                <w:rFonts w:ascii="Times New Roman" w:eastAsia="Times New Roman" w:hAnsi="Times New Roman" w:cs="Times New Roman"/>
                <w:sz w:val="28"/>
                <w:szCs w:val="28"/>
              </w:rPr>
              <w:t>kể cho các con nghe câu chuyện: “Đôi bạn tốt”.</w:t>
            </w:r>
          </w:p>
          <w:p w:rsidR="00A15EDD" w:rsidRPr="008E27B9" w:rsidRDefault="00A15EDD" w:rsidP="000904B3">
            <w:pPr>
              <w:spacing w:after="0" w:line="240" w:lineRule="auto"/>
              <w:jc w:val="both"/>
              <w:rPr>
                <w:rFonts w:ascii="Times New Roman" w:eastAsia="Times New Roman" w:hAnsi="Times New Roman" w:cs="Times New Roman"/>
                <w:b/>
                <w:sz w:val="28"/>
                <w:szCs w:val="28"/>
              </w:rPr>
            </w:pPr>
            <w:r w:rsidRPr="00FA602B">
              <w:rPr>
                <w:rFonts w:ascii="Times New Roman" w:eastAsia="Times New Roman" w:hAnsi="Times New Roman" w:cs="Times New Roman"/>
                <w:b/>
                <w:sz w:val="28"/>
                <w:szCs w:val="28"/>
              </w:rPr>
              <w:t xml:space="preserve">3. Hướng </w:t>
            </w:r>
            <w:proofErr w:type="gramStart"/>
            <w:r w:rsidRPr="00FA602B">
              <w:rPr>
                <w:rFonts w:ascii="Times New Roman" w:eastAsia="Times New Roman" w:hAnsi="Times New Roman" w:cs="Times New Roman"/>
                <w:b/>
                <w:sz w:val="28"/>
                <w:szCs w:val="28"/>
              </w:rPr>
              <w:t>dẫn :</w:t>
            </w:r>
            <w:proofErr w:type="gramEnd"/>
            <w:r w:rsidRPr="00FA602B">
              <w:rPr>
                <w:rFonts w:ascii="Times New Roman" w:eastAsia="Times New Roman" w:hAnsi="Times New Roman" w:cs="Times New Roman"/>
                <w:b/>
                <w:sz w:val="28"/>
                <w:szCs w:val="28"/>
              </w:rPr>
              <w:t xml:space="preserve"> (</w:t>
            </w:r>
            <w:r w:rsidRPr="008E27B9">
              <w:rPr>
                <w:rFonts w:ascii="Times New Roman" w:eastAsia="Times New Roman" w:hAnsi="Times New Roman" w:cs="Times New Roman"/>
                <w:b/>
                <w:sz w:val="28"/>
                <w:szCs w:val="28"/>
              </w:rPr>
              <w:t>18 - 20 phút)</w:t>
            </w:r>
          </w:p>
          <w:p w:rsidR="00A15EDD" w:rsidRPr="00FA602B" w:rsidRDefault="00A15EDD" w:rsidP="000904B3">
            <w:pPr>
              <w:spacing w:after="0" w:line="240" w:lineRule="auto"/>
              <w:jc w:val="both"/>
              <w:rPr>
                <w:rFonts w:ascii="Times New Roman" w:eastAsia="Times New Roman" w:hAnsi="Times New Roman" w:cs="Times New Roman"/>
                <w:i/>
                <w:sz w:val="28"/>
                <w:szCs w:val="28"/>
              </w:rPr>
            </w:pPr>
            <w:r w:rsidRPr="00FA602B">
              <w:rPr>
                <w:rFonts w:ascii="Times New Roman" w:eastAsia="Times New Roman" w:hAnsi="Times New Roman" w:cs="Times New Roman"/>
                <w:b/>
                <w:sz w:val="28"/>
                <w:szCs w:val="28"/>
              </w:rPr>
              <w:t xml:space="preserve">a. Hoạt động 1: </w:t>
            </w:r>
            <w:r>
              <w:rPr>
                <w:rFonts w:ascii="Times New Roman" w:eastAsia="Times New Roman" w:hAnsi="Times New Roman" w:cs="Times New Roman"/>
                <w:sz w:val="28"/>
                <w:szCs w:val="28"/>
              </w:rPr>
              <w:t>Kể chuyện cho trẻ nghe</w:t>
            </w:r>
            <w:r w:rsidRPr="00FA602B">
              <w:rPr>
                <w:rFonts w:ascii="Times New Roman" w:eastAsia="Times New Roman" w:hAnsi="Times New Roman" w:cs="Times New Roman"/>
                <w:sz w:val="28"/>
                <w:szCs w:val="28"/>
              </w:rPr>
              <w:t>:</w:t>
            </w:r>
          </w:p>
          <w:p w:rsidR="00A15EDD" w:rsidRPr="00FA602B"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kể</w:t>
            </w:r>
            <w:r w:rsidRPr="00FA602B">
              <w:rPr>
                <w:rFonts w:ascii="Times New Roman" w:eastAsia="Times New Roman" w:hAnsi="Times New Roman" w:cs="Times New Roman"/>
                <w:sz w:val="28"/>
                <w:szCs w:val="28"/>
              </w:rPr>
              <w:t xml:space="preserve"> lần 1:</w:t>
            </w:r>
          </w:p>
          <w:p w:rsidR="00A15EDD" w:rsidRPr="00FA602B" w:rsidRDefault="00A15EDD" w:rsidP="000904B3">
            <w:pPr>
              <w:spacing w:after="0" w:line="240" w:lineRule="auto"/>
              <w:jc w:val="both"/>
              <w:rPr>
                <w:rFonts w:ascii="Times New Roman" w:eastAsia="Times New Roman" w:hAnsi="Times New Roman" w:cs="Times New Roman"/>
                <w:sz w:val="28"/>
                <w:szCs w:val="28"/>
              </w:rPr>
            </w:pPr>
            <w:r w:rsidRPr="00FA602B">
              <w:rPr>
                <w:rFonts w:ascii="Times New Roman" w:eastAsia="Times New Roman" w:hAnsi="Times New Roman" w:cs="Times New Roman"/>
                <w:sz w:val="28"/>
                <w:szCs w:val="28"/>
              </w:rPr>
              <w:t>- Không sử dụng tranh kết hợp cử chỉ điệu bộ.</w:t>
            </w:r>
          </w:p>
          <w:p w:rsidR="00A15EDD" w:rsidRPr="00FA602B"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kể cho các con nghe câu chuyện gì?</w:t>
            </w:r>
          </w:p>
          <w:p w:rsidR="00A15EDD" w:rsidRPr="00FA602B"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Để câu chuyện</w:t>
            </w:r>
            <w:r w:rsidRPr="00FA602B">
              <w:rPr>
                <w:rFonts w:ascii="Times New Roman" w:eastAsia="Times New Roman" w:hAnsi="Times New Roman" w:cs="Times New Roman"/>
                <w:sz w:val="28"/>
                <w:szCs w:val="28"/>
              </w:rPr>
              <w:t xml:space="preserve"> thêm hay các con hãy chú ý nhìn lên màn hình nhé.</w:t>
            </w:r>
          </w:p>
          <w:p w:rsidR="00A15EDD" w:rsidRPr="00FA602B"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kể</w:t>
            </w:r>
            <w:r w:rsidRPr="00FA602B">
              <w:rPr>
                <w:rFonts w:ascii="Times New Roman" w:eastAsia="Times New Roman" w:hAnsi="Times New Roman" w:cs="Times New Roman"/>
                <w:sz w:val="28"/>
                <w:szCs w:val="28"/>
              </w:rPr>
              <w:t xml:space="preserve"> lần 2: </w:t>
            </w:r>
          </w:p>
          <w:p w:rsidR="00A15EDD" w:rsidRPr="00FA602B" w:rsidRDefault="00A15EDD" w:rsidP="000904B3">
            <w:pPr>
              <w:spacing w:after="0" w:line="240" w:lineRule="auto"/>
              <w:jc w:val="both"/>
              <w:rPr>
                <w:rFonts w:ascii="Times New Roman" w:eastAsia="Times New Roman" w:hAnsi="Times New Roman" w:cs="Times New Roman"/>
                <w:sz w:val="28"/>
                <w:szCs w:val="28"/>
              </w:rPr>
            </w:pPr>
            <w:r w:rsidRPr="00FA602B">
              <w:rPr>
                <w:rFonts w:ascii="Times New Roman" w:eastAsia="Times New Roman" w:hAnsi="Times New Roman" w:cs="Times New Roman"/>
                <w:sz w:val="28"/>
                <w:szCs w:val="28"/>
              </w:rPr>
              <w:lastRenderedPageBreak/>
              <w:t xml:space="preserve">- Sử dụng máy tính. </w:t>
            </w:r>
          </w:p>
          <w:p w:rsidR="00A15EDD" w:rsidRPr="00753143" w:rsidRDefault="00A15EDD" w:rsidP="000904B3">
            <w:pPr>
              <w:spacing w:after="0" w:line="240" w:lineRule="auto"/>
              <w:jc w:val="both"/>
              <w:rPr>
                <w:rFonts w:ascii="Times New Roman" w:eastAsia="Times New Roman" w:hAnsi="Times New Roman" w:cs="Times New Roman"/>
                <w:sz w:val="28"/>
                <w:szCs w:val="28"/>
              </w:rPr>
            </w:pPr>
            <w:r w:rsidRPr="00FA602B">
              <w:rPr>
                <w:rFonts w:ascii="Times New Roman" w:eastAsia="Times New Roman" w:hAnsi="Times New Roman" w:cs="Times New Roman"/>
                <w:sz w:val="28"/>
                <w:szCs w:val="28"/>
              </w:rPr>
              <w:t>- Giảng nội dung</w:t>
            </w:r>
            <w:r w:rsidRPr="00753143">
              <w:rPr>
                <w:rFonts w:ascii="Times New Roman" w:eastAsia="Times New Roman" w:hAnsi="Times New Roman" w:cs="Times New Roman"/>
                <w:sz w:val="28"/>
                <w:szCs w:val="28"/>
              </w:rPr>
              <w:t xml:space="preserve">: </w:t>
            </w:r>
            <w:r w:rsidRPr="00753143">
              <w:rPr>
                <w:rFonts w:ascii="Times New Roman" w:hAnsi="Times New Roman" w:cs="Times New Roman"/>
                <w:color w:val="000000"/>
                <w:sz w:val="28"/>
                <w:szCs w:val="28"/>
                <w:shd w:val="clear" w:color="auto" w:fill="FFFFFF"/>
                <w:lang w:val="pl-PL"/>
              </w:rPr>
              <w:t>Vịt mẹ đi chợ gửi vịt con sang nhà bác gà mái. Gà mái gọi gà con ra chơi với vịt con, gà con rủ vịt con ra v</w:t>
            </w:r>
            <w:r w:rsidRPr="00753143">
              <w:rPr>
                <w:rFonts w:ascii="Times New Roman" w:hAnsi="Times New Roman" w:cs="Times New Roman"/>
                <w:color w:val="000000"/>
                <w:sz w:val="28"/>
                <w:szCs w:val="28"/>
                <w:shd w:val="clear" w:color="auto" w:fill="FFFFFF"/>
                <w:lang w:val="pl-PL"/>
              </w:rPr>
              <w:softHyphen/>
            </w:r>
            <w:r w:rsidRPr="00753143">
              <w:rPr>
                <w:rFonts w:ascii="Times New Roman" w:hAnsi="Times New Roman" w:cs="Times New Roman"/>
                <w:color w:val="000000"/>
                <w:sz w:val="28"/>
                <w:szCs w:val="28"/>
                <w:shd w:val="clear" w:color="auto" w:fill="FFFFFF"/>
                <w:lang w:val="vi-VN"/>
              </w:rPr>
              <w:t>ườ</w:t>
            </w:r>
            <w:r w:rsidRPr="00753143">
              <w:rPr>
                <w:rFonts w:ascii="Times New Roman" w:hAnsi="Times New Roman" w:cs="Times New Roman"/>
                <w:color w:val="000000"/>
                <w:sz w:val="28"/>
                <w:szCs w:val="28"/>
                <w:shd w:val="clear" w:color="auto" w:fill="FFFFFF"/>
                <w:lang w:val="pl-PL"/>
              </w:rPr>
              <w:t>n chơi. Gà con bới đất tìm giun, vịt con không bới đ</w:t>
            </w:r>
            <w:r w:rsidRPr="00753143">
              <w:rPr>
                <w:rFonts w:ascii="Times New Roman" w:hAnsi="Times New Roman" w:cs="Times New Roman"/>
                <w:color w:val="000000"/>
                <w:sz w:val="28"/>
                <w:szCs w:val="28"/>
                <w:shd w:val="clear" w:color="auto" w:fill="FFFFFF"/>
                <w:lang w:val="pl-PL"/>
              </w:rPr>
              <w:softHyphen/>
              <w:t>ợc nên gà con đã đuổi mắng vịt con đi.Có con cáo định xông ra bắt gà con, may nhờ có vịt nên gà con thoát chết. Gà con ân hận và xin lỗi vịt con. Từ đó hai bạn gà, vịt chơi với nhau rất thân</w:t>
            </w:r>
          </w:p>
          <w:p w:rsidR="00A15EDD" w:rsidRPr="00FA602B" w:rsidRDefault="00A15EDD" w:rsidP="000904B3">
            <w:pPr>
              <w:spacing w:after="0" w:line="240" w:lineRule="auto"/>
              <w:jc w:val="both"/>
              <w:rPr>
                <w:rFonts w:ascii="Times New Roman" w:eastAsia="Times New Roman" w:hAnsi="Times New Roman" w:cs="Times New Roman"/>
                <w:sz w:val="28"/>
                <w:szCs w:val="28"/>
              </w:rPr>
            </w:pPr>
            <w:r w:rsidRPr="00FA602B">
              <w:rPr>
                <w:rFonts w:ascii="Times New Roman" w:eastAsia="Times New Roman" w:hAnsi="Times New Roman" w:cs="Times New Roman"/>
                <w:b/>
                <w:sz w:val="28"/>
                <w:szCs w:val="28"/>
              </w:rPr>
              <w:t>b. Hoạt động 2</w:t>
            </w:r>
            <w:r w:rsidRPr="00FA602B">
              <w:rPr>
                <w:rFonts w:ascii="Times New Roman" w:eastAsia="Times New Roman" w:hAnsi="Times New Roman" w:cs="Times New Roman"/>
                <w:b/>
                <w:i/>
                <w:sz w:val="28"/>
                <w:szCs w:val="28"/>
              </w:rPr>
              <w:t>:</w:t>
            </w:r>
            <w:r w:rsidRPr="00FA602B">
              <w:rPr>
                <w:rFonts w:ascii="Times New Roman" w:eastAsia="Times New Roman" w:hAnsi="Times New Roman" w:cs="Times New Roman"/>
                <w:i/>
                <w:sz w:val="28"/>
                <w:szCs w:val="28"/>
              </w:rPr>
              <w:t xml:space="preserve"> </w:t>
            </w:r>
            <w:r w:rsidRPr="00FA602B">
              <w:rPr>
                <w:rFonts w:ascii="Times New Roman" w:eastAsia="Times New Roman" w:hAnsi="Times New Roman" w:cs="Times New Roman"/>
                <w:sz w:val="28"/>
                <w:szCs w:val="28"/>
              </w:rPr>
              <w:t>Đàm thoại, trích dẫn</w:t>
            </w:r>
            <w:r>
              <w:rPr>
                <w:rFonts w:ascii="Times New Roman" w:eastAsia="Times New Roman" w:hAnsi="Times New Roman" w:cs="Times New Roman"/>
                <w:sz w:val="28"/>
                <w:szCs w:val="28"/>
              </w:rPr>
              <w:t>.</w:t>
            </w:r>
          </w:p>
          <w:p w:rsidR="00A15EDD" w:rsidRPr="00753143" w:rsidRDefault="00A15EDD" w:rsidP="000904B3">
            <w:pPr>
              <w:spacing w:after="0" w:line="240" w:lineRule="auto"/>
              <w:jc w:val="both"/>
              <w:rPr>
                <w:rFonts w:ascii="Times New Roman" w:eastAsia="Calibri" w:hAnsi="Times New Roman" w:cs="Times New Roman"/>
                <w:b/>
                <w:color w:val="000000"/>
                <w:sz w:val="28"/>
                <w:szCs w:val="28"/>
                <w:shd w:val="clear" w:color="auto" w:fill="FFFFFF"/>
              </w:rPr>
            </w:pPr>
            <w:r w:rsidRPr="00753143">
              <w:rPr>
                <w:rFonts w:ascii="Times New Roman" w:eastAsia="Times New Roman" w:hAnsi="Times New Roman" w:cs="Times New Roman"/>
                <w:sz w:val="28"/>
                <w:szCs w:val="28"/>
              </w:rPr>
              <w:t xml:space="preserve">- </w:t>
            </w:r>
            <w:r w:rsidRPr="00753143">
              <w:rPr>
                <w:rFonts w:ascii="Times New Roman" w:hAnsi="Times New Roman" w:cs="Times New Roman"/>
                <w:color w:val="333333"/>
                <w:sz w:val="28"/>
                <w:szCs w:val="28"/>
                <w:shd w:val="clear" w:color="auto" w:fill="FFFFFF"/>
              </w:rPr>
              <w:t xml:space="preserve">Cô vừa kể xong truyện </w:t>
            </w:r>
            <w:proofErr w:type="gramStart"/>
            <w:r w:rsidRPr="00753143">
              <w:rPr>
                <w:rFonts w:ascii="Times New Roman" w:hAnsi="Times New Roman" w:cs="Times New Roman"/>
                <w:color w:val="333333"/>
                <w:sz w:val="28"/>
                <w:szCs w:val="28"/>
                <w:shd w:val="clear" w:color="auto" w:fill="FFFFFF"/>
              </w:rPr>
              <w:t>gì ?</w:t>
            </w:r>
            <w:proofErr w:type="gramEnd"/>
            <w:r w:rsidRPr="00753143">
              <w:rPr>
                <w:rFonts w:ascii="Times New Roman" w:eastAsia="Calibri" w:hAnsi="Times New Roman" w:cs="Times New Roman"/>
                <w:b/>
                <w:color w:val="000000"/>
                <w:sz w:val="28"/>
                <w:szCs w:val="28"/>
                <w:shd w:val="clear" w:color="auto" w:fill="FFFFFF"/>
              </w:rPr>
              <w:t xml:space="preserve"> </w:t>
            </w:r>
          </w:p>
          <w:p w:rsidR="00A15EDD" w:rsidRPr="00753143" w:rsidRDefault="00A15EDD" w:rsidP="000904B3">
            <w:pPr>
              <w:spacing w:after="0" w:line="240" w:lineRule="auto"/>
              <w:jc w:val="both"/>
              <w:rPr>
                <w:rFonts w:ascii="Times New Roman" w:hAnsi="Times New Roman" w:cs="Times New Roman"/>
                <w:color w:val="333333"/>
                <w:sz w:val="28"/>
                <w:szCs w:val="28"/>
                <w:shd w:val="clear" w:color="auto" w:fill="FFFFFF"/>
              </w:rPr>
            </w:pPr>
            <w:r w:rsidRPr="00753143">
              <w:rPr>
                <w:rFonts w:ascii="Times New Roman" w:hAnsi="Times New Roman" w:cs="Times New Roman"/>
                <w:color w:val="333333"/>
                <w:sz w:val="28"/>
                <w:szCs w:val="28"/>
                <w:shd w:val="clear" w:color="auto" w:fill="FFFFFF"/>
              </w:rPr>
              <w:t xml:space="preserve">- Trong truyện có những nhân vật </w:t>
            </w:r>
            <w:proofErr w:type="gramStart"/>
            <w:r w:rsidRPr="00753143">
              <w:rPr>
                <w:rFonts w:ascii="Times New Roman" w:hAnsi="Times New Roman" w:cs="Times New Roman"/>
                <w:color w:val="333333"/>
                <w:sz w:val="28"/>
                <w:szCs w:val="28"/>
                <w:shd w:val="clear" w:color="auto" w:fill="FFFFFF"/>
              </w:rPr>
              <w:t>nào ?</w:t>
            </w:r>
            <w:proofErr w:type="gramEnd"/>
          </w:p>
          <w:p w:rsidR="00A15EDD" w:rsidRPr="00753143" w:rsidRDefault="00A15EDD" w:rsidP="000904B3">
            <w:pPr>
              <w:spacing w:after="0" w:line="240" w:lineRule="auto"/>
              <w:jc w:val="both"/>
              <w:rPr>
                <w:rFonts w:ascii="Times New Roman" w:hAnsi="Times New Roman" w:cs="Times New Roman"/>
                <w:color w:val="333333"/>
                <w:sz w:val="28"/>
                <w:szCs w:val="28"/>
                <w:shd w:val="clear" w:color="auto" w:fill="FFFFFF"/>
              </w:rPr>
            </w:pPr>
            <w:r w:rsidRPr="00753143">
              <w:rPr>
                <w:rFonts w:ascii="Times New Roman" w:hAnsi="Times New Roman" w:cs="Times New Roman"/>
                <w:color w:val="333333"/>
                <w:sz w:val="28"/>
                <w:szCs w:val="28"/>
                <w:shd w:val="clear" w:color="auto" w:fill="FFFFFF"/>
              </w:rPr>
              <w:t xml:space="preserve">- Thím vịt đem con sang gữi nhà của </w:t>
            </w:r>
            <w:proofErr w:type="gramStart"/>
            <w:r w:rsidRPr="00753143">
              <w:rPr>
                <w:rFonts w:ascii="Times New Roman" w:hAnsi="Times New Roman" w:cs="Times New Roman"/>
                <w:color w:val="333333"/>
                <w:sz w:val="28"/>
                <w:szCs w:val="28"/>
                <w:shd w:val="clear" w:color="auto" w:fill="FFFFFF"/>
              </w:rPr>
              <w:t>ai ?</w:t>
            </w:r>
            <w:proofErr w:type="gramEnd"/>
            <w:r w:rsidRPr="00753143">
              <w:rPr>
                <w:rFonts w:ascii="Times New Roman" w:hAnsi="Times New Roman" w:cs="Times New Roman"/>
                <w:color w:val="333333"/>
                <w:sz w:val="28"/>
                <w:szCs w:val="28"/>
                <w:shd w:val="clear" w:color="auto" w:fill="FFFFFF"/>
              </w:rPr>
              <w:t> </w:t>
            </w:r>
          </w:p>
          <w:p w:rsidR="00A15EDD" w:rsidRPr="00753143" w:rsidRDefault="00A15EDD" w:rsidP="000904B3">
            <w:pPr>
              <w:spacing w:after="0" w:line="240" w:lineRule="auto"/>
              <w:jc w:val="both"/>
              <w:rPr>
                <w:rFonts w:ascii="Times New Roman" w:hAnsi="Times New Roman" w:cs="Times New Roman"/>
                <w:color w:val="333333"/>
                <w:sz w:val="28"/>
                <w:szCs w:val="28"/>
                <w:shd w:val="clear" w:color="auto" w:fill="FFFFFF"/>
              </w:rPr>
            </w:pPr>
            <w:r w:rsidRPr="00753143">
              <w:rPr>
                <w:rFonts w:ascii="Times New Roman" w:hAnsi="Times New Roman" w:cs="Times New Roman"/>
                <w:color w:val="333333"/>
                <w:sz w:val="28"/>
                <w:szCs w:val="28"/>
                <w:shd w:val="clear" w:color="auto" w:fill="FFFFFF"/>
              </w:rPr>
              <w:t xml:space="preserve">- Gà và vịt con đã đi </w:t>
            </w:r>
            <w:proofErr w:type="gramStart"/>
            <w:r w:rsidRPr="00753143">
              <w:rPr>
                <w:rFonts w:ascii="Times New Roman" w:hAnsi="Times New Roman" w:cs="Times New Roman"/>
                <w:color w:val="333333"/>
                <w:sz w:val="28"/>
                <w:szCs w:val="28"/>
                <w:shd w:val="clear" w:color="auto" w:fill="FFFFFF"/>
              </w:rPr>
              <w:t>đâu ?</w:t>
            </w:r>
            <w:proofErr w:type="gramEnd"/>
          </w:p>
          <w:p w:rsidR="00A15EDD" w:rsidRPr="00753143" w:rsidRDefault="00A15EDD" w:rsidP="000904B3">
            <w:pPr>
              <w:spacing w:after="0" w:line="240" w:lineRule="auto"/>
              <w:jc w:val="both"/>
              <w:rPr>
                <w:rFonts w:ascii="Times New Roman" w:hAnsi="Times New Roman" w:cs="Times New Roman"/>
                <w:color w:val="333333"/>
                <w:sz w:val="28"/>
                <w:szCs w:val="28"/>
                <w:shd w:val="clear" w:color="auto" w:fill="FFFFFF"/>
              </w:rPr>
            </w:pPr>
            <w:r w:rsidRPr="00753143">
              <w:rPr>
                <w:rFonts w:ascii="Times New Roman" w:hAnsi="Times New Roman" w:cs="Times New Roman"/>
                <w:color w:val="333333"/>
                <w:sz w:val="28"/>
                <w:szCs w:val="28"/>
                <w:shd w:val="clear" w:color="auto" w:fill="FFFFFF"/>
              </w:rPr>
              <w:t xml:space="preserve">- Vì sao vịt con không bới đất tìm giun </w:t>
            </w:r>
            <w:proofErr w:type="gramStart"/>
            <w:r w:rsidRPr="00753143">
              <w:rPr>
                <w:rFonts w:ascii="Times New Roman" w:hAnsi="Times New Roman" w:cs="Times New Roman"/>
                <w:color w:val="333333"/>
                <w:sz w:val="28"/>
                <w:szCs w:val="28"/>
                <w:shd w:val="clear" w:color="auto" w:fill="FFFFFF"/>
              </w:rPr>
              <w:t>được ?</w:t>
            </w:r>
            <w:proofErr w:type="gramEnd"/>
          </w:p>
          <w:p w:rsidR="00A15EDD" w:rsidRPr="00753143" w:rsidRDefault="00A15EDD" w:rsidP="000904B3">
            <w:pPr>
              <w:spacing w:after="0" w:line="240" w:lineRule="auto"/>
              <w:jc w:val="both"/>
              <w:rPr>
                <w:rFonts w:ascii="Times New Roman" w:hAnsi="Times New Roman" w:cs="Times New Roman"/>
                <w:color w:val="333333"/>
                <w:sz w:val="28"/>
                <w:szCs w:val="28"/>
                <w:shd w:val="clear" w:color="auto" w:fill="FFFFFF"/>
              </w:rPr>
            </w:pPr>
            <w:r w:rsidRPr="00753143">
              <w:rPr>
                <w:rFonts w:ascii="Times New Roman" w:hAnsi="Times New Roman" w:cs="Times New Roman"/>
                <w:color w:val="333333"/>
                <w:sz w:val="28"/>
                <w:szCs w:val="28"/>
                <w:shd w:val="clear" w:color="auto" w:fill="FFFFFF"/>
              </w:rPr>
              <w:t xml:space="preserve">- Gà đã nói gì với vịt </w:t>
            </w:r>
            <w:proofErr w:type="gramStart"/>
            <w:r w:rsidRPr="00753143">
              <w:rPr>
                <w:rFonts w:ascii="Times New Roman" w:hAnsi="Times New Roman" w:cs="Times New Roman"/>
                <w:color w:val="333333"/>
                <w:sz w:val="28"/>
                <w:szCs w:val="28"/>
                <w:shd w:val="clear" w:color="auto" w:fill="FFFFFF"/>
              </w:rPr>
              <w:t>con ?</w:t>
            </w:r>
            <w:proofErr w:type="gramEnd"/>
          </w:p>
          <w:p w:rsidR="00A15EDD" w:rsidRPr="00753143" w:rsidRDefault="00A15EDD" w:rsidP="000904B3">
            <w:pPr>
              <w:spacing w:after="0" w:line="240" w:lineRule="auto"/>
              <w:jc w:val="both"/>
              <w:rPr>
                <w:rFonts w:ascii="Times New Roman" w:hAnsi="Times New Roman" w:cs="Times New Roman"/>
                <w:color w:val="333333"/>
                <w:sz w:val="28"/>
                <w:szCs w:val="28"/>
                <w:shd w:val="clear" w:color="auto" w:fill="FFFFFF"/>
              </w:rPr>
            </w:pPr>
            <w:r w:rsidRPr="00753143">
              <w:rPr>
                <w:rFonts w:ascii="Times New Roman" w:hAnsi="Times New Roman" w:cs="Times New Roman"/>
                <w:color w:val="333333"/>
                <w:sz w:val="28"/>
                <w:szCs w:val="28"/>
                <w:shd w:val="clear" w:color="auto" w:fill="FFFFFF"/>
              </w:rPr>
              <w:t xml:space="preserve">- Khi vịt buồn quá bỏ đi thì bạn gà đã gặp chuyện gì </w:t>
            </w:r>
          </w:p>
          <w:p w:rsidR="00A15EDD" w:rsidRPr="00753143" w:rsidRDefault="00A15EDD" w:rsidP="000904B3">
            <w:pPr>
              <w:spacing w:after="0" w:line="240" w:lineRule="auto"/>
              <w:jc w:val="both"/>
              <w:rPr>
                <w:rFonts w:ascii="Times New Roman" w:hAnsi="Times New Roman" w:cs="Times New Roman"/>
                <w:color w:val="333333"/>
                <w:sz w:val="28"/>
                <w:szCs w:val="28"/>
                <w:shd w:val="clear" w:color="auto" w:fill="FFFFFF"/>
              </w:rPr>
            </w:pPr>
            <w:r w:rsidRPr="00753143">
              <w:rPr>
                <w:rFonts w:ascii="Times New Roman" w:hAnsi="Times New Roman" w:cs="Times New Roman"/>
                <w:color w:val="333333"/>
                <w:sz w:val="28"/>
                <w:szCs w:val="28"/>
                <w:shd w:val="clear" w:color="auto" w:fill="FFFFFF"/>
              </w:rPr>
              <w:t xml:space="preserve">- Vịt con đã làm gì để giúp </w:t>
            </w:r>
            <w:proofErr w:type="gramStart"/>
            <w:r w:rsidRPr="00753143">
              <w:rPr>
                <w:rFonts w:ascii="Times New Roman" w:hAnsi="Times New Roman" w:cs="Times New Roman"/>
                <w:color w:val="333333"/>
                <w:sz w:val="28"/>
                <w:szCs w:val="28"/>
                <w:shd w:val="clear" w:color="auto" w:fill="FFFFFF"/>
              </w:rPr>
              <w:t>bạn ?</w:t>
            </w:r>
            <w:proofErr w:type="gramEnd"/>
          </w:p>
          <w:p w:rsidR="00A15EDD" w:rsidRPr="00753143" w:rsidRDefault="00A15EDD" w:rsidP="000904B3">
            <w:pPr>
              <w:spacing w:after="0" w:line="240" w:lineRule="auto"/>
              <w:jc w:val="both"/>
              <w:rPr>
                <w:rFonts w:ascii="Times New Roman" w:hAnsi="Times New Roman" w:cs="Times New Roman"/>
                <w:color w:val="333333"/>
                <w:sz w:val="28"/>
                <w:szCs w:val="28"/>
                <w:shd w:val="clear" w:color="auto" w:fill="FFFFFF"/>
              </w:rPr>
            </w:pPr>
            <w:r w:rsidRPr="00753143">
              <w:rPr>
                <w:rFonts w:ascii="Times New Roman" w:hAnsi="Times New Roman" w:cs="Times New Roman"/>
                <w:color w:val="333333"/>
                <w:sz w:val="28"/>
                <w:szCs w:val="28"/>
                <w:shd w:val="clear" w:color="auto" w:fill="FFFFFF"/>
              </w:rPr>
              <w:t xml:space="preserve">- Từ đó Gà con và Vịt con như thế nào với </w:t>
            </w:r>
            <w:proofErr w:type="gramStart"/>
            <w:r w:rsidRPr="00753143">
              <w:rPr>
                <w:rFonts w:ascii="Times New Roman" w:hAnsi="Times New Roman" w:cs="Times New Roman"/>
                <w:color w:val="333333"/>
                <w:sz w:val="28"/>
                <w:szCs w:val="28"/>
                <w:shd w:val="clear" w:color="auto" w:fill="FFFFFF"/>
              </w:rPr>
              <w:t>nhau ?</w:t>
            </w:r>
            <w:proofErr w:type="gramEnd"/>
          </w:p>
          <w:p w:rsidR="00A15EDD" w:rsidRDefault="00A15EDD" w:rsidP="000904B3">
            <w:pPr>
              <w:spacing w:after="0" w:line="240" w:lineRule="auto"/>
              <w:jc w:val="both"/>
              <w:rPr>
                <w:rFonts w:ascii="Times New Roman" w:hAnsi="Times New Roman" w:cs="Times New Roman"/>
                <w:color w:val="333333"/>
                <w:sz w:val="28"/>
                <w:szCs w:val="28"/>
                <w:shd w:val="clear" w:color="auto" w:fill="FFFFFF"/>
              </w:rPr>
            </w:pPr>
            <w:r w:rsidRPr="00753143">
              <w:rPr>
                <w:rFonts w:ascii="Times New Roman" w:hAnsi="Times New Roman" w:cs="Times New Roman"/>
                <w:color w:val="333333"/>
                <w:sz w:val="28"/>
                <w:szCs w:val="28"/>
                <w:shd w:val="clear" w:color="auto" w:fill="FFFFFF"/>
              </w:rPr>
              <w:t xml:space="preserve">- </w:t>
            </w:r>
            <w:r w:rsidRPr="00723306">
              <w:rPr>
                <w:rFonts w:ascii="Times New Roman" w:hAnsi="Times New Roman" w:cs="Times New Roman"/>
                <w:color w:val="000000"/>
                <w:sz w:val="28"/>
                <w:szCs w:val="28"/>
                <w:shd w:val="clear" w:color="auto" w:fill="FFFFFF"/>
              </w:rPr>
              <w:t>Qua câu chuyện này các con thấy bạn Vịt con như thế nào nhỉ?</w:t>
            </w:r>
            <w:r w:rsidRPr="00753143">
              <w:rPr>
                <w:rFonts w:ascii="Times New Roman" w:hAnsi="Times New Roman" w:cs="Times New Roman"/>
                <w:color w:val="333333"/>
                <w:sz w:val="28"/>
                <w:szCs w:val="28"/>
                <w:shd w:val="clear" w:color="auto" w:fill="FFFFFF"/>
              </w:rPr>
              <w:t xml:space="preserve"> </w:t>
            </w:r>
          </w:p>
          <w:p w:rsidR="00A15EDD" w:rsidRPr="00723306" w:rsidRDefault="00A15EDD" w:rsidP="000904B3">
            <w:pPr>
              <w:spacing w:after="0" w:line="240" w:lineRule="auto"/>
              <w:jc w:val="both"/>
              <w:rPr>
                <w:rFonts w:ascii="Times New Roman" w:eastAsia="Calibri" w:hAnsi="Times New Roman" w:cs="Times New Roman"/>
                <w:b/>
                <w:color w:val="000000"/>
                <w:sz w:val="28"/>
                <w:szCs w:val="28"/>
                <w:shd w:val="clear" w:color="auto" w:fill="FFFFFF"/>
              </w:rPr>
            </w:pPr>
            <w:r w:rsidRPr="00753143">
              <w:rPr>
                <w:rFonts w:ascii="Times New Roman" w:hAnsi="Times New Roman" w:cs="Times New Roman"/>
                <w:color w:val="333333"/>
                <w:sz w:val="28"/>
                <w:szCs w:val="28"/>
                <w:shd w:val="clear" w:color="auto" w:fill="FFFFFF"/>
              </w:rPr>
              <w:t xml:space="preserve"> </w:t>
            </w:r>
            <w:r w:rsidRPr="00723306">
              <w:rPr>
                <w:rFonts w:ascii="Times New Roman" w:hAnsi="Times New Roman" w:cs="Times New Roman"/>
                <w:color w:val="333333"/>
                <w:sz w:val="28"/>
                <w:szCs w:val="28"/>
                <w:shd w:val="clear" w:color="auto" w:fill="FFFFFF"/>
              </w:rPr>
              <w:t>=&gt; Giáo dục trẻ biết yêu thương, giúp đỡ và đoàn kết với nhau.</w:t>
            </w:r>
            <w:r w:rsidRPr="00723306">
              <w:rPr>
                <w:rFonts w:ascii="Times New Roman" w:eastAsia="Calibri" w:hAnsi="Times New Roman" w:cs="Times New Roman"/>
                <w:b/>
                <w:color w:val="000000"/>
                <w:sz w:val="28"/>
                <w:szCs w:val="28"/>
                <w:shd w:val="clear" w:color="auto" w:fill="FFFFFF"/>
              </w:rPr>
              <w:t xml:space="preserve"> </w:t>
            </w:r>
          </w:p>
          <w:p w:rsidR="00A15EDD" w:rsidRPr="00FA602B" w:rsidRDefault="00A15EDD" w:rsidP="000904B3">
            <w:pPr>
              <w:spacing w:after="0" w:line="240" w:lineRule="auto"/>
              <w:jc w:val="both"/>
              <w:rPr>
                <w:rFonts w:ascii="Times New Roman" w:eastAsia="Times New Roman" w:hAnsi="Times New Roman" w:cs="Times New Roman"/>
                <w:i/>
                <w:sz w:val="28"/>
                <w:szCs w:val="28"/>
              </w:rPr>
            </w:pPr>
            <w:r w:rsidRPr="00FA602B">
              <w:rPr>
                <w:rFonts w:ascii="Times New Roman" w:eastAsia="Calibri" w:hAnsi="Times New Roman" w:cs="Times New Roman"/>
                <w:b/>
                <w:color w:val="000000"/>
                <w:sz w:val="28"/>
                <w:szCs w:val="28"/>
                <w:shd w:val="clear" w:color="auto" w:fill="FFFFFF"/>
              </w:rPr>
              <w:t>c</w:t>
            </w:r>
            <w:r w:rsidRPr="00FA602B">
              <w:rPr>
                <w:rFonts w:ascii="Times New Roman" w:eastAsia="Calibri" w:hAnsi="Times New Roman" w:cs="Times New Roman"/>
                <w:b/>
                <w:sz w:val="28"/>
                <w:szCs w:val="28"/>
                <w:lang w:val="vi-VN"/>
              </w:rPr>
              <w:t>. Hoạt động 3</w:t>
            </w:r>
            <w:proofErr w:type="gramStart"/>
            <w:r w:rsidRPr="00FA602B">
              <w:rPr>
                <w:rFonts w:ascii="Times New Roman" w:eastAsia="Calibri" w:hAnsi="Times New Roman" w:cs="Times New Roman"/>
                <w:b/>
                <w:sz w:val="28"/>
                <w:szCs w:val="28"/>
                <w:lang w:val="vi-VN"/>
              </w:rPr>
              <w:t>:</w:t>
            </w:r>
            <w:r w:rsidRPr="00FA602B">
              <w:rPr>
                <w:rFonts w:ascii="Times New Roman" w:eastAsia="Calibri" w:hAnsi="Times New Roman" w:cs="Times New Roman"/>
                <w:sz w:val="28"/>
                <w:szCs w:val="28"/>
                <w:lang w:val="vi-VN"/>
              </w:rPr>
              <w:t xml:space="preserve"> </w:t>
            </w:r>
            <w:r w:rsidRPr="00FA602B">
              <w:rPr>
                <w:rFonts w:ascii="Times New Roman" w:eastAsia="Times New Roman" w:hAnsi="Times New Roman" w:cs="Times New Roman"/>
                <w:b/>
                <w:sz w:val="28"/>
                <w:szCs w:val="28"/>
              </w:rPr>
              <w:t>:</w:t>
            </w:r>
            <w:proofErr w:type="gramEnd"/>
            <w:r w:rsidRPr="00FA602B">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Dạy trẻ kể lại chuyện</w:t>
            </w:r>
          </w:p>
          <w:p w:rsidR="00A15EDD" w:rsidRPr="00723306" w:rsidRDefault="00A15EDD" w:rsidP="000904B3">
            <w:pPr>
              <w:spacing w:after="0" w:line="240" w:lineRule="auto"/>
              <w:rPr>
                <w:rFonts w:ascii="Times New Roman" w:eastAsia="Times New Roman" w:hAnsi="Times New Roman" w:cs="Times New Roman"/>
                <w:b/>
                <w:noProof/>
                <w:sz w:val="28"/>
                <w:szCs w:val="28"/>
              </w:rPr>
            </w:pPr>
            <w:r>
              <w:rPr>
                <w:color w:val="333333"/>
                <w:sz w:val="28"/>
                <w:szCs w:val="28"/>
                <w:shd w:val="clear" w:color="auto" w:fill="FFFFFF"/>
              </w:rPr>
              <w:t xml:space="preserve"> - </w:t>
            </w:r>
            <w:r w:rsidRPr="00723306">
              <w:rPr>
                <w:rFonts w:ascii="Times New Roman" w:hAnsi="Times New Roman" w:cs="Times New Roman"/>
                <w:color w:val="333333"/>
                <w:sz w:val="28"/>
                <w:szCs w:val="28"/>
                <w:shd w:val="clear" w:color="auto" w:fill="FFFFFF"/>
              </w:rPr>
              <w:t>Cho trẻ kể cùng cô 2-3 lần.</w:t>
            </w:r>
            <w:r w:rsidRPr="00723306">
              <w:rPr>
                <w:rFonts w:ascii="Times New Roman" w:eastAsia="Times New Roman" w:hAnsi="Times New Roman" w:cs="Times New Roman"/>
                <w:b/>
                <w:noProof/>
                <w:sz w:val="28"/>
                <w:szCs w:val="28"/>
              </w:rPr>
              <w:t xml:space="preserve"> </w:t>
            </w:r>
          </w:p>
          <w:p w:rsidR="00A15EDD" w:rsidRPr="00723306" w:rsidRDefault="00A15EDD" w:rsidP="000904B3">
            <w:pPr>
              <w:spacing w:after="0" w:line="24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Pr="00723306">
              <w:rPr>
                <w:rFonts w:ascii="Times New Roman" w:hAnsi="Times New Roman"/>
                <w:color w:val="333333"/>
                <w:sz w:val="28"/>
                <w:szCs w:val="28"/>
                <w:shd w:val="clear" w:color="auto" w:fill="FFFFFF"/>
              </w:rPr>
              <w:t xml:space="preserve">Cho trẻ kể theo tổ, cá </w:t>
            </w:r>
            <w:proofErr w:type="gramStart"/>
            <w:r w:rsidRPr="00723306">
              <w:rPr>
                <w:rFonts w:ascii="Times New Roman" w:hAnsi="Times New Roman"/>
                <w:color w:val="333333"/>
                <w:sz w:val="28"/>
                <w:szCs w:val="28"/>
                <w:shd w:val="clear" w:color="auto" w:fill="FFFFFF"/>
              </w:rPr>
              <w:t>nhân..</w:t>
            </w:r>
            <w:proofErr w:type="gramEnd"/>
          </w:p>
          <w:p w:rsidR="00A15EDD" w:rsidRPr="00723306" w:rsidRDefault="00A15EDD" w:rsidP="000904B3">
            <w:pPr>
              <w:spacing w:after="0" w:line="240" w:lineRule="auto"/>
              <w:rPr>
                <w:rFonts w:ascii="Times New Roman" w:eastAsia="Times New Roman" w:hAnsi="Times New Roman" w:cs="Times New Roman"/>
                <w:b/>
                <w:noProof/>
                <w:sz w:val="28"/>
                <w:szCs w:val="28"/>
              </w:rPr>
            </w:pPr>
            <w:r>
              <w:rPr>
                <w:rFonts w:ascii="Times New Roman" w:hAnsi="Times New Roman" w:cs="Times New Roman"/>
                <w:color w:val="333333"/>
                <w:sz w:val="28"/>
                <w:szCs w:val="28"/>
                <w:shd w:val="clear" w:color="auto" w:fill="FFFFFF"/>
              </w:rPr>
              <w:t xml:space="preserve">- </w:t>
            </w:r>
            <w:r w:rsidRPr="00723306">
              <w:rPr>
                <w:rFonts w:ascii="Times New Roman" w:hAnsi="Times New Roman" w:cs="Times New Roman"/>
                <w:color w:val="333333"/>
                <w:sz w:val="28"/>
                <w:szCs w:val="28"/>
                <w:shd w:val="clear" w:color="auto" w:fill="FFFFFF"/>
              </w:rPr>
              <w:t>Chú ý sửa sai và khuyến khích trẻ kể diển cảm.</w:t>
            </w:r>
          </w:p>
          <w:p w:rsidR="00A15EDD" w:rsidRPr="00FA602B" w:rsidRDefault="00A15EDD" w:rsidP="000904B3">
            <w:pPr>
              <w:spacing w:after="0" w:line="240" w:lineRule="auto"/>
              <w:rPr>
                <w:rFonts w:ascii="Times New Roman" w:eastAsia="Times New Roman" w:hAnsi="Times New Roman" w:cs="Times New Roman"/>
                <w:sz w:val="28"/>
                <w:szCs w:val="28"/>
                <w:lang w:val="vi-VN" w:eastAsia="vi-VN"/>
              </w:rPr>
            </w:pPr>
            <w:r w:rsidRPr="00FA602B">
              <w:rPr>
                <w:rFonts w:ascii="Times New Roman" w:eastAsia="Times New Roman" w:hAnsi="Times New Roman" w:cs="Times New Roman"/>
                <w:b/>
                <w:noProof/>
                <w:sz w:val="28"/>
                <w:szCs w:val="28"/>
              </w:rPr>
              <w:t>4. Củng cố</w:t>
            </w:r>
            <w:r w:rsidRPr="00FA602B">
              <w:rPr>
                <w:rFonts w:ascii="Times New Roman" w:eastAsia="Times New Roman" w:hAnsi="Times New Roman" w:cs="Times New Roman"/>
                <w:noProof/>
                <w:sz w:val="28"/>
                <w:szCs w:val="28"/>
              </w:rPr>
              <w:t>:( 1-2 phút)</w:t>
            </w:r>
            <w:r w:rsidRPr="00FA602B">
              <w:rPr>
                <w:rFonts w:ascii="Times New Roman" w:eastAsia="Times New Roman" w:hAnsi="Times New Roman" w:cs="Times New Roman"/>
                <w:noProof/>
                <w:sz w:val="28"/>
                <w:szCs w:val="28"/>
                <w:lang w:val="vi-VN"/>
              </w:rPr>
              <w:t>.</w:t>
            </w:r>
          </w:p>
          <w:p w:rsidR="00A15EDD" w:rsidRPr="00FA602B" w:rsidRDefault="00A15EDD" w:rsidP="000904B3">
            <w:pPr>
              <w:spacing w:after="0" w:line="240" w:lineRule="auto"/>
              <w:jc w:val="both"/>
              <w:rPr>
                <w:rFonts w:ascii="Times New Roman" w:eastAsia="Calibri" w:hAnsi="Times New Roman" w:cs="Times New Roman"/>
                <w:sz w:val="28"/>
                <w:szCs w:val="28"/>
                <w:lang w:val="vi-VN" w:eastAsia="vi-VN"/>
              </w:rPr>
            </w:pPr>
            <w:r w:rsidRPr="00FA602B">
              <w:rPr>
                <w:rFonts w:ascii="Times New Roman" w:eastAsia="Times New Roman" w:hAnsi="Times New Roman" w:cs="Times New Roman"/>
                <w:sz w:val="28"/>
                <w:szCs w:val="28"/>
                <w:lang w:val="vi-VN"/>
              </w:rPr>
              <w:t xml:space="preserve">- </w:t>
            </w:r>
            <w:r w:rsidRPr="00FA602B">
              <w:rPr>
                <w:rFonts w:ascii="Times New Roman" w:eastAsia="Calibri" w:hAnsi="Times New Roman" w:cs="Times New Roman"/>
                <w:sz w:val="28"/>
                <w:szCs w:val="28"/>
                <w:lang w:val="vi-VN" w:eastAsia="vi-VN"/>
              </w:rPr>
              <w:t>Cho trẻ nhắc lại tên bài học.</w:t>
            </w:r>
          </w:p>
          <w:p w:rsidR="00A15EDD" w:rsidRPr="00FA602B" w:rsidRDefault="00A15EDD" w:rsidP="000904B3">
            <w:pPr>
              <w:spacing w:after="0" w:line="240" w:lineRule="auto"/>
              <w:jc w:val="both"/>
              <w:rPr>
                <w:rFonts w:ascii="Times New Roman" w:eastAsia="Times New Roman" w:hAnsi="Times New Roman" w:cs="Times New Roman"/>
                <w:i/>
                <w:sz w:val="28"/>
                <w:szCs w:val="28"/>
                <w:lang w:val="vi-VN"/>
              </w:rPr>
            </w:pPr>
            <w:r w:rsidRPr="00FA602B">
              <w:rPr>
                <w:rFonts w:ascii="Times New Roman" w:eastAsia="Times New Roman" w:hAnsi="Times New Roman" w:cs="Times New Roman"/>
                <w:b/>
                <w:noProof/>
                <w:sz w:val="28"/>
                <w:szCs w:val="28"/>
              </w:rPr>
              <w:t xml:space="preserve">5. Nhận xét tuyên dương </w:t>
            </w:r>
            <w:r w:rsidRPr="00FA602B">
              <w:rPr>
                <w:rFonts w:ascii="Times New Roman" w:eastAsia="Times New Roman" w:hAnsi="Times New Roman" w:cs="Times New Roman"/>
                <w:noProof/>
                <w:sz w:val="28"/>
                <w:szCs w:val="28"/>
              </w:rPr>
              <w:t>:( 1 phút)</w:t>
            </w:r>
          </w:p>
          <w:p w:rsidR="00A15EDD" w:rsidRPr="00FA602B" w:rsidRDefault="00A15EDD" w:rsidP="000904B3">
            <w:pPr>
              <w:spacing w:after="0" w:line="240" w:lineRule="auto"/>
              <w:rPr>
                <w:rFonts w:ascii="Times New Roman" w:eastAsia="Times New Roman" w:hAnsi="Times New Roman" w:cs="Times New Roman"/>
                <w:sz w:val="28"/>
                <w:szCs w:val="28"/>
                <w:lang w:val="vi-VN"/>
              </w:rPr>
            </w:pPr>
            <w:r w:rsidRPr="00FA602B">
              <w:rPr>
                <w:rFonts w:ascii="Times New Roman" w:eastAsia="Times New Roman" w:hAnsi="Times New Roman" w:cs="Times New Roman"/>
                <w:sz w:val="28"/>
                <w:szCs w:val="28"/>
                <w:lang w:val="vi-VN"/>
              </w:rPr>
              <w:t>- Nhận xét tuyên dương trẻ.</w:t>
            </w:r>
          </w:p>
        </w:tc>
        <w:tc>
          <w:tcPr>
            <w:tcW w:w="3289" w:type="dxa"/>
            <w:shd w:val="clear" w:color="auto" w:fill="auto"/>
          </w:tcPr>
          <w:p w:rsidR="00A15EDD" w:rsidRPr="00FA602B" w:rsidRDefault="00A15EDD" w:rsidP="000904B3">
            <w:pPr>
              <w:spacing w:after="0" w:line="240" w:lineRule="auto"/>
              <w:jc w:val="both"/>
              <w:rPr>
                <w:rFonts w:ascii="Times New Roman" w:eastAsia="Times New Roman" w:hAnsi="Times New Roman" w:cs="Times New Roman"/>
                <w:sz w:val="28"/>
                <w:szCs w:val="28"/>
              </w:rPr>
            </w:pPr>
          </w:p>
          <w:p w:rsidR="00A15EDD" w:rsidRPr="00FA602B"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A15EDD" w:rsidRDefault="00A15EDD" w:rsidP="000904B3">
            <w:pPr>
              <w:spacing w:after="0" w:line="240" w:lineRule="auto"/>
              <w:jc w:val="both"/>
              <w:rPr>
                <w:rFonts w:ascii="Times New Roman" w:eastAsia="Times New Roman" w:hAnsi="Times New Roman" w:cs="Times New Roman"/>
                <w:sz w:val="28"/>
                <w:szCs w:val="28"/>
              </w:rPr>
            </w:pPr>
          </w:p>
          <w:p w:rsidR="00A15EDD" w:rsidRPr="00FA602B"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w:t>
            </w:r>
            <w:proofErr w:type="gramStart"/>
            <w:r>
              <w:rPr>
                <w:rFonts w:ascii="Times New Roman" w:eastAsia="Times New Roman" w:hAnsi="Times New Roman" w:cs="Times New Roman"/>
                <w:sz w:val="28"/>
                <w:szCs w:val="28"/>
              </w:rPr>
              <w:t>nói.</w:t>
            </w:r>
            <w:r w:rsidRPr="00FA602B">
              <w:rPr>
                <w:rFonts w:ascii="Times New Roman" w:eastAsia="Times New Roman" w:hAnsi="Times New Roman" w:cs="Times New Roman"/>
                <w:sz w:val="28"/>
                <w:szCs w:val="28"/>
              </w:rPr>
              <w:t>.</w:t>
            </w:r>
            <w:proofErr w:type="gramEnd"/>
          </w:p>
          <w:p w:rsidR="00A15EDD" w:rsidRPr="00FA602B"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cô giáo, các bạn…</w:t>
            </w:r>
          </w:p>
          <w:p w:rsidR="00A15EDD" w:rsidRPr="00FA602B" w:rsidRDefault="00A15EDD" w:rsidP="000904B3">
            <w:pPr>
              <w:spacing w:after="0" w:line="240" w:lineRule="auto"/>
              <w:jc w:val="both"/>
              <w:rPr>
                <w:rFonts w:ascii="Times New Roman" w:eastAsia="Times New Roman" w:hAnsi="Times New Roman" w:cs="Times New Roman"/>
                <w:sz w:val="28"/>
                <w:szCs w:val="28"/>
                <w:lang w:val="vi-VN"/>
              </w:rPr>
            </w:pPr>
          </w:p>
          <w:p w:rsidR="00A15EDD" w:rsidRPr="00FA602B" w:rsidRDefault="00A15EDD" w:rsidP="000904B3">
            <w:pPr>
              <w:spacing w:after="0" w:line="240" w:lineRule="auto"/>
              <w:jc w:val="both"/>
              <w:rPr>
                <w:rFonts w:ascii="Times New Roman" w:eastAsia="Times New Roman" w:hAnsi="Times New Roman" w:cs="Times New Roman"/>
                <w:sz w:val="28"/>
                <w:szCs w:val="28"/>
                <w:lang w:val="vi-VN"/>
              </w:rPr>
            </w:pPr>
            <w:r w:rsidRPr="00FA602B">
              <w:rPr>
                <w:rFonts w:ascii="Times New Roman" w:eastAsia="Times New Roman" w:hAnsi="Times New Roman" w:cs="Times New Roman"/>
                <w:sz w:val="28"/>
                <w:szCs w:val="28"/>
                <w:lang w:val="vi-VN"/>
              </w:rPr>
              <w:t>-</w:t>
            </w:r>
            <w:r w:rsidRPr="00FA602B">
              <w:rPr>
                <w:rFonts w:ascii="Times New Roman" w:eastAsia="Times New Roman" w:hAnsi="Times New Roman" w:cs="Times New Roman"/>
                <w:sz w:val="28"/>
                <w:szCs w:val="28"/>
              </w:rPr>
              <w:t xml:space="preserve"> </w:t>
            </w:r>
            <w:r w:rsidRPr="00FA602B">
              <w:rPr>
                <w:rFonts w:ascii="Times New Roman" w:eastAsia="Times New Roman" w:hAnsi="Times New Roman" w:cs="Times New Roman"/>
                <w:sz w:val="28"/>
                <w:szCs w:val="28"/>
                <w:lang w:val="vi-VN"/>
              </w:rPr>
              <w:t>Trẻ nghe</w:t>
            </w:r>
          </w:p>
          <w:p w:rsidR="00A15EDD" w:rsidRPr="00FA602B" w:rsidRDefault="00A15EDD" w:rsidP="000904B3">
            <w:pPr>
              <w:spacing w:after="0" w:line="240" w:lineRule="auto"/>
              <w:jc w:val="both"/>
              <w:rPr>
                <w:rFonts w:ascii="Times New Roman" w:eastAsia="Times New Roman" w:hAnsi="Times New Roman" w:cs="Times New Roman"/>
                <w:sz w:val="28"/>
                <w:szCs w:val="28"/>
                <w:lang w:val="vi-VN"/>
              </w:rPr>
            </w:pPr>
          </w:p>
          <w:p w:rsidR="00A15EDD" w:rsidRDefault="00A15EDD" w:rsidP="000904B3">
            <w:pPr>
              <w:spacing w:after="0" w:line="240" w:lineRule="auto"/>
              <w:jc w:val="both"/>
              <w:rPr>
                <w:rFonts w:ascii="Times New Roman" w:eastAsia="Times New Roman" w:hAnsi="Times New Roman" w:cs="Times New Roman"/>
                <w:sz w:val="28"/>
                <w:szCs w:val="28"/>
                <w:lang w:val="vi-VN"/>
              </w:rPr>
            </w:pPr>
          </w:p>
          <w:p w:rsidR="00A15EDD" w:rsidRPr="00FA602B" w:rsidRDefault="00A15EDD" w:rsidP="000904B3">
            <w:pPr>
              <w:spacing w:after="0" w:line="240" w:lineRule="auto"/>
              <w:jc w:val="both"/>
              <w:rPr>
                <w:rFonts w:ascii="Times New Roman" w:eastAsia="Times New Roman" w:hAnsi="Times New Roman" w:cs="Times New Roman"/>
                <w:sz w:val="28"/>
                <w:szCs w:val="28"/>
                <w:lang w:val="vi-VN" w:eastAsia="vi-VN"/>
              </w:rPr>
            </w:pPr>
            <w:r w:rsidRPr="00FA602B">
              <w:rPr>
                <w:rFonts w:ascii="Times New Roman" w:eastAsia="Times New Roman" w:hAnsi="Times New Roman" w:cs="Times New Roman"/>
                <w:sz w:val="28"/>
                <w:szCs w:val="28"/>
                <w:lang w:val="vi-VN" w:eastAsia="vi-VN"/>
              </w:rPr>
              <w:t>-</w:t>
            </w:r>
            <w:r w:rsidRPr="00FA602B">
              <w:rPr>
                <w:rFonts w:ascii="Times New Roman" w:eastAsia="Times New Roman" w:hAnsi="Times New Roman" w:cs="Times New Roman"/>
                <w:sz w:val="28"/>
                <w:szCs w:val="28"/>
                <w:lang w:eastAsia="vi-VN"/>
              </w:rPr>
              <w:t xml:space="preserve"> </w:t>
            </w:r>
            <w:r w:rsidRPr="00FA602B">
              <w:rPr>
                <w:rFonts w:ascii="Times New Roman" w:eastAsia="Times New Roman" w:hAnsi="Times New Roman" w:cs="Times New Roman"/>
                <w:sz w:val="28"/>
                <w:szCs w:val="28"/>
                <w:lang w:val="vi-VN" w:eastAsia="vi-VN"/>
              </w:rPr>
              <w:t>Trẻ nghe</w:t>
            </w:r>
          </w:p>
          <w:p w:rsidR="00A15EDD" w:rsidRPr="00FA602B" w:rsidRDefault="00A15EDD" w:rsidP="000904B3">
            <w:pPr>
              <w:spacing w:after="0" w:line="240" w:lineRule="auto"/>
              <w:jc w:val="both"/>
              <w:rPr>
                <w:rFonts w:ascii="Times New Roman" w:eastAsia="Calibri" w:hAnsi="Times New Roman" w:cs="Times New Roman"/>
                <w:sz w:val="28"/>
                <w:szCs w:val="28"/>
                <w:lang w:val="vi-VN" w:eastAsia="vi-VN"/>
              </w:rPr>
            </w:pPr>
          </w:p>
          <w:p w:rsidR="00A15EDD" w:rsidRPr="00FA602B" w:rsidRDefault="00A15EDD" w:rsidP="000904B3">
            <w:pPr>
              <w:spacing w:after="0" w:line="240" w:lineRule="auto"/>
              <w:jc w:val="both"/>
              <w:rPr>
                <w:rFonts w:ascii="Times New Roman" w:eastAsia="Calibri" w:hAnsi="Times New Roman" w:cs="Times New Roman"/>
                <w:sz w:val="28"/>
                <w:szCs w:val="28"/>
                <w:lang w:eastAsia="vi-VN"/>
              </w:rPr>
            </w:pPr>
          </w:p>
          <w:p w:rsidR="00A15EDD" w:rsidRPr="00FA602B" w:rsidRDefault="00A15EDD" w:rsidP="000904B3">
            <w:pPr>
              <w:spacing w:after="0" w:line="240" w:lineRule="auto"/>
              <w:jc w:val="both"/>
              <w:rPr>
                <w:rFonts w:ascii="Times New Roman" w:eastAsia="Calibri" w:hAnsi="Times New Roman" w:cs="Times New Roman"/>
                <w:sz w:val="28"/>
                <w:szCs w:val="28"/>
                <w:lang w:eastAsia="vi-VN"/>
              </w:rPr>
            </w:pPr>
          </w:p>
          <w:p w:rsidR="00A15EDD" w:rsidRPr="00FA602B" w:rsidRDefault="00A15EDD" w:rsidP="000904B3">
            <w:pPr>
              <w:spacing w:after="0" w:line="240" w:lineRule="auto"/>
              <w:jc w:val="both"/>
              <w:rPr>
                <w:rFonts w:ascii="Times New Roman" w:eastAsia="Calibri" w:hAnsi="Times New Roman" w:cs="Times New Roman"/>
                <w:sz w:val="28"/>
                <w:szCs w:val="28"/>
                <w:lang w:eastAsia="vi-VN"/>
              </w:rPr>
            </w:pPr>
          </w:p>
          <w:p w:rsidR="00A15EDD" w:rsidRDefault="00A15EDD" w:rsidP="000904B3">
            <w:pPr>
              <w:spacing w:after="0" w:line="240" w:lineRule="auto"/>
              <w:jc w:val="both"/>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t>- Đôi bạn tốt.</w:t>
            </w:r>
          </w:p>
          <w:p w:rsidR="00A15EDD" w:rsidRDefault="00A15EDD" w:rsidP="000904B3">
            <w:pPr>
              <w:spacing w:after="0" w:line="240" w:lineRule="auto"/>
              <w:jc w:val="both"/>
              <w:rPr>
                <w:rFonts w:ascii="Times New Roman" w:eastAsia="Calibri" w:hAnsi="Times New Roman" w:cs="Times New Roman"/>
                <w:sz w:val="28"/>
                <w:szCs w:val="28"/>
                <w:lang w:eastAsia="vi-VN"/>
              </w:rPr>
            </w:pPr>
          </w:p>
          <w:p w:rsidR="00A15EDD" w:rsidRPr="00FA602B" w:rsidRDefault="00A15EDD" w:rsidP="000904B3">
            <w:pPr>
              <w:spacing w:after="0" w:line="240" w:lineRule="auto"/>
              <w:jc w:val="both"/>
              <w:rPr>
                <w:rFonts w:ascii="Times New Roman" w:eastAsia="Calibri" w:hAnsi="Times New Roman" w:cs="Times New Roman"/>
                <w:sz w:val="28"/>
                <w:szCs w:val="28"/>
                <w:lang w:eastAsia="vi-VN"/>
              </w:rPr>
            </w:pPr>
          </w:p>
          <w:p w:rsidR="00A15EDD" w:rsidRPr="003B6F45" w:rsidRDefault="00A15EDD" w:rsidP="000904B3">
            <w:pPr>
              <w:spacing w:after="0" w:line="240" w:lineRule="auto"/>
              <w:jc w:val="both"/>
              <w:rPr>
                <w:rFonts w:ascii="Times New Roman" w:eastAsia="Calibri" w:hAnsi="Times New Roman" w:cs="Times New Roman"/>
                <w:sz w:val="44"/>
                <w:szCs w:val="44"/>
                <w:lang w:eastAsia="vi-VN"/>
              </w:rPr>
            </w:pPr>
          </w:p>
          <w:p w:rsidR="00A15EDD" w:rsidRPr="00FA602B" w:rsidRDefault="00A15EDD" w:rsidP="000904B3">
            <w:pPr>
              <w:spacing w:after="0" w:line="240" w:lineRule="auto"/>
              <w:jc w:val="both"/>
              <w:rPr>
                <w:rFonts w:ascii="Times New Roman" w:eastAsia="Times New Roman" w:hAnsi="Times New Roman" w:cs="Times New Roman"/>
                <w:sz w:val="28"/>
                <w:szCs w:val="28"/>
              </w:rPr>
            </w:pPr>
          </w:p>
          <w:p w:rsidR="00A15EDD" w:rsidRDefault="00A15EDD" w:rsidP="000904B3">
            <w:pPr>
              <w:spacing w:after="0" w:line="240" w:lineRule="auto"/>
              <w:jc w:val="both"/>
              <w:rPr>
                <w:rFonts w:ascii="Times New Roman" w:eastAsia="Times New Roman" w:hAnsi="Times New Roman" w:cs="Times New Roman"/>
                <w:sz w:val="28"/>
                <w:szCs w:val="28"/>
              </w:rPr>
            </w:pPr>
          </w:p>
          <w:p w:rsidR="00A15EDD" w:rsidRDefault="00A15EDD" w:rsidP="000904B3">
            <w:pPr>
              <w:spacing w:after="0" w:line="240" w:lineRule="auto"/>
              <w:jc w:val="both"/>
              <w:rPr>
                <w:rFonts w:ascii="Times New Roman" w:eastAsia="Times New Roman" w:hAnsi="Times New Roman" w:cs="Times New Roman"/>
                <w:sz w:val="28"/>
                <w:szCs w:val="28"/>
              </w:rPr>
            </w:pPr>
          </w:p>
          <w:p w:rsidR="00A15EDD" w:rsidRDefault="00A15EDD" w:rsidP="000904B3">
            <w:pPr>
              <w:spacing w:after="0" w:line="240" w:lineRule="auto"/>
              <w:jc w:val="both"/>
              <w:rPr>
                <w:rFonts w:ascii="Times New Roman" w:eastAsia="Times New Roman" w:hAnsi="Times New Roman" w:cs="Times New Roman"/>
                <w:sz w:val="28"/>
                <w:szCs w:val="28"/>
              </w:rPr>
            </w:pPr>
          </w:p>
          <w:p w:rsidR="00A15EDD" w:rsidRDefault="00A15EDD" w:rsidP="000904B3">
            <w:pPr>
              <w:spacing w:after="0" w:line="240" w:lineRule="auto"/>
              <w:jc w:val="both"/>
              <w:rPr>
                <w:rFonts w:ascii="Times New Roman" w:eastAsia="Times New Roman" w:hAnsi="Times New Roman" w:cs="Times New Roman"/>
                <w:sz w:val="28"/>
                <w:szCs w:val="28"/>
              </w:rPr>
            </w:pPr>
          </w:p>
          <w:p w:rsidR="00A15EDD" w:rsidRDefault="00A15EDD" w:rsidP="000904B3">
            <w:pPr>
              <w:spacing w:after="0" w:line="240" w:lineRule="auto"/>
              <w:jc w:val="both"/>
              <w:rPr>
                <w:rFonts w:ascii="Times New Roman" w:eastAsia="Times New Roman" w:hAnsi="Times New Roman" w:cs="Times New Roman"/>
                <w:sz w:val="28"/>
                <w:szCs w:val="28"/>
              </w:rPr>
            </w:pPr>
          </w:p>
          <w:p w:rsidR="00A15EDD" w:rsidRDefault="00A15EDD" w:rsidP="000904B3">
            <w:pPr>
              <w:spacing w:after="0" w:line="240" w:lineRule="auto"/>
              <w:jc w:val="both"/>
              <w:rPr>
                <w:rFonts w:ascii="Times New Roman" w:eastAsia="Times New Roman" w:hAnsi="Times New Roman" w:cs="Times New Roman"/>
                <w:sz w:val="28"/>
                <w:szCs w:val="28"/>
              </w:rPr>
            </w:pPr>
          </w:p>
          <w:p w:rsidR="00A15EDD"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rsidR="00A15EDD" w:rsidRDefault="00A15EDD" w:rsidP="000904B3">
            <w:pPr>
              <w:spacing w:after="0" w:line="240" w:lineRule="auto"/>
              <w:jc w:val="both"/>
              <w:rPr>
                <w:rFonts w:ascii="Times New Roman" w:eastAsia="Times New Roman" w:hAnsi="Times New Roman" w:cs="Times New Roman"/>
                <w:sz w:val="28"/>
                <w:szCs w:val="28"/>
              </w:rPr>
            </w:pPr>
          </w:p>
          <w:p w:rsidR="00A15EDD" w:rsidRPr="00FA602B"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Đôi bạn tốt.</w:t>
            </w:r>
          </w:p>
          <w:p w:rsidR="00A15EDD" w:rsidRPr="00723306"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23306">
              <w:rPr>
                <w:rFonts w:ascii="Times New Roman" w:hAnsi="Times New Roman" w:cs="Times New Roman"/>
                <w:color w:val="000000"/>
                <w:sz w:val="28"/>
                <w:szCs w:val="28"/>
                <w:shd w:val="clear" w:color="auto" w:fill="FFFFFF"/>
              </w:rPr>
              <w:t xml:space="preserve">Vịt mẹ vịt </w:t>
            </w:r>
            <w:proofErr w:type="gramStart"/>
            <w:r w:rsidRPr="00723306">
              <w:rPr>
                <w:rFonts w:ascii="Times New Roman" w:hAnsi="Times New Roman" w:cs="Times New Roman"/>
                <w:color w:val="000000"/>
                <w:sz w:val="28"/>
                <w:szCs w:val="28"/>
                <w:shd w:val="clear" w:color="auto" w:fill="FFFFFF"/>
              </w:rPr>
              <w:t>con ,</w:t>
            </w:r>
            <w:proofErr w:type="gramEnd"/>
            <w:r w:rsidRPr="00723306">
              <w:rPr>
                <w:rFonts w:ascii="Times New Roman" w:hAnsi="Times New Roman" w:cs="Times New Roman"/>
                <w:color w:val="000000"/>
                <w:sz w:val="28"/>
                <w:szCs w:val="28"/>
                <w:shd w:val="clear" w:color="auto" w:fill="FFFFFF"/>
              </w:rPr>
              <w:t xml:space="preserve"> Gà mẹ , gà con và cáo.</w:t>
            </w:r>
          </w:p>
          <w:p w:rsidR="00A15EDD" w:rsidRPr="00FA602B"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A15EDD" w:rsidRPr="00FA602B"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Đi kiếm ăn.</w:t>
            </w:r>
          </w:p>
          <w:p w:rsidR="00A15EDD" w:rsidRPr="00753143" w:rsidRDefault="00A15EDD" w:rsidP="000904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A15EDD" w:rsidRDefault="00A15EDD" w:rsidP="00090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Gặp cáo.</w:t>
            </w:r>
          </w:p>
          <w:p w:rsidR="00A15EDD" w:rsidRPr="00FA602B" w:rsidRDefault="00A15EDD" w:rsidP="00090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A15EDD" w:rsidRPr="00FA602B" w:rsidRDefault="00A15EDD" w:rsidP="000904B3">
            <w:pPr>
              <w:spacing w:after="0" w:line="240" w:lineRule="auto"/>
              <w:rPr>
                <w:rFonts w:ascii="Times New Roman" w:eastAsia="Times New Roman" w:hAnsi="Times New Roman" w:cs="Times New Roman"/>
                <w:sz w:val="28"/>
                <w:szCs w:val="28"/>
              </w:rPr>
            </w:pPr>
            <w:r w:rsidRPr="00FA60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nói.</w:t>
            </w:r>
          </w:p>
          <w:p w:rsidR="00A15EDD" w:rsidRDefault="00A15EDD" w:rsidP="000904B3">
            <w:pPr>
              <w:tabs>
                <w:tab w:val="center" w:pos="4320"/>
                <w:tab w:val="right" w:pos="8640"/>
              </w:tabs>
              <w:spacing w:after="0" w:line="240" w:lineRule="auto"/>
              <w:jc w:val="both"/>
              <w:rPr>
                <w:rFonts w:ascii="Times New Roman" w:eastAsia="Times New Roman" w:hAnsi="Times New Roman" w:cs="Times New Roman"/>
                <w:sz w:val="28"/>
                <w:szCs w:val="28"/>
              </w:rPr>
            </w:pPr>
          </w:p>
          <w:p w:rsidR="00A15EDD" w:rsidRDefault="00A15EDD" w:rsidP="000904B3">
            <w:pPr>
              <w:tabs>
                <w:tab w:val="center" w:pos="4320"/>
                <w:tab w:val="right" w:pos="8640"/>
              </w:tabs>
              <w:spacing w:after="0" w:line="240" w:lineRule="auto"/>
              <w:jc w:val="both"/>
              <w:rPr>
                <w:rFonts w:ascii="Times New Roman" w:eastAsia="Times New Roman" w:hAnsi="Times New Roman" w:cs="Times New Roman"/>
                <w:sz w:val="28"/>
                <w:szCs w:val="28"/>
              </w:rPr>
            </w:pPr>
          </w:p>
          <w:p w:rsidR="00A15EDD" w:rsidRDefault="00A15EDD" w:rsidP="000904B3">
            <w:pPr>
              <w:tabs>
                <w:tab w:val="center" w:pos="4320"/>
                <w:tab w:val="right" w:pos="8640"/>
              </w:tabs>
              <w:spacing w:after="0" w:line="240" w:lineRule="auto"/>
              <w:jc w:val="both"/>
              <w:rPr>
                <w:rFonts w:ascii="Times New Roman" w:eastAsia="Times New Roman" w:hAnsi="Times New Roman" w:cs="Times New Roman"/>
                <w:sz w:val="28"/>
                <w:szCs w:val="28"/>
              </w:rPr>
            </w:pPr>
          </w:p>
          <w:p w:rsidR="00A15EDD" w:rsidRDefault="00A15EDD" w:rsidP="000904B3">
            <w:pPr>
              <w:tabs>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A15EDD" w:rsidRDefault="00A15EDD" w:rsidP="000904B3">
            <w:pPr>
              <w:tabs>
                <w:tab w:val="center" w:pos="4320"/>
                <w:tab w:val="right" w:pos="8640"/>
              </w:tabs>
              <w:spacing w:after="0" w:line="240" w:lineRule="auto"/>
              <w:jc w:val="both"/>
              <w:rPr>
                <w:rFonts w:ascii="Times New Roman" w:eastAsia="Times New Roman" w:hAnsi="Times New Roman" w:cs="Times New Roman"/>
                <w:sz w:val="28"/>
                <w:szCs w:val="28"/>
              </w:rPr>
            </w:pPr>
          </w:p>
          <w:p w:rsidR="00A15EDD" w:rsidRDefault="00A15EDD" w:rsidP="000904B3">
            <w:pPr>
              <w:tabs>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 cùng cô.</w:t>
            </w:r>
          </w:p>
          <w:p w:rsidR="00A15EDD" w:rsidRDefault="00A15EDD" w:rsidP="000904B3">
            <w:pPr>
              <w:tabs>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cá nhân.</w:t>
            </w:r>
          </w:p>
          <w:p w:rsidR="00A15EDD" w:rsidRDefault="00A15EDD" w:rsidP="000904B3">
            <w:pPr>
              <w:tabs>
                <w:tab w:val="center" w:pos="4320"/>
                <w:tab w:val="right" w:pos="8640"/>
              </w:tabs>
              <w:spacing w:after="0" w:line="240" w:lineRule="auto"/>
              <w:jc w:val="both"/>
              <w:rPr>
                <w:rFonts w:ascii="Times New Roman" w:eastAsia="Times New Roman" w:hAnsi="Times New Roman" w:cs="Times New Roman"/>
                <w:sz w:val="28"/>
                <w:szCs w:val="28"/>
              </w:rPr>
            </w:pPr>
          </w:p>
          <w:p w:rsidR="00A15EDD" w:rsidRDefault="00A15EDD" w:rsidP="000904B3">
            <w:pPr>
              <w:tabs>
                <w:tab w:val="center" w:pos="4320"/>
                <w:tab w:val="right" w:pos="8640"/>
              </w:tabs>
              <w:spacing w:after="0" w:line="240" w:lineRule="auto"/>
              <w:jc w:val="both"/>
              <w:rPr>
                <w:rFonts w:ascii="Times New Roman" w:eastAsia="Times New Roman" w:hAnsi="Times New Roman" w:cs="Times New Roman"/>
                <w:sz w:val="28"/>
                <w:szCs w:val="28"/>
              </w:rPr>
            </w:pPr>
          </w:p>
          <w:p w:rsidR="00A15EDD" w:rsidRPr="00FA602B" w:rsidRDefault="00A15EDD" w:rsidP="000904B3">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Đôi bạn tốt.</w:t>
            </w:r>
          </w:p>
        </w:tc>
      </w:tr>
    </w:tbl>
    <w:p w:rsidR="00A15EDD" w:rsidRDefault="00A15EDD" w:rsidP="00A15EDD">
      <w:pPr>
        <w:spacing w:after="0" w:line="240" w:lineRule="auto"/>
        <w:rPr>
          <w:rFonts w:ascii="Times New Roman" w:eastAsia="Times New Roman" w:hAnsi="Times New Roman" w:cs="Times New Roman"/>
          <w:sz w:val="28"/>
          <w:szCs w:val="28"/>
        </w:rPr>
      </w:pPr>
    </w:p>
    <w:p w:rsidR="00A15EDD" w:rsidRPr="006D53AD" w:rsidRDefault="00A15EDD" w:rsidP="00A15EDD">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A15EDD" w:rsidRDefault="00A15EDD" w:rsidP="00A15ED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A15EDD" w:rsidRDefault="00A15EDD" w:rsidP="00A15ED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A15EDD" w:rsidRDefault="00A15EDD" w:rsidP="00A15ED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0575A" w:rsidRPr="006D53AD" w:rsidRDefault="0020575A" w:rsidP="0020575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Pr>
          <w:rFonts w:ascii="Times New Roman" w:eastAsia="Times New Roman" w:hAnsi="Times New Roman" w:cs="Times New Roman"/>
          <w:i/>
          <w:sz w:val="28"/>
          <w:szCs w:val="28"/>
          <w:lang w:val="it-IT"/>
        </w:rPr>
        <w:t xml:space="preserve"> </w:t>
      </w:r>
      <w:r w:rsidRPr="006D53AD">
        <w:rPr>
          <w:rFonts w:ascii="Times New Roman" w:eastAsia="Times New Roman" w:hAnsi="Times New Roman" w:cs="Times New Roman"/>
          <w:i/>
          <w:sz w:val="28"/>
          <w:szCs w:val="28"/>
          <w:lang w:val="it-IT"/>
        </w:rPr>
        <w:t>Th</w:t>
      </w:r>
      <w:r w:rsidR="008E27B9">
        <w:rPr>
          <w:rFonts w:ascii="Times New Roman" w:eastAsia="Times New Roman" w:hAnsi="Times New Roman" w:cs="Times New Roman"/>
          <w:i/>
          <w:sz w:val="28"/>
          <w:szCs w:val="28"/>
          <w:lang w:val="it-IT"/>
        </w:rPr>
        <w:t>ứ 5 ngày 12</w:t>
      </w:r>
      <w:r>
        <w:rPr>
          <w:rFonts w:ascii="Times New Roman" w:eastAsia="Times New Roman" w:hAnsi="Times New Roman" w:cs="Times New Roman"/>
          <w:i/>
          <w:sz w:val="28"/>
          <w:szCs w:val="28"/>
          <w:lang w:val="it-IT"/>
        </w:rPr>
        <w:t xml:space="preserve"> tháng 9</w:t>
      </w:r>
      <w:r w:rsidRPr="006D53AD">
        <w:rPr>
          <w:rFonts w:ascii="Times New Roman" w:eastAsia="Times New Roman" w:hAnsi="Times New Roman" w:cs="Times New Roman"/>
          <w:i/>
          <w:sz w:val="28"/>
          <w:szCs w:val="28"/>
          <w:lang w:val="it-IT"/>
        </w:rPr>
        <w:t xml:space="preserve">  năm 2</w:t>
      </w:r>
      <w:r>
        <w:rPr>
          <w:rFonts w:ascii="Times New Roman" w:eastAsia="Times New Roman" w:hAnsi="Times New Roman" w:cs="Times New Roman"/>
          <w:i/>
          <w:sz w:val="28"/>
          <w:szCs w:val="28"/>
          <w:lang w:val="it-IT"/>
        </w:rPr>
        <w:t>024</w:t>
      </w:r>
    </w:p>
    <w:p w:rsidR="0020575A" w:rsidRPr="006D53AD" w:rsidRDefault="0020575A" w:rsidP="0020575A">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20575A" w:rsidRDefault="008E27B9" w:rsidP="0020575A">
      <w:pPr>
        <w:spacing w:after="0" w:line="240" w:lineRule="auto"/>
        <w:ind w:left="2160" w:firstLine="720"/>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TÔ MÀU TRƯỜNG MẦM NON</w:t>
      </w:r>
    </w:p>
    <w:p w:rsidR="0020575A" w:rsidRPr="006D53AD" w:rsidRDefault="0020575A" w:rsidP="0020575A">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Pr>
          <w:rFonts w:ascii="Times New Roman" w:eastAsia="Times New Roman" w:hAnsi="Times New Roman" w:cs="Times New Roman"/>
          <w:sz w:val="28"/>
          <w:szCs w:val="28"/>
          <w:lang w:val="it-IT"/>
        </w:rPr>
        <w:t>Thơ</w:t>
      </w:r>
    </w:p>
    <w:p w:rsidR="0020575A" w:rsidRPr="006D53AD" w:rsidRDefault="0020575A" w:rsidP="0020575A">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20575A" w:rsidRPr="00A95F4A" w:rsidRDefault="0020575A" w:rsidP="0020575A">
      <w:pPr>
        <w:spacing w:after="0" w:line="240" w:lineRule="auto"/>
        <w:jc w:val="both"/>
        <w:rPr>
          <w:rFonts w:ascii="Times New Roman" w:eastAsia="Times New Roman" w:hAnsi="Times New Roman" w:cs="Times New Roman"/>
          <w:noProof/>
          <w:sz w:val="28"/>
          <w:szCs w:val="28"/>
        </w:rPr>
      </w:pPr>
      <w:r w:rsidRPr="00A95F4A">
        <w:rPr>
          <w:rFonts w:ascii="Times New Roman" w:eastAsia="Times New Roman" w:hAnsi="Times New Roman" w:cs="Times New Roman"/>
          <w:noProof/>
          <w:sz w:val="28"/>
          <w:szCs w:val="28"/>
        </w:rPr>
        <w:t>1.  Kiến thức</w:t>
      </w:r>
    </w:p>
    <w:p w:rsidR="0063198A" w:rsidRPr="000C2BC2" w:rsidRDefault="0063198A" w:rsidP="0063198A">
      <w:pPr>
        <w:spacing w:after="0" w:line="240" w:lineRule="auto"/>
        <w:jc w:val="both"/>
        <w:rPr>
          <w:rFonts w:ascii="Times New Roman" w:eastAsia="Times New Roman" w:hAnsi="Times New Roman" w:cs="Times New Roman"/>
          <w:sz w:val="28"/>
          <w:szCs w:val="28"/>
          <w:lang w:val="vi-VN"/>
        </w:rPr>
      </w:pPr>
      <w:r w:rsidRPr="000C2BC2">
        <w:rPr>
          <w:rFonts w:ascii="Times New Roman" w:eastAsia="Times New Roman" w:hAnsi="Times New Roman" w:cs="Times New Roman"/>
          <w:sz w:val="28"/>
          <w:szCs w:val="28"/>
          <w:lang w:val="de-DE"/>
        </w:rPr>
        <w:t xml:space="preserve">- Trẻ biết cách cầm màu đúng cách  để tô khéo léo có bố cục </w:t>
      </w:r>
    </w:p>
    <w:p w:rsidR="0063198A" w:rsidRPr="000C2BC2" w:rsidRDefault="0063198A" w:rsidP="0063198A">
      <w:pPr>
        <w:spacing w:after="0" w:line="240" w:lineRule="auto"/>
        <w:rPr>
          <w:rFonts w:ascii="Times New Roman" w:eastAsia="Times New Roman" w:hAnsi="Times New Roman" w:cs="Times New Roman"/>
          <w:sz w:val="28"/>
          <w:szCs w:val="28"/>
          <w:lang w:val="de-DE"/>
        </w:rPr>
      </w:pPr>
      <w:r w:rsidRPr="000C2BC2">
        <w:rPr>
          <w:rFonts w:ascii="Times New Roman" w:eastAsia="Times New Roman" w:hAnsi="Times New Roman" w:cs="Times New Roman"/>
          <w:sz w:val="28"/>
          <w:szCs w:val="28"/>
          <w:lang w:val="de-DE"/>
        </w:rPr>
        <w:t>- Trẻ biết sử dụng màu phù hợp để tô</w:t>
      </w:r>
    </w:p>
    <w:p w:rsidR="0063198A" w:rsidRPr="000C2BC2" w:rsidRDefault="0063198A" w:rsidP="0063198A">
      <w:pPr>
        <w:spacing w:after="0" w:line="240" w:lineRule="auto"/>
        <w:rPr>
          <w:rFonts w:ascii="Times New Roman" w:eastAsia="Times New Roman" w:hAnsi="Times New Roman" w:cs="Times New Roman"/>
          <w:sz w:val="28"/>
          <w:szCs w:val="28"/>
          <w:lang w:val="de-DE"/>
        </w:rPr>
      </w:pPr>
      <w:r w:rsidRPr="000C2BC2">
        <w:rPr>
          <w:rFonts w:ascii="Times New Roman" w:eastAsia="Times New Roman" w:hAnsi="Times New Roman" w:cs="Times New Roman"/>
          <w:sz w:val="28"/>
          <w:szCs w:val="28"/>
          <w:lang w:val="de-DE"/>
        </w:rPr>
        <w:t>2.Kỹ năng:</w:t>
      </w:r>
    </w:p>
    <w:p w:rsidR="0063198A" w:rsidRPr="000C2BC2" w:rsidRDefault="0063198A" w:rsidP="0063198A">
      <w:pPr>
        <w:spacing w:after="0" w:line="240" w:lineRule="auto"/>
        <w:rPr>
          <w:rFonts w:ascii="Times New Roman" w:eastAsia="Times New Roman" w:hAnsi="Times New Roman" w:cs="Times New Roman"/>
          <w:sz w:val="28"/>
          <w:szCs w:val="28"/>
          <w:lang w:val="de-DE"/>
        </w:rPr>
      </w:pPr>
      <w:r w:rsidRPr="000C2BC2">
        <w:rPr>
          <w:rFonts w:ascii="Times New Roman" w:eastAsia="Times New Roman" w:hAnsi="Times New Roman" w:cs="Times New Roman"/>
          <w:sz w:val="28"/>
          <w:szCs w:val="28"/>
          <w:lang w:val="de-DE"/>
        </w:rPr>
        <w:t>- Rèn cho trẻ kỹ năng tô màu khéo léo không chờm ra ngoài.</w:t>
      </w:r>
    </w:p>
    <w:p w:rsidR="0063198A" w:rsidRPr="000C2BC2" w:rsidRDefault="0063198A" w:rsidP="0063198A">
      <w:pPr>
        <w:spacing w:after="0" w:line="240" w:lineRule="auto"/>
        <w:rPr>
          <w:rFonts w:ascii="Times New Roman" w:eastAsia="Times New Roman" w:hAnsi="Times New Roman" w:cs="Times New Roman"/>
          <w:sz w:val="28"/>
          <w:szCs w:val="28"/>
          <w:lang w:val="de-DE"/>
        </w:rPr>
      </w:pPr>
      <w:r w:rsidRPr="000C2BC2">
        <w:rPr>
          <w:rFonts w:ascii="Times New Roman" w:eastAsia="Times New Roman" w:hAnsi="Times New Roman" w:cs="Times New Roman"/>
          <w:sz w:val="28"/>
          <w:szCs w:val="28"/>
          <w:lang w:val="de-DE"/>
        </w:rPr>
        <w:t>- Rèn cho trẻ kỹ năng quan sát</w:t>
      </w:r>
    </w:p>
    <w:p w:rsidR="0063198A" w:rsidRPr="000C2BC2" w:rsidRDefault="0063198A" w:rsidP="0063198A">
      <w:pPr>
        <w:spacing w:after="0" w:line="240" w:lineRule="auto"/>
        <w:rPr>
          <w:rFonts w:ascii="Times New Roman" w:eastAsia="Times New Roman" w:hAnsi="Times New Roman" w:cs="Times New Roman"/>
          <w:sz w:val="28"/>
          <w:szCs w:val="28"/>
          <w:lang w:val="de-DE"/>
        </w:rPr>
      </w:pPr>
      <w:r w:rsidRPr="000C2BC2">
        <w:rPr>
          <w:rFonts w:ascii="Times New Roman" w:eastAsia="Times New Roman" w:hAnsi="Times New Roman" w:cs="Times New Roman"/>
          <w:sz w:val="28"/>
          <w:szCs w:val="28"/>
          <w:lang w:val="de-DE"/>
        </w:rPr>
        <w:t>3.Thái độ:</w:t>
      </w:r>
    </w:p>
    <w:p w:rsidR="0063198A" w:rsidRPr="000C2BC2" w:rsidRDefault="0063198A" w:rsidP="0063198A">
      <w:pPr>
        <w:spacing w:after="0" w:line="240" w:lineRule="auto"/>
        <w:rPr>
          <w:rFonts w:ascii="Times New Roman" w:eastAsia="Times New Roman" w:hAnsi="Times New Roman" w:cs="Times New Roman"/>
          <w:sz w:val="28"/>
          <w:szCs w:val="28"/>
          <w:lang w:val="de-DE"/>
        </w:rPr>
      </w:pPr>
      <w:r w:rsidRPr="000C2BC2">
        <w:rPr>
          <w:rFonts w:ascii="Times New Roman" w:eastAsia="Times New Roman" w:hAnsi="Times New Roman" w:cs="Times New Roman"/>
          <w:sz w:val="28"/>
          <w:szCs w:val="28"/>
          <w:lang w:val="de-DE"/>
        </w:rPr>
        <w:t>- Trẻ yêu quý bạn bè, yêu cô thích đi học</w:t>
      </w:r>
    </w:p>
    <w:p w:rsidR="0063198A" w:rsidRPr="000C2BC2" w:rsidRDefault="0063198A" w:rsidP="0063198A">
      <w:pPr>
        <w:spacing w:after="0" w:line="240" w:lineRule="auto"/>
        <w:rPr>
          <w:rFonts w:ascii="Times New Roman" w:eastAsia="Times New Roman" w:hAnsi="Times New Roman" w:cs="Times New Roman"/>
          <w:sz w:val="28"/>
          <w:szCs w:val="28"/>
          <w:lang w:val="de-DE"/>
        </w:rPr>
      </w:pPr>
      <w:r w:rsidRPr="000C2BC2">
        <w:rPr>
          <w:rFonts w:ascii="Times New Roman" w:eastAsia="Times New Roman" w:hAnsi="Times New Roman" w:cs="Times New Roman"/>
          <w:sz w:val="28"/>
          <w:szCs w:val="28"/>
          <w:lang w:val="de-DE"/>
        </w:rPr>
        <w:t xml:space="preserve">- Yêu thích sản phẩm của mình làm ra. </w:t>
      </w:r>
    </w:p>
    <w:p w:rsidR="0020575A" w:rsidRPr="005526DA" w:rsidRDefault="0020575A" w:rsidP="0020575A">
      <w:pPr>
        <w:spacing w:after="0" w:line="240" w:lineRule="auto"/>
        <w:rPr>
          <w:rFonts w:ascii="Times New Roman" w:eastAsia="Times New Roman" w:hAnsi="Times New Roman" w:cs="Times New Roman"/>
          <w:b/>
          <w:sz w:val="28"/>
          <w:szCs w:val="28"/>
          <w:lang w:val="de-DE"/>
        </w:rPr>
      </w:pPr>
      <w:r w:rsidRPr="005526DA">
        <w:rPr>
          <w:rFonts w:ascii="Times New Roman" w:eastAsia="Times New Roman" w:hAnsi="Times New Roman" w:cs="Times New Roman"/>
          <w:b/>
          <w:sz w:val="28"/>
          <w:szCs w:val="28"/>
          <w:lang w:val="de-DE"/>
        </w:rPr>
        <w:t>II.</w:t>
      </w:r>
      <w:r w:rsidRPr="005526DA">
        <w:rPr>
          <w:rFonts w:ascii="Times New Roman" w:eastAsia="Times New Roman" w:hAnsi="Times New Roman" w:cs="Times New Roman"/>
          <w:b/>
          <w:sz w:val="28"/>
          <w:szCs w:val="28"/>
          <w:u w:val="single"/>
          <w:lang w:val="de-DE"/>
        </w:rPr>
        <w:t xml:space="preserve"> </w:t>
      </w:r>
      <w:r w:rsidRPr="005526DA">
        <w:rPr>
          <w:rFonts w:ascii="Times New Roman" w:eastAsia="Times New Roman" w:hAnsi="Times New Roman" w:cs="Times New Roman"/>
          <w:b/>
          <w:sz w:val="28"/>
          <w:szCs w:val="28"/>
          <w:lang w:val="de-DE"/>
        </w:rPr>
        <w:t>Chuẩn bị:</w:t>
      </w:r>
    </w:p>
    <w:p w:rsidR="0020575A" w:rsidRPr="005526DA" w:rsidRDefault="0020575A" w:rsidP="0020575A">
      <w:pPr>
        <w:spacing w:after="0" w:line="240" w:lineRule="auto"/>
        <w:rPr>
          <w:rFonts w:ascii="Times New Roman" w:eastAsia="Times New Roman" w:hAnsi="Times New Roman" w:cs="Times New Roman"/>
          <w:sz w:val="28"/>
          <w:szCs w:val="28"/>
          <w:lang w:val="de-DE"/>
        </w:rPr>
      </w:pPr>
      <w:r w:rsidRPr="005526DA">
        <w:rPr>
          <w:rFonts w:ascii="Times New Roman" w:eastAsia="Times New Roman" w:hAnsi="Times New Roman" w:cs="Times New Roman"/>
          <w:sz w:val="28"/>
          <w:szCs w:val="28"/>
          <w:lang w:val="de-DE"/>
        </w:rPr>
        <w:t>1. Đồ dùng của giáo viên và trẻ:</w:t>
      </w:r>
    </w:p>
    <w:p w:rsidR="0020575A" w:rsidRPr="005526DA" w:rsidRDefault="0020575A" w:rsidP="0020575A">
      <w:pPr>
        <w:spacing w:after="0" w:line="240" w:lineRule="auto"/>
        <w:rPr>
          <w:rFonts w:ascii="Times New Roman" w:eastAsia="Times New Roman" w:hAnsi="Times New Roman" w:cs="Times New Roman"/>
          <w:sz w:val="28"/>
          <w:szCs w:val="28"/>
          <w:lang w:val="nb-NO"/>
        </w:rPr>
      </w:pPr>
      <w:r w:rsidRPr="005526DA">
        <w:rPr>
          <w:rFonts w:ascii="Times New Roman" w:eastAsia="Times New Roman" w:hAnsi="Times New Roman" w:cs="Times New Roman"/>
          <w:sz w:val="28"/>
          <w:szCs w:val="28"/>
          <w:lang w:val="de-DE"/>
        </w:rPr>
        <w:t xml:space="preserve">a. </w:t>
      </w:r>
      <w:r w:rsidRPr="005526DA">
        <w:rPr>
          <w:rFonts w:ascii="Times New Roman" w:eastAsia="Times New Roman" w:hAnsi="Times New Roman" w:cs="Times New Roman"/>
          <w:sz w:val="28"/>
          <w:szCs w:val="28"/>
          <w:lang w:val="nb-NO"/>
        </w:rPr>
        <w:t>Đồ dùng của cô:</w:t>
      </w:r>
    </w:p>
    <w:p w:rsidR="0063198A" w:rsidRPr="0028103A" w:rsidRDefault="0063198A" w:rsidP="0063198A">
      <w:pPr>
        <w:spacing w:after="0" w:line="240" w:lineRule="auto"/>
        <w:rPr>
          <w:rFonts w:ascii="Times New Roman" w:eastAsia="Times New Roman" w:hAnsi="Times New Roman" w:cs="Times New Roman"/>
          <w:b/>
          <w:sz w:val="28"/>
          <w:szCs w:val="28"/>
          <w:lang w:val="de-DE"/>
        </w:rPr>
      </w:pPr>
      <w:r>
        <w:rPr>
          <w:rFonts w:ascii="Times New Roman" w:eastAsia="Times New Roman" w:hAnsi="Times New Roman" w:cs="Times New Roman"/>
          <w:sz w:val="28"/>
          <w:szCs w:val="28"/>
          <w:lang w:val="pt-BR"/>
        </w:rPr>
        <w:t xml:space="preserve">- </w:t>
      </w:r>
      <w:r w:rsidRPr="0028103A">
        <w:rPr>
          <w:rFonts w:ascii="Times New Roman" w:eastAsia="Times New Roman" w:hAnsi="Times New Roman" w:cs="Times New Roman"/>
          <w:sz w:val="28"/>
          <w:szCs w:val="28"/>
          <w:lang w:val="de-DE"/>
        </w:rPr>
        <w:t>Tranh1:</w:t>
      </w:r>
      <w:r>
        <w:rPr>
          <w:rFonts w:ascii="Times New Roman" w:eastAsia="Times New Roman" w:hAnsi="Times New Roman" w:cs="Times New Roman"/>
          <w:sz w:val="28"/>
          <w:szCs w:val="28"/>
          <w:lang w:val="nb-NO"/>
        </w:rPr>
        <w:t>Tranh tô màu trường mầm non</w:t>
      </w:r>
    </w:p>
    <w:p w:rsidR="0063198A" w:rsidRPr="0028103A" w:rsidRDefault="0063198A" w:rsidP="0063198A">
      <w:pPr>
        <w:spacing w:after="0" w:line="240" w:lineRule="auto"/>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Tranh 2 hướng dẫn</w:t>
      </w:r>
    </w:p>
    <w:p w:rsidR="0063198A" w:rsidRPr="00436993" w:rsidRDefault="0063198A" w:rsidP="0063198A">
      <w:pPr>
        <w:spacing w:after="0" w:line="240" w:lineRule="auto"/>
        <w:rPr>
          <w:rFonts w:ascii="Times New Roman" w:eastAsia="Times New Roman" w:hAnsi="Times New Roman" w:cs="Times New Roman"/>
          <w:sz w:val="28"/>
          <w:szCs w:val="28"/>
          <w:lang w:val="pt-BR"/>
        </w:rPr>
      </w:pPr>
      <w:r w:rsidRPr="0028103A">
        <w:rPr>
          <w:rFonts w:ascii="Times New Roman" w:eastAsia="Times New Roman" w:hAnsi="Times New Roman" w:cs="Times New Roman"/>
          <w:sz w:val="28"/>
          <w:szCs w:val="28"/>
          <w:lang w:val="nb-NO"/>
        </w:rPr>
        <w:t>- Sáp màu, Bảng, Giá treo sản phẩm</w:t>
      </w:r>
    </w:p>
    <w:p w:rsidR="0063198A" w:rsidRPr="006D53AD" w:rsidRDefault="0063198A" w:rsidP="0063198A">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b. Đồ dùng của trẻ : </w:t>
      </w:r>
    </w:p>
    <w:p w:rsidR="0063198A" w:rsidRPr="0028103A" w:rsidRDefault="0063198A" w:rsidP="0063198A">
      <w:pPr>
        <w:spacing w:after="0" w:line="240" w:lineRule="auto"/>
        <w:jc w:val="both"/>
        <w:rPr>
          <w:rFonts w:ascii="Times New Roman" w:eastAsia="Times New Roman" w:hAnsi="Times New Roman" w:cs="Times New Roman"/>
          <w:sz w:val="28"/>
          <w:szCs w:val="28"/>
          <w:lang w:val="nb-NO"/>
        </w:rPr>
      </w:pPr>
      <w:r w:rsidRPr="006D53AD">
        <w:rPr>
          <w:rFonts w:ascii="Times New Roman" w:eastAsia="Calibri" w:hAnsi="Times New Roman" w:cs="Times New Roman"/>
          <w:sz w:val="28"/>
          <w:szCs w:val="28"/>
        </w:rPr>
        <w:t xml:space="preserve">- </w:t>
      </w:r>
      <w:r w:rsidRPr="0028103A">
        <w:rPr>
          <w:rFonts w:ascii="Times New Roman" w:eastAsia="Times New Roman" w:hAnsi="Times New Roman" w:cs="Times New Roman"/>
          <w:sz w:val="28"/>
          <w:szCs w:val="28"/>
          <w:lang w:val="nb-NO"/>
        </w:rPr>
        <w:t>Vở tạo hình, hộp mầu.</w:t>
      </w:r>
    </w:p>
    <w:p w:rsidR="0063198A" w:rsidRPr="0028103A" w:rsidRDefault="0063198A" w:rsidP="0063198A">
      <w:pPr>
        <w:spacing w:after="0" w:line="240" w:lineRule="auto"/>
        <w:jc w:val="both"/>
        <w:rPr>
          <w:rFonts w:ascii="Times New Roman" w:eastAsia="Times New Roman" w:hAnsi="Times New Roman" w:cs="Times New Roman"/>
          <w:sz w:val="28"/>
          <w:szCs w:val="28"/>
          <w:lang w:val="nb-NO"/>
        </w:rPr>
      </w:pPr>
      <w:r w:rsidRPr="0028103A">
        <w:rPr>
          <w:rFonts w:ascii="Times New Roman" w:eastAsia="Times New Roman" w:hAnsi="Times New Roman" w:cs="Times New Roman"/>
          <w:sz w:val="28"/>
          <w:szCs w:val="28"/>
          <w:lang w:val="nb-NO"/>
        </w:rPr>
        <w:t>- Bàn, ghế</w:t>
      </w:r>
    </w:p>
    <w:p w:rsidR="0020575A" w:rsidRPr="006D53AD" w:rsidRDefault="0020575A" w:rsidP="0020575A">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2. Địa điểm tổ chức:</w:t>
      </w:r>
    </w:p>
    <w:p w:rsidR="0020575A" w:rsidRPr="006D53AD" w:rsidRDefault="0020575A" w:rsidP="0020575A">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20575A" w:rsidRDefault="0020575A" w:rsidP="0020575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20575A" w:rsidRPr="006D53AD" w:rsidRDefault="0020575A" w:rsidP="0020575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20575A" w:rsidRPr="006D53AD" w:rsidTr="008E27B9">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20575A" w:rsidRPr="007A1F83" w:rsidRDefault="0020575A" w:rsidP="008E27B9">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20575A" w:rsidRPr="007A1F83" w:rsidRDefault="0020575A" w:rsidP="008E27B9">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63198A" w:rsidRPr="006D53AD" w:rsidTr="002C6B4A">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63198A" w:rsidRPr="00436993" w:rsidRDefault="0063198A" w:rsidP="0063198A">
            <w:pPr>
              <w:tabs>
                <w:tab w:val="left" w:pos="1740"/>
              </w:tabs>
              <w:spacing w:after="0" w:line="240" w:lineRule="auto"/>
              <w:jc w:val="both"/>
              <w:rPr>
                <w:rFonts w:ascii="Times New Roman" w:eastAsia="Times New Roman" w:hAnsi="Times New Roman" w:cs="Times New Roman"/>
                <w:b/>
                <w:sz w:val="28"/>
                <w:szCs w:val="28"/>
              </w:rPr>
            </w:pPr>
            <w:r w:rsidRPr="00436993">
              <w:rPr>
                <w:rFonts w:ascii="Times New Roman" w:eastAsia="Times New Roman" w:hAnsi="Times New Roman" w:cs="Times New Roman"/>
                <w:b/>
                <w:sz w:val="28"/>
                <w:szCs w:val="28"/>
              </w:rPr>
              <w:t xml:space="preserve">1. Ổn định tổ chức lớp </w:t>
            </w:r>
            <w:proofErr w:type="gramStart"/>
            <w:r w:rsidRPr="00436993">
              <w:rPr>
                <w:rFonts w:ascii="Times New Roman" w:eastAsia="Times New Roman" w:hAnsi="Times New Roman" w:cs="Times New Roman"/>
                <w:b/>
                <w:sz w:val="28"/>
                <w:szCs w:val="28"/>
              </w:rPr>
              <w:t xml:space="preserve">( </w:t>
            </w:r>
            <w:r w:rsidRPr="00436993">
              <w:rPr>
                <w:rFonts w:ascii="Times New Roman" w:eastAsia="Times New Roman" w:hAnsi="Times New Roman" w:cs="Times New Roman"/>
                <w:sz w:val="28"/>
                <w:szCs w:val="28"/>
              </w:rPr>
              <w:t>1</w:t>
            </w:r>
            <w:proofErr w:type="gramEnd"/>
            <w:r w:rsidRPr="00436993">
              <w:rPr>
                <w:rFonts w:ascii="Times New Roman" w:eastAsia="Times New Roman" w:hAnsi="Times New Roman" w:cs="Times New Roman"/>
                <w:sz w:val="28"/>
                <w:szCs w:val="28"/>
              </w:rPr>
              <w:t>-2 phút).</w:t>
            </w:r>
          </w:p>
          <w:p w:rsidR="0063198A" w:rsidRPr="0028103A" w:rsidRDefault="0063198A" w:rsidP="0063198A">
            <w:pPr>
              <w:spacing w:after="0" w:line="240"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w:t>
            </w:r>
            <w:r w:rsidRPr="0028103A">
              <w:rPr>
                <w:rFonts w:ascii="Times New Roman" w:eastAsia="Calibri" w:hAnsi="Times New Roman" w:cs="Times New Roman"/>
                <w:sz w:val="28"/>
                <w:szCs w:val="28"/>
                <w:lang w:val="it-IT"/>
              </w:rPr>
              <w:t>Cô cho trẻ đọ</w:t>
            </w:r>
            <w:r>
              <w:rPr>
                <w:rFonts w:ascii="Times New Roman" w:eastAsia="Calibri" w:hAnsi="Times New Roman" w:cs="Times New Roman"/>
                <w:sz w:val="28"/>
                <w:szCs w:val="28"/>
                <w:lang w:val="it-IT"/>
              </w:rPr>
              <w:t>c thơ Bé đên trường</w:t>
            </w:r>
          </w:p>
          <w:p w:rsidR="0063198A" w:rsidRPr="0028103A" w:rsidRDefault="0063198A" w:rsidP="0063198A">
            <w:pPr>
              <w:spacing w:after="0" w:line="240" w:lineRule="auto"/>
              <w:rPr>
                <w:rFonts w:ascii="Times New Roman" w:eastAsia="Calibri" w:hAnsi="Times New Roman" w:cs="Times New Roman"/>
                <w:sz w:val="28"/>
                <w:szCs w:val="28"/>
                <w:lang w:val="it-IT"/>
              </w:rPr>
            </w:pPr>
            <w:r w:rsidRPr="0028103A">
              <w:rPr>
                <w:rFonts w:ascii="Times New Roman" w:eastAsia="Calibri" w:hAnsi="Times New Roman" w:cs="Times New Roman"/>
                <w:sz w:val="28"/>
                <w:szCs w:val="28"/>
                <w:lang w:val="it-IT"/>
              </w:rPr>
              <w:t>- Các con đọc bài thơ gì?</w:t>
            </w:r>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Pr="0063198A">
              <w:rPr>
                <w:rFonts w:ascii="Times New Roman" w:eastAsia="Times New Roman" w:hAnsi="Times New Roman" w:cs="Times New Roman"/>
                <w:color w:val="000000"/>
                <w:sz w:val="28"/>
                <w:szCs w:val="28"/>
              </w:rPr>
              <w:t xml:space="preserve">Trường con được làm bằng </w:t>
            </w:r>
            <w:proofErr w:type="gramStart"/>
            <w:r w:rsidRPr="0063198A">
              <w:rPr>
                <w:rFonts w:ascii="Times New Roman" w:eastAsia="Times New Roman" w:hAnsi="Times New Roman" w:cs="Times New Roman"/>
                <w:color w:val="000000"/>
                <w:sz w:val="28"/>
                <w:szCs w:val="28"/>
              </w:rPr>
              <w:t>gì ?</w:t>
            </w:r>
            <w:proofErr w:type="gramEnd"/>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Times New Roman" w:eastAsia="Times New Roman" w:hAnsi="Times New Roman" w:cs="Times New Roman"/>
                <w:color w:val="000000"/>
                <w:sz w:val="28"/>
                <w:szCs w:val="28"/>
              </w:rPr>
              <w:t xml:space="preserve">- Trường con có nhiều lớp học </w:t>
            </w:r>
            <w:proofErr w:type="gramStart"/>
            <w:r w:rsidRPr="0063198A">
              <w:rPr>
                <w:rFonts w:ascii="Times New Roman" w:eastAsia="Times New Roman" w:hAnsi="Times New Roman" w:cs="Times New Roman"/>
                <w:color w:val="000000"/>
                <w:sz w:val="28"/>
                <w:szCs w:val="28"/>
              </w:rPr>
              <w:t>không ?</w:t>
            </w:r>
            <w:proofErr w:type="gramEnd"/>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Times New Roman" w:eastAsia="Times New Roman" w:hAnsi="Times New Roman" w:cs="Times New Roman"/>
                <w:color w:val="000000"/>
                <w:sz w:val="28"/>
                <w:szCs w:val="28"/>
              </w:rPr>
              <w:t xml:space="preserve">- Khi tới trường con gặp những </w:t>
            </w:r>
            <w:proofErr w:type="gramStart"/>
            <w:r w:rsidRPr="0063198A">
              <w:rPr>
                <w:rFonts w:ascii="Times New Roman" w:eastAsia="Times New Roman" w:hAnsi="Times New Roman" w:cs="Times New Roman"/>
                <w:color w:val="000000"/>
                <w:sz w:val="28"/>
                <w:szCs w:val="28"/>
              </w:rPr>
              <w:t>ai ?</w:t>
            </w:r>
            <w:proofErr w:type="gramEnd"/>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Times New Roman" w:eastAsia="Times New Roman" w:hAnsi="Times New Roman" w:cs="Times New Roman"/>
                <w:color w:val="000000"/>
                <w:sz w:val="28"/>
                <w:szCs w:val="28"/>
              </w:rPr>
              <w:t>- Con học ở lớp nào</w:t>
            </w:r>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Times New Roman" w:eastAsia="Times New Roman" w:hAnsi="Times New Roman" w:cs="Times New Roman"/>
                <w:color w:val="000000"/>
                <w:sz w:val="28"/>
                <w:szCs w:val="28"/>
              </w:rPr>
              <w:t xml:space="preserve">- Con có yêu thương cô giáo của mình </w:t>
            </w:r>
            <w:proofErr w:type="gramStart"/>
            <w:r w:rsidRPr="0063198A">
              <w:rPr>
                <w:rFonts w:ascii="Times New Roman" w:eastAsia="Times New Roman" w:hAnsi="Times New Roman" w:cs="Times New Roman"/>
                <w:color w:val="000000"/>
                <w:sz w:val="28"/>
                <w:szCs w:val="28"/>
              </w:rPr>
              <w:t>không ?</w:t>
            </w:r>
            <w:proofErr w:type="gramEnd"/>
          </w:p>
          <w:p w:rsidR="0063198A" w:rsidRPr="0028103A" w:rsidRDefault="0063198A" w:rsidP="0063198A">
            <w:pPr>
              <w:spacing w:after="0" w:line="240"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Cho trẻ đoán</w:t>
            </w:r>
          </w:p>
          <w:p w:rsidR="0063198A" w:rsidRPr="0028103A" w:rsidRDefault="0063198A" w:rsidP="0063198A">
            <w:pPr>
              <w:spacing w:after="0" w:line="240" w:lineRule="auto"/>
              <w:rPr>
                <w:rFonts w:ascii="Times New Roman" w:eastAsia="Calibri" w:hAnsi="Times New Roman" w:cs="Times New Roman"/>
                <w:sz w:val="28"/>
                <w:szCs w:val="28"/>
                <w:lang w:val="it-IT"/>
              </w:rPr>
            </w:pPr>
            <w:r w:rsidRPr="0028103A">
              <w:rPr>
                <w:rFonts w:ascii="Times New Roman" w:eastAsia="Calibri" w:hAnsi="Times New Roman" w:cs="Times New Roman"/>
                <w:sz w:val="28"/>
                <w:szCs w:val="28"/>
                <w:lang w:val="it-IT"/>
              </w:rPr>
              <w:t>- Bức tranh có đẹp không?</w:t>
            </w:r>
          </w:p>
          <w:p w:rsidR="0063198A" w:rsidRPr="0028103A" w:rsidRDefault="0063198A" w:rsidP="0063198A">
            <w:pPr>
              <w:spacing w:after="0" w:line="240" w:lineRule="auto"/>
              <w:rPr>
                <w:rFonts w:ascii="Times New Roman" w:eastAsia="Calibri" w:hAnsi="Times New Roman" w:cs="Times New Roman"/>
                <w:sz w:val="28"/>
                <w:szCs w:val="28"/>
                <w:lang w:val="it-IT"/>
              </w:rPr>
            </w:pPr>
            <w:r w:rsidRPr="0028103A">
              <w:rPr>
                <w:rFonts w:ascii="Times New Roman" w:eastAsia="Calibri" w:hAnsi="Times New Roman" w:cs="Times New Roman"/>
                <w:sz w:val="28"/>
                <w:szCs w:val="28"/>
                <w:lang w:val="it-IT"/>
              </w:rPr>
              <w:t>- Làm thế nào sẽ đẹp hơn?</w:t>
            </w:r>
          </w:p>
          <w:p w:rsidR="0063198A" w:rsidRPr="0028103A" w:rsidRDefault="0063198A" w:rsidP="0063198A">
            <w:pPr>
              <w:tabs>
                <w:tab w:val="left" w:pos="1740"/>
              </w:tabs>
              <w:spacing w:after="0" w:line="240" w:lineRule="auto"/>
              <w:rPr>
                <w:rFonts w:ascii="Times New Roman" w:eastAsia="Calibri" w:hAnsi="Times New Roman" w:cs="Times New Roman"/>
                <w:b/>
                <w:sz w:val="28"/>
                <w:szCs w:val="28"/>
                <w:lang w:val="it-IT"/>
              </w:rPr>
            </w:pPr>
            <w:r w:rsidRPr="0028103A">
              <w:rPr>
                <w:rFonts w:ascii="Times New Roman" w:eastAsia="Calibri" w:hAnsi="Times New Roman" w:cs="Times New Roman"/>
                <w:b/>
                <w:sz w:val="28"/>
                <w:szCs w:val="28"/>
                <w:lang w:val="it-IT"/>
              </w:rPr>
              <w:t>2.Giới thiệu bài</w:t>
            </w:r>
            <w:r>
              <w:rPr>
                <w:rFonts w:ascii="Times New Roman" w:eastAsia="Calibri" w:hAnsi="Times New Roman" w:cs="Times New Roman"/>
                <w:sz w:val="28"/>
                <w:szCs w:val="28"/>
                <w:lang w:val="it-IT"/>
              </w:rPr>
              <w:t xml:space="preserve">:( 1 </w:t>
            </w:r>
            <w:r w:rsidRPr="0028103A">
              <w:rPr>
                <w:rFonts w:ascii="Times New Roman" w:eastAsia="Calibri" w:hAnsi="Times New Roman" w:cs="Times New Roman"/>
                <w:sz w:val="28"/>
                <w:szCs w:val="28"/>
                <w:lang w:val="it-IT"/>
              </w:rPr>
              <w:t xml:space="preserve"> phút)</w:t>
            </w:r>
          </w:p>
          <w:p w:rsidR="0063198A" w:rsidRDefault="0063198A" w:rsidP="0063198A">
            <w:pPr>
              <w:tabs>
                <w:tab w:val="left" w:pos="1740"/>
              </w:tabs>
              <w:spacing w:after="0" w:line="240" w:lineRule="auto"/>
              <w:rPr>
                <w:rFonts w:ascii="Times New Roman" w:eastAsia="Calibri" w:hAnsi="Times New Roman" w:cs="Times New Roman"/>
                <w:sz w:val="28"/>
                <w:szCs w:val="28"/>
                <w:lang w:val="it-IT"/>
              </w:rPr>
            </w:pPr>
            <w:r w:rsidRPr="0028103A">
              <w:rPr>
                <w:rFonts w:ascii="Times New Roman" w:eastAsia="Calibri" w:hAnsi="Times New Roman" w:cs="Times New Roman"/>
                <w:sz w:val="28"/>
                <w:szCs w:val="28"/>
                <w:lang w:val="it-IT"/>
              </w:rPr>
              <w:t xml:space="preserve">- Hôm nay cô dạy các con tô </w:t>
            </w:r>
            <w:r>
              <w:rPr>
                <w:rFonts w:ascii="Times New Roman" w:eastAsia="Calibri" w:hAnsi="Times New Roman" w:cs="Times New Roman"/>
                <w:sz w:val="28"/>
                <w:szCs w:val="28"/>
                <w:lang w:val="it-IT"/>
              </w:rPr>
              <w:t xml:space="preserve">màu tranh trường mầm non </w:t>
            </w:r>
            <w:r w:rsidRPr="0028103A">
              <w:rPr>
                <w:rFonts w:ascii="Times New Roman" w:eastAsia="Calibri" w:hAnsi="Times New Roman" w:cs="Times New Roman"/>
                <w:sz w:val="28"/>
                <w:szCs w:val="28"/>
                <w:lang w:val="it-IT"/>
              </w:rPr>
              <w:t xml:space="preserve"> nhé!</w:t>
            </w:r>
          </w:p>
          <w:p w:rsidR="0063198A" w:rsidRPr="0028103A" w:rsidRDefault="0063198A" w:rsidP="0063198A">
            <w:pPr>
              <w:tabs>
                <w:tab w:val="left" w:pos="1740"/>
              </w:tabs>
              <w:spacing w:after="0" w:line="240" w:lineRule="auto"/>
              <w:rPr>
                <w:rFonts w:ascii="Times New Roman" w:eastAsia="Calibri" w:hAnsi="Times New Roman" w:cs="Times New Roman"/>
                <w:sz w:val="28"/>
                <w:szCs w:val="28"/>
                <w:lang w:val="it-IT"/>
              </w:rPr>
            </w:pPr>
            <w:r w:rsidRPr="00436993">
              <w:rPr>
                <w:rFonts w:ascii="Times New Roman" w:eastAsia="Times New Roman" w:hAnsi="Times New Roman" w:cs="Times New Roman"/>
                <w:b/>
                <w:sz w:val="28"/>
                <w:szCs w:val="28"/>
              </w:rPr>
              <w:t xml:space="preserve">3. Hướng dẫn </w:t>
            </w:r>
            <w:proofErr w:type="gramStart"/>
            <w:r w:rsidRPr="00436993">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18</w:t>
            </w:r>
            <w:proofErr w:type="gramEnd"/>
            <w:r>
              <w:rPr>
                <w:rFonts w:ascii="Times New Roman" w:eastAsia="Times New Roman" w:hAnsi="Times New Roman" w:cs="Times New Roman"/>
                <w:sz w:val="28"/>
                <w:szCs w:val="28"/>
              </w:rPr>
              <w:t>- 20 phút).</w:t>
            </w:r>
          </w:p>
          <w:p w:rsidR="0063198A" w:rsidRDefault="0063198A" w:rsidP="0063198A">
            <w:pPr>
              <w:tabs>
                <w:tab w:val="left" w:pos="1740"/>
              </w:tabs>
              <w:spacing w:after="0" w:line="240" w:lineRule="auto"/>
              <w:jc w:val="both"/>
              <w:rPr>
                <w:rFonts w:ascii="Times New Roman" w:eastAsia="Times New Roman" w:hAnsi="Times New Roman" w:cs="Times New Roman"/>
                <w:sz w:val="28"/>
                <w:szCs w:val="28"/>
              </w:rPr>
            </w:pPr>
            <w:r w:rsidRPr="00436993">
              <w:rPr>
                <w:rFonts w:ascii="Times New Roman" w:eastAsia="Times New Roman" w:hAnsi="Times New Roman" w:cs="Times New Roman"/>
                <w:b/>
                <w:sz w:val="28"/>
                <w:szCs w:val="28"/>
              </w:rPr>
              <w:lastRenderedPageBreak/>
              <w:t>a. Hoạt động 1</w:t>
            </w:r>
            <w:r w:rsidRPr="00436993">
              <w:rPr>
                <w:rFonts w:ascii="Times New Roman" w:eastAsia="Times New Roman" w:hAnsi="Times New Roman" w:cs="Times New Roman"/>
                <w:sz w:val="28"/>
                <w:szCs w:val="28"/>
              </w:rPr>
              <w:t>:</w:t>
            </w:r>
            <w:r w:rsidRPr="00436993">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Quan sát và đàm thoại.</w:t>
            </w:r>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Arial" w:eastAsia="Times New Roman" w:hAnsi="Arial" w:cs="Arial"/>
                <w:b/>
                <w:bCs/>
                <w:color w:val="000000"/>
                <w:sz w:val="28"/>
                <w:szCs w:val="28"/>
              </w:rPr>
              <w:t> </w:t>
            </w:r>
            <w:r w:rsidRPr="0063198A">
              <w:rPr>
                <w:rFonts w:ascii="Times New Roman" w:eastAsia="Times New Roman" w:hAnsi="Times New Roman" w:cs="Times New Roman"/>
                <w:color w:val="000000"/>
                <w:sz w:val="28"/>
                <w:szCs w:val="28"/>
              </w:rPr>
              <w:t xml:space="preserve">Cô cho trẻ quan sát tranh vẽ của cô và trò chuyện nhận xét </w:t>
            </w:r>
            <w:proofErr w:type="gramStart"/>
            <w:r w:rsidRPr="0063198A">
              <w:rPr>
                <w:rFonts w:ascii="Times New Roman" w:eastAsia="Times New Roman" w:hAnsi="Times New Roman" w:cs="Times New Roman"/>
                <w:color w:val="000000"/>
                <w:sz w:val="28"/>
                <w:szCs w:val="28"/>
              </w:rPr>
              <w:t>tranh ?</w:t>
            </w:r>
            <w:proofErr w:type="gramEnd"/>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Times New Roman" w:eastAsia="Times New Roman" w:hAnsi="Times New Roman" w:cs="Times New Roman"/>
                <w:color w:val="000000"/>
                <w:sz w:val="28"/>
                <w:szCs w:val="28"/>
              </w:rPr>
              <w:t>- Các con nhìn xem bức tranh của cô có những gì?</w:t>
            </w:r>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Times New Roman" w:eastAsia="Times New Roman" w:hAnsi="Times New Roman" w:cs="Times New Roman"/>
                <w:color w:val="000000"/>
                <w:sz w:val="28"/>
                <w:szCs w:val="28"/>
              </w:rPr>
              <w:t>- Các con xem cô tô màu bức tranh như thế nào?</w:t>
            </w:r>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Times New Roman" w:eastAsia="Times New Roman" w:hAnsi="Times New Roman" w:cs="Times New Roman"/>
                <w:color w:val="000000"/>
                <w:sz w:val="28"/>
                <w:szCs w:val="28"/>
              </w:rPr>
              <w:t>- Cầu trượt cô tô màu gì?</w:t>
            </w:r>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Times New Roman" w:eastAsia="Times New Roman" w:hAnsi="Times New Roman" w:cs="Times New Roman"/>
                <w:color w:val="000000"/>
                <w:sz w:val="28"/>
                <w:szCs w:val="28"/>
              </w:rPr>
              <w:t>- Quần áo cô giáo cô tô màu gì?</w:t>
            </w:r>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Times New Roman" w:eastAsia="Times New Roman" w:hAnsi="Times New Roman" w:cs="Times New Roman"/>
                <w:color w:val="000000"/>
                <w:sz w:val="28"/>
                <w:szCs w:val="28"/>
              </w:rPr>
              <w:t>- Cô có tô chờm ra ngoài không?</w:t>
            </w:r>
          </w:p>
          <w:p w:rsidR="0063198A" w:rsidRPr="0063198A" w:rsidRDefault="0063198A" w:rsidP="0063198A">
            <w:pPr>
              <w:shd w:val="clear" w:color="auto" w:fill="FFFFFF"/>
              <w:spacing w:after="0" w:line="240" w:lineRule="auto"/>
              <w:rPr>
                <w:rFonts w:ascii="Times New Roman" w:eastAsia="Times New Roman" w:hAnsi="Times New Roman" w:cs="Times New Roman"/>
                <w:color w:val="000000"/>
                <w:sz w:val="24"/>
                <w:szCs w:val="24"/>
              </w:rPr>
            </w:pPr>
            <w:r w:rsidRPr="0063198A">
              <w:rPr>
                <w:rFonts w:ascii="Times New Roman" w:eastAsia="Times New Roman" w:hAnsi="Times New Roman" w:cs="Times New Roman"/>
                <w:color w:val="000000"/>
                <w:sz w:val="28"/>
                <w:szCs w:val="28"/>
              </w:rPr>
              <w:t>- Các con nhìn xem cô có bức tranh tô bằng gì?</w:t>
            </w:r>
          </w:p>
          <w:p w:rsidR="0063198A" w:rsidRPr="00CC2596" w:rsidRDefault="0063198A" w:rsidP="0063198A">
            <w:pPr>
              <w:spacing w:after="0" w:line="240" w:lineRule="auto"/>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 Cô tô màu như thế nào?</w:t>
            </w:r>
          </w:p>
          <w:p w:rsidR="0063198A" w:rsidRPr="00CC2596" w:rsidRDefault="0063198A" w:rsidP="0063198A">
            <w:pPr>
              <w:spacing w:after="0" w:line="240" w:lineRule="auto"/>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 Cô khái quát lại toàn bộ bức tranh</w:t>
            </w:r>
          </w:p>
          <w:p w:rsidR="0063198A" w:rsidRPr="00CC2596" w:rsidRDefault="0063198A" w:rsidP="0063198A">
            <w:pPr>
              <w:spacing w:after="0" w:line="240" w:lineRule="auto"/>
              <w:rPr>
                <w:rFonts w:ascii="Times New Roman" w:eastAsia="Calibri" w:hAnsi="Times New Roman" w:cs="Times New Roman"/>
                <w:b/>
                <w:sz w:val="28"/>
                <w:szCs w:val="28"/>
                <w:lang w:val="it-IT"/>
              </w:rPr>
            </w:pPr>
            <w:r w:rsidRPr="00436993">
              <w:rPr>
                <w:rFonts w:ascii="Times New Roman" w:eastAsia="Times New Roman" w:hAnsi="Times New Roman" w:cs="Times New Roman"/>
                <w:b/>
                <w:sz w:val="28"/>
                <w:szCs w:val="28"/>
              </w:rPr>
              <w:t xml:space="preserve">b. Hoạt động 2: </w:t>
            </w:r>
            <w:r w:rsidRPr="00CC2596">
              <w:rPr>
                <w:rFonts w:ascii="Times New Roman" w:eastAsia="Calibri" w:hAnsi="Times New Roman" w:cs="Times New Roman"/>
                <w:sz w:val="28"/>
                <w:szCs w:val="28"/>
                <w:lang w:val="it-IT"/>
              </w:rPr>
              <w:t>Cô hướng dẫn tô mẫu</w:t>
            </w:r>
            <w:r>
              <w:rPr>
                <w:rFonts w:ascii="Times New Roman" w:eastAsia="Calibri" w:hAnsi="Times New Roman" w:cs="Times New Roman"/>
                <w:sz w:val="28"/>
                <w:szCs w:val="28"/>
                <w:lang w:val="it-IT"/>
              </w:rPr>
              <w:t>.</w:t>
            </w:r>
          </w:p>
          <w:p w:rsidR="0063198A" w:rsidRPr="00CC2596" w:rsidRDefault="0063198A" w:rsidP="0063198A">
            <w:pPr>
              <w:spacing w:after="0" w:line="240" w:lineRule="auto"/>
              <w:rPr>
                <w:rFonts w:ascii="Times New Roman" w:eastAsia="Calibri" w:hAnsi="Times New Roman" w:cs="Times New Roman"/>
                <w:sz w:val="28"/>
                <w:szCs w:val="28"/>
              </w:rPr>
            </w:pPr>
            <w:r w:rsidRPr="00CC2596">
              <w:rPr>
                <w:rFonts w:ascii="Times New Roman" w:eastAsia="Calibri" w:hAnsi="Times New Roman" w:cs="Times New Roman"/>
                <w:sz w:val="28"/>
                <w:szCs w:val="28"/>
                <w:lang w:val="it-IT"/>
              </w:rPr>
              <w:t>- Cô tô mẫu và giới thiệu cho trẻ cách tô màu đẹp không chờm màu ra ngoài.</w:t>
            </w:r>
          </w:p>
          <w:p w:rsidR="0063198A" w:rsidRPr="00CC2596" w:rsidRDefault="0063198A" w:rsidP="0063198A">
            <w:pPr>
              <w:spacing w:after="0" w:line="240" w:lineRule="auto"/>
              <w:rPr>
                <w:rFonts w:ascii="Times New Roman" w:eastAsia="Calibri" w:hAnsi="Times New Roman" w:cs="Times New Roman"/>
                <w:sz w:val="28"/>
                <w:szCs w:val="28"/>
              </w:rPr>
            </w:pPr>
            <w:r w:rsidRPr="00CC2596">
              <w:rPr>
                <w:rFonts w:ascii="Times New Roman" w:eastAsia="Calibri" w:hAnsi="Times New Roman" w:cs="Times New Roman"/>
                <w:sz w:val="28"/>
                <w:szCs w:val="28"/>
              </w:rPr>
              <w:t>- Đầu tiên cô chọ</w:t>
            </w:r>
            <w:r w:rsidR="00902EA8">
              <w:rPr>
                <w:rFonts w:ascii="Times New Roman" w:eastAsia="Calibri" w:hAnsi="Times New Roman" w:cs="Times New Roman"/>
                <w:sz w:val="28"/>
                <w:szCs w:val="28"/>
              </w:rPr>
              <w:t>n màu đỏ</w:t>
            </w:r>
            <w:r w:rsidRPr="00CC2596">
              <w:rPr>
                <w:rFonts w:ascii="Times New Roman" w:eastAsia="Calibri" w:hAnsi="Times New Roman" w:cs="Times New Roman"/>
                <w:sz w:val="28"/>
                <w:szCs w:val="28"/>
              </w:rPr>
              <w:t xml:space="preserve"> cô tô </w:t>
            </w:r>
            <w:r w:rsidR="00902EA8">
              <w:rPr>
                <w:rFonts w:ascii="Times New Roman" w:eastAsia="Calibri" w:hAnsi="Times New Roman" w:cs="Times New Roman"/>
                <w:sz w:val="28"/>
                <w:szCs w:val="28"/>
              </w:rPr>
              <w:t xml:space="preserve">mái </w:t>
            </w:r>
            <w:proofErr w:type="gramStart"/>
            <w:r w:rsidR="00902EA8">
              <w:rPr>
                <w:rFonts w:ascii="Times New Roman" w:eastAsia="Calibri" w:hAnsi="Times New Roman" w:cs="Times New Roman"/>
                <w:sz w:val="28"/>
                <w:szCs w:val="28"/>
              </w:rPr>
              <w:t>nhà</w:t>
            </w:r>
            <w:r w:rsidRPr="00CC2596">
              <w:rPr>
                <w:rFonts w:ascii="Times New Roman" w:eastAsia="Calibri" w:hAnsi="Times New Roman" w:cs="Times New Roman"/>
                <w:sz w:val="28"/>
                <w:szCs w:val="28"/>
              </w:rPr>
              <w:t xml:space="preserve"> ,</w:t>
            </w:r>
            <w:proofErr w:type="gramEnd"/>
            <w:r w:rsidRPr="00CC2596">
              <w:rPr>
                <w:rFonts w:ascii="Times New Roman" w:eastAsia="Calibri" w:hAnsi="Times New Roman" w:cs="Times New Roman"/>
                <w:sz w:val="28"/>
                <w:szCs w:val="28"/>
              </w:rPr>
              <w:t xml:space="preserve"> sau đó chọn màu </w:t>
            </w:r>
            <w:r w:rsidR="00902EA8">
              <w:rPr>
                <w:rFonts w:ascii="Times New Roman" w:eastAsia="Calibri" w:hAnsi="Times New Roman" w:cs="Times New Roman"/>
                <w:sz w:val="28"/>
                <w:szCs w:val="28"/>
              </w:rPr>
              <w:t xml:space="preserve">xanh cô cửa, tiếp theo cô chọn mùa vàng cô tô nền nhà, và cô chọn màu theo ý thích cô tô cầu trượt, xích đu, </w:t>
            </w:r>
            <w:r w:rsidRPr="00CC2596">
              <w:rPr>
                <w:rFonts w:ascii="Times New Roman" w:eastAsia="Calibri" w:hAnsi="Times New Roman" w:cs="Times New Roman"/>
                <w:sz w:val="28"/>
                <w:szCs w:val="28"/>
              </w:rPr>
              <w:t>cô di đề màu sao cho kín  cô ngồi đúng tư thế thẳng lưng ngay ngắn cầm mầu bằng 3 đầu ngón tay phải cô tô di đều mầu cho hết theo ý thích cứ như thế cô tô hết bức tranh tô đẹp không trườm mau ra ngoài</w:t>
            </w:r>
          </w:p>
          <w:p w:rsidR="0063198A" w:rsidRPr="00CC2596" w:rsidRDefault="0063198A" w:rsidP="0063198A">
            <w:pPr>
              <w:spacing w:after="0" w:line="240" w:lineRule="auto"/>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 Cô hỏi ý tưởng của trẻ.</w:t>
            </w:r>
          </w:p>
          <w:p w:rsidR="0063198A" w:rsidRPr="00CC2596" w:rsidRDefault="0063198A" w:rsidP="0063198A">
            <w:pPr>
              <w:spacing w:after="0" w:line="240" w:lineRule="auto"/>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 xml:space="preserve"> + Con định tô màu gì cho bức tranh của mình? </w:t>
            </w:r>
          </w:p>
          <w:p w:rsidR="0063198A" w:rsidRPr="00CC2596" w:rsidRDefault="0063198A" w:rsidP="0063198A">
            <w:pPr>
              <w:spacing w:after="0" w:line="240" w:lineRule="auto"/>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 Cô hỏi 2 – 3 trẻ</w:t>
            </w:r>
          </w:p>
          <w:p w:rsidR="0063198A" w:rsidRDefault="0063198A" w:rsidP="0063198A">
            <w:pPr>
              <w:spacing w:after="0" w:line="240" w:lineRule="auto"/>
              <w:rPr>
                <w:rFonts w:ascii="Times New Roman" w:eastAsia="Calibri" w:hAnsi="Times New Roman" w:cs="Times New Roman"/>
                <w:sz w:val="28"/>
                <w:szCs w:val="28"/>
                <w:lang w:val="it-IT"/>
              </w:rPr>
            </w:pPr>
            <w:r w:rsidRPr="00436993">
              <w:rPr>
                <w:rFonts w:ascii="Times New Roman" w:eastAsia="Times New Roman" w:hAnsi="Times New Roman" w:cs="Times New Roman"/>
                <w:b/>
                <w:sz w:val="28"/>
                <w:szCs w:val="28"/>
              </w:rPr>
              <w:t>c. Hoạt động 3:</w:t>
            </w:r>
            <w:r>
              <w:rPr>
                <w:rFonts w:ascii="Times New Roman" w:eastAsia="Calibri" w:hAnsi="Times New Roman" w:cs="Times New Roman"/>
                <w:b/>
                <w:sz w:val="28"/>
                <w:szCs w:val="28"/>
                <w:lang w:val="it-IT"/>
              </w:rPr>
              <w:t xml:space="preserve"> </w:t>
            </w:r>
            <w:r w:rsidRPr="00CC2596">
              <w:rPr>
                <w:rFonts w:ascii="Times New Roman" w:eastAsia="Calibri" w:hAnsi="Times New Roman" w:cs="Times New Roman"/>
                <w:sz w:val="28"/>
                <w:szCs w:val="28"/>
                <w:lang w:val="it-IT"/>
              </w:rPr>
              <w:t>Trẻ thực hiện.</w:t>
            </w:r>
          </w:p>
          <w:p w:rsidR="0063198A" w:rsidRPr="00CC2596" w:rsidRDefault="0063198A" w:rsidP="0063198A">
            <w:pPr>
              <w:spacing w:after="0" w:line="240" w:lineRule="auto"/>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Cô treo tranh mẫu lên bảng.</w:t>
            </w:r>
          </w:p>
          <w:p w:rsidR="0063198A" w:rsidRPr="00CC2596" w:rsidRDefault="0063198A" w:rsidP="0063198A">
            <w:pPr>
              <w:spacing w:after="0" w:line="240" w:lineRule="auto"/>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 Nhắc nhở trẻ về cách ngồi và cho trẻ thực hiện trên bài của trẻ.</w:t>
            </w:r>
          </w:p>
          <w:p w:rsidR="0063198A" w:rsidRPr="00CC2596" w:rsidRDefault="0063198A" w:rsidP="0063198A">
            <w:pPr>
              <w:spacing w:after="0" w:line="240" w:lineRule="auto"/>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 Cô bao quát động viên trẻ tô màu đẹp.</w:t>
            </w:r>
          </w:p>
          <w:p w:rsidR="0063198A" w:rsidRPr="00CC2596" w:rsidRDefault="0063198A" w:rsidP="0063198A">
            <w:pPr>
              <w:spacing w:after="0" w:line="240" w:lineRule="auto"/>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 xml:space="preserve">- Cô đến từng trẻ sửa cho trẻ cách cầm bút vẽ, sửa tư thế ngồi cho trẻ. Cô mở nhạc bài “Ngày vui của bé” </w:t>
            </w:r>
          </w:p>
          <w:p w:rsidR="0063198A" w:rsidRPr="00CC2596" w:rsidRDefault="0063198A" w:rsidP="0063198A">
            <w:pPr>
              <w:tabs>
                <w:tab w:val="left" w:pos="777"/>
              </w:tabs>
              <w:spacing w:after="0" w:line="240" w:lineRule="auto"/>
              <w:ind w:left="-108" w:firstLine="108"/>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 xml:space="preserve">- Đối với trẻ yếu hơn, cô hướng dẫn lại cách tô màu cho trẻ hiểu và động viên trẻ  kịp thời. </w:t>
            </w:r>
          </w:p>
          <w:p w:rsidR="0063198A" w:rsidRDefault="0063198A" w:rsidP="0063198A">
            <w:pPr>
              <w:tabs>
                <w:tab w:val="left" w:pos="777"/>
              </w:tabs>
              <w:spacing w:after="0" w:line="240" w:lineRule="auto"/>
              <w:ind w:left="-108" w:firstLine="108"/>
              <w:rPr>
                <w:rFonts w:ascii="Times New Roman" w:eastAsia="Calibri" w:hAnsi="Times New Roman" w:cs="Times New Roman"/>
                <w:sz w:val="28"/>
                <w:szCs w:val="28"/>
                <w:lang w:val="it-IT"/>
              </w:rPr>
            </w:pPr>
            <w:r w:rsidRPr="00CC2596">
              <w:rPr>
                <w:rFonts w:ascii="Times New Roman" w:eastAsia="Calibri" w:hAnsi="Times New Roman" w:cs="Times New Roman"/>
                <w:sz w:val="28"/>
                <w:szCs w:val="28"/>
                <w:lang w:val="it-IT"/>
              </w:rPr>
              <w:t>- Sắp hết giờ cô thông báo cho trẻ để trẻ nhanh tay hoàn thành sản phẩm của mình.</w:t>
            </w:r>
          </w:p>
          <w:p w:rsidR="0063198A" w:rsidRDefault="0063198A" w:rsidP="0063198A">
            <w:pPr>
              <w:tabs>
                <w:tab w:val="left" w:pos="777"/>
              </w:tabs>
              <w:spacing w:after="0" w:line="240" w:lineRule="auto"/>
              <w:ind w:left="-108" w:firstLine="108"/>
              <w:rPr>
                <w:rFonts w:ascii="Times New Roman" w:eastAsia="Calibri" w:hAnsi="Times New Roman" w:cs="Times New Roman"/>
                <w:sz w:val="28"/>
                <w:szCs w:val="28"/>
                <w:lang w:val="it-IT"/>
              </w:rPr>
            </w:pPr>
            <w:r w:rsidRPr="003E09C9">
              <w:rPr>
                <w:rFonts w:ascii="Times New Roman" w:eastAsia="Calibri" w:hAnsi="Times New Roman" w:cs="Times New Roman"/>
                <w:b/>
                <w:sz w:val="28"/>
                <w:szCs w:val="28"/>
                <w:lang w:val="it-IT"/>
              </w:rPr>
              <w:t>d. Hoạt động 4:</w:t>
            </w:r>
            <w:r>
              <w:rPr>
                <w:rFonts w:ascii="Times New Roman" w:eastAsia="Calibri" w:hAnsi="Times New Roman" w:cs="Times New Roman"/>
                <w:sz w:val="28"/>
                <w:szCs w:val="28"/>
                <w:lang w:val="it-IT"/>
              </w:rPr>
              <w:t xml:space="preserve"> Trưng bày sản phẩm</w:t>
            </w:r>
          </w:p>
          <w:p w:rsidR="0063198A" w:rsidRPr="003E09C9"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Cô mời trẻ lên trưng bày sản phẩm.</w:t>
            </w:r>
          </w:p>
          <w:p w:rsidR="0063198A" w:rsidRPr="003E09C9"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Mời trẻ lên nhận xét bài bạn</w:t>
            </w:r>
          </w:p>
          <w:p w:rsidR="0063198A" w:rsidRPr="003E09C9"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Cho trẻ  quan sát và nhận xét  bài mình thích nhấ</w:t>
            </w:r>
            <w:r>
              <w:rPr>
                <w:rFonts w:ascii="Times New Roman" w:eastAsia="Calibri" w:hAnsi="Times New Roman" w:cs="Times New Roman"/>
                <w:sz w:val="28"/>
                <w:szCs w:val="28"/>
                <w:lang w:val="it-IT"/>
              </w:rPr>
              <w:t xml:space="preserve">t </w:t>
            </w:r>
          </w:p>
          <w:p w:rsidR="0063198A" w:rsidRPr="003E09C9"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Con thích  bài nào nhất?</w:t>
            </w:r>
          </w:p>
          <w:p w:rsidR="0063198A"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Vì sao con thích?</w:t>
            </w:r>
          </w:p>
          <w:p w:rsidR="0063198A" w:rsidRPr="003E09C9"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Bạn tô  bằng màu gì, tô như thế nào?</w:t>
            </w:r>
          </w:p>
          <w:p w:rsidR="0063198A" w:rsidRPr="003E09C9"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lastRenderedPageBreak/>
              <w:t>+ Bạn đã sử dụng màu gì để tô?</w:t>
            </w:r>
          </w:p>
          <w:p w:rsidR="0063198A" w:rsidRPr="003E09C9"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Cô mời một số trẻ lên giới thiệu bài mình</w:t>
            </w:r>
          </w:p>
          <w:p w:rsidR="0063198A" w:rsidRPr="003E09C9"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Cô nhận xét chung của cả lớp, nhận xét bài đẹp động viên những bài chưa hoàn chỉnh.</w:t>
            </w:r>
          </w:p>
          <w:p w:rsidR="0063198A" w:rsidRPr="00436993" w:rsidRDefault="0063198A" w:rsidP="0063198A">
            <w:pPr>
              <w:spacing w:after="0" w:line="240" w:lineRule="auto"/>
              <w:jc w:val="both"/>
              <w:rPr>
                <w:rFonts w:ascii="Times New Roman" w:eastAsia="Times New Roman" w:hAnsi="Times New Roman" w:cs="Times New Roman"/>
                <w:b/>
                <w:sz w:val="28"/>
                <w:szCs w:val="28"/>
              </w:rPr>
            </w:pPr>
            <w:r w:rsidRPr="00436993">
              <w:rPr>
                <w:rFonts w:ascii="Times New Roman" w:eastAsia="Times New Roman" w:hAnsi="Times New Roman" w:cs="Times New Roman"/>
                <w:b/>
                <w:sz w:val="28"/>
                <w:szCs w:val="28"/>
              </w:rPr>
              <w:t xml:space="preserve">4. Củng cố </w:t>
            </w:r>
            <w:r w:rsidRPr="00436993">
              <w:rPr>
                <w:rFonts w:ascii="Times New Roman" w:eastAsia="Times New Roman" w:hAnsi="Times New Roman" w:cs="Times New Roman"/>
                <w:sz w:val="28"/>
                <w:szCs w:val="28"/>
              </w:rPr>
              <w:t>(1 phút).</w:t>
            </w:r>
          </w:p>
          <w:p w:rsidR="0063198A" w:rsidRPr="003E09C9" w:rsidRDefault="0063198A" w:rsidP="0063198A">
            <w:pPr>
              <w:spacing w:after="0" w:line="240" w:lineRule="auto"/>
              <w:rPr>
                <w:rFonts w:ascii="Times New Roman" w:eastAsia="Calibri" w:hAnsi="Times New Roman" w:cs="Times New Roman"/>
                <w:sz w:val="28"/>
                <w:szCs w:val="28"/>
                <w:lang w:val="it-IT"/>
              </w:rPr>
            </w:pPr>
            <w:r w:rsidRPr="00436993">
              <w:rPr>
                <w:rFonts w:ascii="Times New Roman" w:eastAsia="Times New Roman" w:hAnsi="Times New Roman" w:cs="Times New Roman"/>
                <w:sz w:val="28"/>
                <w:szCs w:val="28"/>
              </w:rPr>
              <w:t>-</w:t>
            </w:r>
            <w:r w:rsidRPr="00436993">
              <w:rPr>
                <w:rFonts w:ascii="Times New Roman" w:eastAsia="Times New Roman" w:hAnsi="Times New Roman" w:cs="Times New Roman"/>
                <w:sz w:val="28"/>
                <w:szCs w:val="28"/>
                <w:lang w:val="de-DE" w:eastAsia="en-AU"/>
              </w:rPr>
              <w:t xml:space="preserve"> </w:t>
            </w:r>
            <w:r w:rsidRPr="003E09C9">
              <w:rPr>
                <w:rFonts w:ascii="Times New Roman" w:eastAsia="Calibri" w:hAnsi="Times New Roman" w:cs="Times New Roman"/>
                <w:sz w:val="28"/>
                <w:szCs w:val="28"/>
                <w:lang w:val="it-IT"/>
              </w:rPr>
              <w:t>Cho trẻ nhắc lại tên</w:t>
            </w:r>
          </w:p>
          <w:p w:rsidR="0063198A" w:rsidRPr="003E09C9"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Giáo dục trẻ: Cô giáo là người dạy và chăm sóc chúng mình . Vì vậy chúng mình phải ngoan chú ý nghe cô khi cô dạy học nhé</w:t>
            </w:r>
          </w:p>
          <w:p w:rsidR="0063198A" w:rsidRPr="00436993" w:rsidRDefault="0063198A" w:rsidP="0063198A">
            <w:pPr>
              <w:spacing w:after="0" w:line="240" w:lineRule="auto"/>
              <w:jc w:val="both"/>
              <w:rPr>
                <w:rFonts w:ascii="Times New Roman" w:eastAsia="Times New Roman" w:hAnsi="Times New Roman" w:cs="Times New Roman"/>
                <w:b/>
                <w:sz w:val="28"/>
                <w:szCs w:val="28"/>
              </w:rPr>
            </w:pPr>
            <w:r w:rsidRPr="00436993">
              <w:rPr>
                <w:rFonts w:ascii="Times New Roman" w:eastAsia="Times New Roman" w:hAnsi="Times New Roman" w:cs="Times New Roman"/>
                <w:b/>
                <w:sz w:val="28"/>
                <w:szCs w:val="28"/>
              </w:rPr>
              <w:t>5. Nhận xét – tuyên dương (</w:t>
            </w:r>
            <w:r w:rsidRPr="00436993">
              <w:rPr>
                <w:rFonts w:ascii="Times New Roman" w:eastAsia="Times New Roman" w:hAnsi="Times New Roman" w:cs="Times New Roman"/>
                <w:sz w:val="28"/>
                <w:szCs w:val="28"/>
              </w:rPr>
              <w:t>1 phút)</w:t>
            </w:r>
          </w:p>
          <w:p w:rsidR="0063198A" w:rsidRPr="00436993" w:rsidRDefault="0063198A" w:rsidP="0063198A">
            <w:pPr>
              <w:spacing w:after="0" w:line="240" w:lineRule="auto"/>
              <w:jc w:val="both"/>
              <w:rPr>
                <w:rFonts w:ascii="Times New Roman" w:eastAsia="Times New Roman" w:hAnsi="Times New Roman" w:cs="Times New Roman"/>
                <w:sz w:val="28"/>
                <w:szCs w:val="28"/>
              </w:rPr>
            </w:pPr>
            <w:r w:rsidRPr="00436993">
              <w:rPr>
                <w:rFonts w:ascii="Times New Roman" w:eastAsia="Times New Roman" w:hAnsi="Times New Roman" w:cs="Times New Roman"/>
                <w:sz w:val="28"/>
                <w:szCs w:val="28"/>
              </w:rPr>
              <w:t>- Cô nhận xét chung</w:t>
            </w:r>
          </w:p>
          <w:p w:rsidR="0063198A" w:rsidRPr="00436993" w:rsidRDefault="0063198A" w:rsidP="0063198A">
            <w:pPr>
              <w:tabs>
                <w:tab w:val="left" w:pos="1740"/>
              </w:tabs>
              <w:spacing w:after="0" w:line="240" w:lineRule="auto"/>
              <w:jc w:val="both"/>
              <w:rPr>
                <w:rFonts w:ascii="Times New Roman" w:eastAsia="Times New Roman" w:hAnsi="Times New Roman" w:cs="Times New Roman"/>
                <w:sz w:val="28"/>
                <w:szCs w:val="28"/>
                <w:lang w:val="de-DE" w:eastAsia="en-AU"/>
              </w:rPr>
            </w:pPr>
            <w:r w:rsidRPr="00436993">
              <w:rPr>
                <w:rFonts w:ascii="Times New Roman" w:eastAsia="Times New Roman" w:hAnsi="Times New Roman" w:cs="Times New Roman"/>
                <w:sz w:val="28"/>
                <w:szCs w:val="28"/>
              </w:rPr>
              <w:t>- Cho trẻ chuyển sang hoạt động khác.</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63198A" w:rsidRPr="00436993" w:rsidRDefault="0063198A" w:rsidP="0063198A">
            <w:pPr>
              <w:spacing w:after="0" w:line="240" w:lineRule="auto"/>
              <w:jc w:val="both"/>
              <w:rPr>
                <w:rFonts w:ascii="Times New Roman" w:eastAsia="Times New Roman" w:hAnsi="Times New Roman" w:cs="Times New Roman"/>
                <w:sz w:val="28"/>
                <w:szCs w:val="28"/>
              </w:rPr>
            </w:pPr>
          </w:p>
          <w:p w:rsidR="0063198A" w:rsidRPr="00436993"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63198A" w:rsidRPr="00436993"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và các bạn</w:t>
            </w: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3 tuổi B</w:t>
            </w: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ạ.</w:t>
            </w: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Pr="00436993"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w:t>
            </w: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nghe.</w:t>
            </w: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Pr="003E09C9" w:rsidRDefault="0063198A" w:rsidP="0063198A">
            <w:pPr>
              <w:spacing w:after="200" w:line="276"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Tranh trường mầm non</w:t>
            </w:r>
          </w:p>
          <w:p w:rsidR="0063198A" w:rsidRDefault="0063198A" w:rsidP="00902EA8">
            <w:pPr>
              <w:spacing w:after="0" w:line="240"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Trẻ nói.</w:t>
            </w:r>
          </w:p>
          <w:p w:rsidR="00902EA8" w:rsidRDefault="00902EA8" w:rsidP="00902EA8">
            <w:pPr>
              <w:spacing w:after="0" w:line="240"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Trẻ kể</w:t>
            </w:r>
          </w:p>
          <w:p w:rsidR="00902EA8" w:rsidRDefault="0063198A" w:rsidP="00902EA8">
            <w:pPr>
              <w:spacing w:after="0" w:line="240"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Trẻ nói.</w:t>
            </w:r>
          </w:p>
          <w:p w:rsidR="0063198A" w:rsidRDefault="0063198A" w:rsidP="00902EA8">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Trẻ chú ý lắng nghe</w:t>
            </w:r>
          </w:p>
          <w:p w:rsidR="00902EA8" w:rsidRDefault="00902EA8" w:rsidP="00902EA8">
            <w:pPr>
              <w:spacing w:after="0" w:line="240" w:lineRule="auto"/>
              <w:rPr>
                <w:rFonts w:ascii="Times New Roman" w:eastAsia="Calibri" w:hAnsi="Times New Roman" w:cs="Times New Roman"/>
                <w:sz w:val="28"/>
                <w:szCs w:val="28"/>
                <w:lang w:val="it-IT"/>
              </w:rPr>
            </w:pPr>
          </w:p>
          <w:p w:rsidR="0063198A" w:rsidRPr="003E09C9" w:rsidRDefault="0063198A" w:rsidP="00902EA8">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Tô đẹp không chờm ra ngoài ạ</w:t>
            </w:r>
          </w:p>
          <w:p w:rsidR="0063198A" w:rsidRPr="003E09C9" w:rsidRDefault="0063198A" w:rsidP="0063198A">
            <w:pPr>
              <w:spacing w:after="200" w:line="276" w:lineRule="auto"/>
              <w:rPr>
                <w:rFonts w:ascii="Times New Roman" w:eastAsia="Calibri" w:hAnsi="Times New Roman" w:cs="Times New Roman"/>
                <w:sz w:val="28"/>
                <w:szCs w:val="28"/>
                <w:lang w:val="it-IT"/>
              </w:rPr>
            </w:pPr>
          </w:p>
          <w:p w:rsidR="0063198A" w:rsidRDefault="0063198A" w:rsidP="0063198A">
            <w:pPr>
              <w:spacing w:after="0" w:line="240" w:lineRule="auto"/>
              <w:rPr>
                <w:rFonts w:ascii="Times New Roman" w:eastAsia="Calibri" w:hAnsi="Times New Roman" w:cs="Times New Roman"/>
                <w:sz w:val="28"/>
                <w:szCs w:val="28"/>
                <w:lang w:val="it-IT"/>
              </w:rPr>
            </w:pPr>
          </w:p>
          <w:p w:rsidR="0063198A" w:rsidRDefault="0063198A" w:rsidP="0063198A">
            <w:pPr>
              <w:spacing w:after="0" w:line="240" w:lineRule="auto"/>
              <w:rPr>
                <w:rFonts w:ascii="Times New Roman" w:eastAsia="Calibri" w:hAnsi="Times New Roman" w:cs="Times New Roman"/>
                <w:sz w:val="28"/>
                <w:szCs w:val="28"/>
                <w:lang w:val="it-IT"/>
              </w:rPr>
            </w:pPr>
          </w:p>
          <w:p w:rsidR="0063198A" w:rsidRDefault="0063198A" w:rsidP="0063198A">
            <w:pPr>
              <w:spacing w:after="0" w:line="240" w:lineRule="auto"/>
              <w:rPr>
                <w:rFonts w:ascii="Times New Roman" w:eastAsia="Calibri" w:hAnsi="Times New Roman" w:cs="Times New Roman"/>
                <w:sz w:val="28"/>
                <w:szCs w:val="28"/>
                <w:lang w:val="it-IT"/>
              </w:rPr>
            </w:pPr>
          </w:p>
          <w:p w:rsidR="0063198A" w:rsidRDefault="0063198A" w:rsidP="0063198A">
            <w:pPr>
              <w:spacing w:after="0" w:line="240" w:lineRule="auto"/>
              <w:rPr>
                <w:rFonts w:ascii="Times New Roman" w:eastAsia="Calibri" w:hAnsi="Times New Roman" w:cs="Times New Roman"/>
                <w:sz w:val="28"/>
                <w:szCs w:val="28"/>
                <w:lang w:val="it-IT"/>
              </w:rPr>
            </w:pPr>
          </w:p>
          <w:p w:rsidR="0063198A" w:rsidRDefault="0063198A" w:rsidP="0063198A">
            <w:pPr>
              <w:spacing w:after="0" w:line="240" w:lineRule="auto"/>
              <w:rPr>
                <w:rFonts w:ascii="Times New Roman" w:eastAsia="Calibri" w:hAnsi="Times New Roman" w:cs="Times New Roman"/>
                <w:sz w:val="28"/>
                <w:szCs w:val="28"/>
                <w:lang w:val="it-IT"/>
              </w:rPr>
            </w:pPr>
          </w:p>
          <w:p w:rsidR="0063198A" w:rsidRDefault="0063198A" w:rsidP="0063198A">
            <w:pPr>
              <w:spacing w:after="0" w:line="240" w:lineRule="auto"/>
              <w:rPr>
                <w:rFonts w:ascii="Times New Roman" w:eastAsia="Calibri" w:hAnsi="Times New Roman" w:cs="Times New Roman"/>
                <w:sz w:val="28"/>
                <w:szCs w:val="28"/>
                <w:lang w:val="it-IT"/>
              </w:rPr>
            </w:pPr>
          </w:p>
          <w:p w:rsidR="0063198A" w:rsidRDefault="0063198A" w:rsidP="0063198A">
            <w:pPr>
              <w:spacing w:after="0" w:line="240" w:lineRule="auto"/>
              <w:rPr>
                <w:rFonts w:ascii="Times New Roman" w:eastAsia="Calibri" w:hAnsi="Times New Roman" w:cs="Times New Roman"/>
                <w:sz w:val="28"/>
                <w:szCs w:val="28"/>
                <w:lang w:val="it-IT"/>
              </w:rPr>
            </w:pPr>
          </w:p>
          <w:p w:rsidR="0063198A" w:rsidRDefault="0063198A" w:rsidP="0063198A">
            <w:pPr>
              <w:spacing w:after="0" w:line="240" w:lineRule="auto"/>
              <w:rPr>
                <w:rFonts w:ascii="Times New Roman" w:eastAsia="Calibri" w:hAnsi="Times New Roman" w:cs="Times New Roman"/>
                <w:sz w:val="28"/>
                <w:szCs w:val="28"/>
                <w:lang w:val="it-IT"/>
              </w:rPr>
            </w:pPr>
          </w:p>
          <w:p w:rsidR="0063198A" w:rsidRDefault="0063198A" w:rsidP="0063198A">
            <w:pPr>
              <w:spacing w:after="0" w:line="240" w:lineRule="auto"/>
              <w:rPr>
                <w:rFonts w:ascii="Times New Roman" w:eastAsia="Calibri" w:hAnsi="Times New Roman" w:cs="Times New Roman"/>
                <w:sz w:val="28"/>
                <w:szCs w:val="28"/>
                <w:lang w:val="it-IT"/>
              </w:rPr>
            </w:pPr>
          </w:p>
          <w:p w:rsidR="0063198A" w:rsidRPr="003E09C9" w:rsidRDefault="0063198A" w:rsidP="0063198A">
            <w:pPr>
              <w:spacing w:after="0" w:line="240" w:lineRule="auto"/>
              <w:rPr>
                <w:rFonts w:ascii="Times New Roman" w:eastAsia="Calibri" w:hAnsi="Times New Roman" w:cs="Times New Roman"/>
                <w:sz w:val="28"/>
                <w:szCs w:val="28"/>
                <w:lang w:val="it-IT"/>
              </w:rPr>
            </w:pPr>
            <w:r w:rsidRPr="003E09C9">
              <w:rPr>
                <w:rFonts w:ascii="Times New Roman" w:eastAsia="Calibri" w:hAnsi="Times New Roman" w:cs="Times New Roman"/>
                <w:sz w:val="28"/>
                <w:szCs w:val="28"/>
                <w:lang w:val="it-IT"/>
              </w:rPr>
              <w:t>- Trẻ lắng nghe.</w:t>
            </w:r>
          </w:p>
          <w:p w:rsidR="0063198A" w:rsidRPr="009B551C" w:rsidRDefault="0063198A" w:rsidP="0063198A">
            <w:pPr>
              <w:spacing w:after="0" w:line="240"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Trẻ nói ý tưởng của mình.</w:t>
            </w: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bài của mình.</w:t>
            </w: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902EA8" w:rsidRDefault="00902EA8"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Trưng bày sản phẩm.</w:t>
            </w: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63198A" w:rsidRDefault="00902EA8"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thích bài bạn Nhi</w:t>
            </w:r>
            <w:r w:rsidR="0063198A">
              <w:rPr>
                <w:rFonts w:ascii="Times New Roman" w:eastAsia="Times New Roman" w:hAnsi="Times New Roman" w:cs="Times New Roman"/>
                <w:sz w:val="28"/>
                <w:szCs w:val="28"/>
              </w:rPr>
              <w:t>.</w:t>
            </w: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Bạn tô đẹp.</w:t>
            </w: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nói.</w:t>
            </w: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902EA8"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tranh trường mầm non</w:t>
            </w:r>
            <w:r w:rsidR="0063198A">
              <w:rPr>
                <w:rFonts w:ascii="Times New Roman" w:eastAsia="Times New Roman" w:hAnsi="Times New Roman" w:cs="Times New Roman"/>
                <w:sz w:val="28"/>
                <w:szCs w:val="28"/>
              </w:rPr>
              <w:t>.</w:t>
            </w: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p>
          <w:p w:rsidR="0063198A" w:rsidRDefault="0063198A" w:rsidP="006319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63198A" w:rsidRPr="00436993" w:rsidRDefault="0063198A" w:rsidP="0063198A">
            <w:pPr>
              <w:spacing w:after="0" w:line="240" w:lineRule="auto"/>
              <w:jc w:val="both"/>
              <w:rPr>
                <w:rFonts w:ascii="Times New Roman" w:eastAsia="Times New Roman" w:hAnsi="Times New Roman" w:cs="Times New Roman"/>
                <w:sz w:val="28"/>
                <w:szCs w:val="28"/>
              </w:rPr>
            </w:pPr>
          </w:p>
        </w:tc>
      </w:tr>
    </w:tbl>
    <w:p w:rsidR="0020575A" w:rsidRDefault="0020575A" w:rsidP="0020575A">
      <w:pPr>
        <w:spacing w:after="0" w:line="240" w:lineRule="auto"/>
        <w:jc w:val="both"/>
        <w:rPr>
          <w:rFonts w:ascii="Times New Roman" w:eastAsia="Times New Roman" w:hAnsi="Times New Roman" w:cs="Times New Roman"/>
          <w:b/>
          <w:sz w:val="28"/>
          <w:szCs w:val="28"/>
          <w:lang w:val="it-IT"/>
        </w:rPr>
      </w:pPr>
    </w:p>
    <w:p w:rsidR="0020575A" w:rsidRDefault="0020575A" w:rsidP="0020575A">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20575A" w:rsidRPr="006D53AD" w:rsidRDefault="0020575A" w:rsidP="0020575A">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0575A" w:rsidRDefault="0020575A" w:rsidP="0020575A">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0575A" w:rsidRDefault="0020575A" w:rsidP="0020575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20575A" w:rsidP="0020575A">
      <w:pPr>
        <w:spacing w:after="20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902EA8">
        <w:rPr>
          <w:rFonts w:ascii="Times New Roman" w:eastAsia="Times New Roman" w:hAnsi="Times New Roman" w:cs="Times New Roman"/>
          <w:sz w:val="28"/>
          <w:szCs w:val="28"/>
          <w:lang w:val="it-IT"/>
        </w:rPr>
        <w:t>............................................................................................................................................................................................................................................................................</w:t>
      </w:r>
    </w:p>
    <w:p w:rsidR="0020575A" w:rsidRPr="006D53AD" w:rsidRDefault="0020575A" w:rsidP="00757EFB">
      <w:pPr>
        <w:spacing w:after="0" w:line="360" w:lineRule="auto"/>
        <w:ind w:left="5040"/>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Pr="006D53AD">
        <w:rPr>
          <w:rFonts w:ascii="Times New Roman" w:eastAsia="Times New Roman" w:hAnsi="Times New Roman" w:cs="Times New Roman"/>
          <w:i/>
          <w:sz w:val="28"/>
          <w:szCs w:val="28"/>
          <w:lang w:val="it-IT"/>
        </w:rPr>
        <w:t>Th</w:t>
      </w:r>
      <w:r w:rsidR="008E27B9">
        <w:rPr>
          <w:rFonts w:ascii="Times New Roman" w:eastAsia="Times New Roman" w:hAnsi="Times New Roman" w:cs="Times New Roman"/>
          <w:i/>
          <w:sz w:val="28"/>
          <w:szCs w:val="28"/>
          <w:lang w:val="it-IT"/>
        </w:rPr>
        <w:t>ứ 6 ngày 13</w:t>
      </w:r>
      <w:r>
        <w:rPr>
          <w:rFonts w:ascii="Times New Roman" w:eastAsia="Times New Roman" w:hAnsi="Times New Roman" w:cs="Times New Roman"/>
          <w:i/>
          <w:sz w:val="28"/>
          <w:szCs w:val="28"/>
          <w:lang w:val="it-IT"/>
        </w:rPr>
        <w:t xml:space="preserve"> tháng 9</w:t>
      </w:r>
      <w:r w:rsidRPr="006D53AD">
        <w:rPr>
          <w:rFonts w:ascii="Times New Roman" w:eastAsia="Times New Roman" w:hAnsi="Times New Roman" w:cs="Times New Roman"/>
          <w:i/>
          <w:sz w:val="28"/>
          <w:szCs w:val="28"/>
          <w:lang w:val="it-IT"/>
        </w:rPr>
        <w:t xml:space="preserve">  năm 2</w:t>
      </w:r>
      <w:r>
        <w:rPr>
          <w:rFonts w:ascii="Times New Roman" w:eastAsia="Times New Roman" w:hAnsi="Times New Roman" w:cs="Times New Roman"/>
          <w:i/>
          <w:sz w:val="28"/>
          <w:szCs w:val="28"/>
          <w:lang w:val="it-IT"/>
        </w:rPr>
        <w:t>024</w:t>
      </w:r>
    </w:p>
    <w:p w:rsidR="0020575A" w:rsidRPr="006D53AD" w:rsidRDefault="0020575A" w:rsidP="0020575A">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20575A" w:rsidRDefault="008E27B9" w:rsidP="0020575A">
      <w:pPr>
        <w:spacing w:after="0" w:line="240" w:lineRule="auto"/>
        <w:ind w:left="2160" w:firstLine="720"/>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HÁT: CHÁU ĐI MẪU GIÁO</w:t>
      </w:r>
    </w:p>
    <w:p w:rsidR="008E27B9" w:rsidRDefault="008E27B9" w:rsidP="0020575A">
      <w:pPr>
        <w:spacing w:after="0" w:line="240" w:lineRule="auto"/>
        <w:ind w:left="2160" w:firstLine="720"/>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NGHE HÁT: NHỮNG EM BÉ NGOAN</w:t>
      </w:r>
    </w:p>
    <w:p w:rsidR="0020575A" w:rsidRPr="006D53AD" w:rsidRDefault="0020575A" w:rsidP="0020575A">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Pr>
          <w:rFonts w:ascii="Times New Roman" w:eastAsia="Times New Roman" w:hAnsi="Times New Roman" w:cs="Times New Roman"/>
          <w:sz w:val="28"/>
          <w:szCs w:val="28"/>
          <w:lang w:val="it-IT"/>
        </w:rPr>
        <w:t>Thơ</w:t>
      </w:r>
    </w:p>
    <w:p w:rsidR="0020575A" w:rsidRPr="006D53AD" w:rsidRDefault="0020575A" w:rsidP="0020575A">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20575A" w:rsidRPr="00A95F4A" w:rsidRDefault="0020575A" w:rsidP="0020575A">
      <w:pPr>
        <w:spacing w:after="0" w:line="240" w:lineRule="auto"/>
        <w:jc w:val="both"/>
        <w:rPr>
          <w:rFonts w:ascii="Times New Roman" w:eastAsia="Times New Roman" w:hAnsi="Times New Roman" w:cs="Times New Roman"/>
          <w:noProof/>
          <w:sz w:val="28"/>
          <w:szCs w:val="28"/>
        </w:rPr>
      </w:pPr>
      <w:r w:rsidRPr="00A95F4A">
        <w:rPr>
          <w:rFonts w:ascii="Times New Roman" w:eastAsia="Times New Roman" w:hAnsi="Times New Roman" w:cs="Times New Roman"/>
          <w:noProof/>
          <w:sz w:val="28"/>
          <w:szCs w:val="28"/>
        </w:rPr>
        <w:t>1.  Kiến thức</w:t>
      </w:r>
    </w:p>
    <w:p w:rsidR="00757EFB" w:rsidRPr="00A12D07" w:rsidRDefault="00757EFB" w:rsidP="00757EFB">
      <w:pPr>
        <w:spacing w:after="0" w:line="240" w:lineRule="auto"/>
        <w:rPr>
          <w:rFonts w:ascii="Times New Roman" w:eastAsia="Times New Roman" w:hAnsi="Times New Roman" w:cs="Times New Roman"/>
          <w:sz w:val="28"/>
          <w:szCs w:val="28"/>
          <w:lang w:val="de-DE"/>
        </w:rPr>
      </w:pPr>
      <w:r w:rsidRPr="00A12D07">
        <w:rPr>
          <w:rFonts w:ascii="Times New Roman" w:eastAsia="Times New Roman" w:hAnsi="Times New Roman" w:cs="Times New Roman"/>
          <w:sz w:val="28"/>
          <w:szCs w:val="28"/>
        </w:rPr>
        <w:t>-</w:t>
      </w:r>
      <w:r w:rsidRPr="00A12D07">
        <w:rPr>
          <w:rFonts w:ascii="Times New Roman" w:eastAsia="Times New Roman" w:hAnsi="Times New Roman" w:cs="Times New Roman"/>
          <w:sz w:val="28"/>
          <w:szCs w:val="28"/>
          <w:lang w:val="pt-BR"/>
        </w:rPr>
        <w:t xml:space="preserve"> </w:t>
      </w:r>
      <w:r w:rsidRPr="00A12D07">
        <w:rPr>
          <w:rFonts w:ascii="Times New Roman" w:eastAsia="Times New Roman" w:hAnsi="Times New Roman" w:cs="Times New Roman"/>
          <w:sz w:val="28"/>
          <w:szCs w:val="28"/>
          <w:lang w:val="de-DE"/>
        </w:rPr>
        <w:t>Trẻ biết tên bài hát và tên tác giả.</w:t>
      </w:r>
    </w:p>
    <w:p w:rsidR="00757EFB" w:rsidRPr="00A12D07" w:rsidRDefault="00757EFB" w:rsidP="00757EFB">
      <w:pPr>
        <w:spacing w:after="0" w:line="240" w:lineRule="auto"/>
        <w:rPr>
          <w:rFonts w:ascii="Times New Roman" w:eastAsia="Times New Roman" w:hAnsi="Times New Roman" w:cs="Times New Roman"/>
          <w:sz w:val="28"/>
          <w:szCs w:val="28"/>
          <w:lang w:val="de-DE"/>
        </w:rPr>
      </w:pPr>
      <w:r w:rsidRPr="00A12D07">
        <w:rPr>
          <w:rFonts w:ascii="Times New Roman" w:eastAsia="Times New Roman" w:hAnsi="Times New Roman" w:cs="Times New Roman"/>
          <w:sz w:val="28"/>
          <w:szCs w:val="28"/>
          <w:lang w:val="de-DE"/>
        </w:rPr>
        <w:t>- Trẻ</w:t>
      </w:r>
      <w:r>
        <w:rPr>
          <w:rFonts w:ascii="Times New Roman" w:eastAsia="Times New Roman" w:hAnsi="Times New Roman" w:cs="Times New Roman"/>
          <w:sz w:val="28"/>
          <w:szCs w:val="28"/>
          <w:lang w:val="de-DE"/>
        </w:rPr>
        <w:t xml:space="preserve"> thể hiện được tình cảm khi hát,</w:t>
      </w:r>
      <w:r w:rsidRPr="00A12D07">
        <w:rPr>
          <w:rFonts w:ascii="Times New Roman" w:eastAsia="Times New Roman" w:hAnsi="Times New Roman" w:cs="Times New Roman"/>
          <w:sz w:val="28"/>
          <w:szCs w:val="28"/>
          <w:lang w:val="de-DE"/>
        </w:rPr>
        <w:t xml:space="preserve"> hiểu nội dung bài hát.</w:t>
      </w:r>
    </w:p>
    <w:p w:rsidR="00757EFB" w:rsidRPr="00A12D07" w:rsidRDefault="00757EFB" w:rsidP="00757EFB">
      <w:pPr>
        <w:autoSpaceDE w:val="0"/>
        <w:autoSpaceDN w:val="0"/>
        <w:adjustRightInd w:val="0"/>
        <w:spacing w:after="0" w:line="240" w:lineRule="auto"/>
        <w:jc w:val="both"/>
        <w:rPr>
          <w:rFonts w:ascii="Times New Roman" w:eastAsia="Times New Roman" w:hAnsi="Times New Roman" w:cs="Times New Roman"/>
          <w:bCs/>
          <w:sz w:val="28"/>
          <w:szCs w:val="28"/>
          <w:lang w:val="it-IT"/>
        </w:rPr>
      </w:pPr>
      <w:r w:rsidRPr="00A12D07">
        <w:rPr>
          <w:rFonts w:ascii="Times New Roman" w:eastAsia="Times New Roman" w:hAnsi="Times New Roman" w:cs="Times New Roman"/>
          <w:bCs/>
          <w:sz w:val="28"/>
          <w:szCs w:val="28"/>
          <w:lang w:val="it-IT"/>
        </w:rPr>
        <w:t>2.</w:t>
      </w:r>
      <w:r>
        <w:rPr>
          <w:rFonts w:ascii="Times New Roman" w:eastAsia="Times New Roman" w:hAnsi="Times New Roman" w:cs="Times New Roman"/>
          <w:bCs/>
          <w:sz w:val="28"/>
          <w:szCs w:val="28"/>
          <w:lang w:val="it-IT"/>
        </w:rPr>
        <w:t xml:space="preserve"> </w:t>
      </w:r>
      <w:r w:rsidRPr="00A12D07">
        <w:rPr>
          <w:rFonts w:ascii="Times New Roman" w:eastAsia="Times New Roman" w:hAnsi="Times New Roman" w:cs="Times New Roman"/>
          <w:bCs/>
          <w:sz w:val="28"/>
          <w:szCs w:val="28"/>
          <w:lang w:val="it-IT"/>
        </w:rPr>
        <w:t>Kỹ năng:</w:t>
      </w:r>
    </w:p>
    <w:p w:rsidR="00757EFB" w:rsidRPr="00A12D07" w:rsidRDefault="00757EFB" w:rsidP="00757EFB">
      <w:pPr>
        <w:spacing w:after="0" w:line="240" w:lineRule="auto"/>
        <w:jc w:val="both"/>
        <w:rPr>
          <w:rFonts w:ascii="Times New Roman" w:eastAsia="Times New Roman" w:hAnsi="Times New Roman" w:cs="Times New Roman"/>
          <w:sz w:val="28"/>
          <w:szCs w:val="28"/>
          <w:lang w:val="de-DE"/>
        </w:rPr>
      </w:pPr>
      <w:r w:rsidRPr="00A12D07">
        <w:rPr>
          <w:rFonts w:ascii="Times New Roman" w:eastAsia="Times New Roman" w:hAnsi="Times New Roman" w:cs="Times New Roman"/>
          <w:bCs/>
          <w:sz w:val="28"/>
          <w:szCs w:val="28"/>
          <w:lang w:val="it-IT"/>
        </w:rPr>
        <w:t>-</w:t>
      </w:r>
      <w:r>
        <w:rPr>
          <w:rFonts w:ascii="Times New Roman" w:eastAsia="Times New Roman" w:hAnsi="Times New Roman" w:cs="Times New Roman"/>
          <w:bCs/>
          <w:sz w:val="28"/>
          <w:szCs w:val="28"/>
          <w:lang w:val="it-IT"/>
        </w:rPr>
        <w:t xml:space="preserve"> </w:t>
      </w:r>
      <w:r w:rsidRPr="00A12D07">
        <w:rPr>
          <w:rFonts w:ascii="Times New Roman" w:eastAsia="Times New Roman" w:hAnsi="Times New Roman" w:cs="Times New Roman"/>
          <w:sz w:val="28"/>
          <w:szCs w:val="28"/>
          <w:lang w:val="de-DE"/>
        </w:rPr>
        <w:t>Rèn trẻ chú ý nghe cô hát. hưởng ứng cùng cô theo giai điệu bài hát.</w:t>
      </w:r>
    </w:p>
    <w:p w:rsidR="00757EFB" w:rsidRPr="00A12D07" w:rsidRDefault="00757EFB" w:rsidP="00757EFB">
      <w:pPr>
        <w:spacing w:after="0" w:line="240" w:lineRule="auto"/>
        <w:rPr>
          <w:rFonts w:ascii="Times New Roman" w:eastAsia="Times New Roman" w:hAnsi="Times New Roman" w:cs="Times New Roman"/>
          <w:sz w:val="28"/>
          <w:szCs w:val="28"/>
          <w:lang w:val="es-ES"/>
        </w:rPr>
      </w:pPr>
      <w:r w:rsidRPr="00A12D07">
        <w:rPr>
          <w:rFonts w:ascii="Times New Roman" w:eastAsia="Times New Roman" w:hAnsi="Times New Roman" w:cs="Times New Roman"/>
          <w:bCs/>
          <w:sz w:val="28"/>
          <w:szCs w:val="28"/>
          <w:lang w:val="pt-BR"/>
        </w:rPr>
        <w:t>3. Thái độ</w:t>
      </w:r>
      <w:r w:rsidRPr="00A12D07">
        <w:rPr>
          <w:rFonts w:ascii="Times New Roman" w:eastAsia="Times New Roman" w:hAnsi="Times New Roman" w:cs="Times New Roman"/>
          <w:sz w:val="28"/>
          <w:szCs w:val="28"/>
          <w:lang w:val="pt-BR"/>
        </w:rPr>
        <w:t>:</w:t>
      </w:r>
      <w:r w:rsidRPr="00A12D07">
        <w:rPr>
          <w:rFonts w:ascii="Times New Roman" w:eastAsia="Times New Roman" w:hAnsi="Times New Roman" w:cs="Times New Roman"/>
          <w:sz w:val="28"/>
          <w:szCs w:val="28"/>
          <w:lang w:val="en"/>
        </w:rPr>
        <w:t xml:space="preserve">        </w:t>
      </w:r>
    </w:p>
    <w:p w:rsidR="00757EFB" w:rsidRPr="00A12D07" w:rsidRDefault="00757EFB" w:rsidP="00757EFB">
      <w:pPr>
        <w:spacing w:after="0" w:line="240" w:lineRule="auto"/>
        <w:rPr>
          <w:rFonts w:ascii="Times New Roman" w:eastAsia="Times New Roman" w:hAnsi="Times New Roman" w:cs="Times New Roman"/>
          <w:sz w:val="28"/>
          <w:szCs w:val="28"/>
          <w:lang w:val="de-DE"/>
        </w:rPr>
      </w:pPr>
      <w:r w:rsidRPr="00A12D07">
        <w:rPr>
          <w:rFonts w:ascii="Times New Roman" w:eastAsia="Times New Roman" w:hAnsi="Times New Roman" w:cs="Times New Roman"/>
          <w:sz w:val="28"/>
          <w:szCs w:val="28"/>
          <w:lang w:val="pt-BR"/>
        </w:rPr>
        <w:t xml:space="preserve">- </w:t>
      </w:r>
      <w:r w:rsidRPr="00A12D07">
        <w:rPr>
          <w:rFonts w:ascii="Times New Roman" w:eastAsia="Times New Roman" w:hAnsi="Times New Roman" w:cs="Times New Roman"/>
          <w:sz w:val="28"/>
          <w:szCs w:val="28"/>
          <w:lang w:val="de-DE"/>
        </w:rPr>
        <w:t>Trẻ yêu quý, kính trọng cô giáo.</w:t>
      </w:r>
    </w:p>
    <w:p w:rsidR="00757EFB" w:rsidRPr="00A12D07" w:rsidRDefault="00757EFB" w:rsidP="00757EFB">
      <w:pPr>
        <w:spacing w:after="0" w:line="240" w:lineRule="auto"/>
        <w:rPr>
          <w:rFonts w:ascii="Times New Roman" w:eastAsia="Times New Roman" w:hAnsi="Times New Roman" w:cs="Times New Roman"/>
          <w:sz w:val="28"/>
          <w:szCs w:val="28"/>
          <w:lang w:val="es-ES"/>
        </w:rPr>
      </w:pPr>
      <w:r w:rsidRPr="00A12D07">
        <w:rPr>
          <w:rFonts w:ascii="Times New Roman" w:eastAsia="Times New Roman" w:hAnsi="Times New Roman" w:cs="Times New Roman"/>
          <w:sz w:val="28"/>
          <w:szCs w:val="28"/>
          <w:lang w:val="de-DE"/>
        </w:rPr>
        <w:t>- Trẻ chơi đoàn kết bạn bè không tranh giành đồ chơi với bạn</w:t>
      </w:r>
      <w:r w:rsidRPr="00A12D07">
        <w:rPr>
          <w:rFonts w:ascii="Times New Roman" w:eastAsia="Calibri" w:hAnsi="Times New Roman" w:cs="Times New Roman"/>
          <w:color w:val="000000"/>
          <w:sz w:val="28"/>
          <w:shd w:val="clear" w:color="auto" w:fill="FFFFFF"/>
        </w:rPr>
        <w:t>.</w:t>
      </w:r>
    </w:p>
    <w:p w:rsidR="00757EFB" w:rsidRPr="006D53AD" w:rsidRDefault="00757EFB" w:rsidP="00757EFB">
      <w:pPr>
        <w:autoSpaceDE w:val="0"/>
        <w:autoSpaceDN w:val="0"/>
        <w:adjustRightInd w:val="0"/>
        <w:spacing w:after="0" w:line="240" w:lineRule="auto"/>
        <w:jc w:val="both"/>
        <w:outlineLvl w:val="0"/>
        <w:rPr>
          <w:rFonts w:ascii="Times New Roman" w:eastAsia="Times New Roman" w:hAnsi="Times New Roman" w:cs="Times New Roman"/>
          <w:sz w:val="28"/>
          <w:szCs w:val="28"/>
          <w:lang w:val="pt-BR"/>
        </w:rPr>
      </w:pPr>
      <w:r w:rsidRPr="006D53AD">
        <w:rPr>
          <w:rFonts w:ascii="Times New Roman" w:eastAsia="Times New Roman" w:hAnsi="Times New Roman" w:cs="Times New Roman"/>
          <w:b/>
          <w:bCs/>
          <w:sz w:val="28"/>
          <w:szCs w:val="28"/>
          <w:lang w:val="pt-BR"/>
        </w:rPr>
        <w:t>II. Chuẩn bị:</w:t>
      </w:r>
    </w:p>
    <w:p w:rsidR="00757EFB" w:rsidRPr="006D53AD" w:rsidRDefault="00757EFB" w:rsidP="00757EFB">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bCs/>
          <w:sz w:val="28"/>
          <w:szCs w:val="28"/>
          <w:lang w:val="pt-BR"/>
        </w:rPr>
        <w:t>1. Đồ dùng cho giáo viên cho trẻ</w:t>
      </w:r>
    </w:p>
    <w:p w:rsidR="00757EFB" w:rsidRPr="00A12D07" w:rsidRDefault="00757EFB" w:rsidP="00757EFB">
      <w:pPr>
        <w:autoSpaceDE w:val="0"/>
        <w:autoSpaceDN w:val="0"/>
        <w:adjustRightInd w:val="0"/>
        <w:spacing w:after="0" w:line="240" w:lineRule="auto"/>
        <w:jc w:val="both"/>
        <w:rPr>
          <w:rFonts w:ascii="Times New Roman" w:eastAsia="Times New Roman" w:hAnsi="Times New Roman" w:cs="Times New Roman"/>
          <w:i/>
          <w:sz w:val="28"/>
          <w:szCs w:val="28"/>
          <w:lang w:val="pt-BR"/>
        </w:rPr>
      </w:pPr>
      <w:r w:rsidRPr="006D53AD">
        <w:rPr>
          <w:rFonts w:ascii="Times New Roman" w:eastAsia="Times New Roman" w:hAnsi="Times New Roman" w:cs="Times New Roman"/>
          <w:sz w:val="28"/>
          <w:szCs w:val="28"/>
          <w:lang w:val="pt-BR"/>
        </w:rPr>
        <w:t>a. Đồ dùng của giáo viên</w:t>
      </w:r>
      <w:r w:rsidRPr="006D53AD">
        <w:rPr>
          <w:rFonts w:ascii="Times New Roman" w:eastAsia="Times New Roman" w:hAnsi="Times New Roman" w:cs="Times New Roman"/>
          <w:i/>
          <w:sz w:val="28"/>
          <w:szCs w:val="28"/>
          <w:lang w:val="pt-BR"/>
        </w:rPr>
        <w:t>:</w:t>
      </w:r>
    </w:p>
    <w:p w:rsidR="00757EFB" w:rsidRPr="00436993" w:rsidRDefault="00757EFB" w:rsidP="00757EFB">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nb-NO" w:eastAsia="en-AU"/>
        </w:rPr>
        <w:t>Nhạc bài hát “Cháu đi mẫu giáo, Những em bé ngoan</w:t>
      </w:r>
      <w:r w:rsidRPr="00436993">
        <w:rPr>
          <w:rFonts w:ascii="Times New Roman" w:eastAsia="Times New Roman" w:hAnsi="Times New Roman" w:cs="Times New Roman"/>
          <w:sz w:val="28"/>
          <w:szCs w:val="28"/>
          <w:lang w:val="nb-NO" w:eastAsia="en-AU"/>
        </w:rPr>
        <w:t>”.</w:t>
      </w:r>
    </w:p>
    <w:p w:rsidR="00757EFB" w:rsidRPr="006D53AD" w:rsidRDefault="00757EFB" w:rsidP="00757EFB">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b. Đồ dùng của trẻ : </w:t>
      </w:r>
    </w:p>
    <w:p w:rsidR="00757EFB" w:rsidRPr="00A12D07" w:rsidRDefault="00757EFB" w:rsidP="00757EFB">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Calibri" w:hAnsi="Times New Roman" w:cs="Times New Roman"/>
          <w:sz w:val="28"/>
          <w:szCs w:val="28"/>
        </w:rPr>
        <w:t xml:space="preserve">- </w:t>
      </w:r>
      <w:r w:rsidRPr="00A12D07">
        <w:rPr>
          <w:rFonts w:ascii="Times New Roman" w:eastAsia="Times New Roman" w:hAnsi="Times New Roman" w:cs="Times New Roman"/>
          <w:sz w:val="28"/>
          <w:szCs w:val="28"/>
          <w:lang w:val="pt-BR"/>
        </w:rPr>
        <w:t>Dụng cụ âm nhạc</w:t>
      </w:r>
    </w:p>
    <w:p w:rsidR="00757EFB" w:rsidRPr="00436993" w:rsidRDefault="00757EFB" w:rsidP="00757EFB">
      <w:pPr>
        <w:autoSpaceDE w:val="0"/>
        <w:autoSpaceDN w:val="0"/>
        <w:adjustRightInd w:val="0"/>
        <w:spacing w:after="0" w:line="240" w:lineRule="auto"/>
        <w:jc w:val="both"/>
        <w:rPr>
          <w:rFonts w:ascii="Times New Roman" w:eastAsia="Times New Roman" w:hAnsi="Times New Roman" w:cs="Times New Roman"/>
          <w:bCs/>
          <w:sz w:val="28"/>
          <w:szCs w:val="28"/>
          <w:lang w:val="en"/>
        </w:rPr>
      </w:pPr>
      <w:r w:rsidRPr="00A12D07">
        <w:rPr>
          <w:rFonts w:ascii="Times New Roman" w:eastAsia="Times New Roman" w:hAnsi="Times New Roman" w:cs="Times New Roman"/>
          <w:sz w:val="28"/>
          <w:szCs w:val="28"/>
          <w:lang w:val="pt-BR"/>
        </w:rPr>
        <w:t>- Mũ chóp</w:t>
      </w:r>
      <w:r>
        <w:rPr>
          <w:rFonts w:ascii="Times New Roman" w:eastAsia="Calibri" w:hAnsi="Times New Roman" w:cs="Times New Roman"/>
          <w:color w:val="000000"/>
          <w:sz w:val="28"/>
          <w:szCs w:val="28"/>
          <w:shd w:val="clear" w:color="auto" w:fill="FFFFFF"/>
        </w:rPr>
        <w:t>.</w:t>
      </w:r>
    </w:p>
    <w:p w:rsidR="0020575A" w:rsidRPr="006D53AD" w:rsidRDefault="0020575A" w:rsidP="0020575A">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2. Địa điểm tổ chức:</w:t>
      </w:r>
    </w:p>
    <w:p w:rsidR="0020575A" w:rsidRPr="006D53AD" w:rsidRDefault="0020575A" w:rsidP="0020575A">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20575A" w:rsidRDefault="0020575A" w:rsidP="0020575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20575A" w:rsidRPr="006D53AD" w:rsidRDefault="0020575A" w:rsidP="0020575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20575A" w:rsidRPr="006D53AD" w:rsidTr="008E27B9">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20575A" w:rsidRPr="007A1F83" w:rsidRDefault="0020575A" w:rsidP="008E27B9">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20575A" w:rsidRPr="007A1F83" w:rsidRDefault="0020575A" w:rsidP="008E27B9">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757EFB" w:rsidRPr="006D53AD" w:rsidTr="00D73605">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757EFB" w:rsidRPr="00436993" w:rsidRDefault="00757EFB" w:rsidP="00757EFB">
            <w:pPr>
              <w:tabs>
                <w:tab w:val="left" w:pos="1740"/>
              </w:tabs>
              <w:spacing w:after="0" w:line="240" w:lineRule="auto"/>
              <w:jc w:val="both"/>
              <w:rPr>
                <w:rFonts w:ascii="Times New Roman" w:eastAsia="Times New Roman" w:hAnsi="Times New Roman" w:cs="Times New Roman"/>
                <w:b/>
                <w:sz w:val="28"/>
                <w:szCs w:val="28"/>
              </w:rPr>
            </w:pPr>
            <w:r w:rsidRPr="00436993">
              <w:rPr>
                <w:rFonts w:ascii="Times New Roman" w:eastAsia="Times New Roman" w:hAnsi="Times New Roman" w:cs="Times New Roman"/>
                <w:b/>
                <w:sz w:val="28"/>
                <w:szCs w:val="28"/>
              </w:rPr>
              <w:t xml:space="preserve">1. Ổn định tổ chức lớp </w:t>
            </w:r>
            <w:proofErr w:type="gramStart"/>
            <w:r w:rsidRPr="00436993">
              <w:rPr>
                <w:rFonts w:ascii="Times New Roman" w:eastAsia="Times New Roman" w:hAnsi="Times New Roman" w:cs="Times New Roman"/>
                <w:b/>
                <w:sz w:val="28"/>
                <w:szCs w:val="28"/>
              </w:rPr>
              <w:t xml:space="preserve">( </w:t>
            </w:r>
            <w:r w:rsidRPr="00436993">
              <w:rPr>
                <w:rFonts w:ascii="Times New Roman" w:eastAsia="Times New Roman" w:hAnsi="Times New Roman" w:cs="Times New Roman"/>
                <w:sz w:val="28"/>
                <w:szCs w:val="28"/>
              </w:rPr>
              <w:t>1</w:t>
            </w:r>
            <w:proofErr w:type="gramEnd"/>
            <w:r w:rsidRPr="00436993">
              <w:rPr>
                <w:rFonts w:ascii="Times New Roman" w:eastAsia="Times New Roman" w:hAnsi="Times New Roman" w:cs="Times New Roman"/>
                <w:sz w:val="28"/>
                <w:szCs w:val="28"/>
              </w:rPr>
              <w:t>-2 phút).</w:t>
            </w:r>
          </w:p>
          <w:p w:rsidR="00757EFB" w:rsidRPr="00436993" w:rsidRDefault="00757EFB" w:rsidP="00757EFB">
            <w:pPr>
              <w:spacing w:after="0" w:line="240" w:lineRule="auto"/>
              <w:jc w:val="both"/>
              <w:rPr>
                <w:rFonts w:ascii="Times New Roman" w:eastAsia="Times New Roman" w:hAnsi="Times New Roman" w:cs="Times New Roman"/>
                <w:sz w:val="28"/>
                <w:szCs w:val="28"/>
                <w:lang w:val="it-IT"/>
              </w:rPr>
            </w:pPr>
            <w:r w:rsidRPr="00436993">
              <w:rPr>
                <w:rFonts w:ascii="Times New Roman" w:eastAsia="Times New Roman" w:hAnsi="Times New Roman" w:cs="Times New Roman"/>
                <w:sz w:val="28"/>
                <w:szCs w:val="28"/>
              </w:rPr>
              <w:t>-</w:t>
            </w:r>
            <w:r w:rsidRPr="00436993">
              <w:rPr>
                <w:rFonts w:ascii="Times New Roman" w:eastAsia="Times New Roman" w:hAnsi="Times New Roman" w:cs="Times New Roman"/>
                <w:sz w:val="28"/>
                <w:szCs w:val="28"/>
                <w:lang w:val="it-IT"/>
              </w:rPr>
              <w:t xml:space="preserve"> </w:t>
            </w:r>
            <w:r w:rsidRPr="00436993">
              <w:rPr>
                <w:rFonts w:ascii="Times New Roman" w:hAnsi="Times New Roman" w:cs="Times New Roman"/>
                <w:color w:val="000000"/>
                <w:sz w:val="28"/>
                <w:szCs w:val="28"/>
                <w:shd w:val="clear" w:color="auto" w:fill="FFFFFF"/>
              </w:rPr>
              <w:t>Cô và trẻ</w:t>
            </w:r>
            <w:r>
              <w:rPr>
                <w:rFonts w:ascii="Times New Roman" w:hAnsi="Times New Roman" w:cs="Times New Roman"/>
                <w:color w:val="000000"/>
                <w:sz w:val="28"/>
                <w:szCs w:val="28"/>
                <w:shd w:val="clear" w:color="auto" w:fill="FFFFFF"/>
              </w:rPr>
              <w:t xml:space="preserve"> đọc thơ “Bạn mới</w:t>
            </w:r>
            <w:r w:rsidRPr="00436993">
              <w:rPr>
                <w:rFonts w:ascii="Times New Roman" w:hAnsi="Times New Roman" w:cs="Times New Roman"/>
                <w:color w:val="000000"/>
                <w:sz w:val="28"/>
                <w:szCs w:val="28"/>
                <w:shd w:val="clear" w:color="auto" w:fill="FFFFFF"/>
              </w:rPr>
              <w:t>”</w:t>
            </w:r>
          </w:p>
          <w:p w:rsidR="00757EFB" w:rsidRPr="00436993" w:rsidRDefault="00757EFB" w:rsidP="00757EFB">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Các con vừa đọc bài thơ gì?</w:t>
            </w:r>
          </w:p>
          <w:p w:rsidR="00757EFB" w:rsidRPr="00436993" w:rsidRDefault="00757EFB" w:rsidP="00757EFB">
            <w:pPr>
              <w:spacing w:after="0" w:line="240" w:lineRule="auto"/>
              <w:jc w:val="both"/>
              <w:rPr>
                <w:rFonts w:ascii="Times New Roman" w:eastAsia="Times New Roman" w:hAnsi="Times New Roman" w:cs="Times New Roman"/>
                <w:sz w:val="28"/>
                <w:szCs w:val="28"/>
                <w:lang w:val="it-IT"/>
              </w:rPr>
            </w:pPr>
            <w:r w:rsidRPr="00436993">
              <w:rPr>
                <w:rFonts w:ascii="Times New Roman" w:eastAsia="Times New Roman" w:hAnsi="Times New Roman" w:cs="Times New Roman"/>
                <w:sz w:val="28"/>
                <w:szCs w:val="28"/>
                <w:lang w:val="it-IT"/>
              </w:rPr>
              <w:t xml:space="preserve">- </w:t>
            </w:r>
            <w:r>
              <w:rPr>
                <w:rFonts w:ascii="Times New Roman" w:hAnsi="Times New Roman" w:cs="Times New Roman"/>
                <w:color w:val="000000"/>
                <w:sz w:val="28"/>
                <w:szCs w:val="28"/>
                <w:shd w:val="clear" w:color="auto" w:fill="FFFFFF"/>
              </w:rPr>
              <w:t>Bài mới đến trường thì làm sao?</w:t>
            </w:r>
          </w:p>
          <w:p w:rsidR="00757EFB" w:rsidRDefault="00757EFB" w:rsidP="00757EFB">
            <w:pPr>
              <w:tabs>
                <w:tab w:val="left" w:pos="1740"/>
              </w:tabs>
              <w:spacing w:after="0" w:line="240" w:lineRule="auto"/>
              <w:jc w:val="both"/>
              <w:rPr>
                <w:rFonts w:ascii="Times New Roman" w:hAnsi="Times New Roman" w:cs="Times New Roman"/>
                <w:color w:val="000000"/>
                <w:sz w:val="28"/>
                <w:szCs w:val="28"/>
                <w:shd w:val="clear" w:color="auto" w:fill="FFFFFF"/>
              </w:rPr>
            </w:pPr>
            <w:r w:rsidRPr="00436993">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Em dạy bạn những gì.</w:t>
            </w:r>
          </w:p>
          <w:p w:rsidR="00757EFB" w:rsidRPr="00436993" w:rsidRDefault="00757EFB" w:rsidP="00757EFB">
            <w:pPr>
              <w:tabs>
                <w:tab w:val="left" w:pos="1740"/>
              </w:tabs>
              <w:spacing w:after="0" w:line="240" w:lineRule="auto"/>
              <w:jc w:val="both"/>
              <w:rPr>
                <w:rFonts w:ascii="Times New Roman" w:eastAsia="Times New Roman" w:hAnsi="Times New Roman" w:cs="Times New Roman"/>
                <w:b/>
                <w:sz w:val="28"/>
                <w:szCs w:val="28"/>
              </w:rPr>
            </w:pPr>
            <w:r w:rsidRPr="00436993">
              <w:rPr>
                <w:rFonts w:ascii="Times New Roman" w:eastAsia="Times New Roman" w:hAnsi="Times New Roman" w:cs="Times New Roman"/>
                <w:b/>
                <w:sz w:val="28"/>
                <w:szCs w:val="28"/>
              </w:rPr>
              <w:t xml:space="preserve">2. Giới thiệu bài </w:t>
            </w:r>
            <w:r w:rsidRPr="00436993">
              <w:rPr>
                <w:rFonts w:ascii="Times New Roman" w:eastAsia="Times New Roman" w:hAnsi="Times New Roman" w:cs="Times New Roman"/>
                <w:sz w:val="28"/>
                <w:szCs w:val="28"/>
              </w:rPr>
              <w:t>(1 phút).</w:t>
            </w:r>
          </w:p>
          <w:p w:rsidR="00757EFB" w:rsidRPr="009D556D" w:rsidRDefault="00757EFB" w:rsidP="00757EFB">
            <w:pPr>
              <w:tabs>
                <w:tab w:val="left" w:pos="1740"/>
              </w:tabs>
              <w:spacing w:after="0" w:line="240" w:lineRule="auto"/>
              <w:rPr>
                <w:rFonts w:ascii="Times New Roman" w:eastAsia="Times New Roman" w:hAnsi="Times New Roman" w:cs="Times New Roman"/>
                <w:sz w:val="28"/>
                <w:szCs w:val="28"/>
                <w:lang w:val="de-DE" w:eastAsia="en-AU"/>
              </w:rPr>
            </w:pPr>
            <w:r w:rsidRPr="00436993">
              <w:rPr>
                <w:rFonts w:ascii="Times New Roman" w:eastAsia="Times New Roman" w:hAnsi="Times New Roman" w:cs="Times New Roman"/>
                <w:sz w:val="28"/>
                <w:szCs w:val="28"/>
              </w:rPr>
              <w:t xml:space="preserve">- </w:t>
            </w:r>
            <w:r w:rsidRPr="009D556D">
              <w:rPr>
                <w:rFonts w:ascii="Times New Roman" w:eastAsia="Calibri" w:hAnsi="Times New Roman" w:cs="Times New Roman"/>
                <w:color w:val="000000"/>
                <w:sz w:val="28"/>
                <w:szCs w:val="28"/>
                <w:shd w:val="clear" w:color="auto" w:fill="FFFFFF"/>
              </w:rPr>
              <w:t xml:space="preserve">Bé tới trường thật là vui có nhiều đồ chơi và các bạn chơi </w:t>
            </w:r>
            <w:proofErr w:type="gramStart"/>
            <w:r w:rsidRPr="009D556D">
              <w:rPr>
                <w:rFonts w:ascii="Times New Roman" w:eastAsia="Calibri" w:hAnsi="Times New Roman" w:cs="Times New Roman"/>
                <w:color w:val="000000"/>
                <w:sz w:val="28"/>
                <w:szCs w:val="28"/>
                <w:shd w:val="clear" w:color="auto" w:fill="FFFFFF"/>
              </w:rPr>
              <w:t>cùng .</w:t>
            </w:r>
            <w:proofErr w:type="gramEnd"/>
            <w:r w:rsidRPr="009D556D">
              <w:rPr>
                <w:rFonts w:ascii="Times New Roman" w:eastAsia="Calibri" w:hAnsi="Times New Roman" w:cs="Times New Roman"/>
                <w:color w:val="000000"/>
                <w:sz w:val="28"/>
                <w:szCs w:val="28"/>
                <w:shd w:val="clear" w:color="auto" w:fill="FFFFFF"/>
              </w:rPr>
              <w:t xml:space="preserve"> Cô biết có một bài hát nói về các bé đã đi mẫu giáo và các em không khóc nhè để bố mẹ yên tâm và làm việc đó là bài hát: </w:t>
            </w:r>
            <w:proofErr w:type="gramStart"/>
            <w:r w:rsidRPr="009D556D">
              <w:rPr>
                <w:rFonts w:ascii="Times New Roman" w:eastAsia="Calibri" w:hAnsi="Times New Roman" w:cs="Times New Roman"/>
                <w:color w:val="000000"/>
                <w:sz w:val="28"/>
                <w:szCs w:val="28"/>
                <w:shd w:val="clear" w:color="auto" w:fill="FFFFFF"/>
              </w:rPr>
              <w:t>“ Cháu</w:t>
            </w:r>
            <w:proofErr w:type="gramEnd"/>
            <w:r w:rsidRPr="009D556D">
              <w:rPr>
                <w:rFonts w:ascii="Times New Roman" w:eastAsia="Calibri" w:hAnsi="Times New Roman" w:cs="Times New Roman"/>
                <w:color w:val="000000"/>
                <w:sz w:val="28"/>
                <w:szCs w:val="28"/>
                <w:shd w:val="clear" w:color="auto" w:fill="FFFFFF"/>
              </w:rPr>
              <w:t xml:space="preserve"> đi mẫu giáo”, nhạc sĩ Phạm Minh Tuấn.</w:t>
            </w:r>
          </w:p>
          <w:p w:rsidR="00757EFB" w:rsidRPr="00436993" w:rsidRDefault="00757EFB" w:rsidP="00757EFB">
            <w:pPr>
              <w:tabs>
                <w:tab w:val="left" w:pos="1740"/>
              </w:tabs>
              <w:spacing w:after="0" w:line="240" w:lineRule="auto"/>
              <w:jc w:val="both"/>
              <w:rPr>
                <w:rFonts w:ascii="Times New Roman" w:eastAsia="Times New Roman" w:hAnsi="Times New Roman" w:cs="Times New Roman"/>
                <w:sz w:val="28"/>
                <w:szCs w:val="28"/>
              </w:rPr>
            </w:pPr>
            <w:r w:rsidRPr="00436993">
              <w:rPr>
                <w:rFonts w:ascii="Times New Roman" w:eastAsia="Times New Roman" w:hAnsi="Times New Roman" w:cs="Times New Roman"/>
                <w:b/>
                <w:sz w:val="28"/>
                <w:szCs w:val="28"/>
              </w:rPr>
              <w:t xml:space="preserve">3. Hướng dẫn </w:t>
            </w:r>
            <w:proofErr w:type="gramStart"/>
            <w:r w:rsidRPr="00436993">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18</w:t>
            </w:r>
            <w:proofErr w:type="gramEnd"/>
            <w:r>
              <w:rPr>
                <w:rFonts w:ascii="Times New Roman" w:eastAsia="Times New Roman" w:hAnsi="Times New Roman" w:cs="Times New Roman"/>
                <w:sz w:val="28"/>
                <w:szCs w:val="28"/>
              </w:rPr>
              <w:t xml:space="preserve"> - 20 phút).</w:t>
            </w:r>
          </w:p>
          <w:p w:rsidR="00757EFB" w:rsidRPr="00436993" w:rsidRDefault="00757EFB" w:rsidP="00757EFB">
            <w:pPr>
              <w:tabs>
                <w:tab w:val="left" w:pos="1740"/>
              </w:tabs>
              <w:spacing w:after="0" w:line="240" w:lineRule="auto"/>
              <w:jc w:val="both"/>
              <w:rPr>
                <w:rFonts w:ascii="Times New Roman" w:eastAsia="Times New Roman" w:hAnsi="Times New Roman" w:cs="Times New Roman"/>
                <w:i/>
                <w:sz w:val="28"/>
                <w:szCs w:val="28"/>
              </w:rPr>
            </w:pPr>
            <w:r w:rsidRPr="00436993">
              <w:rPr>
                <w:rFonts w:ascii="Times New Roman" w:eastAsia="Times New Roman" w:hAnsi="Times New Roman" w:cs="Times New Roman"/>
                <w:b/>
                <w:sz w:val="28"/>
                <w:szCs w:val="28"/>
              </w:rPr>
              <w:t>a. Hoạt động 1</w:t>
            </w:r>
            <w:r w:rsidRPr="00436993">
              <w:rPr>
                <w:rFonts w:ascii="Times New Roman" w:eastAsia="Times New Roman" w:hAnsi="Times New Roman" w:cs="Times New Roman"/>
                <w:sz w:val="28"/>
                <w:szCs w:val="28"/>
              </w:rPr>
              <w:t>:</w:t>
            </w:r>
            <w:r w:rsidRPr="00436993">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Dạy hát:</w:t>
            </w:r>
          </w:p>
          <w:p w:rsidR="00757EFB" w:rsidRPr="009D556D" w:rsidRDefault="00757EFB" w:rsidP="00757EFB">
            <w:pPr>
              <w:shd w:val="clear" w:color="auto" w:fill="FFFFFF"/>
              <w:spacing w:after="0" w:line="240" w:lineRule="auto"/>
              <w:rPr>
                <w:rFonts w:ascii="Times New Roman" w:eastAsia="Calibri" w:hAnsi="Times New Roman" w:cs="Times New Roman"/>
                <w:sz w:val="28"/>
                <w:szCs w:val="28"/>
                <w:lang w:val="de-DE" w:eastAsia="en-AU"/>
              </w:rPr>
            </w:pPr>
            <w:r w:rsidRPr="00436993">
              <w:rPr>
                <w:rFonts w:ascii="Times New Roman" w:eastAsia="Calibri" w:hAnsi="Times New Roman" w:cs="Times New Roman"/>
                <w:color w:val="000000"/>
                <w:sz w:val="28"/>
                <w:szCs w:val="28"/>
                <w:shd w:val="clear" w:color="auto" w:fill="FFFFFF"/>
              </w:rPr>
              <w:t xml:space="preserve">- </w:t>
            </w:r>
            <w:r w:rsidRPr="009D556D">
              <w:rPr>
                <w:rFonts w:ascii="Times New Roman" w:eastAsia="Calibri" w:hAnsi="Times New Roman" w:cs="Times New Roman"/>
                <w:sz w:val="28"/>
                <w:szCs w:val="28"/>
                <w:lang w:val="de-DE" w:eastAsia="en-AU"/>
              </w:rPr>
              <w:t>Cô hát lần 1: Cô hát không có nhạc.</w:t>
            </w:r>
          </w:p>
          <w:p w:rsidR="00757EFB" w:rsidRPr="009D556D" w:rsidRDefault="00757EFB" w:rsidP="00757EFB">
            <w:pPr>
              <w:shd w:val="clear" w:color="auto" w:fill="FFFFFF"/>
              <w:spacing w:after="0" w:line="240" w:lineRule="auto"/>
              <w:rPr>
                <w:rFonts w:ascii="Times New Roman" w:eastAsia="Calibri" w:hAnsi="Times New Roman" w:cs="Times New Roman"/>
                <w:sz w:val="28"/>
                <w:szCs w:val="28"/>
                <w:lang w:val="de-DE" w:eastAsia="en-AU"/>
              </w:rPr>
            </w:pPr>
            <w:r w:rsidRPr="009D556D">
              <w:rPr>
                <w:rFonts w:ascii="Times New Roman" w:eastAsia="Calibri" w:hAnsi="Times New Roman" w:cs="Times New Roman"/>
                <w:sz w:val="28"/>
                <w:szCs w:val="28"/>
                <w:lang w:val="de-DE" w:eastAsia="en-AU"/>
              </w:rPr>
              <w:t>- Cô vừa hát bài hát gì?</w:t>
            </w:r>
          </w:p>
          <w:p w:rsidR="00757EFB" w:rsidRPr="009D556D" w:rsidRDefault="00757EFB" w:rsidP="00757EFB">
            <w:pPr>
              <w:shd w:val="clear" w:color="auto" w:fill="FFFFFF"/>
              <w:spacing w:after="0" w:line="240" w:lineRule="auto"/>
              <w:rPr>
                <w:rFonts w:ascii="Times New Roman" w:eastAsia="Calibri" w:hAnsi="Times New Roman" w:cs="Times New Roman"/>
                <w:sz w:val="28"/>
                <w:szCs w:val="28"/>
                <w:lang w:val="de-DE" w:eastAsia="en-AU"/>
              </w:rPr>
            </w:pPr>
            <w:r w:rsidRPr="009D556D">
              <w:rPr>
                <w:rFonts w:ascii="Times New Roman" w:eastAsia="Calibri" w:hAnsi="Times New Roman" w:cs="Times New Roman"/>
                <w:sz w:val="28"/>
                <w:szCs w:val="28"/>
                <w:lang w:val="de-DE" w:eastAsia="en-AU"/>
              </w:rPr>
              <w:t>- Của nhạc sĩ nào</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Cô hát lần 2 có nhạc</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lastRenderedPageBreak/>
              <w:t>- Cô vừa hát bài gì</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Của nhạc sĩ nào?</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Nội dung bài hát: Bài hát nói về các bạn nhỏ đi học không khóc nhè, bố mẹ các bạn rất yên tâm công tác.</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Cô hát lần 3 có nhạc, hỏi trẻ tân bài hát</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Dạy trẻ hát</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Lần 1: Dạy trẻ từng câu theo nội dung bài hát</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xml:space="preserve">- Lần 2: Dạy trẻ hát theo đoạn </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Cho trẻ hát 1-2 lần</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Mời tổ hát</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Nhóm hát</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Cá nhân hát</w:t>
            </w:r>
          </w:p>
          <w:p w:rsidR="00757EFB" w:rsidRPr="009D556D" w:rsidRDefault="00757EFB" w:rsidP="00757EFB">
            <w:pPr>
              <w:shd w:val="clear" w:color="auto" w:fill="FFFFFF"/>
              <w:spacing w:after="0" w:line="240" w:lineRule="auto"/>
              <w:rPr>
                <w:rFonts w:ascii="Times New Roman" w:eastAsia="Times New Roman" w:hAnsi="Times New Roman" w:cs="Times New Roman"/>
                <w:color w:val="000000"/>
                <w:sz w:val="28"/>
                <w:szCs w:val="28"/>
              </w:rPr>
            </w:pPr>
            <w:r w:rsidRPr="009D556D">
              <w:rPr>
                <w:rFonts w:ascii="Times New Roman" w:eastAsia="Times New Roman" w:hAnsi="Times New Roman" w:cs="Times New Roman"/>
                <w:color w:val="000000"/>
                <w:sz w:val="28"/>
                <w:szCs w:val="28"/>
              </w:rPr>
              <w:t xml:space="preserve">- Cô quan sát trẻ hát, động viên khích lệ trẻ hát </w:t>
            </w:r>
          </w:p>
          <w:p w:rsidR="00757EFB" w:rsidRDefault="00757EFB" w:rsidP="00757EFB">
            <w:pPr>
              <w:tabs>
                <w:tab w:val="left" w:pos="1740"/>
              </w:tabs>
              <w:spacing w:after="0" w:line="240" w:lineRule="auto"/>
              <w:jc w:val="both"/>
              <w:rPr>
                <w:rFonts w:ascii="Times New Roman" w:eastAsia="Times New Roman" w:hAnsi="Times New Roman" w:cs="Times New Roman"/>
                <w:sz w:val="28"/>
                <w:szCs w:val="28"/>
              </w:rPr>
            </w:pPr>
            <w:r w:rsidRPr="00436993">
              <w:rPr>
                <w:rFonts w:ascii="Times New Roman" w:eastAsia="Times New Roman" w:hAnsi="Times New Roman" w:cs="Times New Roman"/>
                <w:b/>
                <w:sz w:val="28"/>
                <w:szCs w:val="28"/>
              </w:rPr>
              <w:t xml:space="preserve">b. Hoạt động 2: </w:t>
            </w:r>
            <w:r>
              <w:rPr>
                <w:rFonts w:ascii="Times New Roman" w:eastAsia="Times New Roman" w:hAnsi="Times New Roman" w:cs="Times New Roman"/>
                <w:sz w:val="28"/>
                <w:szCs w:val="28"/>
              </w:rPr>
              <w:t>Nghe hát: “những em bé ngoan</w:t>
            </w:r>
            <w:r w:rsidRPr="009D556D">
              <w:rPr>
                <w:rFonts w:ascii="Times New Roman" w:eastAsia="Times New Roman" w:hAnsi="Times New Roman" w:cs="Times New Roman"/>
                <w:sz w:val="28"/>
                <w:szCs w:val="28"/>
              </w:rPr>
              <w:t>”.</w:t>
            </w:r>
          </w:p>
          <w:p w:rsidR="00757EFB" w:rsidRPr="009D556D" w:rsidRDefault="00757EFB" w:rsidP="00757EFB">
            <w:pPr>
              <w:tabs>
                <w:tab w:val="left" w:pos="1740"/>
              </w:tabs>
              <w:spacing w:after="0" w:line="240" w:lineRule="auto"/>
              <w:jc w:val="both"/>
              <w:rPr>
                <w:rFonts w:ascii="Times New Roman" w:eastAsia="Times New Roman" w:hAnsi="Times New Roman" w:cs="Times New Roman"/>
                <w:sz w:val="28"/>
                <w:szCs w:val="28"/>
                <w:lang w:val="de-DE" w:eastAsia="en-AU"/>
              </w:rPr>
            </w:pP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Cô giới thiệu tên bài, tên tác giả</w:t>
            </w:r>
          </w:p>
          <w:p w:rsidR="00757EFB" w:rsidRPr="009D556D" w:rsidRDefault="00757EFB" w:rsidP="00757EFB">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D556D">
              <w:rPr>
                <w:rFonts w:ascii="Times New Roman" w:eastAsia="Calibri" w:hAnsi="Times New Roman" w:cs="Times New Roman"/>
                <w:color w:val="000000"/>
                <w:sz w:val="28"/>
                <w:szCs w:val="28"/>
                <w:shd w:val="clear" w:color="auto" w:fill="FFFFFF"/>
              </w:rPr>
              <w:t>- Cô hát lần 1 hát diễn cảm rõ lời</w:t>
            </w:r>
          </w:p>
          <w:p w:rsidR="00757EFB" w:rsidRPr="009D556D" w:rsidRDefault="00757EFB" w:rsidP="00757EFB">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D556D">
              <w:rPr>
                <w:rFonts w:ascii="Times New Roman" w:eastAsia="Calibri" w:hAnsi="Times New Roman" w:cs="Times New Roman"/>
                <w:color w:val="000000"/>
                <w:sz w:val="28"/>
                <w:szCs w:val="28"/>
                <w:shd w:val="clear" w:color="auto" w:fill="FFFFFF"/>
              </w:rPr>
              <w:t>- Cô vừa hát cho các con nghe bài gì? Do ai sáng tác</w:t>
            </w:r>
          </w:p>
          <w:p w:rsidR="00757EFB" w:rsidRPr="009D556D" w:rsidRDefault="00757EFB" w:rsidP="00757EFB">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D556D">
              <w:rPr>
                <w:rFonts w:ascii="Times New Roman" w:eastAsia="Calibri" w:hAnsi="Times New Roman" w:cs="Times New Roman"/>
                <w:color w:val="000000"/>
                <w:sz w:val="28"/>
                <w:szCs w:val="28"/>
                <w:shd w:val="clear" w:color="auto" w:fill="FFFFFF"/>
              </w:rPr>
              <w:t>- Cô hát lần hát, kết hợp nhạc</w:t>
            </w:r>
          </w:p>
          <w:p w:rsidR="00757EFB" w:rsidRPr="009D556D" w:rsidRDefault="00757EFB" w:rsidP="00757EFB">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D556D">
              <w:rPr>
                <w:rFonts w:ascii="Times New Roman" w:eastAsia="Calibri" w:hAnsi="Times New Roman" w:cs="Times New Roman"/>
                <w:color w:val="000000"/>
                <w:sz w:val="28"/>
                <w:szCs w:val="28"/>
                <w:shd w:val="clear" w:color="auto" w:fill="FFFFFF"/>
              </w:rPr>
              <w:t>- Lần 3 cô mở máy tính cho trẻ nghe bài hát</w:t>
            </w:r>
          </w:p>
          <w:p w:rsidR="00757EFB" w:rsidRPr="009D556D" w:rsidRDefault="00757EFB" w:rsidP="00757EFB">
            <w:pPr>
              <w:spacing w:after="0" w:line="240" w:lineRule="auto"/>
              <w:rPr>
                <w:rFonts w:ascii="Times New Roman" w:eastAsia="Times New Roman" w:hAnsi="Times New Roman" w:cs="Times New Roman"/>
                <w:sz w:val="28"/>
                <w:szCs w:val="28"/>
              </w:rPr>
            </w:pPr>
            <w:r w:rsidRPr="00436993">
              <w:rPr>
                <w:rFonts w:ascii="Times New Roman" w:eastAsia="Times New Roman" w:hAnsi="Times New Roman" w:cs="Times New Roman"/>
                <w:b/>
                <w:sz w:val="28"/>
                <w:szCs w:val="28"/>
              </w:rPr>
              <w:t xml:space="preserve">c. Hoạt động 3: </w:t>
            </w:r>
            <w:r>
              <w:rPr>
                <w:rFonts w:ascii="Times New Roman" w:eastAsia="Times New Roman" w:hAnsi="Times New Roman" w:cs="Times New Roman"/>
                <w:sz w:val="28"/>
                <w:szCs w:val="28"/>
              </w:rPr>
              <w:t>Trò chơi: Ai nhanh nhất</w:t>
            </w:r>
          </w:p>
          <w:p w:rsidR="00757EFB" w:rsidRPr="009D556D" w:rsidRDefault="00757EFB" w:rsidP="00757EFB">
            <w:pPr>
              <w:spacing w:after="0" w:line="240" w:lineRule="auto"/>
              <w:rPr>
                <w:rFonts w:ascii="Times New Roman" w:eastAsia="Times New Roman" w:hAnsi="Times New Roman" w:cs="Times New Roman"/>
                <w:sz w:val="28"/>
                <w:szCs w:val="28"/>
              </w:rPr>
            </w:pPr>
            <w:r w:rsidRPr="00436993">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Cô giới thiệu tên trò chơi</w:t>
            </w:r>
          </w:p>
          <w:p w:rsidR="00757EFB" w:rsidRPr="009D556D" w:rsidRDefault="00757EFB" w:rsidP="00757EFB">
            <w:pPr>
              <w:spacing w:after="0" w:line="240" w:lineRule="auto"/>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 Cô phổ biến luật chơi và cách chơi</w:t>
            </w:r>
          </w:p>
          <w:p w:rsidR="00757EFB" w:rsidRPr="009D556D" w:rsidRDefault="00757EFB" w:rsidP="00757EFB">
            <w:pPr>
              <w:spacing w:after="0" w:line="240" w:lineRule="auto"/>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 Tổ chức cho trẻ chơi</w:t>
            </w:r>
          </w:p>
          <w:p w:rsidR="00757EFB" w:rsidRPr="009D556D" w:rsidRDefault="00757EFB" w:rsidP="00757EFB">
            <w:pPr>
              <w:spacing w:after="0" w:line="240" w:lineRule="auto"/>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 Nhận xét kết quả chơi</w:t>
            </w:r>
          </w:p>
          <w:p w:rsidR="00757EFB" w:rsidRPr="00436993" w:rsidRDefault="00757EFB" w:rsidP="00757EFB">
            <w:pPr>
              <w:spacing w:after="0" w:line="240" w:lineRule="auto"/>
              <w:jc w:val="both"/>
              <w:rPr>
                <w:rFonts w:ascii="Times New Roman" w:eastAsia="Times New Roman" w:hAnsi="Times New Roman" w:cs="Times New Roman"/>
                <w:b/>
                <w:sz w:val="28"/>
                <w:szCs w:val="28"/>
              </w:rPr>
            </w:pPr>
            <w:r w:rsidRPr="00436993">
              <w:rPr>
                <w:rFonts w:ascii="Times New Roman" w:eastAsia="Times New Roman" w:hAnsi="Times New Roman" w:cs="Times New Roman"/>
                <w:b/>
                <w:sz w:val="28"/>
                <w:szCs w:val="28"/>
              </w:rPr>
              <w:t xml:space="preserve">4. Củng cố </w:t>
            </w:r>
            <w:r w:rsidRPr="00436993">
              <w:rPr>
                <w:rFonts w:ascii="Times New Roman" w:eastAsia="Times New Roman" w:hAnsi="Times New Roman" w:cs="Times New Roman"/>
                <w:sz w:val="28"/>
                <w:szCs w:val="28"/>
              </w:rPr>
              <w:t>(1 phút).</w:t>
            </w:r>
          </w:p>
          <w:p w:rsidR="00757EFB" w:rsidRPr="00436993" w:rsidRDefault="00757EFB" w:rsidP="00757EFB">
            <w:pPr>
              <w:tabs>
                <w:tab w:val="left" w:pos="1740"/>
              </w:tabs>
              <w:spacing w:after="0" w:line="240" w:lineRule="auto"/>
              <w:rPr>
                <w:rFonts w:ascii="Times New Roman" w:eastAsia="Times New Roman" w:hAnsi="Times New Roman" w:cs="Times New Roman"/>
                <w:sz w:val="28"/>
                <w:szCs w:val="28"/>
              </w:rPr>
            </w:pPr>
            <w:r w:rsidRPr="00436993">
              <w:rPr>
                <w:rFonts w:ascii="Times New Roman" w:eastAsia="Times New Roman" w:hAnsi="Times New Roman" w:cs="Times New Roman"/>
                <w:sz w:val="28"/>
                <w:szCs w:val="28"/>
              </w:rPr>
              <w:t>-</w:t>
            </w:r>
            <w:r w:rsidRPr="00436993">
              <w:rPr>
                <w:rFonts w:ascii="Times New Roman" w:eastAsia="Times New Roman" w:hAnsi="Times New Roman" w:cs="Times New Roman"/>
                <w:sz w:val="28"/>
                <w:szCs w:val="28"/>
                <w:lang w:val="de-DE" w:eastAsia="en-AU"/>
              </w:rPr>
              <w:t xml:space="preserve"> Các con vừa </w:t>
            </w:r>
            <w:r>
              <w:rPr>
                <w:rFonts w:ascii="Times New Roman" w:eastAsia="Times New Roman" w:hAnsi="Times New Roman" w:cs="Times New Roman"/>
                <w:sz w:val="28"/>
                <w:szCs w:val="28"/>
                <w:lang w:val="de-DE" w:eastAsia="en-AU"/>
              </w:rPr>
              <w:t>học bài hát tên là gì? Do ai sáng tác?</w:t>
            </w:r>
          </w:p>
          <w:p w:rsidR="00757EFB" w:rsidRPr="00436993" w:rsidRDefault="00757EFB" w:rsidP="00757EFB">
            <w:pPr>
              <w:spacing w:after="0" w:line="240" w:lineRule="auto"/>
              <w:jc w:val="both"/>
              <w:rPr>
                <w:rFonts w:ascii="Times New Roman" w:eastAsia="Times New Roman" w:hAnsi="Times New Roman" w:cs="Times New Roman"/>
                <w:b/>
                <w:sz w:val="28"/>
                <w:szCs w:val="28"/>
              </w:rPr>
            </w:pPr>
            <w:r w:rsidRPr="00436993">
              <w:rPr>
                <w:rFonts w:ascii="Times New Roman" w:eastAsia="Times New Roman" w:hAnsi="Times New Roman" w:cs="Times New Roman"/>
                <w:b/>
                <w:sz w:val="28"/>
                <w:szCs w:val="28"/>
              </w:rPr>
              <w:t>5. Nhận xét – tuyên dương (</w:t>
            </w:r>
            <w:r w:rsidRPr="00436993">
              <w:rPr>
                <w:rFonts w:ascii="Times New Roman" w:eastAsia="Times New Roman" w:hAnsi="Times New Roman" w:cs="Times New Roman"/>
                <w:sz w:val="28"/>
                <w:szCs w:val="28"/>
              </w:rPr>
              <w:t>1 phút)</w:t>
            </w:r>
          </w:p>
          <w:p w:rsidR="00757EFB" w:rsidRPr="00436993" w:rsidRDefault="00757EFB" w:rsidP="00757EFB">
            <w:pPr>
              <w:spacing w:after="0" w:line="240" w:lineRule="auto"/>
              <w:jc w:val="both"/>
              <w:rPr>
                <w:rFonts w:ascii="Times New Roman" w:eastAsia="Times New Roman" w:hAnsi="Times New Roman" w:cs="Times New Roman"/>
                <w:sz w:val="28"/>
                <w:szCs w:val="28"/>
              </w:rPr>
            </w:pPr>
            <w:r w:rsidRPr="00436993">
              <w:rPr>
                <w:rFonts w:ascii="Times New Roman" w:eastAsia="Times New Roman" w:hAnsi="Times New Roman" w:cs="Times New Roman"/>
                <w:sz w:val="28"/>
                <w:szCs w:val="28"/>
              </w:rPr>
              <w:t>- Cô nhận xét chung</w:t>
            </w:r>
          </w:p>
          <w:p w:rsidR="00757EFB" w:rsidRPr="00436993" w:rsidRDefault="00757EFB" w:rsidP="00757EFB">
            <w:pPr>
              <w:tabs>
                <w:tab w:val="left" w:pos="1740"/>
              </w:tabs>
              <w:spacing w:after="0" w:line="240" w:lineRule="auto"/>
              <w:jc w:val="both"/>
              <w:rPr>
                <w:rFonts w:ascii="Times New Roman" w:eastAsia="Times New Roman" w:hAnsi="Times New Roman" w:cs="Times New Roman"/>
                <w:sz w:val="28"/>
                <w:szCs w:val="28"/>
                <w:lang w:val="de-DE" w:eastAsia="en-AU"/>
              </w:rPr>
            </w:pPr>
            <w:r w:rsidRPr="00436993">
              <w:rPr>
                <w:rFonts w:ascii="Times New Roman" w:eastAsia="Times New Roman" w:hAnsi="Times New Roman" w:cs="Times New Roman"/>
                <w:sz w:val="28"/>
                <w:szCs w:val="28"/>
              </w:rPr>
              <w:t>- Cho trẻ chuyển sang hoạt động khác.</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757EFB" w:rsidRPr="00436993" w:rsidRDefault="00757EFB" w:rsidP="00757EFB">
            <w:pPr>
              <w:spacing w:after="0" w:line="240" w:lineRule="auto"/>
              <w:jc w:val="both"/>
              <w:rPr>
                <w:rFonts w:ascii="Times New Roman" w:eastAsia="Times New Roman" w:hAnsi="Times New Roman" w:cs="Times New Roman"/>
                <w:sz w:val="28"/>
                <w:szCs w:val="28"/>
              </w:rPr>
            </w:pPr>
          </w:p>
          <w:p w:rsidR="00757EFB" w:rsidRPr="00436993"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757EFB" w:rsidRPr="00436993"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Bạn mới.</w:t>
            </w:r>
          </w:p>
          <w:p w:rsidR="00757EFB"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Nhút nhát.</w:t>
            </w:r>
          </w:p>
          <w:p w:rsidR="00757EFB" w:rsidRPr="00436993"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Pr="00436993" w:rsidRDefault="00757EFB" w:rsidP="00757EFB">
            <w:pPr>
              <w:spacing w:after="0" w:line="240" w:lineRule="auto"/>
              <w:jc w:val="both"/>
              <w:rPr>
                <w:rFonts w:ascii="Times New Roman" w:eastAsia="Times New Roman" w:hAnsi="Times New Roman" w:cs="Times New Roman"/>
                <w:sz w:val="28"/>
                <w:szCs w:val="28"/>
              </w:rPr>
            </w:pPr>
          </w:p>
          <w:p w:rsidR="00757EFB" w:rsidRPr="00436993" w:rsidRDefault="00757EFB" w:rsidP="00757EFB">
            <w:pPr>
              <w:spacing w:after="0" w:line="240" w:lineRule="auto"/>
              <w:jc w:val="both"/>
              <w:rPr>
                <w:rFonts w:ascii="Times New Roman" w:eastAsia="Times New Roman" w:hAnsi="Times New Roman" w:cs="Times New Roman"/>
                <w:sz w:val="28"/>
                <w:szCs w:val="28"/>
              </w:rPr>
            </w:pPr>
          </w:p>
          <w:p w:rsidR="00757EFB" w:rsidRPr="00436993" w:rsidRDefault="00757EFB" w:rsidP="00757EFB">
            <w:pPr>
              <w:spacing w:after="0" w:line="240" w:lineRule="auto"/>
              <w:jc w:val="both"/>
              <w:rPr>
                <w:rFonts w:ascii="Times New Roman" w:eastAsia="Times New Roman" w:hAnsi="Times New Roman" w:cs="Times New Roman"/>
                <w:sz w:val="28"/>
                <w:szCs w:val="28"/>
              </w:rPr>
            </w:pPr>
            <w:r w:rsidRPr="00436993">
              <w:rPr>
                <w:rFonts w:ascii="Times New Roman" w:eastAsia="Times New Roman" w:hAnsi="Times New Roman" w:cs="Times New Roman"/>
                <w:sz w:val="28"/>
                <w:szCs w:val="28"/>
              </w:rPr>
              <w:t>- Trẻ lắng nghe</w:t>
            </w:r>
          </w:p>
          <w:p w:rsidR="00757EFB" w:rsidRPr="00436993" w:rsidRDefault="00757EFB" w:rsidP="00757EFB">
            <w:pPr>
              <w:spacing w:after="0" w:line="240" w:lineRule="auto"/>
              <w:jc w:val="both"/>
              <w:rPr>
                <w:rFonts w:ascii="Times New Roman" w:eastAsia="Times New Roman" w:hAnsi="Times New Roman" w:cs="Times New Roman"/>
                <w:sz w:val="28"/>
                <w:szCs w:val="28"/>
              </w:rPr>
            </w:pPr>
          </w:p>
          <w:p w:rsidR="00757EFB" w:rsidRPr="00436993"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Cháu đi mẫu giáo</w:t>
            </w: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Phạm Minh Tuấn</w:t>
            </w: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Trẻ nghe</w:t>
            </w: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Cháu đi mẫu giáo</w:t>
            </w: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 Phạm Minh Tuấn</w:t>
            </w: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Trẻ nghe</w:t>
            </w:r>
          </w:p>
          <w:p w:rsidR="00757EFB" w:rsidRPr="009D556D" w:rsidRDefault="00757EFB" w:rsidP="00757EFB">
            <w:pPr>
              <w:spacing w:after="0" w:line="240" w:lineRule="auto"/>
              <w:jc w:val="both"/>
              <w:rPr>
                <w:rFonts w:ascii="Times New Roman" w:eastAsia="Times New Roman" w:hAnsi="Times New Roman" w:cs="Times New Roman"/>
                <w:sz w:val="28"/>
                <w:szCs w:val="28"/>
              </w:rPr>
            </w:pPr>
          </w:p>
          <w:p w:rsidR="00757EFB" w:rsidRPr="009D556D" w:rsidRDefault="00757EFB" w:rsidP="00757EFB">
            <w:pPr>
              <w:spacing w:after="0" w:line="240" w:lineRule="auto"/>
              <w:jc w:val="both"/>
              <w:rPr>
                <w:rFonts w:ascii="Times New Roman" w:eastAsia="Times New Roman" w:hAnsi="Times New Roman" w:cs="Times New Roman"/>
                <w:sz w:val="28"/>
                <w:szCs w:val="28"/>
              </w:rPr>
            </w:pP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Chú ý nghe.</w:t>
            </w:r>
          </w:p>
          <w:p w:rsidR="00757EFB" w:rsidRPr="009D556D" w:rsidRDefault="00757EFB" w:rsidP="00757EFB">
            <w:pPr>
              <w:spacing w:after="0" w:line="240" w:lineRule="auto"/>
              <w:jc w:val="both"/>
              <w:rPr>
                <w:rFonts w:ascii="Times New Roman" w:eastAsia="Times New Roman" w:hAnsi="Times New Roman" w:cs="Times New Roman"/>
                <w:sz w:val="28"/>
                <w:szCs w:val="28"/>
              </w:rPr>
            </w:pP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Trẻ hát từng đoạn</w:t>
            </w:r>
          </w:p>
          <w:p w:rsidR="00757EFB" w:rsidRPr="009D556D" w:rsidRDefault="00757EFB" w:rsidP="00757EFB">
            <w:pPr>
              <w:spacing w:after="0" w:line="240" w:lineRule="auto"/>
              <w:jc w:val="both"/>
              <w:rPr>
                <w:rFonts w:ascii="Times New Roman" w:eastAsia="Times New Roman" w:hAnsi="Times New Roman" w:cs="Times New Roman"/>
                <w:sz w:val="28"/>
                <w:szCs w:val="28"/>
              </w:rPr>
            </w:pP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Trẻ hát</w:t>
            </w: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Tổ</w:t>
            </w: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Nhóm</w:t>
            </w:r>
          </w:p>
          <w:p w:rsidR="00757EFB" w:rsidRPr="009D556D" w:rsidRDefault="00757EFB" w:rsidP="00757EFB">
            <w:pPr>
              <w:spacing w:after="0" w:line="240" w:lineRule="auto"/>
              <w:jc w:val="both"/>
              <w:rPr>
                <w:rFonts w:ascii="Times New Roman" w:eastAsia="Times New Roman" w:hAnsi="Times New Roman" w:cs="Times New Roman"/>
                <w:sz w:val="28"/>
                <w:szCs w:val="28"/>
              </w:rPr>
            </w:pPr>
            <w:r w:rsidRPr="009D55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556D">
              <w:rPr>
                <w:rFonts w:ascii="Times New Roman" w:eastAsia="Times New Roman" w:hAnsi="Times New Roman" w:cs="Times New Roman"/>
                <w:sz w:val="28"/>
                <w:szCs w:val="28"/>
              </w:rPr>
              <w:t>Cá nhân</w:t>
            </w:r>
          </w:p>
          <w:p w:rsidR="00757EFB" w:rsidRPr="00436993"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757EFB"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 ý.</w:t>
            </w:r>
          </w:p>
          <w:p w:rsidR="00757EFB"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Hưởng ứng cùng cô.</w:t>
            </w: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757EFB" w:rsidRPr="00436993"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Cháu đi mẫu giáo.</w:t>
            </w: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Default="00757EFB" w:rsidP="00757EFB">
            <w:pPr>
              <w:spacing w:after="0" w:line="240" w:lineRule="auto"/>
              <w:jc w:val="both"/>
              <w:rPr>
                <w:rFonts w:ascii="Times New Roman" w:eastAsia="Times New Roman" w:hAnsi="Times New Roman" w:cs="Times New Roman"/>
                <w:sz w:val="28"/>
                <w:szCs w:val="28"/>
              </w:rPr>
            </w:pPr>
          </w:p>
          <w:p w:rsidR="00757EFB" w:rsidRPr="00436993" w:rsidRDefault="00757EFB" w:rsidP="00757EFB">
            <w:pPr>
              <w:spacing w:after="0" w:line="240" w:lineRule="auto"/>
              <w:jc w:val="both"/>
              <w:rPr>
                <w:rFonts w:ascii="Times New Roman" w:eastAsia="Times New Roman" w:hAnsi="Times New Roman" w:cs="Times New Roman"/>
                <w:sz w:val="28"/>
                <w:szCs w:val="28"/>
              </w:rPr>
            </w:pPr>
          </w:p>
        </w:tc>
      </w:tr>
    </w:tbl>
    <w:p w:rsidR="0020575A" w:rsidRDefault="0020575A" w:rsidP="0020575A">
      <w:pPr>
        <w:spacing w:after="0" w:line="240" w:lineRule="auto"/>
        <w:jc w:val="both"/>
        <w:rPr>
          <w:rFonts w:ascii="Times New Roman" w:eastAsia="Times New Roman" w:hAnsi="Times New Roman" w:cs="Times New Roman"/>
          <w:b/>
          <w:sz w:val="28"/>
          <w:szCs w:val="28"/>
          <w:lang w:val="it-IT"/>
        </w:rPr>
      </w:pPr>
    </w:p>
    <w:p w:rsidR="0020575A" w:rsidRDefault="0020575A" w:rsidP="0020575A">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20575A" w:rsidRPr="006D53AD" w:rsidRDefault="0020575A" w:rsidP="0020575A">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0575A" w:rsidRDefault="0020575A" w:rsidP="0020575A">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lastRenderedPageBreak/>
        <w:t>................................................................................................................................................................................................................................................</w:t>
      </w:r>
      <w:r>
        <w:rPr>
          <w:rFonts w:ascii="Times New Roman" w:eastAsia="Times New Roman" w:hAnsi="Times New Roman" w:cs="Times New Roman"/>
          <w:sz w:val="28"/>
          <w:szCs w:val="28"/>
          <w:lang w:val="it-IT"/>
        </w:rPr>
        <w:t>..........................</w:t>
      </w:r>
    </w:p>
    <w:p w:rsidR="0020575A" w:rsidRDefault="0020575A" w:rsidP="0020575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Default="0020575A" w:rsidP="0020575A">
      <w:pPr>
        <w:spacing w:after="20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p>
    <w:p w:rsidR="00387B14" w:rsidRPr="006D53AD" w:rsidRDefault="00387B14" w:rsidP="0020575A">
      <w:pPr>
        <w:spacing w:after="200" w:line="276" w:lineRule="auto"/>
        <w:rPr>
          <w:rFonts w:ascii="Times New Roman" w:eastAsia="Calibri" w:hAnsi="Times New Roman" w:cs="Times New Roman"/>
          <w:sz w:val="28"/>
          <w:lang w:val="vi-VN"/>
        </w:rPr>
      </w:pPr>
      <w:r>
        <w:rPr>
          <w:rFonts w:ascii="Times New Roman" w:eastAsia="Times New Roman" w:hAnsi="Times New Roman" w:cs="Times New Roman"/>
          <w:sz w:val="28"/>
          <w:szCs w:val="28"/>
          <w:lang w:val="it-IT"/>
        </w:rPr>
        <w:t>..........................................................................................................................................................................................................................................................................</w:t>
      </w:r>
    </w:p>
    <w:p w:rsidR="0020575A" w:rsidRPr="006D53AD" w:rsidRDefault="0020575A" w:rsidP="0020575A">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0575A" w:rsidRDefault="0020575A" w:rsidP="0020575A">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0575A" w:rsidRDefault="0020575A" w:rsidP="0020575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20575A" w:rsidP="0020575A">
      <w:pPr>
        <w:spacing w:after="200" w:line="276" w:lineRule="auto"/>
        <w:rPr>
          <w:rFonts w:ascii="Times New Roman" w:eastAsia="Calibri" w:hAnsi="Times New Roman" w:cs="Times New Roman"/>
          <w:sz w:val="28"/>
          <w:lang w:val="vi-VN"/>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04A" w:rsidRDefault="007A204A">
      <w:pPr>
        <w:spacing w:after="0" w:line="240" w:lineRule="auto"/>
      </w:pPr>
      <w:r>
        <w:separator/>
      </w:r>
    </w:p>
  </w:endnote>
  <w:endnote w:type="continuationSeparator" w:id="0">
    <w:p w:rsidR="007A204A" w:rsidRDefault="007A2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B9" w:rsidRPr="00903BDA" w:rsidRDefault="008E27B9"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8E27B9" w:rsidRPr="001426E0" w:rsidRDefault="008E27B9"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B9" w:rsidRPr="00903BDA" w:rsidRDefault="008E27B9"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8E27B9" w:rsidRPr="001426E0" w:rsidRDefault="008E27B9"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04A" w:rsidRDefault="007A204A">
      <w:pPr>
        <w:spacing w:after="0" w:line="240" w:lineRule="auto"/>
      </w:pPr>
      <w:r>
        <w:separator/>
      </w:r>
    </w:p>
  </w:footnote>
  <w:footnote w:type="continuationSeparator" w:id="0">
    <w:p w:rsidR="007A204A" w:rsidRDefault="007A2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B9" w:rsidRPr="00903BDA" w:rsidRDefault="00387B14" w:rsidP="00955AF8">
    <w:pPr>
      <w:pStyle w:val="No"/>
      <w:jc w:val="center"/>
      <w:rPr>
        <w:b w:val="0"/>
        <w:i/>
        <w:sz w:val="26"/>
        <w:szCs w:val="26"/>
        <w:u w:val="single"/>
      </w:rPr>
    </w:pPr>
    <w:r>
      <w:rPr>
        <w:b w:val="0"/>
        <w:i/>
        <w:sz w:val="26"/>
        <w:szCs w:val="26"/>
        <w:u w:val="single"/>
      </w:rPr>
      <w:t>GV: Phạm Thị Thu Trang – Lớp MG 3 - 4</w:t>
    </w:r>
    <w:r w:rsidR="008E27B9">
      <w:rPr>
        <w:b w:val="0"/>
        <w:i/>
        <w:sz w:val="26"/>
        <w:szCs w:val="26"/>
        <w:u w:val="single"/>
      </w:rPr>
      <w:t xml:space="preserve"> Tuổi B</w:t>
    </w:r>
    <w:r w:rsidR="008E27B9"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B9" w:rsidRPr="00903BDA" w:rsidRDefault="008E27B9" w:rsidP="00955AF8">
    <w:pPr>
      <w:pStyle w:val="No"/>
      <w:jc w:val="center"/>
      <w:rPr>
        <w:b w:val="0"/>
        <w:i/>
        <w:sz w:val="26"/>
        <w:szCs w:val="26"/>
        <w:u w:val="single"/>
      </w:rPr>
    </w:pPr>
    <w:r>
      <w:rPr>
        <w:b w:val="0"/>
        <w:i/>
        <w:sz w:val="26"/>
        <w:szCs w:val="26"/>
        <w:u w:val="single"/>
      </w:rPr>
      <w:t>GV: Phạm Thị Thu Trang – Lớp</w:t>
    </w:r>
    <w:r w:rsidR="00387B14">
      <w:rPr>
        <w:b w:val="0"/>
        <w:i/>
        <w:sz w:val="26"/>
        <w:szCs w:val="26"/>
        <w:u w:val="single"/>
      </w:rPr>
      <w:t xml:space="preserve"> MG</w:t>
    </w:r>
    <w:r>
      <w:rPr>
        <w:b w:val="0"/>
        <w:i/>
        <w:sz w:val="26"/>
        <w:szCs w:val="26"/>
        <w:u w:val="single"/>
      </w:rPr>
      <w:t xml:space="preserve"> 3</w:t>
    </w:r>
    <w:r w:rsidR="00387B14">
      <w:rPr>
        <w:b w:val="0"/>
        <w:i/>
        <w:sz w:val="26"/>
        <w:szCs w:val="26"/>
        <w:u w:val="single"/>
      </w:rPr>
      <w:t>-4</w:t>
    </w:r>
    <w:r>
      <w:rPr>
        <w:b w:val="0"/>
        <w:i/>
        <w:sz w:val="26"/>
        <w:szCs w:val="26"/>
        <w:u w:val="single"/>
      </w:rPr>
      <w:t xml:space="preserve">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8"/>
  </w:num>
  <w:num w:numId="7">
    <w:abstractNumId w:val="5"/>
  </w:num>
  <w:num w:numId="8">
    <w:abstractNumId w:val="7"/>
  </w:num>
  <w:num w:numId="9">
    <w:abstractNumId w:val="13"/>
  </w:num>
  <w:num w:numId="10">
    <w:abstractNumId w:val="14"/>
  </w:num>
  <w:num w:numId="11">
    <w:abstractNumId w:val="0"/>
  </w:num>
  <w:num w:numId="12">
    <w:abstractNumId w:val="12"/>
  </w:num>
  <w:num w:numId="13">
    <w:abstractNumId w:val="6"/>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28B7"/>
    <w:rsid w:val="00014E42"/>
    <w:rsid w:val="00015D16"/>
    <w:rsid w:val="00021D8C"/>
    <w:rsid w:val="00026997"/>
    <w:rsid w:val="00040953"/>
    <w:rsid w:val="0004194A"/>
    <w:rsid w:val="00042F30"/>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4F92"/>
    <w:rsid w:val="000A78D1"/>
    <w:rsid w:val="000B3A7C"/>
    <w:rsid w:val="000C1E86"/>
    <w:rsid w:val="000C23C0"/>
    <w:rsid w:val="000C2BC2"/>
    <w:rsid w:val="000C3A97"/>
    <w:rsid w:val="000C5354"/>
    <w:rsid w:val="000D0B85"/>
    <w:rsid w:val="000D140A"/>
    <w:rsid w:val="000D741F"/>
    <w:rsid w:val="000E1308"/>
    <w:rsid w:val="000E52FF"/>
    <w:rsid w:val="000F1C1A"/>
    <w:rsid w:val="000F4244"/>
    <w:rsid w:val="00111185"/>
    <w:rsid w:val="00114138"/>
    <w:rsid w:val="001146ED"/>
    <w:rsid w:val="001205ED"/>
    <w:rsid w:val="00122B57"/>
    <w:rsid w:val="00124CAB"/>
    <w:rsid w:val="00125C1B"/>
    <w:rsid w:val="00132E1B"/>
    <w:rsid w:val="00135BB7"/>
    <w:rsid w:val="00136B98"/>
    <w:rsid w:val="001372CB"/>
    <w:rsid w:val="00144D20"/>
    <w:rsid w:val="00146782"/>
    <w:rsid w:val="00146A6C"/>
    <w:rsid w:val="00151CB7"/>
    <w:rsid w:val="001520E5"/>
    <w:rsid w:val="00153AED"/>
    <w:rsid w:val="001552A5"/>
    <w:rsid w:val="001602B2"/>
    <w:rsid w:val="001620E0"/>
    <w:rsid w:val="00163B88"/>
    <w:rsid w:val="00163BB4"/>
    <w:rsid w:val="0016786E"/>
    <w:rsid w:val="00172AD7"/>
    <w:rsid w:val="0018054B"/>
    <w:rsid w:val="00185EED"/>
    <w:rsid w:val="00190E3B"/>
    <w:rsid w:val="00196295"/>
    <w:rsid w:val="001A09CE"/>
    <w:rsid w:val="001A3E50"/>
    <w:rsid w:val="001A75F1"/>
    <w:rsid w:val="001B0D4F"/>
    <w:rsid w:val="001B3CDB"/>
    <w:rsid w:val="001B6BB8"/>
    <w:rsid w:val="001B76B0"/>
    <w:rsid w:val="001B7B73"/>
    <w:rsid w:val="001C2993"/>
    <w:rsid w:val="001C4313"/>
    <w:rsid w:val="001C618D"/>
    <w:rsid w:val="001D1070"/>
    <w:rsid w:val="001D4507"/>
    <w:rsid w:val="001D5BB8"/>
    <w:rsid w:val="001F35A2"/>
    <w:rsid w:val="001F35C4"/>
    <w:rsid w:val="00201AF0"/>
    <w:rsid w:val="0020575A"/>
    <w:rsid w:val="002068F3"/>
    <w:rsid w:val="00220E87"/>
    <w:rsid w:val="0022288B"/>
    <w:rsid w:val="002377BE"/>
    <w:rsid w:val="002536C9"/>
    <w:rsid w:val="002554B6"/>
    <w:rsid w:val="002607CF"/>
    <w:rsid w:val="00265E7A"/>
    <w:rsid w:val="002712C4"/>
    <w:rsid w:val="002722C7"/>
    <w:rsid w:val="00272A7C"/>
    <w:rsid w:val="0028103A"/>
    <w:rsid w:val="002831C7"/>
    <w:rsid w:val="00292C9A"/>
    <w:rsid w:val="00297CFA"/>
    <w:rsid w:val="002A0EC5"/>
    <w:rsid w:val="002B543F"/>
    <w:rsid w:val="002B7C1B"/>
    <w:rsid w:val="002B7C60"/>
    <w:rsid w:val="002C2A0D"/>
    <w:rsid w:val="002D33C5"/>
    <w:rsid w:val="002D33E0"/>
    <w:rsid w:val="002D4047"/>
    <w:rsid w:val="002D4F68"/>
    <w:rsid w:val="002E561E"/>
    <w:rsid w:val="002E60F4"/>
    <w:rsid w:val="002F278C"/>
    <w:rsid w:val="002F2EDE"/>
    <w:rsid w:val="002F3179"/>
    <w:rsid w:val="002F5502"/>
    <w:rsid w:val="00300036"/>
    <w:rsid w:val="003000B7"/>
    <w:rsid w:val="00302333"/>
    <w:rsid w:val="00306F9C"/>
    <w:rsid w:val="0031700F"/>
    <w:rsid w:val="00321557"/>
    <w:rsid w:val="00326E1D"/>
    <w:rsid w:val="00337528"/>
    <w:rsid w:val="00344A77"/>
    <w:rsid w:val="0035195A"/>
    <w:rsid w:val="00353BEA"/>
    <w:rsid w:val="0035792D"/>
    <w:rsid w:val="00360B84"/>
    <w:rsid w:val="003625E5"/>
    <w:rsid w:val="003750E7"/>
    <w:rsid w:val="00382906"/>
    <w:rsid w:val="00387B14"/>
    <w:rsid w:val="003941AD"/>
    <w:rsid w:val="00397E0B"/>
    <w:rsid w:val="003A0581"/>
    <w:rsid w:val="003A0D50"/>
    <w:rsid w:val="003A23C3"/>
    <w:rsid w:val="003A4A24"/>
    <w:rsid w:val="003B16E5"/>
    <w:rsid w:val="003B6F45"/>
    <w:rsid w:val="003C1583"/>
    <w:rsid w:val="003C1908"/>
    <w:rsid w:val="003C1C24"/>
    <w:rsid w:val="003C49A0"/>
    <w:rsid w:val="003C4DF3"/>
    <w:rsid w:val="003C5AD9"/>
    <w:rsid w:val="003E09C9"/>
    <w:rsid w:val="003E2D6E"/>
    <w:rsid w:val="003E7121"/>
    <w:rsid w:val="003F26BE"/>
    <w:rsid w:val="003F785D"/>
    <w:rsid w:val="00412A48"/>
    <w:rsid w:val="004135A0"/>
    <w:rsid w:val="00420F89"/>
    <w:rsid w:val="00426955"/>
    <w:rsid w:val="0043073F"/>
    <w:rsid w:val="004367C0"/>
    <w:rsid w:val="00436993"/>
    <w:rsid w:val="004421BA"/>
    <w:rsid w:val="00444216"/>
    <w:rsid w:val="0045528F"/>
    <w:rsid w:val="004732B4"/>
    <w:rsid w:val="00473720"/>
    <w:rsid w:val="004804D5"/>
    <w:rsid w:val="004934CA"/>
    <w:rsid w:val="004975E9"/>
    <w:rsid w:val="004A29D3"/>
    <w:rsid w:val="004B1AC1"/>
    <w:rsid w:val="004C0BEF"/>
    <w:rsid w:val="004C288E"/>
    <w:rsid w:val="004E34A6"/>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5598"/>
    <w:rsid w:val="00560719"/>
    <w:rsid w:val="00566190"/>
    <w:rsid w:val="0056656F"/>
    <w:rsid w:val="005677FA"/>
    <w:rsid w:val="00570AB6"/>
    <w:rsid w:val="00573254"/>
    <w:rsid w:val="00575A48"/>
    <w:rsid w:val="00581C99"/>
    <w:rsid w:val="00581EDD"/>
    <w:rsid w:val="00582378"/>
    <w:rsid w:val="00586022"/>
    <w:rsid w:val="00592480"/>
    <w:rsid w:val="005932A1"/>
    <w:rsid w:val="00593342"/>
    <w:rsid w:val="00595FF3"/>
    <w:rsid w:val="005A058B"/>
    <w:rsid w:val="005A78CF"/>
    <w:rsid w:val="005B6ABA"/>
    <w:rsid w:val="005C05AC"/>
    <w:rsid w:val="005D10F7"/>
    <w:rsid w:val="005D5080"/>
    <w:rsid w:val="005D7F41"/>
    <w:rsid w:val="005E2755"/>
    <w:rsid w:val="005F0D1B"/>
    <w:rsid w:val="005F2098"/>
    <w:rsid w:val="005F53FD"/>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2AF4"/>
    <w:rsid w:val="00683FC5"/>
    <w:rsid w:val="00684807"/>
    <w:rsid w:val="006856C2"/>
    <w:rsid w:val="0069609E"/>
    <w:rsid w:val="006A12D4"/>
    <w:rsid w:val="006A24EB"/>
    <w:rsid w:val="006A5274"/>
    <w:rsid w:val="006A7E5D"/>
    <w:rsid w:val="006B5F29"/>
    <w:rsid w:val="006B651A"/>
    <w:rsid w:val="006B710E"/>
    <w:rsid w:val="006C2298"/>
    <w:rsid w:val="006C5C2A"/>
    <w:rsid w:val="006D3D40"/>
    <w:rsid w:val="006D41B2"/>
    <w:rsid w:val="006D53AD"/>
    <w:rsid w:val="006E73C3"/>
    <w:rsid w:val="006E74FB"/>
    <w:rsid w:val="006E7A99"/>
    <w:rsid w:val="006F120C"/>
    <w:rsid w:val="006F2AD1"/>
    <w:rsid w:val="006F48BB"/>
    <w:rsid w:val="006F56BE"/>
    <w:rsid w:val="006F6005"/>
    <w:rsid w:val="00705B92"/>
    <w:rsid w:val="00706EB5"/>
    <w:rsid w:val="00717876"/>
    <w:rsid w:val="007211C0"/>
    <w:rsid w:val="00723306"/>
    <w:rsid w:val="00724B9D"/>
    <w:rsid w:val="00750EB8"/>
    <w:rsid w:val="00753143"/>
    <w:rsid w:val="007566AE"/>
    <w:rsid w:val="00757EFB"/>
    <w:rsid w:val="007802A3"/>
    <w:rsid w:val="007852D8"/>
    <w:rsid w:val="0078752F"/>
    <w:rsid w:val="00795F7F"/>
    <w:rsid w:val="007A1F83"/>
    <w:rsid w:val="007A204A"/>
    <w:rsid w:val="007A6FE9"/>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20CE7"/>
    <w:rsid w:val="00821611"/>
    <w:rsid w:val="00826ADE"/>
    <w:rsid w:val="00827556"/>
    <w:rsid w:val="008277F9"/>
    <w:rsid w:val="00830911"/>
    <w:rsid w:val="00831856"/>
    <w:rsid w:val="00851C0A"/>
    <w:rsid w:val="00854F34"/>
    <w:rsid w:val="0086003F"/>
    <w:rsid w:val="0086089E"/>
    <w:rsid w:val="00862383"/>
    <w:rsid w:val="00864E92"/>
    <w:rsid w:val="00867EE2"/>
    <w:rsid w:val="0087495C"/>
    <w:rsid w:val="00876904"/>
    <w:rsid w:val="00893B98"/>
    <w:rsid w:val="008945A7"/>
    <w:rsid w:val="00895C76"/>
    <w:rsid w:val="00896605"/>
    <w:rsid w:val="008B284D"/>
    <w:rsid w:val="008C1EA5"/>
    <w:rsid w:val="008C232B"/>
    <w:rsid w:val="008C39B7"/>
    <w:rsid w:val="008D3E2B"/>
    <w:rsid w:val="008D7532"/>
    <w:rsid w:val="008E27B9"/>
    <w:rsid w:val="008E48B6"/>
    <w:rsid w:val="008E4CD9"/>
    <w:rsid w:val="008E4E36"/>
    <w:rsid w:val="008F5CFB"/>
    <w:rsid w:val="00902EA8"/>
    <w:rsid w:val="00903262"/>
    <w:rsid w:val="00904B7C"/>
    <w:rsid w:val="00904D8F"/>
    <w:rsid w:val="00906C8C"/>
    <w:rsid w:val="00907C78"/>
    <w:rsid w:val="00910F15"/>
    <w:rsid w:val="0091324D"/>
    <w:rsid w:val="00913B66"/>
    <w:rsid w:val="00934102"/>
    <w:rsid w:val="00935611"/>
    <w:rsid w:val="00936167"/>
    <w:rsid w:val="0094554F"/>
    <w:rsid w:val="0095000A"/>
    <w:rsid w:val="009505FB"/>
    <w:rsid w:val="009536EA"/>
    <w:rsid w:val="00955AF8"/>
    <w:rsid w:val="009716C3"/>
    <w:rsid w:val="00972B16"/>
    <w:rsid w:val="00973FAB"/>
    <w:rsid w:val="00974962"/>
    <w:rsid w:val="0097623A"/>
    <w:rsid w:val="0097634F"/>
    <w:rsid w:val="00981C3E"/>
    <w:rsid w:val="00985CEA"/>
    <w:rsid w:val="00992774"/>
    <w:rsid w:val="00993B48"/>
    <w:rsid w:val="00997407"/>
    <w:rsid w:val="009A05E0"/>
    <w:rsid w:val="009A29AA"/>
    <w:rsid w:val="009A2CDF"/>
    <w:rsid w:val="009A47A1"/>
    <w:rsid w:val="009A4BF2"/>
    <w:rsid w:val="009B551C"/>
    <w:rsid w:val="009C06FE"/>
    <w:rsid w:val="009C22F3"/>
    <w:rsid w:val="009C613B"/>
    <w:rsid w:val="009D1984"/>
    <w:rsid w:val="009D1EEB"/>
    <w:rsid w:val="009D556D"/>
    <w:rsid w:val="00A0300A"/>
    <w:rsid w:val="00A05CE6"/>
    <w:rsid w:val="00A110CF"/>
    <w:rsid w:val="00A11D77"/>
    <w:rsid w:val="00A12D07"/>
    <w:rsid w:val="00A15EDD"/>
    <w:rsid w:val="00A24306"/>
    <w:rsid w:val="00A26CE7"/>
    <w:rsid w:val="00A3343D"/>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920B9"/>
    <w:rsid w:val="00A95367"/>
    <w:rsid w:val="00A95F4A"/>
    <w:rsid w:val="00A9663F"/>
    <w:rsid w:val="00AA648A"/>
    <w:rsid w:val="00AA6DB6"/>
    <w:rsid w:val="00AB6208"/>
    <w:rsid w:val="00AB64CA"/>
    <w:rsid w:val="00AB683D"/>
    <w:rsid w:val="00AC471D"/>
    <w:rsid w:val="00AD11B6"/>
    <w:rsid w:val="00AE0B8E"/>
    <w:rsid w:val="00AE64A8"/>
    <w:rsid w:val="00AF366C"/>
    <w:rsid w:val="00AF5332"/>
    <w:rsid w:val="00AF5DBD"/>
    <w:rsid w:val="00B05CE7"/>
    <w:rsid w:val="00B07369"/>
    <w:rsid w:val="00B111E3"/>
    <w:rsid w:val="00B134A8"/>
    <w:rsid w:val="00B14319"/>
    <w:rsid w:val="00B17544"/>
    <w:rsid w:val="00B20E6E"/>
    <w:rsid w:val="00B41134"/>
    <w:rsid w:val="00B4189C"/>
    <w:rsid w:val="00B41EF1"/>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5A72"/>
    <w:rsid w:val="00B869EF"/>
    <w:rsid w:val="00BA196E"/>
    <w:rsid w:val="00BC1A85"/>
    <w:rsid w:val="00BC1CAE"/>
    <w:rsid w:val="00BC5F4B"/>
    <w:rsid w:val="00BC6D11"/>
    <w:rsid w:val="00BC7FC8"/>
    <w:rsid w:val="00BD1B35"/>
    <w:rsid w:val="00BD2863"/>
    <w:rsid w:val="00BD70DF"/>
    <w:rsid w:val="00BE00CB"/>
    <w:rsid w:val="00BE1621"/>
    <w:rsid w:val="00BE42EA"/>
    <w:rsid w:val="00BF3153"/>
    <w:rsid w:val="00BF3F32"/>
    <w:rsid w:val="00C11BCC"/>
    <w:rsid w:val="00C1274F"/>
    <w:rsid w:val="00C20C6C"/>
    <w:rsid w:val="00C21688"/>
    <w:rsid w:val="00C23401"/>
    <w:rsid w:val="00C242D3"/>
    <w:rsid w:val="00C24EEE"/>
    <w:rsid w:val="00C258A4"/>
    <w:rsid w:val="00C25C68"/>
    <w:rsid w:val="00C30BFA"/>
    <w:rsid w:val="00C310F4"/>
    <w:rsid w:val="00C346C1"/>
    <w:rsid w:val="00C359DB"/>
    <w:rsid w:val="00C440A4"/>
    <w:rsid w:val="00C4600D"/>
    <w:rsid w:val="00C54010"/>
    <w:rsid w:val="00C621D6"/>
    <w:rsid w:val="00C654AF"/>
    <w:rsid w:val="00C75F36"/>
    <w:rsid w:val="00C81279"/>
    <w:rsid w:val="00C82319"/>
    <w:rsid w:val="00C8722B"/>
    <w:rsid w:val="00C8775C"/>
    <w:rsid w:val="00C95B72"/>
    <w:rsid w:val="00CA6B8A"/>
    <w:rsid w:val="00CB0CDE"/>
    <w:rsid w:val="00CB2CD4"/>
    <w:rsid w:val="00CB5E42"/>
    <w:rsid w:val="00CC2596"/>
    <w:rsid w:val="00CC4A16"/>
    <w:rsid w:val="00CC7636"/>
    <w:rsid w:val="00CD0B3C"/>
    <w:rsid w:val="00CD1AEA"/>
    <w:rsid w:val="00CE1B3E"/>
    <w:rsid w:val="00CE1C5B"/>
    <w:rsid w:val="00CE212A"/>
    <w:rsid w:val="00CE49C7"/>
    <w:rsid w:val="00CF366C"/>
    <w:rsid w:val="00CF70E1"/>
    <w:rsid w:val="00D16500"/>
    <w:rsid w:val="00D23355"/>
    <w:rsid w:val="00D24BC4"/>
    <w:rsid w:val="00D32C91"/>
    <w:rsid w:val="00D34A7C"/>
    <w:rsid w:val="00D35774"/>
    <w:rsid w:val="00D379EC"/>
    <w:rsid w:val="00D412BA"/>
    <w:rsid w:val="00D44C96"/>
    <w:rsid w:val="00D466F3"/>
    <w:rsid w:val="00D53EEA"/>
    <w:rsid w:val="00D54BF0"/>
    <w:rsid w:val="00D56BFD"/>
    <w:rsid w:val="00D57F31"/>
    <w:rsid w:val="00D60861"/>
    <w:rsid w:val="00D61525"/>
    <w:rsid w:val="00D619EE"/>
    <w:rsid w:val="00D6753C"/>
    <w:rsid w:val="00D9035C"/>
    <w:rsid w:val="00D93FB9"/>
    <w:rsid w:val="00D97B27"/>
    <w:rsid w:val="00DA3BE0"/>
    <w:rsid w:val="00DA42F9"/>
    <w:rsid w:val="00DB340F"/>
    <w:rsid w:val="00DB5619"/>
    <w:rsid w:val="00DB5C4A"/>
    <w:rsid w:val="00DC08D4"/>
    <w:rsid w:val="00DC14C4"/>
    <w:rsid w:val="00DC1706"/>
    <w:rsid w:val="00DE0561"/>
    <w:rsid w:val="00DE4F7C"/>
    <w:rsid w:val="00DF09EA"/>
    <w:rsid w:val="00DF55C6"/>
    <w:rsid w:val="00E0104F"/>
    <w:rsid w:val="00E02776"/>
    <w:rsid w:val="00E02F5B"/>
    <w:rsid w:val="00E1062D"/>
    <w:rsid w:val="00E119CA"/>
    <w:rsid w:val="00E16398"/>
    <w:rsid w:val="00E16934"/>
    <w:rsid w:val="00E23325"/>
    <w:rsid w:val="00E2369D"/>
    <w:rsid w:val="00E30C18"/>
    <w:rsid w:val="00E467AF"/>
    <w:rsid w:val="00E60312"/>
    <w:rsid w:val="00E66A47"/>
    <w:rsid w:val="00E703C8"/>
    <w:rsid w:val="00E705A6"/>
    <w:rsid w:val="00E71C8E"/>
    <w:rsid w:val="00E74DCA"/>
    <w:rsid w:val="00E81933"/>
    <w:rsid w:val="00E81D00"/>
    <w:rsid w:val="00E92503"/>
    <w:rsid w:val="00E9450D"/>
    <w:rsid w:val="00E972A0"/>
    <w:rsid w:val="00EA1B22"/>
    <w:rsid w:val="00EA45FD"/>
    <w:rsid w:val="00EB22C3"/>
    <w:rsid w:val="00EB2438"/>
    <w:rsid w:val="00EB5A13"/>
    <w:rsid w:val="00EC17A3"/>
    <w:rsid w:val="00EC5CCB"/>
    <w:rsid w:val="00EC659B"/>
    <w:rsid w:val="00EC6AA9"/>
    <w:rsid w:val="00ED0327"/>
    <w:rsid w:val="00ED1077"/>
    <w:rsid w:val="00ED21BA"/>
    <w:rsid w:val="00ED24C2"/>
    <w:rsid w:val="00EF5D5C"/>
    <w:rsid w:val="00F0669B"/>
    <w:rsid w:val="00F1053E"/>
    <w:rsid w:val="00F17E42"/>
    <w:rsid w:val="00F2193F"/>
    <w:rsid w:val="00F307A5"/>
    <w:rsid w:val="00F31BDF"/>
    <w:rsid w:val="00F35102"/>
    <w:rsid w:val="00F40190"/>
    <w:rsid w:val="00F40F72"/>
    <w:rsid w:val="00F43A9A"/>
    <w:rsid w:val="00F475C6"/>
    <w:rsid w:val="00F51991"/>
    <w:rsid w:val="00F55354"/>
    <w:rsid w:val="00F610D0"/>
    <w:rsid w:val="00F61D2A"/>
    <w:rsid w:val="00F643CB"/>
    <w:rsid w:val="00F6720A"/>
    <w:rsid w:val="00F708CC"/>
    <w:rsid w:val="00F768A9"/>
    <w:rsid w:val="00F94B8F"/>
    <w:rsid w:val="00FA0391"/>
    <w:rsid w:val="00FA4922"/>
    <w:rsid w:val="00FA602B"/>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FC22"/>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07CC-C8A7-4603-B294-6ACA1DA9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5539</TotalTime>
  <Pages>30</Pages>
  <Words>8027</Words>
  <Characters>45755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2024-10-27T07:56:00Z</cp:lastPrinted>
  <dcterms:created xsi:type="dcterms:W3CDTF">2021-11-23T13:15:00Z</dcterms:created>
  <dcterms:modified xsi:type="dcterms:W3CDTF">2024-10-27T07:58:00Z</dcterms:modified>
</cp:coreProperties>
</file>