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9EE" w:rsidRPr="00B66CDD" w:rsidRDefault="00E81933" w:rsidP="00D619EE">
      <w:pPr>
        <w:tabs>
          <w:tab w:val="left" w:pos="6034"/>
          <w:tab w:val="right" w:pos="9622"/>
        </w:tabs>
        <w:spacing w:after="0" w:line="240" w:lineRule="auto"/>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 xml:space="preserve">Tuần thứ </w:t>
      </w:r>
      <w:r w:rsidR="0093376A">
        <w:rPr>
          <w:rFonts w:ascii="Times New Roman" w:eastAsia="Times New Roman" w:hAnsi="Times New Roman" w:cs="Times New Roman"/>
          <w:b/>
          <w:bCs/>
          <w:sz w:val="28"/>
          <w:szCs w:val="28"/>
        </w:rPr>
        <w:t>5</w:t>
      </w:r>
      <w:r w:rsidR="00D619EE" w:rsidRPr="00B66CDD">
        <w:rPr>
          <w:rFonts w:ascii="Times New Roman" w:eastAsia="Times New Roman" w:hAnsi="Times New Roman" w:cs="Times New Roman"/>
          <w:b/>
          <w:bCs/>
          <w:sz w:val="28"/>
          <w:szCs w:val="28"/>
        </w:rPr>
        <w:t xml:space="preserve">:                                   </w:t>
      </w:r>
      <w:r w:rsidRPr="00B66CDD">
        <w:rPr>
          <w:rFonts w:ascii="Times New Roman" w:eastAsia="Times New Roman" w:hAnsi="Times New Roman" w:cs="Times New Roman"/>
          <w:b/>
          <w:bCs/>
          <w:sz w:val="28"/>
          <w:szCs w:val="28"/>
        </w:rPr>
        <w:t xml:space="preserve">  </w:t>
      </w:r>
      <w:r w:rsidR="00DF09EA" w:rsidRPr="00B66CDD">
        <w:rPr>
          <w:rFonts w:ascii="Times New Roman" w:eastAsia="Times New Roman" w:hAnsi="Times New Roman" w:cs="Times New Roman"/>
          <w:b/>
          <w:bCs/>
          <w:sz w:val="28"/>
          <w:szCs w:val="28"/>
        </w:rPr>
        <w:t xml:space="preserve"> </w:t>
      </w:r>
      <w:r w:rsidR="001833D6">
        <w:rPr>
          <w:rFonts w:ascii="Times New Roman" w:eastAsia="Times New Roman" w:hAnsi="Times New Roman" w:cs="Times New Roman"/>
          <w:b/>
          <w:bCs/>
          <w:sz w:val="28"/>
          <w:szCs w:val="28"/>
        </w:rPr>
        <w:t xml:space="preserve">  </w:t>
      </w:r>
      <w:r w:rsidR="00DF09EA" w:rsidRPr="00B66CDD">
        <w:rPr>
          <w:rFonts w:ascii="Times New Roman" w:eastAsia="Times New Roman" w:hAnsi="Times New Roman" w:cs="Times New Roman"/>
          <w:b/>
          <w:bCs/>
          <w:sz w:val="28"/>
          <w:szCs w:val="28"/>
        </w:rPr>
        <w:t xml:space="preserve"> </w:t>
      </w:r>
      <w:r w:rsidR="00D619EE" w:rsidRPr="00B66CDD">
        <w:rPr>
          <w:rFonts w:ascii="Times New Roman" w:eastAsia="Times New Roman" w:hAnsi="Times New Roman" w:cs="Times New Roman"/>
          <w:b/>
          <w:bCs/>
          <w:sz w:val="28"/>
          <w:szCs w:val="28"/>
        </w:rPr>
        <w:t xml:space="preserve">TÊN CHỦ ĐỀ LỚN: </w:t>
      </w:r>
    </w:p>
    <w:p w:rsidR="00D619EE" w:rsidRPr="00B66CDD" w:rsidRDefault="0093376A" w:rsidP="00D619EE">
      <w:pPr>
        <w:spacing w:after="0" w:line="240" w:lineRule="auto"/>
        <w:ind w:left="3600" w:firstLine="720"/>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Thời gian thực hiện: số tuần: 3</w:t>
      </w:r>
    </w:p>
    <w:p w:rsidR="00D619EE" w:rsidRPr="00B66CDD" w:rsidRDefault="0093376A" w:rsidP="00D619EE">
      <w:pPr>
        <w:spacing w:after="0" w:line="240" w:lineRule="auto"/>
        <w:ind w:left="3600" w:firstLine="720"/>
        <w:rPr>
          <w:rFonts w:ascii="Times New Roman" w:eastAsia="Times New Roman" w:hAnsi="Times New Roman" w:cs="Times New Roman"/>
          <w:bCs/>
          <w:sz w:val="28"/>
          <w:szCs w:val="28"/>
        </w:rPr>
      </w:pPr>
      <w:r>
        <w:rPr>
          <w:rFonts w:ascii="Times New Roman" w:eastAsia="Times New Roman" w:hAnsi="Times New Roman" w:cs="Times New Roman"/>
          <w:iCs/>
          <w:sz w:val="28"/>
          <w:szCs w:val="28"/>
        </w:rPr>
        <w:t>Tên chủ đê nhánh: 1</w:t>
      </w:r>
      <w:r w:rsidR="00D619EE" w:rsidRPr="00B66CDD">
        <w:rPr>
          <w:rFonts w:ascii="Times New Roman" w:eastAsia="Times New Roman" w:hAnsi="Times New Roman" w:cs="Times New Roman"/>
          <w:bCs/>
          <w:sz w:val="28"/>
          <w:szCs w:val="28"/>
        </w:rPr>
        <w:t xml:space="preserve">                                                                                                             </w:t>
      </w:r>
    </w:p>
    <w:p w:rsidR="00D619EE" w:rsidRPr="00B66CDD" w:rsidRDefault="00D619EE" w:rsidP="00D619EE">
      <w:pPr>
        <w:spacing w:after="0" w:line="240" w:lineRule="auto"/>
        <w:rPr>
          <w:rFonts w:ascii="Times New Roman" w:eastAsia="Times New Roman" w:hAnsi="Times New Roman" w:cs="Times New Roman"/>
          <w:bCs/>
          <w:sz w:val="28"/>
          <w:szCs w:val="28"/>
        </w:rPr>
      </w:pPr>
      <w:r w:rsidRPr="00B66CDD">
        <w:rPr>
          <w:rFonts w:ascii="Times New Roman" w:eastAsia="Times New Roman" w:hAnsi="Times New Roman" w:cs="Times New Roman"/>
          <w:bCs/>
          <w:sz w:val="28"/>
          <w:szCs w:val="28"/>
        </w:rPr>
        <w:t xml:space="preserve"> </w:t>
      </w:r>
      <w:r w:rsidRPr="00B66CDD">
        <w:rPr>
          <w:rFonts w:ascii="Times New Roman" w:eastAsia="Times New Roman" w:hAnsi="Times New Roman" w:cs="Times New Roman"/>
          <w:bCs/>
          <w:sz w:val="28"/>
          <w:szCs w:val="28"/>
        </w:rPr>
        <w:tab/>
      </w:r>
      <w:r w:rsidRPr="00B66CDD">
        <w:rPr>
          <w:rFonts w:ascii="Times New Roman" w:eastAsia="Times New Roman" w:hAnsi="Times New Roman" w:cs="Times New Roman"/>
          <w:bCs/>
          <w:sz w:val="28"/>
          <w:szCs w:val="28"/>
        </w:rPr>
        <w:tab/>
      </w:r>
      <w:r w:rsidRPr="00B66CDD">
        <w:rPr>
          <w:rFonts w:ascii="Times New Roman" w:eastAsia="Times New Roman" w:hAnsi="Times New Roman" w:cs="Times New Roman"/>
          <w:bCs/>
          <w:sz w:val="28"/>
          <w:szCs w:val="28"/>
        </w:rPr>
        <w:tab/>
      </w:r>
      <w:r w:rsidRPr="00B66CDD">
        <w:rPr>
          <w:rFonts w:ascii="Times New Roman" w:eastAsia="Times New Roman" w:hAnsi="Times New Roman" w:cs="Times New Roman"/>
          <w:bCs/>
          <w:sz w:val="28"/>
          <w:szCs w:val="28"/>
        </w:rPr>
        <w:tab/>
      </w:r>
      <w:r w:rsidRPr="00B66CDD">
        <w:rPr>
          <w:rFonts w:ascii="Times New Roman" w:eastAsia="Times New Roman" w:hAnsi="Times New Roman" w:cs="Times New Roman"/>
          <w:bCs/>
          <w:sz w:val="28"/>
          <w:szCs w:val="28"/>
        </w:rPr>
        <w:tab/>
      </w:r>
      <w:r w:rsidRPr="00B66CDD">
        <w:rPr>
          <w:rFonts w:ascii="Times New Roman" w:eastAsia="Times New Roman" w:hAnsi="Times New Roman" w:cs="Times New Roman"/>
          <w:bCs/>
          <w:sz w:val="28"/>
          <w:szCs w:val="28"/>
        </w:rPr>
        <w:tab/>
        <w:t>Thời gian thực hiện: số tuần:</w:t>
      </w:r>
      <w:r w:rsidR="002E561E" w:rsidRPr="00B66CDD">
        <w:rPr>
          <w:rFonts w:ascii="Times New Roman" w:eastAsia="Times New Roman" w:hAnsi="Times New Roman" w:cs="Times New Roman"/>
          <w:bCs/>
          <w:sz w:val="28"/>
          <w:szCs w:val="28"/>
        </w:rPr>
        <w:t xml:space="preserve"> </w:t>
      </w:r>
      <w:r w:rsidRPr="00B66CDD">
        <w:rPr>
          <w:rFonts w:ascii="Times New Roman" w:eastAsia="Times New Roman" w:hAnsi="Times New Roman" w:cs="Times New Roman"/>
          <w:bCs/>
          <w:sz w:val="28"/>
          <w:szCs w:val="28"/>
        </w:rPr>
        <w:t>1</w:t>
      </w:r>
    </w:p>
    <w:p w:rsidR="00795F7F" w:rsidRPr="00B66CDD" w:rsidRDefault="00795F7F" w:rsidP="00D619EE">
      <w:pPr>
        <w:spacing w:after="0" w:line="240" w:lineRule="auto"/>
        <w:rPr>
          <w:rFonts w:ascii="Times New Roman" w:eastAsia="Times New Roman" w:hAnsi="Times New Roman" w:cs="Times New Roman"/>
          <w:b/>
          <w:iCs/>
          <w:sz w:val="28"/>
          <w:szCs w:val="28"/>
        </w:rPr>
      </w:pPr>
    </w:p>
    <w:p w:rsidR="00795F7F" w:rsidRPr="00B66CDD" w:rsidRDefault="00D619EE" w:rsidP="00D619EE">
      <w:pPr>
        <w:spacing w:after="0" w:line="240" w:lineRule="auto"/>
        <w:jc w:val="right"/>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 xml:space="preserve">                        </w:t>
      </w:r>
      <w:r w:rsidR="00795F7F" w:rsidRPr="00B66CDD">
        <w:rPr>
          <w:rFonts w:ascii="Times New Roman" w:eastAsia="Times New Roman" w:hAnsi="Times New Roman" w:cs="Times New Roman"/>
          <w:b/>
          <w:bCs/>
          <w:sz w:val="28"/>
          <w:szCs w:val="28"/>
        </w:rPr>
        <w:t xml:space="preserve">                          </w:t>
      </w:r>
      <w:r w:rsidR="006D41B2" w:rsidRPr="00B66CDD">
        <w:rPr>
          <w:rFonts w:ascii="Times New Roman" w:eastAsia="Times New Roman" w:hAnsi="Times New Roman" w:cs="Times New Roman"/>
          <w:b/>
          <w:bCs/>
          <w:sz w:val="28"/>
          <w:szCs w:val="28"/>
        </w:rPr>
        <w:t xml:space="preserve"> A - </w:t>
      </w:r>
      <w:r w:rsidRPr="00B66CDD">
        <w:rPr>
          <w:rFonts w:ascii="Times New Roman" w:eastAsia="Times New Roman" w:hAnsi="Times New Roman" w:cs="Times New Roman"/>
          <w:b/>
          <w:bCs/>
          <w:sz w:val="28"/>
          <w:szCs w:val="28"/>
        </w:rPr>
        <w:t>TỔ CHỨC CÁC</w:t>
      </w:r>
    </w:p>
    <w:p w:rsidR="00D619EE" w:rsidRPr="00B66CDD" w:rsidRDefault="00D619EE" w:rsidP="00D619EE">
      <w:pPr>
        <w:spacing w:after="0" w:line="240" w:lineRule="auto"/>
        <w:jc w:val="right"/>
        <w:rPr>
          <w:rFonts w:ascii="Times New Roman" w:eastAsia="Times New Roman" w:hAnsi="Times New Roman" w:cs="Times New Roman"/>
          <w:iCs/>
          <w:sz w:val="28"/>
          <w:szCs w:val="28"/>
        </w:rPr>
      </w:pPr>
      <w:r w:rsidRPr="00B66CDD">
        <w:rPr>
          <w:rFonts w:ascii="Times New Roman" w:eastAsia="Times New Roman" w:hAnsi="Times New Roman" w:cs="Times New Roman"/>
          <w:b/>
          <w:bCs/>
          <w:sz w:val="28"/>
          <w:szCs w:val="28"/>
        </w:rPr>
        <w:t xml:space="preserve">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5"/>
        <w:gridCol w:w="3118"/>
        <w:gridCol w:w="2552"/>
      </w:tblGrid>
      <w:tr w:rsidR="00E74DCA" w:rsidRPr="00B66CDD" w:rsidTr="00E119CA">
        <w:trPr>
          <w:trHeight w:val="601"/>
        </w:trPr>
        <w:tc>
          <w:tcPr>
            <w:tcW w:w="851" w:type="dxa"/>
            <w:tcBorders>
              <w:top w:val="single" w:sz="4" w:space="0" w:color="auto"/>
              <w:left w:val="single" w:sz="4" w:space="0" w:color="auto"/>
              <w:right w:val="single" w:sz="4" w:space="0" w:color="auto"/>
            </w:tcBorders>
            <w:hideMark/>
          </w:tcPr>
          <w:p w:rsidR="00E74DCA" w:rsidRPr="00B66CDD" w:rsidRDefault="00E92503" w:rsidP="00795F7F">
            <w:pPr>
              <w:spacing w:after="0" w:line="240" w:lineRule="auto"/>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Hoạt động</w:t>
            </w:r>
          </w:p>
        </w:tc>
        <w:tc>
          <w:tcPr>
            <w:tcW w:w="2835" w:type="dxa"/>
            <w:tcBorders>
              <w:top w:val="single" w:sz="4" w:space="0" w:color="auto"/>
              <w:left w:val="single" w:sz="4" w:space="0" w:color="auto"/>
              <w:bottom w:val="single" w:sz="4" w:space="0" w:color="auto"/>
              <w:right w:val="single" w:sz="4" w:space="0" w:color="auto"/>
            </w:tcBorders>
            <w:vAlign w:val="center"/>
            <w:hideMark/>
          </w:tcPr>
          <w:p w:rsidR="00E74DCA" w:rsidRPr="00B66CDD" w:rsidRDefault="00E92503" w:rsidP="00795F7F">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Nội dụng</w:t>
            </w:r>
          </w:p>
        </w:tc>
        <w:tc>
          <w:tcPr>
            <w:tcW w:w="3118" w:type="dxa"/>
            <w:tcBorders>
              <w:top w:val="single" w:sz="4" w:space="0" w:color="auto"/>
              <w:left w:val="single" w:sz="4" w:space="0" w:color="auto"/>
              <w:bottom w:val="single" w:sz="4" w:space="0" w:color="auto"/>
              <w:right w:val="single" w:sz="4" w:space="0" w:color="auto"/>
            </w:tcBorders>
            <w:vAlign w:val="center"/>
            <w:hideMark/>
          </w:tcPr>
          <w:p w:rsidR="00E74DCA" w:rsidRPr="00B66CDD" w:rsidRDefault="00E92503" w:rsidP="00795F7F">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Mục đích – yêu cầu</w:t>
            </w:r>
          </w:p>
        </w:tc>
        <w:tc>
          <w:tcPr>
            <w:tcW w:w="2552" w:type="dxa"/>
            <w:tcBorders>
              <w:top w:val="single" w:sz="4" w:space="0" w:color="auto"/>
              <w:left w:val="single" w:sz="4" w:space="0" w:color="auto"/>
              <w:bottom w:val="single" w:sz="4" w:space="0" w:color="auto"/>
              <w:right w:val="single" w:sz="4" w:space="0" w:color="auto"/>
            </w:tcBorders>
            <w:vAlign w:val="center"/>
          </w:tcPr>
          <w:p w:rsidR="00E74DCA" w:rsidRPr="00B66CDD" w:rsidRDefault="00E92503" w:rsidP="00795F7F">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Chuẩn bị</w:t>
            </w:r>
          </w:p>
        </w:tc>
      </w:tr>
      <w:tr w:rsidR="00DF09EA" w:rsidRPr="00B66CDD" w:rsidTr="00E92503">
        <w:trPr>
          <w:trHeight w:val="1932"/>
        </w:trPr>
        <w:tc>
          <w:tcPr>
            <w:tcW w:w="851" w:type="dxa"/>
            <w:vMerge w:val="restart"/>
            <w:tcBorders>
              <w:left w:val="single" w:sz="4" w:space="0" w:color="auto"/>
              <w:right w:val="single" w:sz="4" w:space="0" w:color="auto"/>
            </w:tcBorders>
          </w:tcPr>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Đón trẻ</w:t>
            </w: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 xml:space="preserve">- </w:t>
            </w: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Chơi</w:t>
            </w: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w:t>
            </w:r>
          </w:p>
          <w:p w:rsidR="00DF09EA" w:rsidRPr="00B66CDD" w:rsidRDefault="00DF09EA" w:rsidP="00E92503">
            <w:pPr>
              <w:spacing w:after="0" w:line="240" w:lineRule="auto"/>
              <w:jc w:val="center"/>
              <w:rPr>
                <w:rFonts w:ascii="Times New Roman" w:eastAsia="Times New Roman" w:hAnsi="Times New Roman" w:cs="Times New Roman"/>
                <w:sz w:val="28"/>
                <w:szCs w:val="28"/>
              </w:rPr>
            </w:pPr>
            <w:r w:rsidRPr="00B66CDD">
              <w:rPr>
                <w:rFonts w:ascii="Times New Roman" w:eastAsia="Times New Roman" w:hAnsi="Times New Roman" w:cs="Times New Roman"/>
                <w:b/>
                <w:bCs/>
                <w:sz w:val="28"/>
                <w:szCs w:val="28"/>
              </w:rPr>
              <w:t>Thể dục sáng</w:t>
            </w:r>
          </w:p>
        </w:tc>
        <w:tc>
          <w:tcPr>
            <w:tcW w:w="2835" w:type="dxa"/>
            <w:vMerge w:val="restart"/>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xml:space="preserve">            </w:t>
            </w: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jc w:val="center"/>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Đón trẻ.</w:t>
            </w: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tabs>
                <w:tab w:val="right" w:pos="2429"/>
              </w:tabs>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right w:val="single" w:sz="4" w:space="0" w:color="auto"/>
            </w:tcBorders>
            <w:hideMark/>
          </w:tcPr>
          <w:p w:rsidR="00DF09EA" w:rsidRPr="00B66CDD" w:rsidRDefault="007A6FE9" w:rsidP="00D619EE">
            <w:pPr>
              <w:spacing w:after="0" w:line="240" w:lineRule="auto"/>
              <w:rPr>
                <w:rFonts w:ascii="Times New Roman" w:eastAsia="Times New Roman" w:hAnsi="Times New Roman" w:cs="Times New Roman"/>
                <w:sz w:val="28"/>
                <w:szCs w:val="28"/>
              </w:rPr>
            </w:pPr>
            <w:r w:rsidRPr="007A6FE9">
              <w:rPr>
                <w:rFonts w:ascii="Times New Roman" w:eastAsia="Times New Roman" w:hAnsi="Times New Roman" w:cs="Times New Roman"/>
                <w:color w:val="000000"/>
                <w:sz w:val="28"/>
                <w:szCs w:val="28"/>
              </w:rPr>
              <w:t>Nắm rõ tình hình sức khỏe của trẻ, những yêu cầu, nguyện vọng của phụ huynh.</w:t>
            </w:r>
            <w:r w:rsidR="00DF09EA" w:rsidRPr="00B66CDD">
              <w:rPr>
                <w:rFonts w:ascii="Times New Roman" w:eastAsia="Times New Roman" w:hAnsi="Times New Roman" w:cs="Times New Roman"/>
                <w:sz w:val="28"/>
                <w:szCs w:val="28"/>
              </w:rPr>
              <w:t xml:space="preserve"> Kịp thời </w:t>
            </w:r>
            <w:r>
              <w:rPr>
                <w:rFonts w:ascii="Times New Roman" w:eastAsia="Times New Roman" w:hAnsi="Times New Roman" w:cs="Times New Roman"/>
                <w:sz w:val="28"/>
                <w:szCs w:val="28"/>
              </w:rPr>
              <w:t>phát hiện những đồ vật không an toàn</w:t>
            </w:r>
          </w:p>
        </w:tc>
        <w:tc>
          <w:tcPr>
            <w:tcW w:w="2552" w:type="dxa"/>
            <w:tcBorders>
              <w:top w:val="single" w:sz="4" w:space="0" w:color="auto"/>
              <w:left w:val="single" w:sz="4" w:space="0" w:color="auto"/>
              <w:right w:val="single" w:sz="4" w:space="0" w:color="auto"/>
            </w:tcBorders>
            <w:hideMark/>
          </w:tcPr>
          <w:p w:rsidR="00DF09EA" w:rsidRPr="00B66CDD" w:rsidRDefault="00DF09EA"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xml:space="preserve">- Cô mở của thông thoáng phòng học, </w:t>
            </w:r>
          </w:p>
          <w:p w:rsidR="007A6FE9" w:rsidRDefault="007A6FE9" w:rsidP="00D619EE">
            <w:pPr>
              <w:spacing w:after="0" w:line="240" w:lineRule="auto"/>
              <w:rPr>
                <w:rFonts w:ascii="Times New Roman" w:eastAsia="Times New Roman" w:hAnsi="Times New Roman" w:cs="Times New Roman"/>
                <w:sz w:val="28"/>
                <w:szCs w:val="28"/>
              </w:rPr>
            </w:pPr>
          </w:p>
          <w:p w:rsidR="007A6FE9" w:rsidRDefault="007A6FE9"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rPr>
              <w:t>- Túi ni lông, hộng đựng</w:t>
            </w:r>
          </w:p>
        </w:tc>
      </w:tr>
      <w:tr w:rsidR="00DF09EA" w:rsidRPr="00B66CDD" w:rsidTr="00E92503">
        <w:trPr>
          <w:trHeight w:val="841"/>
        </w:trPr>
        <w:tc>
          <w:tcPr>
            <w:tcW w:w="851"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sz w:val="28"/>
                <w:szCs w:val="28"/>
              </w:rPr>
            </w:pPr>
          </w:p>
        </w:tc>
        <w:tc>
          <w:tcPr>
            <w:tcW w:w="2835"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right w:val="single" w:sz="4" w:space="0" w:color="auto"/>
            </w:tcBorders>
          </w:tcPr>
          <w:p w:rsidR="00DF09EA" w:rsidRPr="00B66CDD" w:rsidRDefault="00DF09EA" w:rsidP="00E81933">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Hướng dẫn cất đồ dùng đúng nơi quy định.</w:t>
            </w:r>
          </w:p>
        </w:tc>
        <w:tc>
          <w:tcPr>
            <w:tcW w:w="2552" w:type="dxa"/>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Calibri" w:hAnsi="Times New Roman" w:cs="Times New Roman"/>
                <w:sz w:val="28"/>
                <w:szCs w:val="28"/>
              </w:rPr>
            </w:pPr>
            <w:r w:rsidRPr="00B66CDD">
              <w:rPr>
                <w:rFonts w:ascii="Times New Roman" w:eastAsia="Times New Roman" w:hAnsi="Times New Roman" w:cs="Times New Roman"/>
                <w:sz w:val="28"/>
                <w:szCs w:val="28"/>
              </w:rPr>
              <w:t>-</w:t>
            </w:r>
            <w:r w:rsidRPr="00B66CDD">
              <w:rPr>
                <w:rFonts w:ascii="Times New Roman" w:eastAsia="Calibri" w:hAnsi="Times New Roman" w:cs="Times New Roman"/>
                <w:sz w:val="28"/>
                <w:szCs w:val="28"/>
              </w:rPr>
              <w:t xml:space="preserve"> Kiểm tra các ngăn tủ.</w:t>
            </w:r>
          </w:p>
        </w:tc>
      </w:tr>
      <w:tr w:rsidR="00DF09EA" w:rsidRPr="00B66CDD" w:rsidTr="00E92503">
        <w:trPr>
          <w:trHeight w:val="682"/>
        </w:trPr>
        <w:tc>
          <w:tcPr>
            <w:tcW w:w="851"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sz w:val="28"/>
                <w:szCs w:val="28"/>
              </w:rPr>
            </w:pPr>
          </w:p>
        </w:tc>
        <w:tc>
          <w:tcPr>
            <w:tcW w:w="2835"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right w:val="single" w:sz="4" w:space="0" w:color="auto"/>
            </w:tcBorders>
          </w:tcPr>
          <w:p w:rsidR="00DF09EA" w:rsidRPr="00B66CDD" w:rsidRDefault="00DF09EA" w:rsidP="00E81933">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Trẻ biết chào hỏi lễ phép.</w:t>
            </w:r>
          </w:p>
        </w:tc>
        <w:tc>
          <w:tcPr>
            <w:tcW w:w="2552" w:type="dxa"/>
            <w:tcBorders>
              <w:top w:val="single" w:sz="4" w:space="0" w:color="auto"/>
              <w:left w:val="single" w:sz="4" w:space="0" w:color="auto"/>
              <w:right w:val="single" w:sz="4" w:space="0" w:color="auto"/>
            </w:tcBorders>
          </w:tcPr>
          <w:p w:rsidR="00DF09EA" w:rsidRPr="00B66CDD" w:rsidRDefault="00DF09EA" w:rsidP="00E81933">
            <w:pPr>
              <w:spacing w:after="0" w:line="240" w:lineRule="auto"/>
              <w:rPr>
                <w:rFonts w:ascii="Times New Roman" w:eastAsia="Calibri" w:hAnsi="Times New Roman" w:cs="Times New Roman"/>
                <w:sz w:val="28"/>
                <w:szCs w:val="28"/>
              </w:rPr>
            </w:pPr>
            <w:r w:rsidRPr="00B66CDD">
              <w:rPr>
                <w:rFonts w:ascii="Times New Roman" w:eastAsia="Calibri" w:hAnsi="Times New Roman" w:cs="Times New Roman"/>
                <w:sz w:val="28"/>
                <w:szCs w:val="28"/>
              </w:rPr>
              <w:t>- Một số hình ảnh</w:t>
            </w:r>
          </w:p>
          <w:p w:rsidR="00DF09EA" w:rsidRPr="00B66CDD" w:rsidRDefault="00DF09EA" w:rsidP="00E81933">
            <w:pPr>
              <w:spacing w:after="0" w:line="240" w:lineRule="auto"/>
              <w:rPr>
                <w:rFonts w:ascii="Times New Roman" w:eastAsia="Calibri" w:hAnsi="Times New Roman" w:cs="Times New Roman"/>
                <w:sz w:val="28"/>
                <w:szCs w:val="28"/>
              </w:rPr>
            </w:pPr>
            <w:r w:rsidRPr="00B66CDD">
              <w:rPr>
                <w:rFonts w:ascii="Times New Roman" w:eastAsia="Calibri" w:hAnsi="Times New Roman" w:cs="Times New Roman"/>
                <w:sz w:val="28"/>
                <w:szCs w:val="28"/>
              </w:rPr>
              <w:t>Giáo dục lễ giáo.</w:t>
            </w:r>
          </w:p>
        </w:tc>
      </w:tr>
      <w:tr w:rsidR="00DF09EA" w:rsidRPr="00B66CDD" w:rsidTr="00E92503">
        <w:trPr>
          <w:trHeight w:val="1574"/>
        </w:trPr>
        <w:tc>
          <w:tcPr>
            <w:tcW w:w="851"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sz w:val="28"/>
                <w:szCs w:val="28"/>
              </w:rPr>
            </w:pPr>
          </w:p>
        </w:tc>
        <w:tc>
          <w:tcPr>
            <w:tcW w:w="2835" w:type="dxa"/>
            <w:vMerge w:val="restart"/>
            <w:tcBorders>
              <w:left w:val="single" w:sz="4" w:space="0" w:color="auto"/>
              <w:right w:val="single" w:sz="4" w:space="0" w:color="auto"/>
            </w:tcBorders>
            <w:vAlign w:val="center"/>
          </w:tcPr>
          <w:p w:rsidR="00DF09EA" w:rsidRPr="00B66CDD" w:rsidRDefault="00DF09EA" w:rsidP="00D619EE">
            <w:pPr>
              <w:spacing w:after="0" w:line="240" w:lineRule="auto"/>
              <w:jc w:val="center"/>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Chơi.</w:t>
            </w:r>
          </w:p>
        </w:tc>
        <w:tc>
          <w:tcPr>
            <w:tcW w:w="3118" w:type="dxa"/>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Trẻ biết một số luật lệ an toàn giao thông.</w:t>
            </w:r>
          </w:p>
          <w:p w:rsidR="00DF09EA" w:rsidRPr="000240E5" w:rsidRDefault="00DF09EA" w:rsidP="000240E5">
            <w:pPr>
              <w:spacing w:after="0" w:line="240" w:lineRule="auto"/>
              <w:jc w:val="both"/>
              <w:rPr>
                <w:rFonts w:ascii="Times New Roman" w:eastAsia="Times New Roman" w:hAnsi="Times New Roman" w:cs="Times New Roman"/>
                <w:bCs/>
                <w:sz w:val="28"/>
                <w:szCs w:val="28"/>
              </w:rPr>
            </w:pPr>
            <w:r w:rsidRPr="00B66CDD">
              <w:rPr>
                <w:rFonts w:ascii="Times New Roman" w:eastAsia="Times New Roman" w:hAnsi="Times New Roman" w:cs="Times New Roman"/>
                <w:sz w:val="28"/>
                <w:szCs w:val="28"/>
              </w:rPr>
              <w:t xml:space="preserve">- Trẻ biết trò chuyện cùng cô về </w:t>
            </w:r>
            <w:r w:rsidR="00E467AF">
              <w:rPr>
                <w:rFonts w:ascii="Times New Roman" w:eastAsia="Times New Roman" w:hAnsi="Times New Roman" w:cs="Times New Roman"/>
                <w:sz w:val="28"/>
                <w:szCs w:val="28"/>
              </w:rPr>
              <w:t>“</w:t>
            </w:r>
            <w:r w:rsidR="0093376A">
              <w:rPr>
                <w:rFonts w:ascii="Times New Roman" w:eastAsia="SimSun" w:hAnsi="Times New Roman" w:cs="Times New Roman"/>
                <w:kern w:val="2"/>
                <w:sz w:val="28"/>
                <w:szCs w:val="28"/>
                <w:lang w:eastAsia="zh-CN"/>
              </w:rPr>
              <w:t>Tôi là ai</w:t>
            </w:r>
            <w:r w:rsidRPr="00B66CDD">
              <w:rPr>
                <w:rFonts w:ascii="Times New Roman" w:eastAsia="Times New Roman" w:hAnsi="Times New Roman" w:cs="Times New Roman"/>
                <w:sz w:val="28"/>
                <w:szCs w:val="28"/>
              </w:rPr>
              <w:t>”.</w:t>
            </w:r>
          </w:p>
        </w:tc>
        <w:tc>
          <w:tcPr>
            <w:tcW w:w="2552" w:type="dxa"/>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Calibri" w:hAnsi="Times New Roman" w:cs="Times New Roman"/>
                <w:sz w:val="28"/>
                <w:szCs w:val="28"/>
              </w:rPr>
            </w:pPr>
            <w:r w:rsidRPr="00B66CDD">
              <w:rPr>
                <w:rFonts w:ascii="Times New Roman" w:eastAsia="Calibri" w:hAnsi="Times New Roman" w:cs="Times New Roman"/>
                <w:sz w:val="28"/>
                <w:szCs w:val="28"/>
              </w:rPr>
              <w:t>- Video an toàn giao thông.</w:t>
            </w:r>
          </w:p>
          <w:p w:rsidR="00DF09EA" w:rsidRPr="00B66CDD" w:rsidRDefault="00DF09EA" w:rsidP="00D619EE">
            <w:pPr>
              <w:spacing w:after="0" w:line="240" w:lineRule="auto"/>
              <w:rPr>
                <w:rFonts w:ascii="Times New Roman" w:eastAsia="Calibri" w:hAnsi="Times New Roman" w:cs="Times New Roman"/>
                <w:sz w:val="28"/>
                <w:szCs w:val="28"/>
              </w:rPr>
            </w:pPr>
            <w:r w:rsidRPr="00B66CDD">
              <w:rPr>
                <w:rFonts w:ascii="Times New Roman" w:eastAsia="Calibri" w:hAnsi="Times New Roman" w:cs="Times New Roman"/>
                <w:sz w:val="28"/>
                <w:szCs w:val="28"/>
              </w:rPr>
              <w:t>-Tranh ảnh chuyện theo chủ đề</w:t>
            </w:r>
          </w:p>
        </w:tc>
      </w:tr>
      <w:tr w:rsidR="00DF09EA" w:rsidRPr="00B66CDD" w:rsidTr="00E92503">
        <w:trPr>
          <w:trHeight w:val="1136"/>
        </w:trPr>
        <w:tc>
          <w:tcPr>
            <w:tcW w:w="851"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sz w:val="28"/>
                <w:szCs w:val="28"/>
              </w:rPr>
            </w:pPr>
          </w:p>
        </w:tc>
        <w:tc>
          <w:tcPr>
            <w:tcW w:w="2835" w:type="dxa"/>
            <w:vMerge/>
            <w:tcBorders>
              <w:left w:val="single" w:sz="4" w:space="0" w:color="auto"/>
              <w:bottom w:val="single" w:sz="4" w:space="0" w:color="auto"/>
              <w:right w:val="single" w:sz="4" w:space="0" w:color="auto"/>
            </w:tcBorders>
            <w:vAlign w:val="center"/>
          </w:tcPr>
          <w:p w:rsidR="00DF09EA" w:rsidRPr="00B66CDD" w:rsidRDefault="00DF09EA" w:rsidP="00D619EE">
            <w:pPr>
              <w:spacing w:after="0" w:line="240" w:lineRule="auto"/>
              <w:jc w:val="center"/>
              <w:rPr>
                <w:rFonts w:ascii="Times New Roman" w:eastAsia="Times New Roman" w:hAnsi="Times New Roman" w:cs="Times New Roman"/>
                <w:sz w:val="28"/>
                <w:szCs w:val="28"/>
              </w:rPr>
            </w:pPr>
          </w:p>
        </w:tc>
        <w:tc>
          <w:tcPr>
            <w:tcW w:w="3118" w:type="dxa"/>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Hòa nhập với bạn, hứng thú tham gia các hoạt động chơi</w:t>
            </w:r>
          </w:p>
        </w:tc>
        <w:tc>
          <w:tcPr>
            <w:tcW w:w="2552" w:type="dxa"/>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Calibri" w:hAnsi="Times New Roman" w:cs="Times New Roman"/>
                <w:sz w:val="28"/>
                <w:szCs w:val="28"/>
              </w:rPr>
            </w:pPr>
            <w:r w:rsidRPr="00B66CDD">
              <w:rPr>
                <w:rFonts w:ascii="Times New Roman" w:eastAsia="Calibri" w:hAnsi="Times New Roman" w:cs="Times New Roman"/>
                <w:sz w:val="28"/>
                <w:szCs w:val="28"/>
              </w:rPr>
              <w:t>-Đồ chơi ở các góc.</w:t>
            </w:r>
          </w:p>
        </w:tc>
      </w:tr>
      <w:tr w:rsidR="00DF09EA" w:rsidRPr="00B66CDD" w:rsidTr="006E7A99">
        <w:trPr>
          <w:trHeight w:val="3960"/>
        </w:trPr>
        <w:tc>
          <w:tcPr>
            <w:tcW w:w="851" w:type="dxa"/>
            <w:vMerge/>
            <w:tcBorders>
              <w:left w:val="single" w:sz="4" w:space="0" w:color="auto"/>
              <w:right w:val="single" w:sz="4" w:space="0" w:color="auto"/>
            </w:tcBorders>
            <w:vAlign w:val="center"/>
            <w:hideMark/>
          </w:tcPr>
          <w:p w:rsidR="00DF09EA" w:rsidRPr="00B66CDD" w:rsidRDefault="00DF09EA" w:rsidP="00D619EE">
            <w:pPr>
              <w:spacing w:after="0" w:line="240" w:lineRule="auto"/>
              <w:rPr>
                <w:rFonts w:ascii="Times New Roman" w:eastAsia="Times New Roman" w:hAnsi="Times New Roman" w:cs="Times New Roman"/>
                <w:sz w:val="28"/>
                <w:szCs w:val="28"/>
              </w:rPr>
            </w:pPr>
          </w:p>
        </w:tc>
        <w:tc>
          <w:tcPr>
            <w:tcW w:w="2835" w:type="dxa"/>
            <w:vMerge w:val="restart"/>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b/>
                <w:sz w:val="28"/>
                <w:szCs w:val="28"/>
              </w:rPr>
            </w:pPr>
            <w:r w:rsidRPr="00B66CDD">
              <w:rPr>
                <w:rFonts w:ascii="Times New Roman" w:eastAsia="Times New Roman" w:hAnsi="Times New Roman" w:cs="Times New Roman"/>
                <w:b/>
                <w:sz w:val="28"/>
                <w:szCs w:val="28"/>
              </w:rPr>
              <w:t xml:space="preserve"> </w:t>
            </w:r>
          </w:p>
          <w:p w:rsidR="00DF09EA" w:rsidRPr="00B66CDD" w:rsidRDefault="00DF09EA" w:rsidP="00D619EE">
            <w:pPr>
              <w:spacing w:after="0" w:line="240" w:lineRule="auto"/>
              <w:rPr>
                <w:rFonts w:ascii="Times New Roman" w:eastAsia="Times New Roman" w:hAnsi="Times New Roman" w:cs="Times New Roman"/>
                <w:b/>
                <w:sz w:val="28"/>
                <w:szCs w:val="28"/>
              </w:rPr>
            </w:pPr>
          </w:p>
          <w:p w:rsidR="00DF09EA" w:rsidRPr="00B66CDD" w:rsidRDefault="00DF09EA" w:rsidP="00D619EE">
            <w:pPr>
              <w:spacing w:after="0" w:line="240" w:lineRule="auto"/>
              <w:rPr>
                <w:rFonts w:ascii="Times New Roman" w:eastAsia="Times New Roman" w:hAnsi="Times New Roman" w:cs="Times New Roman"/>
                <w:b/>
                <w:sz w:val="28"/>
                <w:szCs w:val="28"/>
              </w:rPr>
            </w:pPr>
          </w:p>
          <w:p w:rsidR="00DF09EA" w:rsidRPr="00B66CDD" w:rsidRDefault="00DF09EA" w:rsidP="00D619EE">
            <w:pPr>
              <w:spacing w:after="0" w:line="240" w:lineRule="auto"/>
              <w:jc w:val="center"/>
              <w:rPr>
                <w:rFonts w:ascii="Times New Roman" w:eastAsia="Times New Roman" w:hAnsi="Times New Roman" w:cs="Times New Roman"/>
                <w:sz w:val="28"/>
                <w:szCs w:val="28"/>
              </w:rPr>
            </w:pPr>
            <w:r w:rsidRPr="00B66CDD">
              <w:rPr>
                <w:rFonts w:ascii="Times New Roman" w:eastAsia="Times New Roman" w:hAnsi="Times New Roman" w:cs="Times New Roman"/>
                <w:b/>
                <w:sz w:val="28"/>
                <w:szCs w:val="28"/>
              </w:rPr>
              <w:t xml:space="preserve"> </w:t>
            </w:r>
            <w:r w:rsidRPr="00B66CDD">
              <w:rPr>
                <w:rFonts w:ascii="Times New Roman" w:eastAsia="Times New Roman" w:hAnsi="Times New Roman" w:cs="Times New Roman"/>
                <w:sz w:val="28"/>
                <w:szCs w:val="28"/>
              </w:rPr>
              <w:t>Thể dục sáng.</w:t>
            </w: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tabs>
                <w:tab w:val="right" w:pos="2429"/>
              </w:tabs>
              <w:spacing w:after="200" w:line="240" w:lineRule="auto"/>
              <w:rPr>
                <w:del w:id="0" w:author="Unknown"/>
                <w:rFonts w:ascii="Times New Roman" w:eastAsia="Times New Roman" w:hAnsi="Times New Roman" w:cs="Times New Roman"/>
                <w:sz w:val="28"/>
                <w:szCs w:val="28"/>
              </w:rPr>
            </w:pPr>
          </w:p>
          <w:p w:rsidR="00DF09EA" w:rsidRPr="00B66CDD" w:rsidRDefault="00DF09EA" w:rsidP="00D619EE">
            <w:pPr>
              <w:tabs>
                <w:tab w:val="right" w:pos="2429"/>
              </w:tabs>
              <w:spacing w:after="200" w:line="240" w:lineRule="auto"/>
              <w:rPr>
                <w:rFonts w:ascii="Times New Roman" w:eastAsia="Times New Roman" w:hAnsi="Times New Roman" w:cs="Times New Roman"/>
                <w:sz w:val="28"/>
                <w:szCs w:val="28"/>
              </w:rPr>
            </w:pPr>
          </w:p>
          <w:p w:rsidR="00DF09EA" w:rsidRPr="00B66CDD" w:rsidRDefault="00DF09EA" w:rsidP="00D619EE">
            <w:pPr>
              <w:rPr>
                <w:rFonts w:ascii="Times New Roman" w:eastAsia="Times New Roman" w:hAnsi="Times New Roman" w:cs="Times New Roman"/>
                <w:sz w:val="28"/>
                <w:szCs w:val="28"/>
              </w:rPr>
            </w:pPr>
          </w:p>
          <w:p w:rsidR="00DF09EA" w:rsidRPr="00B66CDD" w:rsidRDefault="00DF09EA" w:rsidP="00D619EE">
            <w:pPr>
              <w:rPr>
                <w:rFonts w:ascii="Times New Roman" w:eastAsia="Times New Roman" w:hAnsi="Times New Roman" w:cs="Times New Roman"/>
                <w:sz w:val="28"/>
                <w:szCs w:val="28"/>
              </w:rPr>
            </w:pPr>
          </w:p>
          <w:p w:rsidR="00DF09EA" w:rsidRPr="00B66CDD" w:rsidRDefault="00DF09EA" w:rsidP="00D619EE">
            <w:pPr>
              <w:rPr>
                <w:rFonts w:ascii="Times New Roman" w:eastAsia="Times New Roman"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Trẻ biết xếp hàng, dàn hàng và thực hiện vận động theo hiệu lệnh của cô</w:t>
            </w:r>
          </w:p>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Biết lợi ích của việc tập thể dục thể thao thường xuyên cho cơ thể luôn khỏe mạnh ...</w:t>
            </w:r>
          </w:p>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Biết tập kết hợp lời ca.</w:t>
            </w:r>
          </w:p>
          <w:p w:rsidR="00DF09EA" w:rsidRPr="00B66CDD" w:rsidRDefault="00DF09EA" w:rsidP="00864E92">
            <w:pPr>
              <w:spacing w:after="0" w:line="240" w:lineRule="auto"/>
              <w:rPr>
                <w:rFonts w:ascii="Times New Roman" w:eastAsia="Times New Roman" w:hAnsi="Times New Roman" w:cs="Times New Roman"/>
                <w:sz w:val="28"/>
                <w:szCs w:val="28"/>
                <w:lang w:val="it-IT"/>
              </w:rPr>
            </w:pPr>
          </w:p>
        </w:tc>
        <w:tc>
          <w:tcPr>
            <w:tcW w:w="2552" w:type="dxa"/>
            <w:tcBorders>
              <w:top w:val="single" w:sz="4" w:space="0" w:color="auto"/>
              <w:left w:val="single" w:sz="4" w:space="0" w:color="auto"/>
              <w:bottom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Sân tập sạch sẽ, xắc xô</w:t>
            </w: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Loa, đài</w:t>
            </w: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tc>
      </w:tr>
      <w:tr w:rsidR="00DF09EA" w:rsidRPr="00B66CDD" w:rsidTr="006E7A99">
        <w:trPr>
          <w:trHeight w:val="840"/>
        </w:trPr>
        <w:tc>
          <w:tcPr>
            <w:tcW w:w="851"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sz w:val="28"/>
                <w:szCs w:val="28"/>
              </w:rPr>
            </w:pPr>
          </w:p>
        </w:tc>
        <w:tc>
          <w:tcPr>
            <w:tcW w:w="2835" w:type="dxa"/>
            <w:vMerge/>
            <w:tcBorders>
              <w:left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right w:val="single" w:sz="4" w:space="0" w:color="auto"/>
            </w:tcBorders>
          </w:tcPr>
          <w:p w:rsidR="00DF09EA" w:rsidRPr="00B66CDD" w:rsidRDefault="00DF09EA" w:rsidP="00864E92">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lang w:val="it-IT"/>
              </w:rPr>
              <w:t>- Trẻ biết gọi tên theo sổ điểm danh.</w:t>
            </w:r>
          </w:p>
        </w:tc>
        <w:tc>
          <w:tcPr>
            <w:tcW w:w="2552" w:type="dxa"/>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Sổ điểm danh.</w:t>
            </w:r>
          </w:p>
        </w:tc>
      </w:tr>
    </w:tbl>
    <w:p w:rsidR="00D619EE" w:rsidRPr="00B66CDD" w:rsidRDefault="0093376A" w:rsidP="00D619EE">
      <w:pPr>
        <w:tabs>
          <w:tab w:val="left" w:pos="6034"/>
          <w:tab w:val="right" w:pos="9622"/>
        </w:tabs>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BẢN THÂN</w:t>
      </w:r>
    </w:p>
    <w:p w:rsidR="00D619EE" w:rsidRPr="00B66CDD" w:rsidRDefault="0093376A" w:rsidP="00D619EE">
      <w:pPr>
        <w:spacing w:after="0" w:line="240" w:lineRule="auto"/>
        <w:jc w:val="both"/>
        <w:rPr>
          <w:rFonts w:ascii="Times New Roman" w:eastAsia="Times New Roman" w:hAnsi="Times New Roman" w:cs="Times New Roman"/>
          <w:iCs/>
          <w:sz w:val="28"/>
          <w:szCs w:val="28"/>
          <w:lang w:val="it-IT"/>
        </w:rPr>
      </w:pPr>
      <w:r>
        <w:rPr>
          <w:rFonts w:ascii="Times New Roman" w:eastAsia="Times New Roman" w:hAnsi="Times New Roman" w:cs="Times New Roman"/>
          <w:iCs/>
          <w:sz w:val="28"/>
          <w:szCs w:val="28"/>
          <w:lang w:val="it-IT"/>
        </w:rPr>
        <w:t>Từ ngày 7/10</w:t>
      </w:r>
      <w:r w:rsidR="00A42AC7" w:rsidRPr="00B66CDD">
        <w:rPr>
          <w:rFonts w:ascii="Times New Roman" w:eastAsia="Times New Roman" w:hAnsi="Times New Roman" w:cs="Times New Roman"/>
          <w:iCs/>
          <w:sz w:val="28"/>
          <w:szCs w:val="28"/>
          <w:lang w:val="it-IT"/>
        </w:rPr>
        <w:t xml:space="preserve"> đến</w:t>
      </w:r>
      <w:r w:rsidR="00A73D99" w:rsidRPr="00B66CDD">
        <w:rPr>
          <w:rFonts w:ascii="Times New Roman" w:eastAsia="Times New Roman" w:hAnsi="Times New Roman" w:cs="Times New Roman"/>
          <w:iCs/>
          <w:sz w:val="28"/>
          <w:szCs w:val="28"/>
          <w:lang w:val="it-IT"/>
        </w:rPr>
        <w:t xml:space="preserve"> ngày</w:t>
      </w:r>
      <w:r>
        <w:rPr>
          <w:rFonts w:ascii="Times New Roman" w:eastAsia="Times New Roman" w:hAnsi="Times New Roman" w:cs="Times New Roman"/>
          <w:iCs/>
          <w:sz w:val="28"/>
          <w:szCs w:val="28"/>
          <w:lang w:val="it-IT"/>
        </w:rPr>
        <w:t xml:space="preserve"> 25</w:t>
      </w:r>
      <w:r w:rsidR="00913B66">
        <w:rPr>
          <w:rFonts w:ascii="Times New Roman" w:eastAsia="Times New Roman" w:hAnsi="Times New Roman" w:cs="Times New Roman"/>
          <w:iCs/>
          <w:sz w:val="28"/>
          <w:szCs w:val="28"/>
          <w:lang w:val="it-IT"/>
        </w:rPr>
        <w:t>/1</w:t>
      </w:r>
      <w:r w:rsidR="007A6FE9">
        <w:rPr>
          <w:rFonts w:ascii="Times New Roman" w:eastAsia="Times New Roman" w:hAnsi="Times New Roman" w:cs="Times New Roman"/>
          <w:iCs/>
          <w:sz w:val="28"/>
          <w:szCs w:val="28"/>
          <w:lang w:val="it-IT"/>
        </w:rPr>
        <w:t>0</w:t>
      </w:r>
      <w:r w:rsidR="00913B66">
        <w:rPr>
          <w:rFonts w:ascii="Times New Roman" w:eastAsia="Times New Roman" w:hAnsi="Times New Roman" w:cs="Times New Roman"/>
          <w:iCs/>
          <w:sz w:val="28"/>
          <w:szCs w:val="28"/>
          <w:lang w:val="it-IT"/>
        </w:rPr>
        <w:t>/2024</w:t>
      </w:r>
    </w:p>
    <w:p w:rsidR="000240E5" w:rsidRPr="000240E5" w:rsidRDefault="0093376A" w:rsidP="00D619EE">
      <w:pPr>
        <w:spacing w:after="0" w:line="240" w:lineRule="auto"/>
        <w:jc w:val="both"/>
        <w:rPr>
          <w:rFonts w:ascii="Times New Roman" w:eastAsia="Times New Roman" w:hAnsi="Times New Roman" w:cs="Times New Roman"/>
          <w:bCs/>
          <w:sz w:val="28"/>
          <w:szCs w:val="28"/>
        </w:rPr>
      </w:pPr>
      <w:r>
        <w:rPr>
          <w:rFonts w:ascii="Times New Roman" w:eastAsia="SimSun" w:hAnsi="Times New Roman" w:cs="Times New Roman"/>
          <w:kern w:val="2"/>
          <w:sz w:val="28"/>
          <w:szCs w:val="28"/>
          <w:lang w:eastAsia="zh-CN"/>
        </w:rPr>
        <w:t>Tôi là ai.</w:t>
      </w:r>
    </w:p>
    <w:p w:rsidR="00D619EE" w:rsidRPr="00B66CDD" w:rsidRDefault="00D619EE" w:rsidP="00D619EE">
      <w:pPr>
        <w:spacing w:after="0" w:line="240" w:lineRule="auto"/>
        <w:jc w:val="both"/>
        <w:rPr>
          <w:rFonts w:ascii="Times New Roman" w:eastAsia="Times New Roman" w:hAnsi="Times New Roman" w:cs="Times New Roman"/>
          <w:bCs/>
          <w:sz w:val="28"/>
          <w:szCs w:val="28"/>
        </w:rPr>
      </w:pPr>
      <w:r w:rsidRPr="00B66CDD">
        <w:rPr>
          <w:rFonts w:ascii="Times New Roman" w:eastAsia="Times New Roman" w:hAnsi="Times New Roman" w:cs="Times New Roman"/>
          <w:bCs/>
          <w:sz w:val="28"/>
          <w:szCs w:val="28"/>
        </w:rPr>
        <w:t xml:space="preserve">Từ ngày </w:t>
      </w:r>
      <w:r w:rsidR="0093376A">
        <w:rPr>
          <w:rFonts w:ascii="Times New Roman" w:eastAsia="Times New Roman" w:hAnsi="Times New Roman" w:cs="Times New Roman"/>
          <w:bCs/>
          <w:sz w:val="28"/>
          <w:szCs w:val="28"/>
        </w:rPr>
        <w:t>7/10</w:t>
      </w:r>
      <w:r w:rsidR="00706EB5" w:rsidRPr="00B66CDD">
        <w:rPr>
          <w:rFonts w:ascii="Times New Roman" w:eastAsia="Times New Roman" w:hAnsi="Times New Roman" w:cs="Times New Roman"/>
          <w:bCs/>
          <w:sz w:val="28"/>
          <w:szCs w:val="28"/>
        </w:rPr>
        <w:t xml:space="preserve"> đến </w:t>
      </w:r>
      <w:r w:rsidR="00A73D99" w:rsidRPr="00B66CDD">
        <w:rPr>
          <w:rFonts w:ascii="Times New Roman" w:eastAsia="Times New Roman" w:hAnsi="Times New Roman" w:cs="Times New Roman"/>
          <w:bCs/>
          <w:sz w:val="28"/>
          <w:szCs w:val="28"/>
        </w:rPr>
        <w:t xml:space="preserve">ngày </w:t>
      </w:r>
      <w:r w:rsidR="0093376A">
        <w:rPr>
          <w:rFonts w:ascii="Times New Roman" w:eastAsia="Times New Roman" w:hAnsi="Times New Roman" w:cs="Times New Roman"/>
          <w:bCs/>
          <w:sz w:val="28"/>
          <w:szCs w:val="28"/>
        </w:rPr>
        <w:t>11/10</w:t>
      </w:r>
      <w:r w:rsidR="00172AD7">
        <w:rPr>
          <w:rFonts w:ascii="Times New Roman" w:eastAsia="Times New Roman" w:hAnsi="Times New Roman" w:cs="Times New Roman"/>
          <w:bCs/>
          <w:sz w:val="28"/>
          <w:szCs w:val="28"/>
        </w:rPr>
        <w:t>/2024</w:t>
      </w:r>
      <w:r w:rsidRPr="00B66CDD">
        <w:rPr>
          <w:rFonts w:ascii="Times New Roman" w:eastAsia="Times New Roman" w:hAnsi="Times New Roman" w:cs="Times New Roman"/>
          <w:bCs/>
          <w:sz w:val="28"/>
          <w:szCs w:val="28"/>
        </w:rPr>
        <w:t>.</w:t>
      </w:r>
    </w:p>
    <w:p w:rsidR="00795F7F" w:rsidRPr="00B66CDD" w:rsidRDefault="00795F7F" w:rsidP="00D619EE">
      <w:pPr>
        <w:spacing w:after="0" w:line="240" w:lineRule="auto"/>
        <w:jc w:val="both"/>
        <w:rPr>
          <w:rFonts w:ascii="Times New Roman" w:eastAsia="Times New Roman" w:hAnsi="Times New Roman" w:cs="Times New Roman"/>
          <w:iCs/>
          <w:sz w:val="28"/>
          <w:szCs w:val="28"/>
          <w:lang w:val="it-IT"/>
        </w:rPr>
      </w:pPr>
    </w:p>
    <w:p w:rsidR="00D619EE" w:rsidRPr="00B66CDD" w:rsidRDefault="00D619EE" w:rsidP="00D619EE">
      <w:pPr>
        <w:spacing w:after="0" w:line="240" w:lineRule="auto"/>
        <w:jc w:val="both"/>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HOẠT ĐỘNG</w:t>
      </w:r>
    </w:p>
    <w:p w:rsidR="00795F7F" w:rsidRPr="00B66CDD" w:rsidRDefault="00795F7F" w:rsidP="00D619EE">
      <w:pPr>
        <w:spacing w:after="0" w:line="240" w:lineRule="auto"/>
        <w:jc w:val="both"/>
        <w:rPr>
          <w:rFonts w:ascii="Times New Roman" w:eastAsia="Times New Roman" w:hAnsi="Times New Roman" w:cs="Times New Roman"/>
          <w:b/>
          <w:bCs/>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6D53AD" w:rsidRPr="00B66CDD" w:rsidTr="00955AF8">
        <w:trPr>
          <w:trHeight w:val="569"/>
        </w:trPr>
        <w:tc>
          <w:tcPr>
            <w:tcW w:w="6067" w:type="dxa"/>
            <w:tcBorders>
              <w:top w:val="single" w:sz="4" w:space="0" w:color="auto"/>
              <w:left w:val="single" w:sz="4" w:space="0" w:color="auto"/>
              <w:bottom w:val="single" w:sz="4" w:space="0" w:color="auto"/>
              <w:right w:val="single" w:sz="4" w:space="0" w:color="auto"/>
            </w:tcBorders>
            <w:vAlign w:val="center"/>
            <w:hideMark/>
          </w:tcPr>
          <w:p w:rsidR="00D619EE" w:rsidRPr="00B66CDD" w:rsidRDefault="00E92503" w:rsidP="00D619EE">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tcPr>
          <w:p w:rsidR="00D619EE" w:rsidRPr="00B66CDD" w:rsidRDefault="00E92503" w:rsidP="00D619EE">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Hoạt động của trẻ</w:t>
            </w:r>
          </w:p>
        </w:tc>
      </w:tr>
      <w:tr w:rsidR="006D53AD" w:rsidRPr="00B66CDD" w:rsidTr="00955AF8">
        <w:trPr>
          <w:trHeight w:val="1946"/>
        </w:trPr>
        <w:tc>
          <w:tcPr>
            <w:tcW w:w="6067" w:type="dxa"/>
            <w:tcBorders>
              <w:top w:val="single" w:sz="4" w:space="0" w:color="auto"/>
              <w:left w:val="single" w:sz="4" w:space="0" w:color="auto"/>
              <w:right w:val="single" w:sz="4" w:space="0" w:color="auto"/>
            </w:tcBorders>
            <w:hideMark/>
          </w:tcPr>
          <w:p w:rsidR="00D619EE" w:rsidRPr="00B66CDD" w:rsidRDefault="00D619EE"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xml:space="preserve">- Cô niềm nở với trẻ và phụ huynh </w:t>
            </w:r>
          </w:p>
          <w:p w:rsidR="00D619EE" w:rsidRPr="007A6FE9" w:rsidRDefault="00D619EE"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Cô nhắc trẻ chào cô, chào bố mẹ</w:t>
            </w:r>
          </w:p>
          <w:p w:rsidR="00D619EE" w:rsidRPr="00B66CDD" w:rsidRDefault="00D619EE"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es-ES"/>
              </w:rPr>
              <w:t>- Các con xem trong túi quần áo của mình có gì không?</w:t>
            </w:r>
          </w:p>
        </w:tc>
        <w:tc>
          <w:tcPr>
            <w:tcW w:w="3289" w:type="dxa"/>
            <w:tcBorders>
              <w:top w:val="single" w:sz="4" w:space="0" w:color="auto"/>
              <w:left w:val="single" w:sz="4" w:space="0" w:color="auto"/>
              <w:right w:val="single" w:sz="4" w:space="0" w:color="auto"/>
            </w:tcBorders>
          </w:tcPr>
          <w:p w:rsidR="00D619EE" w:rsidRPr="00B66CDD" w:rsidRDefault="00D619EE" w:rsidP="00D619EE">
            <w:pPr>
              <w:spacing w:after="0" w:line="240" w:lineRule="auto"/>
              <w:rPr>
                <w:rFonts w:ascii="Times New Roman" w:eastAsia="Times New Roman" w:hAnsi="Times New Roman" w:cs="Times New Roman"/>
                <w:sz w:val="28"/>
                <w:szCs w:val="28"/>
                <w:lang w:val="it-IT"/>
              </w:rPr>
            </w:pPr>
          </w:p>
          <w:p w:rsidR="00D619EE" w:rsidRPr="00B66CDD" w:rsidRDefault="00D619EE"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Con chào Ông (mẹ....)</w:t>
            </w:r>
          </w:p>
          <w:p w:rsidR="00D619EE" w:rsidRPr="00B66CDD" w:rsidRDefault="00D619EE"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-Trẻ tự kiểm tra và  tự lấy đồ đưa cho cô</w:t>
            </w:r>
          </w:p>
        </w:tc>
      </w:tr>
      <w:tr w:rsidR="006D53AD" w:rsidRPr="006D53AD" w:rsidTr="00955AF8">
        <w:trPr>
          <w:trHeight w:val="841"/>
        </w:trPr>
        <w:tc>
          <w:tcPr>
            <w:tcW w:w="6067" w:type="dxa"/>
            <w:tcBorders>
              <w:top w:val="single" w:sz="4" w:space="0" w:color="auto"/>
              <w:left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es-ES"/>
              </w:rPr>
            </w:pPr>
            <w:r w:rsidRPr="006D53AD">
              <w:rPr>
                <w:rFonts w:ascii="Times New Roman" w:eastAsia="Times New Roman" w:hAnsi="Times New Roman" w:cs="Times New Roman"/>
                <w:sz w:val="28"/>
                <w:szCs w:val="28"/>
                <w:lang w:val="es-ES"/>
              </w:rPr>
              <w:t>- Các con hãy để ba lô ( túi sách) của mình vào đúng ngăn tủ có tên và ảnh của trẻ cho đúng.</w:t>
            </w:r>
          </w:p>
        </w:tc>
        <w:tc>
          <w:tcPr>
            <w:tcW w:w="3289" w:type="dxa"/>
            <w:tcBorders>
              <w:top w:val="single" w:sz="4" w:space="0" w:color="auto"/>
              <w:left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A ( B, C .. ) cất đồ vào đúng ngăn.</w:t>
            </w:r>
          </w:p>
        </w:tc>
      </w:tr>
      <w:tr w:rsidR="006D53AD" w:rsidRPr="006D53AD" w:rsidTr="00955AF8">
        <w:trPr>
          <w:trHeight w:val="710"/>
        </w:trPr>
        <w:tc>
          <w:tcPr>
            <w:tcW w:w="6067" w:type="dxa"/>
            <w:tcBorders>
              <w:top w:val="single" w:sz="4" w:space="0" w:color="auto"/>
              <w:left w:val="single" w:sz="4" w:space="0" w:color="auto"/>
              <w:right w:val="single" w:sz="4" w:space="0" w:color="auto"/>
            </w:tcBorders>
          </w:tcPr>
          <w:p w:rsidR="00D619EE" w:rsidRDefault="00E81933" w:rsidP="00E81933">
            <w:pPr>
              <w:spacing w:after="0" w:line="240" w:lineRule="auto"/>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 Cho trẻ xem video.</w:t>
            </w:r>
          </w:p>
          <w:p w:rsidR="00E81933" w:rsidRPr="006D53AD" w:rsidRDefault="00E81933" w:rsidP="00E81933">
            <w:pPr>
              <w:spacing w:after="0" w:line="240" w:lineRule="auto"/>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 Trẻ biết chào hỏi lễ phép.</w:t>
            </w:r>
          </w:p>
        </w:tc>
        <w:tc>
          <w:tcPr>
            <w:tcW w:w="3289" w:type="dxa"/>
            <w:tcBorders>
              <w:left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sidR="00E81933">
              <w:rPr>
                <w:rFonts w:ascii="Times New Roman" w:eastAsia="Times New Roman" w:hAnsi="Times New Roman" w:cs="Times New Roman"/>
                <w:sz w:val="28"/>
                <w:szCs w:val="28"/>
                <w:lang w:val="it-IT"/>
              </w:rPr>
              <w:t xml:space="preserve"> Trẻ xem và thực hiện.</w:t>
            </w:r>
          </w:p>
        </w:tc>
      </w:tr>
      <w:tr w:rsidR="006D53AD" w:rsidRPr="006D53AD" w:rsidTr="00955AF8">
        <w:trPr>
          <w:trHeight w:val="1686"/>
        </w:trPr>
        <w:tc>
          <w:tcPr>
            <w:tcW w:w="6067" w:type="dxa"/>
            <w:tcBorders>
              <w:top w:val="single" w:sz="4" w:space="0" w:color="auto"/>
              <w:left w:val="single" w:sz="4" w:space="0" w:color="auto"/>
              <w:right w:val="single" w:sz="4" w:space="0" w:color="auto"/>
            </w:tcBorders>
          </w:tcPr>
          <w:p w:rsidR="007A6FE9" w:rsidRPr="007A6FE9" w:rsidRDefault="007A6FE9" w:rsidP="007A6FE9">
            <w:pPr>
              <w:tabs>
                <w:tab w:val="left" w:pos="10905"/>
              </w:tabs>
              <w:spacing w:after="0"/>
              <w:ind w:right="113"/>
              <w:contextualSpacing/>
              <w:jc w:val="both"/>
              <w:rPr>
                <w:rFonts w:ascii="Times New Roman" w:eastAsia="Times New Roman" w:hAnsi="Times New Roman" w:cs="Times New Roman"/>
                <w:sz w:val="28"/>
                <w:szCs w:val="28"/>
                <w:lang w:val="sv-SE"/>
              </w:rPr>
            </w:pPr>
            <w:r w:rsidRPr="007A6FE9">
              <w:rPr>
                <w:rFonts w:ascii="Times New Roman" w:eastAsia="Calibri" w:hAnsi="Times New Roman" w:cs="Times New Roman"/>
                <w:color w:val="000000"/>
                <w:sz w:val="28"/>
                <w:szCs w:val="28"/>
              </w:rPr>
              <w:t xml:space="preserve">Cô cùng trẻ trang trí lớp học nổi bật của chủ đề, trò chuyện với trẻ </w:t>
            </w:r>
            <w:r w:rsidRPr="007A6FE9">
              <w:rPr>
                <w:rFonts w:ascii="Times New Roman" w:eastAsia="Times New Roman" w:hAnsi="Times New Roman" w:cs="Times New Roman"/>
                <w:sz w:val="28"/>
                <w:szCs w:val="28"/>
                <w:lang w:val="sv-SE"/>
              </w:rPr>
              <w:t>về cảm xúc khi gặp bạn mới và về ngày hội đến trường</w:t>
            </w:r>
          </w:p>
          <w:p w:rsidR="007A6FE9" w:rsidRPr="007A6FE9" w:rsidRDefault="007A6FE9" w:rsidP="007A6FE9">
            <w:pPr>
              <w:spacing w:after="0" w:line="240" w:lineRule="auto"/>
              <w:rPr>
                <w:rFonts w:ascii="Times New Roman" w:eastAsia="Times New Roman" w:hAnsi="Times New Roman" w:cs="Times New Roman"/>
                <w:color w:val="000000"/>
                <w:sz w:val="28"/>
                <w:szCs w:val="28"/>
                <w:lang w:val="es-ES"/>
              </w:rPr>
            </w:pPr>
            <w:r w:rsidRPr="007A6FE9">
              <w:rPr>
                <w:rFonts w:ascii="Times New Roman" w:eastAsia="Times New Roman" w:hAnsi="Times New Roman" w:cs="Times New Roman"/>
                <w:color w:val="000000"/>
                <w:sz w:val="28"/>
                <w:szCs w:val="28"/>
                <w:lang w:val="es-ES"/>
              </w:rPr>
              <w:t xml:space="preserve">- Các con hãy xem </w:t>
            </w:r>
            <w:proofErr w:type="gramStart"/>
            <w:r w:rsidRPr="007A6FE9">
              <w:rPr>
                <w:rFonts w:ascii="Times New Roman" w:eastAsia="Times New Roman" w:hAnsi="Times New Roman" w:cs="Times New Roman"/>
                <w:color w:val="000000"/>
                <w:sz w:val="28"/>
                <w:szCs w:val="28"/>
                <w:lang w:val="es-ES"/>
              </w:rPr>
              <w:t>trong  tranh</w:t>
            </w:r>
            <w:proofErr w:type="gramEnd"/>
            <w:r w:rsidRPr="007A6FE9">
              <w:rPr>
                <w:rFonts w:ascii="Times New Roman" w:eastAsia="Times New Roman" w:hAnsi="Times New Roman" w:cs="Times New Roman"/>
                <w:color w:val="000000"/>
                <w:sz w:val="28"/>
                <w:szCs w:val="28"/>
                <w:lang w:val="es-ES"/>
              </w:rPr>
              <w:t xml:space="preserve"> có gì?</w:t>
            </w:r>
          </w:p>
          <w:p w:rsidR="00D619EE" w:rsidRPr="006D53AD" w:rsidRDefault="00E467AF" w:rsidP="00D619EE">
            <w:pPr>
              <w:spacing w:after="0" w:line="240" w:lineRule="auto"/>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 Giáo dục trẻ</w:t>
            </w:r>
          </w:p>
        </w:tc>
        <w:tc>
          <w:tcPr>
            <w:tcW w:w="3289" w:type="dxa"/>
            <w:tcBorders>
              <w:left w:val="single" w:sz="4" w:space="0" w:color="auto"/>
              <w:right w:val="single" w:sz="4" w:space="0" w:color="auto"/>
            </w:tcBorders>
          </w:tcPr>
          <w:p w:rsidR="00D619EE" w:rsidRPr="006D53AD" w:rsidRDefault="00D619EE" w:rsidP="00D619EE">
            <w:pPr>
              <w:spacing w:after="200" w:line="240" w:lineRule="auto"/>
              <w:jc w:val="both"/>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xem video và trò chuyện cùng cô.</w:t>
            </w:r>
          </w:p>
          <w:p w:rsidR="00D619EE" w:rsidRPr="006D53AD" w:rsidRDefault="00D619EE" w:rsidP="00D619EE">
            <w:pPr>
              <w:spacing w:after="200" w:line="240" w:lineRule="auto"/>
              <w:jc w:val="both"/>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trò chuyện cùng cô.</w:t>
            </w:r>
          </w:p>
        </w:tc>
      </w:tr>
      <w:tr w:rsidR="006D53AD" w:rsidRPr="006D53AD" w:rsidTr="00E119CA">
        <w:trPr>
          <w:trHeight w:val="1194"/>
        </w:trPr>
        <w:tc>
          <w:tcPr>
            <w:tcW w:w="6067" w:type="dxa"/>
            <w:tcBorders>
              <w:top w:val="single" w:sz="4" w:space="0" w:color="auto"/>
              <w:left w:val="single" w:sz="4" w:space="0" w:color="auto"/>
              <w:right w:val="single" w:sz="4" w:space="0" w:color="auto"/>
            </w:tcBorders>
          </w:tcPr>
          <w:p w:rsidR="00D619EE" w:rsidRPr="006D53AD" w:rsidRDefault="00D619EE" w:rsidP="00D619EE">
            <w:pPr>
              <w:spacing w:after="0" w:line="240" w:lineRule="auto"/>
              <w:rPr>
                <w:rFonts w:ascii="Times New Roman" w:eastAsia="Calibri" w:hAnsi="Times New Roman" w:cs="Times New Roman"/>
                <w:sz w:val="28"/>
                <w:szCs w:val="28"/>
              </w:rPr>
            </w:pPr>
            <w:r w:rsidRPr="006D53AD">
              <w:rPr>
                <w:rFonts w:ascii="Times New Roman" w:eastAsia="Times New Roman" w:hAnsi="Times New Roman" w:cs="Times New Roman"/>
                <w:sz w:val="28"/>
                <w:szCs w:val="28"/>
                <w:lang w:val="es-ES"/>
              </w:rPr>
              <w:t xml:space="preserve">- </w:t>
            </w:r>
            <w:r w:rsidRPr="006D53AD">
              <w:rPr>
                <w:rFonts w:ascii="Times New Roman" w:eastAsia="Calibri" w:hAnsi="Times New Roman" w:cs="Times New Roman"/>
                <w:sz w:val="28"/>
                <w:szCs w:val="28"/>
                <w:lang w:val="vi-VN"/>
              </w:rPr>
              <w:t>Cô gợi ý và cho t</w:t>
            </w:r>
            <w:r w:rsidRPr="006D53AD">
              <w:rPr>
                <w:rFonts w:ascii="Times New Roman" w:eastAsia="Calibri" w:hAnsi="Times New Roman" w:cs="Times New Roman"/>
                <w:sz w:val="28"/>
                <w:szCs w:val="28"/>
              </w:rPr>
              <w:t>r</w:t>
            </w:r>
            <w:r w:rsidRPr="006D53AD">
              <w:rPr>
                <w:rFonts w:ascii="Times New Roman" w:eastAsia="Calibri" w:hAnsi="Times New Roman" w:cs="Times New Roman"/>
                <w:sz w:val="28"/>
                <w:szCs w:val="28"/>
                <w:lang w:val="vi-VN"/>
              </w:rPr>
              <w:t>ẻ tự lựa chọn góc chơi cho mình</w:t>
            </w:r>
            <w:r w:rsidRPr="006D53AD">
              <w:rPr>
                <w:rFonts w:ascii="Times New Roman" w:eastAsia="Calibri" w:hAnsi="Times New Roman" w:cs="Times New Roman"/>
                <w:sz w:val="28"/>
                <w:szCs w:val="28"/>
              </w:rPr>
              <w:t>.</w:t>
            </w:r>
          </w:p>
          <w:p w:rsidR="00D619EE" w:rsidRPr="006D53AD" w:rsidRDefault="00D619EE" w:rsidP="00D619EE">
            <w:pPr>
              <w:spacing w:after="0" w:line="240" w:lineRule="auto"/>
              <w:rPr>
                <w:rFonts w:ascii="Times New Roman" w:eastAsia="Times New Roman" w:hAnsi="Times New Roman" w:cs="Times New Roman"/>
                <w:sz w:val="28"/>
                <w:szCs w:val="28"/>
                <w:lang w:val="es-ES"/>
              </w:rPr>
            </w:pPr>
            <w:r w:rsidRPr="006D53AD">
              <w:rPr>
                <w:rFonts w:ascii="Times New Roman" w:eastAsia="Times New Roman" w:hAnsi="Times New Roman" w:cs="Times New Roman"/>
                <w:sz w:val="28"/>
                <w:szCs w:val="28"/>
                <w:lang w:val="es-ES"/>
              </w:rPr>
              <w:t>- Nhắc trẻ không tranh giành đồ chơi.</w:t>
            </w:r>
          </w:p>
        </w:tc>
        <w:tc>
          <w:tcPr>
            <w:tcW w:w="3289" w:type="dxa"/>
            <w:tcBorders>
              <w:left w:val="single" w:sz="4" w:space="0" w:color="auto"/>
              <w:right w:val="single" w:sz="4" w:space="0" w:color="auto"/>
            </w:tcBorders>
          </w:tcPr>
          <w:p w:rsidR="00D619EE" w:rsidRPr="006D53AD" w:rsidRDefault="00D619EE" w:rsidP="00D619EE">
            <w:pPr>
              <w:spacing w:after="200" w:line="240" w:lineRule="auto"/>
              <w:jc w:val="both"/>
              <w:rPr>
                <w:rFonts w:ascii="Times New Roman" w:eastAsia="Times New Roman" w:hAnsi="Times New Roman" w:cs="Times New Roman"/>
                <w:sz w:val="28"/>
                <w:szCs w:val="28"/>
              </w:rPr>
            </w:pPr>
          </w:p>
          <w:p w:rsidR="00D619EE" w:rsidRPr="006D53AD" w:rsidRDefault="00D619EE" w:rsidP="00D619EE">
            <w:pPr>
              <w:spacing w:after="200" w:line="240" w:lineRule="auto"/>
              <w:jc w:val="both"/>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lựa chọn góc chơi.</w:t>
            </w:r>
          </w:p>
        </w:tc>
      </w:tr>
      <w:tr w:rsidR="006D41B2" w:rsidRPr="006D53AD" w:rsidTr="00DF09EA">
        <w:trPr>
          <w:trHeight w:val="4000"/>
        </w:trPr>
        <w:tc>
          <w:tcPr>
            <w:tcW w:w="6067" w:type="dxa"/>
            <w:tcBorders>
              <w:top w:val="single" w:sz="4" w:space="0" w:color="auto"/>
              <w:left w:val="single" w:sz="4" w:space="0" w:color="auto"/>
              <w:bottom w:val="single" w:sz="4" w:space="0" w:color="auto"/>
              <w:right w:val="single" w:sz="4" w:space="0" w:color="auto"/>
            </w:tcBorders>
            <w:hideMark/>
          </w:tcPr>
          <w:p w:rsidR="006D41B2" w:rsidRDefault="006D41B2" w:rsidP="00864E92">
            <w:pPr>
              <w:tabs>
                <w:tab w:val="left" w:pos="1418"/>
              </w:tabs>
              <w:spacing w:after="0" w:line="240" w:lineRule="auto"/>
              <w:rPr>
                <w:rFonts w:ascii="Times New Roman" w:eastAsia="Times New Roman" w:hAnsi="Times New Roman" w:cs="Times New Roman"/>
                <w:sz w:val="28"/>
                <w:szCs w:val="28"/>
              </w:rPr>
            </w:pPr>
            <w:r w:rsidRPr="00864E92">
              <w:rPr>
                <w:rFonts w:ascii="Times New Roman" w:eastAsia="Times New Roman" w:hAnsi="Times New Roman" w:cs="Times New Roman"/>
                <w:bCs/>
                <w:sz w:val="28"/>
                <w:szCs w:val="28"/>
              </w:rPr>
              <w:t xml:space="preserve">1. </w:t>
            </w:r>
            <w:r w:rsidRPr="00864E92">
              <w:rPr>
                <w:rFonts w:ascii="Times New Roman" w:eastAsia="Times New Roman" w:hAnsi="Times New Roman" w:cs="Times New Roman"/>
                <w:bCs/>
                <w:iCs/>
                <w:sz w:val="28"/>
                <w:szCs w:val="28"/>
              </w:rPr>
              <w:t>Khởi động</w:t>
            </w:r>
            <w:r w:rsidRPr="00864E92">
              <w:rPr>
                <w:rFonts w:ascii="Times New Roman" w:eastAsia="Times New Roman" w:hAnsi="Times New Roman" w:cs="Times New Roman"/>
                <w:sz w:val="28"/>
                <w:szCs w:val="28"/>
              </w:rPr>
              <w:t>:</w:t>
            </w:r>
          </w:p>
          <w:p w:rsidR="006D41B2" w:rsidRPr="00864E92" w:rsidRDefault="006D41B2" w:rsidP="00864E92">
            <w:pPr>
              <w:tabs>
                <w:tab w:val="left" w:pos="1418"/>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864E92">
              <w:rPr>
                <w:rFonts w:ascii="Times New Roman" w:eastAsia="Times New Roman" w:hAnsi="Times New Roman" w:cs="Times New Roman"/>
                <w:sz w:val="28"/>
                <w:szCs w:val="28"/>
              </w:rPr>
              <w:t xml:space="preserve"> Cho </w:t>
            </w:r>
            <w:proofErr w:type="gramStart"/>
            <w:r w:rsidRPr="00864E92">
              <w:rPr>
                <w:rFonts w:ascii="Times New Roman" w:eastAsia="Times New Roman" w:hAnsi="Times New Roman" w:cs="Times New Roman"/>
                <w:sz w:val="28"/>
                <w:szCs w:val="28"/>
              </w:rPr>
              <w:t xml:space="preserve">trẻ  </w:t>
            </w:r>
            <w:r>
              <w:rPr>
                <w:rFonts w:ascii="Times New Roman" w:eastAsia="Times New Roman" w:hAnsi="Times New Roman" w:cs="Times New Roman"/>
                <w:sz w:val="28"/>
                <w:szCs w:val="28"/>
              </w:rPr>
              <w:t>khởi</w:t>
            </w:r>
            <w:proofErr w:type="gramEnd"/>
            <w:r>
              <w:rPr>
                <w:rFonts w:ascii="Times New Roman" w:eastAsia="Times New Roman" w:hAnsi="Times New Roman" w:cs="Times New Roman"/>
                <w:sz w:val="28"/>
                <w:szCs w:val="28"/>
              </w:rPr>
              <w:t xml:space="preserve"> động một đoàn tàu, đi thường, đi mũi bàn chân, đi kiễng gót, khun lưng, chạy tốc độ khác nhau.</w:t>
            </w:r>
          </w:p>
          <w:p w:rsidR="0093376A" w:rsidRPr="0093376A" w:rsidRDefault="006D41B2" w:rsidP="0093376A">
            <w:pPr>
              <w:spacing w:after="0" w:line="240" w:lineRule="auto"/>
              <w:rPr>
                <w:rFonts w:ascii="Times New Roman" w:eastAsia="Times New Roman" w:hAnsi="Times New Roman" w:cs="Times New Roman"/>
                <w:sz w:val="28"/>
                <w:lang w:val="en-GB" w:eastAsia="ja-JP"/>
              </w:rPr>
            </w:pPr>
            <w:r w:rsidRPr="00864E92">
              <w:rPr>
                <w:rFonts w:ascii="Times New Roman" w:eastAsia="Times New Roman" w:hAnsi="Times New Roman" w:cs="Times New Roman"/>
                <w:bCs/>
                <w:sz w:val="28"/>
                <w:szCs w:val="28"/>
              </w:rPr>
              <w:t xml:space="preserve">2. </w:t>
            </w:r>
            <w:r w:rsidRPr="00864E92">
              <w:rPr>
                <w:rFonts w:ascii="Times New Roman" w:eastAsia="Times New Roman" w:hAnsi="Times New Roman" w:cs="Times New Roman"/>
                <w:bCs/>
                <w:iCs/>
                <w:sz w:val="28"/>
                <w:szCs w:val="28"/>
              </w:rPr>
              <w:t>Trọng động</w:t>
            </w:r>
            <w:r w:rsidR="00B4350D">
              <w:rPr>
                <w:rFonts w:ascii="Times New Roman" w:eastAsia="Times New Roman" w:hAnsi="Times New Roman" w:cs="Times New Roman"/>
                <w:bCs/>
                <w:iCs/>
                <w:sz w:val="28"/>
                <w:szCs w:val="28"/>
              </w:rPr>
              <w:t xml:space="preserve">. </w:t>
            </w:r>
            <w:r w:rsidR="0093376A" w:rsidRPr="0093376A">
              <w:rPr>
                <w:rFonts w:ascii="Times New Roman" w:eastAsia="Times New Roman" w:hAnsi="Times New Roman" w:cs="Times New Roman"/>
                <w:sz w:val="28"/>
                <w:lang w:val="en-GB" w:eastAsia="ja-JP"/>
              </w:rPr>
              <w:t>Tập bài: Em tập đánh răng</w:t>
            </w:r>
          </w:p>
          <w:p w:rsidR="0093376A" w:rsidRPr="0093376A" w:rsidRDefault="0093376A" w:rsidP="0093376A">
            <w:pPr>
              <w:spacing w:after="0" w:line="240" w:lineRule="auto"/>
              <w:rPr>
                <w:rFonts w:ascii="Times New Roman" w:eastAsia="Times New Roman" w:hAnsi="Times New Roman" w:cs="Times New Roman"/>
                <w:sz w:val="28"/>
                <w:lang w:val="en-GB" w:eastAsia="ja-JP"/>
              </w:rPr>
            </w:pPr>
            <w:r w:rsidRPr="0093376A">
              <w:rPr>
                <w:rFonts w:ascii="Times New Roman" w:eastAsia="Times New Roman" w:hAnsi="Times New Roman" w:cs="Times New Roman"/>
                <w:sz w:val="28"/>
                <w:lang w:val="en-GB" w:eastAsia="ja-JP"/>
              </w:rPr>
              <w:t xml:space="preserve">+ </w:t>
            </w:r>
            <w:r w:rsidRPr="0093376A">
              <w:rPr>
                <w:rFonts w:ascii="Times New Roman" w:eastAsia="Times New Roman" w:hAnsi="Times New Roman" w:cs="Times New Roman"/>
                <w:sz w:val="28"/>
                <w:lang w:val="vi-VN" w:eastAsia="ja-JP"/>
              </w:rPr>
              <w:t>Hô hấp</w:t>
            </w:r>
            <w:r w:rsidRPr="0093376A">
              <w:rPr>
                <w:rFonts w:ascii="Times New Roman" w:eastAsia="Times New Roman" w:hAnsi="Times New Roman" w:cs="Times New Roman"/>
                <w:sz w:val="28"/>
                <w:lang w:val="en-GB" w:eastAsia="ja-JP"/>
              </w:rPr>
              <w:t>: Thổi nơ.</w:t>
            </w:r>
          </w:p>
          <w:p w:rsidR="0093376A" w:rsidRPr="0093376A" w:rsidRDefault="0093376A" w:rsidP="0093376A">
            <w:pPr>
              <w:spacing w:after="0" w:line="240" w:lineRule="auto"/>
              <w:rPr>
                <w:rFonts w:ascii="Times New Roman" w:eastAsia="Times New Roman" w:hAnsi="Times New Roman" w:cs="Times New Roman"/>
                <w:sz w:val="28"/>
                <w:lang w:val="en-GB" w:eastAsia="ja-JP"/>
              </w:rPr>
            </w:pPr>
            <w:r w:rsidRPr="0093376A">
              <w:rPr>
                <w:rFonts w:ascii="Times New Roman" w:eastAsia="Times New Roman" w:hAnsi="Times New Roman" w:cs="Times New Roman"/>
                <w:sz w:val="28"/>
                <w:lang w:val="en-GB" w:eastAsia="ja-JP"/>
              </w:rPr>
              <w:t>+ Tay: Hai tay đưa lên cao, ra phía trước, dang ngang</w:t>
            </w:r>
          </w:p>
          <w:p w:rsidR="0093376A" w:rsidRPr="0093376A" w:rsidRDefault="0093376A" w:rsidP="0093376A">
            <w:pPr>
              <w:spacing w:after="0" w:line="240" w:lineRule="auto"/>
              <w:rPr>
                <w:rFonts w:ascii="Times New Roman" w:eastAsia="Times New Roman" w:hAnsi="Times New Roman" w:cs="Times New Roman"/>
                <w:sz w:val="28"/>
                <w:lang w:val="en-GB" w:eastAsia="ja-JP"/>
              </w:rPr>
            </w:pPr>
            <w:r w:rsidRPr="0093376A">
              <w:rPr>
                <w:rFonts w:ascii="Times New Roman" w:eastAsia="Times New Roman" w:hAnsi="Times New Roman" w:cs="Times New Roman"/>
                <w:sz w:val="28"/>
                <w:lang w:val="en-GB" w:eastAsia="ja-JP"/>
              </w:rPr>
              <w:t>+ Chân: Đứng khuỵ gối</w:t>
            </w:r>
          </w:p>
          <w:p w:rsidR="0093376A" w:rsidRPr="0093376A" w:rsidRDefault="0093376A" w:rsidP="0093376A">
            <w:pPr>
              <w:spacing w:after="0" w:line="240" w:lineRule="auto"/>
              <w:rPr>
                <w:rFonts w:ascii="Times New Roman" w:eastAsia="Times New Roman" w:hAnsi="Times New Roman" w:cs="Times New Roman"/>
                <w:sz w:val="28"/>
                <w:lang w:val="en-GB" w:eastAsia="ja-JP"/>
              </w:rPr>
            </w:pPr>
            <w:r w:rsidRPr="0093376A">
              <w:rPr>
                <w:rFonts w:ascii="Times New Roman" w:eastAsia="Times New Roman" w:hAnsi="Times New Roman" w:cs="Times New Roman"/>
                <w:sz w:val="28"/>
                <w:lang w:val="en-GB" w:eastAsia="ja-JP"/>
              </w:rPr>
              <w:t>+ Bụng: Đứng cúi về trước</w:t>
            </w:r>
          </w:p>
          <w:p w:rsidR="0093376A" w:rsidRPr="0093376A" w:rsidRDefault="0093376A" w:rsidP="0093376A">
            <w:pPr>
              <w:spacing w:after="0" w:line="240" w:lineRule="auto"/>
              <w:rPr>
                <w:rFonts w:ascii="Times New Roman" w:eastAsia="Times New Roman" w:hAnsi="Times New Roman" w:cs="Times New Roman"/>
                <w:sz w:val="28"/>
                <w:lang w:val="en-GB" w:eastAsia="ja-JP"/>
              </w:rPr>
            </w:pPr>
            <w:r w:rsidRPr="0093376A">
              <w:rPr>
                <w:rFonts w:ascii="Times New Roman" w:eastAsia="Times New Roman" w:hAnsi="Times New Roman" w:cs="Times New Roman"/>
                <w:sz w:val="28"/>
                <w:lang w:val="en-GB" w:eastAsia="ja-JP"/>
              </w:rPr>
              <w:t>+ Bật: Chụm tách chân</w:t>
            </w:r>
          </w:p>
          <w:p w:rsidR="006D41B2" w:rsidRDefault="006D41B2" w:rsidP="0093376A">
            <w:pPr>
              <w:tabs>
                <w:tab w:val="left" w:pos="1418"/>
              </w:tabs>
              <w:spacing w:after="0" w:line="240" w:lineRule="auto"/>
              <w:rPr>
                <w:rFonts w:ascii="Times New Roman" w:eastAsia="Times New Roman" w:hAnsi="Times New Roman" w:cs="Times New Roman"/>
                <w:sz w:val="28"/>
                <w:szCs w:val="28"/>
              </w:rPr>
            </w:pPr>
            <w:r w:rsidRPr="00864E92">
              <w:rPr>
                <w:rFonts w:ascii="Times New Roman" w:eastAsia="Times New Roman" w:hAnsi="Times New Roman" w:cs="Times New Roman"/>
                <w:bCs/>
                <w:sz w:val="28"/>
                <w:szCs w:val="28"/>
              </w:rPr>
              <w:t xml:space="preserve">3. </w:t>
            </w:r>
            <w:r w:rsidRPr="00864E92">
              <w:rPr>
                <w:rFonts w:ascii="Times New Roman" w:eastAsia="Times New Roman" w:hAnsi="Times New Roman" w:cs="Times New Roman"/>
                <w:bCs/>
                <w:iCs/>
                <w:sz w:val="28"/>
                <w:szCs w:val="28"/>
              </w:rPr>
              <w:t>Hồi tĩnh</w:t>
            </w:r>
            <w:r w:rsidRPr="00864E92">
              <w:rPr>
                <w:rFonts w:ascii="Times New Roman" w:eastAsia="Times New Roman" w:hAnsi="Times New Roman" w:cs="Times New Roman"/>
                <w:sz w:val="28"/>
                <w:szCs w:val="28"/>
              </w:rPr>
              <w:t xml:space="preserve">:  </w:t>
            </w:r>
          </w:p>
          <w:p w:rsidR="006D41B2" w:rsidRPr="00DF09EA" w:rsidRDefault="006D41B2" w:rsidP="0093376A">
            <w:pPr>
              <w:tabs>
                <w:tab w:val="left" w:pos="1418"/>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864E92">
              <w:rPr>
                <w:rFonts w:ascii="Times New Roman" w:eastAsia="Times New Roman" w:hAnsi="Times New Roman" w:cs="Times New Roman"/>
                <w:sz w:val="28"/>
                <w:szCs w:val="28"/>
              </w:rPr>
              <w:t>Đi nhẹ nhàng thả lỏng về hàng</w:t>
            </w:r>
            <w:r>
              <w:rPr>
                <w:rFonts w:ascii="Times New Roman" w:eastAsia="Times New Roman" w:hAnsi="Times New Roman" w:cs="Times New Roman"/>
                <w:sz w:val="28"/>
                <w:szCs w:val="28"/>
              </w:rPr>
              <w:t>.</w:t>
            </w:r>
          </w:p>
        </w:tc>
        <w:tc>
          <w:tcPr>
            <w:tcW w:w="3289" w:type="dxa"/>
            <w:tcBorders>
              <w:top w:val="single" w:sz="4" w:space="0" w:color="auto"/>
              <w:left w:val="single" w:sz="4" w:space="0" w:color="auto"/>
              <w:bottom w:val="single" w:sz="4" w:space="0" w:color="auto"/>
              <w:right w:val="single" w:sz="4" w:space="0" w:color="auto"/>
            </w:tcBorders>
          </w:tcPr>
          <w:p w:rsidR="006D41B2" w:rsidRPr="00864E92" w:rsidRDefault="006D41B2" w:rsidP="00864E92">
            <w:pPr>
              <w:tabs>
                <w:tab w:val="left" w:pos="1418"/>
              </w:tabs>
              <w:spacing w:after="0" w:line="240" w:lineRule="auto"/>
              <w:rPr>
                <w:rFonts w:ascii="Times New Roman" w:eastAsia="Times New Roman" w:hAnsi="Times New Roman" w:cs="Times New Roman"/>
                <w:sz w:val="28"/>
                <w:szCs w:val="28"/>
              </w:rPr>
            </w:pPr>
            <w:r w:rsidRPr="00864E92">
              <w:rPr>
                <w:rFonts w:ascii="Times New Roman" w:eastAsia="Times New Roman" w:hAnsi="Times New Roman" w:cs="Times New Roman"/>
                <w:sz w:val="28"/>
                <w:szCs w:val="28"/>
              </w:rPr>
              <w:t xml:space="preserve"> - Trẻ xoay</w:t>
            </w:r>
            <w:r w:rsidRPr="00864E92">
              <w:rPr>
                <w:rFonts w:ascii="Times New Roman" w:eastAsia="Times New Roman" w:hAnsi="Times New Roman" w:cs="Times New Roman"/>
                <w:sz w:val="28"/>
                <w:szCs w:val="28"/>
                <w:lang w:val="vi-VN"/>
              </w:rPr>
              <w:t xml:space="preserve"> </w:t>
            </w:r>
            <w:r w:rsidRPr="00864E92">
              <w:rPr>
                <w:rFonts w:ascii="Times New Roman" w:eastAsia="Times New Roman" w:hAnsi="Times New Roman" w:cs="Times New Roman"/>
                <w:sz w:val="28"/>
                <w:szCs w:val="28"/>
              </w:rPr>
              <w:t>cổ tay, vai, gối</w:t>
            </w:r>
          </w:p>
          <w:p w:rsidR="006D41B2" w:rsidRPr="00864E92" w:rsidRDefault="006D41B2" w:rsidP="00864E92">
            <w:pPr>
              <w:tabs>
                <w:tab w:val="left" w:pos="1418"/>
              </w:tabs>
              <w:spacing w:after="0" w:line="240" w:lineRule="auto"/>
              <w:rPr>
                <w:rFonts w:ascii="Times New Roman" w:eastAsia="Times New Roman" w:hAnsi="Times New Roman" w:cs="Times New Roman"/>
                <w:sz w:val="28"/>
                <w:szCs w:val="28"/>
              </w:rPr>
            </w:pPr>
          </w:p>
          <w:p w:rsidR="006D41B2" w:rsidRPr="00864E92" w:rsidRDefault="006D41B2" w:rsidP="00864E92">
            <w:pPr>
              <w:tabs>
                <w:tab w:val="left" w:pos="1418"/>
              </w:tabs>
              <w:spacing w:after="0" w:line="240" w:lineRule="auto"/>
              <w:rPr>
                <w:rFonts w:ascii="Times New Roman" w:eastAsia="Times New Roman" w:hAnsi="Times New Roman" w:cs="Times New Roman"/>
                <w:sz w:val="28"/>
                <w:szCs w:val="28"/>
              </w:rPr>
            </w:pPr>
          </w:p>
          <w:p w:rsidR="006D41B2" w:rsidRDefault="006D41B2" w:rsidP="00864E92">
            <w:pPr>
              <w:tabs>
                <w:tab w:val="left" w:pos="1418"/>
              </w:tabs>
              <w:spacing w:after="0" w:line="240" w:lineRule="auto"/>
              <w:rPr>
                <w:rFonts w:ascii="Times New Roman" w:eastAsia="Times New Roman" w:hAnsi="Times New Roman" w:cs="Times New Roman"/>
                <w:sz w:val="28"/>
                <w:szCs w:val="28"/>
              </w:rPr>
            </w:pPr>
          </w:p>
          <w:p w:rsidR="006D41B2" w:rsidRDefault="006D41B2" w:rsidP="00864E92">
            <w:pPr>
              <w:tabs>
                <w:tab w:val="left" w:pos="1418"/>
              </w:tabs>
              <w:spacing w:after="0" w:line="240" w:lineRule="auto"/>
              <w:rPr>
                <w:rFonts w:ascii="Times New Roman" w:eastAsia="Times New Roman" w:hAnsi="Times New Roman" w:cs="Times New Roman"/>
                <w:sz w:val="28"/>
                <w:szCs w:val="28"/>
              </w:rPr>
            </w:pPr>
          </w:p>
          <w:p w:rsidR="006D41B2" w:rsidRDefault="006D41B2" w:rsidP="00864E92">
            <w:pPr>
              <w:tabs>
                <w:tab w:val="left" w:pos="1418"/>
              </w:tabs>
              <w:spacing w:after="0" w:line="240" w:lineRule="auto"/>
              <w:rPr>
                <w:rFonts w:ascii="Times New Roman" w:eastAsia="Times New Roman" w:hAnsi="Times New Roman" w:cs="Times New Roman"/>
                <w:sz w:val="28"/>
                <w:szCs w:val="28"/>
              </w:rPr>
            </w:pPr>
          </w:p>
          <w:p w:rsidR="0093376A" w:rsidRDefault="0093376A" w:rsidP="00864E92">
            <w:pPr>
              <w:tabs>
                <w:tab w:val="left" w:pos="1418"/>
              </w:tabs>
              <w:spacing w:after="0" w:line="240" w:lineRule="auto"/>
              <w:rPr>
                <w:rFonts w:ascii="Times New Roman" w:eastAsia="Times New Roman" w:hAnsi="Times New Roman" w:cs="Times New Roman"/>
                <w:sz w:val="28"/>
                <w:szCs w:val="28"/>
              </w:rPr>
            </w:pPr>
          </w:p>
          <w:p w:rsidR="006D41B2" w:rsidRPr="00864E92" w:rsidRDefault="006D41B2" w:rsidP="00864E92">
            <w:pPr>
              <w:tabs>
                <w:tab w:val="left" w:pos="1418"/>
              </w:tabs>
              <w:spacing w:after="0" w:line="240" w:lineRule="auto"/>
              <w:rPr>
                <w:rFonts w:ascii="Times New Roman" w:eastAsia="Times New Roman" w:hAnsi="Times New Roman" w:cs="Times New Roman"/>
                <w:sz w:val="28"/>
                <w:szCs w:val="28"/>
              </w:rPr>
            </w:pPr>
            <w:r w:rsidRPr="00864E92">
              <w:rPr>
                <w:rFonts w:ascii="Times New Roman" w:eastAsia="Times New Roman" w:hAnsi="Times New Roman" w:cs="Times New Roman"/>
                <w:sz w:val="28"/>
                <w:szCs w:val="28"/>
              </w:rPr>
              <w:t xml:space="preserve">- Tập 2 </w:t>
            </w:r>
            <w:proofErr w:type="gramStart"/>
            <w:r w:rsidRPr="00864E92">
              <w:rPr>
                <w:rFonts w:ascii="Times New Roman" w:eastAsia="Times New Roman" w:hAnsi="Times New Roman" w:cs="Times New Roman"/>
                <w:sz w:val="28"/>
                <w:szCs w:val="28"/>
              </w:rPr>
              <w:t>lần  x</w:t>
            </w:r>
            <w:proofErr w:type="gramEnd"/>
            <w:r w:rsidRPr="00864E92">
              <w:rPr>
                <w:rFonts w:ascii="Times New Roman" w:eastAsia="Times New Roman" w:hAnsi="Times New Roman" w:cs="Times New Roman"/>
                <w:sz w:val="28"/>
                <w:szCs w:val="28"/>
              </w:rPr>
              <w:t xml:space="preserve">  4 nhịp</w:t>
            </w:r>
          </w:p>
          <w:p w:rsidR="006D41B2" w:rsidRDefault="006D41B2" w:rsidP="00864E92">
            <w:pPr>
              <w:tabs>
                <w:tab w:val="left" w:pos="1418"/>
              </w:tabs>
              <w:spacing w:after="0" w:line="240" w:lineRule="auto"/>
              <w:rPr>
                <w:rFonts w:ascii="Times New Roman" w:eastAsia="Times New Roman" w:hAnsi="Times New Roman" w:cs="Times New Roman"/>
                <w:sz w:val="28"/>
                <w:szCs w:val="28"/>
              </w:rPr>
            </w:pPr>
            <w:r w:rsidRPr="00864E92">
              <w:rPr>
                <w:rFonts w:ascii="Times New Roman" w:eastAsia="Times New Roman" w:hAnsi="Times New Roman" w:cs="Times New Roman"/>
                <w:sz w:val="28"/>
                <w:szCs w:val="28"/>
              </w:rPr>
              <w:t xml:space="preserve">- Tập 2 </w:t>
            </w:r>
            <w:proofErr w:type="gramStart"/>
            <w:r w:rsidRPr="00864E92">
              <w:rPr>
                <w:rFonts w:ascii="Times New Roman" w:eastAsia="Times New Roman" w:hAnsi="Times New Roman" w:cs="Times New Roman"/>
                <w:sz w:val="28"/>
                <w:szCs w:val="28"/>
              </w:rPr>
              <w:t>lần  x</w:t>
            </w:r>
            <w:proofErr w:type="gramEnd"/>
            <w:r w:rsidRPr="00864E92">
              <w:rPr>
                <w:rFonts w:ascii="Times New Roman" w:eastAsia="Times New Roman" w:hAnsi="Times New Roman" w:cs="Times New Roman"/>
                <w:sz w:val="28"/>
                <w:szCs w:val="28"/>
              </w:rPr>
              <w:t xml:space="preserve">  4 nhịp</w:t>
            </w:r>
          </w:p>
          <w:p w:rsidR="006D41B2" w:rsidRPr="00864E92" w:rsidRDefault="006D41B2" w:rsidP="00864E92">
            <w:pPr>
              <w:tabs>
                <w:tab w:val="left" w:pos="1418"/>
              </w:tabs>
              <w:spacing w:after="0" w:line="240" w:lineRule="auto"/>
              <w:rPr>
                <w:rFonts w:ascii="Times New Roman" w:eastAsia="Times New Roman" w:hAnsi="Times New Roman" w:cs="Times New Roman"/>
                <w:sz w:val="28"/>
                <w:szCs w:val="28"/>
              </w:rPr>
            </w:pPr>
            <w:r w:rsidRPr="00864E92">
              <w:rPr>
                <w:rFonts w:ascii="Times New Roman" w:eastAsia="Times New Roman" w:hAnsi="Times New Roman" w:cs="Times New Roman"/>
                <w:sz w:val="28"/>
                <w:szCs w:val="28"/>
              </w:rPr>
              <w:t xml:space="preserve">- Tập 2 </w:t>
            </w:r>
            <w:proofErr w:type="gramStart"/>
            <w:r w:rsidRPr="00864E92">
              <w:rPr>
                <w:rFonts w:ascii="Times New Roman" w:eastAsia="Times New Roman" w:hAnsi="Times New Roman" w:cs="Times New Roman"/>
                <w:sz w:val="28"/>
                <w:szCs w:val="28"/>
              </w:rPr>
              <w:t>lần  x</w:t>
            </w:r>
            <w:proofErr w:type="gramEnd"/>
            <w:r w:rsidRPr="00864E92">
              <w:rPr>
                <w:rFonts w:ascii="Times New Roman" w:eastAsia="Times New Roman" w:hAnsi="Times New Roman" w:cs="Times New Roman"/>
                <w:sz w:val="28"/>
                <w:szCs w:val="28"/>
              </w:rPr>
              <w:t xml:space="preserve">  4 nhịp</w:t>
            </w:r>
          </w:p>
          <w:p w:rsidR="006D41B2" w:rsidRDefault="006D41B2" w:rsidP="00864E92">
            <w:pPr>
              <w:tabs>
                <w:tab w:val="left" w:pos="1418"/>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Tập 2</w:t>
            </w:r>
            <w:r w:rsidRPr="00864E92">
              <w:rPr>
                <w:rFonts w:ascii="Times New Roman" w:eastAsia="Times New Roman" w:hAnsi="Times New Roman" w:cs="Times New Roman"/>
                <w:sz w:val="28"/>
                <w:szCs w:val="28"/>
              </w:rPr>
              <w:t xml:space="preserve"> </w:t>
            </w:r>
            <w:proofErr w:type="gramStart"/>
            <w:r w:rsidRPr="00864E92">
              <w:rPr>
                <w:rFonts w:ascii="Times New Roman" w:eastAsia="Times New Roman" w:hAnsi="Times New Roman" w:cs="Times New Roman"/>
                <w:sz w:val="28"/>
                <w:szCs w:val="28"/>
              </w:rPr>
              <w:t>lần  x</w:t>
            </w:r>
            <w:proofErr w:type="gramEnd"/>
            <w:r w:rsidRPr="00864E92">
              <w:rPr>
                <w:rFonts w:ascii="Times New Roman" w:eastAsia="Times New Roman" w:hAnsi="Times New Roman" w:cs="Times New Roman"/>
                <w:sz w:val="28"/>
                <w:szCs w:val="28"/>
              </w:rPr>
              <w:t xml:space="preserve">  2 nhịp</w:t>
            </w:r>
          </w:p>
          <w:p w:rsidR="006D41B2" w:rsidRDefault="006D41B2" w:rsidP="00864E92">
            <w:pPr>
              <w:tabs>
                <w:tab w:val="left" w:pos="1418"/>
              </w:tabs>
              <w:spacing w:after="0" w:line="240" w:lineRule="auto"/>
              <w:rPr>
                <w:rFonts w:ascii="Times New Roman" w:eastAsia="Times New Roman" w:hAnsi="Times New Roman" w:cs="Times New Roman"/>
                <w:sz w:val="28"/>
                <w:szCs w:val="28"/>
              </w:rPr>
            </w:pPr>
          </w:p>
          <w:p w:rsidR="00DF09EA" w:rsidRPr="00864E92" w:rsidRDefault="006D41B2" w:rsidP="0093376A">
            <w:pPr>
              <w:tabs>
                <w:tab w:val="left" w:pos="1418"/>
              </w:tabs>
              <w:spacing w:after="0" w:line="240" w:lineRule="auto"/>
              <w:rPr>
                <w:rFonts w:ascii="Times New Roman" w:eastAsia="Times New Roman" w:hAnsi="Times New Roman" w:cs="Times New Roman"/>
                <w:sz w:val="28"/>
                <w:szCs w:val="28"/>
              </w:rPr>
            </w:pPr>
            <w:r w:rsidRPr="00864E92">
              <w:rPr>
                <w:rFonts w:ascii="Times New Roman" w:eastAsia="Times New Roman" w:hAnsi="Times New Roman" w:cs="Times New Roman"/>
                <w:sz w:val="28"/>
                <w:szCs w:val="28"/>
              </w:rPr>
              <w:t>- Trẻ đi nhẹ nhàng.</w:t>
            </w:r>
          </w:p>
        </w:tc>
      </w:tr>
      <w:tr w:rsidR="00DF09EA" w:rsidRPr="006D53AD" w:rsidTr="00E119CA">
        <w:trPr>
          <w:trHeight w:val="810"/>
        </w:trPr>
        <w:tc>
          <w:tcPr>
            <w:tcW w:w="6067" w:type="dxa"/>
            <w:tcBorders>
              <w:top w:val="single" w:sz="4" w:space="0" w:color="auto"/>
              <w:left w:val="single" w:sz="4" w:space="0" w:color="auto"/>
              <w:right w:val="single" w:sz="4" w:space="0" w:color="auto"/>
            </w:tcBorders>
          </w:tcPr>
          <w:p w:rsidR="00DF09EA" w:rsidRPr="00864E92" w:rsidRDefault="00DF09EA" w:rsidP="00E119CA">
            <w:pPr>
              <w:tabs>
                <w:tab w:val="left" w:pos="1418"/>
              </w:tabs>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Cô gọi tên trẻ theo thứ tự trong danh sách.</w:t>
            </w:r>
          </w:p>
        </w:tc>
        <w:tc>
          <w:tcPr>
            <w:tcW w:w="3289" w:type="dxa"/>
            <w:tcBorders>
              <w:top w:val="single" w:sz="4" w:space="0" w:color="auto"/>
              <w:left w:val="single" w:sz="4" w:space="0" w:color="auto"/>
              <w:right w:val="single" w:sz="4" w:space="0" w:color="auto"/>
            </w:tcBorders>
          </w:tcPr>
          <w:p w:rsidR="00DF09EA" w:rsidRDefault="00DF09EA" w:rsidP="00DF09E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dạ cô.</w:t>
            </w:r>
          </w:p>
          <w:p w:rsidR="00DF09EA" w:rsidRPr="00864E92" w:rsidRDefault="00DF09EA" w:rsidP="00D619EE">
            <w:pPr>
              <w:spacing w:after="0" w:line="240" w:lineRule="auto"/>
              <w:rPr>
                <w:rFonts w:ascii="Times New Roman" w:eastAsia="Times New Roman" w:hAnsi="Times New Roman" w:cs="Times New Roman"/>
                <w:sz w:val="28"/>
                <w:szCs w:val="28"/>
              </w:rPr>
            </w:pPr>
          </w:p>
        </w:tc>
      </w:tr>
    </w:tbl>
    <w:p w:rsidR="00D619EE" w:rsidRPr="00A73D99" w:rsidRDefault="00A73D99" w:rsidP="00D619EE">
      <w:pPr>
        <w:spacing w:after="0" w:line="240" w:lineRule="auto"/>
        <w:ind w:left="648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 xml:space="preserve">    </w:t>
      </w:r>
      <w:r w:rsidR="006D41B2">
        <w:rPr>
          <w:rFonts w:ascii="Times New Roman" w:eastAsia="Times New Roman" w:hAnsi="Times New Roman" w:cs="Times New Roman"/>
          <w:b/>
          <w:bCs/>
          <w:sz w:val="28"/>
          <w:szCs w:val="28"/>
        </w:rPr>
        <w:t xml:space="preserve"> </w:t>
      </w:r>
      <w:r w:rsidR="006D41B2" w:rsidRPr="00A73D99">
        <w:rPr>
          <w:rFonts w:ascii="Times New Roman" w:eastAsia="Times New Roman" w:hAnsi="Times New Roman" w:cs="Times New Roman"/>
          <w:b/>
          <w:bCs/>
          <w:sz w:val="28"/>
          <w:szCs w:val="28"/>
        </w:rPr>
        <w:t xml:space="preserve">A - </w:t>
      </w:r>
      <w:r w:rsidR="00D619EE" w:rsidRPr="00A73D99">
        <w:rPr>
          <w:rFonts w:ascii="Times New Roman" w:eastAsia="Times New Roman" w:hAnsi="Times New Roman" w:cs="Times New Roman"/>
          <w:b/>
          <w:bCs/>
          <w:sz w:val="28"/>
          <w:szCs w:val="28"/>
        </w:rPr>
        <w:t xml:space="preserve"> TỔ CHỨC CÁC</w:t>
      </w:r>
    </w:p>
    <w:p w:rsidR="00795F7F" w:rsidRPr="006D53AD" w:rsidRDefault="00795F7F" w:rsidP="00D619EE">
      <w:pPr>
        <w:spacing w:after="0" w:line="240" w:lineRule="auto"/>
        <w:ind w:left="6480"/>
        <w:rPr>
          <w:rFonts w:ascii="Times New Roman" w:eastAsia="Times New Roman" w:hAnsi="Times New Roman" w:cs="Times New Roman"/>
          <w:b/>
          <w:bCs/>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2835"/>
        <w:gridCol w:w="3118"/>
        <w:gridCol w:w="2552"/>
      </w:tblGrid>
      <w:tr w:rsidR="006D41B2" w:rsidRPr="006D53AD" w:rsidTr="006D41B2">
        <w:trPr>
          <w:trHeight w:val="532"/>
        </w:trPr>
        <w:tc>
          <w:tcPr>
            <w:tcW w:w="851" w:type="dxa"/>
            <w:tcBorders>
              <w:top w:val="single" w:sz="4" w:space="0" w:color="auto"/>
              <w:left w:val="single" w:sz="4" w:space="0" w:color="auto"/>
              <w:right w:val="single" w:sz="4" w:space="0" w:color="auto"/>
            </w:tcBorders>
            <w:hideMark/>
          </w:tcPr>
          <w:p w:rsidR="006D41B2" w:rsidRPr="006D41B2" w:rsidRDefault="006D41B2" w:rsidP="006D41B2">
            <w:pPr>
              <w:spacing w:after="0" w:line="240" w:lineRule="auto"/>
              <w:jc w:val="center"/>
              <w:rPr>
                <w:rFonts w:ascii="Times New Roman" w:eastAsia="Times New Roman" w:hAnsi="Times New Roman" w:cs="Times New Roman"/>
                <w:b/>
                <w:bCs/>
                <w:sz w:val="28"/>
                <w:szCs w:val="28"/>
              </w:rPr>
            </w:pPr>
            <w:r w:rsidRPr="006D41B2">
              <w:rPr>
                <w:rFonts w:ascii="Times New Roman" w:eastAsia="Times New Roman" w:hAnsi="Times New Roman" w:cs="Times New Roman"/>
                <w:b/>
                <w:bCs/>
                <w:sz w:val="28"/>
                <w:szCs w:val="28"/>
              </w:rPr>
              <w:t>Hoạt động</w:t>
            </w:r>
          </w:p>
        </w:tc>
        <w:tc>
          <w:tcPr>
            <w:tcW w:w="2835"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Nội dụng</w:t>
            </w:r>
          </w:p>
        </w:tc>
        <w:tc>
          <w:tcPr>
            <w:tcW w:w="3118"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Mục đích – yêu cầu</w:t>
            </w:r>
          </w:p>
        </w:tc>
        <w:tc>
          <w:tcPr>
            <w:tcW w:w="2552"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Chuẩn bị</w:t>
            </w:r>
          </w:p>
        </w:tc>
      </w:tr>
      <w:tr w:rsidR="001833D6" w:rsidRPr="006D53AD" w:rsidTr="006D41B2">
        <w:trPr>
          <w:trHeight w:val="2271"/>
        </w:trPr>
        <w:tc>
          <w:tcPr>
            <w:tcW w:w="851" w:type="dxa"/>
            <w:vMerge w:val="restart"/>
            <w:tcBorders>
              <w:left w:val="single" w:sz="4" w:space="0" w:color="auto"/>
              <w:right w:val="single" w:sz="4" w:space="0" w:color="auto"/>
            </w:tcBorders>
          </w:tcPr>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Pr="006D41B2" w:rsidRDefault="001833D6" w:rsidP="001833D6">
            <w:pPr>
              <w:spacing w:after="200" w:line="276" w:lineRule="auto"/>
              <w:jc w:val="center"/>
              <w:rPr>
                <w:rFonts w:ascii="Times New Roman" w:eastAsia="Calibri" w:hAnsi="Times New Roman" w:cs="Times New Roman"/>
                <w:b/>
                <w:sz w:val="28"/>
                <w:szCs w:val="28"/>
              </w:rPr>
            </w:pPr>
            <w:r w:rsidRPr="006D41B2">
              <w:rPr>
                <w:rFonts w:ascii="Times New Roman" w:eastAsia="Calibri" w:hAnsi="Times New Roman" w:cs="Times New Roman"/>
                <w:b/>
                <w:sz w:val="28"/>
                <w:szCs w:val="28"/>
              </w:rPr>
              <w:t xml:space="preserve">Hoạt động góc </w:t>
            </w:r>
          </w:p>
          <w:p w:rsidR="001833D6" w:rsidRPr="006D53AD" w:rsidRDefault="001833D6" w:rsidP="001833D6">
            <w:pPr>
              <w:spacing w:after="0" w:line="240" w:lineRule="auto"/>
              <w:jc w:val="center"/>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1833D6" w:rsidRPr="001833D6" w:rsidRDefault="001833D6" w:rsidP="001833D6">
            <w:pPr>
              <w:spacing w:after="0" w:line="240" w:lineRule="auto"/>
              <w:rPr>
                <w:rFonts w:ascii="Times New Roman" w:eastAsia="Times New Roman" w:hAnsi="Times New Roman" w:cs="Times New Roman"/>
                <w:color w:val="000000"/>
                <w:sz w:val="28"/>
                <w:szCs w:val="28"/>
                <w:lang w:val="fr-FR"/>
              </w:rPr>
            </w:pPr>
            <w:r w:rsidRPr="001833D6">
              <w:rPr>
                <w:rFonts w:ascii="Times New Roman" w:eastAsia="Times New Roman" w:hAnsi="Times New Roman" w:cs="Times New Roman"/>
                <w:color w:val="000000"/>
                <w:sz w:val="28"/>
                <w:szCs w:val="28"/>
                <w:lang w:val="fr-FR"/>
              </w:rPr>
              <w:t>* Góc phân vai</w:t>
            </w:r>
          </w:p>
          <w:p w:rsidR="001833D6" w:rsidRPr="001833D6" w:rsidRDefault="001833D6" w:rsidP="001833D6">
            <w:pPr>
              <w:spacing w:after="0" w:line="240" w:lineRule="auto"/>
              <w:rPr>
                <w:rFonts w:ascii="Times New Roman" w:eastAsia="Calibri" w:hAnsi="Times New Roman" w:cs="Times New Roman"/>
                <w:sz w:val="28"/>
                <w:szCs w:val="28"/>
                <w:lang w:val="nl-NL"/>
              </w:rPr>
            </w:pPr>
            <w:r w:rsidRPr="001833D6">
              <w:rPr>
                <w:rFonts w:ascii="Times New Roman" w:eastAsia="Calibri" w:hAnsi="Times New Roman" w:cs="Times New Roman"/>
                <w:sz w:val="28"/>
                <w:szCs w:val="28"/>
                <w:lang w:val="nl-NL"/>
              </w:rPr>
              <w:t>- Bán hàng, gia đình</w:t>
            </w:r>
          </w:p>
          <w:p w:rsidR="001833D6" w:rsidRPr="001833D6" w:rsidRDefault="001833D6" w:rsidP="001833D6">
            <w:pPr>
              <w:spacing w:after="0" w:line="240" w:lineRule="auto"/>
              <w:rPr>
                <w:rFonts w:ascii="Times New Roman" w:eastAsia="Calibri" w:hAnsi="Times New Roman" w:cs="Times New Roman"/>
                <w:sz w:val="28"/>
                <w:szCs w:val="28"/>
                <w:lang w:val="nl-NL"/>
              </w:rPr>
            </w:pPr>
          </w:p>
          <w:p w:rsidR="001833D6" w:rsidRPr="001833D6" w:rsidRDefault="001833D6" w:rsidP="001833D6">
            <w:pPr>
              <w:spacing w:after="0" w:line="240" w:lineRule="auto"/>
              <w:rPr>
                <w:rFonts w:ascii="Times New Roman" w:eastAsia="Times New Roman" w:hAnsi="Times New Roman" w:cs="Times New Roman"/>
                <w:color w:val="000000"/>
                <w:sz w:val="28"/>
                <w:szCs w:val="28"/>
                <w:lang w:val="fr-FR"/>
              </w:rPr>
            </w:pPr>
            <w:r w:rsidRPr="001833D6">
              <w:rPr>
                <w:rFonts w:ascii="Times New Roman" w:eastAsia="Calibri" w:hAnsi="Times New Roman" w:cs="Times New Roman"/>
                <w:sz w:val="28"/>
                <w:szCs w:val="28"/>
                <w:lang w:val="nl-NL"/>
              </w:rPr>
              <w:t xml:space="preserve"> </w:t>
            </w:r>
          </w:p>
        </w:tc>
        <w:tc>
          <w:tcPr>
            <w:tcW w:w="3118" w:type="dxa"/>
            <w:tcBorders>
              <w:top w:val="single" w:sz="4" w:space="0" w:color="auto"/>
              <w:left w:val="single" w:sz="4" w:space="0" w:color="auto"/>
              <w:bottom w:val="single" w:sz="4" w:space="0" w:color="auto"/>
              <w:right w:val="single" w:sz="4" w:space="0" w:color="auto"/>
            </w:tcBorders>
          </w:tcPr>
          <w:p w:rsidR="001833D6" w:rsidRPr="00353BEA" w:rsidRDefault="001833D6" w:rsidP="001833D6">
            <w:pPr>
              <w:spacing w:after="0" w:line="240"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Trẻ biết nhập vai chơi, biết thoả thuận chơi.</w:t>
            </w:r>
          </w:p>
          <w:p w:rsidR="001833D6" w:rsidRPr="00353BEA" w:rsidRDefault="001833D6" w:rsidP="001833D6">
            <w:pPr>
              <w:spacing w:after="0" w:line="240" w:lineRule="auto"/>
              <w:rPr>
                <w:rFonts w:ascii="Times New Roman" w:eastAsia="Times New Roman" w:hAnsi="Times New Roman" w:cs="Times New Roman"/>
                <w:sz w:val="28"/>
                <w:szCs w:val="28"/>
                <w:lang w:val="pt-BR"/>
              </w:rPr>
            </w:pPr>
            <w:r w:rsidRPr="00353BEA">
              <w:rPr>
                <w:rFonts w:ascii="Times New Roman" w:eastAsia="Times New Roman" w:hAnsi="Times New Roman" w:cs="Times New Roman"/>
                <w:sz w:val="28"/>
                <w:szCs w:val="28"/>
                <w:lang w:val="pt-BR"/>
              </w:rPr>
              <w:t>- Trẻ biết nhập vai và thể hiện công việc của từng vai chơi</w:t>
            </w:r>
          </w:p>
          <w:p w:rsidR="001833D6" w:rsidRPr="00353BEA" w:rsidRDefault="001833D6" w:rsidP="001833D6">
            <w:pPr>
              <w:spacing w:after="0" w:line="240" w:lineRule="auto"/>
              <w:rPr>
                <w:rFonts w:ascii="Times New Roman" w:eastAsia="Times New Roman" w:hAnsi="Times New Roman" w:cs="Times New Roman"/>
                <w:sz w:val="28"/>
                <w:szCs w:val="28"/>
                <w:lang w:val="pt-BR"/>
              </w:rPr>
            </w:pPr>
            <w:r w:rsidRPr="00353BEA">
              <w:rPr>
                <w:rFonts w:ascii="Times New Roman" w:eastAsia="Times New Roman" w:hAnsi="Times New Roman" w:cs="Times New Roman"/>
                <w:sz w:val="28"/>
                <w:szCs w:val="28"/>
                <w:lang w:val="pt-BR"/>
              </w:rPr>
              <w:t>-Biết được nguyên tắc giao tiếp cơ bản</w:t>
            </w:r>
            <w:r>
              <w:rPr>
                <w:rFonts w:ascii="Times New Roman" w:eastAsia="Times New Roman" w:hAnsi="Times New Roman" w:cs="Times New Roman"/>
                <w:sz w:val="28"/>
                <w:szCs w:val="28"/>
                <w:lang w:val="pt-BR"/>
              </w:rPr>
              <w:t>.</w:t>
            </w:r>
          </w:p>
        </w:tc>
        <w:tc>
          <w:tcPr>
            <w:tcW w:w="2552" w:type="dxa"/>
            <w:tcBorders>
              <w:top w:val="single" w:sz="4" w:space="0" w:color="auto"/>
              <w:left w:val="single" w:sz="4" w:space="0" w:color="auto"/>
              <w:bottom w:val="single" w:sz="4" w:space="0" w:color="auto"/>
              <w:right w:val="single" w:sz="4" w:space="0" w:color="auto"/>
            </w:tcBorders>
          </w:tcPr>
          <w:p w:rsidR="001833D6" w:rsidRPr="00353BEA" w:rsidRDefault="001833D6" w:rsidP="001833D6">
            <w:pPr>
              <w:spacing w:after="0" w:line="240" w:lineRule="auto"/>
              <w:rPr>
                <w:rFonts w:ascii="Times New Roman" w:eastAsia="Times New Roman" w:hAnsi="Times New Roman" w:cs="Times New Roman"/>
                <w:color w:val="000000"/>
                <w:sz w:val="28"/>
                <w:szCs w:val="28"/>
                <w:lang w:val="pt-BR"/>
              </w:rPr>
            </w:pPr>
            <w:r w:rsidRPr="00353BEA">
              <w:rPr>
                <w:rFonts w:ascii="Times New Roman" w:eastAsia="Times New Roman" w:hAnsi="Times New Roman" w:cs="Times New Roman"/>
                <w:color w:val="000000"/>
                <w:sz w:val="28"/>
                <w:szCs w:val="28"/>
                <w:lang w:val="pt-BR"/>
              </w:rPr>
              <w:t xml:space="preserve">- </w:t>
            </w:r>
            <w:r>
              <w:rPr>
                <w:rFonts w:ascii="Times New Roman" w:eastAsia="Times New Roman" w:hAnsi="Times New Roman" w:cs="Times New Roman"/>
                <w:color w:val="000000"/>
                <w:sz w:val="28"/>
                <w:szCs w:val="28"/>
                <w:lang w:val="pt-BR"/>
              </w:rPr>
              <w:t>Đồ chơi ở góc</w:t>
            </w:r>
          </w:p>
          <w:p w:rsidR="001833D6" w:rsidRPr="00353BEA" w:rsidRDefault="001833D6" w:rsidP="001833D6">
            <w:pPr>
              <w:spacing w:after="0" w:line="240"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 Cửa hàng bán sách</w:t>
            </w:r>
          </w:p>
          <w:p w:rsidR="001833D6" w:rsidRPr="00353BEA" w:rsidRDefault="001833D6" w:rsidP="001833D6">
            <w:pPr>
              <w:spacing w:after="0" w:line="240" w:lineRule="auto"/>
              <w:rPr>
                <w:rFonts w:ascii="Times New Roman" w:eastAsia="Times New Roman" w:hAnsi="Times New Roman" w:cs="Times New Roman"/>
                <w:color w:val="000000"/>
                <w:sz w:val="28"/>
                <w:szCs w:val="28"/>
                <w:lang w:val="pt-BR"/>
              </w:rPr>
            </w:pPr>
          </w:p>
        </w:tc>
      </w:tr>
      <w:tr w:rsidR="001833D6" w:rsidRPr="006D53AD" w:rsidTr="00547A78">
        <w:trPr>
          <w:trHeight w:val="1939"/>
        </w:trPr>
        <w:tc>
          <w:tcPr>
            <w:tcW w:w="851" w:type="dxa"/>
            <w:vMerge/>
            <w:tcBorders>
              <w:left w:val="single" w:sz="4" w:space="0" w:color="auto"/>
              <w:right w:val="single" w:sz="4" w:space="0" w:color="auto"/>
            </w:tcBorders>
            <w:vAlign w:val="center"/>
            <w:hideMark/>
          </w:tcPr>
          <w:p w:rsidR="001833D6" w:rsidRPr="006D53AD" w:rsidRDefault="001833D6" w:rsidP="001833D6">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1833D6" w:rsidRPr="001833D6" w:rsidRDefault="001833D6" w:rsidP="001833D6">
            <w:pPr>
              <w:spacing w:after="0" w:line="240" w:lineRule="auto"/>
              <w:rPr>
                <w:rFonts w:ascii="Times New Roman" w:eastAsia="Times New Roman" w:hAnsi="Times New Roman" w:cs="Times New Roman"/>
                <w:color w:val="000000"/>
                <w:sz w:val="28"/>
                <w:szCs w:val="28"/>
                <w:lang w:val="pt-BR"/>
              </w:rPr>
            </w:pPr>
            <w:r w:rsidRPr="001833D6">
              <w:rPr>
                <w:rFonts w:ascii="Times New Roman" w:eastAsia="Times New Roman" w:hAnsi="Times New Roman" w:cs="Times New Roman"/>
                <w:color w:val="000000"/>
                <w:sz w:val="28"/>
                <w:szCs w:val="28"/>
                <w:lang w:val="pt-BR"/>
              </w:rPr>
              <w:t>* Góc xây dựng</w:t>
            </w:r>
          </w:p>
          <w:p w:rsidR="001833D6" w:rsidRPr="001833D6" w:rsidRDefault="001833D6" w:rsidP="001833D6">
            <w:pPr>
              <w:spacing w:after="0" w:line="240" w:lineRule="auto"/>
              <w:rPr>
                <w:rFonts w:ascii="Times New Roman" w:eastAsia="Times New Roman" w:hAnsi="Times New Roman" w:cs="Times New Roman"/>
                <w:color w:val="000000"/>
                <w:sz w:val="28"/>
                <w:szCs w:val="28"/>
                <w:lang w:val="pt-BR"/>
              </w:rPr>
            </w:pPr>
            <w:r w:rsidRPr="001833D6">
              <w:rPr>
                <w:rFonts w:ascii="Times New Roman" w:eastAsia="Times New Roman" w:hAnsi="Times New Roman" w:cs="Times New Roman"/>
                <w:color w:val="000000"/>
                <w:sz w:val="28"/>
                <w:szCs w:val="28"/>
                <w:lang w:val="pt-BR"/>
              </w:rPr>
              <w:t>- Xây khu vui chơi, xây nhà của bé</w:t>
            </w:r>
          </w:p>
        </w:tc>
        <w:tc>
          <w:tcPr>
            <w:tcW w:w="3118" w:type="dxa"/>
            <w:tcBorders>
              <w:top w:val="single" w:sz="4" w:space="0" w:color="auto"/>
              <w:left w:val="single" w:sz="4" w:space="0" w:color="auto"/>
              <w:bottom w:val="single" w:sz="4" w:space="0" w:color="auto"/>
              <w:right w:val="single" w:sz="4" w:space="0" w:color="auto"/>
            </w:tcBorders>
          </w:tcPr>
          <w:p w:rsidR="001833D6" w:rsidRPr="00E467AF" w:rsidRDefault="001833D6" w:rsidP="001833D6">
            <w:pPr>
              <w:spacing w:after="0" w:line="240" w:lineRule="auto"/>
              <w:rPr>
                <w:rFonts w:ascii="Times New Roman" w:eastAsia="Times New Roman" w:hAnsi="Times New Roman" w:cs="Times New Roman"/>
                <w:noProof/>
                <w:color w:val="000000" w:themeColor="text1"/>
                <w:sz w:val="28"/>
                <w:szCs w:val="28"/>
              </w:rPr>
            </w:pPr>
            <w:r w:rsidRPr="00E467AF">
              <w:rPr>
                <w:rFonts w:ascii="Times New Roman" w:eastAsia="Times New Roman" w:hAnsi="Times New Roman" w:cs="Times New Roman"/>
                <w:noProof/>
                <w:color w:val="000000" w:themeColor="text1"/>
                <w:sz w:val="28"/>
                <w:szCs w:val="28"/>
              </w:rPr>
              <w:t>- Trẻ biết sử dụng phong phú các nguyên vật li</w:t>
            </w:r>
            <w:r>
              <w:rPr>
                <w:rFonts w:ascii="Times New Roman" w:eastAsia="Times New Roman" w:hAnsi="Times New Roman" w:cs="Times New Roman"/>
                <w:noProof/>
                <w:color w:val="000000" w:themeColor="text1"/>
                <w:sz w:val="28"/>
                <w:szCs w:val="28"/>
              </w:rPr>
              <w:t>ệu khác nhau để xây trường mẫu giáo.</w:t>
            </w:r>
          </w:p>
          <w:p w:rsidR="001833D6" w:rsidRPr="00E467AF" w:rsidRDefault="001833D6" w:rsidP="001833D6">
            <w:pPr>
              <w:spacing w:after="0" w:line="240" w:lineRule="auto"/>
              <w:rPr>
                <w:rFonts w:ascii="Times New Roman" w:eastAsia="Times New Roman" w:hAnsi="Times New Roman" w:cs="Times New Roman"/>
                <w:noProof/>
                <w:color w:val="000000" w:themeColor="text1"/>
                <w:sz w:val="28"/>
                <w:szCs w:val="28"/>
              </w:rPr>
            </w:pPr>
            <w:r w:rsidRPr="00E467AF">
              <w:rPr>
                <w:rFonts w:ascii="Times New Roman" w:eastAsia="Times New Roman" w:hAnsi="Times New Roman" w:cs="Times New Roman"/>
                <w:color w:val="000000" w:themeColor="text1"/>
                <w:sz w:val="28"/>
                <w:szCs w:val="28"/>
                <w:lang w:val="pt-BR"/>
              </w:rPr>
              <w:t>- Phát triển óc sáng tạo</w:t>
            </w:r>
            <w:r w:rsidRPr="00E467AF">
              <w:rPr>
                <w:rFonts w:ascii="Times New Roman" w:eastAsia="Times New Roman" w:hAnsi="Times New Roman" w:cs="Times New Roman"/>
                <w:noProof/>
                <w:color w:val="000000" w:themeColor="text1"/>
                <w:sz w:val="28"/>
                <w:szCs w:val="28"/>
              </w:rPr>
              <w:t xml:space="preserve"> </w:t>
            </w:r>
          </w:p>
        </w:tc>
        <w:tc>
          <w:tcPr>
            <w:tcW w:w="2552" w:type="dxa"/>
            <w:tcBorders>
              <w:top w:val="single" w:sz="4" w:space="0" w:color="auto"/>
              <w:left w:val="single" w:sz="4" w:space="0" w:color="auto"/>
              <w:bottom w:val="single" w:sz="4" w:space="0" w:color="auto"/>
              <w:right w:val="single" w:sz="4" w:space="0" w:color="auto"/>
            </w:tcBorders>
          </w:tcPr>
          <w:p w:rsidR="001833D6" w:rsidRPr="00E467AF" w:rsidRDefault="001833D6" w:rsidP="001833D6">
            <w:pPr>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 Đồ chơi xây dựng</w:t>
            </w:r>
          </w:p>
          <w:p w:rsidR="001833D6" w:rsidRPr="00E467AF" w:rsidRDefault="001833D6" w:rsidP="001833D6">
            <w:pPr>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 Hàng rào</w:t>
            </w:r>
          </w:p>
          <w:p w:rsidR="001833D6" w:rsidRPr="00E467AF" w:rsidRDefault="001833D6" w:rsidP="001833D6">
            <w:pPr>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 Đồ chơi xếp hình</w:t>
            </w:r>
          </w:p>
          <w:p w:rsidR="001833D6" w:rsidRPr="00E467AF" w:rsidRDefault="001833D6" w:rsidP="001833D6">
            <w:pPr>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 Cây xanh.</w:t>
            </w:r>
          </w:p>
          <w:p w:rsidR="001833D6" w:rsidRDefault="001833D6" w:rsidP="001833D6">
            <w:pPr>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 Khối gỗ.</w:t>
            </w:r>
          </w:p>
          <w:p w:rsidR="001833D6" w:rsidRDefault="001833D6" w:rsidP="001833D6">
            <w:pPr>
              <w:spacing w:after="0" w:line="240" w:lineRule="auto"/>
              <w:rPr>
                <w:rFonts w:ascii="Times New Roman" w:eastAsia="Times New Roman" w:hAnsi="Times New Roman" w:cs="Times New Roman"/>
                <w:color w:val="000000" w:themeColor="text1"/>
                <w:sz w:val="28"/>
                <w:szCs w:val="28"/>
                <w:lang w:val="pt-BR"/>
              </w:rPr>
            </w:pPr>
          </w:p>
          <w:p w:rsidR="001833D6" w:rsidRPr="00E467AF" w:rsidRDefault="001833D6" w:rsidP="001833D6">
            <w:pPr>
              <w:spacing w:after="0" w:line="240" w:lineRule="auto"/>
              <w:rPr>
                <w:rFonts w:ascii="Times New Roman" w:eastAsia="Times New Roman" w:hAnsi="Times New Roman" w:cs="Times New Roman"/>
                <w:color w:val="000000" w:themeColor="text1"/>
                <w:sz w:val="28"/>
                <w:szCs w:val="28"/>
                <w:lang w:val="pt-BR"/>
              </w:rPr>
            </w:pPr>
          </w:p>
        </w:tc>
      </w:tr>
      <w:tr w:rsidR="001833D6" w:rsidRPr="006D53AD" w:rsidTr="006D41B2">
        <w:trPr>
          <w:trHeight w:val="2281"/>
        </w:trPr>
        <w:tc>
          <w:tcPr>
            <w:tcW w:w="851" w:type="dxa"/>
            <w:vMerge/>
            <w:tcBorders>
              <w:left w:val="single" w:sz="4" w:space="0" w:color="auto"/>
              <w:right w:val="single" w:sz="4" w:space="0" w:color="auto"/>
            </w:tcBorders>
            <w:vAlign w:val="center"/>
            <w:hideMark/>
          </w:tcPr>
          <w:p w:rsidR="001833D6" w:rsidRPr="006D53AD" w:rsidRDefault="001833D6" w:rsidP="001833D6">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1833D6" w:rsidRPr="001833D6" w:rsidRDefault="001833D6" w:rsidP="001833D6">
            <w:pPr>
              <w:spacing w:after="0" w:line="240" w:lineRule="auto"/>
              <w:rPr>
                <w:rFonts w:ascii="Times New Roman" w:eastAsia="Times New Roman" w:hAnsi="Times New Roman" w:cs="Times New Roman"/>
                <w:color w:val="000000"/>
                <w:sz w:val="28"/>
                <w:szCs w:val="28"/>
                <w:lang w:val="pt-BR"/>
              </w:rPr>
            </w:pPr>
            <w:r w:rsidRPr="001833D6">
              <w:rPr>
                <w:rFonts w:ascii="Times New Roman" w:eastAsia="Times New Roman" w:hAnsi="Times New Roman" w:cs="Times New Roman"/>
                <w:color w:val="000000"/>
                <w:sz w:val="28"/>
                <w:szCs w:val="28"/>
                <w:lang w:val="pt-BR"/>
              </w:rPr>
              <w:t>* Góc nghệ thuật</w:t>
            </w:r>
          </w:p>
          <w:p w:rsidR="001833D6" w:rsidRPr="001833D6" w:rsidRDefault="001833D6" w:rsidP="001833D6">
            <w:pPr>
              <w:spacing w:after="0" w:line="240" w:lineRule="auto"/>
              <w:rPr>
                <w:rFonts w:ascii="Times New Roman" w:eastAsia="Calibri" w:hAnsi="Times New Roman" w:cs="Times New Roman"/>
                <w:sz w:val="28"/>
              </w:rPr>
            </w:pPr>
            <w:r w:rsidRPr="001833D6">
              <w:rPr>
                <w:rFonts w:ascii="Times New Roman" w:eastAsia="Times New Roman" w:hAnsi="Times New Roman" w:cs="Times New Roman"/>
                <w:sz w:val="28"/>
                <w:lang w:val="vi-VN" w:eastAsia="ja-JP"/>
              </w:rPr>
              <w:t>Vẽ, tô màu bé buồn , bé vui, năn quà tặng bạn</w:t>
            </w:r>
            <w:r w:rsidRPr="001833D6">
              <w:rPr>
                <w:rFonts w:ascii="Times New Roman" w:eastAsia="Calibri" w:hAnsi="Times New Roman" w:cs="Times New Roman"/>
                <w:sz w:val="28"/>
              </w:rPr>
              <w:t>, sử dụng nguyên vật liệu mở tạo thành sản phẩm theo ý thích</w:t>
            </w:r>
          </w:p>
          <w:p w:rsidR="001833D6" w:rsidRPr="001833D6" w:rsidRDefault="001833D6" w:rsidP="001833D6">
            <w:pPr>
              <w:spacing w:after="0" w:line="240" w:lineRule="auto"/>
              <w:rPr>
                <w:rFonts w:ascii="Times New Roman" w:eastAsia="Times New Roman" w:hAnsi="Times New Roman" w:cs="Times New Roman"/>
                <w:sz w:val="28"/>
                <w:lang w:eastAsia="ja-JP"/>
              </w:rPr>
            </w:pPr>
            <w:r w:rsidRPr="001833D6">
              <w:rPr>
                <w:rFonts w:ascii="Times New Roman" w:eastAsia="Times New Roman" w:hAnsi="Times New Roman" w:cs="Times New Roman"/>
                <w:sz w:val="28"/>
                <w:lang w:val="vi-VN" w:eastAsia="ja-JP"/>
              </w:rPr>
              <w:t>- Hát nghe nhạc theo chủ đề</w:t>
            </w:r>
          </w:p>
        </w:tc>
        <w:tc>
          <w:tcPr>
            <w:tcW w:w="3118" w:type="dxa"/>
            <w:tcBorders>
              <w:top w:val="single" w:sz="4" w:space="0" w:color="auto"/>
              <w:left w:val="single" w:sz="4" w:space="0" w:color="auto"/>
              <w:bottom w:val="single" w:sz="4" w:space="0" w:color="auto"/>
              <w:right w:val="single" w:sz="4" w:space="0" w:color="auto"/>
            </w:tcBorders>
          </w:tcPr>
          <w:p w:rsidR="001833D6" w:rsidRPr="00E467AF" w:rsidRDefault="001833D6" w:rsidP="001833D6">
            <w:pPr>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 Biết một số bài hát hay về chủ đề</w:t>
            </w:r>
          </w:p>
          <w:p w:rsidR="001833D6" w:rsidRPr="00E467AF" w:rsidRDefault="001833D6" w:rsidP="001833D6">
            <w:pPr>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 Biết sử dụng dụng cụ âm nhạc</w:t>
            </w:r>
          </w:p>
          <w:p w:rsidR="001833D6" w:rsidRPr="00E467AF" w:rsidRDefault="001833D6" w:rsidP="001833D6">
            <w:pPr>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 Trẻ tự tin, mạnh dạn khi tham gia hoạt động nghệ thuật.</w:t>
            </w:r>
          </w:p>
        </w:tc>
        <w:tc>
          <w:tcPr>
            <w:tcW w:w="2552" w:type="dxa"/>
            <w:tcBorders>
              <w:top w:val="single" w:sz="4" w:space="0" w:color="auto"/>
              <w:left w:val="single" w:sz="4" w:space="0" w:color="auto"/>
              <w:bottom w:val="single" w:sz="4" w:space="0" w:color="auto"/>
              <w:right w:val="single" w:sz="4" w:space="0" w:color="auto"/>
            </w:tcBorders>
          </w:tcPr>
          <w:p w:rsidR="001833D6" w:rsidRPr="00E467AF" w:rsidRDefault="001833D6" w:rsidP="001833D6">
            <w:pPr>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 Nhạc bài hát.</w:t>
            </w:r>
          </w:p>
          <w:p w:rsidR="001833D6" w:rsidRPr="00E467AF" w:rsidRDefault="001833D6" w:rsidP="001833D6">
            <w:pPr>
              <w:spacing w:after="0" w:line="240" w:lineRule="auto"/>
              <w:jc w:val="both"/>
              <w:rPr>
                <w:rFonts w:ascii="Times New Roman" w:eastAsia="Malgun Gothic" w:hAnsi="Times New Roman" w:cs="Times New Roman"/>
                <w:color w:val="000000" w:themeColor="text1"/>
                <w:sz w:val="28"/>
                <w:szCs w:val="28"/>
                <w:lang w:eastAsia="ko-KR"/>
              </w:rPr>
            </w:pPr>
            <w:r w:rsidRPr="00E467AF">
              <w:rPr>
                <w:rFonts w:ascii="Times New Roman" w:eastAsia="Malgun Gothic" w:hAnsi="Times New Roman" w:cs="Times New Roman"/>
                <w:color w:val="000000" w:themeColor="text1"/>
                <w:sz w:val="28"/>
                <w:szCs w:val="28"/>
                <w:lang w:val="vi-VN" w:eastAsia="ko-KR"/>
              </w:rPr>
              <w:t>-</w:t>
            </w:r>
            <w:r w:rsidRPr="00E467AF">
              <w:rPr>
                <w:rFonts w:ascii="Times New Roman" w:eastAsia="Malgun Gothic" w:hAnsi="Times New Roman" w:cs="Times New Roman"/>
                <w:color w:val="000000" w:themeColor="text1"/>
                <w:sz w:val="28"/>
                <w:szCs w:val="28"/>
                <w:lang w:eastAsia="ko-KR"/>
              </w:rPr>
              <w:t xml:space="preserve"> Dụng cụ âm nhạc.</w:t>
            </w:r>
          </w:p>
          <w:p w:rsidR="001833D6" w:rsidRPr="00E467AF" w:rsidRDefault="001833D6" w:rsidP="001833D6">
            <w:pPr>
              <w:spacing w:after="0" w:line="240" w:lineRule="auto"/>
              <w:jc w:val="both"/>
              <w:rPr>
                <w:rFonts w:ascii="Times New Roman" w:eastAsia="Malgun Gothic" w:hAnsi="Times New Roman" w:cs="Times New Roman"/>
                <w:color w:val="000000" w:themeColor="text1"/>
                <w:sz w:val="28"/>
                <w:szCs w:val="28"/>
                <w:lang w:eastAsia="ko-KR"/>
              </w:rPr>
            </w:pPr>
            <w:r w:rsidRPr="00E467AF">
              <w:rPr>
                <w:rFonts w:ascii="Times New Roman" w:eastAsia="Malgun Gothic" w:hAnsi="Times New Roman" w:cs="Times New Roman"/>
                <w:color w:val="000000" w:themeColor="text1"/>
                <w:sz w:val="28"/>
                <w:szCs w:val="28"/>
                <w:lang w:eastAsia="ko-KR"/>
              </w:rPr>
              <w:t>-Trang phục biểu diễn.</w:t>
            </w:r>
          </w:p>
          <w:p w:rsidR="001833D6" w:rsidRPr="00E467AF" w:rsidRDefault="001833D6" w:rsidP="001833D6">
            <w:pPr>
              <w:spacing w:after="0" w:line="240" w:lineRule="auto"/>
              <w:jc w:val="both"/>
              <w:rPr>
                <w:rFonts w:ascii="Times New Roman" w:eastAsia="Malgun Gothic" w:hAnsi="Times New Roman" w:cs="Times New Roman"/>
                <w:color w:val="000000" w:themeColor="text1"/>
                <w:sz w:val="28"/>
                <w:szCs w:val="28"/>
                <w:lang w:eastAsia="ko-KR"/>
              </w:rPr>
            </w:pPr>
            <w:r w:rsidRPr="00E467AF">
              <w:rPr>
                <w:rFonts w:ascii="Times New Roman" w:eastAsia="Malgun Gothic" w:hAnsi="Times New Roman" w:cs="Times New Roman"/>
                <w:color w:val="000000" w:themeColor="text1"/>
                <w:sz w:val="28"/>
                <w:szCs w:val="28"/>
                <w:lang w:eastAsia="ko-KR"/>
              </w:rPr>
              <w:t>- Màu sáp</w:t>
            </w:r>
          </w:p>
        </w:tc>
      </w:tr>
      <w:tr w:rsidR="00E467AF" w:rsidRPr="006D53AD" w:rsidTr="00B14319">
        <w:trPr>
          <w:trHeight w:val="1942"/>
        </w:trPr>
        <w:tc>
          <w:tcPr>
            <w:tcW w:w="851" w:type="dxa"/>
            <w:vMerge/>
            <w:tcBorders>
              <w:left w:val="single" w:sz="4" w:space="0" w:color="auto"/>
              <w:right w:val="single" w:sz="4" w:space="0" w:color="auto"/>
            </w:tcBorders>
            <w:vAlign w:val="center"/>
            <w:hideMark/>
          </w:tcPr>
          <w:p w:rsidR="00E467AF" w:rsidRPr="006D53AD" w:rsidRDefault="00E467AF" w:rsidP="00E467AF">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E467AF" w:rsidRPr="00547A78" w:rsidRDefault="00E467AF" w:rsidP="00E467AF">
            <w:pPr>
              <w:spacing w:after="0" w:line="240" w:lineRule="auto"/>
              <w:jc w:val="both"/>
              <w:rPr>
                <w:rFonts w:ascii="Times New Roman" w:eastAsia="Times New Roman" w:hAnsi="Times New Roman" w:cs="Times New Roman"/>
                <w:sz w:val="28"/>
                <w:szCs w:val="28"/>
                <w:lang w:eastAsia="ja-JP"/>
              </w:rPr>
            </w:pPr>
            <w:r w:rsidRPr="00547A78">
              <w:rPr>
                <w:rFonts w:ascii="Times New Roman" w:eastAsia="Times New Roman" w:hAnsi="Times New Roman" w:cs="Times New Roman"/>
                <w:sz w:val="28"/>
                <w:szCs w:val="28"/>
                <w:lang w:eastAsia="ja-JP"/>
              </w:rPr>
              <w:t>* Góc học tập</w:t>
            </w:r>
          </w:p>
          <w:p w:rsidR="001833D6" w:rsidRPr="001833D6" w:rsidRDefault="001833D6" w:rsidP="001833D6">
            <w:pPr>
              <w:spacing w:after="0" w:line="240" w:lineRule="auto"/>
              <w:rPr>
                <w:rFonts w:ascii="Times New Roman" w:eastAsia="Times New Roman" w:hAnsi="Times New Roman" w:cs="Times New Roman"/>
                <w:sz w:val="28"/>
                <w:lang w:val="vi-VN" w:eastAsia="ja-JP"/>
              </w:rPr>
            </w:pPr>
            <w:r w:rsidRPr="001833D6">
              <w:rPr>
                <w:rFonts w:ascii="Times New Roman" w:eastAsia="Times New Roman" w:hAnsi="Times New Roman" w:cs="Times New Roman"/>
                <w:sz w:val="28"/>
                <w:lang w:val="vi-VN" w:eastAsia="ja-JP"/>
              </w:rPr>
              <w:t>- Xem sách tranh theo chủ đề</w:t>
            </w:r>
          </w:p>
          <w:p w:rsidR="001833D6" w:rsidRPr="001833D6" w:rsidRDefault="001833D6" w:rsidP="001833D6">
            <w:pPr>
              <w:spacing w:after="0" w:line="240" w:lineRule="auto"/>
              <w:rPr>
                <w:rFonts w:ascii="Times New Roman" w:eastAsia="Times New Roman" w:hAnsi="Times New Roman" w:cs="Times New Roman"/>
                <w:sz w:val="28"/>
                <w:lang w:eastAsia="ja-JP"/>
              </w:rPr>
            </w:pPr>
            <w:r w:rsidRPr="001833D6">
              <w:rPr>
                <w:rFonts w:ascii="Times New Roman" w:eastAsia="Times New Roman" w:hAnsi="Times New Roman" w:cs="Times New Roman"/>
                <w:sz w:val="28"/>
                <w:lang w:val="vi-VN" w:eastAsia="ja-JP"/>
              </w:rPr>
              <w:t xml:space="preserve">- </w:t>
            </w:r>
            <w:r w:rsidRPr="001833D6">
              <w:rPr>
                <w:rFonts w:ascii="Times New Roman" w:eastAsia="Times New Roman" w:hAnsi="Times New Roman" w:cs="Times New Roman"/>
                <w:sz w:val="28"/>
                <w:lang w:eastAsia="ja-JP"/>
              </w:rPr>
              <w:t>Phân biết các phía của bản thân</w:t>
            </w:r>
          </w:p>
          <w:p w:rsidR="00E63303" w:rsidRPr="001833D6" w:rsidRDefault="001833D6" w:rsidP="001833D6">
            <w:pPr>
              <w:spacing w:after="0" w:line="240" w:lineRule="auto"/>
              <w:rPr>
                <w:rFonts w:ascii="Times New Roman" w:eastAsia="Times New Roman" w:hAnsi="Times New Roman" w:cs="Times New Roman"/>
                <w:sz w:val="28"/>
                <w:lang w:eastAsia="ja-JP"/>
              </w:rPr>
            </w:pPr>
            <w:r w:rsidRPr="001833D6">
              <w:rPr>
                <w:rFonts w:ascii="Times New Roman" w:eastAsia="Times New Roman" w:hAnsi="Times New Roman" w:cs="Times New Roman"/>
                <w:sz w:val="28"/>
                <w:lang w:val="vi-VN" w:eastAsia="ja-JP"/>
              </w:rPr>
              <w:t xml:space="preserve">- </w:t>
            </w:r>
            <w:r w:rsidRPr="001833D6">
              <w:rPr>
                <w:rFonts w:ascii="Times New Roman" w:eastAsia="Times New Roman" w:hAnsi="Times New Roman" w:cs="Times New Roman"/>
                <w:sz w:val="28"/>
                <w:lang w:eastAsia="ja-JP"/>
              </w:rPr>
              <w:t>Làm sách chủ đề bản thân</w:t>
            </w:r>
          </w:p>
        </w:tc>
        <w:tc>
          <w:tcPr>
            <w:tcW w:w="3118" w:type="dxa"/>
            <w:tcBorders>
              <w:top w:val="single" w:sz="4" w:space="0" w:color="auto"/>
              <w:left w:val="single" w:sz="4" w:space="0" w:color="auto"/>
              <w:bottom w:val="single" w:sz="4" w:space="0" w:color="auto"/>
              <w:right w:val="single" w:sz="4" w:space="0" w:color="auto"/>
            </w:tcBorders>
          </w:tcPr>
          <w:p w:rsidR="00E467AF" w:rsidRPr="00E467AF" w:rsidRDefault="00E467AF" w:rsidP="00E467AF">
            <w:pPr>
              <w:tabs>
                <w:tab w:val="left" w:pos="900"/>
              </w:tabs>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rPr>
              <w:t>- Biết được vị trí và tác dụng của từng đồ</w:t>
            </w:r>
            <w:r w:rsidRPr="00E467AF">
              <w:rPr>
                <w:rFonts w:ascii="Times New Roman" w:eastAsia="Times New Roman" w:hAnsi="Times New Roman" w:cs="Times New Roman"/>
                <w:color w:val="000000" w:themeColor="text1"/>
                <w:sz w:val="28"/>
                <w:szCs w:val="28"/>
                <w:lang w:val="pt-BR"/>
              </w:rPr>
              <w:t xml:space="preserve"> dùng, đồ chơi</w:t>
            </w:r>
          </w:p>
          <w:p w:rsidR="00E467AF" w:rsidRPr="00E467AF" w:rsidRDefault="00E467AF" w:rsidP="00E467AF">
            <w:pPr>
              <w:tabs>
                <w:tab w:val="left" w:pos="900"/>
              </w:tabs>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 Phát triển kỹ năng mở, đọc sách đúng cách.</w:t>
            </w:r>
          </w:p>
          <w:p w:rsidR="00E467AF" w:rsidRPr="00E467AF" w:rsidRDefault="00E467AF" w:rsidP="00E467AF">
            <w:pPr>
              <w:tabs>
                <w:tab w:val="left" w:pos="900"/>
              </w:tabs>
              <w:spacing w:after="0" w:line="240" w:lineRule="auto"/>
              <w:rPr>
                <w:rFonts w:ascii="Times New Roman" w:eastAsia="Times New Roman" w:hAnsi="Times New Roman" w:cs="Times New Roman"/>
                <w:color w:val="000000" w:themeColor="text1"/>
                <w:sz w:val="28"/>
                <w:szCs w:val="28"/>
              </w:rPr>
            </w:pPr>
          </w:p>
        </w:tc>
        <w:tc>
          <w:tcPr>
            <w:tcW w:w="2552" w:type="dxa"/>
            <w:tcBorders>
              <w:top w:val="single" w:sz="4" w:space="0" w:color="auto"/>
              <w:left w:val="single" w:sz="4" w:space="0" w:color="auto"/>
              <w:bottom w:val="single" w:sz="4" w:space="0" w:color="auto"/>
              <w:right w:val="single" w:sz="4" w:space="0" w:color="auto"/>
            </w:tcBorders>
          </w:tcPr>
          <w:p w:rsidR="00E467AF" w:rsidRPr="00E467AF" w:rsidRDefault="00E467AF" w:rsidP="00E467AF">
            <w:pPr>
              <w:spacing w:after="0" w:line="240" w:lineRule="auto"/>
              <w:jc w:val="both"/>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noProof/>
                <w:color w:val="000000" w:themeColor="text1"/>
                <w:sz w:val="28"/>
                <w:szCs w:val="28"/>
              </w:rPr>
              <w:t>- Tranh ảnh về chủ đề</w:t>
            </w:r>
          </w:p>
          <w:p w:rsidR="00E467AF" w:rsidRPr="00E467AF" w:rsidRDefault="00E467AF" w:rsidP="00E467AF">
            <w:pPr>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-Báo cũ, keo.</w:t>
            </w:r>
          </w:p>
        </w:tc>
      </w:tr>
      <w:tr w:rsidR="00353BEA" w:rsidRPr="006D53AD" w:rsidTr="006D41B2">
        <w:trPr>
          <w:trHeight w:val="3026"/>
        </w:trPr>
        <w:tc>
          <w:tcPr>
            <w:tcW w:w="851" w:type="dxa"/>
            <w:vMerge/>
            <w:tcBorders>
              <w:left w:val="single" w:sz="4" w:space="0" w:color="auto"/>
              <w:bottom w:val="single" w:sz="4" w:space="0" w:color="auto"/>
              <w:right w:val="single" w:sz="4" w:space="0" w:color="auto"/>
            </w:tcBorders>
            <w:vAlign w:val="center"/>
            <w:hideMark/>
          </w:tcPr>
          <w:p w:rsidR="00353BEA" w:rsidRPr="006D53AD" w:rsidRDefault="00353BEA" w:rsidP="00353BEA">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353BEA" w:rsidRPr="009C613B" w:rsidRDefault="00B14319" w:rsidP="001833D6">
            <w:pPr>
              <w:spacing w:after="0" w:line="240" w:lineRule="auto"/>
              <w:rPr>
                <w:rFonts w:ascii="Times New Roman" w:eastAsia="Times New Roman" w:hAnsi="Times New Roman" w:cs="Times New Roman"/>
                <w:color w:val="000000"/>
                <w:sz w:val="28"/>
                <w:szCs w:val="28"/>
                <w:lang w:val="pt-BR"/>
              </w:rPr>
            </w:pPr>
            <w:r w:rsidRPr="009C613B">
              <w:rPr>
                <w:rFonts w:ascii="Times New Roman" w:eastAsia="Times New Roman" w:hAnsi="Times New Roman" w:cs="Times New Roman"/>
                <w:color w:val="000000"/>
                <w:sz w:val="28"/>
                <w:szCs w:val="28"/>
                <w:lang w:val="pt-BR"/>
              </w:rPr>
              <w:t>*</w:t>
            </w:r>
            <w:r w:rsidR="00353BEA" w:rsidRPr="009C613B">
              <w:rPr>
                <w:rFonts w:ascii="Times New Roman" w:eastAsia="Times New Roman" w:hAnsi="Times New Roman" w:cs="Times New Roman"/>
                <w:color w:val="000000"/>
                <w:sz w:val="28"/>
                <w:szCs w:val="28"/>
                <w:lang w:val="pt-BR"/>
              </w:rPr>
              <w:t xml:space="preserve"> Góc thiên nhiên:</w:t>
            </w:r>
          </w:p>
          <w:p w:rsidR="001833D6" w:rsidRPr="001833D6" w:rsidRDefault="001833D6" w:rsidP="001833D6">
            <w:pPr>
              <w:spacing w:after="0" w:line="240" w:lineRule="auto"/>
              <w:rPr>
                <w:rFonts w:ascii="Times New Roman" w:eastAsia="Times New Roman" w:hAnsi="Times New Roman" w:cs="Times New Roman"/>
                <w:sz w:val="28"/>
                <w:lang w:eastAsia="ja-JP"/>
              </w:rPr>
            </w:pPr>
            <w:r w:rsidRPr="001833D6">
              <w:rPr>
                <w:rFonts w:ascii="Times New Roman" w:eastAsia="Times New Roman" w:hAnsi="Times New Roman" w:cs="Times New Roman"/>
                <w:sz w:val="28"/>
                <w:lang w:val="vi-VN" w:eastAsia="ja-JP"/>
              </w:rPr>
              <w:t>Chăm sóc cây: nhổ cỏ, tưới nước, lau lá cho cây</w:t>
            </w:r>
          </w:p>
          <w:p w:rsidR="00706EB5" w:rsidRPr="009C613B" w:rsidRDefault="001833D6" w:rsidP="001833D6">
            <w:pPr>
              <w:spacing w:after="0" w:line="240" w:lineRule="auto"/>
              <w:rPr>
                <w:rFonts w:ascii="Times New Roman" w:eastAsia="Times New Roman" w:hAnsi="Times New Roman" w:cs="Times New Roman"/>
                <w:color w:val="000000"/>
                <w:sz w:val="28"/>
                <w:szCs w:val="28"/>
                <w:lang w:val="pt-BR"/>
              </w:rPr>
            </w:pPr>
            <w:r w:rsidRPr="001833D6">
              <w:rPr>
                <w:rFonts w:ascii="Times New Roman" w:eastAsia="Times New Roman" w:hAnsi="Times New Roman" w:cs="Times New Roman"/>
                <w:sz w:val="28"/>
                <w:lang w:eastAsia="ja-JP"/>
              </w:rPr>
              <w:t>* Giáo dục trẻ ý thức sử dụng nước điện (Mở vòi nước vừa phải, tắt điện nước khi không sử dụng)</w:t>
            </w:r>
          </w:p>
        </w:tc>
        <w:tc>
          <w:tcPr>
            <w:tcW w:w="3118" w:type="dxa"/>
            <w:tcBorders>
              <w:top w:val="single" w:sz="4" w:space="0" w:color="auto"/>
              <w:left w:val="single" w:sz="4" w:space="0" w:color="auto"/>
              <w:bottom w:val="single" w:sz="4" w:space="0" w:color="auto"/>
              <w:right w:val="single" w:sz="4" w:space="0" w:color="auto"/>
            </w:tcBorders>
          </w:tcPr>
          <w:p w:rsidR="00A3343D" w:rsidRDefault="00A3343D" w:rsidP="00353BEA">
            <w:pPr>
              <w:spacing w:after="0" w:line="240" w:lineRule="auto"/>
              <w:rPr>
                <w:rFonts w:ascii="Times New Roman" w:eastAsia="Times New Roman" w:hAnsi="Times New Roman" w:cs="Times New Roman"/>
                <w:color w:val="000000"/>
                <w:sz w:val="28"/>
                <w:szCs w:val="28"/>
                <w:lang w:val="pt-BR"/>
              </w:rPr>
            </w:pPr>
          </w:p>
          <w:p w:rsidR="00353BEA" w:rsidRPr="00353BEA" w:rsidRDefault="00353BEA" w:rsidP="00353BEA">
            <w:pPr>
              <w:spacing w:after="0" w:line="240" w:lineRule="auto"/>
              <w:rPr>
                <w:rFonts w:ascii="Times New Roman" w:eastAsia="Times New Roman" w:hAnsi="Times New Roman" w:cs="Times New Roman"/>
                <w:color w:val="000000"/>
                <w:sz w:val="28"/>
                <w:szCs w:val="28"/>
                <w:lang w:val="pt-BR"/>
              </w:rPr>
            </w:pPr>
            <w:r w:rsidRPr="00353BEA">
              <w:rPr>
                <w:rFonts w:ascii="Times New Roman" w:eastAsia="Times New Roman" w:hAnsi="Times New Roman" w:cs="Times New Roman"/>
                <w:color w:val="000000"/>
                <w:sz w:val="28"/>
                <w:szCs w:val="28"/>
                <w:lang w:val="pt-BR"/>
              </w:rPr>
              <w:t>- Trẻ có kĩ năng chăm sóc cây như: tưới nước, xới đất..</w:t>
            </w:r>
          </w:p>
          <w:p w:rsidR="00353BEA" w:rsidRDefault="00353BEA" w:rsidP="00353BEA">
            <w:pPr>
              <w:spacing w:after="0" w:line="240" w:lineRule="auto"/>
              <w:rPr>
                <w:rFonts w:ascii="Times New Roman" w:eastAsia="Times New Roman" w:hAnsi="Times New Roman" w:cs="Times New Roman"/>
                <w:color w:val="000000"/>
                <w:sz w:val="28"/>
                <w:szCs w:val="28"/>
                <w:lang w:val="pt-BR"/>
              </w:rPr>
            </w:pPr>
            <w:r w:rsidRPr="00353BEA">
              <w:rPr>
                <w:rFonts w:ascii="Times New Roman" w:eastAsia="Times New Roman" w:hAnsi="Times New Roman" w:cs="Times New Roman"/>
                <w:color w:val="000000"/>
                <w:sz w:val="28"/>
                <w:szCs w:val="28"/>
                <w:lang w:val="pt-BR"/>
              </w:rPr>
              <w:t>- Trẻ biết được lợi ích mà cây xanh mang lại c</w:t>
            </w:r>
            <w:r>
              <w:rPr>
                <w:rFonts w:ascii="Times New Roman" w:eastAsia="Times New Roman" w:hAnsi="Times New Roman" w:cs="Times New Roman"/>
                <w:color w:val="000000"/>
                <w:sz w:val="28"/>
                <w:szCs w:val="28"/>
                <w:lang w:val="pt-BR"/>
              </w:rPr>
              <w:t>ho cuộc sống của con người.....</w:t>
            </w:r>
          </w:p>
          <w:p w:rsidR="000E52FF" w:rsidRDefault="003E2D6E" w:rsidP="00353BEA">
            <w:pPr>
              <w:spacing w:after="0" w:line="240"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 Giáo dục trẻ biết tiết kiệm nước.</w:t>
            </w:r>
          </w:p>
          <w:p w:rsidR="00062A55" w:rsidRPr="00353BEA" w:rsidRDefault="00062A55" w:rsidP="00353BEA">
            <w:pPr>
              <w:spacing w:after="0" w:line="240" w:lineRule="auto"/>
              <w:rPr>
                <w:rFonts w:ascii="Times New Roman" w:eastAsia="Times New Roman" w:hAnsi="Times New Roman" w:cs="Times New Roman"/>
                <w:color w:val="000000"/>
                <w:sz w:val="28"/>
                <w:szCs w:val="28"/>
                <w:lang w:val="pt-BR"/>
              </w:rPr>
            </w:pPr>
          </w:p>
        </w:tc>
        <w:tc>
          <w:tcPr>
            <w:tcW w:w="2552" w:type="dxa"/>
            <w:tcBorders>
              <w:top w:val="single" w:sz="4" w:space="0" w:color="auto"/>
              <w:left w:val="single" w:sz="4" w:space="0" w:color="auto"/>
              <w:bottom w:val="single" w:sz="4" w:space="0" w:color="auto"/>
              <w:right w:val="single" w:sz="4" w:space="0" w:color="auto"/>
            </w:tcBorders>
          </w:tcPr>
          <w:p w:rsidR="00A3343D" w:rsidRDefault="00A3343D" w:rsidP="00353BEA">
            <w:pPr>
              <w:spacing w:after="0" w:line="240" w:lineRule="auto"/>
              <w:rPr>
                <w:rFonts w:ascii="Times New Roman" w:eastAsia="Times New Roman" w:hAnsi="Times New Roman" w:cs="Times New Roman"/>
                <w:color w:val="000000"/>
                <w:sz w:val="28"/>
                <w:szCs w:val="28"/>
                <w:lang w:val="pt-BR"/>
              </w:rPr>
            </w:pPr>
          </w:p>
          <w:p w:rsidR="00353BEA" w:rsidRPr="00353BEA" w:rsidRDefault="00353BEA" w:rsidP="00353BEA">
            <w:pPr>
              <w:spacing w:after="0" w:line="240" w:lineRule="auto"/>
              <w:rPr>
                <w:rFonts w:ascii="Times New Roman" w:eastAsia="Times New Roman" w:hAnsi="Times New Roman" w:cs="Times New Roman"/>
                <w:color w:val="000000"/>
                <w:sz w:val="28"/>
                <w:szCs w:val="28"/>
                <w:lang w:val="pt-BR"/>
              </w:rPr>
            </w:pPr>
            <w:r w:rsidRPr="00353BEA">
              <w:rPr>
                <w:rFonts w:ascii="Times New Roman" w:eastAsia="Times New Roman" w:hAnsi="Times New Roman" w:cs="Times New Roman"/>
                <w:color w:val="000000"/>
                <w:sz w:val="28"/>
                <w:szCs w:val="28"/>
                <w:lang w:val="pt-BR"/>
              </w:rPr>
              <w:t>- Cây cảnh, nước, khăn lau..</w:t>
            </w:r>
          </w:p>
          <w:p w:rsidR="00353BEA" w:rsidRPr="00353BEA" w:rsidRDefault="00353BEA" w:rsidP="00353BEA">
            <w:pPr>
              <w:spacing w:after="0" w:line="240" w:lineRule="auto"/>
              <w:rPr>
                <w:rFonts w:ascii="Times New Roman" w:eastAsia="Times New Roman" w:hAnsi="Times New Roman" w:cs="Times New Roman"/>
                <w:color w:val="000000"/>
                <w:sz w:val="28"/>
                <w:szCs w:val="28"/>
                <w:lang w:val="pt-BR"/>
              </w:rPr>
            </w:pPr>
          </w:p>
          <w:p w:rsidR="00353BEA" w:rsidRPr="00353BEA" w:rsidRDefault="00353BEA" w:rsidP="00353BEA">
            <w:pPr>
              <w:spacing w:after="0" w:line="240" w:lineRule="auto"/>
              <w:rPr>
                <w:rFonts w:ascii="Times New Roman" w:eastAsia="Times New Roman" w:hAnsi="Times New Roman" w:cs="Times New Roman"/>
                <w:color w:val="000000"/>
                <w:sz w:val="28"/>
                <w:szCs w:val="28"/>
                <w:lang w:val="pt-BR"/>
              </w:rPr>
            </w:pPr>
          </w:p>
        </w:tc>
      </w:tr>
    </w:tbl>
    <w:p w:rsidR="00D619EE" w:rsidRPr="00A73D99" w:rsidRDefault="00D619EE" w:rsidP="00D619EE">
      <w:pPr>
        <w:spacing w:after="0" w:line="240" w:lineRule="auto"/>
        <w:rPr>
          <w:rFonts w:ascii="Times New Roman" w:eastAsia="Times New Roman" w:hAnsi="Times New Roman" w:cs="Times New Roman"/>
          <w:b/>
          <w:bCs/>
          <w:sz w:val="28"/>
          <w:szCs w:val="28"/>
        </w:rPr>
      </w:pPr>
      <w:r w:rsidRPr="00A73D99">
        <w:rPr>
          <w:rFonts w:ascii="Times New Roman" w:eastAsia="Times New Roman" w:hAnsi="Times New Roman" w:cs="Times New Roman"/>
          <w:b/>
          <w:bCs/>
          <w:sz w:val="28"/>
          <w:szCs w:val="28"/>
        </w:rPr>
        <w:lastRenderedPageBreak/>
        <w:t>HOẠT ĐỘNG</w:t>
      </w:r>
      <w:r w:rsidR="00795F7F" w:rsidRPr="00A73D99">
        <w:rPr>
          <w:rFonts w:ascii="Times New Roman" w:eastAsia="Times New Roman" w:hAnsi="Times New Roman" w:cs="Times New Roman"/>
          <w:b/>
          <w:bCs/>
          <w:sz w:val="28"/>
          <w:szCs w:val="28"/>
        </w:rPr>
        <w:t>.</w:t>
      </w:r>
    </w:p>
    <w:p w:rsidR="00795F7F" w:rsidRPr="006D53AD" w:rsidRDefault="00795F7F" w:rsidP="00D619EE">
      <w:pPr>
        <w:spacing w:after="0" w:line="240" w:lineRule="auto"/>
        <w:rPr>
          <w:rFonts w:ascii="Times New Roman" w:eastAsia="Times New Roman" w:hAnsi="Times New Roman" w:cs="Times New Roman"/>
          <w:b/>
          <w:bCs/>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3119"/>
      </w:tblGrid>
      <w:tr w:rsidR="006D41B2" w:rsidRPr="006D53AD" w:rsidTr="006D41B2">
        <w:trPr>
          <w:trHeight w:val="674"/>
        </w:trPr>
        <w:tc>
          <w:tcPr>
            <w:tcW w:w="6237"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Hướng dẫn của giáo viên</w:t>
            </w:r>
          </w:p>
        </w:tc>
        <w:tc>
          <w:tcPr>
            <w:tcW w:w="3119" w:type="dxa"/>
            <w:tcBorders>
              <w:top w:val="single" w:sz="4" w:space="0" w:color="auto"/>
              <w:left w:val="single" w:sz="4" w:space="0" w:color="auto"/>
              <w:bottom w:val="single" w:sz="4" w:space="0" w:color="auto"/>
              <w:right w:val="single" w:sz="4" w:space="0" w:color="auto"/>
            </w:tcBorders>
            <w:vAlign w:val="center"/>
            <w:hideMark/>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Hoạt động của trẻ</w:t>
            </w:r>
          </w:p>
        </w:tc>
      </w:tr>
      <w:tr w:rsidR="00062A55" w:rsidRPr="006D53AD" w:rsidTr="00E66A47">
        <w:trPr>
          <w:trHeight w:val="144"/>
        </w:trPr>
        <w:tc>
          <w:tcPr>
            <w:tcW w:w="6237" w:type="dxa"/>
            <w:tcBorders>
              <w:top w:val="single" w:sz="4" w:space="0" w:color="auto"/>
              <w:left w:val="single" w:sz="4" w:space="0" w:color="auto"/>
              <w:bottom w:val="single" w:sz="4" w:space="0" w:color="auto"/>
              <w:right w:val="single" w:sz="4" w:space="0" w:color="auto"/>
            </w:tcBorders>
            <w:hideMark/>
          </w:tcPr>
          <w:p w:rsidR="00062A55" w:rsidRPr="00062A55" w:rsidRDefault="00062A55" w:rsidP="00062A55">
            <w:pPr>
              <w:spacing w:after="0" w:line="240" w:lineRule="auto"/>
              <w:jc w:val="both"/>
              <w:rPr>
                <w:rFonts w:ascii="Times New Roman" w:eastAsia="Times New Roman" w:hAnsi="Times New Roman" w:cs="Times New Roman"/>
                <w:color w:val="000000" w:themeColor="text1"/>
                <w:sz w:val="28"/>
                <w:szCs w:val="28"/>
              </w:rPr>
            </w:pPr>
            <w:r w:rsidRPr="00062A55">
              <w:rPr>
                <w:rFonts w:ascii="Times New Roman" w:eastAsia="Times New Roman" w:hAnsi="Times New Roman" w:cs="Times New Roman"/>
                <w:color w:val="000000" w:themeColor="text1"/>
                <w:sz w:val="28"/>
                <w:szCs w:val="28"/>
                <w:lang w:val="vi-VN"/>
              </w:rPr>
              <w:t>1.</w:t>
            </w:r>
            <w:r w:rsidRPr="00062A55">
              <w:rPr>
                <w:rFonts w:ascii="Times New Roman" w:eastAsia="Times New Roman" w:hAnsi="Times New Roman" w:cs="Times New Roman"/>
                <w:color w:val="000000" w:themeColor="text1"/>
                <w:sz w:val="28"/>
                <w:szCs w:val="28"/>
              </w:rPr>
              <w:t xml:space="preserve"> Ổn định tổ chức:</w:t>
            </w:r>
          </w:p>
          <w:p w:rsidR="00294EAF" w:rsidRPr="008C4477" w:rsidRDefault="00294EAF" w:rsidP="00294EAF">
            <w:pPr>
              <w:spacing w:after="0" w:line="240" w:lineRule="auto"/>
              <w:jc w:val="both"/>
              <w:rPr>
                <w:rFonts w:ascii="Times New Roman" w:eastAsia="Times New Roman" w:hAnsi="Times New Roman" w:cs="Times New Roman"/>
                <w:sz w:val="28"/>
                <w:szCs w:val="28"/>
              </w:rPr>
            </w:pPr>
            <w:r w:rsidRPr="008C4477">
              <w:rPr>
                <w:rFonts w:ascii="Times New Roman" w:eastAsia="Times New Roman" w:hAnsi="Times New Roman" w:cs="Times New Roman"/>
                <w:sz w:val="28"/>
                <w:szCs w:val="28"/>
              </w:rPr>
              <w:t xml:space="preserve">- Cô cho trẻ </w:t>
            </w:r>
            <w:r w:rsidRPr="008C4477">
              <w:rPr>
                <w:rFonts w:ascii="Times New Roman" w:eastAsia="Times New Roman" w:hAnsi="Times New Roman" w:cs="Times New Roman"/>
                <w:sz w:val="28"/>
                <w:szCs w:val="28"/>
                <w:lang w:val="vi-VN"/>
              </w:rPr>
              <w:t xml:space="preserve">hát bài hát </w:t>
            </w:r>
            <w:proofErr w:type="gramStart"/>
            <w:r w:rsidRPr="008C4477">
              <w:rPr>
                <w:rFonts w:ascii="Times New Roman" w:eastAsia="Times New Roman" w:hAnsi="Times New Roman" w:cs="Times New Roman"/>
                <w:sz w:val="28"/>
                <w:szCs w:val="28"/>
                <w:lang w:val="vi-VN"/>
              </w:rPr>
              <w:t>“</w:t>
            </w:r>
            <w:r w:rsidRPr="008C4477">
              <w:rPr>
                <w:rFonts w:ascii="Times New Roman" w:eastAsia="Times New Roman" w:hAnsi="Times New Roman" w:cs="Times New Roman"/>
                <w:sz w:val="28"/>
                <w:szCs w:val="28"/>
              </w:rPr>
              <w:t xml:space="preserve"> Cái</w:t>
            </w:r>
            <w:proofErr w:type="gramEnd"/>
            <w:r w:rsidRPr="008C4477">
              <w:rPr>
                <w:rFonts w:ascii="Times New Roman" w:eastAsia="Times New Roman" w:hAnsi="Times New Roman" w:cs="Times New Roman"/>
                <w:sz w:val="28"/>
                <w:szCs w:val="28"/>
              </w:rPr>
              <w:t xml:space="preserve"> mũi</w:t>
            </w:r>
            <w:r w:rsidRPr="008C4477">
              <w:rPr>
                <w:rFonts w:ascii="Times New Roman" w:eastAsia="Times New Roman" w:hAnsi="Times New Roman" w:cs="Times New Roman"/>
                <w:sz w:val="28"/>
                <w:szCs w:val="28"/>
                <w:lang w:val="vi-VN"/>
              </w:rPr>
              <w:t>”</w:t>
            </w:r>
            <w:r w:rsidRPr="008C4477">
              <w:rPr>
                <w:rFonts w:ascii="Times New Roman" w:eastAsia="Times New Roman" w:hAnsi="Times New Roman" w:cs="Times New Roman"/>
                <w:sz w:val="28"/>
                <w:szCs w:val="28"/>
              </w:rPr>
              <w:t>.</w:t>
            </w:r>
          </w:p>
          <w:p w:rsidR="00294EAF" w:rsidRPr="008C4477" w:rsidRDefault="00294EAF" w:rsidP="00294EAF">
            <w:pPr>
              <w:spacing w:after="0" w:line="240" w:lineRule="auto"/>
              <w:jc w:val="both"/>
              <w:rPr>
                <w:rFonts w:ascii="Times New Roman" w:eastAsia="Times New Roman" w:hAnsi="Times New Roman" w:cs="Times New Roman"/>
                <w:sz w:val="28"/>
                <w:szCs w:val="28"/>
              </w:rPr>
            </w:pPr>
            <w:r w:rsidRPr="008C4477">
              <w:rPr>
                <w:rFonts w:ascii="Times New Roman" w:eastAsia="Times New Roman" w:hAnsi="Times New Roman" w:cs="Times New Roman"/>
                <w:sz w:val="28"/>
                <w:szCs w:val="28"/>
              </w:rPr>
              <w:t xml:space="preserve">- Các con vừa </w:t>
            </w:r>
            <w:r w:rsidRPr="008C4477">
              <w:rPr>
                <w:rFonts w:ascii="Times New Roman" w:eastAsia="Times New Roman" w:hAnsi="Times New Roman" w:cs="Times New Roman"/>
                <w:sz w:val="28"/>
                <w:szCs w:val="28"/>
                <w:lang w:val="vi-VN"/>
              </w:rPr>
              <w:t xml:space="preserve">hát bài hát gì? </w:t>
            </w:r>
          </w:p>
          <w:p w:rsidR="00294EAF" w:rsidRPr="008C4477" w:rsidRDefault="00294EAF" w:rsidP="00294EAF">
            <w:pPr>
              <w:spacing w:after="0" w:line="240" w:lineRule="auto"/>
              <w:jc w:val="both"/>
              <w:rPr>
                <w:rFonts w:ascii="Times New Roman" w:eastAsia="Times New Roman" w:hAnsi="Times New Roman" w:cs="Times New Roman"/>
                <w:sz w:val="28"/>
                <w:szCs w:val="28"/>
              </w:rPr>
            </w:pPr>
            <w:r w:rsidRPr="008C4477">
              <w:rPr>
                <w:rFonts w:ascii="Times New Roman" w:eastAsia="Times New Roman" w:hAnsi="Times New Roman" w:cs="Times New Roman"/>
                <w:sz w:val="28"/>
                <w:szCs w:val="28"/>
              </w:rPr>
              <w:t>- Trong bài hát nhắc gì?</w:t>
            </w:r>
          </w:p>
          <w:p w:rsidR="00294EAF" w:rsidRPr="008C4477" w:rsidRDefault="00294EAF" w:rsidP="00294EAF">
            <w:pPr>
              <w:spacing w:after="0" w:line="240" w:lineRule="auto"/>
              <w:jc w:val="both"/>
              <w:rPr>
                <w:rFonts w:ascii="Times New Roman" w:eastAsia="Times New Roman" w:hAnsi="Times New Roman" w:cs="Times New Roman"/>
                <w:sz w:val="28"/>
                <w:szCs w:val="28"/>
              </w:rPr>
            </w:pPr>
            <w:r w:rsidRPr="008C4477">
              <w:rPr>
                <w:rFonts w:ascii="Times New Roman" w:eastAsia="Times New Roman" w:hAnsi="Times New Roman" w:cs="Times New Roman"/>
                <w:sz w:val="28"/>
                <w:szCs w:val="28"/>
              </w:rPr>
              <w:t>- Mũi có tác dụng gì?</w:t>
            </w:r>
          </w:p>
          <w:p w:rsidR="00062A55" w:rsidRPr="00062A55" w:rsidRDefault="00062A55" w:rsidP="00062A55">
            <w:pPr>
              <w:spacing w:after="0" w:line="240" w:lineRule="auto"/>
              <w:jc w:val="both"/>
              <w:rPr>
                <w:rFonts w:ascii="Times New Roman" w:eastAsia="Times New Roman" w:hAnsi="Times New Roman" w:cs="Times New Roman"/>
                <w:color w:val="000000" w:themeColor="text1"/>
                <w:sz w:val="28"/>
                <w:szCs w:val="28"/>
              </w:rPr>
            </w:pPr>
            <w:r w:rsidRPr="00062A55">
              <w:rPr>
                <w:rFonts w:ascii="Times New Roman" w:eastAsia="Times New Roman" w:hAnsi="Times New Roman" w:cs="Times New Roman"/>
                <w:color w:val="000000" w:themeColor="text1"/>
                <w:sz w:val="28"/>
                <w:szCs w:val="28"/>
                <w:lang w:val="vi-VN"/>
              </w:rPr>
              <w:t>2.</w:t>
            </w:r>
            <w:r w:rsidRPr="00062A55">
              <w:rPr>
                <w:rFonts w:ascii="Times New Roman" w:eastAsia="Times New Roman" w:hAnsi="Times New Roman" w:cs="Times New Roman"/>
                <w:color w:val="000000" w:themeColor="text1"/>
                <w:sz w:val="28"/>
                <w:szCs w:val="28"/>
              </w:rPr>
              <w:t xml:space="preserve"> Thỏa thuận chơi:</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rPr>
            </w:pPr>
            <w:r w:rsidRPr="00062A55">
              <w:rPr>
                <w:rFonts w:ascii="Times New Roman" w:eastAsia="Calibri" w:hAnsi="Times New Roman" w:cs="Times New Roman"/>
                <w:color w:val="000000" w:themeColor="text1"/>
                <w:sz w:val="28"/>
                <w:szCs w:val="28"/>
                <w:lang w:val="vi-VN"/>
              </w:rPr>
              <w:t>Hôm nay cô cũng đã chuẩn bị cho các con rất nhiều góc chơi đấy</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rPr>
            </w:pPr>
            <w:r w:rsidRPr="00062A55">
              <w:rPr>
                <w:rFonts w:ascii="Times New Roman" w:eastAsia="Calibri" w:hAnsi="Times New Roman" w:cs="Times New Roman"/>
                <w:color w:val="000000" w:themeColor="text1"/>
                <w:sz w:val="28"/>
                <w:szCs w:val="28"/>
                <w:lang w:val="vi-VN"/>
              </w:rPr>
              <w:t>- Cho trẻ nhắc lại tên các góc.</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rPr>
            </w:pPr>
            <w:r w:rsidRPr="00062A55">
              <w:rPr>
                <w:rFonts w:ascii="Times New Roman" w:eastAsia="Calibri" w:hAnsi="Times New Roman" w:cs="Times New Roman"/>
                <w:color w:val="000000" w:themeColor="text1"/>
                <w:sz w:val="28"/>
                <w:szCs w:val="28"/>
                <w:lang w:val="vi-VN"/>
              </w:rPr>
              <w:t xml:space="preserve">*Góc </w:t>
            </w:r>
            <w:r w:rsidRPr="00062A55">
              <w:rPr>
                <w:rFonts w:ascii="Times New Roman" w:eastAsia="Calibri" w:hAnsi="Times New Roman" w:cs="Times New Roman"/>
                <w:color w:val="000000" w:themeColor="text1"/>
                <w:sz w:val="28"/>
                <w:szCs w:val="28"/>
              </w:rPr>
              <w:t>phân vai:</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rPr>
            </w:pPr>
            <w:r w:rsidRPr="00062A55">
              <w:rPr>
                <w:rFonts w:ascii="Times New Roman" w:eastAsia="Calibri" w:hAnsi="Times New Roman" w:cs="Times New Roman"/>
                <w:color w:val="000000" w:themeColor="text1"/>
                <w:sz w:val="28"/>
                <w:szCs w:val="28"/>
                <w:lang w:val="vi-VN"/>
              </w:rPr>
              <w:t xml:space="preserve">- </w:t>
            </w:r>
            <w:r w:rsidRPr="00062A55">
              <w:rPr>
                <w:rFonts w:ascii="Times New Roman" w:eastAsia="Calibri" w:hAnsi="Times New Roman" w:cs="Times New Roman"/>
                <w:color w:val="000000" w:themeColor="text1"/>
                <w:sz w:val="28"/>
                <w:szCs w:val="28"/>
              </w:rPr>
              <w:t>Góc phân vai hôm nay các con sẽ chơi gì?</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rPr>
            </w:pPr>
            <w:r w:rsidRPr="00062A55">
              <w:rPr>
                <w:rFonts w:ascii="Times New Roman" w:eastAsia="Calibri" w:hAnsi="Times New Roman" w:cs="Times New Roman"/>
                <w:color w:val="000000" w:themeColor="text1"/>
                <w:sz w:val="28"/>
                <w:szCs w:val="28"/>
                <w:lang w:val="vi-VN"/>
              </w:rPr>
              <w:t>- Bạn nào thích chơi ở góc phân vai thì vào đây?</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lang w:val="vi-VN"/>
              </w:rPr>
            </w:pPr>
            <w:r w:rsidRPr="00062A55">
              <w:rPr>
                <w:rFonts w:ascii="Times New Roman" w:eastAsia="Calibri" w:hAnsi="Times New Roman" w:cs="Times New Roman"/>
                <w:color w:val="000000" w:themeColor="text1"/>
                <w:sz w:val="28"/>
                <w:szCs w:val="28"/>
                <w:lang w:val="vi-VN"/>
              </w:rPr>
              <w:t>*Góc xây dựng:</w:t>
            </w:r>
          </w:p>
          <w:p w:rsidR="00294EAF" w:rsidRDefault="00062A55" w:rsidP="00E63303">
            <w:pPr>
              <w:tabs>
                <w:tab w:val="left" w:pos="2190"/>
              </w:tabs>
              <w:spacing w:after="0" w:line="240" w:lineRule="auto"/>
              <w:jc w:val="both"/>
              <w:rPr>
                <w:rFonts w:ascii="Times New Roman" w:eastAsia="Times New Roman" w:hAnsi="Times New Roman" w:cs="Times New Roman"/>
                <w:sz w:val="28"/>
                <w:szCs w:val="28"/>
                <w:lang w:val="nl-NL" w:eastAsia="en-GB"/>
              </w:rPr>
            </w:pPr>
            <w:r w:rsidRPr="00062A55">
              <w:rPr>
                <w:rFonts w:ascii="Times New Roman" w:eastAsia="Calibri" w:hAnsi="Times New Roman" w:cs="Times New Roman"/>
                <w:color w:val="000000" w:themeColor="text1"/>
                <w:sz w:val="28"/>
                <w:szCs w:val="28"/>
                <w:lang w:val="vi-VN"/>
              </w:rPr>
              <w:t>- Cô đã chuẩn bị rất nhiều đồ chơi ở góc xây dựng nhiêm vụ của các con là hãy cùng nhau</w:t>
            </w:r>
            <w:r w:rsidR="00E63303">
              <w:rPr>
                <w:rFonts w:ascii="Times New Roman" w:eastAsia="Calibri" w:hAnsi="Times New Roman" w:cs="Times New Roman"/>
                <w:color w:val="000000" w:themeColor="text1"/>
                <w:sz w:val="28"/>
                <w:szCs w:val="28"/>
              </w:rPr>
              <w:t xml:space="preserve"> xây</w:t>
            </w:r>
            <w:r w:rsidR="00E63303" w:rsidRPr="00E63303">
              <w:rPr>
                <w:rFonts w:ascii="Times New Roman" w:eastAsia="Times New Roman" w:hAnsi="Times New Roman" w:cs="Times New Roman"/>
                <w:sz w:val="28"/>
                <w:szCs w:val="28"/>
                <w:lang w:val="nl-NL" w:eastAsia="en-GB"/>
              </w:rPr>
              <w:t xml:space="preserve"> </w:t>
            </w:r>
            <w:r w:rsidR="00294EAF" w:rsidRPr="001833D6">
              <w:rPr>
                <w:rFonts w:ascii="Times New Roman" w:eastAsia="Times New Roman" w:hAnsi="Times New Roman" w:cs="Times New Roman"/>
                <w:color w:val="000000"/>
                <w:sz w:val="28"/>
                <w:szCs w:val="28"/>
                <w:lang w:val="pt-BR"/>
              </w:rPr>
              <w:t>khu vui chơi, xây nhà của bé</w:t>
            </w:r>
            <w:r w:rsidR="00294EAF">
              <w:rPr>
                <w:rFonts w:ascii="Times New Roman" w:eastAsia="Times New Roman" w:hAnsi="Times New Roman" w:cs="Times New Roman"/>
                <w:sz w:val="28"/>
                <w:szCs w:val="28"/>
                <w:lang w:val="nl-NL" w:eastAsia="en-GB"/>
              </w:rPr>
              <w:t xml:space="preserve"> </w:t>
            </w:r>
          </w:p>
          <w:p w:rsidR="00062A55" w:rsidRPr="00E63303" w:rsidRDefault="00E63303" w:rsidP="00E63303">
            <w:pPr>
              <w:tabs>
                <w:tab w:val="left" w:pos="2190"/>
              </w:tabs>
              <w:spacing w:after="0" w:line="240" w:lineRule="auto"/>
              <w:jc w:val="both"/>
              <w:rPr>
                <w:rFonts w:ascii="Times New Roman" w:eastAsia="Times New Roman" w:hAnsi="Times New Roman" w:cs="Times New Roman"/>
                <w:sz w:val="28"/>
                <w:szCs w:val="28"/>
                <w:lang w:val="nl-NL" w:eastAsia="en-GB"/>
              </w:rPr>
            </w:pPr>
            <w:r>
              <w:rPr>
                <w:rFonts w:ascii="Times New Roman" w:eastAsia="Times New Roman" w:hAnsi="Times New Roman" w:cs="Times New Roman"/>
                <w:sz w:val="28"/>
                <w:szCs w:val="28"/>
                <w:lang w:val="nl-NL" w:eastAsia="en-GB"/>
              </w:rPr>
              <w:t>- Khi xây cần những gì?</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rPr>
            </w:pPr>
            <w:r w:rsidRPr="00062A55">
              <w:rPr>
                <w:rFonts w:ascii="Times New Roman" w:eastAsia="Calibri" w:hAnsi="Times New Roman" w:cs="Times New Roman"/>
                <w:color w:val="000000" w:themeColor="text1"/>
                <w:sz w:val="28"/>
                <w:szCs w:val="28"/>
                <w:lang w:val="vi-VN"/>
              </w:rPr>
              <w:t xml:space="preserve">- Ai sẽ muốn làm kỹ sư xây dựng </w:t>
            </w:r>
            <w:r w:rsidRPr="00062A55">
              <w:rPr>
                <w:rFonts w:ascii="Times New Roman" w:eastAsia="Calibri" w:hAnsi="Times New Roman" w:cs="Times New Roman"/>
                <w:color w:val="000000" w:themeColor="text1"/>
                <w:sz w:val="28"/>
                <w:szCs w:val="28"/>
              </w:rPr>
              <w:t xml:space="preserve">và họa sỹ </w:t>
            </w:r>
            <w:r w:rsidRPr="00062A55">
              <w:rPr>
                <w:rFonts w:ascii="Times New Roman" w:eastAsia="Calibri" w:hAnsi="Times New Roman" w:cs="Times New Roman"/>
                <w:color w:val="000000" w:themeColor="text1"/>
                <w:sz w:val="28"/>
                <w:szCs w:val="28"/>
                <w:lang w:val="vi-VN"/>
              </w:rPr>
              <w:t>thì vào đây nhé!</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lang w:val="vi-VN"/>
              </w:rPr>
            </w:pPr>
            <w:r w:rsidRPr="00062A55">
              <w:rPr>
                <w:rFonts w:ascii="Times New Roman" w:eastAsia="Calibri" w:hAnsi="Times New Roman" w:cs="Times New Roman"/>
                <w:color w:val="000000" w:themeColor="text1"/>
                <w:sz w:val="28"/>
                <w:szCs w:val="28"/>
                <w:lang w:val="vi-VN"/>
              </w:rPr>
              <w:t>*Góc nghệ thuật:</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rPr>
            </w:pPr>
            <w:r w:rsidRPr="00062A55">
              <w:rPr>
                <w:rFonts w:ascii="Times New Roman" w:eastAsia="Calibri" w:hAnsi="Times New Roman" w:cs="Times New Roman"/>
                <w:color w:val="000000" w:themeColor="text1"/>
                <w:sz w:val="28"/>
                <w:szCs w:val="28"/>
                <w:lang w:val="vi-VN"/>
              </w:rPr>
              <w:t xml:space="preserve">- Những bạn nào thích </w:t>
            </w:r>
            <w:r w:rsidRPr="00062A55">
              <w:rPr>
                <w:rFonts w:ascii="Times New Roman" w:eastAsia="Calibri" w:hAnsi="Times New Roman" w:cs="Times New Roman"/>
                <w:color w:val="000000" w:themeColor="text1"/>
                <w:sz w:val="28"/>
                <w:szCs w:val="28"/>
              </w:rPr>
              <w:t>trở thành ca sĩ thì vào góc chơi này nhé.</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lang w:val="vi-VN"/>
              </w:rPr>
            </w:pPr>
            <w:r w:rsidRPr="00062A55">
              <w:rPr>
                <w:rFonts w:ascii="Times New Roman" w:eastAsia="Calibri" w:hAnsi="Times New Roman" w:cs="Times New Roman"/>
                <w:color w:val="000000" w:themeColor="text1"/>
                <w:sz w:val="28"/>
                <w:szCs w:val="28"/>
                <w:lang w:val="vi-VN"/>
              </w:rPr>
              <w:t>*Góc học tập:</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Calibri" w:hAnsi="Times New Roman" w:cs="Times New Roman"/>
                <w:color w:val="000000" w:themeColor="text1"/>
                <w:sz w:val="28"/>
                <w:szCs w:val="28"/>
                <w:lang w:val="vi-VN"/>
              </w:rPr>
              <w:t xml:space="preserve">- </w:t>
            </w:r>
            <w:r w:rsidRPr="00062A55">
              <w:rPr>
                <w:rFonts w:ascii="Times New Roman" w:eastAsia="Times New Roman" w:hAnsi="Times New Roman" w:cs="Times New Roman"/>
                <w:color w:val="000000" w:themeColor="text1"/>
                <w:sz w:val="28"/>
                <w:szCs w:val="28"/>
                <w:lang w:val="it-IT"/>
              </w:rPr>
              <w:t>Các con biết lớp học của bé có những hoạt động gì không?</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rPr>
            </w:pPr>
            <w:r w:rsidRPr="00062A55">
              <w:rPr>
                <w:rFonts w:ascii="Times New Roman" w:eastAsia="Calibri" w:hAnsi="Times New Roman" w:cs="Times New Roman"/>
                <w:color w:val="000000" w:themeColor="text1"/>
                <w:sz w:val="28"/>
                <w:szCs w:val="28"/>
                <w:lang w:val="vi-VN"/>
              </w:rPr>
              <w:t>+ Vậy bạn nào thích chơi ở góc học tập thì vào đây?</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rPr>
            </w:pPr>
            <w:r w:rsidRPr="00062A55">
              <w:rPr>
                <w:rFonts w:ascii="Times New Roman" w:eastAsia="Calibri" w:hAnsi="Times New Roman" w:cs="Times New Roman"/>
                <w:color w:val="000000" w:themeColor="text1"/>
                <w:sz w:val="28"/>
                <w:szCs w:val="28"/>
              </w:rPr>
              <w:t>* Góc thiên nhiên:</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Calibri" w:hAnsi="Times New Roman" w:cs="Times New Roman"/>
                <w:color w:val="000000" w:themeColor="text1"/>
                <w:sz w:val="28"/>
                <w:szCs w:val="28"/>
              </w:rPr>
              <w:t xml:space="preserve">- </w:t>
            </w:r>
            <w:r w:rsidRPr="00062A55">
              <w:rPr>
                <w:rFonts w:ascii="Times New Roman" w:eastAsia="Times New Roman" w:hAnsi="Times New Roman" w:cs="Times New Roman"/>
                <w:color w:val="000000" w:themeColor="text1"/>
                <w:sz w:val="28"/>
                <w:szCs w:val="28"/>
                <w:lang w:val="it-IT"/>
              </w:rPr>
              <w:t>Các con thường chơi gì?</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Ai là người chăm sóc cây?</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Chăm sóc cây cần có dụng cụ gì?</w:t>
            </w:r>
          </w:p>
          <w:p w:rsidR="00062A55" w:rsidRPr="00062A55" w:rsidRDefault="00062A55" w:rsidP="00062A55">
            <w:pPr>
              <w:spacing w:after="0" w:line="240" w:lineRule="auto"/>
              <w:jc w:val="both"/>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3. Quá trình chơi:</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Cho trẻ về góc chơi</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xml:space="preserve">- Cô bao quát trẻ chơi và đảm bảo an toàn cho trẻ. </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Nhắc trẻ chơi đoàn kết cùng nhau</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xml:space="preserve">- Hướng trẻ liên kết các góc chơi </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Mời các cô giáo, các con cùng nhau tham quan công trình công trình xây dựng</w:t>
            </w:r>
          </w:p>
          <w:p w:rsidR="00062A55" w:rsidRPr="00062A55" w:rsidRDefault="00062A55" w:rsidP="00062A55">
            <w:pPr>
              <w:spacing w:after="0" w:line="240" w:lineRule="auto"/>
              <w:jc w:val="both"/>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4 . Kết thúc chơi:</w:t>
            </w:r>
          </w:p>
          <w:p w:rsidR="00062A55" w:rsidRPr="00062A55" w:rsidRDefault="00062A55" w:rsidP="00062A55">
            <w:pPr>
              <w:spacing w:after="0" w:line="240" w:lineRule="auto"/>
              <w:jc w:val="both"/>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Cô nhận xét ngay trong quá trình chơi của trẻ.</w:t>
            </w:r>
          </w:p>
        </w:tc>
        <w:tc>
          <w:tcPr>
            <w:tcW w:w="3119" w:type="dxa"/>
            <w:tcBorders>
              <w:top w:val="single" w:sz="4" w:space="0" w:color="auto"/>
              <w:left w:val="single" w:sz="4" w:space="0" w:color="auto"/>
              <w:bottom w:val="single" w:sz="4" w:space="0" w:color="auto"/>
              <w:right w:val="single" w:sz="4" w:space="0" w:color="auto"/>
            </w:tcBorders>
          </w:tcPr>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294EAF" w:rsidRPr="008C4477" w:rsidRDefault="00294EAF" w:rsidP="00294EAF">
            <w:pPr>
              <w:spacing w:after="0" w:line="24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 xml:space="preserve">- </w:t>
            </w:r>
            <w:r w:rsidRPr="008C4477">
              <w:rPr>
                <w:rFonts w:ascii="Times New Roman" w:eastAsia="Times New Roman" w:hAnsi="Times New Roman" w:cs="Times New Roman"/>
                <w:sz w:val="28"/>
                <w:szCs w:val="28"/>
                <w:lang w:val="it-IT"/>
              </w:rPr>
              <w:t xml:space="preserve">Trẻ hát </w:t>
            </w:r>
          </w:p>
          <w:p w:rsidR="00294EAF" w:rsidRPr="008C4477" w:rsidRDefault="00294EAF" w:rsidP="00294EAF">
            <w:pPr>
              <w:spacing w:after="0" w:line="240" w:lineRule="auto"/>
              <w:rPr>
                <w:rFonts w:ascii="Times New Roman" w:eastAsia="Times New Roman" w:hAnsi="Times New Roman" w:cs="Times New Roman"/>
                <w:sz w:val="28"/>
                <w:szCs w:val="28"/>
                <w:lang w:val="it-IT"/>
              </w:rPr>
            </w:pPr>
            <w:r w:rsidRPr="008C4477">
              <w:rPr>
                <w:rFonts w:ascii="Times New Roman" w:eastAsia="Times New Roman" w:hAnsi="Times New Roman" w:cs="Times New Roman"/>
                <w:sz w:val="28"/>
                <w:szCs w:val="28"/>
                <w:lang w:val="it-IT"/>
              </w:rPr>
              <w:t>- Cái mũi</w:t>
            </w:r>
          </w:p>
          <w:p w:rsidR="00294EAF" w:rsidRPr="008C4477" w:rsidRDefault="00294EAF" w:rsidP="00294EAF">
            <w:pPr>
              <w:spacing w:after="0" w:line="240" w:lineRule="auto"/>
              <w:rPr>
                <w:rFonts w:ascii="Times New Roman" w:eastAsia="Times New Roman" w:hAnsi="Times New Roman" w:cs="Times New Roman"/>
                <w:sz w:val="28"/>
                <w:szCs w:val="28"/>
                <w:lang w:val="it-IT"/>
              </w:rPr>
            </w:pPr>
            <w:r w:rsidRPr="008C4477">
              <w:rPr>
                <w:rFonts w:ascii="Times New Roman" w:eastAsia="Times New Roman" w:hAnsi="Times New Roman" w:cs="Times New Roman"/>
                <w:sz w:val="28"/>
                <w:szCs w:val="28"/>
                <w:lang w:val="it-IT"/>
              </w:rPr>
              <w:t>- Cái mũi</w:t>
            </w:r>
          </w:p>
          <w:p w:rsidR="00294EAF" w:rsidRPr="008C4477" w:rsidRDefault="00294EAF" w:rsidP="00294EAF">
            <w:pPr>
              <w:spacing w:after="0" w:line="240" w:lineRule="auto"/>
              <w:rPr>
                <w:rFonts w:ascii="Times New Roman" w:eastAsia="Times New Roman" w:hAnsi="Times New Roman" w:cs="Times New Roman"/>
                <w:sz w:val="28"/>
                <w:szCs w:val="28"/>
                <w:lang w:val="it-IT"/>
              </w:rPr>
            </w:pPr>
            <w:r w:rsidRPr="008C4477">
              <w:rPr>
                <w:rFonts w:ascii="Times New Roman" w:eastAsia="Times New Roman" w:hAnsi="Times New Roman" w:cs="Times New Roman"/>
                <w:sz w:val="28"/>
                <w:szCs w:val="28"/>
                <w:lang w:val="it-IT"/>
              </w:rPr>
              <w:t>- Để gửi, để thở</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-Trẻ nhắc lại</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294EAF" w:rsidRDefault="00294EAF" w:rsidP="00062A55">
            <w:pPr>
              <w:spacing w:after="0" w:line="240" w:lineRule="auto"/>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Bán hàng</w:t>
            </w:r>
            <w:r w:rsidR="00E63303">
              <w:rPr>
                <w:rFonts w:ascii="Times New Roman" w:eastAsia="Times New Roman" w:hAnsi="Times New Roman" w:cs="Times New Roman"/>
                <w:color w:val="000000" w:themeColor="text1"/>
                <w:sz w:val="28"/>
                <w:szCs w:val="28"/>
                <w:lang w:val="it-IT"/>
              </w:rPr>
              <w:t>, gia đình</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-Trẻ nói</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Nguyên vật liệu</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Con</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Trẻ trả lời.</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294EAF" w:rsidRPr="001833D6" w:rsidRDefault="00062A55" w:rsidP="00294EAF">
            <w:pPr>
              <w:spacing w:after="0" w:line="240" w:lineRule="auto"/>
              <w:rPr>
                <w:rFonts w:ascii="Times New Roman" w:eastAsia="Times New Roman" w:hAnsi="Times New Roman" w:cs="Times New Roman"/>
                <w:sz w:val="28"/>
                <w:lang w:val="vi-VN" w:eastAsia="ja-JP"/>
              </w:rPr>
            </w:pPr>
            <w:r w:rsidRPr="00062A55">
              <w:rPr>
                <w:rFonts w:ascii="Times New Roman" w:eastAsia="Times New Roman" w:hAnsi="Times New Roman" w:cs="Times New Roman"/>
                <w:color w:val="000000" w:themeColor="text1"/>
                <w:sz w:val="28"/>
                <w:szCs w:val="28"/>
                <w:lang w:val="it-IT"/>
              </w:rPr>
              <w:t xml:space="preserve">- </w:t>
            </w:r>
            <w:r w:rsidR="00294EAF" w:rsidRPr="001833D6">
              <w:rPr>
                <w:rFonts w:ascii="Times New Roman" w:eastAsia="Times New Roman" w:hAnsi="Times New Roman" w:cs="Times New Roman"/>
                <w:sz w:val="28"/>
                <w:lang w:val="vi-VN" w:eastAsia="ja-JP"/>
              </w:rPr>
              <w:t>Xem sách tranh theo chủ đề</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Trẻ nhận vai</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Nước, xẻng</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Trẻ chọn góc chơi</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Trẻ liên kết các góc cùng nhau</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rPr>
            </w:pPr>
          </w:p>
          <w:p w:rsidR="00062A55" w:rsidRDefault="00062A55" w:rsidP="00062A55">
            <w:pPr>
              <w:spacing w:after="0" w:line="240" w:lineRule="auto"/>
              <w:rPr>
                <w:rFonts w:ascii="Times New Roman" w:eastAsia="Times New Roman" w:hAnsi="Times New Roman" w:cs="Times New Roman"/>
                <w:color w:val="000000" w:themeColor="text1"/>
                <w:sz w:val="28"/>
                <w:szCs w:val="28"/>
              </w:rPr>
            </w:pPr>
            <w:r w:rsidRPr="00062A55">
              <w:rPr>
                <w:rFonts w:ascii="Times New Roman" w:eastAsia="Times New Roman" w:hAnsi="Times New Roman" w:cs="Times New Roman"/>
                <w:color w:val="000000" w:themeColor="text1"/>
                <w:sz w:val="28"/>
                <w:szCs w:val="28"/>
              </w:rPr>
              <w:t>- Trẻ chú ý.</w:t>
            </w:r>
          </w:p>
          <w:p w:rsidR="00294EAF" w:rsidRPr="00062A55" w:rsidRDefault="00294EAF" w:rsidP="00062A55">
            <w:pPr>
              <w:spacing w:after="0" w:line="240" w:lineRule="auto"/>
              <w:rPr>
                <w:rFonts w:ascii="Times New Roman" w:eastAsia="Times New Roman" w:hAnsi="Times New Roman" w:cs="Times New Roman"/>
                <w:color w:val="000000" w:themeColor="text1"/>
                <w:sz w:val="28"/>
                <w:szCs w:val="28"/>
              </w:rPr>
            </w:pPr>
          </w:p>
        </w:tc>
      </w:tr>
    </w:tbl>
    <w:p w:rsidR="00D619EE" w:rsidRPr="00A73D99" w:rsidRDefault="00A73D99" w:rsidP="006D41B2">
      <w:pPr>
        <w:spacing w:after="0" w:line="240" w:lineRule="auto"/>
        <w:ind w:left="6480"/>
        <w:rPr>
          <w:rFonts w:ascii="Times New Roman" w:eastAsia="Times New Roman" w:hAnsi="Times New Roman" w:cs="Times New Roman"/>
          <w:b/>
          <w:bCs/>
          <w:sz w:val="28"/>
          <w:szCs w:val="28"/>
        </w:rPr>
      </w:pPr>
      <w:r>
        <w:rPr>
          <w:rFonts w:ascii="Times New Roman" w:eastAsia="Times New Roman" w:hAnsi="Times New Roman" w:cs="Times New Roman"/>
          <w:b/>
          <w:bCs/>
          <w:sz w:val="26"/>
          <w:szCs w:val="26"/>
        </w:rPr>
        <w:lastRenderedPageBreak/>
        <w:t xml:space="preserve">     </w:t>
      </w:r>
      <w:r w:rsidR="00795F7F">
        <w:rPr>
          <w:rFonts w:ascii="Times New Roman" w:eastAsia="Times New Roman" w:hAnsi="Times New Roman" w:cs="Times New Roman"/>
          <w:b/>
          <w:bCs/>
          <w:sz w:val="26"/>
          <w:szCs w:val="26"/>
        </w:rPr>
        <w:t xml:space="preserve"> </w:t>
      </w:r>
      <w:r w:rsidR="006D41B2" w:rsidRPr="00A73D99">
        <w:rPr>
          <w:rFonts w:ascii="Times New Roman" w:eastAsia="Times New Roman" w:hAnsi="Times New Roman" w:cs="Times New Roman"/>
          <w:b/>
          <w:bCs/>
          <w:sz w:val="28"/>
          <w:szCs w:val="28"/>
        </w:rPr>
        <w:t xml:space="preserve">A - </w:t>
      </w:r>
      <w:r w:rsidR="00D619EE" w:rsidRPr="00A73D99">
        <w:rPr>
          <w:rFonts w:ascii="Times New Roman" w:eastAsia="Times New Roman" w:hAnsi="Times New Roman" w:cs="Times New Roman"/>
          <w:b/>
          <w:bCs/>
          <w:sz w:val="28"/>
          <w:szCs w:val="28"/>
        </w:rPr>
        <w:t>TỔ CHỨC CÁC</w:t>
      </w:r>
    </w:p>
    <w:p w:rsidR="00795F7F" w:rsidRPr="006D53AD" w:rsidRDefault="00795F7F" w:rsidP="006D41B2">
      <w:pPr>
        <w:spacing w:after="0" w:line="240" w:lineRule="auto"/>
        <w:ind w:left="6480"/>
        <w:rPr>
          <w:rFonts w:ascii="Times New Roman" w:eastAsia="Times New Roman" w:hAnsi="Times New Roman" w:cs="Times New Roman"/>
          <w:b/>
          <w:bCs/>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
        <w:gridCol w:w="2828"/>
        <w:gridCol w:w="3111"/>
        <w:gridCol w:w="2547"/>
      </w:tblGrid>
      <w:tr w:rsidR="006D41B2" w:rsidRPr="006D53AD" w:rsidTr="00C4600D">
        <w:trPr>
          <w:trHeight w:val="532"/>
        </w:trPr>
        <w:tc>
          <w:tcPr>
            <w:tcW w:w="870" w:type="dxa"/>
            <w:tcBorders>
              <w:top w:val="single" w:sz="4" w:space="0" w:color="auto"/>
              <w:left w:val="single" w:sz="4" w:space="0" w:color="auto"/>
              <w:right w:val="single" w:sz="4" w:space="0" w:color="auto"/>
            </w:tcBorders>
            <w:hideMark/>
          </w:tcPr>
          <w:p w:rsidR="006D41B2" w:rsidRPr="006D41B2" w:rsidRDefault="006D41B2" w:rsidP="006D41B2">
            <w:pPr>
              <w:spacing w:after="0" w:line="240" w:lineRule="auto"/>
              <w:jc w:val="center"/>
              <w:rPr>
                <w:rFonts w:ascii="Times New Roman" w:eastAsia="Times New Roman" w:hAnsi="Times New Roman" w:cs="Times New Roman"/>
                <w:b/>
                <w:bCs/>
                <w:sz w:val="28"/>
                <w:szCs w:val="28"/>
              </w:rPr>
            </w:pPr>
            <w:r w:rsidRPr="006D41B2">
              <w:rPr>
                <w:rFonts w:ascii="Times New Roman" w:eastAsia="Times New Roman" w:hAnsi="Times New Roman" w:cs="Times New Roman"/>
                <w:b/>
                <w:bCs/>
                <w:sz w:val="28"/>
                <w:szCs w:val="28"/>
              </w:rPr>
              <w:t>Hoạt động</w:t>
            </w:r>
          </w:p>
        </w:tc>
        <w:tc>
          <w:tcPr>
            <w:tcW w:w="2828"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Nội dụng</w:t>
            </w:r>
          </w:p>
        </w:tc>
        <w:tc>
          <w:tcPr>
            <w:tcW w:w="3111"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Mục đích – yêu cầu</w:t>
            </w:r>
          </w:p>
        </w:tc>
        <w:tc>
          <w:tcPr>
            <w:tcW w:w="2547"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Chuẩn bị</w:t>
            </w:r>
          </w:p>
        </w:tc>
      </w:tr>
      <w:tr w:rsidR="00294EAF" w:rsidRPr="006D53AD" w:rsidTr="00AD2EE3">
        <w:trPr>
          <w:trHeight w:val="1832"/>
        </w:trPr>
        <w:tc>
          <w:tcPr>
            <w:tcW w:w="870" w:type="dxa"/>
            <w:vMerge w:val="restart"/>
            <w:tcBorders>
              <w:left w:val="single" w:sz="4" w:space="0" w:color="auto"/>
              <w:right w:val="single" w:sz="4" w:space="0" w:color="auto"/>
            </w:tcBorders>
          </w:tcPr>
          <w:p w:rsidR="00294EAF" w:rsidRDefault="00294EAF" w:rsidP="00294EAF">
            <w:pPr>
              <w:spacing w:after="200" w:line="276" w:lineRule="auto"/>
              <w:jc w:val="center"/>
              <w:rPr>
                <w:rFonts w:ascii="Times New Roman" w:eastAsia="Calibri" w:hAnsi="Times New Roman" w:cs="Times New Roman"/>
                <w:b/>
                <w:sz w:val="28"/>
                <w:szCs w:val="28"/>
              </w:rPr>
            </w:pPr>
          </w:p>
          <w:p w:rsidR="00294EAF" w:rsidRDefault="00294EAF" w:rsidP="00294EAF">
            <w:pPr>
              <w:spacing w:after="200" w:line="276" w:lineRule="auto"/>
              <w:jc w:val="center"/>
              <w:rPr>
                <w:rFonts w:ascii="Times New Roman" w:eastAsia="Calibri" w:hAnsi="Times New Roman" w:cs="Times New Roman"/>
                <w:b/>
                <w:sz w:val="28"/>
                <w:szCs w:val="28"/>
              </w:rPr>
            </w:pPr>
          </w:p>
          <w:p w:rsidR="00294EAF" w:rsidRDefault="00294EAF" w:rsidP="00294EAF">
            <w:pPr>
              <w:spacing w:after="200" w:line="276" w:lineRule="auto"/>
              <w:jc w:val="center"/>
              <w:rPr>
                <w:rFonts w:ascii="Times New Roman" w:eastAsia="Calibri" w:hAnsi="Times New Roman" w:cs="Times New Roman"/>
                <w:b/>
                <w:sz w:val="28"/>
                <w:szCs w:val="28"/>
              </w:rPr>
            </w:pPr>
          </w:p>
          <w:p w:rsidR="00294EAF" w:rsidRDefault="00294EAF" w:rsidP="00294EAF">
            <w:pPr>
              <w:spacing w:after="200" w:line="276" w:lineRule="auto"/>
              <w:jc w:val="center"/>
              <w:rPr>
                <w:rFonts w:ascii="Times New Roman" w:eastAsia="Calibri" w:hAnsi="Times New Roman" w:cs="Times New Roman"/>
                <w:b/>
                <w:sz w:val="28"/>
                <w:szCs w:val="28"/>
              </w:rPr>
            </w:pPr>
          </w:p>
          <w:p w:rsidR="00294EAF" w:rsidRDefault="00294EAF" w:rsidP="00294EAF">
            <w:pPr>
              <w:spacing w:after="200" w:line="276" w:lineRule="auto"/>
              <w:jc w:val="center"/>
              <w:rPr>
                <w:rFonts w:ascii="Times New Roman" w:eastAsia="Calibri" w:hAnsi="Times New Roman" w:cs="Times New Roman"/>
                <w:b/>
                <w:sz w:val="28"/>
                <w:szCs w:val="28"/>
              </w:rPr>
            </w:pPr>
          </w:p>
          <w:p w:rsidR="00294EAF" w:rsidRDefault="00294EAF" w:rsidP="00294EAF">
            <w:pPr>
              <w:spacing w:after="200" w:line="276" w:lineRule="auto"/>
              <w:jc w:val="center"/>
              <w:rPr>
                <w:rFonts w:ascii="Times New Roman" w:eastAsia="Calibri" w:hAnsi="Times New Roman" w:cs="Times New Roman"/>
                <w:b/>
                <w:sz w:val="28"/>
                <w:szCs w:val="28"/>
              </w:rPr>
            </w:pPr>
          </w:p>
          <w:p w:rsidR="00294EAF" w:rsidRDefault="00294EAF" w:rsidP="00294EAF">
            <w:pPr>
              <w:spacing w:after="200" w:line="276" w:lineRule="auto"/>
              <w:jc w:val="center"/>
              <w:rPr>
                <w:rFonts w:ascii="Times New Roman" w:eastAsia="Calibri" w:hAnsi="Times New Roman" w:cs="Times New Roman"/>
                <w:b/>
                <w:sz w:val="28"/>
                <w:szCs w:val="28"/>
              </w:rPr>
            </w:pPr>
          </w:p>
          <w:p w:rsidR="00294EAF" w:rsidRDefault="00294EAF" w:rsidP="00294EAF">
            <w:pPr>
              <w:spacing w:after="200" w:line="276" w:lineRule="auto"/>
              <w:jc w:val="center"/>
              <w:rPr>
                <w:rFonts w:ascii="Times New Roman" w:eastAsia="Calibri" w:hAnsi="Times New Roman" w:cs="Times New Roman"/>
                <w:b/>
                <w:sz w:val="28"/>
                <w:szCs w:val="28"/>
              </w:rPr>
            </w:pPr>
          </w:p>
          <w:p w:rsidR="00294EAF" w:rsidRPr="006D41B2" w:rsidRDefault="00294EAF" w:rsidP="00294EAF">
            <w:pPr>
              <w:spacing w:after="200" w:line="276" w:lineRule="auto"/>
              <w:jc w:val="center"/>
              <w:rPr>
                <w:rFonts w:ascii="Times New Roman" w:eastAsia="Calibri" w:hAnsi="Times New Roman" w:cs="Times New Roman"/>
                <w:b/>
                <w:sz w:val="28"/>
                <w:szCs w:val="28"/>
              </w:rPr>
            </w:pPr>
            <w:r w:rsidRPr="006D41B2">
              <w:rPr>
                <w:rFonts w:ascii="Times New Roman" w:eastAsia="Calibri" w:hAnsi="Times New Roman" w:cs="Times New Roman"/>
                <w:b/>
                <w:sz w:val="28"/>
                <w:szCs w:val="28"/>
              </w:rPr>
              <w:t>Hoạt động ngoài trời</w:t>
            </w:r>
          </w:p>
          <w:p w:rsidR="00294EAF" w:rsidRPr="006D53AD" w:rsidRDefault="00294EAF" w:rsidP="00294EAF">
            <w:pPr>
              <w:spacing w:after="0" w:line="240" w:lineRule="auto"/>
              <w:jc w:val="center"/>
              <w:rPr>
                <w:rFonts w:ascii="Times New Roman" w:eastAsia="Times New Roman" w:hAnsi="Times New Roman" w:cs="Times New Roman"/>
                <w:sz w:val="28"/>
                <w:szCs w:val="28"/>
              </w:rPr>
            </w:pPr>
          </w:p>
        </w:tc>
        <w:tc>
          <w:tcPr>
            <w:tcW w:w="2828" w:type="dxa"/>
            <w:tcBorders>
              <w:top w:val="single" w:sz="4" w:space="0" w:color="auto"/>
              <w:left w:val="single" w:sz="4" w:space="0" w:color="auto"/>
              <w:right w:val="single" w:sz="4" w:space="0" w:color="auto"/>
            </w:tcBorders>
          </w:tcPr>
          <w:p w:rsidR="00294EAF" w:rsidRPr="00BC6D11" w:rsidRDefault="00294EAF" w:rsidP="00294EAF">
            <w:pPr>
              <w:spacing w:after="0" w:line="240" w:lineRule="auto"/>
              <w:rPr>
                <w:rFonts w:ascii="Times New Roman" w:eastAsia="Times New Roman" w:hAnsi="Times New Roman" w:cs="Times New Roman"/>
                <w:sz w:val="28"/>
                <w:szCs w:val="28"/>
              </w:rPr>
            </w:pPr>
            <w:r w:rsidRPr="000A0AF8">
              <w:rPr>
                <w:rFonts w:ascii="Times New Roman" w:eastAsia="Times New Roman" w:hAnsi="Times New Roman" w:cs="Times New Roman"/>
                <w:sz w:val="28"/>
                <w:szCs w:val="28"/>
              </w:rPr>
              <w:t xml:space="preserve">* </w:t>
            </w:r>
            <w:r w:rsidRPr="000A0AF8">
              <w:rPr>
                <w:rFonts w:ascii="Times New Roman" w:eastAsia="Times New Roman" w:hAnsi="Times New Roman" w:cs="Times New Roman"/>
                <w:sz w:val="28"/>
                <w:szCs w:val="28"/>
                <w:lang w:val="vi-VN"/>
              </w:rPr>
              <w:t xml:space="preserve"> Hoạt động có mục đích</w:t>
            </w:r>
            <w:r w:rsidRPr="000A0AF8">
              <w:rPr>
                <w:rFonts w:ascii="Times New Roman" w:eastAsia="Times New Roman" w:hAnsi="Times New Roman" w:cs="Times New Roman"/>
                <w:sz w:val="28"/>
                <w:szCs w:val="28"/>
              </w:rPr>
              <w:t>:</w:t>
            </w:r>
          </w:p>
          <w:p w:rsidR="00294EAF" w:rsidRPr="00294EAF" w:rsidRDefault="00294EAF" w:rsidP="00294EAF">
            <w:pPr>
              <w:jc w:val="both"/>
              <w:rPr>
                <w:rFonts w:ascii="Times New Roman" w:hAnsi="Times New Roman"/>
                <w:sz w:val="28"/>
                <w:lang w:eastAsia="ja-JP"/>
              </w:rPr>
            </w:pPr>
            <w:r w:rsidRPr="00BC6D11">
              <w:rPr>
                <w:rFonts w:ascii="Times New Roman" w:eastAsia="Times New Roman" w:hAnsi="Times New Roman" w:cs="Times New Roman"/>
                <w:sz w:val="28"/>
                <w:szCs w:val="28"/>
                <w:lang w:eastAsia="ja-JP"/>
              </w:rPr>
              <w:t xml:space="preserve">- </w:t>
            </w:r>
            <w:r w:rsidRPr="00294EAF">
              <w:rPr>
                <w:rFonts w:ascii="Times New Roman" w:hAnsi="Times New Roman"/>
                <w:sz w:val="28"/>
                <w:lang w:eastAsia="ja-JP"/>
              </w:rPr>
              <w:t>Quan sát bạn nam, bạn nữ</w:t>
            </w:r>
          </w:p>
        </w:tc>
        <w:tc>
          <w:tcPr>
            <w:tcW w:w="3111" w:type="dxa"/>
            <w:tcBorders>
              <w:top w:val="single" w:sz="4" w:space="0" w:color="auto"/>
              <w:left w:val="single" w:sz="4" w:space="0" w:color="auto"/>
              <w:bottom w:val="single" w:sz="4" w:space="0" w:color="auto"/>
              <w:right w:val="single" w:sz="4" w:space="0" w:color="auto"/>
            </w:tcBorders>
          </w:tcPr>
          <w:p w:rsidR="00294EAF" w:rsidRPr="00E167AA" w:rsidRDefault="00294EAF" w:rsidP="00294EAF">
            <w:pPr>
              <w:spacing w:after="0" w:line="240" w:lineRule="auto"/>
              <w:rPr>
                <w:rFonts w:ascii="Times New Roman" w:eastAsia="Calibri" w:hAnsi="Times New Roman" w:cs="Times New Roman"/>
                <w:sz w:val="28"/>
              </w:rPr>
            </w:pPr>
            <w:r w:rsidRPr="008B284D">
              <w:rPr>
                <w:rFonts w:ascii="Times New Roman" w:eastAsia="Times New Roman" w:hAnsi="Times New Roman" w:cs="Times New Roman"/>
                <w:sz w:val="28"/>
                <w:szCs w:val="28"/>
                <w:lang w:val="it-IT"/>
              </w:rPr>
              <w:t xml:space="preserve">- </w:t>
            </w:r>
            <w:r w:rsidRPr="00E167AA">
              <w:rPr>
                <w:rFonts w:ascii="Times New Roman" w:eastAsia="Calibri" w:hAnsi="Times New Roman" w:cs="Times New Roman"/>
                <w:sz w:val="28"/>
                <w:lang w:val="vi-VN"/>
              </w:rPr>
              <w:t>Trẻ</w:t>
            </w:r>
            <w:r w:rsidRPr="00E167AA">
              <w:rPr>
                <w:rFonts w:ascii="Times New Roman" w:eastAsia="Calibri" w:hAnsi="Times New Roman" w:cs="Times New Roman"/>
                <w:sz w:val="28"/>
              </w:rPr>
              <w:t xml:space="preserve"> nhận</w:t>
            </w:r>
            <w:r w:rsidRPr="00E167AA">
              <w:rPr>
                <w:rFonts w:ascii="Times New Roman" w:eastAsia="Calibri" w:hAnsi="Times New Roman" w:cs="Times New Roman"/>
                <w:sz w:val="28"/>
                <w:lang w:val="vi-VN"/>
              </w:rPr>
              <w:t xml:space="preserve"> biết</w:t>
            </w:r>
            <w:r w:rsidRPr="00E167AA">
              <w:rPr>
                <w:rFonts w:ascii="Times New Roman" w:eastAsia="Calibri" w:hAnsi="Times New Roman" w:cs="Times New Roman"/>
                <w:sz w:val="28"/>
              </w:rPr>
              <w:t xml:space="preserve">  tên bạn trai, bạn gái.</w:t>
            </w:r>
          </w:p>
          <w:p w:rsidR="00294EAF" w:rsidRPr="00E167AA" w:rsidRDefault="00294EAF" w:rsidP="00294EAF">
            <w:pPr>
              <w:spacing w:after="0" w:line="240" w:lineRule="auto"/>
              <w:rPr>
                <w:rFonts w:ascii="Times New Roman" w:eastAsia="Calibri" w:hAnsi="Times New Roman" w:cs="Times New Roman"/>
                <w:sz w:val="28"/>
              </w:rPr>
            </w:pPr>
            <w:r w:rsidRPr="00E167AA">
              <w:rPr>
                <w:rFonts w:ascii="Times New Roman" w:eastAsia="Calibri" w:hAnsi="Times New Roman" w:cs="Times New Roman"/>
                <w:sz w:val="28"/>
              </w:rPr>
              <w:t>- Biết đặc điểm trên cơ thể.</w:t>
            </w:r>
          </w:p>
          <w:p w:rsidR="00294EAF" w:rsidRPr="008B284D" w:rsidRDefault="00294EAF" w:rsidP="00294EAF">
            <w:pPr>
              <w:spacing w:after="0" w:line="240" w:lineRule="auto"/>
              <w:rPr>
                <w:rFonts w:ascii="Times New Roman" w:eastAsia="Times New Roman" w:hAnsi="Times New Roman" w:cs="Times New Roman"/>
                <w:sz w:val="28"/>
                <w:szCs w:val="28"/>
              </w:rPr>
            </w:pPr>
            <w:r w:rsidRPr="00E167AA">
              <w:rPr>
                <w:rFonts w:ascii="Times New Roman" w:eastAsia="Times New Roman" w:hAnsi="Times New Roman" w:cs="Times New Roman"/>
                <w:sz w:val="28"/>
                <w:szCs w:val="28"/>
                <w:lang w:val="vi-VN"/>
              </w:rPr>
              <w:t>- Phát triển tư duy, ghi nhớ cho trẻ</w:t>
            </w:r>
            <w:r w:rsidRPr="008B284D">
              <w:rPr>
                <w:rFonts w:ascii="Times New Roman" w:hAnsi="Times New Roman" w:cs="Times New Roman"/>
                <w:color w:val="000000"/>
                <w:sz w:val="28"/>
                <w:szCs w:val="28"/>
                <w:shd w:val="clear" w:color="auto" w:fill="FFFFFF"/>
              </w:rPr>
              <w:t>.</w:t>
            </w:r>
          </w:p>
        </w:tc>
        <w:tc>
          <w:tcPr>
            <w:tcW w:w="2547" w:type="dxa"/>
            <w:tcBorders>
              <w:top w:val="single" w:sz="4" w:space="0" w:color="auto"/>
              <w:left w:val="single" w:sz="4" w:space="0" w:color="auto"/>
              <w:bottom w:val="single" w:sz="4" w:space="0" w:color="auto"/>
              <w:right w:val="single" w:sz="4" w:space="0" w:color="auto"/>
            </w:tcBorders>
          </w:tcPr>
          <w:p w:rsidR="00294EAF" w:rsidRPr="00E167AA" w:rsidRDefault="00294EAF" w:rsidP="00294EAF">
            <w:pPr>
              <w:spacing w:after="0" w:line="240" w:lineRule="auto"/>
              <w:rPr>
                <w:rFonts w:ascii="Times New Roman" w:eastAsia="Times New Roman" w:hAnsi="Times New Roman" w:cs="Times New Roman"/>
                <w:sz w:val="28"/>
                <w:szCs w:val="28"/>
              </w:rPr>
            </w:pPr>
            <w:r w:rsidRPr="008B284D">
              <w:rPr>
                <w:rFonts w:ascii="Times New Roman" w:eastAsia="Times New Roman" w:hAnsi="Times New Roman" w:cs="Times New Roman"/>
                <w:sz w:val="28"/>
                <w:szCs w:val="28"/>
                <w:lang w:val="vi-VN"/>
              </w:rPr>
              <w:t xml:space="preserve">- </w:t>
            </w:r>
            <w:r w:rsidRPr="00E167AA">
              <w:rPr>
                <w:rFonts w:ascii="Times New Roman" w:eastAsia="Times New Roman" w:hAnsi="Times New Roman" w:cs="Times New Roman"/>
                <w:sz w:val="28"/>
                <w:szCs w:val="28"/>
              </w:rPr>
              <w:t>Que chỉ</w:t>
            </w:r>
          </w:p>
          <w:p w:rsidR="00294EAF" w:rsidRPr="00E167AA" w:rsidRDefault="00294EAF" w:rsidP="00294EAF">
            <w:pPr>
              <w:spacing w:after="0" w:line="240" w:lineRule="auto"/>
              <w:rPr>
                <w:rFonts w:ascii="Times New Roman" w:eastAsia="Times New Roman" w:hAnsi="Times New Roman" w:cs="Times New Roman"/>
                <w:sz w:val="28"/>
                <w:szCs w:val="28"/>
              </w:rPr>
            </w:pPr>
            <w:r w:rsidRPr="00E167AA">
              <w:rPr>
                <w:rFonts w:ascii="Times New Roman" w:eastAsia="Times New Roman" w:hAnsi="Times New Roman" w:cs="Times New Roman"/>
                <w:sz w:val="28"/>
                <w:szCs w:val="28"/>
              </w:rPr>
              <w:t>- Câu hỏi đàm thoại</w:t>
            </w:r>
          </w:p>
          <w:p w:rsidR="00294EAF" w:rsidRPr="00E167AA" w:rsidRDefault="00294EAF" w:rsidP="00294EAF">
            <w:pPr>
              <w:spacing w:after="0" w:line="240" w:lineRule="auto"/>
              <w:jc w:val="both"/>
              <w:rPr>
                <w:rFonts w:ascii="Times New Roman" w:eastAsia="Times New Roman" w:hAnsi="Times New Roman" w:cs="Times New Roman"/>
                <w:sz w:val="28"/>
                <w:szCs w:val="28"/>
              </w:rPr>
            </w:pPr>
          </w:p>
          <w:p w:rsidR="00294EAF" w:rsidRPr="008B284D" w:rsidRDefault="00294EAF" w:rsidP="00294EAF">
            <w:pPr>
              <w:spacing w:after="0" w:line="240" w:lineRule="auto"/>
              <w:jc w:val="both"/>
              <w:rPr>
                <w:rFonts w:ascii="Times New Roman" w:eastAsia="Times New Roman" w:hAnsi="Times New Roman" w:cs="Times New Roman"/>
                <w:sz w:val="28"/>
                <w:szCs w:val="28"/>
              </w:rPr>
            </w:pPr>
          </w:p>
        </w:tc>
      </w:tr>
      <w:tr w:rsidR="00294EAF" w:rsidRPr="006D53AD" w:rsidTr="00393393">
        <w:trPr>
          <w:trHeight w:val="1863"/>
        </w:trPr>
        <w:tc>
          <w:tcPr>
            <w:tcW w:w="870" w:type="dxa"/>
            <w:vMerge/>
            <w:tcBorders>
              <w:left w:val="single" w:sz="4" w:space="0" w:color="auto"/>
              <w:right w:val="single" w:sz="4" w:space="0" w:color="auto"/>
            </w:tcBorders>
          </w:tcPr>
          <w:p w:rsidR="00294EAF" w:rsidRDefault="00294EAF" w:rsidP="00294EAF">
            <w:pPr>
              <w:spacing w:after="200" w:line="276" w:lineRule="auto"/>
              <w:jc w:val="center"/>
              <w:rPr>
                <w:rFonts w:ascii="Times New Roman" w:eastAsia="Calibri" w:hAnsi="Times New Roman" w:cs="Times New Roman"/>
                <w:b/>
                <w:sz w:val="28"/>
                <w:szCs w:val="28"/>
              </w:rPr>
            </w:pPr>
          </w:p>
        </w:tc>
        <w:tc>
          <w:tcPr>
            <w:tcW w:w="2828" w:type="dxa"/>
            <w:tcBorders>
              <w:top w:val="single" w:sz="4" w:space="0" w:color="auto"/>
              <w:left w:val="single" w:sz="4" w:space="0" w:color="auto"/>
              <w:right w:val="single" w:sz="4" w:space="0" w:color="auto"/>
            </w:tcBorders>
          </w:tcPr>
          <w:p w:rsidR="00294EAF" w:rsidRPr="00294EAF" w:rsidRDefault="00294EAF" w:rsidP="00294EAF">
            <w:pPr>
              <w:jc w:val="both"/>
              <w:rPr>
                <w:rFonts w:ascii="Times New Roman" w:hAnsi="Times New Roman"/>
                <w:sz w:val="28"/>
                <w:lang w:eastAsia="ja-JP"/>
              </w:rPr>
            </w:pPr>
            <w:r>
              <w:rPr>
                <w:rFonts w:ascii="Times New Roman" w:hAnsi="Times New Roman" w:cs="Times New Roman"/>
                <w:sz w:val="28"/>
                <w:szCs w:val="28"/>
                <w:lang w:val="nl-NL" w:eastAsia="en-GB"/>
              </w:rPr>
              <w:t xml:space="preserve">- </w:t>
            </w:r>
            <w:r w:rsidRPr="00294EAF">
              <w:rPr>
                <w:rFonts w:ascii="Times New Roman" w:hAnsi="Times New Roman"/>
                <w:sz w:val="28"/>
                <w:lang w:eastAsia="ja-JP"/>
              </w:rPr>
              <w:t>Quan sát trang ph</w:t>
            </w:r>
            <w:r w:rsidRPr="00294EAF">
              <w:rPr>
                <w:rFonts w:ascii="Times New Roman" w:hAnsi="Times New Roman"/>
                <w:sz w:val="28"/>
                <w:lang w:val="vi-VN" w:eastAsia="ja-JP"/>
              </w:rPr>
              <w:t xml:space="preserve">ục </w:t>
            </w:r>
            <w:r w:rsidRPr="00294EAF">
              <w:rPr>
                <w:rFonts w:ascii="Times New Roman" w:hAnsi="Times New Roman"/>
                <w:sz w:val="28"/>
                <w:lang w:eastAsia="ja-JP"/>
              </w:rPr>
              <w:t>bạn trong lớp</w:t>
            </w:r>
          </w:p>
          <w:p w:rsidR="00294EAF" w:rsidRPr="00C4600D" w:rsidRDefault="00294EAF" w:rsidP="00294EAF">
            <w:pPr>
              <w:jc w:val="both"/>
              <w:rPr>
                <w:rFonts w:ascii="Times New Roman" w:hAnsi="Times New Roman" w:cs="Times New Roman"/>
                <w:sz w:val="28"/>
                <w:szCs w:val="28"/>
                <w:lang w:val="nl-NL" w:eastAsia="en-GB"/>
              </w:rPr>
            </w:pPr>
          </w:p>
          <w:p w:rsidR="00294EAF" w:rsidRPr="00C4600D" w:rsidRDefault="00294EAF" w:rsidP="00294EAF">
            <w:pPr>
              <w:rPr>
                <w:rFonts w:ascii="Times New Roman" w:eastAsia="Times New Roman" w:hAnsi="Times New Roman" w:cs="Times New Roman"/>
                <w:sz w:val="28"/>
                <w:szCs w:val="28"/>
              </w:rPr>
            </w:pPr>
          </w:p>
        </w:tc>
        <w:tc>
          <w:tcPr>
            <w:tcW w:w="3111" w:type="dxa"/>
            <w:tcBorders>
              <w:top w:val="single" w:sz="4" w:space="0" w:color="auto"/>
              <w:left w:val="single" w:sz="4" w:space="0" w:color="auto"/>
              <w:bottom w:val="single" w:sz="4" w:space="0" w:color="auto"/>
              <w:right w:val="single" w:sz="4" w:space="0" w:color="auto"/>
            </w:tcBorders>
          </w:tcPr>
          <w:p w:rsidR="00294EAF" w:rsidRPr="00294EAF" w:rsidRDefault="00294EAF" w:rsidP="00294EAF">
            <w:pPr>
              <w:spacing w:after="0" w:line="240" w:lineRule="auto"/>
              <w:rPr>
                <w:rFonts w:ascii="Times New Roman" w:eastAsia="Calibri" w:hAnsi="Times New Roman" w:cs="Times New Roman"/>
                <w:sz w:val="28"/>
                <w:szCs w:val="28"/>
              </w:rPr>
            </w:pPr>
            <w:r w:rsidRPr="00294EAF">
              <w:rPr>
                <w:rFonts w:ascii="Times New Roman" w:eastAsia="Calibri" w:hAnsi="Times New Roman" w:cs="Times New Roman"/>
                <w:sz w:val="28"/>
                <w:szCs w:val="28"/>
              </w:rPr>
              <w:t>- Trẻ biết bạn gái mặc trang phục gì, và thích chơi trò chơi gì.</w:t>
            </w:r>
          </w:p>
          <w:p w:rsidR="00294EAF" w:rsidRPr="00294EAF" w:rsidRDefault="00294EAF" w:rsidP="00294EAF">
            <w:pPr>
              <w:rPr>
                <w:rFonts w:ascii="Times New Roman" w:eastAsia="Calibri" w:hAnsi="Times New Roman" w:cs="Times New Roman"/>
                <w:sz w:val="28"/>
                <w:szCs w:val="28"/>
              </w:rPr>
            </w:pPr>
          </w:p>
        </w:tc>
        <w:tc>
          <w:tcPr>
            <w:tcW w:w="2547" w:type="dxa"/>
            <w:tcBorders>
              <w:top w:val="single" w:sz="4" w:space="0" w:color="auto"/>
              <w:left w:val="single" w:sz="4" w:space="0" w:color="auto"/>
              <w:bottom w:val="single" w:sz="4" w:space="0" w:color="auto"/>
              <w:right w:val="single" w:sz="4" w:space="0" w:color="auto"/>
            </w:tcBorders>
          </w:tcPr>
          <w:p w:rsidR="00294EAF" w:rsidRPr="00294EAF" w:rsidRDefault="00294EAF" w:rsidP="00294EAF">
            <w:pPr>
              <w:spacing w:after="0" w:line="240" w:lineRule="auto"/>
              <w:rPr>
                <w:rFonts w:ascii="Times New Roman" w:eastAsia="Times New Roman" w:hAnsi="Times New Roman" w:cs="Times New Roman"/>
                <w:color w:val="000000"/>
                <w:sz w:val="28"/>
                <w:szCs w:val="28"/>
              </w:rPr>
            </w:pPr>
            <w:r w:rsidRPr="00294EAF">
              <w:rPr>
                <w:rFonts w:ascii="Times New Roman" w:eastAsia="Times New Roman" w:hAnsi="Times New Roman" w:cs="Times New Roman"/>
                <w:color w:val="000000"/>
                <w:sz w:val="28"/>
                <w:szCs w:val="28"/>
              </w:rPr>
              <w:t>- Địa điểm quan sát</w:t>
            </w:r>
          </w:p>
          <w:p w:rsidR="00294EAF" w:rsidRPr="00294EAF" w:rsidRDefault="00294EAF" w:rsidP="00294EAF">
            <w:pPr>
              <w:rPr>
                <w:rFonts w:ascii="Times New Roman" w:eastAsia="Times New Roman" w:hAnsi="Times New Roman" w:cs="Times New Roman"/>
                <w:color w:val="000000"/>
                <w:sz w:val="28"/>
                <w:szCs w:val="28"/>
              </w:rPr>
            </w:pPr>
          </w:p>
        </w:tc>
      </w:tr>
      <w:tr w:rsidR="00E63303" w:rsidRPr="006D53AD" w:rsidTr="003C4DF3">
        <w:trPr>
          <w:trHeight w:val="1630"/>
        </w:trPr>
        <w:tc>
          <w:tcPr>
            <w:tcW w:w="870" w:type="dxa"/>
            <w:vMerge/>
            <w:tcBorders>
              <w:left w:val="single" w:sz="4" w:space="0" w:color="auto"/>
              <w:right w:val="single" w:sz="4" w:space="0" w:color="auto"/>
            </w:tcBorders>
          </w:tcPr>
          <w:p w:rsidR="00E63303" w:rsidRDefault="00E63303" w:rsidP="00E63303">
            <w:pPr>
              <w:spacing w:after="200" w:line="276" w:lineRule="auto"/>
              <w:jc w:val="center"/>
              <w:rPr>
                <w:rFonts w:ascii="Times New Roman" w:eastAsia="Calibri" w:hAnsi="Times New Roman" w:cs="Times New Roman"/>
                <w:b/>
                <w:sz w:val="28"/>
                <w:szCs w:val="28"/>
              </w:rPr>
            </w:pPr>
          </w:p>
        </w:tc>
        <w:tc>
          <w:tcPr>
            <w:tcW w:w="2828" w:type="dxa"/>
            <w:tcBorders>
              <w:top w:val="single" w:sz="4" w:space="0" w:color="auto"/>
              <w:left w:val="single" w:sz="4" w:space="0" w:color="auto"/>
              <w:right w:val="single" w:sz="4" w:space="0" w:color="auto"/>
            </w:tcBorders>
          </w:tcPr>
          <w:p w:rsidR="00294EAF" w:rsidRPr="00294EAF" w:rsidRDefault="00E63303" w:rsidP="00294EAF">
            <w:pPr>
              <w:jc w:val="both"/>
              <w:rPr>
                <w:rFonts w:ascii="Times New Roman" w:hAnsi="Times New Roman"/>
                <w:sz w:val="28"/>
                <w:lang w:eastAsia="ja-JP"/>
              </w:rPr>
            </w:pPr>
            <w:r>
              <w:rPr>
                <w:rFonts w:ascii="Times New Roman" w:hAnsi="Times New Roman" w:cs="Times New Roman"/>
                <w:sz w:val="28"/>
                <w:szCs w:val="28"/>
                <w:lang w:val="nl-NL" w:eastAsia="en-GB"/>
              </w:rPr>
              <w:t xml:space="preserve">- </w:t>
            </w:r>
            <w:r w:rsidR="00294EAF" w:rsidRPr="00294EAF">
              <w:rPr>
                <w:rFonts w:ascii="Times New Roman" w:hAnsi="Times New Roman"/>
                <w:sz w:val="28"/>
                <w:lang w:eastAsia="ja-JP"/>
              </w:rPr>
              <w:t>Thí nghiệm vật nổi vật chìm</w:t>
            </w:r>
          </w:p>
          <w:p w:rsidR="00E63303" w:rsidRPr="00C4600D" w:rsidRDefault="00E63303" w:rsidP="00E63303">
            <w:pPr>
              <w:rPr>
                <w:rFonts w:ascii="Times New Roman" w:eastAsia="Times New Roman" w:hAnsi="Times New Roman" w:cs="Times New Roman"/>
                <w:sz w:val="28"/>
                <w:szCs w:val="28"/>
              </w:rPr>
            </w:pPr>
          </w:p>
        </w:tc>
        <w:tc>
          <w:tcPr>
            <w:tcW w:w="3111" w:type="dxa"/>
            <w:tcBorders>
              <w:top w:val="single" w:sz="4" w:space="0" w:color="auto"/>
              <w:left w:val="single" w:sz="4" w:space="0" w:color="auto"/>
              <w:right w:val="single" w:sz="4" w:space="0" w:color="auto"/>
            </w:tcBorders>
          </w:tcPr>
          <w:p w:rsidR="00E63303" w:rsidRPr="008B284D" w:rsidRDefault="00E63303" w:rsidP="00294EAF">
            <w:pPr>
              <w:spacing w:after="0" w:line="240" w:lineRule="auto"/>
              <w:rPr>
                <w:rFonts w:ascii="Times New Roman" w:eastAsia="Times New Roman" w:hAnsi="Times New Roman" w:cs="Times New Roman"/>
                <w:sz w:val="28"/>
                <w:szCs w:val="28"/>
              </w:rPr>
            </w:pPr>
            <w:r w:rsidRPr="008B284D">
              <w:rPr>
                <w:rFonts w:ascii="Times New Roman" w:eastAsia="Times New Roman" w:hAnsi="Times New Roman" w:cs="Times New Roman"/>
                <w:sz w:val="28"/>
                <w:szCs w:val="28"/>
                <w:lang w:val="vi-VN"/>
              </w:rPr>
              <w:t xml:space="preserve">- </w:t>
            </w:r>
            <w:r w:rsidRPr="008B284D">
              <w:rPr>
                <w:rFonts w:ascii="Times New Roman" w:hAnsi="Times New Roman" w:cs="Times New Roman"/>
                <w:color w:val="3C3C3C"/>
                <w:sz w:val="28"/>
                <w:szCs w:val="28"/>
                <w:shd w:val="clear" w:color="auto" w:fill="FFFFFF"/>
              </w:rPr>
              <w:t xml:space="preserve">Trẻ </w:t>
            </w:r>
            <w:r w:rsidR="00294EAF">
              <w:rPr>
                <w:rFonts w:ascii="Times New Roman" w:hAnsi="Times New Roman" w:cs="Times New Roman"/>
                <w:color w:val="3C3C3C"/>
                <w:sz w:val="28"/>
                <w:szCs w:val="28"/>
                <w:shd w:val="clear" w:color="auto" w:fill="FFFFFF"/>
              </w:rPr>
              <w:t>khám phá biết được những đồ vật xung quanh trẻ khi ở trong nước có thể nổi hoặc chìm.</w:t>
            </w:r>
          </w:p>
        </w:tc>
        <w:tc>
          <w:tcPr>
            <w:tcW w:w="2547" w:type="dxa"/>
            <w:tcBorders>
              <w:top w:val="single" w:sz="4" w:space="0" w:color="auto"/>
              <w:left w:val="single" w:sz="4" w:space="0" w:color="auto"/>
              <w:right w:val="single" w:sz="4" w:space="0" w:color="auto"/>
            </w:tcBorders>
          </w:tcPr>
          <w:p w:rsidR="00E63303" w:rsidRPr="00353BEA" w:rsidRDefault="00E63303" w:rsidP="00294EA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294EAF">
              <w:rPr>
                <w:rFonts w:ascii="Times New Roman" w:eastAsia="Times New Roman" w:hAnsi="Times New Roman" w:cs="Times New Roman"/>
                <w:sz w:val="28"/>
                <w:szCs w:val="28"/>
              </w:rPr>
              <w:t>Chậu nước, xốp, đá.</w:t>
            </w:r>
          </w:p>
          <w:p w:rsidR="00E63303" w:rsidRPr="00353BEA" w:rsidRDefault="00E63303" w:rsidP="00E63303">
            <w:pPr>
              <w:spacing w:after="0" w:line="240" w:lineRule="auto"/>
              <w:jc w:val="both"/>
              <w:rPr>
                <w:rFonts w:ascii="Times New Roman" w:eastAsia="Times New Roman" w:hAnsi="Times New Roman" w:cs="Times New Roman"/>
                <w:sz w:val="28"/>
                <w:szCs w:val="28"/>
              </w:rPr>
            </w:pPr>
          </w:p>
          <w:p w:rsidR="00E63303" w:rsidRPr="00353BEA" w:rsidRDefault="00E63303" w:rsidP="00E63303">
            <w:pPr>
              <w:spacing w:after="0" w:line="240" w:lineRule="auto"/>
              <w:jc w:val="both"/>
              <w:rPr>
                <w:rFonts w:ascii="Times New Roman" w:eastAsia="Times New Roman" w:hAnsi="Times New Roman" w:cs="Times New Roman"/>
                <w:sz w:val="28"/>
                <w:szCs w:val="28"/>
              </w:rPr>
            </w:pPr>
          </w:p>
        </w:tc>
      </w:tr>
      <w:tr w:rsidR="00C4600D" w:rsidRPr="006D53AD" w:rsidTr="00C4600D">
        <w:trPr>
          <w:trHeight w:val="1250"/>
        </w:trPr>
        <w:tc>
          <w:tcPr>
            <w:tcW w:w="870" w:type="dxa"/>
            <w:vMerge/>
            <w:tcBorders>
              <w:left w:val="single" w:sz="4" w:space="0" w:color="auto"/>
              <w:right w:val="single" w:sz="4" w:space="0" w:color="auto"/>
            </w:tcBorders>
            <w:vAlign w:val="center"/>
            <w:hideMark/>
          </w:tcPr>
          <w:p w:rsidR="00C4600D" w:rsidRPr="006D53AD" w:rsidRDefault="00C4600D" w:rsidP="00353BEA">
            <w:pPr>
              <w:spacing w:after="0" w:line="240" w:lineRule="auto"/>
              <w:rPr>
                <w:rFonts w:ascii="Times New Roman" w:eastAsia="Times New Roman" w:hAnsi="Times New Roman" w:cs="Times New Roman"/>
                <w:sz w:val="28"/>
                <w:szCs w:val="28"/>
              </w:rPr>
            </w:pPr>
          </w:p>
        </w:tc>
        <w:tc>
          <w:tcPr>
            <w:tcW w:w="2828" w:type="dxa"/>
            <w:tcBorders>
              <w:top w:val="single" w:sz="4" w:space="0" w:color="auto"/>
              <w:left w:val="single" w:sz="4" w:space="0" w:color="auto"/>
              <w:right w:val="single" w:sz="4" w:space="0" w:color="auto"/>
            </w:tcBorders>
            <w:hideMark/>
          </w:tcPr>
          <w:p w:rsidR="00C4600D" w:rsidRPr="000A0AF8" w:rsidRDefault="00C4600D" w:rsidP="00353BEA">
            <w:pPr>
              <w:spacing w:after="0" w:line="240" w:lineRule="auto"/>
              <w:rPr>
                <w:rFonts w:ascii="Times New Roman" w:eastAsia="Times New Roman" w:hAnsi="Times New Roman" w:cs="Times New Roman"/>
                <w:color w:val="000000"/>
                <w:sz w:val="28"/>
                <w:szCs w:val="28"/>
              </w:rPr>
            </w:pPr>
            <w:r w:rsidRPr="000A0AF8">
              <w:rPr>
                <w:rFonts w:ascii="Times New Roman" w:eastAsia="Times New Roman" w:hAnsi="Times New Roman" w:cs="Times New Roman"/>
                <w:b/>
                <w:color w:val="000000"/>
                <w:sz w:val="28"/>
                <w:szCs w:val="28"/>
                <w:lang w:val="vi-VN"/>
              </w:rPr>
              <w:t>*</w:t>
            </w:r>
            <w:r w:rsidRPr="000A0AF8">
              <w:rPr>
                <w:rFonts w:ascii="Times New Roman" w:eastAsia="Times New Roman" w:hAnsi="Times New Roman" w:cs="Times New Roman"/>
                <w:color w:val="000000"/>
                <w:sz w:val="28"/>
                <w:szCs w:val="28"/>
                <w:lang w:val="vi-VN"/>
              </w:rPr>
              <w:t>Trò chơi vận động</w:t>
            </w:r>
            <w:r w:rsidRPr="000A0AF8">
              <w:rPr>
                <w:rFonts w:ascii="Times New Roman" w:eastAsia="Times New Roman" w:hAnsi="Times New Roman" w:cs="Times New Roman"/>
                <w:color w:val="000000"/>
                <w:sz w:val="28"/>
                <w:szCs w:val="28"/>
              </w:rPr>
              <w:t>:</w:t>
            </w:r>
          </w:p>
          <w:p w:rsidR="00C4600D" w:rsidRPr="000A0AF8" w:rsidRDefault="00C4600D" w:rsidP="00393393">
            <w:pPr>
              <w:spacing w:after="0" w:line="240" w:lineRule="auto"/>
              <w:rPr>
                <w:rFonts w:ascii="Times New Roman" w:eastAsia="Times New Roman" w:hAnsi="Times New Roman" w:cs="Times New Roman"/>
                <w:color w:val="000000"/>
                <w:sz w:val="28"/>
                <w:szCs w:val="28"/>
              </w:rPr>
            </w:pPr>
            <w:r w:rsidRPr="000A0AF8">
              <w:rPr>
                <w:rFonts w:ascii="Times New Roman" w:eastAsia="Calibri" w:hAnsi="Times New Roman" w:cs="Times New Roman"/>
                <w:sz w:val="28"/>
                <w:szCs w:val="28"/>
                <w:lang w:val="nl-NL"/>
              </w:rPr>
              <w:t xml:space="preserve">- </w:t>
            </w:r>
            <w:r w:rsidRPr="000A0AF8">
              <w:rPr>
                <w:rFonts w:ascii="Times New Roman" w:eastAsia="Times New Roman" w:hAnsi="Times New Roman" w:cs="Times New Roman"/>
                <w:sz w:val="28"/>
                <w:szCs w:val="28"/>
                <w:lang w:eastAsia="ja-JP"/>
              </w:rPr>
              <w:t xml:space="preserve"> </w:t>
            </w:r>
            <w:r w:rsidR="00393393">
              <w:rPr>
                <w:rFonts w:ascii="Times New Roman" w:eastAsia="Times New Roman" w:hAnsi="Times New Roman" w:cs="Times New Roman"/>
                <w:sz w:val="28"/>
                <w:szCs w:val="28"/>
                <w:lang w:eastAsia="ja-JP"/>
              </w:rPr>
              <w:t>Mèo đuổi chuột</w:t>
            </w:r>
          </w:p>
        </w:tc>
        <w:tc>
          <w:tcPr>
            <w:tcW w:w="3111" w:type="dxa"/>
            <w:tcBorders>
              <w:top w:val="single" w:sz="4" w:space="0" w:color="auto"/>
              <w:left w:val="single" w:sz="4" w:space="0" w:color="auto"/>
              <w:right w:val="single" w:sz="4" w:space="0" w:color="auto"/>
            </w:tcBorders>
          </w:tcPr>
          <w:p w:rsidR="00C4600D" w:rsidRDefault="00C4600D" w:rsidP="00FC1408">
            <w:pPr>
              <w:spacing w:after="0" w:line="240" w:lineRule="auto"/>
              <w:rPr>
                <w:rFonts w:ascii="Times New Roman" w:eastAsia="Times New Roman" w:hAnsi="Times New Roman" w:cs="Times New Roman"/>
                <w:color w:val="000000"/>
                <w:sz w:val="28"/>
                <w:szCs w:val="28"/>
                <w:lang w:val="pt-BR"/>
              </w:rPr>
            </w:pPr>
          </w:p>
          <w:p w:rsidR="00C4600D" w:rsidRPr="00146782" w:rsidRDefault="00C4600D" w:rsidP="000A0AF8">
            <w:pPr>
              <w:spacing w:after="0" w:line="240" w:lineRule="auto"/>
              <w:rPr>
                <w:rFonts w:ascii="Times New Roman" w:eastAsia="Times New Roman" w:hAnsi="Times New Roman" w:cs="Times New Roman"/>
                <w:color w:val="000000"/>
                <w:sz w:val="28"/>
                <w:szCs w:val="28"/>
                <w:lang w:val="pt-BR"/>
              </w:rPr>
            </w:pPr>
            <w:r w:rsidRPr="00146782">
              <w:rPr>
                <w:rFonts w:ascii="Times New Roman" w:eastAsia="Times New Roman" w:hAnsi="Times New Roman" w:cs="Times New Roman"/>
                <w:color w:val="000000"/>
                <w:sz w:val="28"/>
                <w:szCs w:val="28"/>
                <w:lang w:val="pt-BR"/>
              </w:rPr>
              <w:t xml:space="preserve">- </w:t>
            </w:r>
            <w:r w:rsidRPr="00146782">
              <w:rPr>
                <w:rFonts w:ascii="Times New Roman" w:hAnsi="Times New Roman" w:cs="Times New Roman"/>
                <w:color w:val="000000"/>
                <w:sz w:val="28"/>
                <w:szCs w:val="28"/>
                <w:shd w:val="clear" w:color="auto" w:fill="FFFFFF"/>
              </w:rPr>
              <w:t>Rèn luyện sự khéo léo, tự tin, phản xạ nhanh.</w:t>
            </w:r>
          </w:p>
        </w:tc>
        <w:tc>
          <w:tcPr>
            <w:tcW w:w="2547" w:type="dxa"/>
            <w:tcBorders>
              <w:top w:val="single" w:sz="4" w:space="0" w:color="auto"/>
              <w:left w:val="single" w:sz="4" w:space="0" w:color="auto"/>
              <w:right w:val="single" w:sz="4" w:space="0" w:color="auto"/>
            </w:tcBorders>
          </w:tcPr>
          <w:p w:rsidR="00C4600D" w:rsidRDefault="00C4600D" w:rsidP="00353BEA">
            <w:pPr>
              <w:spacing w:after="0" w:line="240" w:lineRule="auto"/>
              <w:rPr>
                <w:rFonts w:ascii="Times New Roman" w:eastAsia="Times New Roman" w:hAnsi="Times New Roman" w:cs="Times New Roman"/>
                <w:color w:val="000000"/>
                <w:sz w:val="28"/>
                <w:szCs w:val="28"/>
              </w:rPr>
            </w:pPr>
          </w:p>
          <w:p w:rsidR="00C4600D" w:rsidRDefault="00C4600D" w:rsidP="00353BEA">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Sân chơi.</w:t>
            </w:r>
          </w:p>
          <w:p w:rsidR="00C4600D" w:rsidRPr="00353BEA" w:rsidRDefault="00C22EDE" w:rsidP="001C4313">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Dây thừng</w:t>
            </w:r>
          </w:p>
        </w:tc>
      </w:tr>
      <w:tr w:rsidR="00C4600D" w:rsidRPr="006D53AD" w:rsidTr="00C4600D">
        <w:trPr>
          <w:trHeight w:val="1843"/>
        </w:trPr>
        <w:tc>
          <w:tcPr>
            <w:tcW w:w="870" w:type="dxa"/>
            <w:vMerge/>
            <w:tcBorders>
              <w:left w:val="single" w:sz="4" w:space="0" w:color="auto"/>
              <w:right w:val="single" w:sz="4" w:space="0" w:color="auto"/>
            </w:tcBorders>
            <w:vAlign w:val="center"/>
          </w:tcPr>
          <w:p w:rsidR="00C4600D" w:rsidRPr="006D53AD" w:rsidRDefault="00C4600D" w:rsidP="00C4600D">
            <w:pPr>
              <w:spacing w:after="0" w:line="240" w:lineRule="auto"/>
              <w:rPr>
                <w:rFonts w:ascii="Times New Roman" w:eastAsia="Times New Roman" w:hAnsi="Times New Roman" w:cs="Times New Roman"/>
                <w:sz w:val="28"/>
                <w:szCs w:val="28"/>
              </w:rPr>
            </w:pPr>
          </w:p>
        </w:tc>
        <w:tc>
          <w:tcPr>
            <w:tcW w:w="2828" w:type="dxa"/>
            <w:tcBorders>
              <w:top w:val="single" w:sz="4" w:space="0" w:color="auto"/>
              <w:left w:val="single" w:sz="4" w:space="0" w:color="auto"/>
              <w:right w:val="single" w:sz="4" w:space="0" w:color="auto"/>
            </w:tcBorders>
          </w:tcPr>
          <w:p w:rsidR="00C4600D" w:rsidRPr="00C4600D" w:rsidRDefault="00393393" w:rsidP="00C4600D">
            <w:pPr>
              <w:spacing w:after="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Oẳn tù tì</w:t>
            </w:r>
            <w:r w:rsidR="00C4600D" w:rsidRPr="00C4600D">
              <w:rPr>
                <w:rFonts w:ascii="Times New Roman" w:eastAsia="Times New Roman" w:hAnsi="Times New Roman" w:cs="Times New Roman"/>
                <w:sz w:val="28"/>
                <w:szCs w:val="28"/>
                <w:lang w:val="nl-NL"/>
              </w:rPr>
              <w:t>.</w:t>
            </w:r>
          </w:p>
          <w:p w:rsidR="00C4600D" w:rsidRPr="00C4600D" w:rsidRDefault="00C4600D" w:rsidP="00C4600D">
            <w:pPr>
              <w:spacing w:after="0" w:line="240" w:lineRule="auto"/>
              <w:rPr>
                <w:rFonts w:ascii="Times New Roman" w:eastAsia="Times New Roman" w:hAnsi="Times New Roman" w:cs="Times New Roman"/>
                <w:color w:val="000000"/>
                <w:sz w:val="28"/>
                <w:szCs w:val="28"/>
              </w:rPr>
            </w:pPr>
          </w:p>
          <w:p w:rsidR="00C4600D" w:rsidRPr="00C4600D" w:rsidRDefault="00C4600D" w:rsidP="00C4600D">
            <w:pPr>
              <w:spacing w:after="0" w:line="240" w:lineRule="auto"/>
              <w:rPr>
                <w:rFonts w:ascii="Times New Roman" w:eastAsia="Times New Roman" w:hAnsi="Times New Roman" w:cs="Times New Roman"/>
                <w:color w:val="000000"/>
                <w:sz w:val="28"/>
                <w:szCs w:val="28"/>
              </w:rPr>
            </w:pPr>
          </w:p>
        </w:tc>
        <w:tc>
          <w:tcPr>
            <w:tcW w:w="3111" w:type="dxa"/>
            <w:tcBorders>
              <w:top w:val="single" w:sz="4" w:space="0" w:color="auto"/>
              <w:left w:val="single" w:sz="4" w:space="0" w:color="auto"/>
              <w:right w:val="single" w:sz="4" w:space="0" w:color="auto"/>
            </w:tcBorders>
          </w:tcPr>
          <w:p w:rsidR="00C4600D" w:rsidRPr="00C4600D" w:rsidRDefault="00C4600D" w:rsidP="00C4600D">
            <w:pPr>
              <w:spacing w:after="0" w:line="240" w:lineRule="auto"/>
              <w:rPr>
                <w:rFonts w:ascii="Times New Roman" w:eastAsia="Times New Roman" w:hAnsi="Times New Roman" w:cs="Times New Roman"/>
                <w:color w:val="000000"/>
                <w:sz w:val="28"/>
                <w:szCs w:val="28"/>
              </w:rPr>
            </w:pPr>
            <w:r w:rsidRPr="00C4600D">
              <w:rPr>
                <w:rFonts w:ascii="Times New Roman" w:eastAsia="Times New Roman" w:hAnsi="Times New Roman" w:cs="Times New Roman"/>
                <w:color w:val="000000"/>
                <w:sz w:val="28"/>
                <w:szCs w:val="28"/>
                <w:lang w:val="pt-BR"/>
              </w:rPr>
              <w:t>- Trẻ biết tên trò chơi ,cách chơi và luật chơi của trò chơi.</w:t>
            </w:r>
          </w:p>
          <w:p w:rsidR="00C4600D" w:rsidRPr="00C4600D" w:rsidRDefault="00C4600D" w:rsidP="00C4600D">
            <w:pPr>
              <w:spacing w:after="0" w:line="240" w:lineRule="auto"/>
              <w:rPr>
                <w:rFonts w:ascii="Times New Roman" w:eastAsia="Times New Roman" w:hAnsi="Times New Roman" w:cs="Times New Roman"/>
                <w:color w:val="000000"/>
                <w:sz w:val="28"/>
                <w:szCs w:val="28"/>
              </w:rPr>
            </w:pPr>
            <w:r w:rsidRPr="00C4600D">
              <w:rPr>
                <w:rFonts w:ascii="Times New Roman" w:eastAsia="Times New Roman" w:hAnsi="Times New Roman" w:cs="Times New Roman"/>
                <w:color w:val="000000"/>
                <w:sz w:val="28"/>
                <w:szCs w:val="28"/>
              </w:rPr>
              <w:t>- Biết lắng nghe hiệu lệnh của cô.</w:t>
            </w:r>
          </w:p>
        </w:tc>
        <w:tc>
          <w:tcPr>
            <w:tcW w:w="2547" w:type="dxa"/>
            <w:tcBorders>
              <w:top w:val="single" w:sz="4" w:space="0" w:color="auto"/>
              <w:left w:val="single" w:sz="4" w:space="0" w:color="auto"/>
              <w:right w:val="single" w:sz="4" w:space="0" w:color="auto"/>
            </w:tcBorders>
          </w:tcPr>
          <w:p w:rsidR="00C4600D" w:rsidRPr="00C4600D" w:rsidRDefault="00C4600D" w:rsidP="00C4600D">
            <w:pPr>
              <w:spacing w:after="0" w:line="240" w:lineRule="auto"/>
              <w:rPr>
                <w:rFonts w:ascii="Times New Roman" w:eastAsia="Times New Roman" w:hAnsi="Times New Roman" w:cs="Times New Roman"/>
                <w:color w:val="000000"/>
                <w:sz w:val="28"/>
                <w:szCs w:val="28"/>
                <w:lang w:val="pt-BR"/>
              </w:rPr>
            </w:pPr>
          </w:p>
          <w:p w:rsidR="00C4600D" w:rsidRPr="00C4600D" w:rsidRDefault="00C4600D" w:rsidP="00C4600D">
            <w:pPr>
              <w:spacing w:after="0" w:line="240" w:lineRule="auto"/>
              <w:rPr>
                <w:rFonts w:ascii="Times New Roman" w:eastAsia="Times New Roman" w:hAnsi="Times New Roman" w:cs="Times New Roman"/>
                <w:color w:val="000000"/>
                <w:sz w:val="28"/>
                <w:szCs w:val="28"/>
                <w:lang w:val="pt-BR"/>
              </w:rPr>
            </w:pPr>
            <w:r w:rsidRPr="00C4600D">
              <w:rPr>
                <w:rFonts w:ascii="Times New Roman" w:eastAsia="Times New Roman" w:hAnsi="Times New Roman" w:cs="Times New Roman"/>
                <w:color w:val="000000"/>
                <w:sz w:val="28"/>
                <w:szCs w:val="28"/>
                <w:lang w:val="pt-BR"/>
              </w:rPr>
              <w:t>- Sân trường sạch sẽ.</w:t>
            </w:r>
          </w:p>
        </w:tc>
      </w:tr>
      <w:tr w:rsidR="00C4600D" w:rsidRPr="006D53AD" w:rsidTr="003C4DF3">
        <w:trPr>
          <w:trHeight w:val="1609"/>
        </w:trPr>
        <w:tc>
          <w:tcPr>
            <w:tcW w:w="870" w:type="dxa"/>
            <w:vMerge/>
            <w:tcBorders>
              <w:left w:val="single" w:sz="4" w:space="0" w:color="auto"/>
              <w:right w:val="single" w:sz="4" w:space="0" w:color="auto"/>
            </w:tcBorders>
            <w:vAlign w:val="center"/>
          </w:tcPr>
          <w:p w:rsidR="00C4600D" w:rsidRPr="006D53AD" w:rsidRDefault="00C4600D" w:rsidP="00C4600D">
            <w:pPr>
              <w:spacing w:after="0" w:line="240" w:lineRule="auto"/>
              <w:rPr>
                <w:rFonts w:ascii="Times New Roman" w:eastAsia="Times New Roman" w:hAnsi="Times New Roman" w:cs="Times New Roman"/>
                <w:sz w:val="28"/>
                <w:szCs w:val="28"/>
              </w:rPr>
            </w:pPr>
          </w:p>
        </w:tc>
        <w:tc>
          <w:tcPr>
            <w:tcW w:w="2828" w:type="dxa"/>
            <w:tcBorders>
              <w:top w:val="single" w:sz="4" w:space="0" w:color="auto"/>
              <w:left w:val="single" w:sz="4" w:space="0" w:color="auto"/>
              <w:bottom w:val="single" w:sz="4" w:space="0" w:color="auto"/>
              <w:right w:val="single" w:sz="4" w:space="0" w:color="auto"/>
            </w:tcBorders>
          </w:tcPr>
          <w:p w:rsidR="00C4600D" w:rsidRPr="00C4600D" w:rsidRDefault="00393393" w:rsidP="00C4600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Giúp cô tìm bạn</w:t>
            </w:r>
          </w:p>
        </w:tc>
        <w:tc>
          <w:tcPr>
            <w:tcW w:w="3111" w:type="dxa"/>
            <w:tcBorders>
              <w:top w:val="single" w:sz="4" w:space="0" w:color="auto"/>
              <w:left w:val="single" w:sz="4" w:space="0" w:color="auto"/>
              <w:bottom w:val="single" w:sz="4" w:space="0" w:color="auto"/>
              <w:right w:val="single" w:sz="4" w:space="0" w:color="auto"/>
            </w:tcBorders>
          </w:tcPr>
          <w:p w:rsidR="00C4600D" w:rsidRPr="00393393" w:rsidRDefault="00C4600D" w:rsidP="00C4600D">
            <w:pPr>
              <w:spacing w:after="0" w:line="240" w:lineRule="auto"/>
              <w:rPr>
                <w:rFonts w:ascii="Times New Roman" w:eastAsia="Times New Roman" w:hAnsi="Times New Roman" w:cs="Times New Roman"/>
                <w:color w:val="000000"/>
                <w:sz w:val="28"/>
                <w:szCs w:val="28"/>
                <w:lang w:val="pt-BR"/>
              </w:rPr>
            </w:pPr>
            <w:r w:rsidRPr="00393393">
              <w:rPr>
                <w:rFonts w:ascii="Times New Roman" w:eastAsia="Times New Roman" w:hAnsi="Times New Roman" w:cs="Times New Roman"/>
                <w:color w:val="000000"/>
                <w:sz w:val="28"/>
                <w:szCs w:val="28"/>
                <w:lang w:val="pt-BR"/>
              </w:rPr>
              <w:t xml:space="preserve">- </w:t>
            </w:r>
            <w:r w:rsidR="00393393" w:rsidRPr="00393393">
              <w:rPr>
                <w:rFonts w:ascii="Times New Roman" w:hAnsi="Times New Roman" w:cs="Times New Roman"/>
                <w:color w:val="000000"/>
                <w:sz w:val="28"/>
                <w:szCs w:val="28"/>
              </w:rPr>
              <w:t>Trẻ nhận biết về đặc điểm, dáng vẻ bề ngoài và sở thích cá nhân của mình.</w:t>
            </w:r>
            <w:r w:rsidRPr="00393393">
              <w:rPr>
                <w:rFonts w:ascii="Times New Roman" w:eastAsia="Times New Roman" w:hAnsi="Times New Roman" w:cs="Times New Roman"/>
                <w:color w:val="000000"/>
                <w:sz w:val="28"/>
                <w:szCs w:val="28"/>
                <w:lang w:val="pt-BR"/>
              </w:rPr>
              <w:t>.</w:t>
            </w:r>
          </w:p>
        </w:tc>
        <w:tc>
          <w:tcPr>
            <w:tcW w:w="2547" w:type="dxa"/>
            <w:tcBorders>
              <w:top w:val="single" w:sz="4" w:space="0" w:color="auto"/>
              <w:left w:val="single" w:sz="4" w:space="0" w:color="auto"/>
              <w:bottom w:val="single" w:sz="4" w:space="0" w:color="auto"/>
              <w:right w:val="single" w:sz="4" w:space="0" w:color="auto"/>
            </w:tcBorders>
          </w:tcPr>
          <w:p w:rsidR="00C4600D" w:rsidRPr="00C4600D" w:rsidRDefault="00C4600D" w:rsidP="00C4600D">
            <w:pPr>
              <w:spacing w:after="0" w:line="240" w:lineRule="auto"/>
              <w:rPr>
                <w:rFonts w:ascii="Times New Roman" w:eastAsia="Times New Roman" w:hAnsi="Times New Roman" w:cs="Times New Roman"/>
                <w:color w:val="000000"/>
                <w:sz w:val="28"/>
                <w:szCs w:val="28"/>
                <w:lang w:val="pt-BR"/>
              </w:rPr>
            </w:pPr>
            <w:r w:rsidRPr="00C4600D">
              <w:rPr>
                <w:rFonts w:ascii="Times New Roman" w:eastAsia="Times New Roman" w:hAnsi="Times New Roman" w:cs="Times New Roman"/>
                <w:color w:val="000000"/>
                <w:sz w:val="28"/>
                <w:szCs w:val="28"/>
                <w:lang w:val="pt-BR"/>
              </w:rPr>
              <w:t>- Sân trường sạch sẽ.</w:t>
            </w:r>
          </w:p>
          <w:p w:rsidR="00C22EDE" w:rsidRPr="00C4600D" w:rsidRDefault="00C22EDE" w:rsidP="00C22EDE">
            <w:pPr>
              <w:spacing w:after="0" w:line="240" w:lineRule="auto"/>
              <w:rPr>
                <w:rFonts w:ascii="Times New Roman" w:eastAsia="Times New Roman" w:hAnsi="Times New Roman" w:cs="Times New Roman"/>
                <w:color w:val="000000"/>
                <w:sz w:val="28"/>
                <w:szCs w:val="28"/>
                <w:lang w:val="pt-BR"/>
              </w:rPr>
            </w:pPr>
          </w:p>
          <w:p w:rsidR="00C4600D" w:rsidRPr="00C4600D" w:rsidRDefault="00C4600D" w:rsidP="00C4600D">
            <w:pPr>
              <w:spacing w:after="0" w:line="240" w:lineRule="auto"/>
              <w:rPr>
                <w:rFonts w:ascii="Times New Roman" w:eastAsia="Times New Roman" w:hAnsi="Times New Roman" w:cs="Times New Roman"/>
                <w:color w:val="000000"/>
                <w:sz w:val="28"/>
                <w:szCs w:val="28"/>
                <w:lang w:val="pt-BR"/>
              </w:rPr>
            </w:pPr>
          </w:p>
        </w:tc>
      </w:tr>
      <w:tr w:rsidR="00353BEA" w:rsidRPr="006D53AD" w:rsidTr="00C4600D">
        <w:trPr>
          <w:trHeight w:val="2492"/>
        </w:trPr>
        <w:tc>
          <w:tcPr>
            <w:tcW w:w="870" w:type="dxa"/>
            <w:vMerge/>
            <w:tcBorders>
              <w:left w:val="single" w:sz="4" w:space="0" w:color="auto"/>
              <w:bottom w:val="single" w:sz="4" w:space="0" w:color="auto"/>
              <w:right w:val="single" w:sz="4" w:space="0" w:color="auto"/>
            </w:tcBorders>
            <w:vAlign w:val="center"/>
            <w:hideMark/>
          </w:tcPr>
          <w:p w:rsidR="00353BEA" w:rsidRPr="006D53AD" w:rsidRDefault="00353BEA" w:rsidP="00353BEA">
            <w:pPr>
              <w:spacing w:after="0" w:line="240" w:lineRule="auto"/>
              <w:rPr>
                <w:rFonts w:ascii="Times New Roman" w:eastAsia="Times New Roman" w:hAnsi="Times New Roman" w:cs="Times New Roman"/>
                <w:sz w:val="28"/>
                <w:szCs w:val="28"/>
              </w:rPr>
            </w:pPr>
          </w:p>
        </w:tc>
        <w:tc>
          <w:tcPr>
            <w:tcW w:w="2828" w:type="dxa"/>
            <w:tcBorders>
              <w:top w:val="single" w:sz="4" w:space="0" w:color="auto"/>
              <w:left w:val="single" w:sz="4" w:space="0" w:color="auto"/>
              <w:bottom w:val="single" w:sz="4" w:space="0" w:color="auto"/>
              <w:right w:val="single" w:sz="4" w:space="0" w:color="auto"/>
            </w:tcBorders>
            <w:hideMark/>
          </w:tcPr>
          <w:p w:rsidR="00353BEA" w:rsidRPr="000B1270" w:rsidRDefault="00353BEA" w:rsidP="00C22EDE">
            <w:pPr>
              <w:spacing w:after="0" w:line="240" w:lineRule="auto"/>
              <w:rPr>
                <w:rFonts w:ascii="Times New Roman" w:eastAsia="Times New Roman" w:hAnsi="Times New Roman" w:cs="Times New Roman"/>
                <w:color w:val="000000"/>
                <w:sz w:val="28"/>
                <w:szCs w:val="28"/>
                <w:lang w:val="pt-BR"/>
              </w:rPr>
            </w:pPr>
            <w:r w:rsidRPr="00444216">
              <w:rPr>
                <w:rFonts w:ascii="Times New Roman" w:eastAsia="Times New Roman" w:hAnsi="Times New Roman" w:cs="Times New Roman"/>
                <w:color w:val="000000"/>
                <w:sz w:val="28"/>
                <w:szCs w:val="28"/>
                <w:lang w:val="pt-BR"/>
              </w:rPr>
              <w:t>*</w:t>
            </w:r>
            <w:r w:rsidRPr="000B1270">
              <w:rPr>
                <w:rFonts w:ascii="Times New Roman" w:eastAsia="Times New Roman" w:hAnsi="Times New Roman" w:cs="Times New Roman"/>
                <w:color w:val="000000"/>
                <w:sz w:val="28"/>
                <w:szCs w:val="28"/>
                <w:lang w:val="pt-BR"/>
              </w:rPr>
              <w:t>Chơi tự do:</w:t>
            </w:r>
          </w:p>
          <w:p w:rsidR="00353BEA" w:rsidRPr="00393393" w:rsidRDefault="00393393" w:rsidP="00C75F36">
            <w:pPr>
              <w:spacing w:after="0" w:line="240" w:lineRule="auto"/>
              <w:jc w:val="both"/>
              <w:rPr>
                <w:rFonts w:ascii="Times New Roman" w:eastAsia="Times New Roman" w:hAnsi="Times New Roman" w:cs="Times New Roman"/>
                <w:color w:val="000000"/>
                <w:sz w:val="32"/>
                <w:szCs w:val="32"/>
                <w:lang w:val="pt-BR"/>
              </w:rPr>
            </w:pPr>
            <w:r w:rsidRPr="000B1270">
              <w:rPr>
                <w:rFonts w:ascii="Times New Roman" w:hAnsi="Times New Roman" w:cs="Times New Roman"/>
                <w:sz w:val="28"/>
                <w:szCs w:val="28"/>
                <w:lang w:eastAsia="ja-JP"/>
              </w:rPr>
              <w:t>Chơi với đồ chơi ngoài trời: Đu quay, cầu trượt, xích đu, đu quay… chơi với phấn</w:t>
            </w:r>
            <w:r w:rsidRPr="000B1270">
              <w:rPr>
                <w:rFonts w:ascii="Times New Roman" w:hAnsi="Times New Roman" w:cs="Times New Roman"/>
                <w:sz w:val="28"/>
                <w:szCs w:val="28"/>
                <w:lang w:val="vi-VN" w:eastAsia="ja-JP"/>
              </w:rPr>
              <w:t>, xếp hình bằng lá cây</w:t>
            </w:r>
          </w:p>
        </w:tc>
        <w:tc>
          <w:tcPr>
            <w:tcW w:w="3111" w:type="dxa"/>
            <w:tcBorders>
              <w:top w:val="single" w:sz="4" w:space="0" w:color="auto"/>
              <w:left w:val="single" w:sz="4" w:space="0" w:color="auto"/>
              <w:bottom w:val="single" w:sz="4" w:space="0" w:color="auto"/>
              <w:right w:val="single" w:sz="4" w:space="0" w:color="auto"/>
            </w:tcBorders>
            <w:hideMark/>
          </w:tcPr>
          <w:p w:rsidR="000B1270" w:rsidRDefault="000B1270" w:rsidP="00C22EDE">
            <w:pPr>
              <w:spacing w:after="0" w:line="240" w:lineRule="auto"/>
              <w:rPr>
                <w:rFonts w:ascii="Times New Roman" w:eastAsia="Times New Roman" w:hAnsi="Times New Roman" w:cs="Times New Roman"/>
                <w:color w:val="000000"/>
                <w:sz w:val="28"/>
                <w:szCs w:val="28"/>
                <w:lang w:val="pt-BR"/>
              </w:rPr>
            </w:pPr>
          </w:p>
          <w:p w:rsidR="00C22EDE" w:rsidRPr="00353BEA" w:rsidRDefault="00C22EDE" w:rsidP="00C22EDE">
            <w:pPr>
              <w:spacing w:after="0" w:line="240"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w:t>
            </w:r>
            <w:r w:rsidRPr="00353BEA">
              <w:rPr>
                <w:rFonts w:ascii="Times New Roman" w:eastAsia="Times New Roman" w:hAnsi="Times New Roman" w:cs="Times New Roman"/>
                <w:color w:val="000000"/>
                <w:sz w:val="28"/>
                <w:szCs w:val="28"/>
                <w:lang w:val="pt-BR"/>
              </w:rPr>
              <w:t>Trẻ biết chơi với các đồ chơi theo ý thích của mình</w:t>
            </w:r>
          </w:p>
          <w:p w:rsidR="00C22EDE" w:rsidRPr="00353BEA" w:rsidRDefault="00C22EDE" w:rsidP="00C22EDE">
            <w:pPr>
              <w:spacing w:after="0" w:line="240"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 Giáo dục trẻ vứt rác đúng nơi quy định</w:t>
            </w:r>
          </w:p>
          <w:p w:rsidR="00DC1706" w:rsidRPr="00353BEA" w:rsidRDefault="00DC1706" w:rsidP="00353BEA">
            <w:pPr>
              <w:spacing w:after="0" w:line="240" w:lineRule="auto"/>
              <w:rPr>
                <w:rFonts w:ascii="Times New Roman" w:eastAsia="Times New Roman" w:hAnsi="Times New Roman" w:cs="Times New Roman"/>
                <w:color w:val="000000"/>
                <w:sz w:val="28"/>
                <w:szCs w:val="28"/>
                <w:lang w:val="pt-BR"/>
              </w:rPr>
            </w:pPr>
          </w:p>
        </w:tc>
        <w:tc>
          <w:tcPr>
            <w:tcW w:w="2547" w:type="dxa"/>
            <w:tcBorders>
              <w:top w:val="single" w:sz="4" w:space="0" w:color="auto"/>
              <w:left w:val="single" w:sz="4" w:space="0" w:color="auto"/>
              <w:bottom w:val="single" w:sz="4" w:space="0" w:color="auto"/>
              <w:right w:val="single" w:sz="4" w:space="0" w:color="auto"/>
            </w:tcBorders>
          </w:tcPr>
          <w:p w:rsidR="000B1270" w:rsidRDefault="000B1270" w:rsidP="00353BEA">
            <w:pPr>
              <w:spacing w:after="0" w:line="240" w:lineRule="auto"/>
              <w:rPr>
                <w:rFonts w:ascii="Times New Roman" w:eastAsia="Times New Roman" w:hAnsi="Times New Roman" w:cs="Times New Roman"/>
                <w:color w:val="000000"/>
                <w:sz w:val="28"/>
                <w:szCs w:val="28"/>
              </w:rPr>
            </w:pPr>
          </w:p>
          <w:p w:rsidR="00353BEA" w:rsidRPr="00353BEA" w:rsidRDefault="00353BEA" w:rsidP="00353BEA">
            <w:pPr>
              <w:spacing w:after="0" w:line="240" w:lineRule="auto"/>
              <w:rPr>
                <w:rFonts w:ascii="Times New Roman" w:eastAsia="Times New Roman" w:hAnsi="Times New Roman" w:cs="Times New Roman"/>
                <w:color w:val="000000"/>
                <w:sz w:val="28"/>
                <w:szCs w:val="28"/>
              </w:rPr>
            </w:pPr>
            <w:r w:rsidRPr="00353BEA">
              <w:rPr>
                <w:rFonts w:ascii="Times New Roman" w:eastAsia="Times New Roman" w:hAnsi="Times New Roman" w:cs="Times New Roman"/>
                <w:color w:val="000000"/>
                <w:sz w:val="28"/>
                <w:szCs w:val="28"/>
              </w:rPr>
              <w:t>- Đồ chơi ngoài trời.</w:t>
            </w:r>
          </w:p>
          <w:p w:rsidR="00353BEA" w:rsidRPr="00353BEA" w:rsidRDefault="000B1270" w:rsidP="00353BEA">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Các hình bằng lá cây</w:t>
            </w:r>
          </w:p>
          <w:p w:rsidR="00DC1706" w:rsidRPr="00353BEA" w:rsidRDefault="00DC1706" w:rsidP="00353BEA">
            <w:pPr>
              <w:spacing w:after="0" w:line="240" w:lineRule="auto"/>
              <w:rPr>
                <w:rFonts w:ascii="Times New Roman" w:eastAsia="Times New Roman" w:hAnsi="Times New Roman" w:cs="Times New Roman"/>
                <w:color w:val="000000"/>
                <w:sz w:val="28"/>
                <w:szCs w:val="28"/>
              </w:rPr>
            </w:pPr>
          </w:p>
        </w:tc>
      </w:tr>
    </w:tbl>
    <w:p w:rsidR="00393393" w:rsidRDefault="00393393" w:rsidP="00D619EE">
      <w:pPr>
        <w:spacing w:after="0" w:line="240" w:lineRule="auto"/>
        <w:ind w:right="-117"/>
        <w:rPr>
          <w:rFonts w:ascii="Times New Roman" w:eastAsia="Times New Roman" w:hAnsi="Times New Roman" w:cs="Times New Roman"/>
          <w:b/>
          <w:bCs/>
          <w:sz w:val="28"/>
          <w:szCs w:val="28"/>
        </w:rPr>
      </w:pPr>
    </w:p>
    <w:p w:rsidR="00D619EE" w:rsidRPr="00A73D99" w:rsidRDefault="00D619EE" w:rsidP="00D619EE">
      <w:pPr>
        <w:spacing w:after="0" w:line="240" w:lineRule="auto"/>
        <w:ind w:right="-117"/>
        <w:rPr>
          <w:rFonts w:ascii="Times New Roman" w:eastAsia="Times New Roman" w:hAnsi="Times New Roman" w:cs="Times New Roman"/>
          <w:b/>
          <w:bCs/>
          <w:sz w:val="28"/>
          <w:szCs w:val="28"/>
        </w:rPr>
      </w:pPr>
      <w:r w:rsidRPr="00A73D99">
        <w:rPr>
          <w:rFonts w:ascii="Times New Roman" w:eastAsia="Times New Roman" w:hAnsi="Times New Roman" w:cs="Times New Roman"/>
          <w:b/>
          <w:bCs/>
          <w:sz w:val="28"/>
          <w:szCs w:val="28"/>
        </w:rPr>
        <w:lastRenderedPageBreak/>
        <w:t>HOẠT ĐỘNG</w:t>
      </w:r>
      <w:r w:rsidR="00795F7F" w:rsidRPr="00A73D99">
        <w:rPr>
          <w:rFonts w:ascii="Times New Roman" w:eastAsia="Times New Roman" w:hAnsi="Times New Roman" w:cs="Times New Roman"/>
          <w:b/>
          <w:bCs/>
          <w:sz w:val="28"/>
          <w:szCs w:val="28"/>
        </w:rPr>
        <w:t>.</w:t>
      </w:r>
    </w:p>
    <w:p w:rsidR="00795F7F" w:rsidRPr="006D53AD" w:rsidRDefault="00795F7F" w:rsidP="00D619EE">
      <w:pPr>
        <w:spacing w:after="0" w:line="240" w:lineRule="auto"/>
        <w:ind w:right="-117"/>
        <w:rPr>
          <w:rFonts w:ascii="Times New Roman" w:eastAsia="Times New Roman" w:hAnsi="Times New Roman" w:cs="Times New Roman"/>
          <w:b/>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6D41B2" w:rsidRPr="006D53AD" w:rsidTr="006D41B2">
        <w:trPr>
          <w:trHeight w:val="674"/>
        </w:trPr>
        <w:tc>
          <w:tcPr>
            <w:tcW w:w="6067"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Hoạt động của trẻ</w:t>
            </w:r>
          </w:p>
        </w:tc>
      </w:tr>
      <w:tr w:rsidR="00294EAF" w:rsidRPr="006D53AD" w:rsidTr="00AD2EE3">
        <w:trPr>
          <w:trHeight w:val="1737"/>
        </w:trPr>
        <w:tc>
          <w:tcPr>
            <w:tcW w:w="6067" w:type="dxa"/>
            <w:tcBorders>
              <w:top w:val="single" w:sz="4" w:space="0" w:color="auto"/>
              <w:left w:val="single" w:sz="4" w:space="0" w:color="auto"/>
              <w:bottom w:val="single" w:sz="4" w:space="0" w:color="auto"/>
              <w:right w:val="single" w:sz="4" w:space="0" w:color="auto"/>
            </w:tcBorders>
          </w:tcPr>
          <w:p w:rsidR="00294EAF" w:rsidRPr="00E167AA" w:rsidRDefault="00294EAF" w:rsidP="00294EAF">
            <w:pPr>
              <w:spacing w:after="0" w:line="240" w:lineRule="auto"/>
              <w:rPr>
                <w:rFonts w:ascii="Times New Roman" w:eastAsia="Times New Roman" w:hAnsi="Times New Roman" w:cs="Times New Roman"/>
                <w:sz w:val="28"/>
                <w:szCs w:val="28"/>
              </w:rPr>
            </w:pPr>
            <w:r w:rsidRPr="00353BEA">
              <w:rPr>
                <w:rFonts w:ascii="Times New Roman" w:eastAsia="Times New Roman" w:hAnsi="Times New Roman" w:cs="Times New Roman"/>
                <w:color w:val="000000"/>
                <w:sz w:val="28"/>
                <w:szCs w:val="28"/>
              </w:rPr>
              <w:t xml:space="preserve">- </w:t>
            </w:r>
            <w:r w:rsidRPr="00E167AA">
              <w:rPr>
                <w:rFonts w:ascii="Times New Roman" w:eastAsia="Times New Roman" w:hAnsi="Times New Roman" w:cs="Times New Roman"/>
                <w:sz w:val="28"/>
                <w:szCs w:val="28"/>
                <w:lang w:val="vi-VN"/>
              </w:rPr>
              <w:t xml:space="preserve">Cô cho trẻ quan sát </w:t>
            </w:r>
            <w:r w:rsidRPr="00E167AA">
              <w:rPr>
                <w:rFonts w:ascii="Times New Roman" w:eastAsia="Times New Roman" w:hAnsi="Times New Roman" w:cs="Times New Roman"/>
                <w:sz w:val="28"/>
                <w:szCs w:val="28"/>
              </w:rPr>
              <w:t>bé gái, bé trai.</w:t>
            </w:r>
          </w:p>
          <w:p w:rsidR="00294EAF" w:rsidRPr="00E167AA" w:rsidRDefault="00294EAF" w:rsidP="00294EAF">
            <w:pPr>
              <w:spacing w:after="0" w:line="240" w:lineRule="auto"/>
              <w:rPr>
                <w:rFonts w:ascii="Times New Roman" w:eastAsia="Times New Roman" w:hAnsi="Times New Roman" w:cs="Times New Roman"/>
                <w:sz w:val="28"/>
                <w:szCs w:val="28"/>
              </w:rPr>
            </w:pPr>
            <w:r w:rsidRPr="00E167AA">
              <w:rPr>
                <w:rFonts w:ascii="Times New Roman" w:eastAsia="Times New Roman" w:hAnsi="Times New Roman" w:cs="Times New Roman"/>
                <w:sz w:val="28"/>
                <w:szCs w:val="28"/>
              </w:rPr>
              <w:t>- Đây là bé trai, hay bé gái?</w:t>
            </w:r>
          </w:p>
          <w:p w:rsidR="00294EAF" w:rsidRPr="00E167AA" w:rsidRDefault="00294EAF" w:rsidP="00294EAF">
            <w:pPr>
              <w:spacing w:after="0" w:line="240" w:lineRule="auto"/>
              <w:rPr>
                <w:rFonts w:ascii="Times New Roman" w:eastAsia="Times New Roman" w:hAnsi="Times New Roman" w:cs="Times New Roman"/>
                <w:sz w:val="28"/>
                <w:szCs w:val="28"/>
              </w:rPr>
            </w:pPr>
            <w:r w:rsidRPr="00E167AA">
              <w:rPr>
                <w:rFonts w:ascii="Times New Roman" w:eastAsia="Times New Roman" w:hAnsi="Times New Roman" w:cs="Times New Roman"/>
                <w:sz w:val="28"/>
                <w:szCs w:val="28"/>
              </w:rPr>
              <w:t>- Vì sao con biết đây là bạn gái</w:t>
            </w:r>
          </w:p>
          <w:p w:rsidR="00294EAF" w:rsidRPr="00E167AA" w:rsidRDefault="00294EAF" w:rsidP="00294EAF">
            <w:pPr>
              <w:spacing w:after="0" w:line="240" w:lineRule="auto"/>
              <w:rPr>
                <w:rFonts w:ascii="Times New Roman" w:eastAsia="Times New Roman" w:hAnsi="Times New Roman" w:cs="Times New Roman"/>
                <w:sz w:val="28"/>
                <w:szCs w:val="28"/>
              </w:rPr>
            </w:pPr>
            <w:r w:rsidRPr="00E167AA">
              <w:rPr>
                <w:rFonts w:ascii="Times New Roman" w:eastAsia="Times New Roman" w:hAnsi="Times New Roman" w:cs="Times New Roman"/>
                <w:sz w:val="28"/>
                <w:szCs w:val="28"/>
              </w:rPr>
              <w:t>- Còn trang phục của bạn thì sao?</w:t>
            </w:r>
          </w:p>
          <w:p w:rsidR="00294EAF" w:rsidRPr="00E167AA" w:rsidRDefault="00294EAF" w:rsidP="00294EAF">
            <w:pPr>
              <w:spacing w:after="0" w:line="240" w:lineRule="auto"/>
              <w:rPr>
                <w:rFonts w:ascii="Times New Roman" w:eastAsia="Times New Roman" w:hAnsi="Times New Roman" w:cs="Times New Roman"/>
                <w:sz w:val="28"/>
                <w:szCs w:val="28"/>
              </w:rPr>
            </w:pPr>
            <w:r w:rsidRPr="00E167AA">
              <w:rPr>
                <w:rFonts w:ascii="Times New Roman" w:eastAsia="Times New Roman" w:hAnsi="Times New Roman" w:cs="Times New Roman"/>
                <w:sz w:val="28"/>
                <w:szCs w:val="28"/>
              </w:rPr>
              <w:t>-  Bạn mặc quần gì đây? Aó của bạn màu gì?</w:t>
            </w:r>
          </w:p>
          <w:p w:rsidR="00294EAF" w:rsidRPr="00353BEA" w:rsidRDefault="00294EAF" w:rsidP="00294EAF">
            <w:pPr>
              <w:spacing w:after="0" w:line="240" w:lineRule="auto"/>
              <w:rPr>
                <w:rFonts w:ascii="Times New Roman" w:eastAsia="Times New Roman" w:hAnsi="Times New Roman" w:cs="Times New Roman"/>
                <w:color w:val="000000"/>
                <w:sz w:val="28"/>
                <w:szCs w:val="28"/>
                <w:lang w:val="it-IT"/>
              </w:rPr>
            </w:pPr>
            <w:r w:rsidRPr="00E167AA">
              <w:rPr>
                <w:rFonts w:ascii="Times New Roman" w:eastAsia="Times New Roman" w:hAnsi="Times New Roman" w:cs="Times New Roman"/>
                <w:sz w:val="28"/>
                <w:szCs w:val="28"/>
              </w:rPr>
              <w:t>- Giáo dục trẻ chơi với bạn phải đoàn kết</w:t>
            </w:r>
            <w:r>
              <w:rPr>
                <w:rFonts w:ascii="Times New Roman" w:eastAsia="Times New Roman" w:hAnsi="Times New Roman" w:cs="Times New Roman"/>
                <w:sz w:val="28"/>
                <w:szCs w:val="28"/>
              </w:rPr>
              <w:t>.</w:t>
            </w:r>
          </w:p>
        </w:tc>
        <w:tc>
          <w:tcPr>
            <w:tcW w:w="3289" w:type="dxa"/>
            <w:tcBorders>
              <w:top w:val="single" w:sz="4" w:space="0" w:color="auto"/>
              <w:left w:val="single" w:sz="4" w:space="0" w:color="auto"/>
              <w:bottom w:val="single" w:sz="4" w:space="0" w:color="auto"/>
              <w:right w:val="single" w:sz="4" w:space="0" w:color="auto"/>
            </w:tcBorders>
          </w:tcPr>
          <w:p w:rsidR="00294EAF" w:rsidRPr="00E167AA" w:rsidRDefault="00294EAF" w:rsidP="00294EAF">
            <w:pPr>
              <w:spacing w:after="0" w:line="240" w:lineRule="auto"/>
              <w:rPr>
                <w:rFonts w:ascii="Times New Roman" w:eastAsia="Times New Roman" w:hAnsi="Times New Roman" w:cs="Times New Roman"/>
                <w:sz w:val="28"/>
                <w:szCs w:val="28"/>
              </w:rPr>
            </w:pPr>
            <w:r w:rsidRPr="00353BEA">
              <w:rPr>
                <w:rFonts w:ascii="Times New Roman" w:eastAsia="Times New Roman" w:hAnsi="Times New Roman" w:cs="Times New Roman"/>
                <w:color w:val="000000"/>
                <w:sz w:val="28"/>
                <w:szCs w:val="28"/>
                <w:lang w:val="it-IT"/>
              </w:rPr>
              <w:t xml:space="preserve">- </w:t>
            </w:r>
            <w:r w:rsidRPr="00E167AA">
              <w:rPr>
                <w:rFonts w:ascii="Times New Roman" w:eastAsia="Times New Roman" w:hAnsi="Times New Roman" w:cs="Times New Roman"/>
                <w:sz w:val="28"/>
                <w:szCs w:val="28"/>
              </w:rPr>
              <w:t>Trẻ quan sát</w:t>
            </w:r>
          </w:p>
          <w:p w:rsidR="00294EAF" w:rsidRPr="00E167AA" w:rsidRDefault="00294EAF" w:rsidP="00294EAF">
            <w:pPr>
              <w:spacing w:after="0" w:line="240" w:lineRule="auto"/>
              <w:rPr>
                <w:rFonts w:ascii="Times New Roman" w:eastAsia="Times New Roman" w:hAnsi="Times New Roman" w:cs="Times New Roman"/>
                <w:sz w:val="28"/>
                <w:szCs w:val="28"/>
              </w:rPr>
            </w:pPr>
            <w:r w:rsidRPr="00E167AA">
              <w:rPr>
                <w:rFonts w:ascii="Times New Roman" w:eastAsia="Times New Roman" w:hAnsi="Times New Roman" w:cs="Times New Roman"/>
                <w:sz w:val="28"/>
                <w:szCs w:val="28"/>
                <w:lang w:val="vi-VN"/>
              </w:rPr>
              <w:t xml:space="preserve">- </w:t>
            </w:r>
            <w:r w:rsidRPr="00E167AA">
              <w:rPr>
                <w:rFonts w:ascii="Times New Roman" w:eastAsia="Times New Roman" w:hAnsi="Times New Roman" w:cs="Times New Roman"/>
                <w:sz w:val="28"/>
                <w:szCs w:val="28"/>
              </w:rPr>
              <w:t>Bé gái</w:t>
            </w:r>
          </w:p>
          <w:p w:rsidR="00294EAF" w:rsidRPr="00E167AA" w:rsidRDefault="00294EAF" w:rsidP="00294EAF">
            <w:pPr>
              <w:spacing w:after="0" w:line="240" w:lineRule="auto"/>
              <w:rPr>
                <w:rFonts w:ascii="Times New Roman" w:eastAsia="Times New Roman" w:hAnsi="Times New Roman" w:cs="Times New Roman"/>
                <w:sz w:val="28"/>
                <w:szCs w:val="28"/>
                <w:lang w:val="pt-BR"/>
              </w:rPr>
            </w:pPr>
            <w:r w:rsidRPr="00E167AA">
              <w:rPr>
                <w:rFonts w:ascii="Times New Roman" w:eastAsia="Times New Roman" w:hAnsi="Times New Roman" w:cs="Times New Roman"/>
                <w:sz w:val="28"/>
                <w:szCs w:val="28"/>
              </w:rPr>
              <w:t>- Tóc dài</w:t>
            </w:r>
          </w:p>
          <w:p w:rsidR="00294EAF" w:rsidRPr="00E167AA" w:rsidRDefault="00294EAF" w:rsidP="00294EAF">
            <w:pPr>
              <w:spacing w:after="0" w:line="240" w:lineRule="auto"/>
              <w:rPr>
                <w:rFonts w:ascii="Times New Roman" w:eastAsia="Times New Roman" w:hAnsi="Times New Roman" w:cs="Times New Roman"/>
                <w:sz w:val="28"/>
                <w:szCs w:val="28"/>
                <w:lang w:val="pt-BR"/>
              </w:rPr>
            </w:pPr>
            <w:r w:rsidRPr="00E167AA">
              <w:rPr>
                <w:rFonts w:ascii="Times New Roman" w:eastAsia="Times New Roman" w:hAnsi="Times New Roman" w:cs="Times New Roman"/>
                <w:sz w:val="28"/>
                <w:szCs w:val="28"/>
                <w:lang w:val="pt-BR"/>
              </w:rPr>
              <w:t>- Mặc váy</w:t>
            </w:r>
          </w:p>
          <w:p w:rsidR="00294EAF" w:rsidRPr="00E167AA" w:rsidRDefault="00294EAF" w:rsidP="00294EAF">
            <w:pPr>
              <w:spacing w:after="0" w:line="240" w:lineRule="auto"/>
              <w:rPr>
                <w:rFonts w:ascii="Times New Roman" w:eastAsia="Times New Roman" w:hAnsi="Times New Roman" w:cs="Times New Roman"/>
                <w:sz w:val="28"/>
                <w:szCs w:val="28"/>
                <w:lang w:val="it-IT"/>
              </w:rPr>
            </w:pPr>
            <w:r w:rsidRPr="00E167AA">
              <w:rPr>
                <w:rFonts w:ascii="Times New Roman" w:eastAsia="Times New Roman" w:hAnsi="Times New Roman" w:cs="Times New Roman"/>
                <w:sz w:val="28"/>
                <w:szCs w:val="28"/>
                <w:lang w:val="it-IT"/>
              </w:rPr>
              <w:t>- Trẻ nói</w:t>
            </w:r>
          </w:p>
          <w:p w:rsidR="00294EAF" w:rsidRPr="00353BEA" w:rsidRDefault="00294EAF" w:rsidP="00294EAF">
            <w:pPr>
              <w:spacing w:after="0" w:line="240" w:lineRule="auto"/>
              <w:rPr>
                <w:rFonts w:ascii="Times New Roman" w:eastAsia="Times New Roman" w:hAnsi="Times New Roman" w:cs="Times New Roman"/>
                <w:color w:val="000000"/>
                <w:sz w:val="28"/>
                <w:szCs w:val="28"/>
                <w:lang w:val="it-IT"/>
              </w:rPr>
            </w:pPr>
            <w:r w:rsidRPr="00E167AA">
              <w:rPr>
                <w:rFonts w:ascii="Times New Roman" w:eastAsia="Times New Roman" w:hAnsi="Times New Roman" w:cs="Times New Roman"/>
                <w:sz w:val="28"/>
                <w:szCs w:val="28"/>
                <w:lang w:val="it-IT"/>
              </w:rPr>
              <w:t>- Trẻ nghe.</w:t>
            </w:r>
          </w:p>
        </w:tc>
      </w:tr>
      <w:tr w:rsidR="00294EAF" w:rsidRPr="006D53AD" w:rsidTr="00393393">
        <w:trPr>
          <w:trHeight w:val="1849"/>
        </w:trPr>
        <w:tc>
          <w:tcPr>
            <w:tcW w:w="6067" w:type="dxa"/>
            <w:tcBorders>
              <w:top w:val="single" w:sz="4" w:space="0" w:color="auto"/>
              <w:left w:val="single" w:sz="4" w:space="0" w:color="auto"/>
              <w:bottom w:val="single" w:sz="4" w:space="0" w:color="auto"/>
              <w:right w:val="single" w:sz="4" w:space="0" w:color="auto"/>
            </w:tcBorders>
          </w:tcPr>
          <w:p w:rsidR="00294EAF" w:rsidRPr="00294EAF" w:rsidRDefault="00294EAF" w:rsidP="00294EAF">
            <w:pPr>
              <w:spacing w:after="0"/>
              <w:rPr>
                <w:rFonts w:ascii="Times New Roman" w:eastAsia="Times New Roman" w:hAnsi="Times New Roman" w:cs="Times New Roman"/>
                <w:noProof/>
                <w:color w:val="000000"/>
                <w:sz w:val="28"/>
                <w:szCs w:val="28"/>
              </w:rPr>
            </w:pPr>
            <w:r w:rsidRPr="00294EAF">
              <w:rPr>
                <w:rFonts w:ascii="Times New Roman" w:eastAsia="Times New Roman" w:hAnsi="Times New Roman" w:cs="Times New Roman"/>
                <w:noProof/>
                <w:color w:val="000000"/>
                <w:sz w:val="28"/>
                <w:szCs w:val="28"/>
              </w:rPr>
              <w:t>- Cô cho trang phục bạn gái:</w:t>
            </w:r>
          </w:p>
          <w:p w:rsidR="00294EAF" w:rsidRPr="00294EAF" w:rsidRDefault="00294EAF" w:rsidP="00294EAF">
            <w:pPr>
              <w:spacing w:after="0"/>
              <w:rPr>
                <w:rFonts w:ascii="Times New Roman" w:eastAsia="Times New Roman" w:hAnsi="Times New Roman" w:cs="Times New Roman"/>
                <w:noProof/>
                <w:color w:val="000000"/>
                <w:sz w:val="28"/>
                <w:szCs w:val="28"/>
              </w:rPr>
            </w:pPr>
            <w:r w:rsidRPr="00294EAF">
              <w:rPr>
                <w:rFonts w:ascii="Times New Roman" w:eastAsia="Times New Roman" w:hAnsi="Times New Roman" w:cs="Times New Roman"/>
                <w:noProof/>
                <w:color w:val="000000"/>
                <w:sz w:val="28"/>
                <w:szCs w:val="28"/>
              </w:rPr>
              <w:t>+ Chúng mình quan sát xem bạn phương nga mặc váy màu gì?</w:t>
            </w:r>
          </w:p>
          <w:p w:rsidR="00294EAF" w:rsidRPr="00294EAF" w:rsidRDefault="00294EAF" w:rsidP="00294EAF">
            <w:pPr>
              <w:spacing w:after="0"/>
              <w:rPr>
                <w:rFonts w:ascii="Times New Roman" w:eastAsia="Times New Roman" w:hAnsi="Times New Roman" w:cs="Times New Roman"/>
                <w:noProof/>
                <w:color w:val="000000"/>
                <w:sz w:val="28"/>
                <w:szCs w:val="28"/>
              </w:rPr>
            </w:pPr>
            <w:r w:rsidRPr="00294EAF">
              <w:rPr>
                <w:rFonts w:ascii="Times New Roman" w:eastAsia="Times New Roman" w:hAnsi="Times New Roman" w:cs="Times New Roman"/>
                <w:noProof/>
                <w:color w:val="000000"/>
                <w:sz w:val="28"/>
                <w:szCs w:val="28"/>
              </w:rPr>
              <w:t>+ Bạn đeo dép màu gì? Giáo dục trẻ?</w:t>
            </w:r>
          </w:p>
        </w:tc>
        <w:tc>
          <w:tcPr>
            <w:tcW w:w="3289" w:type="dxa"/>
            <w:tcBorders>
              <w:top w:val="single" w:sz="4" w:space="0" w:color="auto"/>
              <w:left w:val="single" w:sz="4" w:space="0" w:color="auto"/>
              <w:bottom w:val="single" w:sz="4" w:space="0" w:color="auto"/>
              <w:right w:val="single" w:sz="4" w:space="0" w:color="auto"/>
            </w:tcBorders>
          </w:tcPr>
          <w:p w:rsidR="00294EAF" w:rsidRPr="00294EAF" w:rsidRDefault="00294EAF" w:rsidP="00294EAF">
            <w:pPr>
              <w:spacing w:after="0" w:line="240" w:lineRule="auto"/>
              <w:rPr>
                <w:rFonts w:ascii="Times New Roman" w:eastAsia="Times New Roman" w:hAnsi="Times New Roman" w:cs="Times New Roman"/>
                <w:color w:val="000000"/>
                <w:sz w:val="28"/>
                <w:szCs w:val="28"/>
              </w:rPr>
            </w:pPr>
          </w:p>
          <w:p w:rsidR="00294EAF" w:rsidRPr="00294EAF" w:rsidRDefault="00294EAF" w:rsidP="00294EAF">
            <w:pPr>
              <w:spacing w:after="0" w:line="240" w:lineRule="auto"/>
              <w:rPr>
                <w:rFonts w:ascii="Times New Roman" w:eastAsia="Times New Roman" w:hAnsi="Times New Roman" w:cs="Times New Roman"/>
                <w:color w:val="000000"/>
                <w:sz w:val="28"/>
                <w:szCs w:val="28"/>
              </w:rPr>
            </w:pPr>
            <w:r w:rsidRPr="00294EAF">
              <w:rPr>
                <w:rFonts w:ascii="Times New Roman" w:eastAsia="Times New Roman" w:hAnsi="Times New Roman" w:cs="Times New Roman"/>
                <w:color w:val="000000"/>
                <w:sz w:val="28"/>
                <w:szCs w:val="28"/>
              </w:rPr>
              <w:t>- Trẻ kể tên</w:t>
            </w:r>
          </w:p>
          <w:p w:rsidR="00294EAF" w:rsidRPr="00294EAF" w:rsidRDefault="00294EAF" w:rsidP="00294EAF">
            <w:pPr>
              <w:spacing w:after="0" w:line="240" w:lineRule="auto"/>
              <w:rPr>
                <w:rFonts w:ascii="Times New Roman" w:eastAsia="Times New Roman" w:hAnsi="Times New Roman" w:cs="Times New Roman"/>
                <w:color w:val="000000"/>
                <w:sz w:val="28"/>
                <w:szCs w:val="28"/>
              </w:rPr>
            </w:pPr>
          </w:p>
          <w:p w:rsidR="00294EAF" w:rsidRPr="00294EAF" w:rsidRDefault="00294EAF" w:rsidP="00294EAF">
            <w:pPr>
              <w:spacing w:after="0" w:line="240" w:lineRule="auto"/>
              <w:rPr>
                <w:rFonts w:ascii="Times New Roman" w:eastAsia="Times New Roman" w:hAnsi="Times New Roman" w:cs="Times New Roman"/>
                <w:color w:val="000000"/>
                <w:sz w:val="28"/>
                <w:szCs w:val="28"/>
              </w:rPr>
            </w:pPr>
            <w:r w:rsidRPr="00294EAF">
              <w:rPr>
                <w:rFonts w:ascii="Times New Roman" w:eastAsia="Times New Roman" w:hAnsi="Times New Roman" w:cs="Times New Roman"/>
                <w:color w:val="000000"/>
                <w:sz w:val="28"/>
                <w:szCs w:val="28"/>
              </w:rPr>
              <w:t>- Trẻ lắng nghe</w:t>
            </w:r>
          </w:p>
        </w:tc>
      </w:tr>
      <w:tr w:rsidR="00E63303" w:rsidRPr="006D53AD" w:rsidTr="003C4DF3">
        <w:trPr>
          <w:trHeight w:val="1609"/>
        </w:trPr>
        <w:tc>
          <w:tcPr>
            <w:tcW w:w="6067" w:type="dxa"/>
            <w:tcBorders>
              <w:top w:val="single" w:sz="4" w:space="0" w:color="auto"/>
              <w:left w:val="single" w:sz="4" w:space="0" w:color="auto"/>
              <w:right w:val="single" w:sz="4" w:space="0" w:color="auto"/>
            </w:tcBorders>
          </w:tcPr>
          <w:p w:rsidR="00294EAF" w:rsidRPr="00294EAF" w:rsidRDefault="00393393" w:rsidP="00294EAF">
            <w:pPr>
              <w:pStyle w:val="NormalWeb"/>
              <w:shd w:val="clear" w:color="auto" w:fill="FFFFFF"/>
              <w:spacing w:before="0" w:beforeAutospacing="0" w:after="0" w:afterAutospacing="0"/>
              <w:rPr>
                <w:color w:val="333333"/>
                <w:sz w:val="28"/>
                <w:szCs w:val="28"/>
              </w:rPr>
            </w:pPr>
            <w:r>
              <w:rPr>
                <w:sz w:val="28"/>
                <w:szCs w:val="28"/>
                <w:lang w:val="vi-VN"/>
              </w:rPr>
              <w:t>-</w:t>
            </w:r>
            <w:r w:rsidR="00294EAF" w:rsidRPr="00294EAF">
              <w:rPr>
                <w:color w:val="333333"/>
                <w:sz w:val="28"/>
                <w:szCs w:val="28"/>
              </w:rPr>
              <w:t xml:space="preserve"> Cô giơ từng đồ vật ra cho trẻ quan sát và hỏi về chất liệu, tác dụng của mỗi loại đồ vật)</w:t>
            </w:r>
          </w:p>
          <w:p w:rsidR="00E63303" w:rsidRPr="00393393" w:rsidRDefault="00294EAF" w:rsidP="00393393">
            <w:pPr>
              <w:pStyle w:val="NormalWeb"/>
              <w:shd w:val="clear" w:color="auto" w:fill="FFFFFF"/>
              <w:spacing w:before="0" w:beforeAutospacing="0" w:after="0" w:afterAutospacing="0"/>
              <w:rPr>
                <w:color w:val="333333"/>
                <w:sz w:val="28"/>
                <w:szCs w:val="28"/>
              </w:rPr>
            </w:pPr>
            <w:r w:rsidRPr="00294EAF">
              <w:rPr>
                <w:color w:val="333333"/>
                <w:sz w:val="28"/>
                <w:szCs w:val="28"/>
              </w:rPr>
              <w:t>– Những đồ chơi này khi thả vào nước thì điều gì sẽ xảy ra nhỉ?– Cô và trẻ lần lượt thả những vật đó vào nước</w:t>
            </w:r>
          </w:p>
        </w:tc>
        <w:tc>
          <w:tcPr>
            <w:tcW w:w="3289" w:type="dxa"/>
            <w:tcBorders>
              <w:top w:val="single" w:sz="4" w:space="0" w:color="auto"/>
              <w:left w:val="single" w:sz="4" w:space="0" w:color="auto"/>
              <w:right w:val="single" w:sz="4" w:space="0" w:color="auto"/>
            </w:tcBorders>
          </w:tcPr>
          <w:p w:rsidR="00E63303" w:rsidRPr="00353BEA" w:rsidRDefault="00E63303" w:rsidP="00E63303">
            <w:pPr>
              <w:spacing w:after="0" w:line="240" w:lineRule="auto"/>
              <w:rPr>
                <w:rFonts w:ascii="Times New Roman" w:eastAsia="Times New Roman" w:hAnsi="Times New Roman" w:cs="Times New Roman"/>
                <w:sz w:val="28"/>
                <w:szCs w:val="28"/>
              </w:rPr>
            </w:pPr>
            <w:r w:rsidRPr="00353BEA">
              <w:rPr>
                <w:rFonts w:ascii="Times New Roman" w:eastAsia="Times New Roman" w:hAnsi="Times New Roman" w:cs="Times New Roman"/>
                <w:sz w:val="28"/>
                <w:szCs w:val="28"/>
              </w:rPr>
              <w:t>- Trẻ nói.</w:t>
            </w:r>
          </w:p>
          <w:p w:rsidR="00393393" w:rsidRPr="00353BEA" w:rsidRDefault="00E63303" w:rsidP="00393393">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sz w:val="28"/>
                <w:szCs w:val="28"/>
              </w:rPr>
              <w:t xml:space="preserve">- </w:t>
            </w:r>
            <w:r w:rsidR="00393393">
              <w:rPr>
                <w:rFonts w:ascii="Times New Roman" w:eastAsia="Times New Roman" w:hAnsi="Times New Roman" w:cs="Times New Roman"/>
                <w:sz w:val="28"/>
                <w:szCs w:val="28"/>
              </w:rPr>
              <w:t>Trẻ quan sát và trả lời</w:t>
            </w:r>
          </w:p>
          <w:p w:rsidR="00E63303" w:rsidRPr="00353BEA" w:rsidRDefault="00E63303" w:rsidP="00E63303">
            <w:pPr>
              <w:spacing w:after="0" w:line="240" w:lineRule="auto"/>
              <w:rPr>
                <w:rFonts w:ascii="Times New Roman" w:eastAsia="Times New Roman" w:hAnsi="Times New Roman" w:cs="Times New Roman"/>
                <w:color w:val="000000"/>
                <w:sz w:val="28"/>
                <w:szCs w:val="28"/>
                <w:lang w:val="it-IT"/>
              </w:rPr>
            </w:pPr>
          </w:p>
        </w:tc>
      </w:tr>
      <w:tr w:rsidR="00C22EDE" w:rsidRPr="006D53AD" w:rsidTr="00393393">
        <w:trPr>
          <w:trHeight w:val="1203"/>
        </w:trPr>
        <w:tc>
          <w:tcPr>
            <w:tcW w:w="6067" w:type="dxa"/>
            <w:tcBorders>
              <w:top w:val="single" w:sz="4" w:space="0" w:color="auto"/>
              <w:left w:val="single" w:sz="4" w:space="0" w:color="auto"/>
              <w:bottom w:val="single" w:sz="4" w:space="0" w:color="auto"/>
              <w:right w:val="single" w:sz="4" w:space="0" w:color="auto"/>
            </w:tcBorders>
          </w:tcPr>
          <w:p w:rsidR="00C22EDE" w:rsidRPr="00353BEA" w:rsidRDefault="00C22EDE" w:rsidP="00393393">
            <w:pPr>
              <w:spacing w:after="0" w:line="240" w:lineRule="auto"/>
              <w:rPr>
                <w:rFonts w:ascii="Times New Roman" w:eastAsia="Times New Roman" w:hAnsi="Times New Roman" w:cs="Times New Roman"/>
                <w:sz w:val="28"/>
                <w:szCs w:val="28"/>
                <w:lang w:eastAsia="vi-VN"/>
              </w:rPr>
            </w:pPr>
            <w:r w:rsidRPr="00353BEA">
              <w:rPr>
                <w:rFonts w:ascii="Times New Roman" w:eastAsia="Times New Roman" w:hAnsi="Times New Roman" w:cs="Times New Roman"/>
                <w:color w:val="000000"/>
                <w:sz w:val="28"/>
                <w:szCs w:val="28"/>
                <w:lang w:val="pt-BR"/>
              </w:rPr>
              <w:t xml:space="preserve">+ Cách chơi: </w:t>
            </w:r>
            <w:r w:rsidR="00393393">
              <w:rPr>
                <w:rFonts w:ascii="Times New Roman" w:hAnsi="Times New Roman" w:cs="Times New Roman"/>
                <w:color w:val="000000"/>
                <w:sz w:val="28"/>
                <w:szCs w:val="28"/>
              </w:rPr>
              <w:t xml:space="preserve">Cô </w:t>
            </w:r>
            <w:r w:rsidR="00393393" w:rsidRPr="00393393">
              <w:rPr>
                <w:rFonts w:ascii="Times New Roman" w:hAnsi="Times New Roman" w:cs="Times New Roman"/>
                <w:color w:val="000000"/>
                <w:sz w:val="28"/>
                <w:szCs w:val="28"/>
              </w:rPr>
              <w:t xml:space="preserve"> hướng dẫn cho trẻ xếp thànhh vòng tròn rộng và giơ tay cao để làm hang. Chọn ra hai bạn, một bạn làm mèo, một bạn làm chuột. </w:t>
            </w:r>
          </w:p>
        </w:tc>
        <w:tc>
          <w:tcPr>
            <w:tcW w:w="3289" w:type="dxa"/>
            <w:tcBorders>
              <w:top w:val="single" w:sz="4" w:space="0" w:color="auto"/>
              <w:left w:val="single" w:sz="4" w:space="0" w:color="auto"/>
              <w:bottom w:val="single" w:sz="4" w:space="0" w:color="auto"/>
              <w:right w:val="single" w:sz="4" w:space="0" w:color="auto"/>
            </w:tcBorders>
          </w:tcPr>
          <w:p w:rsidR="00C22EDE" w:rsidRPr="00353BEA" w:rsidRDefault="00C22EDE" w:rsidP="00C22EDE">
            <w:pPr>
              <w:spacing w:after="0" w:line="240" w:lineRule="auto"/>
              <w:rPr>
                <w:rFonts w:ascii="Times New Roman" w:eastAsia="Times New Roman" w:hAnsi="Times New Roman" w:cs="Times New Roman"/>
                <w:color w:val="000000"/>
                <w:sz w:val="28"/>
                <w:szCs w:val="28"/>
                <w:lang w:val="pt-BR"/>
              </w:rPr>
            </w:pPr>
          </w:p>
          <w:p w:rsidR="00C22EDE" w:rsidRPr="00353BEA" w:rsidRDefault="00C22EDE" w:rsidP="00C22EDE">
            <w:pPr>
              <w:spacing w:after="0" w:line="240" w:lineRule="auto"/>
              <w:rPr>
                <w:rFonts w:ascii="Times New Roman" w:eastAsia="Times New Roman" w:hAnsi="Times New Roman" w:cs="Times New Roman"/>
                <w:color w:val="000000"/>
                <w:sz w:val="28"/>
                <w:szCs w:val="28"/>
                <w:lang w:val="pt-BR"/>
              </w:rPr>
            </w:pPr>
            <w:r w:rsidRPr="00353BEA">
              <w:rPr>
                <w:rFonts w:ascii="Times New Roman" w:eastAsia="Times New Roman" w:hAnsi="Times New Roman" w:cs="Times New Roman"/>
                <w:color w:val="000000"/>
                <w:sz w:val="28"/>
                <w:szCs w:val="28"/>
                <w:lang w:val="pt-BR"/>
              </w:rPr>
              <w:t>- Trẻ lắng nghe và tham gia chơi vui vẻ .</w:t>
            </w:r>
          </w:p>
          <w:p w:rsidR="00C22EDE" w:rsidRPr="00353BEA" w:rsidRDefault="00C22EDE" w:rsidP="00C22EDE">
            <w:pPr>
              <w:spacing w:after="0" w:line="240" w:lineRule="auto"/>
              <w:rPr>
                <w:rFonts w:ascii="Times New Roman" w:eastAsia="Times New Roman" w:hAnsi="Times New Roman" w:cs="Times New Roman"/>
                <w:color w:val="000000"/>
                <w:sz w:val="28"/>
                <w:szCs w:val="28"/>
                <w:lang w:val="pt-BR"/>
              </w:rPr>
            </w:pPr>
          </w:p>
        </w:tc>
      </w:tr>
      <w:tr w:rsidR="00C22EDE" w:rsidRPr="006D53AD" w:rsidTr="00393393">
        <w:trPr>
          <w:trHeight w:val="1747"/>
        </w:trPr>
        <w:tc>
          <w:tcPr>
            <w:tcW w:w="6067" w:type="dxa"/>
            <w:tcBorders>
              <w:top w:val="single" w:sz="4" w:space="0" w:color="auto"/>
              <w:left w:val="single" w:sz="4" w:space="0" w:color="auto"/>
              <w:bottom w:val="single" w:sz="4" w:space="0" w:color="auto"/>
              <w:right w:val="single" w:sz="4" w:space="0" w:color="auto"/>
            </w:tcBorders>
          </w:tcPr>
          <w:p w:rsidR="00C22EDE" w:rsidRPr="00353BEA" w:rsidRDefault="00C22EDE" w:rsidP="00C22EDE">
            <w:pPr>
              <w:spacing w:after="0" w:line="240" w:lineRule="auto"/>
              <w:rPr>
                <w:rFonts w:ascii="Times New Roman" w:eastAsia="Times New Roman" w:hAnsi="Times New Roman" w:cs="Times New Roman"/>
                <w:color w:val="000000"/>
                <w:sz w:val="28"/>
                <w:szCs w:val="28"/>
                <w:lang w:val="pt-BR"/>
              </w:rPr>
            </w:pPr>
            <w:r w:rsidRPr="00353BEA">
              <w:rPr>
                <w:rFonts w:ascii="Times New Roman" w:eastAsia="Times New Roman" w:hAnsi="Times New Roman" w:cs="Times New Roman"/>
                <w:color w:val="000000"/>
                <w:sz w:val="28"/>
                <w:szCs w:val="28"/>
                <w:lang w:val="pt-BR"/>
              </w:rPr>
              <w:t>+ Cô giới thiệu tên trò chơi</w:t>
            </w:r>
          </w:p>
          <w:p w:rsidR="00C22EDE" w:rsidRPr="00353BEA" w:rsidRDefault="00C22EDE" w:rsidP="00393393">
            <w:pPr>
              <w:pStyle w:val="NormalWeb"/>
              <w:shd w:val="clear" w:color="auto" w:fill="FFFFFF"/>
              <w:spacing w:before="0" w:beforeAutospacing="0" w:after="0" w:afterAutospacing="0"/>
              <w:rPr>
                <w:color w:val="000000"/>
                <w:sz w:val="28"/>
                <w:szCs w:val="28"/>
                <w:lang w:val="pt-BR"/>
              </w:rPr>
            </w:pPr>
            <w:r w:rsidRPr="00353BEA">
              <w:rPr>
                <w:color w:val="000000"/>
                <w:sz w:val="28"/>
                <w:szCs w:val="28"/>
                <w:lang w:val="pt-BR"/>
              </w:rPr>
              <w:t xml:space="preserve">+ Cách chơi: </w:t>
            </w:r>
            <w:r w:rsidR="00393393" w:rsidRPr="00393393">
              <w:rPr>
                <w:sz w:val="28"/>
                <w:szCs w:val="28"/>
              </w:rPr>
              <w:t>Trò chơi có thể tiến hành khi có 2 người chơi trở lên cùng đứng hoặc ngồi, tay đung đưa theo nhịp câu hát:</w:t>
            </w:r>
            <w:r w:rsidR="00393393">
              <w:rPr>
                <w:sz w:val="28"/>
                <w:szCs w:val="28"/>
              </w:rPr>
              <w:t xml:space="preserve"> </w:t>
            </w:r>
            <w:r w:rsidR="00393393" w:rsidRPr="00393393">
              <w:rPr>
                <w:sz w:val="28"/>
                <w:szCs w:val="28"/>
              </w:rPr>
              <w:t>Oẳn tù tì</w:t>
            </w:r>
            <w:r w:rsidR="00393393">
              <w:rPr>
                <w:sz w:val="28"/>
                <w:szCs w:val="28"/>
              </w:rPr>
              <w:t xml:space="preserve">. </w:t>
            </w:r>
            <w:r w:rsidR="00393393" w:rsidRPr="00393393">
              <w:rPr>
                <w:sz w:val="28"/>
                <w:szCs w:val="28"/>
              </w:rPr>
              <w:t xml:space="preserve">Kết thúc câu hát, tất cả người chơi </w:t>
            </w:r>
            <w:r w:rsidR="00393393">
              <w:rPr>
                <w:sz w:val="28"/>
                <w:szCs w:val="28"/>
              </w:rPr>
              <w:t>cùng xòe tay theo các hình…</w:t>
            </w:r>
          </w:p>
        </w:tc>
        <w:tc>
          <w:tcPr>
            <w:tcW w:w="3289" w:type="dxa"/>
            <w:tcBorders>
              <w:top w:val="single" w:sz="4" w:space="0" w:color="auto"/>
              <w:left w:val="single" w:sz="4" w:space="0" w:color="auto"/>
              <w:bottom w:val="single" w:sz="4" w:space="0" w:color="auto"/>
              <w:right w:val="single" w:sz="4" w:space="0" w:color="auto"/>
            </w:tcBorders>
          </w:tcPr>
          <w:p w:rsidR="00C22EDE" w:rsidRPr="00353BEA" w:rsidRDefault="00C22EDE" w:rsidP="00C22EDE">
            <w:pPr>
              <w:spacing w:after="0" w:line="240" w:lineRule="auto"/>
              <w:rPr>
                <w:rFonts w:ascii="Times New Roman" w:eastAsia="Times New Roman" w:hAnsi="Times New Roman" w:cs="Times New Roman"/>
                <w:color w:val="000000"/>
                <w:sz w:val="28"/>
                <w:szCs w:val="28"/>
                <w:lang w:val="pt-BR"/>
              </w:rPr>
            </w:pPr>
          </w:p>
          <w:p w:rsidR="00C22EDE" w:rsidRPr="00353BEA" w:rsidRDefault="00C22EDE" w:rsidP="00C22EDE">
            <w:pPr>
              <w:spacing w:after="0" w:line="240" w:lineRule="auto"/>
              <w:rPr>
                <w:rFonts w:ascii="Times New Roman" w:eastAsia="Times New Roman" w:hAnsi="Times New Roman" w:cs="Times New Roman"/>
                <w:color w:val="000000"/>
                <w:sz w:val="28"/>
                <w:szCs w:val="28"/>
              </w:rPr>
            </w:pPr>
            <w:r w:rsidRPr="00353BEA">
              <w:rPr>
                <w:rFonts w:ascii="Times New Roman" w:eastAsia="Times New Roman" w:hAnsi="Times New Roman" w:cs="Times New Roman"/>
                <w:color w:val="000000"/>
                <w:sz w:val="28"/>
                <w:szCs w:val="28"/>
              </w:rPr>
              <w:t>- Trẻ lắng nghe và tham gia chơi</w:t>
            </w:r>
          </w:p>
        </w:tc>
      </w:tr>
      <w:tr w:rsidR="00C22EDE" w:rsidRPr="006D53AD" w:rsidTr="00C22EDE">
        <w:trPr>
          <w:trHeight w:val="1745"/>
        </w:trPr>
        <w:tc>
          <w:tcPr>
            <w:tcW w:w="6067" w:type="dxa"/>
            <w:tcBorders>
              <w:top w:val="single" w:sz="4" w:space="0" w:color="auto"/>
              <w:left w:val="single" w:sz="4" w:space="0" w:color="auto"/>
              <w:bottom w:val="single" w:sz="4" w:space="0" w:color="auto"/>
              <w:right w:val="single" w:sz="4" w:space="0" w:color="auto"/>
            </w:tcBorders>
          </w:tcPr>
          <w:p w:rsidR="00C22EDE" w:rsidRPr="00353BEA" w:rsidRDefault="00C22EDE" w:rsidP="00393393">
            <w:pPr>
              <w:spacing w:after="0" w:line="240" w:lineRule="auto"/>
              <w:rPr>
                <w:rFonts w:ascii="Times New Roman" w:eastAsia="Times New Roman" w:hAnsi="Times New Roman" w:cs="Times New Roman"/>
                <w:color w:val="000000"/>
                <w:sz w:val="28"/>
                <w:szCs w:val="28"/>
                <w:lang w:val="pt-BR"/>
              </w:rPr>
            </w:pPr>
            <w:r w:rsidRPr="00353BEA">
              <w:rPr>
                <w:rFonts w:ascii="Times New Roman" w:eastAsia="Times New Roman" w:hAnsi="Times New Roman" w:cs="Times New Roman"/>
                <w:color w:val="000000"/>
                <w:sz w:val="28"/>
                <w:szCs w:val="28"/>
                <w:lang w:val="pt-BR"/>
              </w:rPr>
              <w:t xml:space="preserve">+ Cách chơi: </w:t>
            </w:r>
            <w:r w:rsidR="00393393">
              <w:rPr>
                <w:color w:val="000000"/>
              </w:rPr>
              <w:t> </w:t>
            </w:r>
            <w:r w:rsidR="00393393" w:rsidRPr="00393393">
              <w:rPr>
                <w:rFonts w:ascii="Times New Roman" w:hAnsi="Times New Roman" w:cs="Times New Roman"/>
                <w:color w:val="000000"/>
                <w:sz w:val="28"/>
                <w:szCs w:val="28"/>
              </w:rPr>
              <w:t>Trẻ đứng thành vòng tròn sao cho mọi trẻ dễ nhìn thấy nhau.</w:t>
            </w:r>
            <w:r w:rsidR="00393393" w:rsidRPr="00393393">
              <w:rPr>
                <w:rFonts w:ascii="Times New Roman" w:hAnsi="Times New Roman" w:cs="Times New Roman"/>
                <w:color w:val="000000"/>
                <w:sz w:val="28"/>
                <w:szCs w:val="28"/>
              </w:rPr>
              <w:br/>
              <w:t>- Cho trẻ quan sát mình và các bạn về hình dáng, bề ngoài, trang phục, sở thích ... Sau đó cho một trẻ quay lưng lại và mô tả đặc điểm của một trẻ nào đó. Còn các trẻ</w:t>
            </w:r>
            <w:r w:rsidR="00393393">
              <w:rPr>
                <w:rFonts w:ascii="Times New Roman" w:hAnsi="Times New Roman" w:cs="Times New Roman"/>
                <w:color w:val="000000"/>
                <w:sz w:val="28"/>
                <w:szCs w:val="28"/>
              </w:rPr>
              <w:t xml:space="preserve"> </w:t>
            </w:r>
            <w:r w:rsidR="00393393" w:rsidRPr="00393393">
              <w:rPr>
                <w:rFonts w:ascii="Times New Roman" w:hAnsi="Times New Roman" w:cs="Times New Roman"/>
                <w:color w:val="000000"/>
                <w:sz w:val="28"/>
                <w:szCs w:val="28"/>
              </w:rPr>
              <w:t xml:space="preserve"> đoán và tìm theo đặc điểm đã mô t</w:t>
            </w:r>
            <w:r w:rsidR="00393393">
              <w:rPr>
                <w:rFonts w:ascii="Times New Roman" w:hAnsi="Times New Roman" w:cs="Times New Roman"/>
                <w:color w:val="000000"/>
                <w:sz w:val="28"/>
                <w:szCs w:val="28"/>
              </w:rPr>
              <w:t>ả.</w:t>
            </w:r>
          </w:p>
        </w:tc>
        <w:tc>
          <w:tcPr>
            <w:tcW w:w="3289" w:type="dxa"/>
            <w:tcBorders>
              <w:top w:val="single" w:sz="4" w:space="0" w:color="auto"/>
              <w:left w:val="single" w:sz="4" w:space="0" w:color="auto"/>
              <w:bottom w:val="single" w:sz="4" w:space="0" w:color="auto"/>
              <w:right w:val="single" w:sz="4" w:space="0" w:color="auto"/>
            </w:tcBorders>
          </w:tcPr>
          <w:p w:rsidR="00C22EDE" w:rsidRPr="00353BEA" w:rsidRDefault="00C22EDE" w:rsidP="00C22EDE">
            <w:pPr>
              <w:spacing w:after="0" w:line="240" w:lineRule="auto"/>
              <w:rPr>
                <w:rFonts w:ascii="Times New Roman" w:eastAsia="Times New Roman" w:hAnsi="Times New Roman" w:cs="Times New Roman"/>
                <w:color w:val="000000"/>
                <w:sz w:val="28"/>
                <w:szCs w:val="28"/>
                <w:lang w:val="pt-BR"/>
              </w:rPr>
            </w:pPr>
          </w:p>
          <w:p w:rsidR="00C22EDE" w:rsidRPr="00353BEA" w:rsidRDefault="00C22EDE" w:rsidP="00C22EDE">
            <w:pPr>
              <w:spacing w:after="0" w:line="240" w:lineRule="auto"/>
              <w:rPr>
                <w:rFonts w:ascii="Times New Roman" w:eastAsia="Times New Roman" w:hAnsi="Times New Roman" w:cs="Times New Roman"/>
                <w:color w:val="000000"/>
                <w:sz w:val="28"/>
                <w:szCs w:val="28"/>
                <w:lang w:val="pt-BR"/>
              </w:rPr>
            </w:pPr>
            <w:r w:rsidRPr="00353BEA">
              <w:rPr>
                <w:rFonts w:ascii="Times New Roman" w:eastAsia="Times New Roman" w:hAnsi="Times New Roman" w:cs="Times New Roman"/>
                <w:color w:val="000000"/>
                <w:sz w:val="28"/>
                <w:szCs w:val="28"/>
                <w:lang w:val="pt-BR"/>
              </w:rPr>
              <w:t xml:space="preserve">- Trẻ chú ý nghe cô </w:t>
            </w:r>
          </w:p>
          <w:p w:rsidR="00C22EDE" w:rsidRPr="00353BEA" w:rsidRDefault="00C22EDE" w:rsidP="00C22EDE">
            <w:pPr>
              <w:spacing w:after="0" w:line="240" w:lineRule="auto"/>
              <w:rPr>
                <w:rFonts w:ascii="Times New Roman" w:eastAsia="Times New Roman" w:hAnsi="Times New Roman" w:cs="Times New Roman"/>
                <w:color w:val="000000"/>
                <w:sz w:val="28"/>
                <w:szCs w:val="28"/>
                <w:lang w:val="pt-BR"/>
              </w:rPr>
            </w:pPr>
            <w:r w:rsidRPr="00353BEA">
              <w:rPr>
                <w:rFonts w:ascii="Times New Roman" w:eastAsia="Times New Roman" w:hAnsi="Times New Roman" w:cs="Times New Roman"/>
                <w:color w:val="000000"/>
                <w:sz w:val="28"/>
                <w:szCs w:val="28"/>
                <w:lang w:val="pt-BR"/>
              </w:rPr>
              <w:t>- Trẻ chơi</w:t>
            </w:r>
          </w:p>
        </w:tc>
      </w:tr>
      <w:tr w:rsidR="00353BEA" w:rsidRPr="006D53AD" w:rsidTr="001A09CE">
        <w:trPr>
          <w:trHeight w:val="2399"/>
        </w:trPr>
        <w:tc>
          <w:tcPr>
            <w:tcW w:w="6067" w:type="dxa"/>
            <w:tcBorders>
              <w:top w:val="single" w:sz="4" w:space="0" w:color="auto"/>
              <w:left w:val="single" w:sz="4" w:space="0" w:color="auto"/>
              <w:bottom w:val="single" w:sz="4" w:space="0" w:color="auto"/>
              <w:right w:val="single" w:sz="4" w:space="0" w:color="auto"/>
            </w:tcBorders>
            <w:hideMark/>
          </w:tcPr>
          <w:p w:rsidR="00904B7C" w:rsidRPr="00904B7C" w:rsidRDefault="00904B7C" w:rsidP="00904B7C">
            <w:pPr>
              <w:tabs>
                <w:tab w:val="left" w:pos="1418"/>
              </w:tabs>
              <w:spacing w:after="0" w:line="240" w:lineRule="auto"/>
              <w:rPr>
                <w:rFonts w:ascii="Times New Roman" w:eastAsia="Times New Roman" w:hAnsi="Times New Roman" w:cs="Times New Roman"/>
                <w:sz w:val="28"/>
                <w:szCs w:val="28"/>
              </w:rPr>
            </w:pPr>
            <w:r w:rsidRPr="00904B7C">
              <w:rPr>
                <w:rFonts w:ascii="Times New Roman" w:eastAsia="Times New Roman" w:hAnsi="Times New Roman" w:cs="Times New Roman"/>
                <w:sz w:val="28"/>
                <w:szCs w:val="28"/>
              </w:rPr>
              <w:t>*</w:t>
            </w:r>
            <w:r w:rsidRPr="00904B7C">
              <w:rPr>
                <w:rFonts w:ascii="Times New Roman" w:eastAsia="Times New Roman" w:hAnsi="Times New Roman" w:cs="Times New Roman"/>
                <w:sz w:val="28"/>
                <w:szCs w:val="28"/>
                <w:lang w:val="vi-VN"/>
              </w:rPr>
              <w:t xml:space="preserve"> </w:t>
            </w:r>
            <w:r w:rsidRPr="00904B7C">
              <w:rPr>
                <w:rFonts w:ascii="Times New Roman" w:eastAsia="Times New Roman" w:hAnsi="Times New Roman" w:cs="Times New Roman"/>
                <w:sz w:val="28"/>
                <w:szCs w:val="28"/>
              </w:rPr>
              <w:t>Thỏa thuận chơi: Cô giới thiệu các đồ chơi trên sân: Cầu trượt, đu quay, ...Nhác nhở trẻ khi chơi phải thật cẩn thận</w:t>
            </w:r>
            <w:r w:rsidR="00E0104F">
              <w:rPr>
                <w:rFonts w:ascii="Times New Roman" w:eastAsia="Times New Roman" w:hAnsi="Times New Roman" w:cs="Times New Roman"/>
                <w:sz w:val="28"/>
                <w:szCs w:val="28"/>
              </w:rPr>
              <w:t>, không tranh dành, xô đẩy nhau.</w:t>
            </w:r>
          </w:p>
          <w:p w:rsidR="00353BEA" w:rsidRDefault="00904B7C" w:rsidP="00904B7C">
            <w:pPr>
              <w:spacing w:after="0" w:line="240" w:lineRule="auto"/>
              <w:rPr>
                <w:rFonts w:ascii="Times New Roman" w:eastAsia="Times New Roman" w:hAnsi="Times New Roman" w:cs="Times New Roman"/>
                <w:sz w:val="28"/>
                <w:szCs w:val="28"/>
              </w:rPr>
            </w:pPr>
            <w:r w:rsidRPr="00904B7C">
              <w:rPr>
                <w:rFonts w:ascii="Times New Roman" w:eastAsia="Times New Roman" w:hAnsi="Times New Roman" w:cs="Times New Roman"/>
                <w:sz w:val="28"/>
                <w:szCs w:val="28"/>
              </w:rPr>
              <w:t>* Qúa trình chơi: Cô tổ chức cho trẻ chơi. Chú ý quản lý trẻ và giả</w:t>
            </w:r>
            <w:r>
              <w:rPr>
                <w:rFonts w:ascii="Times New Roman" w:eastAsia="Times New Roman" w:hAnsi="Times New Roman" w:cs="Times New Roman"/>
                <w:sz w:val="28"/>
                <w:szCs w:val="28"/>
              </w:rPr>
              <w:t>i quyết các tình huống khi chơi</w:t>
            </w:r>
          </w:p>
          <w:p w:rsidR="00795F7F" w:rsidRDefault="00636957" w:rsidP="0063695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Kết thúc chơi: </w:t>
            </w:r>
          </w:p>
          <w:p w:rsidR="00DC1706" w:rsidRPr="00DC1706" w:rsidRDefault="00795F7F" w:rsidP="00353BE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36957">
              <w:rPr>
                <w:rFonts w:ascii="Times New Roman" w:eastAsia="Times New Roman" w:hAnsi="Times New Roman" w:cs="Times New Roman"/>
                <w:sz w:val="28"/>
                <w:szCs w:val="28"/>
              </w:rPr>
              <w:t>Nhận xét</w:t>
            </w:r>
          </w:p>
        </w:tc>
        <w:tc>
          <w:tcPr>
            <w:tcW w:w="3289" w:type="dxa"/>
            <w:tcBorders>
              <w:top w:val="single" w:sz="4" w:space="0" w:color="auto"/>
              <w:left w:val="single" w:sz="4" w:space="0" w:color="auto"/>
              <w:bottom w:val="single" w:sz="4" w:space="0" w:color="auto"/>
              <w:right w:val="single" w:sz="4" w:space="0" w:color="auto"/>
            </w:tcBorders>
          </w:tcPr>
          <w:p w:rsidR="00353BEA" w:rsidRPr="00353BEA" w:rsidRDefault="00353BEA" w:rsidP="00353BEA">
            <w:pPr>
              <w:spacing w:after="0" w:line="240" w:lineRule="auto"/>
              <w:rPr>
                <w:rFonts w:ascii="Times New Roman" w:eastAsia="Times New Roman" w:hAnsi="Times New Roman" w:cs="Times New Roman"/>
                <w:color w:val="000000"/>
                <w:sz w:val="28"/>
                <w:szCs w:val="28"/>
              </w:rPr>
            </w:pPr>
          </w:p>
          <w:p w:rsidR="00353BEA" w:rsidRPr="00353BEA" w:rsidRDefault="00353BEA" w:rsidP="00353BEA">
            <w:pPr>
              <w:spacing w:after="0" w:line="240" w:lineRule="auto"/>
              <w:rPr>
                <w:rFonts w:ascii="Times New Roman" w:eastAsia="Times New Roman" w:hAnsi="Times New Roman" w:cs="Times New Roman"/>
                <w:color w:val="000000"/>
                <w:sz w:val="28"/>
                <w:szCs w:val="28"/>
              </w:rPr>
            </w:pPr>
            <w:r w:rsidRPr="00353BEA">
              <w:rPr>
                <w:rFonts w:ascii="Times New Roman" w:eastAsia="Times New Roman" w:hAnsi="Times New Roman" w:cs="Times New Roman"/>
                <w:color w:val="000000"/>
                <w:sz w:val="28"/>
                <w:szCs w:val="28"/>
              </w:rPr>
              <w:t xml:space="preserve">- Trẻ chơi theo ý thích </w:t>
            </w:r>
          </w:p>
          <w:p w:rsidR="00353BEA" w:rsidRDefault="00353BEA" w:rsidP="00353BEA">
            <w:pPr>
              <w:spacing w:after="0" w:line="240" w:lineRule="auto"/>
              <w:rPr>
                <w:rFonts w:ascii="Times New Roman" w:eastAsia="Times New Roman" w:hAnsi="Times New Roman" w:cs="Times New Roman"/>
                <w:color w:val="000000"/>
                <w:sz w:val="28"/>
                <w:szCs w:val="28"/>
              </w:rPr>
            </w:pPr>
          </w:p>
          <w:p w:rsidR="00DC1706" w:rsidRDefault="00DC1706" w:rsidP="00353BEA">
            <w:pPr>
              <w:spacing w:after="0" w:line="240" w:lineRule="auto"/>
              <w:rPr>
                <w:rFonts w:ascii="Times New Roman" w:eastAsia="Times New Roman" w:hAnsi="Times New Roman" w:cs="Times New Roman"/>
                <w:color w:val="000000"/>
                <w:sz w:val="28"/>
                <w:szCs w:val="28"/>
              </w:rPr>
            </w:pPr>
          </w:p>
          <w:p w:rsidR="00DC1706" w:rsidRDefault="00DC1706" w:rsidP="00353BEA">
            <w:pPr>
              <w:spacing w:after="0" w:line="240" w:lineRule="auto"/>
              <w:rPr>
                <w:rFonts w:ascii="Times New Roman" w:eastAsia="Times New Roman" w:hAnsi="Times New Roman" w:cs="Times New Roman"/>
                <w:color w:val="000000"/>
                <w:sz w:val="28"/>
                <w:szCs w:val="28"/>
              </w:rPr>
            </w:pPr>
          </w:p>
          <w:p w:rsidR="00DC1706" w:rsidRPr="00353BEA" w:rsidRDefault="00DC1706" w:rsidP="00353BEA">
            <w:pPr>
              <w:spacing w:after="0" w:line="240" w:lineRule="auto"/>
              <w:rPr>
                <w:rFonts w:ascii="Times New Roman" w:eastAsia="Times New Roman" w:hAnsi="Times New Roman" w:cs="Times New Roman"/>
                <w:color w:val="000000"/>
                <w:sz w:val="28"/>
                <w:szCs w:val="28"/>
              </w:rPr>
            </w:pPr>
          </w:p>
        </w:tc>
      </w:tr>
    </w:tbl>
    <w:p w:rsidR="00D619EE" w:rsidRPr="006D53AD" w:rsidRDefault="00D619EE" w:rsidP="00D619EE">
      <w:pPr>
        <w:spacing w:after="0" w:line="240" w:lineRule="auto"/>
        <w:rPr>
          <w:rFonts w:ascii="Times New Roman" w:eastAsia="Times New Roman" w:hAnsi="Times New Roman" w:cs="Times New Roman"/>
          <w:b/>
          <w:bCs/>
          <w:sz w:val="28"/>
          <w:szCs w:val="28"/>
          <w:lang w:val="it-IT"/>
        </w:rPr>
        <w:sectPr w:rsidR="00D619EE" w:rsidRPr="006D53AD" w:rsidSect="00955AF8">
          <w:headerReference w:type="default" r:id="rId8"/>
          <w:footerReference w:type="default" r:id="rId9"/>
          <w:pgSz w:w="11907" w:h="16840"/>
          <w:pgMar w:top="1134" w:right="1701" w:bottom="1134" w:left="851" w:header="567" w:footer="720" w:gutter="0"/>
          <w:pgNumType w:start="1"/>
          <w:cols w:space="720"/>
        </w:sectPr>
      </w:pPr>
    </w:p>
    <w:p w:rsidR="00D619EE" w:rsidRPr="00A73D99" w:rsidRDefault="00D619EE" w:rsidP="00D619EE">
      <w:pPr>
        <w:spacing w:after="0" w:line="240" w:lineRule="auto"/>
        <w:ind w:right="-117"/>
        <w:rPr>
          <w:rFonts w:ascii="Times New Roman" w:eastAsia="Times New Roman" w:hAnsi="Times New Roman" w:cs="Times New Roman"/>
          <w:b/>
          <w:bCs/>
          <w:sz w:val="28"/>
          <w:szCs w:val="28"/>
        </w:rPr>
      </w:pPr>
      <w:r w:rsidRPr="006D53AD">
        <w:rPr>
          <w:rFonts w:ascii="Times New Roman" w:eastAsia="Times New Roman" w:hAnsi="Times New Roman" w:cs="Times New Roman"/>
          <w:b/>
          <w:bCs/>
          <w:sz w:val="26"/>
          <w:szCs w:val="26"/>
          <w:lang w:val="it-IT"/>
        </w:rPr>
        <w:lastRenderedPageBreak/>
        <w:t xml:space="preserve">                                                                                </w:t>
      </w:r>
      <w:r w:rsidR="00795F7F">
        <w:rPr>
          <w:rFonts w:ascii="Times New Roman" w:eastAsia="Times New Roman" w:hAnsi="Times New Roman" w:cs="Times New Roman"/>
          <w:b/>
          <w:bCs/>
          <w:sz w:val="26"/>
          <w:szCs w:val="26"/>
          <w:lang w:val="it-IT"/>
        </w:rPr>
        <w:t xml:space="preserve">                         </w:t>
      </w:r>
      <w:r w:rsidR="00795F7F" w:rsidRPr="00A73D99">
        <w:rPr>
          <w:rFonts w:ascii="Times New Roman" w:eastAsia="Times New Roman" w:hAnsi="Times New Roman" w:cs="Times New Roman"/>
          <w:b/>
          <w:bCs/>
          <w:sz w:val="28"/>
          <w:szCs w:val="28"/>
          <w:lang w:val="it-IT"/>
        </w:rPr>
        <w:t xml:space="preserve">A - </w:t>
      </w:r>
      <w:r w:rsidRPr="00A73D99">
        <w:rPr>
          <w:rFonts w:ascii="Times New Roman" w:eastAsia="Times New Roman" w:hAnsi="Times New Roman" w:cs="Times New Roman"/>
          <w:b/>
          <w:bCs/>
          <w:sz w:val="28"/>
          <w:szCs w:val="28"/>
        </w:rPr>
        <w:t>TỔ CHỨC CÁC</w:t>
      </w:r>
    </w:p>
    <w:p w:rsidR="00AE0B8E" w:rsidRPr="006D53AD" w:rsidRDefault="00AE0B8E" w:rsidP="00D619EE">
      <w:pPr>
        <w:spacing w:after="0" w:line="240" w:lineRule="auto"/>
        <w:ind w:right="-117"/>
        <w:rPr>
          <w:rFonts w:ascii="Times New Roman" w:eastAsia="Times New Roman" w:hAnsi="Times New Roman" w:cs="Times New Roman"/>
          <w:b/>
          <w:bCs/>
          <w:sz w:val="26"/>
          <w:szCs w:val="26"/>
          <w:lang w:val="it-I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5"/>
        <w:gridCol w:w="3118"/>
        <w:gridCol w:w="2552"/>
      </w:tblGrid>
      <w:tr w:rsidR="00795F7F" w:rsidRPr="006D53AD" w:rsidTr="007A1F83">
        <w:trPr>
          <w:trHeight w:val="532"/>
        </w:trPr>
        <w:tc>
          <w:tcPr>
            <w:tcW w:w="851" w:type="dxa"/>
            <w:tcBorders>
              <w:top w:val="single" w:sz="4" w:space="0" w:color="auto"/>
              <w:left w:val="single" w:sz="4" w:space="0" w:color="auto"/>
              <w:right w:val="single" w:sz="4" w:space="0" w:color="auto"/>
            </w:tcBorders>
            <w:hideMark/>
          </w:tcPr>
          <w:p w:rsidR="00AE0B8E" w:rsidRPr="00795F7F" w:rsidRDefault="00795F7F" w:rsidP="00AE0B8E">
            <w:pPr>
              <w:spacing w:after="0" w:line="240" w:lineRule="auto"/>
              <w:jc w:val="center"/>
              <w:rPr>
                <w:rFonts w:ascii="Times New Roman" w:eastAsia="Times New Roman" w:hAnsi="Times New Roman" w:cs="Times New Roman"/>
                <w:b/>
                <w:bCs/>
                <w:sz w:val="28"/>
                <w:szCs w:val="28"/>
              </w:rPr>
            </w:pPr>
            <w:r w:rsidRPr="00795F7F">
              <w:rPr>
                <w:rFonts w:ascii="Times New Roman" w:eastAsia="Times New Roman" w:hAnsi="Times New Roman" w:cs="Times New Roman"/>
                <w:b/>
                <w:bCs/>
                <w:sz w:val="28"/>
                <w:szCs w:val="28"/>
              </w:rPr>
              <w:t>Hoạt động</w:t>
            </w:r>
          </w:p>
        </w:tc>
        <w:tc>
          <w:tcPr>
            <w:tcW w:w="2835" w:type="dxa"/>
            <w:tcBorders>
              <w:top w:val="single" w:sz="4" w:space="0" w:color="auto"/>
              <w:left w:val="single" w:sz="4" w:space="0" w:color="auto"/>
              <w:bottom w:val="single" w:sz="4" w:space="0" w:color="auto"/>
              <w:right w:val="single" w:sz="4" w:space="0" w:color="auto"/>
            </w:tcBorders>
            <w:vAlign w:val="center"/>
          </w:tcPr>
          <w:p w:rsidR="00795F7F" w:rsidRPr="00E92503" w:rsidRDefault="00795F7F" w:rsidP="00795F7F">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Nội dụng</w:t>
            </w:r>
          </w:p>
        </w:tc>
        <w:tc>
          <w:tcPr>
            <w:tcW w:w="3118" w:type="dxa"/>
            <w:tcBorders>
              <w:top w:val="single" w:sz="4" w:space="0" w:color="auto"/>
              <w:left w:val="single" w:sz="4" w:space="0" w:color="auto"/>
              <w:bottom w:val="single" w:sz="4" w:space="0" w:color="auto"/>
              <w:right w:val="single" w:sz="4" w:space="0" w:color="auto"/>
            </w:tcBorders>
            <w:vAlign w:val="center"/>
          </w:tcPr>
          <w:p w:rsidR="00795F7F" w:rsidRPr="00E92503" w:rsidRDefault="00795F7F" w:rsidP="00795F7F">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Mục đích – yêu cầu</w:t>
            </w:r>
          </w:p>
        </w:tc>
        <w:tc>
          <w:tcPr>
            <w:tcW w:w="2552" w:type="dxa"/>
            <w:tcBorders>
              <w:top w:val="single" w:sz="4" w:space="0" w:color="auto"/>
              <w:left w:val="single" w:sz="4" w:space="0" w:color="auto"/>
              <w:bottom w:val="single" w:sz="4" w:space="0" w:color="auto"/>
              <w:right w:val="single" w:sz="4" w:space="0" w:color="auto"/>
            </w:tcBorders>
            <w:vAlign w:val="center"/>
          </w:tcPr>
          <w:p w:rsidR="00795F7F" w:rsidRPr="00E92503" w:rsidRDefault="00795F7F" w:rsidP="00795F7F">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Chuẩn bị</w:t>
            </w:r>
          </w:p>
        </w:tc>
      </w:tr>
      <w:tr w:rsidR="006D53AD" w:rsidRPr="006D53AD" w:rsidTr="007A1F83">
        <w:trPr>
          <w:trHeight w:val="37"/>
        </w:trPr>
        <w:tc>
          <w:tcPr>
            <w:tcW w:w="851" w:type="dxa"/>
            <w:vMerge w:val="restart"/>
            <w:tcBorders>
              <w:left w:val="single" w:sz="4" w:space="0" w:color="auto"/>
              <w:right w:val="single" w:sz="4" w:space="0" w:color="auto"/>
            </w:tcBorders>
          </w:tcPr>
          <w:p w:rsidR="00AE0B8E" w:rsidRDefault="00AE0B8E" w:rsidP="00AE0B8E">
            <w:pPr>
              <w:spacing w:after="0" w:line="240" w:lineRule="auto"/>
              <w:ind w:right="113"/>
              <w:jc w:val="center"/>
              <w:rPr>
                <w:rFonts w:ascii="Times New Roman" w:eastAsia="Times New Roman" w:hAnsi="Times New Roman" w:cs="Times New Roman"/>
                <w:b/>
                <w:bCs/>
                <w:sz w:val="28"/>
                <w:szCs w:val="28"/>
              </w:rPr>
            </w:pPr>
          </w:p>
          <w:p w:rsidR="00AE0B8E" w:rsidRDefault="00AE0B8E" w:rsidP="00AE0B8E">
            <w:pPr>
              <w:spacing w:after="0" w:line="240" w:lineRule="auto"/>
              <w:ind w:right="113"/>
              <w:jc w:val="center"/>
              <w:rPr>
                <w:rFonts w:ascii="Times New Roman" w:eastAsia="Times New Roman" w:hAnsi="Times New Roman" w:cs="Times New Roman"/>
                <w:b/>
                <w:bCs/>
                <w:sz w:val="28"/>
                <w:szCs w:val="28"/>
              </w:rPr>
            </w:pPr>
          </w:p>
          <w:p w:rsidR="00AE0B8E" w:rsidRDefault="00AE0B8E" w:rsidP="00AE0B8E">
            <w:pPr>
              <w:spacing w:after="0" w:line="240" w:lineRule="auto"/>
              <w:ind w:right="113"/>
              <w:jc w:val="center"/>
              <w:rPr>
                <w:rFonts w:ascii="Times New Roman" w:eastAsia="Times New Roman" w:hAnsi="Times New Roman" w:cs="Times New Roman"/>
                <w:b/>
                <w:bCs/>
                <w:sz w:val="28"/>
                <w:szCs w:val="28"/>
              </w:rPr>
            </w:pPr>
          </w:p>
          <w:p w:rsidR="007A1F83" w:rsidRDefault="007A1F83" w:rsidP="00AE0B8E">
            <w:pPr>
              <w:spacing w:after="0" w:line="240" w:lineRule="auto"/>
              <w:ind w:right="113"/>
              <w:jc w:val="center"/>
              <w:rPr>
                <w:rFonts w:ascii="Times New Roman" w:eastAsia="Times New Roman" w:hAnsi="Times New Roman" w:cs="Times New Roman"/>
                <w:b/>
                <w:bCs/>
                <w:sz w:val="28"/>
                <w:szCs w:val="28"/>
              </w:rPr>
            </w:pPr>
          </w:p>
          <w:p w:rsidR="00AE0B8E" w:rsidRDefault="007A1F83" w:rsidP="007A1F83">
            <w:pPr>
              <w:spacing w:after="0" w:line="240" w:lineRule="auto"/>
              <w:ind w:right="-102"/>
              <w:jc w:val="center"/>
              <w:rPr>
                <w:rFonts w:ascii="Times New Roman" w:eastAsia="Times New Roman" w:hAnsi="Times New Roman" w:cs="Times New Roman"/>
                <w:b/>
                <w:bCs/>
                <w:sz w:val="28"/>
                <w:szCs w:val="28"/>
              </w:rPr>
            </w:pPr>
            <w:r w:rsidRPr="007A1F83">
              <w:rPr>
                <w:rFonts w:ascii="Times New Roman" w:eastAsia="Calibri" w:hAnsi="Times New Roman" w:cs="Times New Roman"/>
                <w:b/>
                <w:sz w:val="28"/>
                <w:szCs w:val="28"/>
              </w:rPr>
              <w:t>Hoạt động ăn</w:t>
            </w:r>
            <w:r>
              <w:rPr>
                <w:rFonts w:ascii="Times New Roman" w:eastAsia="Times New Roman" w:hAnsi="Times New Roman" w:cs="Times New Roman"/>
                <w:b/>
                <w:bCs/>
                <w:sz w:val="28"/>
                <w:szCs w:val="28"/>
              </w:rPr>
              <w:t xml:space="preserve"> </w:t>
            </w:r>
          </w:p>
          <w:p w:rsidR="00AE0B8E" w:rsidRDefault="00AE0B8E" w:rsidP="00AE0B8E">
            <w:pPr>
              <w:spacing w:after="0" w:line="240" w:lineRule="auto"/>
              <w:ind w:right="113"/>
              <w:jc w:val="center"/>
              <w:rPr>
                <w:rFonts w:ascii="Times New Roman" w:eastAsia="Times New Roman" w:hAnsi="Times New Roman" w:cs="Times New Roman"/>
                <w:b/>
                <w:bCs/>
                <w:sz w:val="28"/>
                <w:szCs w:val="28"/>
              </w:rPr>
            </w:pPr>
          </w:p>
          <w:p w:rsidR="00AE0B8E" w:rsidRDefault="00AE0B8E" w:rsidP="00AE0B8E">
            <w:pPr>
              <w:spacing w:after="0" w:line="240" w:lineRule="auto"/>
              <w:ind w:right="113"/>
              <w:jc w:val="center"/>
              <w:rPr>
                <w:rFonts w:ascii="Times New Roman" w:eastAsia="Times New Roman" w:hAnsi="Times New Roman" w:cs="Times New Roman"/>
                <w:b/>
                <w:bCs/>
                <w:sz w:val="28"/>
                <w:szCs w:val="28"/>
              </w:rPr>
            </w:pPr>
          </w:p>
          <w:p w:rsidR="00AE0B8E" w:rsidRPr="00AE0B8E" w:rsidRDefault="00AE0B8E" w:rsidP="00AE0B8E">
            <w:pPr>
              <w:spacing w:after="0" w:line="240" w:lineRule="auto"/>
              <w:ind w:right="113"/>
              <w:jc w:val="center"/>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Trước khi ăn:</w:t>
            </w:r>
          </w:p>
        </w:tc>
        <w:tc>
          <w:tcPr>
            <w:tcW w:w="3118" w:type="dxa"/>
            <w:tcBorders>
              <w:top w:val="single" w:sz="4" w:space="0" w:color="auto"/>
              <w:left w:val="single" w:sz="4" w:space="0" w:color="auto"/>
              <w:bottom w:val="single" w:sz="4" w:space="0" w:color="auto"/>
              <w:right w:val="single" w:sz="4" w:space="0" w:color="auto"/>
            </w:tcBorders>
            <w:hideMark/>
          </w:tcPr>
          <w:p w:rsidR="00935611" w:rsidRPr="006D53AD" w:rsidRDefault="004E52F4"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xml:space="preserve">- Trẻ biết tiết kiệm khi sử </w:t>
            </w:r>
            <w:r w:rsidR="00935611" w:rsidRPr="006D53AD">
              <w:rPr>
                <w:rFonts w:ascii="Times New Roman" w:eastAsia="Times New Roman" w:hAnsi="Times New Roman" w:cs="Times New Roman"/>
                <w:sz w:val="28"/>
                <w:szCs w:val="28"/>
                <w:lang w:val="pt-BR"/>
              </w:rPr>
              <w:t>dụng điện nước.</w:t>
            </w:r>
          </w:p>
          <w:p w:rsidR="00935611"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Rèn cho trẻ có thói quen và kỹ năng rửa tay, mặt trước và sau khi ăn.</w:t>
            </w:r>
          </w:p>
        </w:tc>
        <w:tc>
          <w:tcPr>
            <w:tcW w:w="2552"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Khăn mặt, nước sạch, xà phòng. Bàn ghế, bát, thìa, cơm và  thức ăn</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tc>
      </w:tr>
      <w:tr w:rsidR="006D53AD" w:rsidRPr="006D53AD" w:rsidTr="007A1F83">
        <w:trPr>
          <w:trHeight w:val="1909"/>
        </w:trPr>
        <w:tc>
          <w:tcPr>
            <w:tcW w:w="851" w:type="dxa"/>
            <w:vMerge/>
            <w:tcBorders>
              <w:left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b/>
                <w:sz w:val="28"/>
                <w:szCs w:val="28"/>
              </w:rPr>
            </w:pPr>
            <w:r w:rsidRPr="006D53AD">
              <w:rPr>
                <w:rFonts w:ascii="Times New Roman" w:eastAsia="Times New Roman" w:hAnsi="Times New Roman" w:cs="Times New Roman"/>
                <w:b/>
                <w:sz w:val="28"/>
                <w:szCs w:val="28"/>
              </w:rPr>
              <w:t xml:space="preserve">- </w:t>
            </w:r>
            <w:r w:rsidRPr="006D53AD">
              <w:rPr>
                <w:rFonts w:ascii="Times New Roman" w:eastAsia="Times New Roman" w:hAnsi="Times New Roman" w:cs="Times New Roman"/>
                <w:sz w:val="28"/>
                <w:szCs w:val="28"/>
              </w:rPr>
              <w:t>Trong khi ăn:</w:t>
            </w: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Tạo cho trẻ không khí thoải mái trước khi ăn giúp trẻ ăn ngon miệng và ăn hết xuất của mình.</w:t>
            </w:r>
          </w:p>
          <w:p w:rsidR="00D619EE" w:rsidRPr="006D53AD" w:rsidRDefault="00D619EE" w:rsidP="00D619EE">
            <w:pPr>
              <w:tabs>
                <w:tab w:val="left" w:pos="900"/>
              </w:tabs>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Đảm bảo vệ sinh sạch sẽ.</w:t>
            </w:r>
          </w:p>
        </w:tc>
        <w:tc>
          <w:tcPr>
            <w:tcW w:w="2552"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Đĩa đựng cơm rơi. Khăn lau tay, miệng cho trẻ.</w:t>
            </w:r>
          </w:p>
        </w:tc>
      </w:tr>
      <w:tr w:rsidR="006D53AD" w:rsidRPr="006D53AD" w:rsidTr="007A1F83">
        <w:trPr>
          <w:trHeight w:val="1377"/>
        </w:trPr>
        <w:tc>
          <w:tcPr>
            <w:tcW w:w="851" w:type="dxa"/>
            <w:vMerge/>
            <w:tcBorders>
              <w:left w:val="single" w:sz="4" w:space="0" w:color="auto"/>
              <w:bottom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jc w:val="center"/>
              <w:rPr>
                <w:rFonts w:ascii="Times New Roman" w:eastAsia="Times New Roman" w:hAnsi="Times New Roman" w:cs="Times New Roman"/>
                <w:b/>
                <w:sz w:val="28"/>
                <w:szCs w:val="28"/>
                <w:lang w:val="pt-BR"/>
              </w:rPr>
            </w:pPr>
          </w:p>
          <w:p w:rsidR="00D619EE" w:rsidRPr="006D53AD" w:rsidRDefault="00D619EE" w:rsidP="00D619EE">
            <w:pPr>
              <w:spacing w:after="0" w:line="240" w:lineRule="auto"/>
              <w:jc w:val="center"/>
              <w:rPr>
                <w:rFonts w:ascii="Times New Roman" w:eastAsia="Times New Roman" w:hAnsi="Times New Roman" w:cs="Times New Roman"/>
                <w:b/>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b/>
                <w:sz w:val="28"/>
                <w:szCs w:val="28"/>
              </w:rPr>
              <w:t xml:space="preserve">- </w:t>
            </w:r>
            <w:r w:rsidRPr="006D53AD">
              <w:rPr>
                <w:rFonts w:ascii="Times New Roman" w:eastAsia="Times New Roman" w:hAnsi="Times New Roman" w:cs="Times New Roman"/>
                <w:sz w:val="28"/>
                <w:szCs w:val="28"/>
              </w:rPr>
              <w:t>Sau khi ăn:</w:t>
            </w:r>
          </w:p>
          <w:p w:rsidR="00D619EE" w:rsidRPr="006D53AD" w:rsidRDefault="00D619EE" w:rsidP="00D619EE">
            <w:pPr>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Rèn cho trẻ có thói quen vệ sinh sau khi ăn và uống nước.</w:t>
            </w: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Rèn cho trẻ tính tự giác.</w:t>
            </w:r>
          </w:p>
        </w:tc>
        <w:tc>
          <w:tcPr>
            <w:tcW w:w="2552"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-Trẻ đi vệ sinh</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Khăn lau và nước uống.</w:t>
            </w:r>
          </w:p>
        </w:tc>
      </w:tr>
      <w:tr w:rsidR="006D53AD" w:rsidRPr="006D53AD" w:rsidTr="007A1F83">
        <w:trPr>
          <w:cantSplit/>
          <w:trHeight w:val="1599"/>
        </w:trPr>
        <w:tc>
          <w:tcPr>
            <w:tcW w:w="851" w:type="dxa"/>
            <w:vMerge w:val="restart"/>
            <w:tcBorders>
              <w:top w:val="single" w:sz="4" w:space="0" w:color="auto"/>
              <w:left w:val="single" w:sz="4" w:space="0" w:color="auto"/>
              <w:bottom w:val="single" w:sz="4" w:space="0" w:color="auto"/>
              <w:right w:val="single" w:sz="4" w:space="0" w:color="auto"/>
            </w:tcBorders>
          </w:tcPr>
          <w:p w:rsidR="00AE0B8E" w:rsidRDefault="00AE0B8E" w:rsidP="00AE0B8E">
            <w:pPr>
              <w:spacing w:after="0" w:line="240" w:lineRule="auto"/>
              <w:jc w:val="center"/>
              <w:rPr>
                <w:rFonts w:ascii="Times New Roman" w:eastAsia="Times New Roman" w:hAnsi="Times New Roman" w:cs="Times New Roman"/>
                <w:b/>
                <w:bCs/>
                <w:sz w:val="28"/>
                <w:szCs w:val="28"/>
              </w:rPr>
            </w:pPr>
          </w:p>
          <w:p w:rsidR="00AE0B8E" w:rsidRDefault="00AE0B8E" w:rsidP="00AE0B8E">
            <w:pPr>
              <w:spacing w:after="0" w:line="240" w:lineRule="auto"/>
              <w:jc w:val="center"/>
              <w:rPr>
                <w:rFonts w:ascii="Times New Roman" w:eastAsia="Times New Roman" w:hAnsi="Times New Roman" w:cs="Times New Roman"/>
                <w:b/>
                <w:bCs/>
                <w:sz w:val="28"/>
                <w:szCs w:val="28"/>
              </w:rPr>
            </w:pPr>
          </w:p>
          <w:p w:rsidR="00AE0B8E" w:rsidRDefault="00AE0B8E" w:rsidP="00AE0B8E">
            <w:pPr>
              <w:spacing w:after="0" w:line="240" w:lineRule="auto"/>
              <w:jc w:val="center"/>
              <w:rPr>
                <w:rFonts w:ascii="Times New Roman" w:eastAsia="Times New Roman" w:hAnsi="Times New Roman" w:cs="Times New Roman"/>
                <w:b/>
                <w:bCs/>
                <w:sz w:val="28"/>
                <w:szCs w:val="28"/>
              </w:rPr>
            </w:pPr>
          </w:p>
          <w:p w:rsidR="00AE0B8E" w:rsidRDefault="00AE0B8E" w:rsidP="00AE0B8E">
            <w:pPr>
              <w:spacing w:after="0" w:line="240" w:lineRule="auto"/>
              <w:jc w:val="center"/>
              <w:rPr>
                <w:rFonts w:ascii="Times New Roman" w:eastAsia="Times New Roman" w:hAnsi="Times New Roman" w:cs="Times New Roman"/>
                <w:b/>
                <w:bCs/>
                <w:sz w:val="28"/>
                <w:szCs w:val="28"/>
              </w:rPr>
            </w:pPr>
          </w:p>
          <w:p w:rsidR="00AE0B8E" w:rsidRDefault="00AE0B8E" w:rsidP="00AE0B8E">
            <w:pPr>
              <w:spacing w:after="0" w:line="240" w:lineRule="auto"/>
              <w:jc w:val="center"/>
              <w:rPr>
                <w:rFonts w:ascii="Times New Roman" w:eastAsia="Times New Roman" w:hAnsi="Times New Roman" w:cs="Times New Roman"/>
                <w:b/>
                <w:bCs/>
                <w:sz w:val="28"/>
                <w:szCs w:val="28"/>
              </w:rPr>
            </w:pPr>
          </w:p>
          <w:p w:rsidR="00AE0B8E" w:rsidRDefault="00AE0B8E" w:rsidP="00AE0B8E">
            <w:pPr>
              <w:spacing w:after="0" w:line="240" w:lineRule="auto"/>
              <w:jc w:val="center"/>
              <w:rPr>
                <w:rFonts w:ascii="Times New Roman" w:eastAsia="Times New Roman" w:hAnsi="Times New Roman" w:cs="Times New Roman"/>
                <w:b/>
                <w:bCs/>
                <w:sz w:val="28"/>
                <w:szCs w:val="28"/>
              </w:rPr>
            </w:pPr>
          </w:p>
          <w:p w:rsidR="00AE0B8E" w:rsidRDefault="00AE0B8E" w:rsidP="00AE0B8E">
            <w:pPr>
              <w:spacing w:after="0" w:line="240" w:lineRule="auto"/>
              <w:jc w:val="center"/>
              <w:rPr>
                <w:rFonts w:ascii="Times New Roman" w:eastAsia="Times New Roman" w:hAnsi="Times New Roman" w:cs="Times New Roman"/>
                <w:b/>
                <w:bCs/>
                <w:sz w:val="28"/>
                <w:szCs w:val="28"/>
              </w:rPr>
            </w:pPr>
          </w:p>
          <w:p w:rsidR="00AE0B8E" w:rsidRDefault="00AE0B8E" w:rsidP="00AE0B8E">
            <w:pPr>
              <w:spacing w:after="0" w:line="240" w:lineRule="auto"/>
              <w:jc w:val="center"/>
              <w:rPr>
                <w:rFonts w:ascii="Times New Roman" w:eastAsia="Times New Roman" w:hAnsi="Times New Roman" w:cs="Times New Roman"/>
                <w:b/>
                <w:bCs/>
                <w:sz w:val="28"/>
                <w:szCs w:val="28"/>
              </w:rPr>
            </w:pPr>
          </w:p>
          <w:p w:rsidR="00D619EE" w:rsidRPr="006D53AD" w:rsidRDefault="00AE0B8E" w:rsidP="00AE0B8E">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Hoạt động ngủ</w:t>
            </w: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jc w:val="center"/>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b/>
                <w:sz w:val="28"/>
                <w:szCs w:val="28"/>
              </w:rPr>
            </w:pPr>
            <w:r w:rsidRPr="006D53AD">
              <w:rPr>
                <w:rFonts w:ascii="Times New Roman" w:eastAsia="Times New Roman" w:hAnsi="Times New Roman" w:cs="Times New Roman"/>
                <w:b/>
                <w:sz w:val="28"/>
                <w:szCs w:val="28"/>
              </w:rPr>
              <w:t xml:space="preserve">- </w:t>
            </w:r>
            <w:r w:rsidRPr="006D53AD">
              <w:rPr>
                <w:rFonts w:ascii="Times New Roman" w:eastAsia="Times New Roman" w:hAnsi="Times New Roman" w:cs="Times New Roman"/>
                <w:sz w:val="28"/>
                <w:szCs w:val="28"/>
              </w:rPr>
              <w:t>Trước khi ngủ:</w:t>
            </w: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Phòng ngủ sạch sẽ thoáng mát về mùa hè, ấm áp về mùa đông.</w:t>
            </w: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Trẻ ngủ ngon giấc,  đủ giấc.</w:t>
            </w:r>
          </w:p>
        </w:tc>
        <w:tc>
          <w:tcPr>
            <w:tcW w:w="2552"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xml:space="preserve">- Giường, chăn chiếu, gối cho trẻ. </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tc>
      </w:tr>
      <w:tr w:rsidR="006D53AD" w:rsidRPr="006D53AD" w:rsidTr="007A1F83">
        <w:trPr>
          <w:cantSplit/>
          <w:trHeight w:val="2559"/>
        </w:trPr>
        <w:tc>
          <w:tcPr>
            <w:tcW w:w="851" w:type="dxa"/>
            <w:vMerge/>
            <w:tcBorders>
              <w:top w:val="single" w:sz="4" w:space="0" w:color="auto"/>
              <w:left w:val="single" w:sz="4" w:space="0" w:color="auto"/>
              <w:bottom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b/>
                <w:bCs/>
                <w:sz w:val="28"/>
                <w:szCs w:val="28"/>
              </w:rPr>
            </w:pP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jc w:val="center"/>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Trong khi ngủ:</w:t>
            </w:r>
          </w:p>
          <w:p w:rsidR="00D619EE" w:rsidRPr="006D53AD" w:rsidRDefault="00D619EE" w:rsidP="00D619EE">
            <w:pPr>
              <w:spacing w:after="0" w:line="240" w:lineRule="auto"/>
              <w:jc w:val="center"/>
              <w:rPr>
                <w:rFonts w:ascii="Times New Roman" w:eastAsia="Times New Roman" w:hAnsi="Times New Roman" w:cs="Times New Roman"/>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xml:space="preserve">- Giữ yên tĩnh cho trẻ ngủ, tạo cho trẻ có một giấc ngủ sâu, thoải mái Phân công nhau trực để quan sát trẻ và xử lí kịp thời những tình huống có thể xảy ra. </w:t>
            </w: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Bật quạt mùa hè, đắp chăn mùa đông</w:t>
            </w:r>
          </w:p>
        </w:tc>
        <w:tc>
          <w:tcPr>
            <w:tcW w:w="2552"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Không gian thoáng mát</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tc>
      </w:tr>
      <w:tr w:rsidR="006D53AD" w:rsidRPr="006D53AD" w:rsidTr="007A1F83">
        <w:trPr>
          <w:cantSplit/>
          <w:trHeight w:val="3288"/>
        </w:trPr>
        <w:tc>
          <w:tcPr>
            <w:tcW w:w="851" w:type="dxa"/>
            <w:vMerge/>
            <w:tcBorders>
              <w:top w:val="single" w:sz="4" w:space="0" w:color="auto"/>
              <w:left w:val="single" w:sz="4" w:space="0" w:color="auto"/>
              <w:bottom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b/>
                <w:bCs/>
                <w:sz w:val="28"/>
                <w:szCs w:val="28"/>
              </w:rPr>
            </w:pPr>
          </w:p>
        </w:tc>
        <w:tc>
          <w:tcPr>
            <w:tcW w:w="2835"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b/>
                <w:sz w:val="28"/>
                <w:szCs w:val="28"/>
                <w:lang w:val="pt-BR"/>
              </w:rPr>
              <w:t xml:space="preserve">- </w:t>
            </w:r>
            <w:r w:rsidRPr="006D53AD">
              <w:rPr>
                <w:rFonts w:ascii="Times New Roman" w:eastAsia="Times New Roman" w:hAnsi="Times New Roman" w:cs="Times New Roman"/>
                <w:sz w:val="28"/>
                <w:szCs w:val="28"/>
                <w:lang w:val="pt-BR"/>
              </w:rPr>
              <w:t>Sau khi trẻ thức dậy:</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Vận động nhẹ, ăn quà chiều.</w:t>
            </w:r>
          </w:p>
          <w:p w:rsidR="00D619EE" w:rsidRPr="006D53AD" w:rsidRDefault="00D619EE" w:rsidP="00D619EE">
            <w:pPr>
              <w:rPr>
                <w:rFonts w:ascii="Times New Roman" w:eastAsia="Times New Roman" w:hAnsi="Times New Roman" w:cs="Times New Roman"/>
                <w:sz w:val="28"/>
                <w:szCs w:val="28"/>
                <w:lang w:val="pt-BR"/>
              </w:rPr>
            </w:pPr>
          </w:p>
        </w:tc>
        <w:tc>
          <w:tcPr>
            <w:tcW w:w="3118"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Tạo cho trẻ sự tỉnh táo, thoải mái sau giấc ngủ trưa.</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Giúp trẻ thoải mái trước khi vào giấc ngủ.</w:t>
            </w: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Trẻ ngủ ngon giấc đủ thời gian quy định.</w:t>
            </w:r>
          </w:p>
        </w:tc>
        <w:tc>
          <w:tcPr>
            <w:tcW w:w="2552"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Lược chải đầu</w:t>
            </w: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Quà chiều</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F40F72" w:rsidRDefault="00F40F72" w:rsidP="00D619EE">
            <w:pPr>
              <w:spacing w:after="0" w:line="240" w:lineRule="auto"/>
              <w:rPr>
                <w:rFonts w:ascii="Times New Roman" w:eastAsia="Times New Roman" w:hAnsi="Times New Roman" w:cs="Times New Roman"/>
                <w:sz w:val="28"/>
                <w:szCs w:val="28"/>
                <w:lang w:val="pt-BR"/>
              </w:rPr>
            </w:pPr>
          </w:p>
          <w:p w:rsidR="00D619EE" w:rsidRPr="006D53AD" w:rsidRDefault="00C359DB"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Bài tập</w:t>
            </w:r>
            <w:r w:rsidR="00F40F72">
              <w:rPr>
                <w:rFonts w:ascii="Times New Roman" w:eastAsia="Times New Roman" w:hAnsi="Times New Roman" w:cs="Times New Roman"/>
                <w:sz w:val="28"/>
                <w:szCs w:val="28"/>
                <w:lang w:val="pt-BR"/>
              </w:rPr>
              <w:t xml:space="preserve"> vận động</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tc>
      </w:tr>
    </w:tbl>
    <w:p w:rsidR="00D619EE" w:rsidRPr="00A73D99" w:rsidRDefault="00D619EE" w:rsidP="00D619EE">
      <w:pPr>
        <w:spacing w:after="0" w:line="240" w:lineRule="auto"/>
        <w:rPr>
          <w:rFonts w:ascii="Times New Roman" w:eastAsia="Times New Roman" w:hAnsi="Times New Roman" w:cs="Times New Roman"/>
          <w:b/>
          <w:bCs/>
          <w:sz w:val="28"/>
          <w:szCs w:val="28"/>
        </w:rPr>
      </w:pPr>
      <w:r w:rsidRPr="00A73D99">
        <w:rPr>
          <w:rFonts w:ascii="Times New Roman" w:eastAsia="Times New Roman" w:hAnsi="Times New Roman" w:cs="Times New Roman"/>
          <w:b/>
          <w:bCs/>
          <w:sz w:val="28"/>
          <w:szCs w:val="28"/>
        </w:rPr>
        <w:lastRenderedPageBreak/>
        <w:t>HOẠT ĐỘNG</w:t>
      </w:r>
    </w:p>
    <w:p w:rsidR="00AE0B8E" w:rsidRPr="006D53AD" w:rsidRDefault="00AE0B8E" w:rsidP="00D619EE">
      <w:pPr>
        <w:spacing w:after="0" w:line="240" w:lineRule="auto"/>
        <w:rPr>
          <w:rFonts w:ascii="Times New Roman" w:eastAsia="Times New Roman" w:hAnsi="Times New Roman" w:cs="Times New Roman"/>
          <w:b/>
          <w:bCs/>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gridCol w:w="3260"/>
      </w:tblGrid>
      <w:tr w:rsidR="00795F7F" w:rsidRPr="006D53AD" w:rsidTr="00795F7F">
        <w:trPr>
          <w:trHeight w:val="532"/>
        </w:trPr>
        <w:tc>
          <w:tcPr>
            <w:tcW w:w="6096" w:type="dxa"/>
            <w:tcBorders>
              <w:top w:val="single" w:sz="4" w:space="0" w:color="auto"/>
              <w:left w:val="single" w:sz="4" w:space="0" w:color="auto"/>
              <w:bottom w:val="single" w:sz="4" w:space="0" w:color="auto"/>
              <w:right w:val="single" w:sz="4" w:space="0" w:color="auto"/>
            </w:tcBorders>
            <w:vAlign w:val="center"/>
          </w:tcPr>
          <w:p w:rsidR="00795F7F" w:rsidRPr="00E92503" w:rsidRDefault="00795F7F" w:rsidP="00795F7F">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Hướng dẫn của giáo viên</w:t>
            </w:r>
          </w:p>
        </w:tc>
        <w:tc>
          <w:tcPr>
            <w:tcW w:w="3260" w:type="dxa"/>
            <w:tcBorders>
              <w:top w:val="single" w:sz="4" w:space="0" w:color="auto"/>
              <w:left w:val="single" w:sz="4" w:space="0" w:color="auto"/>
              <w:bottom w:val="single" w:sz="4" w:space="0" w:color="auto"/>
              <w:right w:val="single" w:sz="4" w:space="0" w:color="auto"/>
            </w:tcBorders>
            <w:vAlign w:val="center"/>
          </w:tcPr>
          <w:p w:rsidR="00795F7F" w:rsidRPr="00E92503" w:rsidRDefault="00795F7F" w:rsidP="00795F7F">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Hoạt động của trẻ</w:t>
            </w:r>
          </w:p>
        </w:tc>
      </w:tr>
      <w:tr w:rsidR="006D53AD" w:rsidRPr="006D53AD" w:rsidTr="00AE0B8E">
        <w:trPr>
          <w:trHeight w:val="1691"/>
        </w:trPr>
        <w:tc>
          <w:tcPr>
            <w:tcW w:w="6096"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lang w:val="fr-FR"/>
              </w:rPr>
            </w:pPr>
            <w:r w:rsidRPr="006D53AD">
              <w:rPr>
                <w:rFonts w:ascii="Times New Roman" w:eastAsia="Times New Roman" w:hAnsi="Times New Roman" w:cs="Times New Roman"/>
                <w:sz w:val="28"/>
                <w:szCs w:val="28"/>
                <w:lang w:val="fr-FR"/>
              </w:rPr>
              <w:t>- T</w:t>
            </w:r>
            <w:r w:rsidR="00935611" w:rsidRPr="006D53AD">
              <w:rPr>
                <w:rFonts w:ascii="Times New Roman" w:eastAsia="Times New Roman" w:hAnsi="Times New Roman" w:cs="Times New Roman"/>
                <w:sz w:val="28"/>
                <w:szCs w:val="28"/>
                <w:lang w:val="fr-FR"/>
              </w:rPr>
              <w:t>rẻ lần lượt xếp hàng đi rửa tay, g</w:t>
            </w:r>
            <w:r w:rsidR="004E52F4" w:rsidRPr="006D53AD">
              <w:rPr>
                <w:rFonts w:ascii="Times New Roman" w:eastAsia="Times New Roman" w:hAnsi="Times New Roman" w:cs="Times New Roman"/>
                <w:sz w:val="28"/>
                <w:szCs w:val="28"/>
                <w:lang w:val="fr-FR"/>
              </w:rPr>
              <w:t>iáo dục trẻ tiết kiệm điện nước, không được lãng phí nước.</w:t>
            </w:r>
          </w:p>
          <w:p w:rsidR="00935611" w:rsidRPr="006D53AD" w:rsidRDefault="00D619EE" w:rsidP="00935611">
            <w:pPr>
              <w:spacing w:after="0" w:line="240" w:lineRule="auto"/>
              <w:rPr>
                <w:rFonts w:ascii="Times New Roman" w:eastAsia="Times New Roman" w:hAnsi="Times New Roman" w:cs="Times New Roman"/>
                <w:sz w:val="28"/>
                <w:szCs w:val="28"/>
                <w:lang w:val="fr-FR"/>
              </w:rPr>
            </w:pPr>
            <w:r w:rsidRPr="006D53AD">
              <w:rPr>
                <w:rFonts w:ascii="Times New Roman" w:eastAsia="Times New Roman" w:hAnsi="Times New Roman" w:cs="Times New Roman"/>
                <w:sz w:val="28"/>
                <w:szCs w:val="28"/>
                <w:lang w:val="fr-FR"/>
              </w:rPr>
              <w:t xml:space="preserve">- Cô </w:t>
            </w:r>
            <w:r w:rsidR="00935611" w:rsidRPr="006D53AD">
              <w:rPr>
                <w:rFonts w:ascii="Times New Roman" w:eastAsia="Times New Roman" w:hAnsi="Times New Roman" w:cs="Times New Roman"/>
                <w:sz w:val="28"/>
                <w:szCs w:val="28"/>
                <w:lang w:val="fr-FR"/>
              </w:rPr>
              <w:t>cho trẻ ngồi vào bàn ăn, cô chia thức ăn cho trẻ.</w:t>
            </w:r>
          </w:p>
          <w:p w:rsidR="00D619EE" w:rsidRPr="006D53AD" w:rsidRDefault="00D619EE" w:rsidP="00935611">
            <w:pPr>
              <w:spacing w:after="0" w:line="240" w:lineRule="auto"/>
              <w:rPr>
                <w:rFonts w:ascii="Times New Roman" w:eastAsia="Times New Roman" w:hAnsi="Times New Roman" w:cs="Times New Roman"/>
                <w:sz w:val="28"/>
                <w:szCs w:val="28"/>
                <w:lang w:val="fr-FR"/>
              </w:rPr>
            </w:pPr>
            <w:r w:rsidRPr="006D53AD">
              <w:rPr>
                <w:rFonts w:ascii="Times New Roman" w:eastAsia="Times New Roman" w:hAnsi="Times New Roman" w:cs="Times New Roman"/>
                <w:sz w:val="28"/>
                <w:szCs w:val="28"/>
                <w:lang w:val="fr-FR"/>
              </w:rPr>
              <w:t xml:space="preserve">- Giới thiệu tên món ăn, cho trẻ mời cô và các bạn </w:t>
            </w: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ra xếp hàng rửa tay</w:t>
            </w:r>
          </w:p>
          <w:p w:rsidR="00D619EE" w:rsidRPr="006D53AD" w:rsidRDefault="00D619EE" w:rsidP="00D619EE">
            <w:pPr>
              <w:spacing w:after="0" w:line="240" w:lineRule="auto"/>
              <w:rPr>
                <w:rFonts w:ascii="Times New Roman" w:eastAsia="Times New Roman" w:hAnsi="Times New Roman" w:cs="Times New Roman"/>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mời cô và mời bạn ăn cơm</w:t>
            </w:r>
          </w:p>
        </w:tc>
      </w:tr>
      <w:tr w:rsidR="006D53AD" w:rsidRPr="006D53AD" w:rsidTr="00955AF8">
        <w:trPr>
          <w:trHeight w:val="1903"/>
        </w:trPr>
        <w:tc>
          <w:tcPr>
            <w:tcW w:w="6096"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xml:space="preserve">- Cô tạo không khí thoải mái, vui vẻ.  </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Nhắc trẻ không nói chuyện, cơm rơi vãi thì bỏ vào đúng nơi quy định.</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Động viên, khuyến khích trẻ ăn hết xuất, quan tâm chăm sóc hơn đối với những trẻ mới đến lớp, yếu, mới ốm dậy và trẻ biếng ăn</w:t>
            </w: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tự xúc cơm ăn và không nói chuyện trong khi ăn</w:t>
            </w:r>
          </w:p>
        </w:tc>
      </w:tr>
      <w:tr w:rsidR="006D53AD" w:rsidRPr="006D53AD" w:rsidTr="00955AF8">
        <w:trPr>
          <w:trHeight w:val="1392"/>
        </w:trPr>
        <w:tc>
          <w:tcPr>
            <w:tcW w:w="6096"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xml:space="preserve">- Hướng dẫn trẻ xếp bàn, thìa, ghế vào nơi quy định, uống nước, lau miệng, lau tay sau khi ăn xong. Bạn nào ăn xong mà buồn đi vệ sinh thì nhớ ra ngoài đi vệ sinh nhé </w:t>
            </w: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ăn xong tự cất bát, thìa của mình vào trong rổ và lấy khăn lau miệng rồi đi vệ sinh</w:t>
            </w:r>
          </w:p>
        </w:tc>
      </w:tr>
      <w:tr w:rsidR="006D53AD" w:rsidRPr="006D53AD" w:rsidTr="00955AF8">
        <w:trPr>
          <w:trHeight w:val="1545"/>
        </w:trPr>
        <w:tc>
          <w:tcPr>
            <w:tcW w:w="6096"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Lần lượt cho trẻ đi vệ sinh.</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lần lượt xếp hàng lên lấy gối.</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Bố trí chỗ ngủ sạch sẽ, yên tĩnh, thoáng mát, giảm ánh sáng</w:t>
            </w:r>
          </w:p>
          <w:p w:rsidR="00D619EE" w:rsidRPr="006D53AD" w:rsidRDefault="00D619EE" w:rsidP="00D619EE">
            <w:pPr>
              <w:spacing w:after="0" w:line="240" w:lineRule="auto"/>
              <w:rPr>
                <w:rFonts w:ascii="Times New Roman" w:eastAsia="Times New Roman" w:hAnsi="Times New Roman" w:cs="Times New Roman"/>
                <w:sz w:val="28"/>
                <w:szCs w:val="28"/>
                <w:lang w:val="it-IT"/>
              </w:rPr>
            </w:pP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tự lấy gối đi ngủ</w:t>
            </w:r>
          </w:p>
          <w:p w:rsidR="00D619EE" w:rsidRPr="006D53AD" w:rsidRDefault="00D619EE" w:rsidP="00D619EE">
            <w:pPr>
              <w:spacing w:after="0" w:line="240" w:lineRule="auto"/>
              <w:rPr>
                <w:rFonts w:ascii="Times New Roman" w:eastAsia="Times New Roman" w:hAnsi="Times New Roman" w:cs="Times New Roman"/>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lang w:val="it-IT"/>
              </w:rPr>
            </w:pPr>
          </w:p>
        </w:tc>
      </w:tr>
      <w:tr w:rsidR="006D53AD" w:rsidRPr="006D53AD" w:rsidTr="00935611">
        <w:trPr>
          <w:trHeight w:val="2915"/>
        </w:trPr>
        <w:tc>
          <w:tcPr>
            <w:tcW w:w="6096"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Cô cho trẻ đọc bài : “ Giờ đi ngủ”.</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Cô sửa tư thế nằm cho trẻ.</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Cô cho trẻ ngủ. Trong lúc trẻ ngủ cô đọc truyện hát ru cho trẻ nghe giúp trẻ ngủ dễ hơn.</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Cô quan tâm động viên các cháu khó ngủ. Trẻ ngủ cô quan sát xử lí tình hướng xảy ra như: Trẻ mê ngủ, khóc, đi vệ sinh. Phân công nhau trực để quan sát trẻ kịp thời.</w:t>
            </w: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đọc đều</w:t>
            </w:r>
          </w:p>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ngủ</w:t>
            </w:r>
          </w:p>
        </w:tc>
      </w:tr>
      <w:tr w:rsidR="006D53AD" w:rsidRPr="006D53AD" w:rsidTr="00AE0B8E">
        <w:trPr>
          <w:trHeight w:val="3390"/>
        </w:trPr>
        <w:tc>
          <w:tcPr>
            <w:tcW w:w="6096"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Trẻ nào thức giấc trước, cô cho trẻ dậy trước tránh ồn ào. </w:t>
            </w: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Cô cho trẻ xếp hàng, lần lượt cho trẻ cất đồ dùng vào đúng nơi quy định.</w:t>
            </w: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Lần lượt cho trẻ đi vệ sinh</w:t>
            </w: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Cho t</w:t>
            </w:r>
            <w:r w:rsidR="00C359DB" w:rsidRPr="006D53AD">
              <w:rPr>
                <w:rFonts w:ascii="Times New Roman" w:eastAsia="Times New Roman" w:hAnsi="Times New Roman" w:cs="Times New Roman"/>
                <w:sz w:val="28"/>
                <w:szCs w:val="28"/>
              </w:rPr>
              <w:t>r</w:t>
            </w:r>
            <w:r w:rsidR="007D1DD3" w:rsidRPr="006D53AD">
              <w:rPr>
                <w:rFonts w:ascii="Times New Roman" w:eastAsia="Times New Roman" w:hAnsi="Times New Roman" w:cs="Times New Roman"/>
                <w:sz w:val="28"/>
                <w:szCs w:val="28"/>
              </w:rPr>
              <w:t>ẻ tập</w:t>
            </w:r>
            <w:r w:rsidR="00220E87" w:rsidRPr="006D53AD">
              <w:rPr>
                <w:rFonts w:ascii="Times New Roman" w:eastAsia="Times New Roman" w:hAnsi="Times New Roman" w:cs="Times New Roman"/>
                <w:sz w:val="28"/>
                <w:szCs w:val="28"/>
              </w:rPr>
              <w:t xml:space="preserve"> bà</w:t>
            </w:r>
            <w:r w:rsidR="00CD0B3C">
              <w:rPr>
                <w:rFonts w:ascii="Times New Roman" w:eastAsia="Times New Roman" w:hAnsi="Times New Roman" w:cs="Times New Roman"/>
                <w:sz w:val="28"/>
                <w:szCs w:val="28"/>
              </w:rPr>
              <w:t>i vận động: “Nhà mình rất vui</w:t>
            </w:r>
            <w:r w:rsidRPr="006D53AD">
              <w:rPr>
                <w:rFonts w:ascii="Times New Roman" w:eastAsia="Times New Roman" w:hAnsi="Times New Roman" w:cs="Times New Roman"/>
                <w:sz w:val="28"/>
                <w:szCs w:val="28"/>
              </w:rPr>
              <w:t>”</w:t>
            </w: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Cho trẻ sang phòng ăn bữa phụ.</w:t>
            </w: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dậy từ từ</w:t>
            </w:r>
          </w:p>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xếp hàng.</w:t>
            </w:r>
          </w:p>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C359DB"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w:t>
            </w:r>
            <w:r w:rsidR="00D619EE" w:rsidRPr="006D53AD">
              <w:rPr>
                <w:rFonts w:ascii="Times New Roman" w:eastAsia="Times New Roman" w:hAnsi="Times New Roman" w:cs="Times New Roman"/>
                <w:sz w:val="28"/>
                <w:szCs w:val="28"/>
              </w:rPr>
              <w:t>Trẻ đi vệ sinh</w:t>
            </w: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vận động nhẹ</w:t>
            </w: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ăn bữa phụ</w:t>
            </w:r>
          </w:p>
        </w:tc>
      </w:tr>
    </w:tbl>
    <w:p w:rsidR="00D619EE" w:rsidRPr="00A73D99" w:rsidRDefault="00D619EE" w:rsidP="00D619EE">
      <w:pPr>
        <w:spacing w:after="0" w:line="240" w:lineRule="auto"/>
        <w:rPr>
          <w:rFonts w:ascii="Times New Roman" w:eastAsia="Times New Roman" w:hAnsi="Times New Roman" w:cs="Times New Roman"/>
          <w:b/>
          <w:bCs/>
          <w:sz w:val="28"/>
          <w:szCs w:val="28"/>
        </w:rPr>
      </w:pPr>
      <w:r w:rsidRPr="006D53AD">
        <w:rPr>
          <w:rFonts w:ascii="Times New Roman" w:eastAsia="Times New Roman" w:hAnsi="Times New Roman" w:cs="Times New Roman"/>
          <w:b/>
          <w:bCs/>
          <w:sz w:val="28"/>
          <w:szCs w:val="28"/>
        </w:rPr>
        <w:lastRenderedPageBreak/>
        <w:t xml:space="preserve">                                                                     </w:t>
      </w:r>
      <w:r w:rsidR="00A73D99">
        <w:rPr>
          <w:rFonts w:ascii="Times New Roman" w:eastAsia="Times New Roman" w:hAnsi="Times New Roman" w:cs="Times New Roman"/>
          <w:b/>
          <w:bCs/>
          <w:sz w:val="28"/>
          <w:szCs w:val="28"/>
        </w:rPr>
        <w:t xml:space="preserve">                            </w:t>
      </w:r>
      <w:r w:rsidRPr="006D53AD">
        <w:rPr>
          <w:rFonts w:ascii="Times New Roman" w:eastAsia="Times New Roman" w:hAnsi="Times New Roman" w:cs="Times New Roman"/>
          <w:b/>
          <w:bCs/>
          <w:sz w:val="28"/>
          <w:szCs w:val="28"/>
        </w:rPr>
        <w:t xml:space="preserve"> </w:t>
      </w:r>
      <w:r w:rsidR="00AE0B8E" w:rsidRPr="00A73D99">
        <w:rPr>
          <w:rFonts w:ascii="Times New Roman" w:eastAsia="Times New Roman" w:hAnsi="Times New Roman" w:cs="Times New Roman"/>
          <w:b/>
          <w:bCs/>
          <w:sz w:val="28"/>
          <w:szCs w:val="28"/>
        </w:rPr>
        <w:t xml:space="preserve">A - </w:t>
      </w:r>
      <w:r w:rsidRPr="00A73D99">
        <w:rPr>
          <w:rFonts w:ascii="Times New Roman" w:eastAsia="Times New Roman" w:hAnsi="Times New Roman" w:cs="Times New Roman"/>
          <w:b/>
          <w:bCs/>
          <w:sz w:val="28"/>
          <w:szCs w:val="28"/>
        </w:rPr>
        <w:t>TỔ CHỨC CÁC</w:t>
      </w:r>
    </w:p>
    <w:p w:rsidR="007A1F83" w:rsidRPr="006D53AD" w:rsidRDefault="007A1F83" w:rsidP="00D619EE">
      <w:pPr>
        <w:spacing w:after="0" w:line="240" w:lineRule="auto"/>
        <w:rPr>
          <w:rFonts w:ascii="Times New Roman" w:eastAsia="Times New Roman" w:hAnsi="Times New Roman" w:cs="Times New Roman"/>
          <w:b/>
          <w:bCs/>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5"/>
        <w:gridCol w:w="3260"/>
        <w:gridCol w:w="2410"/>
      </w:tblGrid>
      <w:tr w:rsidR="00AE0B8E" w:rsidRPr="006D53AD" w:rsidTr="007A1F83">
        <w:trPr>
          <w:trHeight w:val="532"/>
        </w:trPr>
        <w:tc>
          <w:tcPr>
            <w:tcW w:w="851" w:type="dxa"/>
            <w:tcBorders>
              <w:top w:val="single" w:sz="4" w:space="0" w:color="auto"/>
              <w:left w:val="single" w:sz="4" w:space="0" w:color="auto"/>
              <w:right w:val="single" w:sz="4" w:space="0" w:color="auto"/>
            </w:tcBorders>
            <w:hideMark/>
          </w:tcPr>
          <w:p w:rsidR="00AE0B8E" w:rsidRPr="00AE0B8E" w:rsidRDefault="00AE0B8E" w:rsidP="00AE0B8E">
            <w:pPr>
              <w:spacing w:after="0" w:line="240" w:lineRule="auto"/>
              <w:jc w:val="center"/>
              <w:rPr>
                <w:rFonts w:ascii="Times New Roman" w:eastAsia="Times New Roman" w:hAnsi="Times New Roman" w:cs="Times New Roman"/>
                <w:b/>
                <w:bCs/>
                <w:sz w:val="28"/>
                <w:szCs w:val="28"/>
              </w:rPr>
            </w:pPr>
            <w:r w:rsidRPr="00AE0B8E">
              <w:rPr>
                <w:rFonts w:ascii="Times New Roman" w:eastAsia="Times New Roman" w:hAnsi="Times New Roman" w:cs="Times New Roman"/>
                <w:b/>
                <w:bCs/>
                <w:sz w:val="28"/>
                <w:szCs w:val="28"/>
              </w:rPr>
              <w:t>Hoạt động</w:t>
            </w:r>
          </w:p>
        </w:tc>
        <w:tc>
          <w:tcPr>
            <w:tcW w:w="2835" w:type="dxa"/>
            <w:tcBorders>
              <w:top w:val="single" w:sz="4" w:space="0" w:color="auto"/>
              <w:left w:val="single" w:sz="4" w:space="0" w:color="auto"/>
              <w:bottom w:val="single" w:sz="4" w:space="0" w:color="auto"/>
              <w:right w:val="single" w:sz="4" w:space="0" w:color="auto"/>
            </w:tcBorders>
            <w:vAlign w:val="center"/>
          </w:tcPr>
          <w:p w:rsidR="00AE0B8E" w:rsidRPr="00E92503" w:rsidRDefault="00AE0B8E" w:rsidP="00AE0B8E">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Nội dụng</w:t>
            </w:r>
          </w:p>
        </w:tc>
        <w:tc>
          <w:tcPr>
            <w:tcW w:w="3260" w:type="dxa"/>
            <w:tcBorders>
              <w:top w:val="single" w:sz="4" w:space="0" w:color="auto"/>
              <w:left w:val="single" w:sz="4" w:space="0" w:color="auto"/>
              <w:bottom w:val="single" w:sz="4" w:space="0" w:color="auto"/>
              <w:right w:val="single" w:sz="4" w:space="0" w:color="auto"/>
            </w:tcBorders>
            <w:vAlign w:val="center"/>
          </w:tcPr>
          <w:p w:rsidR="00AE0B8E" w:rsidRPr="00E92503" w:rsidRDefault="00AE0B8E" w:rsidP="00AE0B8E">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Mục đích – yêu cầu</w:t>
            </w:r>
          </w:p>
        </w:tc>
        <w:tc>
          <w:tcPr>
            <w:tcW w:w="2410" w:type="dxa"/>
            <w:tcBorders>
              <w:top w:val="single" w:sz="4" w:space="0" w:color="auto"/>
              <w:left w:val="single" w:sz="4" w:space="0" w:color="auto"/>
              <w:bottom w:val="single" w:sz="4" w:space="0" w:color="auto"/>
              <w:right w:val="single" w:sz="4" w:space="0" w:color="auto"/>
            </w:tcBorders>
            <w:vAlign w:val="center"/>
          </w:tcPr>
          <w:p w:rsidR="00AE0B8E" w:rsidRPr="00E92503" w:rsidRDefault="00AE0B8E" w:rsidP="00AE0B8E">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Chuẩn bị</w:t>
            </w:r>
          </w:p>
        </w:tc>
      </w:tr>
      <w:tr w:rsidR="00555598" w:rsidRPr="006D53AD" w:rsidTr="007A1F83">
        <w:trPr>
          <w:trHeight w:val="1023"/>
        </w:trPr>
        <w:tc>
          <w:tcPr>
            <w:tcW w:w="851" w:type="dxa"/>
            <w:vMerge w:val="restart"/>
            <w:tcBorders>
              <w:left w:val="single" w:sz="4" w:space="0" w:color="auto"/>
              <w:right w:val="single" w:sz="4" w:space="0" w:color="auto"/>
            </w:tcBorders>
          </w:tcPr>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Pr="006D53AD" w:rsidRDefault="00555598" w:rsidP="00555598">
            <w:pPr>
              <w:spacing w:after="0" w:line="240" w:lineRule="auto"/>
              <w:ind w:left="-115" w:right="-102" w:firstLine="115"/>
              <w:jc w:val="center"/>
              <w:rPr>
                <w:rFonts w:ascii="Times New Roman" w:eastAsia="Times New Roman" w:hAnsi="Times New Roman" w:cs="Times New Roman"/>
                <w:sz w:val="28"/>
                <w:szCs w:val="28"/>
              </w:rPr>
            </w:pPr>
            <w:r w:rsidRPr="00AE0B8E">
              <w:rPr>
                <w:rFonts w:ascii="Times New Roman" w:eastAsia="Calibri" w:hAnsi="Times New Roman" w:cs="Times New Roman"/>
                <w:b/>
                <w:sz w:val="28"/>
                <w:szCs w:val="28"/>
              </w:rPr>
              <w:t>Chơi, hoạt động theo ý thích</w:t>
            </w:r>
          </w:p>
        </w:tc>
        <w:tc>
          <w:tcPr>
            <w:tcW w:w="2835" w:type="dxa"/>
            <w:tcBorders>
              <w:top w:val="single" w:sz="4" w:space="0" w:color="auto"/>
              <w:left w:val="single" w:sz="4" w:space="0" w:color="auto"/>
              <w:bottom w:val="single" w:sz="4" w:space="0" w:color="auto"/>
              <w:right w:val="single" w:sz="4" w:space="0" w:color="auto"/>
            </w:tcBorders>
          </w:tcPr>
          <w:p w:rsidR="00555598" w:rsidRPr="000B1270" w:rsidRDefault="000B1270" w:rsidP="000B1270">
            <w:pPr>
              <w:jc w:val="both"/>
              <w:rPr>
                <w:rFonts w:ascii="Times New Roman" w:eastAsia="Times New Roman" w:hAnsi="Times New Roman" w:cs="Times New Roman"/>
                <w:sz w:val="28"/>
                <w:lang w:eastAsia="ja-JP"/>
              </w:rPr>
            </w:pPr>
            <w:r w:rsidRPr="000B1270">
              <w:rPr>
                <w:rFonts w:ascii="Times New Roman" w:eastAsia="Times New Roman" w:hAnsi="Times New Roman" w:cs="Times New Roman"/>
                <w:sz w:val="28"/>
                <w:lang w:val="vi-VN" w:eastAsia="ja-JP"/>
              </w:rPr>
              <w:t xml:space="preserve">- Làm </w:t>
            </w:r>
            <w:r w:rsidRPr="000B1270">
              <w:rPr>
                <w:rFonts w:ascii="Times New Roman" w:eastAsia="Times New Roman" w:hAnsi="Times New Roman" w:cs="Times New Roman"/>
                <w:sz w:val="28"/>
                <w:lang w:eastAsia="ja-JP"/>
              </w:rPr>
              <w:t>vở (toán, chữ cái, kỹ năng….)</w:t>
            </w:r>
          </w:p>
        </w:tc>
        <w:tc>
          <w:tcPr>
            <w:tcW w:w="3260" w:type="dxa"/>
            <w:tcBorders>
              <w:top w:val="single" w:sz="4" w:space="0" w:color="auto"/>
              <w:left w:val="single" w:sz="4" w:space="0" w:color="auto"/>
              <w:bottom w:val="single" w:sz="4" w:space="0" w:color="auto"/>
              <w:right w:val="single" w:sz="4" w:space="0" w:color="auto"/>
            </w:tcBorders>
            <w:hideMark/>
          </w:tcPr>
          <w:p w:rsidR="00555598" w:rsidRPr="00555598" w:rsidRDefault="00555598" w:rsidP="00555598">
            <w:pPr>
              <w:spacing w:after="0" w:line="240" w:lineRule="auto"/>
              <w:rPr>
                <w:rFonts w:ascii="Times New Roman" w:eastAsia="Times New Roman" w:hAnsi="Times New Roman" w:cs="Times New Roman"/>
                <w:color w:val="000000" w:themeColor="text1"/>
                <w:sz w:val="28"/>
                <w:szCs w:val="28"/>
              </w:rPr>
            </w:pPr>
            <w:r w:rsidRPr="00555598">
              <w:rPr>
                <w:rFonts w:ascii="Times New Roman" w:eastAsia="Times New Roman" w:hAnsi="Times New Roman" w:cs="Times New Roman"/>
                <w:color w:val="000000" w:themeColor="text1"/>
                <w:sz w:val="28"/>
                <w:szCs w:val="28"/>
                <w:lang w:val="vi-VN"/>
              </w:rPr>
              <w:t xml:space="preserve">- </w:t>
            </w:r>
            <w:r w:rsidRPr="00555598">
              <w:rPr>
                <w:rFonts w:ascii="Times New Roman" w:eastAsia="Times New Roman" w:hAnsi="Times New Roman" w:cs="Times New Roman"/>
                <w:color w:val="000000" w:themeColor="text1"/>
                <w:sz w:val="28"/>
                <w:szCs w:val="28"/>
              </w:rPr>
              <w:t>Rèn trẻ biết cách tô màu và biết đọc, vẽ.</w:t>
            </w:r>
          </w:p>
          <w:p w:rsidR="00555598" w:rsidRPr="00555598" w:rsidRDefault="00555598" w:rsidP="00555598">
            <w:pPr>
              <w:spacing w:after="0" w:line="240" w:lineRule="auto"/>
              <w:rPr>
                <w:rFonts w:ascii="Times New Roman" w:eastAsia="Times New Roman" w:hAnsi="Times New Roman" w:cs="Times New Roman"/>
                <w:color w:val="000000" w:themeColor="text1"/>
                <w:sz w:val="28"/>
                <w:szCs w:val="28"/>
              </w:rPr>
            </w:pPr>
          </w:p>
        </w:tc>
        <w:tc>
          <w:tcPr>
            <w:tcW w:w="2410" w:type="dxa"/>
            <w:tcBorders>
              <w:top w:val="single" w:sz="4" w:space="0" w:color="auto"/>
              <w:left w:val="single" w:sz="4" w:space="0" w:color="auto"/>
              <w:bottom w:val="single" w:sz="4" w:space="0" w:color="auto"/>
              <w:right w:val="single" w:sz="4" w:space="0" w:color="auto"/>
            </w:tcBorders>
          </w:tcPr>
          <w:p w:rsidR="00555598" w:rsidRPr="00555598" w:rsidRDefault="00555598" w:rsidP="00555598">
            <w:pPr>
              <w:spacing w:after="0" w:line="240" w:lineRule="auto"/>
              <w:rPr>
                <w:rFonts w:ascii="Times New Roman" w:eastAsia="Times New Roman" w:hAnsi="Times New Roman" w:cs="Times New Roman"/>
                <w:color w:val="000000" w:themeColor="text1"/>
                <w:sz w:val="28"/>
                <w:szCs w:val="28"/>
              </w:rPr>
            </w:pPr>
            <w:r w:rsidRPr="00555598">
              <w:rPr>
                <w:rFonts w:ascii="Times New Roman" w:eastAsia="Times New Roman" w:hAnsi="Times New Roman" w:cs="Times New Roman"/>
                <w:color w:val="000000" w:themeColor="text1"/>
                <w:sz w:val="28"/>
                <w:szCs w:val="28"/>
                <w:lang w:val="vi-VN"/>
              </w:rPr>
              <w:t xml:space="preserve">- </w:t>
            </w:r>
            <w:r w:rsidRPr="00555598">
              <w:rPr>
                <w:rFonts w:ascii="Times New Roman" w:eastAsia="Times New Roman" w:hAnsi="Times New Roman" w:cs="Times New Roman"/>
                <w:color w:val="000000" w:themeColor="text1"/>
                <w:sz w:val="28"/>
                <w:szCs w:val="28"/>
              </w:rPr>
              <w:t>Sách bé làm quen chữ cái, Toán.</w:t>
            </w:r>
          </w:p>
        </w:tc>
      </w:tr>
      <w:tr w:rsidR="002F2EDE" w:rsidRPr="006D53AD" w:rsidTr="007A1F83">
        <w:trPr>
          <w:trHeight w:val="2395"/>
        </w:trPr>
        <w:tc>
          <w:tcPr>
            <w:tcW w:w="851" w:type="dxa"/>
            <w:vMerge/>
            <w:tcBorders>
              <w:left w:val="single" w:sz="4" w:space="0" w:color="auto"/>
              <w:right w:val="single" w:sz="4" w:space="0" w:color="auto"/>
            </w:tcBorders>
            <w:vAlign w:val="center"/>
            <w:hideMark/>
          </w:tcPr>
          <w:p w:rsidR="002F2EDE" w:rsidRPr="006D53AD" w:rsidRDefault="002F2EDE" w:rsidP="002F2EDE">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0B1270" w:rsidRPr="000B1270" w:rsidRDefault="00555598" w:rsidP="000B1270">
            <w:pPr>
              <w:jc w:val="both"/>
              <w:rPr>
                <w:rFonts w:ascii="Times New Roman" w:eastAsia="Times New Roman" w:hAnsi="Times New Roman" w:cs="Times New Roman"/>
                <w:sz w:val="28"/>
                <w:lang w:val="vi-VN" w:eastAsia="ja-JP"/>
              </w:rPr>
            </w:pPr>
            <w:r>
              <w:rPr>
                <w:rFonts w:ascii="Times New Roman" w:eastAsia="Times New Roman" w:hAnsi="Times New Roman" w:cs="Times New Roman"/>
                <w:sz w:val="28"/>
                <w:szCs w:val="28"/>
                <w:lang w:val="pt-BR" w:eastAsia="en-GB"/>
              </w:rPr>
              <w:t xml:space="preserve">- </w:t>
            </w:r>
            <w:r w:rsidR="000B1270" w:rsidRPr="000B1270">
              <w:rPr>
                <w:rFonts w:ascii="Times New Roman" w:eastAsia="Times New Roman" w:hAnsi="Times New Roman" w:cs="Times New Roman"/>
                <w:sz w:val="28"/>
                <w:lang w:val="vi-VN" w:eastAsia="ja-JP"/>
              </w:rPr>
              <w:t>Thực hành đóng mở lắp hộp, chai</w:t>
            </w:r>
          </w:p>
          <w:p w:rsidR="000B1270" w:rsidRPr="000B1270" w:rsidRDefault="000B1270" w:rsidP="000B1270">
            <w:pPr>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0B1270">
              <w:rPr>
                <w:rFonts w:ascii="Times New Roman" w:eastAsia="Calibri" w:hAnsi="Times New Roman" w:cs="Times New Roman"/>
                <w:sz w:val="28"/>
                <w:szCs w:val="28"/>
              </w:rPr>
              <w:t>Giáo dục kỹ năng xếp ghế</w:t>
            </w:r>
          </w:p>
          <w:p w:rsidR="00F6720A" w:rsidRPr="00A60C02" w:rsidRDefault="00F6720A" w:rsidP="00A60C02">
            <w:pPr>
              <w:spacing w:after="0" w:line="240" w:lineRule="auto"/>
              <w:jc w:val="both"/>
              <w:rPr>
                <w:rFonts w:ascii="Times New Roman" w:hAnsi="Times New Roman" w:cs="Times New Roman"/>
                <w:sz w:val="28"/>
                <w:szCs w:val="28"/>
                <w:lang w:eastAsia="en-GB"/>
              </w:rPr>
            </w:pPr>
          </w:p>
        </w:tc>
        <w:tc>
          <w:tcPr>
            <w:tcW w:w="3260" w:type="dxa"/>
            <w:tcBorders>
              <w:top w:val="single" w:sz="4" w:space="0" w:color="auto"/>
              <w:left w:val="single" w:sz="4" w:space="0" w:color="auto"/>
              <w:bottom w:val="single" w:sz="4" w:space="0" w:color="auto"/>
              <w:right w:val="single" w:sz="4" w:space="0" w:color="auto"/>
            </w:tcBorders>
            <w:hideMark/>
          </w:tcPr>
          <w:p w:rsidR="004E34A6" w:rsidRDefault="00D412BA" w:rsidP="000B1270">
            <w:pPr>
              <w:spacing w:after="0" w:line="240" w:lineRule="auto"/>
              <w:rPr>
                <w:rFonts w:ascii="Times New Roman" w:eastAsia="Times New Roman" w:hAnsi="Times New Roman" w:cs="Times New Roman"/>
                <w:color w:val="000000"/>
                <w:sz w:val="28"/>
                <w:szCs w:val="28"/>
              </w:rPr>
            </w:pPr>
            <w:r w:rsidRPr="000B1270">
              <w:rPr>
                <w:rFonts w:ascii="Times New Roman" w:hAnsi="Times New Roman" w:cs="Times New Roman"/>
                <w:sz w:val="28"/>
                <w:szCs w:val="28"/>
                <w:shd w:val="clear" w:color="auto" w:fill="FFFFFF"/>
              </w:rPr>
              <w:t xml:space="preserve">- </w:t>
            </w:r>
            <w:r w:rsidR="000B1270" w:rsidRPr="000B1270">
              <w:rPr>
                <w:rFonts w:ascii="Times New Roman" w:hAnsi="Times New Roman" w:cs="Times New Roman"/>
                <w:color w:val="000000"/>
                <w:sz w:val="28"/>
                <w:szCs w:val="28"/>
                <w:shd w:val="clear" w:color="auto" w:fill="F6F6F6"/>
              </w:rPr>
              <w:t>Biết đóng mở nắp hộ</w:t>
            </w:r>
            <w:r w:rsidR="000B1270">
              <w:rPr>
                <w:rFonts w:ascii="Times New Roman" w:hAnsi="Times New Roman" w:cs="Times New Roman"/>
                <w:color w:val="000000"/>
                <w:sz w:val="28"/>
                <w:szCs w:val="28"/>
                <w:shd w:val="clear" w:color="auto" w:fill="F6F6F6"/>
              </w:rPr>
              <w:t xml:space="preserve">p đúng thao </w:t>
            </w:r>
            <w:proofErr w:type="gramStart"/>
            <w:r w:rsidR="000B1270">
              <w:rPr>
                <w:rFonts w:ascii="Times New Roman" w:hAnsi="Times New Roman" w:cs="Times New Roman"/>
                <w:color w:val="000000"/>
                <w:sz w:val="28"/>
                <w:szCs w:val="28"/>
                <w:shd w:val="clear" w:color="auto" w:fill="F6F6F6"/>
              </w:rPr>
              <w:t>tác.</w:t>
            </w:r>
            <w:r w:rsidR="004E34A6" w:rsidRPr="004E34A6">
              <w:rPr>
                <w:rFonts w:ascii="Times New Roman" w:eastAsia="Times New Roman" w:hAnsi="Times New Roman" w:cs="Times New Roman"/>
                <w:color w:val="000000"/>
                <w:sz w:val="28"/>
                <w:szCs w:val="28"/>
              </w:rPr>
              <w:t>.</w:t>
            </w:r>
            <w:proofErr w:type="gramEnd"/>
          </w:p>
          <w:p w:rsidR="000B1270" w:rsidRDefault="000B1270" w:rsidP="000B1270">
            <w:pPr>
              <w:spacing w:after="0" w:line="240" w:lineRule="auto"/>
              <w:rPr>
                <w:rFonts w:ascii="Times New Roman" w:eastAsia="Times New Roman" w:hAnsi="Times New Roman" w:cs="Times New Roman"/>
                <w:color w:val="000000"/>
                <w:sz w:val="28"/>
                <w:szCs w:val="28"/>
              </w:rPr>
            </w:pPr>
          </w:p>
          <w:p w:rsidR="000B1270" w:rsidRPr="000B1270" w:rsidRDefault="000B1270" w:rsidP="000B1270">
            <w:pPr>
              <w:spacing w:after="0" w:line="240" w:lineRule="auto"/>
              <w:rPr>
                <w:rFonts w:ascii="Times New Roman" w:eastAsia="Times New Roman" w:hAnsi="Times New Roman" w:cs="Times New Roman"/>
                <w:sz w:val="28"/>
                <w:szCs w:val="28"/>
              </w:rPr>
            </w:pPr>
            <w:r>
              <w:rPr>
                <w:rFonts w:ascii="Times New Roman" w:hAnsi="Times New Roman" w:cs="Times New Roman"/>
                <w:color w:val="1F1F1F"/>
                <w:sz w:val="28"/>
                <w:szCs w:val="28"/>
                <w:shd w:val="clear" w:color="auto" w:fill="FFFFFF"/>
              </w:rPr>
              <w:t>-</w:t>
            </w:r>
            <w:r w:rsidRPr="000B1270">
              <w:rPr>
                <w:rFonts w:ascii="Times New Roman" w:hAnsi="Times New Roman" w:cs="Times New Roman"/>
                <w:color w:val="1F1F1F"/>
                <w:sz w:val="28"/>
                <w:szCs w:val="28"/>
                <w:shd w:val="clear" w:color="auto" w:fill="FFFFFF"/>
              </w:rPr>
              <w:t>Trẻ biết tên bài họ</w:t>
            </w:r>
            <w:r>
              <w:rPr>
                <w:rFonts w:ascii="Times New Roman" w:hAnsi="Times New Roman" w:cs="Times New Roman"/>
                <w:color w:val="1F1F1F"/>
                <w:sz w:val="28"/>
                <w:szCs w:val="28"/>
                <w:shd w:val="clear" w:color="auto" w:fill="FFFFFF"/>
              </w:rPr>
              <w:t>c: kĩ năng xếp</w:t>
            </w:r>
            <w:r w:rsidRPr="000B1270">
              <w:rPr>
                <w:rFonts w:ascii="Times New Roman" w:hAnsi="Times New Roman" w:cs="Times New Roman"/>
                <w:color w:val="1F1F1F"/>
                <w:sz w:val="28"/>
                <w:szCs w:val="28"/>
                <w:shd w:val="clear" w:color="auto" w:fill="FFFFFF"/>
              </w:rPr>
              <w:t xml:space="preserve"> ghế.</w:t>
            </w:r>
          </w:p>
        </w:tc>
        <w:tc>
          <w:tcPr>
            <w:tcW w:w="2410" w:type="dxa"/>
            <w:tcBorders>
              <w:top w:val="single" w:sz="4" w:space="0" w:color="auto"/>
              <w:left w:val="single" w:sz="4" w:space="0" w:color="auto"/>
              <w:bottom w:val="single" w:sz="4" w:space="0" w:color="auto"/>
              <w:right w:val="single" w:sz="4" w:space="0" w:color="auto"/>
            </w:tcBorders>
          </w:tcPr>
          <w:p w:rsidR="00D412BA" w:rsidRDefault="000B1270" w:rsidP="00683FC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Hộp nhựa, nắp chai</w:t>
            </w:r>
          </w:p>
          <w:p w:rsidR="000B1270" w:rsidRPr="002F2EDE" w:rsidRDefault="000B1270" w:rsidP="000B1270">
            <w:pPr>
              <w:spacing w:after="0" w:line="240" w:lineRule="auto"/>
              <w:rPr>
                <w:rFonts w:ascii="Times New Roman" w:eastAsia="Times New Roman" w:hAnsi="Times New Roman" w:cs="Times New Roman"/>
                <w:color w:val="000000"/>
                <w:sz w:val="28"/>
                <w:szCs w:val="28"/>
              </w:rPr>
            </w:pPr>
          </w:p>
          <w:p w:rsidR="004E34A6" w:rsidRPr="002F2EDE" w:rsidRDefault="000B1270" w:rsidP="00683FC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Ghế</w:t>
            </w:r>
          </w:p>
        </w:tc>
      </w:tr>
      <w:tr w:rsidR="006D53AD" w:rsidRPr="006D53AD" w:rsidTr="00555598">
        <w:trPr>
          <w:trHeight w:val="1785"/>
        </w:trPr>
        <w:tc>
          <w:tcPr>
            <w:tcW w:w="851" w:type="dxa"/>
            <w:vMerge/>
            <w:tcBorders>
              <w:left w:val="single" w:sz="4" w:space="0" w:color="auto"/>
              <w:right w:val="single" w:sz="4" w:space="0" w:color="auto"/>
            </w:tcBorders>
            <w:vAlign w:val="center"/>
          </w:tcPr>
          <w:p w:rsidR="00D619EE" w:rsidRPr="006D53AD" w:rsidRDefault="00D619EE" w:rsidP="00D619EE">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555598" w:rsidRPr="00555598" w:rsidRDefault="00C22EDE" w:rsidP="00555598">
            <w:pPr>
              <w:spacing w:after="0" w:line="240" w:lineRule="auto"/>
              <w:rPr>
                <w:rFonts w:ascii="Times New Roman" w:hAnsi="Times New Roman" w:cs="Times New Roman"/>
                <w:sz w:val="28"/>
                <w:szCs w:val="28"/>
                <w:lang w:val="pt-BR" w:eastAsia="en-GB"/>
              </w:rPr>
            </w:pPr>
            <w:r>
              <w:rPr>
                <w:rFonts w:ascii="Times New Roman" w:hAnsi="Times New Roman" w:cs="Times New Roman"/>
                <w:sz w:val="28"/>
                <w:szCs w:val="28"/>
                <w:lang w:eastAsia="ja-JP"/>
              </w:rPr>
              <w:t xml:space="preserve">- </w:t>
            </w:r>
            <w:r w:rsidR="000B1270" w:rsidRPr="000B1270">
              <w:rPr>
                <w:rFonts w:ascii="Times New Roman" w:eastAsia="Calibri" w:hAnsi="Times New Roman" w:cs="Times New Roman"/>
                <w:bCs/>
                <w:iCs/>
                <w:sz w:val="28"/>
                <w:szCs w:val="28"/>
                <w:lang w:val="nl-NL"/>
              </w:rPr>
              <w:t>Hoạt động làm quen với biểu tượng toán thông qua hoạt động trải nghiệm (Làm gậy thổi bóng bay).</w:t>
            </w:r>
          </w:p>
        </w:tc>
        <w:tc>
          <w:tcPr>
            <w:tcW w:w="3260" w:type="dxa"/>
            <w:tcBorders>
              <w:top w:val="single" w:sz="4" w:space="0" w:color="auto"/>
              <w:left w:val="single" w:sz="4" w:space="0" w:color="auto"/>
              <w:bottom w:val="single" w:sz="4" w:space="0" w:color="auto"/>
              <w:right w:val="single" w:sz="4" w:space="0" w:color="auto"/>
            </w:tcBorders>
          </w:tcPr>
          <w:p w:rsidR="00555598" w:rsidRDefault="00FA0391" w:rsidP="00555598">
            <w:pPr>
              <w:spacing w:after="0" w:line="240" w:lineRule="auto"/>
              <w:rPr>
                <w:rFonts w:ascii="Times New Roman" w:eastAsia="Times New Roman" w:hAnsi="Times New Roman" w:cs="Times New Roman"/>
                <w:color w:val="000000"/>
                <w:sz w:val="28"/>
                <w:szCs w:val="28"/>
                <w:lang w:val="vi-VN"/>
              </w:rPr>
            </w:pPr>
            <w:r>
              <w:rPr>
                <w:rFonts w:ascii="Times New Roman" w:eastAsia="Times New Roman" w:hAnsi="Times New Roman" w:cs="Times New Roman"/>
                <w:sz w:val="28"/>
                <w:szCs w:val="28"/>
              </w:rPr>
              <w:t>-</w:t>
            </w:r>
            <w:r w:rsidR="00555598">
              <w:rPr>
                <w:rFonts w:ascii="Times New Roman" w:hAnsi="Times New Roman" w:cs="Times New Roman"/>
                <w:sz w:val="28"/>
                <w:szCs w:val="28"/>
                <w:shd w:val="clear" w:color="auto" w:fill="FFFFFF"/>
              </w:rPr>
              <w:t xml:space="preserve"> Củng cố lại kiến thức cho trẻ.</w:t>
            </w:r>
            <w:r w:rsidR="00555598" w:rsidRPr="00555598">
              <w:rPr>
                <w:rFonts w:ascii="Times New Roman" w:eastAsia="Times New Roman" w:hAnsi="Times New Roman" w:cs="Times New Roman"/>
                <w:color w:val="000000"/>
                <w:sz w:val="28"/>
                <w:szCs w:val="28"/>
                <w:lang w:val="vi-VN"/>
              </w:rPr>
              <w:t xml:space="preserve"> </w:t>
            </w:r>
          </w:p>
          <w:p w:rsidR="00150A04" w:rsidRPr="00150A04" w:rsidRDefault="00555598" w:rsidP="00150A04">
            <w:pPr>
              <w:spacing w:after="0" w:line="240" w:lineRule="auto"/>
              <w:rPr>
                <w:rFonts w:ascii="Times New Roman" w:eastAsia="Times New Roman" w:hAnsi="Times New Roman" w:cs="Times New Roman"/>
                <w:color w:val="000000"/>
                <w:sz w:val="28"/>
                <w:szCs w:val="28"/>
                <w:lang w:val="en-GB"/>
              </w:rPr>
            </w:pPr>
            <w:r>
              <w:rPr>
                <w:rFonts w:ascii="Times New Roman" w:eastAsia="Times New Roman" w:hAnsi="Times New Roman" w:cs="Times New Roman"/>
                <w:color w:val="000000"/>
                <w:sz w:val="28"/>
                <w:szCs w:val="28"/>
                <w:lang w:val="en-GB"/>
              </w:rPr>
              <w:t>-</w:t>
            </w:r>
            <w:r w:rsidRPr="00555598">
              <w:rPr>
                <w:rFonts w:ascii="Times New Roman" w:eastAsia="Times New Roman" w:hAnsi="Times New Roman" w:cs="Times New Roman"/>
                <w:color w:val="000000"/>
                <w:sz w:val="28"/>
                <w:szCs w:val="28"/>
                <w:lang w:val="vi-VN"/>
              </w:rPr>
              <w:t xml:space="preserve"> Trẻ biết </w:t>
            </w:r>
            <w:r w:rsidR="00150A04">
              <w:rPr>
                <w:rFonts w:ascii="Times New Roman" w:eastAsia="Times New Roman" w:hAnsi="Times New Roman" w:cs="Times New Roman"/>
                <w:color w:val="000000"/>
                <w:sz w:val="28"/>
                <w:szCs w:val="28"/>
                <w:lang w:val="en-GB"/>
              </w:rPr>
              <w:t>làm thí nhiệm cùng cô</w:t>
            </w:r>
          </w:p>
          <w:p w:rsidR="00D619EE" w:rsidRPr="00555598" w:rsidRDefault="00D619EE" w:rsidP="00FD1090">
            <w:pPr>
              <w:spacing w:after="0" w:line="240" w:lineRule="auto"/>
              <w:rPr>
                <w:rFonts w:ascii="Times New Roman" w:eastAsia="Times New Roman" w:hAnsi="Times New Roman" w:cs="Times New Roman"/>
                <w:color w:val="000000"/>
                <w:sz w:val="28"/>
                <w:szCs w:val="28"/>
              </w:rPr>
            </w:pPr>
          </w:p>
        </w:tc>
        <w:tc>
          <w:tcPr>
            <w:tcW w:w="2410" w:type="dxa"/>
            <w:tcBorders>
              <w:top w:val="single" w:sz="4" w:space="0" w:color="auto"/>
              <w:left w:val="single" w:sz="4" w:space="0" w:color="auto"/>
              <w:bottom w:val="single" w:sz="4" w:space="0" w:color="auto"/>
              <w:right w:val="single" w:sz="4" w:space="0" w:color="auto"/>
            </w:tcBorders>
          </w:tcPr>
          <w:p w:rsidR="00867EE2" w:rsidRPr="006D53AD" w:rsidRDefault="00FA0391" w:rsidP="00FD109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150A04">
              <w:rPr>
                <w:rFonts w:ascii="Times New Roman" w:eastAsia="Times New Roman" w:hAnsi="Times New Roman" w:cs="Times New Roman"/>
                <w:sz w:val="28"/>
                <w:szCs w:val="28"/>
              </w:rPr>
              <w:t xml:space="preserve"> vở LQVT</w:t>
            </w:r>
          </w:p>
        </w:tc>
      </w:tr>
      <w:tr w:rsidR="006D53AD" w:rsidRPr="006D53AD" w:rsidTr="007A1F83">
        <w:trPr>
          <w:trHeight w:val="1845"/>
        </w:trPr>
        <w:tc>
          <w:tcPr>
            <w:tcW w:w="851" w:type="dxa"/>
            <w:vMerge/>
            <w:tcBorders>
              <w:left w:val="single" w:sz="4" w:space="0" w:color="auto"/>
              <w:bottom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2E60F4" w:rsidRPr="00705B92" w:rsidRDefault="00CD0B3C" w:rsidP="002E60F4">
            <w:pPr>
              <w:spacing w:after="0" w:line="240" w:lineRule="auto"/>
              <w:rPr>
                <w:rFonts w:ascii="Times New Roman" w:eastAsia="Times New Roman" w:hAnsi="Times New Roman" w:cs="Times New Roman"/>
                <w:sz w:val="28"/>
                <w:szCs w:val="28"/>
                <w:lang w:eastAsia="ja-JP"/>
              </w:rPr>
            </w:pPr>
            <w:r>
              <w:rPr>
                <w:rFonts w:ascii="Times New Roman" w:eastAsia="Times New Roman" w:hAnsi="Times New Roman" w:cs="Times New Roman"/>
                <w:sz w:val="28"/>
                <w:szCs w:val="28"/>
                <w:lang w:eastAsia="ja-JP"/>
              </w:rPr>
              <w:t xml:space="preserve">- </w:t>
            </w:r>
            <w:r w:rsidRPr="00CD0B3C">
              <w:rPr>
                <w:rFonts w:ascii="Times New Roman" w:eastAsia="Times New Roman" w:hAnsi="Times New Roman" w:cs="Times New Roman"/>
                <w:sz w:val="28"/>
                <w:szCs w:val="28"/>
                <w:lang w:eastAsia="ja-JP"/>
              </w:rPr>
              <w:t xml:space="preserve">Biểu diễn </w:t>
            </w:r>
            <w:r w:rsidR="002E60F4">
              <w:rPr>
                <w:rFonts w:ascii="Times New Roman" w:eastAsia="Times New Roman" w:hAnsi="Times New Roman" w:cs="Times New Roman"/>
                <w:sz w:val="28"/>
                <w:szCs w:val="28"/>
                <w:lang w:eastAsia="ja-JP"/>
              </w:rPr>
              <w:t>văn nghệ</w:t>
            </w:r>
          </w:p>
          <w:p w:rsidR="00705B92" w:rsidRPr="00705B92" w:rsidRDefault="00705B92" w:rsidP="00705B92">
            <w:pPr>
              <w:spacing w:after="0" w:line="240" w:lineRule="auto"/>
              <w:rPr>
                <w:rFonts w:ascii="Times New Roman" w:eastAsia="Times New Roman" w:hAnsi="Times New Roman" w:cs="Times New Roman"/>
                <w:sz w:val="28"/>
                <w:szCs w:val="28"/>
                <w:lang w:eastAsia="ja-JP"/>
              </w:rPr>
            </w:pPr>
          </w:p>
        </w:tc>
        <w:tc>
          <w:tcPr>
            <w:tcW w:w="3260" w:type="dxa"/>
            <w:tcBorders>
              <w:top w:val="single" w:sz="4" w:space="0" w:color="auto"/>
              <w:left w:val="single" w:sz="4" w:space="0" w:color="auto"/>
              <w:bottom w:val="single" w:sz="4" w:space="0" w:color="auto"/>
              <w:right w:val="single" w:sz="4" w:space="0" w:color="auto"/>
            </w:tcBorders>
          </w:tcPr>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Củng cố lại kiến thức cho trẻ</w:t>
            </w:r>
          </w:p>
          <w:p w:rsidR="00D619EE"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 Trẻ biết hát các bài hát có trong chủ đề.</w:t>
            </w:r>
          </w:p>
        </w:tc>
        <w:tc>
          <w:tcPr>
            <w:tcW w:w="2410" w:type="dxa"/>
            <w:tcBorders>
              <w:top w:val="single" w:sz="4" w:space="0" w:color="auto"/>
              <w:left w:val="single" w:sz="4" w:space="0" w:color="auto"/>
              <w:bottom w:val="single" w:sz="4" w:space="0" w:color="auto"/>
              <w:right w:val="single" w:sz="4" w:space="0" w:color="auto"/>
            </w:tcBorders>
          </w:tcPr>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Bài hát.</w:t>
            </w:r>
          </w:p>
          <w:p w:rsidR="00D619EE"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Dụng cụ âm nhạc</w:t>
            </w:r>
          </w:p>
        </w:tc>
      </w:tr>
      <w:tr w:rsidR="006D53AD" w:rsidRPr="006D53AD" w:rsidTr="007A1F83">
        <w:trPr>
          <w:trHeight w:val="1375"/>
        </w:trPr>
        <w:tc>
          <w:tcPr>
            <w:tcW w:w="851" w:type="dxa"/>
            <w:vMerge w:val="restart"/>
            <w:tcBorders>
              <w:top w:val="single" w:sz="4" w:space="0" w:color="auto"/>
              <w:left w:val="single" w:sz="4" w:space="0" w:color="auto"/>
              <w:bottom w:val="single" w:sz="4" w:space="0" w:color="auto"/>
              <w:right w:val="single" w:sz="4" w:space="0" w:color="auto"/>
            </w:tcBorders>
          </w:tcPr>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jc w:val="center"/>
              <w:rPr>
                <w:rFonts w:ascii="Times New Roman" w:eastAsia="Times New Roman" w:hAnsi="Times New Roman" w:cs="Times New Roman"/>
                <w:b/>
                <w:sz w:val="28"/>
                <w:szCs w:val="28"/>
              </w:rPr>
            </w:pPr>
          </w:p>
          <w:p w:rsidR="00D619EE" w:rsidRPr="006D53AD" w:rsidRDefault="007A1F83" w:rsidP="007A1F83">
            <w:pPr>
              <w:spacing w:after="0" w:line="240" w:lineRule="auto"/>
              <w:jc w:val="center"/>
              <w:rPr>
                <w:rFonts w:ascii="Times New Roman" w:eastAsia="Times New Roman" w:hAnsi="Times New Roman" w:cs="Times New Roman"/>
                <w:b/>
                <w:sz w:val="28"/>
                <w:szCs w:val="28"/>
              </w:rPr>
            </w:pPr>
            <w:r w:rsidRPr="007A1F83">
              <w:rPr>
                <w:rFonts w:ascii="Times New Roman" w:eastAsia="Calibri" w:hAnsi="Times New Roman" w:cs="Times New Roman"/>
                <w:b/>
                <w:sz w:val="28"/>
                <w:szCs w:val="28"/>
              </w:rPr>
              <w:t>Trả trẻ</w:t>
            </w: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w:t>
            </w:r>
            <w:r w:rsidRPr="006D53AD">
              <w:rPr>
                <w:rFonts w:ascii="Times New Roman" w:eastAsia="Times New Roman" w:hAnsi="Times New Roman" w:cs="Times New Roman"/>
                <w:sz w:val="28"/>
                <w:szCs w:val="28"/>
                <w:lang w:val="vi-VN"/>
              </w:rPr>
              <w:t>Vệ sinh</w:t>
            </w:r>
          </w:p>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w:t>
            </w:r>
            <w:r w:rsidRPr="006D53AD">
              <w:rPr>
                <w:rFonts w:ascii="Times New Roman" w:eastAsia="Times New Roman" w:hAnsi="Times New Roman" w:cs="Times New Roman"/>
                <w:sz w:val="28"/>
                <w:szCs w:val="28"/>
              </w:rPr>
              <w:t xml:space="preserve"> Trẻ biết giữ vệ sinh có nề nếp, hành vi văn minh.</w:t>
            </w:r>
          </w:p>
          <w:p w:rsidR="00D619EE" w:rsidRPr="006D53AD" w:rsidRDefault="004F5280"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biết cách tiết kiệm nước.</w:t>
            </w:r>
          </w:p>
        </w:tc>
        <w:tc>
          <w:tcPr>
            <w:tcW w:w="241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 Đồ dùng vệ sinh</w:t>
            </w:r>
            <w:r w:rsidRPr="006D53AD">
              <w:rPr>
                <w:rFonts w:ascii="Times New Roman" w:eastAsia="Times New Roman" w:hAnsi="Times New Roman" w:cs="Times New Roman"/>
                <w:sz w:val="28"/>
                <w:szCs w:val="28"/>
              </w:rPr>
              <w:t>: xà phòng, khăn mặt, nước</w:t>
            </w:r>
          </w:p>
          <w:p w:rsidR="00D619EE" w:rsidRPr="006D53AD" w:rsidRDefault="00D619EE" w:rsidP="00D619EE">
            <w:pPr>
              <w:spacing w:after="0" w:line="240" w:lineRule="auto"/>
              <w:jc w:val="center"/>
              <w:rPr>
                <w:rFonts w:ascii="Times New Roman" w:eastAsia="Times New Roman" w:hAnsi="Times New Roman" w:cs="Times New Roman"/>
                <w:sz w:val="28"/>
                <w:szCs w:val="28"/>
              </w:rPr>
            </w:pPr>
          </w:p>
        </w:tc>
      </w:tr>
      <w:tr w:rsidR="006D53AD" w:rsidRPr="006D53AD" w:rsidTr="007A1F83">
        <w:trPr>
          <w:trHeight w:val="1848"/>
        </w:trPr>
        <w:tc>
          <w:tcPr>
            <w:tcW w:w="851" w:type="dxa"/>
            <w:vMerge/>
            <w:tcBorders>
              <w:top w:val="single" w:sz="4" w:space="0" w:color="auto"/>
              <w:left w:val="single" w:sz="4" w:space="0" w:color="auto"/>
              <w:bottom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b/>
                <w:sz w:val="28"/>
                <w:szCs w:val="28"/>
              </w:rPr>
            </w:pP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w:t>
            </w:r>
            <w:r w:rsidRPr="006D53AD">
              <w:rPr>
                <w:rFonts w:ascii="Times New Roman" w:eastAsia="Times New Roman" w:hAnsi="Times New Roman" w:cs="Times New Roman"/>
                <w:sz w:val="28"/>
                <w:szCs w:val="28"/>
                <w:lang w:val="vi-VN"/>
              </w:rPr>
              <w:t xml:space="preserve">Nêu gương </w:t>
            </w:r>
          </w:p>
          <w:p w:rsidR="00D619EE" w:rsidRPr="006D53AD" w:rsidRDefault="00D619EE" w:rsidP="00D619EE">
            <w:pPr>
              <w:spacing w:after="0" w:line="240" w:lineRule="auto"/>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p>
        </w:tc>
        <w:tc>
          <w:tcPr>
            <w:tcW w:w="3260"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 xml:space="preserve">- Trẻ biết </w:t>
            </w:r>
            <w:r w:rsidRPr="006D53AD">
              <w:rPr>
                <w:rFonts w:ascii="Times New Roman" w:eastAsia="Times New Roman" w:hAnsi="Times New Roman" w:cs="Times New Roman"/>
                <w:sz w:val="28"/>
                <w:szCs w:val="28"/>
              </w:rPr>
              <w:t>nhận xét ưu, nhược điểm của mình, bạn sau một ngày, sau một tuần.</w:t>
            </w: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Biết nhận cờ bằng 2 tay cắm cờ theo tổ ( Xin bé ngoan khi cô đưa )</w:t>
            </w:r>
          </w:p>
        </w:tc>
        <w:tc>
          <w:tcPr>
            <w:tcW w:w="2410"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w:t>
            </w:r>
            <w:r w:rsidRPr="006D53AD">
              <w:rPr>
                <w:rFonts w:ascii="Times New Roman" w:eastAsia="Times New Roman" w:hAnsi="Times New Roman" w:cs="Times New Roman"/>
                <w:sz w:val="28"/>
                <w:szCs w:val="28"/>
              </w:rPr>
              <w:t xml:space="preserve"> Bảng bé ngoan, </w:t>
            </w:r>
            <w:r w:rsidRPr="006D53AD">
              <w:rPr>
                <w:rFonts w:ascii="Times New Roman" w:eastAsia="Times New Roman" w:hAnsi="Times New Roman" w:cs="Times New Roman"/>
                <w:sz w:val="28"/>
                <w:szCs w:val="28"/>
                <w:lang w:val="vi-VN"/>
              </w:rPr>
              <w:t>Cờ, bé ngoan</w:t>
            </w:r>
          </w:p>
        </w:tc>
      </w:tr>
      <w:tr w:rsidR="006D53AD" w:rsidRPr="006D53AD" w:rsidTr="007A1F83">
        <w:trPr>
          <w:trHeight w:val="2115"/>
        </w:trPr>
        <w:tc>
          <w:tcPr>
            <w:tcW w:w="851" w:type="dxa"/>
            <w:vMerge/>
            <w:tcBorders>
              <w:top w:val="single" w:sz="4" w:space="0" w:color="auto"/>
              <w:left w:val="single" w:sz="4" w:space="0" w:color="auto"/>
              <w:bottom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b/>
                <w:sz w:val="28"/>
                <w:szCs w:val="28"/>
              </w:rPr>
            </w:pP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w:t>
            </w:r>
            <w:r w:rsidRPr="006D53AD">
              <w:rPr>
                <w:rFonts w:ascii="Times New Roman" w:eastAsia="Times New Roman" w:hAnsi="Times New Roman" w:cs="Times New Roman"/>
                <w:sz w:val="28"/>
                <w:szCs w:val="28"/>
                <w:lang w:val="vi-VN"/>
              </w:rPr>
              <w:t>Trả trẻ</w:t>
            </w:r>
          </w:p>
        </w:tc>
        <w:tc>
          <w:tcPr>
            <w:tcW w:w="3260" w:type="dxa"/>
            <w:tcBorders>
              <w:top w:val="single" w:sz="4" w:space="0" w:color="auto"/>
              <w:left w:val="single" w:sz="4" w:space="0" w:color="auto"/>
              <w:bottom w:val="single" w:sz="4" w:space="0" w:color="auto"/>
              <w:right w:val="single" w:sz="4" w:space="0" w:color="auto"/>
            </w:tcBorders>
            <w:hideMark/>
          </w:tcPr>
          <w:p w:rsidR="00D619EE" w:rsidRPr="006D53AD" w:rsidRDefault="004E34A6" w:rsidP="00D619E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D619EE" w:rsidRPr="006D53AD">
              <w:rPr>
                <w:rFonts w:ascii="Times New Roman" w:eastAsia="Times New Roman" w:hAnsi="Times New Roman" w:cs="Times New Roman"/>
                <w:sz w:val="28"/>
                <w:szCs w:val="28"/>
              </w:rPr>
              <w:t xml:space="preserve"> Trả trẻ tận tay phụ huynh</w:t>
            </w:r>
          </w:p>
          <w:p w:rsidR="00D619EE" w:rsidRPr="006D53AD" w:rsidRDefault="004E34A6" w:rsidP="00D619E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Chấp hành đúng luật lệ GT.</w:t>
            </w:r>
          </w:p>
          <w:p w:rsidR="004F5280" w:rsidRPr="006D53AD" w:rsidRDefault="004F5280"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biết cách tiết kiệm điện trong trường MN.</w:t>
            </w:r>
          </w:p>
        </w:tc>
        <w:tc>
          <w:tcPr>
            <w:tcW w:w="2410" w:type="dxa"/>
            <w:tcBorders>
              <w:top w:val="single" w:sz="4" w:space="0" w:color="auto"/>
              <w:left w:val="single" w:sz="4" w:space="0" w:color="auto"/>
              <w:bottom w:val="single" w:sz="4" w:space="0" w:color="auto"/>
              <w:right w:val="single" w:sz="4" w:space="0" w:color="auto"/>
            </w:tcBorders>
          </w:tcPr>
          <w:p w:rsidR="00D619EE" w:rsidRPr="006D53AD" w:rsidRDefault="00D619EE" w:rsidP="004E34A6">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 xml:space="preserve">- Đồ dùng </w:t>
            </w:r>
            <w:r w:rsidRPr="006D53AD">
              <w:rPr>
                <w:rFonts w:ascii="Times New Roman" w:eastAsia="Times New Roman" w:hAnsi="Times New Roman" w:cs="Times New Roman"/>
                <w:sz w:val="28"/>
                <w:szCs w:val="28"/>
              </w:rPr>
              <w:t>cá nhân</w:t>
            </w:r>
          </w:p>
          <w:p w:rsidR="004E52F4" w:rsidRPr="006D53AD" w:rsidRDefault="004E52F4"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Hình ảnh sử dụng điện hợp lý.</w:t>
            </w:r>
          </w:p>
        </w:tc>
      </w:tr>
    </w:tbl>
    <w:p w:rsidR="00D619EE" w:rsidRPr="00A73D99" w:rsidRDefault="00D619EE" w:rsidP="00D619EE">
      <w:pPr>
        <w:spacing w:after="0" w:line="240" w:lineRule="auto"/>
        <w:rPr>
          <w:rFonts w:ascii="Times New Roman" w:eastAsia="Times New Roman" w:hAnsi="Times New Roman" w:cs="Times New Roman"/>
          <w:b/>
          <w:bCs/>
          <w:sz w:val="28"/>
          <w:szCs w:val="28"/>
        </w:rPr>
      </w:pPr>
      <w:r w:rsidRPr="00A73D99">
        <w:rPr>
          <w:rFonts w:ascii="Times New Roman" w:eastAsia="Times New Roman" w:hAnsi="Times New Roman" w:cs="Times New Roman"/>
          <w:b/>
          <w:bCs/>
          <w:sz w:val="28"/>
          <w:szCs w:val="28"/>
        </w:rPr>
        <w:lastRenderedPageBreak/>
        <w:t>HOẠT ĐỘNG</w:t>
      </w:r>
    </w:p>
    <w:p w:rsidR="007A1F83" w:rsidRPr="006D53AD" w:rsidRDefault="007A1F83" w:rsidP="00D619EE">
      <w:pPr>
        <w:spacing w:after="0" w:line="240" w:lineRule="auto"/>
        <w:rPr>
          <w:rFonts w:ascii="Times New Roman" w:eastAsia="Times New Roman" w:hAnsi="Times New Roman" w:cs="Times New Roman"/>
          <w:b/>
          <w:bCs/>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7"/>
        <w:gridCol w:w="3289"/>
      </w:tblGrid>
      <w:tr w:rsidR="007A1F83" w:rsidRPr="006D53AD" w:rsidTr="00AE0B8E">
        <w:trPr>
          <w:trHeight w:val="532"/>
        </w:trPr>
        <w:tc>
          <w:tcPr>
            <w:tcW w:w="6067" w:type="dxa"/>
            <w:tcBorders>
              <w:top w:val="single" w:sz="4" w:space="0" w:color="auto"/>
              <w:left w:val="single" w:sz="4" w:space="0" w:color="auto"/>
              <w:bottom w:val="single" w:sz="4" w:space="0" w:color="auto"/>
              <w:right w:val="single" w:sz="4" w:space="0" w:color="auto"/>
            </w:tcBorders>
            <w:vAlign w:val="center"/>
          </w:tcPr>
          <w:p w:rsidR="007A1F83" w:rsidRPr="00E92503" w:rsidRDefault="007A1F83" w:rsidP="007A1F83">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tcPr>
          <w:p w:rsidR="007A1F83" w:rsidRPr="00E92503" w:rsidRDefault="007A1F83" w:rsidP="007A1F83">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Hoạt động của trẻ</w:t>
            </w:r>
          </w:p>
        </w:tc>
      </w:tr>
      <w:tr w:rsidR="006D53AD" w:rsidRPr="006D53AD" w:rsidTr="007A1F83">
        <w:trPr>
          <w:trHeight w:val="1135"/>
        </w:trPr>
        <w:tc>
          <w:tcPr>
            <w:tcW w:w="6067" w:type="dxa"/>
            <w:tcBorders>
              <w:top w:val="single" w:sz="4" w:space="0" w:color="auto"/>
              <w:left w:val="single" w:sz="4" w:space="0" w:color="auto"/>
              <w:bottom w:val="single" w:sz="4" w:space="0" w:color="auto"/>
              <w:right w:val="single" w:sz="4" w:space="0" w:color="auto"/>
            </w:tcBorders>
          </w:tcPr>
          <w:p w:rsidR="00683FC5" w:rsidRDefault="00581EDD" w:rsidP="00683FC5">
            <w:pPr>
              <w:spacing w:after="0" w:line="240" w:lineRule="auto"/>
              <w:jc w:val="both"/>
              <w:rPr>
                <w:rFonts w:ascii="Times New Roman" w:eastAsia="Times New Roman" w:hAnsi="Times New Roman" w:cs="Times New Roman"/>
                <w:noProof/>
                <w:sz w:val="28"/>
                <w:szCs w:val="28"/>
              </w:rPr>
            </w:pPr>
            <w:r>
              <w:rPr>
                <w:rFonts w:ascii="Times New Roman" w:eastAsia="Times New Roman" w:hAnsi="Times New Roman" w:cs="Times New Roman"/>
                <w:noProof/>
                <w:sz w:val="28"/>
                <w:szCs w:val="28"/>
              </w:rPr>
              <w:t xml:space="preserve">- </w:t>
            </w:r>
            <w:r w:rsidR="002E60F4">
              <w:rPr>
                <w:rFonts w:ascii="Times New Roman" w:eastAsia="Times New Roman" w:hAnsi="Times New Roman" w:cs="Times New Roman"/>
                <w:noProof/>
                <w:sz w:val="28"/>
                <w:szCs w:val="28"/>
              </w:rPr>
              <w:t>Cô</w:t>
            </w:r>
            <w:r w:rsidR="00D412BA">
              <w:rPr>
                <w:rFonts w:ascii="Times New Roman" w:eastAsia="Times New Roman" w:hAnsi="Times New Roman" w:cs="Times New Roman"/>
                <w:noProof/>
                <w:sz w:val="28"/>
                <w:szCs w:val="28"/>
              </w:rPr>
              <w:t xml:space="preserve"> tổ chức cho trẻ dưới</w:t>
            </w:r>
            <w:r w:rsidR="00683FC5">
              <w:rPr>
                <w:rFonts w:ascii="Times New Roman" w:eastAsia="Times New Roman" w:hAnsi="Times New Roman" w:cs="Times New Roman"/>
                <w:noProof/>
                <w:sz w:val="28"/>
                <w:szCs w:val="28"/>
              </w:rPr>
              <w:t xml:space="preserve"> mọi hình thức</w:t>
            </w:r>
          </w:p>
          <w:p w:rsidR="00683FC5" w:rsidRDefault="00683FC5" w:rsidP="00683FC5">
            <w:pPr>
              <w:spacing w:after="0" w:line="240" w:lineRule="auto"/>
              <w:jc w:val="both"/>
              <w:rPr>
                <w:rFonts w:ascii="Times New Roman" w:eastAsia="Times New Roman" w:hAnsi="Times New Roman" w:cs="Times New Roman"/>
                <w:noProof/>
                <w:sz w:val="28"/>
                <w:szCs w:val="28"/>
              </w:rPr>
            </w:pPr>
            <w:r>
              <w:rPr>
                <w:rFonts w:ascii="Times New Roman" w:eastAsia="Times New Roman" w:hAnsi="Times New Roman" w:cs="Times New Roman"/>
                <w:noProof/>
                <w:sz w:val="28"/>
                <w:szCs w:val="28"/>
              </w:rPr>
              <w:t>- Bao quát trẻ</w:t>
            </w:r>
          </w:p>
          <w:p w:rsidR="002E60F4" w:rsidRPr="006D53AD" w:rsidRDefault="00683FC5" w:rsidP="002E60F4">
            <w:pPr>
              <w:spacing w:after="0" w:line="240" w:lineRule="auto"/>
              <w:jc w:val="both"/>
              <w:rPr>
                <w:rFonts w:ascii="Times New Roman" w:eastAsia="Times New Roman" w:hAnsi="Times New Roman" w:cs="Times New Roman"/>
                <w:noProof/>
                <w:sz w:val="28"/>
                <w:szCs w:val="28"/>
              </w:rPr>
            </w:pPr>
            <w:r>
              <w:rPr>
                <w:rFonts w:ascii="Times New Roman" w:eastAsia="Times New Roman" w:hAnsi="Times New Roman" w:cs="Times New Roman"/>
                <w:noProof/>
                <w:sz w:val="28"/>
                <w:szCs w:val="28"/>
              </w:rPr>
              <w:t>- Nhận xét tuyên dương trẻ.</w:t>
            </w:r>
          </w:p>
          <w:p w:rsidR="00D619EE" w:rsidRPr="006D53AD" w:rsidRDefault="00D619EE" w:rsidP="00CD0B3C">
            <w:pPr>
              <w:spacing w:after="0" w:line="240" w:lineRule="auto"/>
              <w:jc w:val="both"/>
              <w:rPr>
                <w:rFonts w:ascii="Times New Roman" w:eastAsia="Times New Roman" w:hAnsi="Times New Roman" w:cs="Times New Roman"/>
                <w:sz w:val="28"/>
                <w:szCs w:val="28"/>
              </w:rPr>
            </w:pPr>
          </w:p>
        </w:tc>
        <w:tc>
          <w:tcPr>
            <w:tcW w:w="3289" w:type="dxa"/>
            <w:tcBorders>
              <w:top w:val="single" w:sz="4" w:space="0" w:color="auto"/>
              <w:left w:val="single" w:sz="4" w:space="0" w:color="auto"/>
              <w:bottom w:val="single" w:sz="4" w:space="0" w:color="auto"/>
              <w:right w:val="single" w:sz="4" w:space="0" w:color="auto"/>
            </w:tcBorders>
          </w:tcPr>
          <w:p w:rsidR="00D619EE" w:rsidRPr="006D53AD" w:rsidRDefault="00FA0391" w:rsidP="00D619E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876904">
              <w:rPr>
                <w:rFonts w:ascii="Times New Roman" w:eastAsia="Times New Roman" w:hAnsi="Times New Roman" w:cs="Times New Roman"/>
                <w:sz w:val="28"/>
                <w:szCs w:val="28"/>
              </w:rPr>
              <w:t xml:space="preserve"> Trẻ thực hiện</w:t>
            </w:r>
          </w:p>
          <w:p w:rsidR="00D619EE" w:rsidRPr="006D53AD" w:rsidRDefault="00FA0391" w:rsidP="00D619E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nghe</w:t>
            </w:r>
          </w:p>
          <w:p w:rsidR="00D619EE" w:rsidRPr="006D53AD" w:rsidRDefault="00D619EE" w:rsidP="00D619EE">
            <w:pPr>
              <w:spacing w:after="0" w:line="240" w:lineRule="auto"/>
              <w:rPr>
                <w:rFonts w:ascii="Times New Roman" w:eastAsia="Times New Roman" w:hAnsi="Times New Roman" w:cs="Times New Roman"/>
                <w:sz w:val="28"/>
                <w:szCs w:val="28"/>
              </w:rPr>
            </w:pPr>
          </w:p>
        </w:tc>
      </w:tr>
      <w:tr w:rsidR="002F2EDE" w:rsidRPr="006D53AD" w:rsidTr="004E34A6">
        <w:trPr>
          <w:trHeight w:val="2320"/>
        </w:trPr>
        <w:tc>
          <w:tcPr>
            <w:tcW w:w="6067" w:type="dxa"/>
            <w:tcBorders>
              <w:top w:val="single" w:sz="4" w:space="0" w:color="auto"/>
              <w:left w:val="single" w:sz="4" w:space="0" w:color="auto"/>
              <w:bottom w:val="single" w:sz="4" w:space="0" w:color="auto"/>
              <w:right w:val="single" w:sz="4" w:space="0" w:color="auto"/>
            </w:tcBorders>
          </w:tcPr>
          <w:p w:rsidR="000B1270" w:rsidRDefault="004E34A6" w:rsidP="000B1270">
            <w:pPr>
              <w:spacing w:after="0" w:line="240" w:lineRule="auto"/>
              <w:rPr>
                <w:rFonts w:ascii="Times New Roman" w:eastAsia="Times New Roman" w:hAnsi="Times New Roman" w:cs="Times New Roman"/>
                <w:color w:val="000000"/>
                <w:sz w:val="28"/>
                <w:szCs w:val="28"/>
                <w:lang w:val="en-GB"/>
              </w:rPr>
            </w:pPr>
            <w:r>
              <w:rPr>
                <w:rFonts w:ascii="Times New Roman" w:eastAsia="Times New Roman" w:hAnsi="Times New Roman" w:cs="Times New Roman"/>
                <w:color w:val="000000"/>
                <w:sz w:val="28"/>
                <w:szCs w:val="28"/>
                <w:lang w:val="en-GB"/>
              </w:rPr>
              <w:t xml:space="preserve">- </w:t>
            </w:r>
            <w:r w:rsidRPr="004E34A6">
              <w:rPr>
                <w:rFonts w:ascii="Times New Roman" w:eastAsia="Times New Roman" w:hAnsi="Times New Roman" w:cs="Times New Roman"/>
                <w:color w:val="000000"/>
                <w:sz w:val="28"/>
                <w:szCs w:val="28"/>
                <w:lang w:val="vi-VN"/>
              </w:rPr>
              <w:t xml:space="preserve">Cô </w:t>
            </w:r>
            <w:r w:rsidR="000B1270">
              <w:rPr>
                <w:rFonts w:ascii="Times New Roman" w:eastAsia="Times New Roman" w:hAnsi="Times New Roman" w:cs="Times New Roman"/>
                <w:color w:val="000000"/>
                <w:sz w:val="28"/>
                <w:szCs w:val="28"/>
                <w:lang w:val="en-GB"/>
              </w:rPr>
              <w:t>đổ những hộp nhựa ra cho cháu nhặt, chơi tự do vơi những cái hộp</w:t>
            </w:r>
          </w:p>
          <w:p w:rsidR="000B1270" w:rsidRPr="000B1270" w:rsidRDefault="000B1270" w:rsidP="000B1270">
            <w:pPr>
              <w:spacing w:after="0" w:line="240" w:lineRule="auto"/>
              <w:rPr>
                <w:rFonts w:ascii="Times New Roman" w:eastAsia="Times New Roman" w:hAnsi="Times New Roman" w:cs="Times New Roman"/>
                <w:sz w:val="28"/>
                <w:szCs w:val="28"/>
                <w:lang w:val="en-GB"/>
              </w:rPr>
            </w:pPr>
            <w:r>
              <w:rPr>
                <w:rFonts w:ascii="Times New Roman" w:eastAsia="Times New Roman" w:hAnsi="Times New Roman" w:cs="Times New Roman"/>
                <w:color w:val="000000"/>
                <w:sz w:val="28"/>
                <w:szCs w:val="28"/>
                <w:lang w:val="en-GB"/>
              </w:rPr>
              <w:t>- Cô hướng dẫn trẻ mở nắp ra vừa mở vừa nói “mở nắp hộp”. cho trẻ bỏ hộp nhựa vào túi.</w:t>
            </w:r>
          </w:p>
          <w:p w:rsidR="000B1270" w:rsidRPr="000B1270" w:rsidRDefault="000B1270" w:rsidP="000B1270">
            <w:pPr>
              <w:pStyle w:val="NormalWeb"/>
              <w:shd w:val="clear" w:color="auto" w:fill="FFFFFF"/>
              <w:spacing w:before="0" w:beforeAutospacing="0" w:after="0" w:afterAutospacing="0"/>
              <w:rPr>
                <w:color w:val="3C3C3C"/>
                <w:sz w:val="21"/>
                <w:szCs w:val="21"/>
              </w:rPr>
            </w:pPr>
            <w:r>
              <w:rPr>
                <w:color w:val="1F1F1F"/>
                <w:sz w:val="28"/>
                <w:szCs w:val="28"/>
              </w:rPr>
              <w:t xml:space="preserve">- </w:t>
            </w:r>
            <w:r w:rsidRPr="000B1270">
              <w:rPr>
                <w:color w:val="1F1F1F"/>
                <w:sz w:val="28"/>
                <w:szCs w:val="28"/>
              </w:rPr>
              <w:t>Chúng mình cùng quan sát 2 bạn nhỏ bê ghế.</w:t>
            </w:r>
          </w:p>
          <w:p w:rsidR="000B1270" w:rsidRPr="000B1270" w:rsidRDefault="000B1270" w:rsidP="000B1270">
            <w:pPr>
              <w:pStyle w:val="NormalWeb"/>
              <w:shd w:val="clear" w:color="auto" w:fill="FFFFFF"/>
              <w:spacing w:before="0" w:beforeAutospacing="0" w:after="0" w:afterAutospacing="0"/>
              <w:rPr>
                <w:color w:val="3C3C3C"/>
                <w:sz w:val="21"/>
                <w:szCs w:val="21"/>
              </w:rPr>
            </w:pPr>
            <w:r>
              <w:rPr>
                <w:color w:val="1F1F1F"/>
                <w:sz w:val="28"/>
                <w:szCs w:val="28"/>
              </w:rPr>
              <w:t>+ Bạn áo xanh xếp</w:t>
            </w:r>
            <w:r w:rsidRPr="000B1270">
              <w:rPr>
                <w:color w:val="1F1F1F"/>
                <w:sz w:val="28"/>
                <w:szCs w:val="28"/>
              </w:rPr>
              <w:t xml:space="preserve"> ghế đẹp chưa?</w:t>
            </w:r>
          </w:p>
          <w:p w:rsidR="004E34A6" w:rsidRPr="000B1270" w:rsidRDefault="000B1270" w:rsidP="000B1270">
            <w:pPr>
              <w:pStyle w:val="NormalWeb"/>
              <w:shd w:val="clear" w:color="auto" w:fill="FFFFFF"/>
              <w:spacing w:before="0" w:beforeAutospacing="0" w:after="0" w:afterAutospacing="0"/>
              <w:rPr>
                <w:color w:val="3C3C3C"/>
                <w:sz w:val="21"/>
                <w:szCs w:val="21"/>
              </w:rPr>
            </w:pPr>
            <w:r>
              <w:rPr>
                <w:color w:val="1F1F1F"/>
                <w:sz w:val="28"/>
                <w:szCs w:val="28"/>
              </w:rPr>
              <w:t>+ còn bạn áo đỏ xếp</w:t>
            </w:r>
            <w:r w:rsidRPr="000B1270">
              <w:rPr>
                <w:color w:val="1F1F1F"/>
                <w:sz w:val="28"/>
                <w:szCs w:val="28"/>
              </w:rPr>
              <w:t xml:space="preserve"> ghế tnao?</w:t>
            </w:r>
          </w:p>
        </w:tc>
        <w:tc>
          <w:tcPr>
            <w:tcW w:w="3289" w:type="dxa"/>
            <w:tcBorders>
              <w:top w:val="single" w:sz="4" w:space="0" w:color="auto"/>
              <w:left w:val="single" w:sz="4" w:space="0" w:color="auto"/>
              <w:bottom w:val="single" w:sz="4" w:space="0" w:color="auto"/>
              <w:right w:val="single" w:sz="4" w:space="0" w:color="auto"/>
            </w:tcBorders>
          </w:tcPr>
          <w:p w:rsidR="00876904" w:rsidRDefault="004E34A6" w:rsidP="002F2ED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thực hiệm</w:t>
            </w:r>
          </w:p>
          <w:p w:rsidR="004E34A6" w:rsidRDefault="004E34A6" w:rsidP="002F2ED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kể.</w:t>
            </w:r>
          </w:p>
          <w:p w:rsidR="000B1270" w:rsidRDefault="000B1270" w:rsidP="002F2EDE">
            <w:pPr>
              <w:spacing w:after="0" w:line="240" w:lineRule="auto"/>
              <w:rPr>
                <w:rFonts w:ascii="Times New Roman" w:eastAsia="Times New Roman" w:hAnsi="Times New Roman" w:cs="Times New Roman"/>
                <w:color w:val="000000"/>
                <w:sz w:val="28"/>
                <w:szCs w:val="28"/>
              </w:rPr>
            </w:pPr>
          </w:p>
          <w:p w:rsidR="000B1270" w:rsidRDefault="000B1270" w:rsidP="002F2EDE">
            <w:pPr>
              <w:spacing w:after="0" w:line="240" w:lineRule="auto"/>
              <w:rPr>
                <w:rFonts w:ascii="Times New Roman" w:eastAsia="Times New Roman" w:hAnsi="Times New Roman" w:cs="Times New Roman"/>
                <w:color w:val="000000"/>
                <w:sz w:val="28"/>
                <w:szCs w:val="28"/>
              </w:rPr>
            </w:pPr>
          </w:p>
          <w:p w:rsidR="000B1270" w:rsidRDefault="000B1270" w:rsidP="002F2EDE">
            <w:pPr>
              <w:spacing w:after="0" w:line="240" w:lineRule="auto"/>
              <w:rPr>
                <w:rFonts w:ascii="Times New Roman" w:eastAsia="Times New Roman" w:hAnsi="Times New Roman" w:cs="Times New Roman"/>
                <w:color w:val="000000"/>
                <w:sz w:val="28"/>
                <w:szCs w:val="28"/>
              </w:rPr>
            </w:pPr>
          </w:p>
          <w:p w:rsidR="000B1270" w:rsidRPr="002F2EDE" w:rsidRDefault="000B1270" w:rsidP="002F2ED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thực hiện</w:t>
            </w:r>
          </w:p>
        </w:tc>
      </w:tr>
      <w:tr w:rsidR="006D53AD" w:rsidRPr="006D53AD" w:rsidTr="00150A04">
        <w:trPr>
          <w:trHeight w:val="1729"/>
        </w:trPr>
        <w:tc>
          <w:tcPr>
            <w:tcW w:w="6067" w:type="dxa"/>
            <w:tcBorders>
              <w:top w:val="single" w:sz="4" w:space="0" w:color="auto"/>
              <w:left w:val="single" w:sz="4" w:space="0" w:color="auto"/>
              <w:bottom w:val="single" w:sz="4" w:space="0" w:color="auto"/>
              <w:right w:val="single" w:sz="4" w:space="0" w:color="auto"/>
            </w:tcBorders>
          </w:tcPr>
          <w:p w:rsidR="00150A04" w:rsidRDefault="00555598" w:rsidP="00555598">
            <w:pPr>
              <w:spacing w:after="0" w:line="240" w:lineRule="auto"/>
              <w:rPr>
                <w:rFonts w:ascii="Times New Roman" w:eastAsia="Times New Roman" w:hAnsi="Times New Roman" w:cs="Times New Roman"/>
                <w:color w:val="000000"/>
                <w:sz w:val="28"/>
                <w:szCs w:val="28"/>
                <w:lang w:val="vi-VN"/>
              </w:rPr>
            </w:pPr>
            <w:r w:rsidRPr="00555598">
              <w:rPr>
                <w:rFonts w:ascii="Times New Roman" w:eastAsia="Times New Roman" w:hAnsi="Times New Roman" w:cs="Times New Roman"/>
                <w:color w:val="000000"/>
                <w:sz w:val="28"/>
                <w:szCs w:val="28"/>
                <w:lang w:val="vi-VN"/>
              </w:rPr>
              <w:t xml:space="preserve">* Cô gợi ý cho trẻ </w:t>
            </w:r>
          </w:p>
          <w:p w:rsidR="00555598" w:rsidRPr="00555598" w:rsidRDefault="00555598" w:rsidP="00555598">
            <w:pPr>
              <w:spacing w:after="0" w:line="240" w:lineRule="auto"/>
              <w:rPr>
                <w:rFonts w:ascii="Times New Roman" w:eastAsia="Times New Roman" w:hAnsi="Times New Roman" w:cs="Times New Roman"/>
                <w:color w:val="000000"/>
                <w:sz w:val="28"/>
                <w:szCs w:val="28"/>
                <w:lang w:val="vi-VN"/>
              </w:rPr>
            </w:pPr>
            <w:r w:rsidRPr="00555598">
              <w:rPr>
                <w:rFonts w:ascii="Times New Roman" w:eastAsia="Times New Roman" w:hAnsi="Times New Roman" w:cs="Times New Roman"/>
                <w:color w:val="000000"/>
                <w:sz w:val="28"/>
                <w:szCs w:val="28"/>
                <w:lang w:val="vi-VN"/>
              </w:rPr>
              <w:t>- Cô quan sát và bao quát trẻ</w:t>
            </w:r>
          </w:p>
          <w:p w:rsidR="00555598" w:rsidRPr="00555598" w:rsidRDefault="00555598" w:rsidP="00555598">
            <w:pPr>
              <w:spacing w:after="0" w:line="240" w:lineRule="auto"/>
              <w:rPr>
                <w:rFonts w:ascii="Times New Roman" w:eastAsia="Times New Roman" w:hAnsi="Times New Roman" w:cs="Times New Roman"/>
                <w:color w:val="000000"/>
                <w:sz w:val="28"/>
                <w:szCs w:val="28"/>
                <w:lang w:val="vi-VN"/>
              </w:rPr>
            </w:pPr>
            <w:r w:rsidRPr="00555598">
              <w:rPr>
                <w:rFonts w:ascii="Times New Roman" w:eastAsia="Times New Roman" w:hAnsi="Times New Roman" w:cs="Times New Roman"/>
                <w:color w:val="000000"/>
                <w:sz w:val="28"/>
                <w:szCs w:val="28"/>
                <w:lang w:val="vi-VN"/>
              </w:rPr>
              <w:t>- Đảm bảo an toàn</w:t>
            </w:r>
          </w:p>
          <w:p w:rsidR="00AE64A8" w:rsidRPr="00555598" w:rsidRDefault="00555598" w:rsidP="00C359DB">
            <w:pPr>
              <w:spacing w:after="0" w:line="240" w:lineRule="auto"/>
              <w:rPr>
                <w:rFonts w:ascii="Times New Roman" w:eastAsia="Times New Roman" w:hAnsi="Times New Roman" w:cs="Times New Roman"/>
                <w:color w:val="000000"/>
                <w:sz w:val="28"/>
                <w:szCs w:val="28"/>
                <w:lang w:val="vi-VN"/>
              </w:rPr>
            </w:pPr>
            <w:r w:rsidRPr="00555598">
              <w:rPr>
                <w:rFonts w:ascii="Times New Roman" w:eastAsia="Times New Roman" w:hAnsi="Times New Roman" w:cs="Times New Roman"/>
                <w:color w:val="000000"/>
                <w:sz w:val="28"/>
                <w:szCs w:val="28"/>
                <w:lang w:val="vi-VN"/>
              </w:rPr>
              <w:t>- Nhắc trẻ chơi đoàn kết và kịp thời xử lý tình huống không may.</w:t>
            </w:r>
          </w:p>
        </w:tc>
        <w:tc>
          <w:tcPr>
            <w:tcW w:w="3289" w:type="dxa"/>
            <w:tcBorders>
              <w:top w:val="single" w:sz="4" w:space="0" w:color="auto"/>
              <w:left w:val="single" w:sz="4" w:space="0" w:color="auto"/>
              <w:bottom w:val="single" w:sz="4" w:space="0" w:color="auto"/>
              <w:right w:val="single" w:sz="4" w:space="0" w:color="auto"/>
            </w:tcBorders>
          </w:tcPr>
          <w:p w:rsidR="00D412BA" w:rsidRDefault="00D412BA" w:rsidP="00FA0391">
            <w:pPr>
              <w:spacing w:after="0" w:line="240" w:lineRule="auto"/>
              <w:rPr>
                <w:rFonts w:ascii="Times New Roman" w:eastAsia="Times New Roman" w:hAnsi="Times New Roman" w:cs="Times New Roman"/>
                <w:sz w:val="28"/>
                <w:szCs w:val="28"/>
              </w:rPr>
            </w:pPr>
          </w:p>
          <w:p w:rsidR="00D412BA" w:rsidRDefault="00D412BA" w:rsidP="00FA0391">
            <w:pPr>
              <w:spacing w:after="0" w:line="240" w:lineRule="auto"/>
              <w:rPr>
                <w:rFonts w:ascii="Times New Roman" w:eastAsia="Times New Roman" w:hAnsi="Times New Roman" w:cs="Times New Roman"/>
                <w:sz w:val="28"/>
                <w:szCs w:val="28"/>
              </w:rPr>
            </w:pPr>
          </w:p>
          <w:p w:rsidR="00AE64A8" w:rsidRDefault="00AE64A8" w:rsidP="00FA03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150A04">
              <w:rPr>
                <w:rFonts w:ascii="Times New Roman" w:eastAsia="Times New Roman" w:hAnsi="Times New Roman" w:cs="Times New Roman"/>
                <w:sz w:val="28"/>
                <w:szCs w:val="28"/>
              </w:rPr>
              <w:t>Trẻ thực hiện</w:t>
            </w:r>
          </w:p>
          <w:p w:rsidR="00683FC5" w:rsidRPr="006D53AD" w:rsidRDefault="00683FC5" w:rsidP="00FA03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Chú ý lắng nghe.</w:t>
            </w:r>
          </w:p>
        </w:tc>
      </w:tr>
      <w:tr w:rsidR="00F6720A" w:rsidRPr="006D53AD" w:rsidTr="00F6720A">
        <w:trPr>
          <w:trHeight w:val="1845"/>
        </w:trPr>
        <w:tc>
          <w:tcPr>
            <w:tcW w:w="6067" w:type="dxa"/>
            <w:tcBorders>
              <w:top w:val="single" w:sz="4" w:space="0" w:color="auto"/>
              <w:left w:val="single" w:sz="4" w:space="0" w:color="auto"/>
              <w:bottom w:val="single" w:sz="4" w:space="0" w:color="auto"/>
              <w:right w:val="single" w:sz="4" w:space="0" w:color="auto"/>
            </w:tcBorders>
          </w:tcPr>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 xml:space="preserve">- </w:t>
            </w:r>
            <w:r w:rsidRPr="006D53AD">
              <w:rPr>
                <w:rFonts w:ascii="Times New Roman" w:eastAsia="Times New Roman" w:hAnsi="Times New Roman" w:cs="Times New Roman"/>
                <w:sz w:val="28"/>
                <w:szCs w:val="28"/>
              </w:rPr>
              <w:t>Cô cho trẻ kể tên các bài hát, chuyện có trong chủ đề.</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Mời tổ, nhóm, cá nhân lên biểu diễn</w:t>
            </w:r>
          </w:p>
          <w:p w:rsidR="00F6720A" w:rsidRPr="006D53AD" w:rsidRDefault="00F6720A" w:rsidP="00F6720A">
            <w:pPr>
              <w:spacing w:after="0" w:line="240" w:lineRule="auto"/>
              <w:rPr>
                <w:rFonts w:ascii="Times New Roman" w:eastAsia="Times New Roman" w:hAnsi="Times New Roman" w:cs="Times New Roman"/>
                <w:sz w:val="28"/>
                <w:szCs w:val="28"/>
                <w:lang w:val="es-ES"/>
              </w:rPr>
            </w:pPr>
            <w:r w:rsidRPr="006D53AD">
              <w:rPr>
                <w:rFonts w:ascii="Times New Roman" w:eastAsia="Times New Roman" w:hAnsi="Times New Roman" w:cs="Times New Roman"/>
                <w:sz w:val="28"/>
                <w:szCs w:val="28"/>
                <w:lang w:val="es-ES"/>
              </w:rPr>
              <w:t>- Tổ chức cho trẻ biểu diễn văn nghệ.</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es-ES"/>
              </w:rPr>
              <w:t>- Giáo dục trẻ</w:t>
            </w:r>
          </w:p>
        </w:tc>
        <w:tc>
          <w:tcPr>
            <w:tcW w:w="3289" w:type="dxa"/>
            <w:tcBorders>
              <w:top w:val="single" w:sz="4" w:space="0" w:color="auto"/>
              <w:left w:val="single" w:sz="4" w:space="0" w:color="auto"/>
              <w:bottom w:val="single" w:sz="4" w:space="0" w:color="auto"/>
              <w:right w:val="single" w:sz="4" w:space="0" w:color="auto"/>
            </w:tcBorders>
          </w:tcPr>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trả lời.</w:t>
            </w:r>
          </w:p>
          <w:p w:rsidR="00F6720A" w:rsidRPr="006D53AD" w:rsidRDefault="00F6720A" w:rsidP="00F6720A">
            <w:pPr>
              <w:spacing w:after="0" w:line="240" w:lineRule="auto"/>
              <w:rPr>
                <w:rFonts w:ascii="Times New Roman" w:eastAsia="Times New Roman" w:hAnsi="Times New Roman" w:cs="Times New Roman"/>
                <w:sz w:val="28"/>
                <w:szCs w:val="28"/>
              </w:rPr>
            </w:pP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thực hiện.</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biểu diễn.</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nghe.</w:t>
            </w:r>
          </w:p>
        </w:tc>
      </w:tr>
      <w:tr w:rsidR="00F6720A" w:rsidRPr="006D53AD" w:rsidTr="00592480">
        <w:trPr>
          <w:trHeight w:val="1383"/>
        </w:trPr>
        <w:tc>
          <w:tcPr>
            <w:tcW w:w="6067" w:type="dxa"/>
            <w:tcBorders>
              <w:top w:val="single" w:sz="4" w:space="0" w:color="auto"/>
              <w:left w:val="single" w:sz="4" w:space="0" w:color="auto"/>
              <w:bottom w:val="single" w:sz="4" w:space="0" w:color="auto"/>
              <w:right w:val="single" w:sz="4" w:space="0" w:color="auto"/>
            </w:tcBorders>
          </w:tcPr>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Cô cùng trẻ ra chỗ rửa tay</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Gọi 1- 2 trẻ nhắc lại thao tác rửa tay, rửa mặt.</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Giáo dục trẻ khi rửa tay chúng ta vặn nhỏ vừa đủ rửa tay, không được lãng phí nước.</w:t>
            </w:r>
          </w:p>
        </w:tc>
        <w:tc>
          <w:tcPr>
            <w:tcW w:w="3289" w:type="dxa"/>
            <w:tcBorders>
              <w:top w:val="single" w:sz="4" w:space="0" w:color="auto"/>
              <w:left w:val="single" w:sz="4" w:space="0" w:color="auto"/>
              <w:bottom w:val="single" w:sz="4" w:space="0" w:color="auto"/>
              <w:right w:val="single" w:sz="4" w:space="0" w:color="auto"/>
            </w:tcBorders>
          </w:tcPr>
          <w:p w:rsidR="00F6720A" w:rsidRPr="006D53AD" w:rsidRDefault="00F6720A" w:rsidP="00F6720A">
            <w:pPr>
              <w:spacing w:after="0" w:line="240" w:lineRule="auto"/>
              <w:rPr>
                <w:rFonts w:ascii="Times New Roman" w:eastAsia="Times New Roman" w:hAnsi="Times New Roman" w:cs="Times New Roman"/>
                <w:sz w:val="28"/>
                <w:szCs w:val="28"/>
              </w:rPr>
            </w:pP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 xml:space="preserve">- Trẻ </w:t>
            </w:r>
            <w:r w:rsidRPr="006D53AD">
              <w:rPr>
                <w:rFonts w:ascii="Times New Roman" w:eastAsia="Times New Roman" w:hAnsi="Times New Roman" w:cs="Times New Roman"/>
                <w:sz w:val="28"/>
                <w:szCs w:val="28"/>
              </w:rPr>
              <w:t>nhắc lại</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 xml:space="preserve">- Trẻ </w:t>
            </w:r>
            <w:r w:rsidRPr="006D53AD">
              <w:rPr>
                <w:rFonts w:ascii="Times New Roman" w:eastAsia="Times New Roman" w:hAnsi="Times New Roman" w:cs="Times New Roman"/>
                <w:sz w:val="28"/>
                <w:szCs w:val="28"/>
              </w:rPr>
              <w:t>thực hiện</w:t>
            </w:r>
          </w:p>
        </w:tc>
      </w:tr>
      <w:tr w:rsidR="00F6720A" w:rsidRPr="006D53AD" w:rsidTr="00C359DB">
        <w:trPr>
          <w:trHeight w:val="2268"/>
        </w:trPr>
        <w:tc>
          <w:tcPr>
            <w:tcW w:w="6067" w:type="dxa"/>
            <w:tcBorders>
              <w:top w:val="single" w:sz="4" w:space="0" w:color="auto"/>
              <w:left w:val="single" w:sz="4" w:space="0" w:color="auto"/>
              <w:bottom w:val="single" w:sz="4" w:space="0" w:color="auto"/>
              <w:right w:val="single" w:sz="4" w:space="0" w:color="auto"/>
            </w:tcBorders>
          </w:tcPr>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Cho trẻ văn nghệ, sửa trang phục, đầu tóc gọn gàng</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Nêu tiêu chuẩn bé ngoan </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Tổ trưởng nhận xét, cá nhân nhận xét</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Cô nhận xét </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Phát cờ, bé ngoan cho trẻ</w:t>
            </w:r>
          </w:p>
        </w:tc>
        <w:tc>
          <w:tcPr>
            <w:tcW w:w="3289" w:type="dxa"/>
            <w:tcBorders>
              <w:top w:val="single" w:sz="4" w:space="0" w:color="auto"/>
              <w:left w:val="single" w:sz="4" w:space="0" w:color="auto"/>
              <w:bottom w:val="single" w:sz="4" w:space="0" w:color="auto"/>
              <w:right w:val="single" w:sz="4" w:space="0" w:color="auto"/>
            </w:tcBorders>
          </w:tcPr>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w:t>
            </w:r>
            <w:r w:rsidRPr="006D53AD">
              <w:rPr>
                <w:rFonts w:ascii="Times New Roman" w:eastAsia="Times New Roman" w:hAnsi="Times New Roman" w:cs="Times New Roman"/>
                <w:sz w:val="28"/>
                <w:szCs w:val="28"/>
              </w:rPr>
              <w:t xml:space="preserve"> Trẻ hát múa về chủ đề..</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nêu 3 tiêu chuẩn</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nhận xét</w:t>
            </w:r>
          </w:p>
          <w:p w:rsidR="00F6720A" w:rsidRPr="006D53AD" w:rsidRDefault="00F6720A" w:rsidP="00F6720A">
            <w:pPr>
              <w:spacing w:after="0" w:line="240" w:lineRule="auto"/>
              <w:rPr>
                <w:rFonts w:ascii="Times New Roman" w:eastAsia="Times New Roman" w:hAnsi="Times New Roman" w:cs="Times New Roman"/>
                <w:sz w:val="28"/>
                <w:szCs w:val="28"/>
              </w:rPr>
            </w:pP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cắm cờ theo tổ</w:t>
            </w:r>
          </w:p>
        </w:tc>
      </w:tr>
      <w:tr w:rsidR="00F6720A" w:rsidRPr="006D53AD" w:rsidTr="00D412BA">
        <w:trPr>
          <w:trHeight w:val="1987"/>
        </w:trPr>
        <w:tc>
          <w:tcPr>
            <w:tcW w:w="6067" w:type="dxa"/>
            <w:tcBorders>
              <w:top w:val="single" w:sz="4" w:space="0" w:color="auto"/>
              <w:left w:val="single" w:sz="4" w:space="0" w:color="auto"/>
              <w:bottom w:val="single" w:sz="4" w:space="0" w:color="auto"/>
              <w:right w:val="single" w:sz="4" w:space="0" w:color="auto"/>
            </w:tcBorders>
            <w:hideMark/>
          </w:tcPr>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Trẻ xếp hàng lên lấy đồ dùng cá </w:t>
            </w:r>
            <w:proofErr w:type="gramStart"/>
            <w:r w:rsidRPr="006D53AD">
              <w:rPr>
                <w:rFonts w:ascii="Times New Roman" w:eastAsia="Times New Roman" w:hAnsi="Times New Roman" w:cs="Times New Roman"/>
                <w:sz w:val="28"/>
                <w:szCs w:val="28"/>
              </w:rPr>
              <w:t>nhân.Trẻ</w:t>
            </w:r>
            <w:proofErr w:type="gramEnd"/>
            <w:r w:rsidRPr="006D53AD">
              <w:rPr>
                <w:rFonts w:ascii="Times New Roman" w:eastAsia="Times New Roman" w:hAnsi="Times New Roman" w:cs="Times New Roman"/>
                <w:sz w:val="28"/>
                <w:szCs w:val="28"/>
              </w:rPr>
              <w:t xml:space="preserve"> chào cô.</w:t>
            </w:r>
          </w:p>
          <w:p w:rsidR="00F6720A" w:rsidRPr="006D53AD" w:rsidRDefault="00F6720A" w:rsidP="00F6720A">
            <w:pPr>
              <w:spacing w:after="0" w:line="240" w:lineRule="auto"/>
              <w:rPr>
                <w:rFonts w:ascii="Times New Roman" w:hAnsi="Times New Roman"/>
                <w:sz w:val="28"/>
                <w:szCs w:val="28"/>
                <w:shd w:val="clear" w:color="auto" w:fill="FFFFFF"/>
              </w:rPr>
            </w:pPr>
            <w:r w:rsidRPr="006D53AD">
              <w:rPr>
                <w:rFonts w:ascii="Times New Roman" w:eastAsia="Times New Roman" w:hAnsi="Times New Roman" w:cs="Times New Roman"/>
                <w:sz w:val="28"/>
                <w:szCs w:val="28"/>
              </w:rPr>
              <w:t xml:space="preserve">- </w:t>
            </w:r>
            <w:r w:rsidRPr="006D53AD">
              <w:rPr>
                <w:rFonts w:ascii="Times New Roman" w:hAnsi="Times New Roman"/>
                <w:sz w:val="28"/>
                <w:szCs w:val="28"/>
                <w:shd w:val="clear" w:color="auto" w:fill="FFFFFF"/>
              </w:rPr>
              <w:t xml:space="preserve"> Biết chấp hành nghiêm chỉnh luật lệ giao thông.</w:t>
            </w:r>
          </w:p>
          <w:p w:rsidR="00F6720A" w:rsidRDefault="00F6720A" w:rsidP="00F6720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Tuyên truyền với phụ huynh phòng dị</w:t>
            </w:r>
            <w:r w:rsidR="004E34A6">
              <w:rPr>
                <w:rFonts w:ascii="Times New Roman" w:eastAsia="Times New Roman" w:hAnsi="Times New Roman" w:cs="Times New Roman"/>
                <w:sz w:val="28"/>
                <w:szCs w:val="28"/>
              </w:rPr>
              <w:t>ch bệnh theo mùa.</w:t>
            </w:r>
            <w:r w:rsidRPr="006D53AD">
              <w:rPr>
                <w:rFonts w:ascii="Times New Roman" w:eastAsia="Times New Roman" w:hAnsi="Times New Roman" w:cs="Times New Roman"/>
                <w:sz w:val="28"/>
                <w:szCs w:val="28"/>
              </w:rPr>
              <w:t xml:space="preserve"> Giáo dục trẻ nhớ nhắc cô tắt các thiết bị điện khi không sử dụng.</w:t>
            </w:r>
          </w:p>
          <w:p w:rsidR="006A12D4" w:rsidRPr="006D53AD" w:rsidRDefault="006A12D4" w:rsidP="00F6720A">
            <w:pPr>
              <w:spacing w:after="0" w:line="240" w:lineRule="auto"/>
              <w:rPr>
                <w:rFonts w:ascii="Times New Roman" w:eastAsia="Times New Roman" w:hAnsi="Times New Roman" w:cs="Times New Roman"/>
                <w:sz w:val="28"/>
                <w:szCs w:val="28"/>
              </w:rPr>
            </w:pPr>
          </w:p>
        </w:tc>
        <w:tc>
          <w:tcPr>
            <w:tcW w:w="3289" w:type="dxa"/>
            <w:tcBorders>
              <w:top w:val="single" w:sz="4" w:space="0" w:color="auto"/>
              <w:left w:val="single" w:sz="4" w:space="0" w:color="auto"/>
              <w:bottom w:val="single" w:sz="4" w:space="0" w:color="auto"/>
              <w:right w:val="single" w:sz="4" w:space="0" w:color="auto"/>
            </w:tcBorders>
          </w:tcPr>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thực hiện.</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Chào cô, bố, mẹ, bạn.</w:t>
            </w:r>
          </w:p>
          <w:p w:rsidR="00F6720A" w:rsidRPr="006D53AD" w:rsidRDefault="00F6720A" w:rsidP="00F6720A">
            <w:pPr>
              <w:spacing w:after="0" w:line="240" w:lineRule="auto"/>
              <w:rPr>
                <w:rFonts w:ascii="Times New Roman" w:eastAsia="Times New Roman" w:hAnsi="Times New Roman" w:cs="Times New Roman"/>
                <w:sz w:val="28"/>
                <w:szCs w:val="28"/>
              </w:rPr>
            </w:pPr>
          </w:p>
          <w:p w:rsidR="00F6720A" w:rsidRPr="006D53AD" w:rsidRDefault="00F6720A" w:rsidP="004E34A6">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thực hiện.</w:t>
            </w:r>
          </w:p>
        </w:tc>
      </w:tr>
    </w:tbl>
    <w:p w:rsidR="00D619EE" w:rsidRPr="007A1F83" w:rsidRDefault="007A1F83" w:rsidP="00D619EE">
      <w:pPr>
        <w:spacing w:after="0" w:line="360" w:lineRule="auto"/>
        <w:jc w:val="center"/>
        <w:outlineLvl w:val="0"/>
        <w:rPr>
          <w:rFonts w:ascii="Times New Roman" w:eastAsia="Times New Roman" w:hAnsi="Times New Roman" w:cs="Times New Roman"/>
          <w:b/>
          <w:sz w:val="28"/>
          <w:szCs w:val="28"/>
        </w:rPr>
      </w:pPr>
      <w:r>
        <w:rPr>
          <w:rFonts w:ascii="Times New Roman" w:eastAsia="Times New Roman" w:hAnsi="Times New Roman" w:cs="Times New Roman"/>
          <w:b/>
          <w:sz w:val="26"/>
          <w:szCs w:val="26"/>
        </w:rPr>
        <w:lastRenderedPageBreak/>
        <w:t xml:space="preserve">        </w:t>
      </w:r>
      <w:r w:rsidRPr="007A1F83">
        <w:rPr>
          <w:rFonts w:ascii="Times New Roman" w:eastAsia="Times New Roman" w:hAnsi="Times New Roman" w:cs="Times New Roman"/>
          <w:b/>
          <w:sz w:val="28"/>
          <w:szCs w:val="28"/>
        </w:rPr>
        <w:t xml:space="preserve">B - </w:t>
      </w:r>
      <w:r w:rsidR="00D619EE" w:rsidRPr="007A1F83">
        <w:rPr>
          <w:rFonts w:ascii="Times New Roman" w:eastAsia="Times New Roman" w:hAnsi="Times New Roman" w:cs="Times New Roman"/>
          <w:b/>
          <w:sz w:val="28"/>
          <w:szCs w:val="28"/>
        </w:rPr>
        <w:t xml:space="preserve"> HOẠT ĐỘNG HỌC – </w:t>
      </w:r>
      <w:r w:rsidRPr="007A1F83">
        <w:rPr>
          <w:rFonts w:ascii="Times New Roman" w:eastAsia="Times New Roman" w:hAnsi="Times New Roman" w:cs="Times New Roman"/>
          <w:b/>
          <w:sz w:val="28"/>
          <w:szCs w:val="28"/>
        </w:rPr>
        <w:t xml:space="preserve"> </w:t>
      </w:r>
      <w:r w:rsidR="00D619EE" w:rsidRPr="007A1F83">
        <w:rPr>
          <w:rFonts w:ascii="Times New Roman" w:eastAsia="Times New Roman" w:hAnsi="Times New Roman" w:cs="Times New Roman"/>
          <w:b/>
          <w:sz w:val="28"/>
          <w:szCs w:val="28"/>
        </w:rPr>
        <w:t xml:space="preserve">HOẠT ĐỘNG CHƠI TẬP CÓ CHỦ ĐỊNH </w:t>
      </w:r>
    </w:p>
    <w:p w:rsidR="00D619EE" w:rsidRPr="006D53AD" w:rsidRDefault="007A1F83" w:rsidP="007A1F83">
      <w:pPr>
        <w:tabs>
          <w:tab w:val="left" w:pos="1094"/>
        </w:tabs>
        <w:spacing w:after="0" w:line="240" w:lineRule="auto"/>
        <w:rPr>
          <w:rFonts w:ascii="Times New Roman" w:eastAsia="Calibri" w:hAnsi="Times New Roman" w:cs="Times New Roman"/>
          <w:i/>
          <w:sz w:val="28"/>
          <w:szCs w:val="28"/>
        </w:rPr>
      </w:pPr>
      <w:r>
        <w:rPr>
          <w:rFonts w:ascii="Times New Roman" w:eastAsia="Calibri" w:hAnsi="Times New Roman" w:cs="Times New Roman"/>
          <w:i/>
          <w:sz w:val="28"/>
          <w:szCs w:val="28"/>
        </w:rPr>
        <w:tab/>
      </w:r>
      <w:r>
        <w:rPr>
          <w:rFonts w:ascii="Times New Roman" w:eastAsia="Calibri" w:hAnsi="Times New Roman" w:cs="Times New Roman"/>
          <w:i/>
          <w:sz w:val="28"/>
          <w:szCs w:val="28"/>
        </w:rPr>
        <w:tab/>
      </w:r>
      <w:r>
        <w:rPr>
          <w:rFonts w:ascii="Times New Roman" w:eastAsia="Calibri" w:hAnsi="Times New Roman" w:cs="Times New Roman"/>
          <w:i/>
          <w:sz w:val="28"/>
          <w:szCs w:val="28"/>
        </w:rPr>
        <w:tab/>
      </w:r>
      <w:r>
        <w:rPr>
          <w:rFonts w:ascii="Times New Roman" w:eastAsia="Calibri" w:hAnsi="Times New Roman" w:cs="Times New Roman"/>
          <w:i/>
          <w:sz w:val="28"/>
          <w:szCs w:val="28"/>
        </w:rPr>
        <w:tab/>
      </w:r>
      <w:r>
        <w:rPr>
          <w:rFonts w:ascii="Times New Roman" w:eastAsia="Calibri" w:hAnsi="Times New Roman" w:cs="Times New Roman"/>
          <w:i/>
          <w:sz w:val="28"/>
          <w:szCs w:val="28"/>
        </w:rPr>
        <w:tab/>
      </w:r>
      <w:r>
        <w:rPr>
          <w:rFonts w:ascii="Times New Roman" w:eastAsia="Calibri" w:hAnsi="Times New Roman" w:cs="Times New Roman"/>
          <w:i/>
          <w:sz w:val="28"/>
          <w:szCs w:val="28"/>
        </w:rPr>
        <w:tab/>
      </w:r>
      <w:r>
        <w:rPr>
          <w:rFonts w:ascii="Times New Roman" w:eastAsia="Calibri" w:hAnsi="Times New Roman" w:cs="Times New Roman"/>
          <w:i/>
          <w:sz w:val="28"/>
          <w:szCs w:val="28"/>
        </w:rPr>
        <w:tab/>
      </w:r>
      <w:r w:rsidR="00D619EE" w:rsidRPr="006D53AD">
        <w:rPr>
          <w:rFonts w:ascii="Times New Roman" w:eastAsia="Calibri" w:hAnsi="Times New Roman" w:cs="Times New Roman"/>
          <w:i/>
          <w:sz w:val="28"/>
          <w:szCs w:val="28"/>
        </w:rPr>
        <w:t>Thứ</w:t>
      </w:r>
      <w:r w:rsidR="0058736F">
        <w:rPr>
          <w:rFonts w:ascii="Times New Roman" w:eastAsia="Calibri" w:hAnsi="Times New Roman" w:cs="Times New Roman"/>
          <w:i/>
          <w:sz w:val="28"/>
          <w:szCs w:val="28"/>
        </w:rPr>
        <w:t xml:space="preserve"> 2 ngày </w:t>
      </w:r>
      <w:proofErr w:type="gramStart"/>
      <w:r w:rsidR="0058736F">
        <w:rPr>
          <w:rFonts w:ascii="Times New Roman" w:eastAsia="Calibri" w:hAnsi="Times New Roman" w:cs="Times New Roman"/>
          <w:i/>
          <w:sz w:val="28"/>
          <w:szCs w:val="28"/>
        </w:rPr>
        <w:t>7  tháng</w:t>
      </w:r>
      <w:proofErr w:type="gramEnd"/>
      <w:r w:rsidR="0058736F">
        <w:rPr>
          <w:rFonts w:ascii="Times New Roman" w:eastAsia="Calibri" w:hAnsi="Times New Roman" w:cs="Times New Roman"/>
          <w:i/>
          <w:sz w:val="28"/>
          <w:szCs w:val="28"/>
        </w:rPr>
        <w:t xml:space="preserve"> 10 </w:t>
      </w:r>
      <w:r w:rsidR="001520E5">
        <w:rPr>
          <w:rFonts w:ascii="Times New Roman" w:eastAsia="Calibri" w:hAnsi="Times New Roman" w:cs="Times New Roman"/>
          <w:i/>
          <w:sz w:val="28"/>
          <w:szCs w:val="28"/>
        </w:rPr>
        <w:t xml:space="preserve"> </w:t>
      </w:r>
      <w:r w:rsidR="00D412BA">
        <w:rPr>
          <w:rFonts w:ascii="Times New Roman" w:eastAsia="Calibri" w:hAnsi="Times New Roman" w:cs="Times New Roman"/>
          <w:i/>
          <w:sz w:val="28"/>
          <w:szCs w:val="28"/>
        </w:rPr>
        <w:t>năm 2024</w:t>
      </w:r>
    </w:p>
    <w:p w:rsidR="00D619EE" w:rsidRPr="006D53AD" w:rsidRDefault="00D619EE" w:rsidP="00D619EE">
      <w:pPr>
        <w:tabs>
          <w:tab w:val="left" w:pos="211"/>
          <w:tab w:val="left" w:pos="1094"/>
        </w:tabs>
        <w:spacing w:after="0" w:line="240" w:lineRule="auto"/>
        <w:rPr>
          <w:rFonts w:ascii="Times New Roman" w:eastAsia="Calibri" w:hAnsi="Times New Roman" w:cs="Times New Roman"/>
          <w:b/>
          <w:sz w:val="28"/>
          <w:szCs w:val="28"/>
        </w:rPr>
      </w:pPr>
      <w:r w:rsidRPr="006D53AD">
        <w:rPr>
          <w:rFonts w:ascii="Times New Roman" w:eastAsia="Calibri" w:hAnsi="Times New Roman" w:cs="Times New Roman"/>
          <w:b/>
          <w:sz w:val="28"/>
          <w:szCs w:val="28"/>
        </w:rPr>
        <w:t xml:space="preserve">Tên hoạt động: </w:t>
      </w:r>
    </w:p>
    <w:p w:rsidR="002554B6" w:rsidRPr="00FD1D21" w:rsidRDefault="00E230C8" w:rsidP="00FA602B">
      <w:pPr>
        <w:tabs>
          <w:tab w:val="left" w:pos="211"/>
          <w:tab w:val="left" w:pos="1094"/>
        </w:tabs>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BẬ</w:t>
      </w:r>
      <w:r w:rsidR="0058736F">
        <w:rPr>
          <w:rFonts w:ascii="Times New Roman" w:eastAsia="Calibri" w:hAnsi="Times New Roman" w:cs="Times New Roman"/>
          <w:b/>
          <w:sz w:val="28"/>
          <w:szCs w:val="28"/>
        </w:rPr>
        <w:t>T TẠI CHỖ</w:t>
      </w:r>
    </w:p>
    <w:p w:rsidR="00D619EE" w:rsidRPr="006D53AD" w:rsidRDefault="00D619EE" w:rsidP="00D619EE">
      <w:pPr>
        <w:spacing w:after="0" w:line="240" w:lineRule="auto"/>
        <w:jc w:val="both"/>
        <w:rPr>
          <w:rFonts w:ascii="Times New Roman" w:eastAsia="Times New Roman" w:hAnsi="Times New Roman" w:cs="Times New Roman"/>
          <w:sz w:val="28"/>
          <w:szCs w:val="28"/>
        </w:rPr>
      </w:pPr>
      <w:r w:rsidRPr="006D53AD">
        <w:rPr>
          <w:rFonts w:ascii="Times New Roman" w:eastAsia="Times New Roman" w:hAnsi="Times New Roman" w:cs="Times New Roman"/>
          <w:b/>
          <w:sz w:val="28"/>
          <w:szCs w:val="28"/>
          <w:lang w:val="fr-FR"/>
        </w:rPr>
        <w:t xml:space="preserve">Hoạt động bổ </w:t>
      </w:r>
      <w:proofErr w:type="gramStart"/>
      <w:r w:rsidRPr="006D53AD">
        <w:rPr>
          <w:rFonts w:ascii="Times New Roman" w:eastAsia="Times New Roman" w:hAnsi="Times New Roman" w:cs="Times New Roman"/>
          <w:b/>
          <w:sz w:val="28"/>
          <w:szCs w:val="28"/>
          <w:lang w:val="fr-FR"/>
        </w:rPr>
        <w:t>trợ:</w:t>
      </w:r>
      <w:proofErr w:type="gramEnd"/>
      <w:r w:rsidR="008277F9">
        <w:rPr>
          <w:rFonts w:ascii="Times New Roman" w:eastAsia="Times New Roman" w:hAnsi="Times New Roman" w:cs="Times New Roman"/>
          <w:sz w:val="28"/>
          <w:szCs w:val="28"/>
          <w:lang w:val="fr-FR"/>
        </w:rPr>
        <w:t xml:space="preserve"> </w:t>
      </w:r>
      <w:r w:rsidR="00D4353A">
        <w:rPr>
          <w:rFonts w:ascii="Times New Roman" w:eastAsia="Times New Roman" w:hAnsi="Times New Roman" w:cs="Times New Roman"/>
          <w:sz w:val="28"/>
          <w:szCs w:val="28"/>
          <w:lang w:val="fr-FR"/>
        </w:rPr>
        <w:t xml:space="preserve"> Hát.</w:t>
      </w:r>
    </w:p>
    <w:p w:rsidR="00D619EE" w:rsidRPr="006D53AD" w:rsidRDefault="00D619EE" w:rsidP="00D619EE">
      <w:pPr>
        <w:tabs>
          <w:tab w:val="center" w:pos="4680"/>
        </w:tabs>
        <w:spacing w:after="0" w:line="240" w:lineRule="auto"/>
        <w:jc w:val="both"/>
        <w:rPr>
          <w:rFonts w:ascii="Times New Roman" w:eastAsia="Times New Roman" w:hAnsi="Times New Roman" w:cs="Times New Roman"/>
          <w:b/>
          <w:sz w:val="28"/>
          <w:szCs w:val="28"/>
        </w:rPr>
      </w:pPr>
      <w:r w:rsidRPr="006D53AD">
        <w:rPr>
          <w:rFonts w:ascii="Times New Roman" w:eastAsia="Times New Roman" w:hAnsi="Times New Roman" w:cs="Times New Roman"/>
          <w:b/>
          <w:sz w:val="28"/>
          <w:szCs w:val="28"/>
        </w:rPr>
        <w:t>I. Mục đích yêu cầu:</w:t>
      </w:r>
    </w:p>
    <w:p w:rsidR="0058736F" w:rsidRPr="0058736F" w:rsidRDefault="0058736F" w:rsidP="0058736F">
      <w:pPr>
        <w:spacing w:after="0" w:line="240" w:lineRule="auto"/>
        <w:jc w:val="both"/>
        <w:rPr>
          <w:rFonts w:ascii="Times New Roman" w:eastAsia="Times New Roman" w:hAnsi="Times New Roman" w:cs="Times New Roman"/>
          <w:color w:val="000000"/>
          <w:sz w:val="28"/>
          <w:szCs w:val="28"/>
          <w:lang w:val="vi-VN"/>
        </w:rPr>
      </w:pPr>
      <w:r w:rsidRPr="0058736F">
        <w:rPr>
          <w:rFonts w:ascii="Times New Roman" w:eastAsia="Times New Roman" w:hAnsi="Times New Roman" w:cs="Times New Roman"/>
          <w:color w:val="000000"/>
          <w:sz w:val="28"/>
          <w:szCs w:val="28"/>
          <w:lang w:val="vi-VN"/>
        </w:rPr>
        <w:t>1.</w:t>
      </w:r>
      <w:r w:rsidRPr="0058736F">
        <w:rPr>
          <w:rFonts w:ascii="Times New Roman" w:eastAsia="Times New Roman" w:hAnsi="Times New Roman" w:cs="Times New Roman"/>
          <w:color w:val="000000"/>
          <w:sz w:val="28"/>
          <w:szCs w:val="28"/>
        </w:rPr>
        <w:t xml:space="preserve"> </w:t>
      </w:r>
      <w:r w:rsidRPr="0058736F">
        <w:rPr>
          <w:rFonts w:ascii="Times New Roman" w:eastAsia="Times New Roman" w:hAnsi="Times New Roman" w:cs="Times New Roman"/>
          <w:color w:val="000000"/>
          <w:sz w:val="28"/>
          <w:szCs w:val="28"/>
          <w:lang w:val="vi-VN"/>
        </w:rPr>
        <w:t>Kiến thức:</w:t>
      </w:r>
    </w:p>
    <w:p w:rsidR="0058736F" w:rsidRPr="0058736F" w:rsidRDefault="0058736F" w:rsidP="0058736F">
      <w:pPr>
        <w:shd w:val="clear" w:color="auto" w:fill="FFFFFF"/>
        <w:spacing w:after="0" w:line="240" w:lineRule="auto"/>
        <w:jc w:val="both"/>
        <w:rPr>
          <w:rFonts w:ascii="Arial" w:eastAsia="Times New Roman" w:hAnsi="Arial" w:cs="Arial"/>
          <w:color w:val="000000"/>
          <w:sz w:val="28"/>
          <w:szCs w:val="28"/>
        </w:rPr>
      </w:pPr>
      <w:r w:rsidRPr="0058736F">
        <w:rPr>
          <w:rFonts w:ascii="Times New Roman" w:eastAsia="Times New Roman" w:hAnsi="Times New Roman" w:cs="Times New Roman"/>
          <w:color w:val="000000"/>
          <w:sz w:val="28"/>
          <w:szCs w:val="28"/>
          <w:lang w:val="vi-VN"/>
        </w:rPr>
        <w:t>- </w:t>
      </w:r>
      <w:r w:rsidRPr="0058736F">
        <w:rPr>
          <w:rFonts w:ascii="Times New Roman" w:eastAsia="Times New Roman" w:hAnsi="Times New Roman" w:cs="Times New Roman"/>
          <w:color w:val="000000"/>
          <w:sz w:val="28"/>
          <w:szCs w:val="28"/>
          <w:lang w:val="fr-FR"/>
        </w:rPr>
        <w:t>Trẻ biết tên vận động cơ bản :”</w:t>
      </w:r>
      <w:r w:rsidRPr="0058736F">
        <w:rPr>
          <w:rFonts w:ascii="Times New Roman" w:eastAsia="Times New Roman" w:hAnsi="Times New Roman" w:cs="Times New Roman"/>
          <w:color w:val="000000"/>
          <w:sz w:val="28"/>
          <w:szCs w:val="28"/>
          <w:lang w:val="vi-VN"/>
        </w:rPr>
        <w:t>B</w:t>
      </w:r>
      <w:r w:rsidRPr="0058736F">
        <w:rPr>
          <w:rFonts w:ascii="Times New Roman" w:eastAsia="Times New Roman" w:hAnsi="Times New Roman" w:cs="Times New Roman"/>
          <w:color w:val="000000"/>
          <w:sz w:val="28"/>
          <w:szCs w:val="28"/>
          <w:lang w:val="fr-FR"/>
        </w:rPr>
        <w:t>ật tại chỗ”.</w:t>
      </w:r>
    </w:p>
    <w:p w:rsidR="0058736F" w:rsidRPr="0058736F" w:rsidRDefault="0058736F" w:rsidP="0058736F">
      <w:pPr>
        <w:shd w:val="clear" w:color="auto" w:fill="FFFFFF"/>
        <w:spacing w:after="0" w:line="240" w:lineRule="auto"/>
        <w:jc w:val="both"/>
        <w:rPr>
          <w:rFonts w:ascii="Arial" w:eastAsia="Times New Roman" w:hAnsi="Arial" w:cs="Arial"/>
          <w:color w:val="000000"/>
          <w:sz w:val="28"/>
          <w:szCs w:val="28"/>
        </w:rPr>
      </w:pPr>
      <w:r w:rsidRPr="0058736F">
        <w:rPr>
          <w:rFonts w:ascii="Times New Roman" w:eastAsia="Times New Roman" w:hAnsi="Times New Roman" w:cs="Times New Roman"/>
          <w:color w:val="000000"/>
          <w:sz w:val="28"/>
          <w:szCs w:val="28"/>
          <w:lang w:val="vi-VN"/>
        </w:rPr>
        <w:t>- Trẻ</w:t>
      </w:r>
      <w:r w:rsidRPr="0058736F">
        <w:rPr>
          <w:rFonts w:ascii="Times New Roman" w:eastAsia="Times New Roman" w:hAnsi="Times New Roman" w:cs="Times New Roman"/>
          <w:color w:val="000000"/>
          <w:sz w:val="28"/>
          <w:szCs w:val="28"/>
          <w:lang w:val="fr-FR"/>
        </w:rPr>
        <w:t> biết cách nhún bật tại chỗ người không ngã về phía trước, nhún bật tiếp đất nhẹ nhàng bằng bàn chân.</w:t>
      </w:r>
    </w:p>
    <w:p w:rsidR="0058736F" w:rsidRPr="0058736F" w:rsidRDefault="0058736F" w:rsidP="0058736F">
      <w:pPr>
        <w:shd w:val="clear" w:color="auto" w:fill="FFFFFF"/>
        <w:spacing w:after="0" w:line="240" w:lineRule="auto"/>
        <w:jc w:val="both"/>
        <w:rPr>
          <w:rFonts w:ascii="Arial" w:eastAsia="Times New Roman" w:hAnsi="Arial" w:cs="Arial"/>
          <w:color w:val="000000"/>
          <w:sz w:val="28"/>
          <w:szCs w:val="28"/>
        </w:rPr>
      </w:pPr>
      <w:r w:rsidRPr="0058736F">
        <w:rPr>
          <w:rFonts w:ascii="Times New Roman" w:eastAsia="Times New Roman" w:hAnsi="Times New Roman" w:cs="Times New Roman"/>
          <w:color w:val="000000"/>
          <w:sz w:val="28"/>
          <w:szCs w:val="28"/>
          <w:lang w:val="vi-VN"/>
        </w:rPr>
        <w:t>- Trẻ biết </w:t>
      </w:r>
      <w:r w:rsidRPr="0058736F">
        <w:rPr>
          <w:rFonts w:ascii="Times New Roman" w:eastAsia="Times New Roman" w:hAnsi="Times New Roman" w:cs="Times New Roman"/>
          <w:color w:val="000000"/>
          <w:sz w:val="28"/>
          <w:szCs w:val="28"/>
        </w:rPr>
        <w:t>tên trò chơi , cách chơi </w:t>
      </w:r>
      <w:r w:rsidRPr="0058736F">
        <w:rPr>
          <w:rFonts w:ascii="Times New Roman" w:eastAsia="Times New Roman" w:hAnsi="Times New Roman" w:cs="Times New Roman"/>
          <w:color w:val="000000"/>
          <w:sz w:val="28"/>
          <w:szCs w:val="28"/>
          <w:lang w:val="vi-VN"/>
        </w:rPr>
        <w:t>tr</w:t>
      </w:r>
      <w:r w:rsidRPr="0058736F">
        <w:rPr>
          <w:rFonts w:ascii="Times New Roman" w:eastAsia="Times New Roman" w:hAnsi="Times New Roman" w:cs="Times New Roman"/>
          <w:color w:val="000000"/>
          <w:sz w:val="28"/>
          <w:szCs w:val="28"/>
        </w:rPr>
        <w:t xml:space="preserve">ò </w:t>
      </w:r>
      <w:r w:rsidRPr="0058736F">
        <w:rPr>
          <w:rFonts w:ascii="Times New Roman" w:eastAsia="Times New Roman" w:hAnsi="Times New Roman" w:cs="Times New Roman"/>
          <w:color w:val="000000"/>
          <w:sz w:val="28"/>
          <w:szCs w:val="28"/>
          <w:lang w:val="vi-VN"/>
        </w:rPr>
        <w:t>chơi </w:t>
      </w:r>
    </w:p>
    <w:p w:rsidR="0058736F" w:rsidRPr="0058736F" w:rsidRDefault="0058736F" w:rsidP="0058736F">
      <w:pPr>
        <w:spacing w:after="0" w:line="240" w:lineRule="auto"/>
        <w:rPr>
          <w:rFonts w:ascii="Times New Roman" w:eastAsia="Calibri" w:hAnsi="Times New Roman" w:cs="Times New Roman"/>
          <w:color w:val="000000"/>
          <w:sz w:val="28"/>
          <w:szCs w:val="28"/>
          <w:lang w:val="vi-VN"/>
        </w:rPr>
      </w:pPr>
      <w:r w:rsidRPr="0058736F">
        <w:rPr>
          <w:rFonts w:ascii="Times New Roman" w:eastAsia="Calibri" w:hAnsi="Times New Roman" w:cs="Times New Roman"/>
          <w:color w:val="000000"/>
          <w:sz w:val="28"/>
          <w:szCs w:val="28"/>
          <w:lang w:val="vi-VN"/>
        </w:rPr>
        <w:t>2. Kỹ năng:</w:t>
      </w:r>
    </w:p>
    <w:p w:rsidR="0058736F" w:rsidRPr="0058736F" w:rsidRDefault="0058736F" w:rsidP="0058736F">
      <w:pPr>
        <w:spacing w:after="0" w:line="240" w:lineRule="auto"/>
        <w:rPr>
          <w:rFonts w:ascii="Times New Roman" w:eastAsia="Calibri" w:hAnsi="Times New Roman" w:cs="Times New Roman"/>
          <w:color w:val="000000"/>
          <w:sz w:val="28"/>
          <w:szCs w:val="28"/>
        </w:rPr>
      </w:pPr>
      <w:r w:rsidRPr="0058736F">
        <w:rPr>
          <w:rFonts w:ascii="Times New Roman" w:eastAsia="Calibri" w:hAnsi="Times New Roman" w:cs="Times New Roman"/>
          <w:color w:val="000000"/>
          <w:sz w:val="28"/>
          <w:szCs w:val="28"/>
        </w:rPr>
        <w:t>- Rèn kỹ năng bật, rèn luyện sự kết hợp nhịp nhàng.</w:t>
      </w:r>
    </w:p>
    <w:p w:rsidR="0058736F" w:rsidRPr="0058736F" w:rsidRDefault="0058736F" w:rsidP="0058736F">
      <w:pPr>
        <w:spacing w:after="0" w:line="240" w:lineRule="auto"/>
        <w:rPr>
          <w:rFonts w:ascii="Times New Roman" w:eastAsia="Calibri" w:hAnsi="Times New Roman" w:cs="Times New Roman"/>
          <w:color w:val="000000"/>
          <w:sz w:val="28"/>
          <w:szCs w:val="28"/>
        </w:rPr>
      </w:pPr>
      <w:r w:rsidRPr="0058736F">
        <w:rPr>
          <w:rFonts w:ascii="Times New Roman" w:eastAsia="Calibri" w:hAnsi="Times New Roman" w:cs="Times New Roman"/>
          <w:color w:val="000000"/>
          <w:sz w:val="28"/>
          <w:szCs w:val="28"/>
        </w:rPr>
        <w:t>- Rèn khả năng tập trung, chú ý khi tham gia vào hoạt động.</w:t>
      </w:r>
    </w:p>
    <w:p w:rsidR="0058736F" w:rsidRPr="0058736F" w:rsidRDefault="0058736F" w:rsidP="0058736F">
      <w:pPr>
        <w:spacing w:after="0" w:line="240" w:lineRule="auto"/>
        <w:rPr>
          <w:rFonts w:ascii="Times New Roman" w:eastAsia="Calibri" w:hAnsi="Times New Roman" w:cs="Times New Roman"/>
          <w:color w:val="000000"/>
          <w:sz w:val="28"/>
          <w:szCs w:val="28"/>
        </w:rPr>
      </w:pPr>
      <w:r w:rsidRPr="0058736F">
        <w:rPr>
          <w:rFonts w:ascii="Times New Roman" w:eastAsia="Calibri" w:hAnsi="Times New Roman" w:cs="Times New Roman"/>
          <w:color w:val="000000"/>
          <w:sz w:val="28"/>
          <w:szCs w:val="28"/>
        </w:rPr>
        <w:t>- Phát triển vận động chạy qua trò chơi.</w:t>
      </w:r>
    </w:p>
    <w:p w:rsidR="0058736F" w:rsidRPr="0058736F" w:rsidRDefault="0058736F" w:rsidP="0058736F">
      <w:pPr>
        <w:spacing w:after="0" w:line="240" w:lineRule="auto"/>
        <w:outlineLvl w:val="0"/>
        <w:rPr>
          <w:rFonts w:ascii="Times New Roman" w:eastAsia="Calibri" w:hAnsi="Times New Roman" w:cs="Times New Roman"/>
          <w:color w:val="000000"/>
          <w:sz w:val="28"/>
          <w:szCs w:val="28"/>
          <w:lang w:val="vi-VN"/>
        </w:rPr>
      </w:pPr>
      <w:r w:rsidRPr="0058736F">
        <w:rPr>
          <w:rFonts w:ascii="Times New Roman" w:eastAsia="Calibri" w:hAnsi="Times New Roman" w:cs="Times New Roman"/>
          <w:color w:val="000000"/>
          <w:sz w:val="28"/>
          <w:szCs w:val="28"/>
          <w:lang w:val="vi-VN"/>
        </w:rPr>
        <w:t>3. Thái độ:</w:t>
      </w:r>
    </w:p>
    <w:p w:rsidR="0058736F" w:rsidRPr="0058736F" w:rsidRDefault="0058736F" w:rsidP="0058736F">
      <w:pPr>
        <w:spacing w:after="0" w:line="240" w:lineRule="auto"/>
        <w:outlineLvl w:val="0"/>
        <w:rPr>
          <w:rFonts w:ascii="Times New Roman" w:eastAsia="Calibri" w:hAnsi="Times New Roman" w:cs="Times New Roman"/>
          <w:color w:val="000000"/>
          <w:sz w:val="28"/>
          <w:szCs w:val="28"/>
        </w:rPr>
      </w:pPr>
      <w:r w:rsidRPr="0058736F">
        <w:rPr>
          <w:rFonts w:ascii="Times New Roman" w:eastAsia="Calibri" w:hAnsi="Times New Roman" w:cs="Times New Roman"/>
          <w:color w:val="000000"/>
          <w:sz w:val="28"/>
          <w:szCs w:val="28"/>
          <w:lang w:val="vi-VN"/>
        </w:rPr>
        <w:t>-</w:t>
      </w:r>
      <w:r w:rsidRPr="0058736F">
        <w:rPr>
          <w:rFonts w:ascii="Times New Roman" w:eastAsia="Calibri" w:hAnsi="Times New Roman" w:cs="Times New Roman"/>
          <w:color w:val="000000"/>
          <w:sz w:val="28"/>
          <w:szCs w:val="28"/>
        </w:rPr>
        <w:t xml:space="preserve"> Trẻ tích cực tham gia hoạt động.</w:t>
      </w:r>
    </w:p>
    <w:p w:rsidR="0058736F" w:rsidRPr="0058736F" w:rsidRDefault="0058736F" w:rsidP="0058736F">
      <w:pPr>
        <w:spacing w:after="0" w:line="240" w:lineRule="auto"/>
        <w:outlineLvl w:val="0"/>
        <w:rPr>
          <w:rFonts w:ascii="Times New Roman" w:eastAsia="Calibri" w:hAnsi="Times New Roman" w:cs="Times New Roman"/>
          <w:color w:val="000000"/>
          <w:sz w:val="28"/>
          <w:szCs w:val="28"/>
        </w:rPr>
      </w:pPr>
      <w:r w:rsidRPr="0058736F">
        <w:rPr>
          <w:rFonts w:ascii="Times New Roman" w:eastAsia="Calibri" w:hAnsi="Times New Roman" w:cs="Times New Roman"/>
          <w:color w:val="000000"/>
          <w:sz w:val="28"/>
          <w:szCs w:val="28"/>
        </w:rPr>
        <w:t>- Giáo dục trẻ thường xuyên luyện tập thể dục để cơ thể được khoẻ mạnh.</w:t>
      </w:r>
    </w:p>
    <w:p w:rsidR="0058736F" w:rsidRPr="0058736F" w:rsidRDefault="0058736F" w:rsidP="0058736F">
      <w:pPr>
        <w:spacing w:after="0" w:line="240" w:lineRule="auto"/>
        <w:outlineLvl w:val="0"/>
        <w:rPr>
          <w:rFonts w:ascii="Times New Roman" w:eastAsia="Calibri" w:hAnsi="Times New Roman" w:cs="Times New Roman"/>
          <w:color w:val="000000"/>
          <w:sz w:val="28"/>
          <w:szCs w:val="28"/>
        </w:rPr>
      </w:pPr>
      <w:r w:rsidRPr="0058736F">
        <w:rPr>
          <w:rFonts w:ascii="Times New Roman" w:eastAsia="Calibri" w:hAnsi="Times New Roman" w:cs="Times New Roman"/>
          <w:color w:val="000000"/>
          <w:sz w:val="28"/>
          <w:szCs w:val="28"/>
        </w:rPr>
        <w:t>- Giáo dục trẻ biết yêu quý, kính trọng gia đình mình.</w:t>
      </w:r>
    </w:p>
    <w:p w:rsidR="00D619EE" w:rsidRPr="0058736F" w:rsidRDefault="00D619EE" w:rsidP="00D55B0B">
      <w:pPr>
        <w:spacing w:after="0" w:line="240" w:lineRule="auto"/>
        <w:rPr>
          <w:rFonts w:ascii="Times New Roman" w:eastAsia="Times New Roman" w:hAnsi="Times New Roman" w:cs="Times New Roman"/>
          <w:sz w:val="28"/>
          <w:szCs w:val="28"/>
        </w:rPr>
      </w:pPr>
      <w:r w:rsidRPr="0058736F">
        <w:rPr>
          <w:rFonts w:ascii="Times New Roman" w:eastAsia="Times New Roman" w:hAnsi="Times New Roman" w:cs="Times New Roman"/>
          <w:b/>
          <w:sz w:val="28"/>
          <w:szCs w:val="28"/>
          <w:lang w:val="nb-NO"/>
        </w:rPr>
        <w:t>II. Chuẩn bị</w:t>
      </w:r>
      <w:r w:rsidR="00D60861" w:rsidRPr="0058736F">
        <w:rPr>
          <w:rFonts w:ascii="Times New Roman" w:eastAsia="Times New Roman" w:hAnsi="Times New Roman" w:cs="Times New Roman"/>
          <w:b/>
          <w:sz w:val="28"/>
          <w:szCs w:val="28"/>
          <w:lang w:val="nb-NO"/>
        </w:rPr>
        <w:t>:</w:t>
      </w:r>
    </w:p>
    <w:p w:rsidR="00D619EE" w:rsidRPr="0058736F" w:rsidRDefault="00D619EE" w:rsidP="00D55B0B">
      <w:pPr>
        <w:spacing w:after="0" w:line="240" w:lineRule="auto"/>
        <w:jc w:val="both"/>
        <w:rPr>
          <w:rFonts w:ascii="Times New Roman" w:eastAsia="Times New Roman" w:hAnsi="Times New Roman" w:cs="Times New Roman"/>
          <w:sz w:val="28"/>
          <w:szCs w:val="28"/>
          <w:lang w:val="nb-NO"/>
        </w:rPr>
      </w:pPr>
      <w:r w:rsidRPr="0058736F">
        <w:rPr>
          <w:rFonts w:ascii="Times New Roman" w:eastAsia="Times New Roman" w:hAnsi="Times New Roman" w:cs="Times New Roman"/>
          <w:sz w:val="28"/>
          <w:szCs w:val="28"/>
          <w:lang w:val="nb-NO"/>
        </w:rPr>
        <w:t>1.</w:t>
      </w:r>
      <w:r w:rsidR="00D60861" w:rsidRPr="0058736F">
        <w:rPr>
          <w:rFonts w:ascii="Times New Roman" w:eastAsia="Times New Roman" w:hAnsi="Times New Roman" w:cs="Times New Roman"/>
          <w:sz w:val="28"/>
          <w:szCs w:val="28"/>
          <w:lang w:val="nb-NO"/>
        </w:rPr>
        <w:t xml:space="preserve"> </w:t>
      </w:r>
      <w:r w:rsidRPr="0058736F">
        <w:rPr>
          <w:rFonts w:ascii="Times New Roman" w:eastAsia="Times New Roman" w:hAnsi="Times New Roman" w:cs="Times New Roman"/>
          <w:sz w:val="28"/>
          <w:szCs w:val="28"/>
          <w:lang w:val="nb-NO"/>
        </w:rPr>
        <w:t>Đồ dùng của giáo viên và trẻ .</w:t>
      </w:r>
    </w:p>
    <w:p w:rsidR="00D619EE" w:rsidRPr="0058736F" w:rsidRDefault="00D619EE" w:rsidP="00D55B0B">
      <w:pPr>
        <w:spacing w:after="0" w:line="240" w:lineRule="auto"/>
        <w:jc w:val="both"/>
        <w:rPr>
          <w:rFonts w:ascii="Times New Roman" w:eastAsia="Times New Roman" w:hAnsi="Times New Roman" w:cs="Times New Roman"/>
          <w:sz w:val="28"/>
          <w:szCs w:val="28"/>
          <w:lang w:val="nb-NO"/>
        </w:rPr>
      </w:pPr>
      <w:r w:rsidRPr="0058736F">
        <w:rPr>
          <w:rFonts w:ascii="Times New Roman" w:eastAsia="Times New Roman" w:hAnsi="Times New Roman" w:cs="Times New Roman"/>
          <w:sz w:val="28"/>
          <w:szCs w:val="28"/>
          <w:lang w:val="nb-NO"/>
        </w:rPr>
        <w:t>a. Đồ dùng của giáo viên:</w:t>
      </w:r>
    </w:p>
    <w:p w:rsidR="0058736F" w:rsidRPr="0058736F" w:rsidRDefault="0058736F" w:rsidP="0058736F">
      <w:pPr>
        <w:spacing w:after="0" w:line="240" w:lineRule="auto"/>
        <w:outlineLvl w:val="0"/>
        <w:rPr>
          <w:rFonts w:ascii="Times New Roman" w:eastAsia="Times New Roman" w:hAnsi="Times New Roman" w:cs="Times New Roman"/>
          <w:color w:val="000000"/>
          <w:sz w:val="28"/>
          <w:szCs w:val="28"/>
          <w:lang w:val="nb-NO"/>
        </w:rPr>
      </w:pPr>
      <w:r w:rsidRPr="0058736F">
        <w:rPr>
          <w:rFonts w:ascii="Times New Roman" w:eastAsia="Times New Roman" w:hAnsi="Times New Roman" w:cs="Times New Roman"/>
          <w:color w:val="000000"/>
          <w:sz w:val="28"/>
          <w:szCs w:val="28"/>
          <w:lang w:val="nb-NO"/>
        </w:rPr>
        <w:t>- Nhạc: Cả nhà thương nhau, đoàn tàu nhỏ xíu.</w:t>
      </w:r>
    </w:p>
    <w:p w:rsidR="0058736F" w:rsidRPr="0058736F" w:rsidRDefault="0058736F" w:rsidP="0058736F">
      <w:pPr>
        <w:spacing w:after="0" w:line="240" w:lineRule="auto"/>
        <w:outlineLvl w:val="0"/>
        <w:rPr>
          <w:rFonts w:ascii="Times New Roman" w:eastAsia="Times New Roman" w:hAnsi="Times New Roman" w:cs="Times New Roman"/>
          <w:color w:val="000000"/>
          <w:sz w:val="28"/>
          <w:szCs w:val="28"/>
          <w:lang w:val="nb-NO"/>
        </w:rPr>
      </w:pPr>
      <w:r w:rsidRPr="0058736F">
        <w:rPr>
          <w:rFonts w:ascii="Times New Roman" w:eastAsia="Times New Roman" w:hAnsi="Times New Roman" w:cs="Times New Roman"/>
          <w:color w:val="000000"/>
          <w:sz w:val="28"/>
          <w:szCs w:val="28"/>
          <w:lang w:val="nb-NO"/>
        </w:rPr>
        <w:t>- Xắc xô, bóng, rổ.</w:t>
      </w:r>
    </w:p>
    <w:p w:rsidR="0058736F" w:rsidRPr="0058736F" w:rsidRDefault="0058736F" w:rsidP="0058736F">
      <w:pPr>
        <w:spacing w:after="0" w:line="240" w:lineRule="auto"/>
        <w:outlineLvl w:val="0"/>
        <w:rPr>
          <w:rFonts w:ascii="Times New Roman" w:eastAsia="Times New Roman" w:hAnsi="Times New Roman" w:cs="Times New Roman"/>
          <w:color w:val="000000"/>
          <w:sz w:val="28"/>
          <w:szCs w:val="28"/>
          <w:lang w:val="nb-NO"/>
        </w:rPr>
      </w:pPr>
      <w:r w:rsidRPr="0058736F">
        <w:rPr>
          <w:rFonts w:ascii="Times New Roman" w:eastAsia="Times New Roman" w:hAnsi="Times New Roman" w:cs="Times New Roman"/>
          <w:color w:val="000000"/>
          <w:sz w:val="28"/>
          <w:szCs w:val="28"/>
          <w:lang w:val="nb-NO"/>
        </w:rPr>
        <w:t>- Vạch xuất phát.</w:t>
      </w:r>
    </w:p>
    <w:p w:rsidR="0058736F" w:rsidRPr="0058736F" w:rsidRDefault="0058736F" w:rsidP="0058736F">
      <w:pPr>
        <w:spacing w:after="0" w:line="240" w:lineRule="auto"/>
        <w:outlineLvl w:val="0"/>
        <w:rPr>
          <w:rFonts w:ascii="Times New Roman" w:eastAsia="Times New Roman" w:hAnsi="Times New Roman" w:cs="Times New Roman"/>
          <w:color w:val="000000"/>
          <w:sz w:val="28"/>
          <w:szCs w:val="28"/>
          <w:lang w:val="nb-NO"/>
        </w:rPr>
      </w:pPr>
      <w:r w:rsidRPr="0058736F">
        <w:rPr>
          <w:rFonts w:ascii="Times New Roman" w:eastAsia="Times New Roman" w:hAnsi="Times New Roman" w:cs="Times New Roman"/>
          <w:color w:val="000000"/>
          <w:sz w:val="28"/>
          <w:szCs w:val="28"/>
          <w:lang w:val="nb-NO"/>
        </w:rPr>
        <w:t>- Sân tập sạch sẽ, không có chướng ngại vật.</w:t>
      </w:r>
    </w:p>
    <w:p w:rsidR="00D619EE" w:rsidRPr="0058736F" w:rsidRDefault="00D619EE" w:rsidP="00D55B0B">
      <w:pPr>
        <w:spacing w:after="0" w:line="240" w:lineRule="auto"/>
        <w:jc w:val="both"/>
        <w:outlineLvl w:val="0"/>
        <w:rPr>
          <w:rFonts w:ascii="Times New Roman" w:eastAsia="Times New Roman" w:hAnsi="Times New Roman" w:cs="Times New Roman"/>
          <w:sz w:val="28"/>
          <w:szCs w:val="28"/>
          <w:lang w:val="nb-NO"/>
        </w:rPr>
      </w:pPr>
      <w:r w:rsidRPr="0058736F">
        <w:rPr>
          <w:rFonts w:ascii="Times New Roman" w:eastAsia="Times New Roman" w:hAnsi="Times New Roman" w:cs="Times New Roman"/>
          <w:sz w:val="28"/>
          <w:szCs w:val="28"/>
          <w:lang w:val="nb-NO"/>
        </w:rPr>
        <w:t>b. Đồ dùng của trẻ:</w:t>
      </w:r>
    </w:p>
    <w:p w:rsidR="002F3179" w:rsidRPr="0058736F" w:rsidRDefault="006A12D4" w:rsidP="00D55B0B">
      <w:pPr>
        <w:spacing w:after="0" w:line="240" w:lineRule="auto"/>
        <w:outlineLvl w:val="0"/>
        <w:rPr>
          <w:rFonts w:ascii="Times New Roman" w:eastAsia="Times New Roman" w:hAnsi="Times New Roman" w:cs="Times New Roman"/>
          <w:sz w:val="28"/>
          <w:szCs w:val="28"/>
        </w:rPr>
      </w:pPr>
      <w:r w:rsidRPr="0058736F">
        <w:rPr>
          <w:rFonts w:ascii="Times New Roman" w:eastAsia="Times New Roman" w:hAnsi="Times New Roman" w:cs="Times New Roman"/>
          <w:sz w:val="28"/>
          <w:szCs w:val="28"/>
        </w:rPr>
        <w:t>-</w:t>
      </w:r>
      <w:r w:rsidRPr="0058736F">
        <w:rPr>
          <w:rFonts w:ascii="Times New Roman" w:eastAsia="Times New Roman" w:hAnsi="Times New Roman" w:cs="Times New Roman"/>
          <w:sz w:val="28"/>
          <w:szCs w:val="28"/>
          <w:lang w:val="vi-VN"/>
        </w:rPr>
        <w:t xml:space="preserve"> </w:t>
      </w:r>
      <w:r w:rsidR="0058736F" w:rsidRPr="0058736F">
        <w:rPr>
          <w:rFonts w:ascii="Times New Roman" w:eastAsia="Times New Roman" w:hAnsi="Times New Roman" w:cs="Times New Roman"/>
          <w:sz w:val="28"/>
          <w:szCs w:val="28"/>
          <w:lang w:val="pt-BR"/>
        </w:rPr>
        <w:t>Trang phục gọn gàng</w:t>
      </w:r>
    </w:p>
    <w:p w:rsidR="00D619EE" w:rsidRPr="0058736F" w:rsidRDefault="00D619EE" w:rsidP="002F3179">
      <w:pPr>
        <w:spacing w:after="0" w:line="240" w:lineRule="auto"/>
        <w:outlineLvl w:val="0"/>
        <w:rPr>
          <w:rFonts w:ascii="Times New Roman" w:eastAsia="Times New Roman" w:hAnsi="Times New Roman" w:cs="Times New Roman"/>
          <w:sz w:val="28"/>
          <w:szCs w:val="28"/>
          <w:lang w:val="pt-BR"/>
        </w:rPr>
      </w:pPr>
      <w:r w:rsidRPr="0058736F">
        <w:rPr>
          <w:rFonts w:ascii="Times New Roman" w:eastAsia="Times New Roman" w:hAnsi="Times New Roman" w:cs="Times New Roman"/>
          <w:sz w:val="28"/>
          <w:szCs w:val="28"/>
        </w:rPr>
        <w:t>2.</w:t>
      </w:r>
      <w:r w:rsidR="00D60861" w:rsidRPr="0058736F">
        <w:rPr>
          <w:rFonts w:ascii="Times New Roman" w:eastAsia="Times New Roman" w:hAnsi="Times New Roman" w:cs="Times New Roman"/>
          <w:sz w:val="28"/>
          <w:szCs w:val="28"/>
        </w:rPr>
        <w:t xml:space="preserve"> </w:t>
      </w:r>
      <w:r w:rsidRPr="0058736F">
        <w:rPr>
          <w:rFonts w:ascii="Times New Roman" w:eastAsia="Times New Roman" w:hAnsi="Times New Roman" w:cs="Times New Roman"/>
          <w:sz w:val="28"/>
          <w:szCs w:val="28"/>
        </w:rPr>
        <w:t>Địa điểm tổ chức:</w:t>
      </w:r>
      <w:r w:rsidRPr="0058736F">
        <w:rPr>
          <w:rFonts w:ascii="Times New Roman" w:eastAsia="Times New Roman" w:hAnsi="Times New Roman" w:cs="Times New Roman"/>
          <w:b/>
          <w:sz w:val="28"/>
          <w:szCs w:val="28"/>
          <w:lang w:val="it-IT"/>
        </w:rPr>
        <w:t xml:space="preserve"> </w:t>
      </w:r>
    </w:p>
    <w:p w:rsidR="00D619EE" w:rsidRPr="0058736F" w:rsidRDefault="00D619EE" w:rsidP="00E9450D">
      <w:pPr>
        <w:spacing w:after="0" w:line="240" w:lineRule="auto"/>
        <w:jc w:val="both"/>
        <w:rPr>
          <w:rFonts w:ascii="Times New Roman" w:eastAsia="Times New Roman" w:hAnsi="Times New Roman" w:cs="Times New Roman"/>
          <w:sz w:val="28"/>
          <w:szCs w:val="28"/>
          <w:lang w:val="pt-BR"/>
        </w:rPr>
      </w:pPr>
      <w:r w:rsidRPr="0058736F">
        <w:rPr>
          <w:rFonts w:ascii="Times New Roman" w:eastAsia="Times New Roman" w:hAnsi="Times New Roman" w:cs="Times New Roman"/>
          <w:sz w:val="28"/>
          <w:szCs w:val="28"/>
          <w:lang w:val="pt-BR"/>
        </w:rPr>
        <w:t>-</w:t>
      </w:r>
      <w:r w:rsidR="00D55B0B" w:rsidRPr="0058736F">
        <w:rPr>
          <w:rFonts w:ascii="Times New Roman" w:eastAsia="Times New Roman" w:hAnsi="Times New Roman" w:cs="Times New Roman"/>
          <w:sz w:val="28"/>
          <w:szCs w:val="28"/>
          <w:lang w:val="pt-BR"/>
        </w:rPr>
        <w:t xml:space="preserve"> Ngoài sân</w:t>
      </w:r>
    </w:p>
    <w:p w:rsidR="00D619EE"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b/>
          <w:sz w:val="28"/>
          <w:szCs w:val="28"/>
        </w:rPr>
        <w:t xml:space="preserve">III. Tổ chức hoạt </w:t>
      </w:r>
      <w:proofErr w:type="gramStart"/>
      <w:r w:rsidRPr="006D53AD">
        <w:rPr>
          <w:rFonts w:ascii="Times New Roman" w:eastAsia="Times New Roman" w:hAnsi="Times New Roman" w:cs="Times New Roman"/>
          <w:b/>
          <w:sz w:val="28"/>
          <w:szCs w:val="28"/>
        </w:rPr>
        <w:t>động:</w:t>
      </w:r>
      <w:r w:rsidRPr="006D53AD">
        <w:rPr>
          <w:rFonts w:ascii="Times New Roman" w:eastAsia="Times New Roman" w:hAnsi="Times New Roman" w:cs="Times New Roman"/>
          <w:sz w:val="28"/>
          <w:szCs w:val="28"/>
        </w:rPr>
        <w:t>.</w:t>
      </w:r>
      <w:proofErr w:type="gramEnd"/>
    </w:p>
    <w:p w:rsidR="007A1F83" w:rsidRPr="006D53AD" w:rsidRDefault="007A1F83" w:rsidP="00D619EE">
      <w:pPr>
        <w:spacing w:after="0" w:line="240" w:lineRule="auto"/>
        <w:rPr>
          <w:rFonts w:ascii="Times New Roman" w:eastAsia="Times New Roman" w:hAnsi="Times New Roman" w:cs="Times New Roman"/>
          <w:b/>
          <w:sz w:val="28"/>
          <w:szCs w:val="28"/>
          <w:lang w:val="it-I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6D53AD" w:rsidRPr="006D53AD" w:rsidTr="00955AF8">
        <w:trPr>
          <w:trHeight w:val="416"/>
        </w:trPr>
        <w:tc>
          <w:tcPr>
            <w:tcW w:w="6067" w:type="dxa"/>
            <w:tcBorders>
              <w:top w:val="single" w:sz="4" w:space="0" w:color="auto"/>
              <w:left w:val="single" w:sz="4" w:space="0" w:color="auto"/>
              <w:bottom w:val="single" w:sz="4" w:space="0" w:color="auto"/>
              <w:right w:val="single" w:sz="4" w:space="0" w:color="auto"/>
            </w:tcBorders>
            <w:vAlign w:val="center"/>
            <w:hideMark/>
          </w:tcPr>
          <w:p w:rsidR="00D619EE" w:rsidRPr="007A1F83" w:rsidRDefault="007A1F83" w:rsidP="00D619EE">
            <w:pPr>
              <w:spacing w:after="0" w:line="240" w:lineRule="auto"/>
              <w:jc w:val="center"/>
              <w:rPr>
                <w:rFonts w:ascii="Times New Roman" w:eastAsia="Times New Roman" w:hAnsi="Times New Roman" w:cs="Times New Roman"/>
                <w:b/>
                <w:sz w:val="28"/>
                <w:szCs w:val="28"/>
              </w:rPr>
            </w:pPr>
            <w:r w:rsidRPr="007A1F83">
              <w:rPr>
                <w:rFonts w:ascii="Times New Roman" w:eastAsia="Times New Roman" w:hAnsi="Times New Roman" w:cs="Times New Roman"/>
                <w:b/>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hideMark/>
          </w:tcPr>
          <w:p w:rsidR="00D619EE" w:rsidRPr="007A1F83" w:rsidRDefault="007A1F83" w:rsidP="00D619EE">
            <w:pPr>
              <w:spacing w:after="0" w:line="240" w:lineRule="auto"/>
              <w:jc w:val="center"/>
              <w:rPr>
                <w:rFonts w:ascii="Times New Roman" w:eastAsia="Times New Roman" w:hAnsi="Times New Roman" w:cs="Times New Roman"/>
                <w:b/>
                <w:sz w:val="28"/>
                <w:szCs w:val="28"/>
                <w:lang w:val="vi-VN"/>
              </w:rPr>
            </w:pPr>
            <w:r w:rsidRPr="007A1F83">
              <w:rPr>
                <w:rFonts w:ascii="Times New Roman" w:eastAsia="Times New Roman" w:hAnsi="Times New Roman" w:cs="Times New Roman"/>
                <w:b/>
                <w:sz w:val="28"/>
                <w:szCs w:val="28"/>
              </w:rPr>
              <w:t>Hoạt động của trẻ</w:t>
            </w:r>
          </w:p>
        </w:tc>
      </w:tr>
      <w:tr w:rsidR="0058736F" w:rsidRPr="006D53AD" w:rsidTr="00AD2EE3">
        <w:tc>
          <w:tcPr>
            <w:tcW w:w="6067" w:type="dxa"/>
            <w:tcBorders>
              <w:top w:val="single" w:sz="4" w:space="0" w:color="auto"/>
              <w:left w:val="single" w:sz="4" w:space="0" w:color="auto"/>
              <w:bottom w:val="single" w:sz="4" w:space="0" w:color="auto"/>
              <w:right w:val="single" w:sz="4" w:space="0" w:color="auto"/>
            </w:tcBorders>
            <w:hideMark/>
          </w:tcPr>
          <w:p w:rsidR="0058736F" w:rsidRPr="0058736F" w:rsidRDefault="0058736F" w:rsidP="0058736F">
            <w:pPr>
              <w:spacing w:after="0" w:line="240" w:lineRule="auto"/>
              <w:jc w:val="both"/>
              <w:rPr>
                <w:rFonts w:ascii="Times New Roman" w:eastAsia="Times New Roman" w:hAnsi="Times New Roman" w:cs="Times New Roman"/>
                <w:b/>
                <w:color w:val="000000" w:themeColor="text1"/>
                <w:sz w:val="28"/>
                <w:szCs w:val="28"/>
              </w:rPr>
            </w:pPr>
            <w:r w:rsidRPr="0058736F">
              <w:rPr>
                <w:rFonts w:ascii="Times New Roman" w:eastAsia="Times New Roman" w:hAnsi="Times New Roman" w:cs="Times New Roman"/>
                <w:b/>
                <w:color w:val="000000" w:themeColor="text1"/>
                <w:sz w:val="28"/>
                <w:szCs w:val="28"/>
              </w:rPr>
              <w:t>1. Ổn định tổ chức.</w:t>
            </w:r>
            <w:r w:rsidRPr="0058736F">
              <w:rPr>
                <w:rFonts w:ascii="Times New Roman" w:eastAsia="Times New Roman" w:hAnsi="Times New Roman" w:cs="Times New Roman"/>
                <w:color w:val="000000" w:themeColor="text1"/>
                <w:sz w:val="28"/>
                <w:szCs w:val="28"/>
              </w:rPr>
              <w:t xml:space="preserve"> (1 - 2 phút)</w:t>
            </w:r>
          </w:p>
          <w:p w:rsidR="0058736F" w:rsidRDefault="0058736F" w:rsidP="0058736F">
            <w:pPr>
              <w:tabs>
                <w:tab w:val="left" w:pos="1740"/>
              </w:tabs>
              <w:spacing w:after="0" w:line="240" w:lineRule="auto"/>
              <w:jc w:val="both"/>
              <w:rPr>
                <w:rFonts w:ascii="Times New Roman" w:eastAsia="Arial" w:hAnsi="Times New Roman" w:cs="Times New Roman"/>
                <w:sz w:val="28"/>
                <w:szCs w:val="28"/>
                <w:lang w:val="vi-VN"/>
              </w:rPr>
            </w:pPr>
            <w:r w:rsidRPr="0058736F">
              <w:rPr>
                <w:rFonts w:ascii="Times New Roman" w:eastAsia="Times New Roman" w:hAnsi="Times New Roman" w:cs="Times New Roman"/>
                <w:color w:val="000000" w:themeColor="text1"/>
                <w:sz w:val="28"/>
                <w:szCs w:val="28"/>
              </w:rPr>
              <w:t xml:space="preserve">- </w:t>
            </w:r>
            <w:r w:rsidRPr="00E853FF">
              <w:rPr>
                <w:rFonts w:ascii="Times New Roman" w:eastAsia="Arial" w:hAnsi="Times New Roman" w:cs="Times New Roman"/>
                <w:sz w:val="28"/>
                <w:szCs w:val="28"/>
                <w:lang w:val="it-IT"/>
              </w:rPr>
              <w:t xml:space="preserve">Cô và trẻ hát bài </w:t>
            </w:r>
            <w:proofErr w:type="gramStart"/>
            <w:r w:rsidRPr="00E853FF">
              <w:rPr>
                <w:rFonts w:ascii="Times New Roman" w:eastAsia="Arial" w:hAnsi="Times New Roman" w:cs="Times New Roman"/>
                <w:sz w:val="28"/>
                <w:szCs w:val="28"/>
                <w:lang w:val="it-IT"/>
              </w:rPr>
              <w:t>“ Cái</w:t>
            </w:r>
            <w:proofErr w:type="gramEnd"/>
            <w:r w:rsidRPr="00E853FF">
              <w:rPr>
                <w:rFonts w:ascii="Times New Roman" w:eastAsia="Arial" w:hAnsi="Times New Roman" w:cs="Times New Roman"/>
                <w:sz w:val="28"/>
                <w:szCs w:val="28"/>
                <w:lang w:val="it-IT"/>
              </w:rPr>
              <w:t xml:space="preserve"> mũi</w:t>
            </w:r>
            <w:r w:rsidRPr="00E853FF">
              <w:rPr>
                <w:rFonts w:ascii="Times New Roman" w:eastAsia="Arial" w:hAnsi="Times New Roman" w:cs="Times New Roman"/>
                <w:sz w:val="28"/>
                <w:szCs w:val="28"/>
                <w:lang w:val="vi-VN"/>
              </w:rPr>
              <w:t>”</w:t>
            </w:r>
          </w:p>
          <w:p w:rsidR="0058736F" w:rsidRPr="00E853FF" w:rsidRDefault="0058736F" w:rsidP="0058736F">
            <w:pPr>
              <w:tabs>
                <w:tab w:val="left" w:pos="1740"/>
              </w:tabs>
              <w:spacing w:after="0" w:line="240" w:lineRule="auto"/>
              <w:jc w:val="both"/>
              <w:rPr>
                <w:rFonts w:ascii="Times New Roman" w:eastAsia="Calibri" w:hAnsi="Times New Roman" w:cs="Times New Roman"/>
                <w:sz w:val="28"/>
                <w:szCs w:val="28"/>
                <w:shd w:val="clear" w:color="auto" w:fill="FFFFFF"/>
              </w:rPr>
            </w:pPr>
            <w:r w:rsidRPr="00E853FF">
              <w:rPr>
                <w:rFonts w:ascii="Times New Roman" w:eastAsia="Arial" w:hAnsi="Times New Roman" w:cs="Times New Roman"/>
                <w:sz w:val="28"/>
                <w:szCs w:val="28"/>
                <w:lang w:val="it-IT"/>
              </w:rPr>
              <w:t>- Lời bài hát nói lên điều gì?</w:t>
            </w:r>
          </w:p>
          <w:p w:rsidR="0058736F" w:rsidRDefault="0058736F" w:rsidP="0058736F">
            <w:pPr>
              <w:spacing w:after="0" w:line="240" w:lineRule="auto"/>
              <w:jc w:val="both"/>
              <w:rPr>
                <w:rFonts w:ascii="Times New Roman" w:eastAsia="Times New Roman" w:hAnsi="Times New Roman" w:cs="Times New Roman"/>
                <w:b/>
                <w:color w:val="000000" w:themeColor="text1"/>
                <w:sz w:val="28"/>
                <w:szCs w:val="28"/>
              </w:rPr>
            </w:pPr>
            <w:r w:rsidRPr="00E853FF">
              <w:rPr>
                <w:rFonts w:ascii="Times New Roman" w:eastAsia="Calibri" w:hAnsi="Times New Roman" w:cs="Times New Roman"/>
                <w:sz w:val="28"/>
                <w:szCs w:val="28"/>
                <w:shd w:val="clear" w:color="auto" w:fill="FFFFFF"/>
              </w:rPr>
              <w:t>- Làm gì được để bảo vệ được cơ thể mình</w:t>
            </w:r>
            <w:r w:rsidRPr="0058736F">
              <w:rPr>
                <w:rFonts w:ascii="Times New Roman" w:eastAsia="Times New Roman" w:hAnsi="Times New Roman" w:cs="Times New Roman"/>
                <w:b/>
                <w:color w:val="000000" w:themeColor="text1"/>
                <w:sz w:val="28"/>
                <w:szCs w:val="28"/>
              </w:rPr>
              <w:t xml:space="preserve"> </w:t>
            </w:r>
          </w:p>
          <w:p w:rsidR="0058736F" w:rsidRPr="0058736F" w:rsidRDefault="0058736F" w:rsidP="0058736F">
            <w:pPr>
              <w:spacing w:after="0" w:line="240" w:lineRule="auto"/>
              <w:jc w:val="both"/>
              <w:rPr>
                <w:rFonts w:ascii="Times New Roman" w:eastAsia="Times New Roman" w:hAnsi="Times New Roman" w:cs="Times New Roman"/>
                <w:b/>
                <w:color w:val="000000" w:themeColor="text1"/>
                <w:sz w:val="28"/>
                <w:szCs w:val="28"/>
              </w:rPr>
            </w:pPr>
            <w:r w:rsidRPr="0058736F">
              <w:rPr>
                <w:rFonts w:ascii="Times New Roman" w:eastAsia="Times New Roman" w:hAnsi="Times New Roman" w:cs="Times New Roman"/>
                <w:b/>
                <w:color w:val="000000" w:themeColor="text1"/>
                <w:sz w:val="28"/>
                <w:szCs w:val="28"/>
              </w:rPr>
              <w:t>2. Giới thiệu bài</w:t>
            </w:r>
            <w:r w:rsidRPr="0058736F">
              <w:rPr>
                <w:rFonts w:ascii="Times New Roman" w:eastAsia="Times New Roman" w:hAnsi="Times New Roman" w:cs="Times New Roman"/>
                <w:color w:val="000000" w:themeColor="text1"/>
                <w:sz w:val="28"/>
                <w:szCs w:val="28"/>
              </w:rPr>
              <w:t>. (1 phút)</w:t>
            </w:r>
          </w:p>
          <w:p w:rsidR="0058736F" w:rsidRPr="0058736F" w:rsidRDefault="0058736F" w:rsidP="0058736F">
            <w:pPr>
              <w:spacing w:after="0" w:line="240" w:lineRule="auto"/>
              <w:jc w:val="both"/>
              <w:rPr>
                <w:rFonts w:ascii="Times New Roman" w:eastAsia="Times New Roman" w:hAnsi="Times New Roman" w:cs="Times New Roman"/>
                <w:noProof/>
                <w:color w:val="000000" w:themeColor="text1"/>
                <w:sz w:val="28"/>
                <w:szCs w:val="28"/>
              </w:rPr>
            </w:pPr>
            <w:r w:rsidRPr="0058736F">
              <w:rPr>
                <w:rFonts w:ascii="Times New Roman" w:eastAsia="Times New Roman" w:hAnsi="Times New Roman" w:cs="Times New Roman"/>
                <w:noProof/>
                <w:color w:val="000000" w:themeColor="text1"/>
                <w:sz w:val="28"/>
                <w:szCs w:val="28"/>
              </w:rPr>
              <w:t>- Để có 1 cơ thể khoẻ mạnh thì chúng mình phải làm gì?</w:t>
            </w:r>
          </w:p>
          <w:p w:rsidR="0058736F" w:rsidRDefault="0058736F" w:rsidP="0058736F">
            <w:pPr>
              <w:spacing w:after="0" w:line="240" w:lineRule="auto"/>
              <w:jc w:val="both"/>
              <w:rPr>
                <w:rFonts w:ascii="Times New Roman" w:eastAsia="Times New Roman" w:hAnsi="Times New Roman" w:cs="Times New Roman"/>
                <w:noProof/>
                <w:color w:val="000000" w:themeColor="text1"/>
                <w:sz w:val="28"/>
                <w:szCs w:val="28"/>
              </w:rPr>
            </w:pPr>
            <w:r w:rsidRPr="0058736F">
              <w:rPr>
                <w:rFonts w:ascii="Times New Roman" w:eastAsia="Times New Roman" w:hAnsi="Times New Roman" w:cs="Times New Roman"/>
                <w:noProof/>
                <w:color w:val="000000" w:themeColor="text1"/>
                <w:sz w:val="28"/>
                <w:szCs w:val="28"/>
              </w:rPr>
              <w:t xml:space="preserve"> - Đúng rồi để có 1 cơ thể khoẻ mạnh thì hàng ngày các con phải tập thể dục nhé.</w:t>
            </w:r>
          </w:p>
          <w:p w:rsidR="00D4353A" w:rsidRPr="0058736F" w:rsidRDefault="00D4353A" w:rsidP="0058736F">
            <w:pPr>
              <w:spacing w:after="0" w:line="240" w:lineRule="auto"/>
              <w:jc w:val="both"/>
              <w:rPr>
                <w:rFonts w:ascii="Times New Roman" w:eastAsia="Times New Roman" w:hAnsi="Times New Roman" w:cs="Times New Roman"/>
                <w:noProof/>
                <w:color w:val="000000" w:themeColor="text1"/>
                <w:sz w:val="28"/>
                <w:szCs w:val="28"/>
              </w:rPr>
            </w:pPr>
            <w:r w:rsidRPr="0058736F">
              <w:rPr>
                <w:rFonts w:ascii="Times New Roman" w:eastAsia="Arial" w:hAnsi="Times New Roman" w:cs="Times New Roman"/>
                <w:color w:val="000000" w:themeColor="text1"/>
                <w:sz w:val="28"/>
                <w:szCs w:val="28"/>
              </w:rPr>
              <w:t>- Giờ học hôm nay cô sẽ cùng các con tập bài vận</w:t>
            </w:r>
          </w:p>
          <w:p w:rsidR="0058736F" w:rsidRPr="0058736F" w:rsidRDefault="0058736F" w:rsidP="0058736F">
            <w:pPr>
              <w:spacing w:after="0" w:line="240" w:lineRule="auto"/>
              <w:jc w:val="both"/>
              <w:rPr>
                <w:rFonts w:ascii="Times New Roman" w:eastAsia="Arial" w:hAnsi="Times New Roman" w:cs="Times New Roman"/>
                <w:color w:val="000000" w:themeColor="text1"/>
                <w:sz w:val="28"/>
                <w:szCs w:val="28"/>
              </w:rPr>
            </w:pPr>
            <w:r w:rsidRPr="0058736F">
              <w:rPr>
                <w:rFonts w:ascii="Times New Roman" w:eastAsia="Arial" w:hAnsi="Times New Roman" w:cs="Times New Roman"/>
                <w:color w:val="000000" w:themeColor="text1"/>
                <w:sz w:val="28"/>
                <w:szCs w:val="28"/>
              </w:rPr>
              <w:lastRenderedPageBreak/>
              <w:t>động “</w:t>
            </w:r>
            <w:r w:rsidRPr="0058736F">
              <w:rPr>
                <w:rFonts w:ascii="Times New Roman" w:eastAsia="Arial" w:hAnsi="Times New Roman" w:cs="Times New Roman"/>
                <w:color w:val="000000" w:themeColor="text1"/>
                <w:sz w:val="28"/>
                <w:szCs w:val="28"/>
                <w:lang w:val="de-DE"/>
              </w:rPr>
              <w:t>Bật tại chỗ</w:t>
            </w:r>
            <w:r w:rsidRPr="0058736F">
              <w:rPr>
                <w:rFonts w:ascii="Times New Roman" w:eastAsia="Arial" w:hAnsi="Times New Roman" w:cs="Times New Roman"/>
                <w:color w:val="000000" w:themeColor="text1"/>
                <w:sz w:val="28"/>
                <w:szCs w:val="28"/>
              </w:rPr>
              <w:t>” để rèn luyện sức khoẻ để</w:t>
            </w:r>
            <w:r w:rsidR="00D4353A">
              <w:rPr>
                <w:rFonts w:ascii="Times New Roman" w:eastAsia="Arial" w:hAnsi="Times New Roman" w:cs="Times New Roman"/>
                <w:color w:val="000000" w:themeColor="text1"/>
                <w:sz w:val="28"/>
                <w:szCs w:val="28"/>
              </w:rPr>
              <w:t xml:space="preserve"> các con có một</w:t>
            </w:r>
            <w:r w:rsidRPr="0058736F">
              <w:rPr>
                <w:rFonts w:ascii="Times New Roman" w:eastAsia="Arial" w:hAnsi="Times New Roman" w:cs="Times New Roman"/>
                <w:color w:val="000000" w:themeColor="text1"/>
                <w:sz w:val="28"/>
                <w:szCs w:val="28"/>
              </w:rPr>
              <w:t xml:space="preserve"> cơ thể khoẻ mạnh nhé.</w:t>
            </w:r>
          </w:p>
          <w:p w:rsidR="0058736F" w:rsidRPr="0058736F" w:rsidRDefault="0058736F" w:rsidP="0058736F">
            <w:pPr>
              <w:spacing w:after="0" w:line="240" w:lineRule="auto"/>
              <w:jc w:val="both"/>
              <w:rPr>
                <w:rFonts w:ascii="Times New Roman" w:eastAsia="Times New Roman" w:hAnsi="Times New Roman" w:cs="Times New Roman"/>
                <w:color w:val="000000" w:themeColor="text1"/>
                <w:sz w:val="28"/>
                <w:szCs w:val="28"/>
                <w:lang w:val="de-DE"/>
              </w:rPr>
            </w:pPr>
            <w:r w:rsidRPr="0058736F">
              <w:rPr>
                <w:rFonts w:ascii="Times New Roman" w:eastAsia="Times New Roman" w:hAnsi="Times New Roman" w:cs="Times New Roman"/>
                <w:b/>
                <w:color w:val="000000" w:themeColor="text1"/>
                <w:sz w:val="28"/>
                <w:szCs w:val="28"/>
                <w:lang w:val="de-DE"/>
              </w:rPr>
              <w:t>3. Hướng dẫn.</w:t>
            </w:r>
            <w:r w:rsidRPr="0058736F">
              <w:rPr>
                <w:rFonts w:ascii="Times New Roman" w:eastAsia="Times New Roman" w:hAnsi="Times New Roman" w:cs="Times New Roman"/>
                <w:color w:val="000000" w:themeColor="text1"/>
                <w:sz w:val="28"/>
                <w:szCs w:val="28"/>
                <w:lang w:val="de-DE"/>
              </w:rPr>
              <w:t xml:space="preserve"> (18 - 20 phút).</w:t>
            </w:r>
          </w:p>
          <w:p w:rsidR="0058736F" w:rsidRPr="00D4353A" w:rsidRDefault="0058736F" w:rsidP="0058736F">
            <w:pPr>
              <w:spacing w:after="0" w:line="240" w:lineRule="auto"/>
              <w:jc w:val="both"/>
              <w:rPr>
                <w:rFonts w:ascii="Times New Roman" w:eastAsia="Times New Roman" w:hAnsi="Times New Roman" w:cs="Times New Roman"/>
                <w:color w:val="000000" w:themeColor="text1"/>
                <w:sz w:val="28"/>
                <w:szCs w:val="28"/>
                <w:lang w:val="de-DE"/>
              </w:rPr>
            </w:pPr>
            <w:r w:rsidRPr="0058736F">
              <w:rPr>
                <w:rFonts w:ascii="Times New Roman" w:eastAsia="Times New Roman" w:hAnsi="Times New Roman" w:cs="Times New Roman"/>
                <w:b/>
                <w:color w:val="000000" w:themeColor="text1"/>
                <w:sz w:val="28"/>
                <w:szCs w:val="28"/>
                <w:lang w:val="de-DE"/>
              </w:rPr>
              <w:t xml:space="preserve">a. Hoạt động 1: </w:t>
            </w:r>
            <w:r w:rsidRPr="00D4353A">
              <w:rPr>
                <w:rFonts w:ascii="Times New Roman" w:eastAsia="Times New Roman" w:hAnsi="Times New Roman" w:cs="Times New Roman"/>
                <w:color w:val="000000" w:themeColor="text1"/>
                <w:sz w:val="28"/>
                <w:szCs w:val="28"/>
                <w:lang w:val="de-DE"/>
              </w:rPr>
              <w:t>Khởi động.</w:t>
            </w:r>
          </w:p>
          <w:p w:rsidR="0058736F" w:rsidRPr="0058736F" w:rsidRDefault="0058736F" w:rsidP="0058736F">
            <w:pPr>
              <w:spacing w:after="0" w:line="240" w:lineRule="auto"/>
              <w:jc w:val="both"/>
              <w:rPr>
                <w:rFonts w:ascii="Times New Roman" w:eastAsia="Times New Roman" w:hAnsi="Times New Roman" w:cs="Times New Roman"/>
                <w:color w:val="000000" w:themeColor="text1"/>
                <w:sz w:val="28"/>
                <w:szCs w:val="28"/>
                <w:lang w:val="de-DE"/>
              </w:rPr>
            </w:pPr>
            <w:r w:rsidRPr="0058736F">
              <w:rPr>
                <w:rFonts w:ascii="Times New Roman" w:eastAsia="Times New Roman" w:hAnsi="Times New Roman" w:cs="Times New Roman"/>
                <w:color w:val="000000" w:themeColor="text1"/>
                <w:sz w:val="28"/>
                <w:szCs w:val="28"/>
                <w:lang w:val="de-DE"/>
              </w:rPr>
              <w:t>- Cô bật nhạc và dùng hiệu lệnh xắc xô cho trẻ đi vòng tròn kết hợp các kiểu đi khác nhau: Đi thường, đi kiễng gót, đi mé bàn chân, chạy chậm, chạy nhanh.</w:t>
            </w:r>
          </w:p>
          <w:p w:rsidR="0058736F" w:rsidRPr="0058736F" w:rsidRDefault="0058736F" w:rsidP="0058736F">
            <w:pPr>
              <w:spacing w:after="0" w:line="240" w:lineRule="auto"/>
              <w:jc w:val="both"/>
              <w:rPr>
                <w:rFonts w:ascii="Times New Roman" w:eastAsia="Times New Roman" w:hAnsi="Times New Roman" w:cs="Times New Roman"/>
                <w:color w:val="000000" w:themeColor="text1"/>
                <w:sz w:val="28"/>
                <w:szCs w:val="28"/>
                <w:lang w:val="de-DE"/>
              </w:rPr>
            </w:pPr>
            <w:r w:rsidRPr="0058736F">
              <w:rPr>
                <w:rFonts w:ascii="Times New Roman" w:eastAsia="Times New Roman" w:hAnsi="Times New Roman" w:cs="Times New Roman"/>
                <w:color w:val="000000" w:themeColor="text1"/>
                <w:sz w:val="28"/>
                <w:szCs w:val="28"/>
                <w:lang w:val="de-DE"/>
              </w:rPr>
              <w:t>- Cho trẻ chuyển thành 3 hàng ngang.</w:t>
            </w:r>
          </w:p>
          <w:p w:rsidR="0058736F" w:rsidRPr="00D4353A" w:rsidRDefault="0058736F" w:rsidP="0058736F">
            <w:pPr>
              <w:spacing w:after="0" w:line="240" w:lineRule="auto"/>
              <w:jc w:val="both"/>
              <w:rPr>
                <w:rFonts w:ascii="Times New Roman" w:eastAsia="Times New Roman" w:hAnsi="Times New Roman" w:cs="Times New Roman"/>
                <w:color w:val="000000" w:themeColor="text1"/>
                <w:sz w:val="28"/>
                <w:szCs w:val="28"/>
                <w:lang w:val="de-DE"/>
              </w:rPr>
            </w:pPr>
            <w:r w:rsidRPr="0058736F">
              <w:rPr>
                <w:rFonts w:ascii="Times New Roman" w:eastAsia="Times New Roman" w:hAnsi="Times New Roman" w:cs="Times New Roman"/>
                <w:b/>
                <w:color w:val="000000" w:themeColor="text1"/>
                <w:sz w:val="28"/>
                <w:szCs w:val="28"/>
                <w:lang w:val="de-DE"/>
              </w:rPr>
              <w:t xml:space="preserve">b. Hoạt động 2: </w:t>
            </w:r>
            <w:r w:rsidRPr="00D4353A">
              <w:rPr>
                <w:rFonts w:ascii="Times New Roman" w:eastAsia="Times New Roman" w:hAnsi="Times New Roman" w:cs="Times New Roman"/>
                <w:color w:val="000000" w:themeColor="text1"/>
                <w:sz w:val="28"/>
                <w:szCs w:val="28"/>
                <w:lang w:val="de-DE"/>
              </w:rPr>
              <w:t>Trọng động.</w:t>
            </w:r>
          </w:p>
          <w:p w:rsidR="0058736F" w:rsidRPr="0058736F" w:rsidRDefault="0058736F" w:rsidP="0058736F">
            <w:pPr>
              <w:tabs>
                <w:tab w:val="left" w:pos="1740"/>
              </w:tabs>
              <w:spacing w:after="0" w:line="240" w:lineRule="auto"/>
              <w:jc w:val="both"/>
              <w:rPr>
                <w:rFonts w:ascii="Times New Roman" w:eastAsia="Arial" w:hAnsi="Times New Roman" w:cs="Times New Roman"/>
                <w:color w:val="000000" w:themeColor="text1"/>
                <w:sz w:val="28"/>
                <w:szCs w:val="28"/>
                <w:lang w:val="de-DE"/>
              </w:rPr>
            </w:pPr>
            <w:r w:rsidRPr="0058736F">
              <w:rPr>
                <w:rFonts w:ascii="Times New Roman" w:eastAsia="Arial" w:hAnsi="Times New Roman" w:cs="Times New Roman"/>
                <w:color w:val="000000" w:themeColor="text1"/>
                <w:sz w:val="28"/>
                <w:szCs w:val="28"/>
                <w:lang w:val="de-DE"/>
              </w:rPr>
              <w:t>* Bài tập phát triển chung:</w:t>
            </w:r>
          </w:p>
          <w:p w:rsidR="0058736F" w:rsidRPr="0058736F" w:rsidRDefault="0058736F" w:rsidP="0058736F">
            <w:pPr>
              <w:spacing w:after="0" w:line="240" w:lineRule="auto"/>
              <w:jc w:val="both"/>
              <w:rPr>
                <w:rFonts w:ascii="Times New Roman" w:eastAsia="Times New Roman" w:hAnsi="Times New Roman" w:cs="Times New Roman"/>
                <w:sz w:val="28"/>
                <w:szCs w:val="28"/>
                <w:lang w:val="pt-BR"/>
              </w:rPr>
            </w:pPr>
            <w:r w:rsidRPr="0058736F">
              <w:rPr>
                <w:rFonts w:ascii="Times New Roman" w:eastAsia="Times New Roman" w:hAnsi="Times New Roman" w:cs="Times New Roman"/>
                <w:sz w:val="28"/>
                <w:szCs w:val="28"/>
                <w:lang w:val="pt-BR"/>
              </w:rPr>
              <w:t>+ Tay 2: Đưa 2 tay ra phía trước, sang ngang.</w:t>
            </w:r>
          </w:p>
          <w:p w:rsidR="0058736F" w:rsidRPr="0058736F" w:rsidRDefault="0058736F" w:rsidP="0058736F">
            <w:pPr>
              <w:spacing w:after="0" w:line="240" w:lineRule="auto"/>
              <w:jc w:val="both"/>
              <w:rPr>
                <w:rFonts w:ascii="Times New Roman" w:eastAsia="Times New Roman" w:hAnsi="Times New Roman" w:cs="Times New Roman"/>
                <w:sz w:val="28"/>
                <w:szCs w:val="28"/>
                <w:lang w:val="pt-BR"/>
              </w:rPr>
            </w:pPr>
            <w:r w:rsidRPr="0058736F">
              <w:rPr>
                <w:rFonts w:ascii="Times New Roman" w:eastAsia="Times New Roman" w:hAnsi="Times New Roman" w:cs="Times New Roman"/>
                <w:sz w:val="28"/>
                <w:szCs w:val="28"/>
                <w:lang w:val="pt-BR"/>
              </w:rPr>
              <w:t>+ Chân 3: Đứng co 1 chân, đổi bên.</w:t>
            </w:r>
          </w:p>
          <w:p w:rsidR="0058736F" w:rsidRPr="0058736F" w:rsidRDefault="0058736F" w:rsidP="0058736F">
            <w:pPr>
              <w:spacing w:after="0" w:line="240" w:lineRule="auto"/>
              <w:jc w:val="both"/>
              <w:rPr>
                <w:rFonts w:ascii="Times New Roman" w:eastAsia="Times New Roman" w:hAnsi="Times New Roman" w:cs="Times New Roman"/>
                <w:sz w:val="28"/>
                <w:szCs w:val="28"/>
                <w:lang w:val="pt-BR"/>
              </w:rPr>
            </w:pPr>
            <w:r w:rsidRPr="0058736F">
              <w:rPr>
                <w:rFonts w:ascii="Times New Roman" w:eastAsia="Times New Roman" w:hAnsi="Times New Roman" w:cs="Times New Roman"/>
                <w:sz w:val="28"/>
                <w:szCs w:val="28"/>
                <w:lang w:val="pt-BR"/>
              </w:rPr>
              <w:t>+ Bụng 2: Đứng cúii về trước.</w:t>
            </w:r>
          </w:p>
          <w:p w:rsidR="0058736F" w:rsidRPr="0058736F" w:rsidRDefault="0058736F" w:rsidP="0058736F">
            <w:pPr>
              <w:spacing w:after="0" w:line="240" w:lineRule="auto"/>
              <w:rPr>
                <w:rFonts w:ascii="Times New Roman" w:eastAsia="Times New Roman" w:hAnsi="Times New Roman" w:cs="Times New Roman"/>
                <w:color w:val="000000"/>
                <w:sz w:val="28"/>
                <w:szCs w:val="28"/>
                <w:lang w:val="it-IT"/>
              </w:rPr>
            </w:pPr>
            <w:r w:rsidRPr="0058736F">
              <w:rPr>
                <w:rFonts w:ascii="Times New Roman" w:eastAsia="Times New Roman" w:hAnsi="Times New Roman" w:cs="Times New Roman"/>
                <w:color w:val="000000"/>
                <w:sz w:val="28"/>
                <w:szCs w:val="28"/>
                <w:lang w:val="it-IT"/>
              </w:rPr>
              <w:t>+ Bật 2: Bật sang 2 bên trái, phải.</w:t>
            </w:r>
          </w:p>
          <w:p w:rsidR="0058736F" w:rsidRPr="0058736F" w:rsidRDefault="0058736F" w:rsidP="0058736F">
            <w:pPr>
              <w:spacing w:after="0" w:line="240" w:lineRule="auto"/>
              <w:rPr>
                <w:rFonts w:ascii="Times New Roman" w:eastAsia="Arial" w:hAnsi="Times New Roman" w:cs="Times New Roman"/>
                <w:color w:val="000000" w:themeColor="text1"/>
                <w:sz w:val="28"/>
                <w:szCs w:val="28"/>
                <w:lang w:val="de-DE"/>
              </w:rPr>
            </w:pPr>
            <w:r w:rsidRPr="0058736F">
              <w:rPr>
                <w:rFonts w:ascii="Times New Roman" w:eastAsia="Times New Roman" w:hAnsi="Times New Roman" w:cs="Times New Roman"/>
                <w:color w:val="000000" w:themeColor="text1"/>
                <w:sz w:val="28"/>
                <w:szCs w:val="28"/>
                <w:lang w:val="it-IT"/>
              </w:rPr>
              <w:t>-</w:t>
            </w:r>
            <w:r w:rsidRPr="0058736F">
              <w:rPr>
                <w:rFonts w:ascii="Times New Roman" w:eastAsia="Times New Roman" w:hAnsi="Times New Roman" w:cs="Times New Roman"/>
                <w:color w:val="000000" w:themeColor="text1"/>
                <w:sz w:val="28"/>
                <w:szCs w:val="28"/>
                <w:lang w:val="pt-BR"/>
              </w:rPr>
              <w:t xml:space="preserve"> </w:t>
            </w:r>
            <w:r w:rsidRPr="0058736F">
              <w:rPr>
                <w:rFonts w:ascii="Times New Roman" w:eastAsia="Arial" w:hAnsi="Times New Roman" w:cs="Times New Roman"/>
                <w:color w:val="000000" w:themeColor="text1"/>
                <w:sz w:val="28"/>
                <w:szCs w:val="28"/>
                <w:lang w:val="de-DE"/>
              </w:rPr>
              <w:t>Chuyển đội hình 3 hàng dọc thành 2 hàng ngang đối diện nhau.</w:t>
            </w:r>
          </w:p>
          <w:p w:rsidR="0058736F" w:rsidRPr="0058736F" w:rsidRDefault="0058736F" w:rsidP="0058736F">
            <w:pPr>
              <w:spacing w:after="0" w:line="240" w:lineRule="auto"/>
              <w:rPr>
                <w:rFonts w:ascii="Times New Roman" w:eastAsia="Arial" w:hAnsi="Times New Roman" w:cs="Times New Roman"/>
                <w:color w:val="000000" w:themeColor="text1"/>
                <w:sz w:val="28"/>
                <w:szCs w:val="28"/>
                <w:lang w:val="de-DE"/>
              </w:rPr>
            </w:pPr>
            <w:r w:rsidRPr="0058736F">
              <w:rPr>
                <w:rFonts w:ascii="Times New Roman" w:eastAsia="Arial" w:hAnsi="Times New Roman" w:cs="Times New Roman"/>
                <w:color w:val="000000" w:themeColor="text1"/>
                <w:sz w:val="28"/>
                <w:szCs w:val="28"/>
                <w:lang w:val="de-DE"/>
              </w:rPr>
              <w:t>* Vận động cơ bản:</w:t>
            </w:r>
          </w:p>
          <w:p w:rsidR="0058736F" w:rsidRPr="0058736F" w:rsidRDefault="0058736F" w:rsidP="0058736F">
            <w:pPr>
              <w:spacing w:after="0" w:line="240" w:lineRule="auto"/>
              <w:rPr>
                <w:rFonts w:ascii="Times New Roman" w:eastAsia="Arial" w:hAnsi="Times New Roman" w:cs="Times New Roman"/>
                <w:color w:val="000000" w:themeColor="text1"/>
                <w:sz w:val="28"/>
                <w:szCs w:val="28"/>
                <w:lang w:val="de-DE"/>
              </w:rPr>
            </w:pPr>
            <w:r w:rsidRPr="0058736F">
              <w:rPr>
                <w:rFonts w:ascii="Times New Roman" w:eastAsia="Arial" w:hAnsi="Times New Roman" w:cs="Times New Roman"/>
                <w:color w:val="000000" w:themeColor="text1"/>
                <w:sz w:val="28"/>
                <w:szCs w:val="28"/>
                <w:lang w:val="de-DE"/>
              </w:rPr>
              <w:t>- Các con chú ý quan sát trên đây cô có gì nhỉ?</w:t>
            </w:r>
          </w:p>
          <w:p w:rsidR="0058736F" w:rsidRPr="0058736F" w:rsidRDefault="0058736F" w:rsidP="0058736F">
            <w:pPr>
              <w:tabs>
                <w:tab w:val="left" w:pos="1740"/>
              </w:tabs>
              <w:spacing w:after="0" w:line="240" w:lineRule="auto"/>
              <w:jc w:val="both"/>
              <w:rPr>
                <w:rFonts w:ascii="Times New Roman" w:eastAsia="Arial" w:hAnsi="Times New Roman" w:cs="Times New Roman"/>
                <w:b/>
                <w:color w:val="000000" w:themeColor="text1"/>
                <w:sz w:val="28"/>
                <w:szCs w:val="28"/>
                <w:lang w:val="pt-BR"/>
              </w:rPr>
            </w:pPr>
            <w:r w:rsidRPr="0058736F">
              <w:rPr>
                <w:rFonts w:ascii="Times New Roman" w:eastAsia="Arial" w:hAnsi="Times New Roman" w:cs="Times New Roman"/>
                <w:b/>
                <w:color w:val="000000" w:themeColor="text1"/>
                <w:sz w:val="28"/>
                <w:szCs w:val="28"/>
                <w:lang w:val="pt-BR"/>
              </w:rPr>
              <w:t xml:space="preserve">+ </w:t>
            </w:r>
            <w:r w:rsidRPr="0058736F">
              <w:rPr>
                <w:rFonts w:ascii="Times New Roman" w:eastAsia="Arial" w:hAnsi="Times New Roman" w:cs="Times New Roman"/>
                <w:color w:val="000000" w:themeColor="text1"/>
                <w:sz w:val="28"/>
                <w:szCs w:val="28"/>
                <w:lang w:val="pt-BR"/>
              </w:rPr>
              <w:t>Cô tập mẫu:</w:t>
            </w:r>
            <w:r w:rsidRPr="0058736F">
              <w:rPr>
                <w:rFonts w:ascii="Times New Roman" w:eastAsia="Arial" w:hAnsi="Times New Roman" w:cs="Times New Roman"/>
                <w:b/>
                <w:color w:val="000000" w:themeColor="text1"/>
                <w:sz w:val="28"/>
                <w:szCs w:val="28"/>
                <w:lang w:val="pt-BR"/>
              </w:rPr>
              <w:t xml:space="preserve"> </w:t>
            </w:r>
          </w:p>
          <w:p w:rsidR="0058736F" w:rsidRPr="0058736F" w:rsidRDefault="0058736F" w:rsidP="0058736F">
            <w:pPr>
              <w:tabs>
                <w:tab w:val="left" w:pos="1740"/>
              </w:tabs>
              <w:spacing w:after="0" w:line="240" w:lineRule="auto"/>
              <w:jc w:val="both"/>
              <w:rPr>
                <w:rFonts w:ascii="Times New Roman" w:eastAsia="Arial" w:hAnsi="Times New Roman" w:cs="Times New Roman"/>
                <w:color w:val="000000" w:themeColor="text1"/>
                <w:sz w:val="28"/>
                <w:szCs w:val="28"/>
                <w:lang w:val="pt-BR"/>
              </w:rPr>
            </w:pPr>
            <w:r w:rsidRPr="0058736F">
              <w:rPr>
                <w:rFonts w:ascii="Times New Roman" w:eastAsia="Arial" w:hAnsi="Times New Roman" w:cs="Times New Roman"/>
                <w:color w:val="000000" w:themeColor="text1"/>
                <w:sz w:val="28"/>
                <w:szCs w:val="28"/>
                <w:lang w:val="pt-BR"/>
              </w:rPr>
              <w:t>- Lần 1: Cô tập không phân tích động tác.</w:t>
            </w:r>
          </w:p>
          <w:p w:rsidR="0058736F" w:rsidRPr="0058736F" w:rsidRDefault="0058736F" w:rsidP="0058736F">
            <w:pPr>
              <w:tabs>
                <w:tab w:val="left" w:pos="1740"/>
              </w:tabs>
              <w:spacing w:after="0" w:line="240" w:lineRule="auto"/>
              <w:jc w:val="both"/>
              <w:rPr>
                <w:rFonts w:ascii="Times New Roman" w:eastAsia="Arial" w:hAnsi="Times New Roman" w:cs="Times New Roman"/>
                <w:color w:val="000000" w:themeColor="text1"/>
                <w:sz w:val="28"/>
                <w:szCs w:val="28"/>
                <w:lang w:val="pt-BR"/>
              </w:rPr>
            </w:pPr>
            <w:r w:rsidRPr="0058736F">
              <w:rPr>
                <w:rFonts w:ascii="Times New Roman" w:eastAsia="Arial" w:hAnsi="Times New Roman" w:cs="Times New Roman"/>
                <w:color w:val="000000" w:themeColor="text1"/>
                <w:sz w:val="28"/>
                <w:szCs w:val="28"/>
                <w:lang w:val="pt-BR"/>
              </w:rPr>
              <w:t>- Lần 2: Cô làm mẫu kết hợp với phân tích.</w:t>
            </w:r>
          </w:p>
          <w:p w:rsidR="0058736F" w:rsidRPr="0058736F" w:rsidRDefault="0058736F" w:rsidP="0058736F">
            <w:pPr>
              <w:tabs>
                <w:tab w:val="left" w:pos="1740"/>
              </w:tabs>
              <w:spacing w:after="0" w:line="240" w:lineRule="auto"/>
              <w:jc w:val="both"/>
              <w:rPr>
                <w:rFonts w:ascii="Times New Roman" w:eastAsia="Calibri" w:hAnsi="Times New Roman" w:cs="Times New Roman"/>
                <w:color w:val="000000" w:themeColor="text1"/>
                <w:sz w:val="28"/>
                <w:szCs w:val="28"/>
                <w:shd w:val="clear" w:color="auto" w:fill="FFFFFF"/>
              </w:rPr>
            </w:pPr>
            <w:r w:rsidRPr="0058736F">
              <w:rPr>
                <w:rFonts w:ascii="Times New Roman" w:eastAsia="Arial" w:hAnsi="Times New Roman" w:cs="Times New Roman"/>
                <w:color w:val="000000" w:themeColor="text1"/>
                <w:sz w:val="28"/>
                <w:szCs w:val="28"/>
                <w:lang w:val="pt-BR"/>
              </w:rPr>
              <w:t xml:space="preserve">- </w:t>
            </w:r>
            <w:r w:rsidRPr="0058736F">
              <w:rPr>
                <w:rFonts w:ascii="Times New Roman" w:eastAsia="Arial" w:hAnsi="Times New Roman" w:cs="Times New Roman"/>
                <w:color w:val="000000" w:themeColor="text1"/>
                <w:sz w:val="28"/>
                <w:szCs w:val="28"/>
              </w:rPr>
              <w:t>TTCB</w:t>
            </w:r>
            <w:r w:rsidRPr="0058736F">
              <w:rPr>
                <w:rFonts w:ascii="Times New Roman" w:eastAsia="Calibri" w:hAnsi="Times New Roman" w:cs="Times New Roman"/>
                <w:color w:val="000000" w:themeColor="text1"/>
                <w:sz w:val="28"/>
                <w:szCs w:val="28"/>
                <w:shd w:val="clear" w:color="auto" w:fill="FFFFFF"/>
              </w:rPr>
              <w:t xml:space="preserve">: </w:t>
            </w:r>
            <w:r w:rsidRPr="0058736F">
              <w:rPr>
                <w:rFonts w:ascii="Times New Roman" w:hAnsi="Times New Roman" w:cs="Times New Roman"/>
                <w:color w:val="000000"/>
                <w:sz w:val="28"/>
                <w:szCs w:val="28"/>
                <w:shd w:val="clear" w:color="auto" w:fill="FFFFFF"/>
              </w:rPr>
              <w:t xml:space="preserve">Từ đầu hàng ,cô đi tới vạch xuất phát. Khi có hiệu lệnh “chuẩn </w:t>
            </w:r>
            <w:proofErr w:type="gramStart"/>
            <w:r w:rsidRPr="0058736F">
              <w:rPr>
                <w:rFonts w:ascii="Times New Roman" w:hAnsi="Times New Roman" w:cs="Times New Roman"/>
                <w:color w:val="000000"/>
                <w:sz w:val="28"/>
                <w:szCs w:val="28"/>
                <w:shd w:val="clear" w:color="auto" w:fill="FFFFFF"/>
              </w:rPr>
              <w:t>bị”cô</w:t>
            </w:r>
            <w:proofErr w:type="gramEnd"/>
            <w:r w:rsidRPr="0058736F">
              <w:rPr>
                <w:rFonts w:ascii="Times New Roman" w:hAnsi="Times New Roman" w:cs="Times New Roman"/>
                <w:color w:val="000000"/>
                <w:sz w:val="28"/>
                <w:szCs w:val="28"/>
                <w:shd w:val="clear" w:color="auto" w:fill="FFFFFF"/>
              </w:rPr>
              <w:t xml:space="preserve"> chống hông cả hai tay và hai chân đứng thẳng. Khi có hiệu lệnh “bật”, mắt cô nhìn thẳng về phía trước, đồng thời chân </w:t>
            </w:r>
            <w:proofErr w:type="gramStart"/>
            <w:r w:rsidRPr="0058736F">
              <w:rPr>
                <w:rFonts w:ascii="Times New Roman" w:hAnsi="Times New Roman" w:cs="Times New Roman"/>
                <w:color w:val="000000"/>
                <w:sz w:val="28"/>
                <w:szCs w:val="28"/>
                <w:shd w:val="clear" w:color="auto" w:fill="FFFFFF"/>
              </w:rPr>
              <w:t>hơi  khuỵu</w:t>
            </w:r>
            <w:proofErr w:type="gramEnd"/>
            <w:r w:rsidRPr="0058736F">
              <w:rPr>
                <w:rFonts w:ascii="Times New Roman" w:hAnsi="Times New Roman" w:cs="Times New Roman"/>
                <w:color w:val="000000"/>
                <w:sz w:val="28"/>
                <w:szCs w:val="28"/>
                <w:shd w:val="clear" w:color="auto" w:fill="FFFFFF"/>
              </w:rPr>
              <w:t xml:space="preserve"> gối, nhún bật cao,bàn chân chạm đất nhẹ nhàng. Sau đó cô đi về cuối hàng.</w:t>
            </w:r>
          </w:p>
          <w:p w:rsidR="0058736F" w:rsidRPr="0058736F" w:rsidRDefault="0058736F" w:rsidP="0058736F">
            <w:pPr>
              <w:tabs>
                <w:tab w:val="left" w:pos="1740"/>
              </w:tabs>
              <w:spacing w:after="0" w:line="240" w:lineRule="auto"/>
              <w:jc w:val="both"/>
              <w:rPr>
                <w:rFonts w:ascii="Times New Roman" w:eastAsia="Calibri" w:hAnsi="Times New Roman" w:cs="Times New Roman"/>
                <w:color w:val="000000" w:themeColor="text1"/>
                <w:sz w:val="28"/>
                <w:szCs w:val="28"/>
                <w:shd w:val="clear" w:color="auto" w:fill="FFFFFF"/>
              </w:rPr>
            </w:pPr>
            <w:r w:rsidRPr="0058736F">
              <w:rPr>
                <w:rFonts w:ascii="Times New Roman" w:eastAsia="Arial" w:hAnsi="Times New Roman" w:cs="Times New Roman"/>
                <w:color w:val="000000" w:themeColor="text1"/>
                <w:sz w:val="28"/>
                <w:szCs w:val="28"/>
                <w:lang w:val="pt-BR"/>
              </w:rPr>
              <w:t>- Lần 3: Cô nhấn mạnh những ý chính.</w:t>
            </w:r>
          </w:p>
          <w:p w:rsidR="0058736F" w:rsidRPr="0058736F" w:rsidRDefault="0058736F" w:rsidP="0058736F">
            <w:pPr>
              <w:tabs>
                <w:tab w:val="left" w:pos="1740"/>
              </w:tabs>
              <w:spacing w:after="0" w:line="240" w:lineRule="auto"/>
              <w:jc w:val="both"/>
              <w:rPr>
                <w:rFonts w:ascii="Times New Roman" w:eastAsia="Arial" w:hAnsi="Times New Roman" w:cs="Times New Roman"/>
                <w:color w:val="000000" w:themeColor="text1"/>
                <w:sz w:val="28"/>
                <w:szCs w:val="28"/>
                <w:u w:val="single"/>
                <w:lang w:val="pt-BR"/>
              </w:rPr>
            </w:pPr>
            <w:r w:rsidRPr="0058736F">
              <w:rPr>
                <w:rFonts w:ascii="Times New Roman" w:eastAsia="Arial" w:hAnsi="Times New Roman" w:cs="Times New Roman"/>
                <w:color w:val="000000" w:themeColor="text1"/>
                <w:sz w:val="28"/>
                <w:szCs w:val="28"/>
                <w:lang w:val="pt-BR"/>
              </w:rPr>
              <w:t>- Cô hỏi trẻ: Cô vừa tập bài tập gì?</w:t>
            </w:r>
          </w:p>
          <w:p w:rsidR="0058736F" w:rsidRPr="0058736F" w:rsidRDefault="0058736F" w:rsidP="0058736F">
            <w:pPr>
              <w:tabs>
                <w:tab w:val="left" w:pos="1740"/>
              </w:tabs>
              <w:spacing w:after="0" w:line="240" w:lineRule="auto"/>
              <w:jc w:val="both"/>
              <w:rPr>
                <w:rFonts w:ascii="Times New Roman" w:eastAsia="Arial" w:hAnsi="Times New Roman" w:cs="Times New Roman"/>
                <w:color w:val="000000" w:themeColor="text1"/>
                <w:sz w:val="28"/>
                <w:szCs w:val="28"/>
                <w:lang w:val="pt-BR"/>
              </w:rPr>
            </w:pPr>
            <w:r w:rsidRPr="0058736F">
              <w:rPr>
                <w:rFonts w:ascii="Times New Roman" w:eastAsia="Arial" w:hAnsi="Times New Roman" w:cs="Times New Roman"/>
                <w:color w:val="000000" w:themeColor="text1"/>
                <w:sz w:val="28"/>
                <w:szCs w:val="28"/>
                <w:lang w:val="pt-BR"/>
              </w:rPr>
              <w:t>+ Trẻ thực hiện:</w:t>
            </w:r>
          </w:p>
          <w:p w:rsidR="0058736F" w:rsidRPr="0058736F" w:rsidRDefault="0058736F" w:rsidP="0058736F">
            <w:pPr>
              <w:tabs>
                <w:tab w:val="left" w:pos="1740"/>
              </w:tabs>
              <w:spacing w:after="0" w:line="240" w:lineRule="auto"/>
              <w:jc w:val="both"/>
              <w:rPr>
                <w:rFonts w:ascii="Times New Roman" w:eastAsia="Arial" w:hAnsi="Times New Roman" w:cs="Times New Roman"/>
                <w:color w:val="000000" w:themeColor="text1"/>
                <w:sz w:val="28"/>
                <w:szCs w:val="28"/>
                <w:lang w:val="pt-BR"/>
              </w:rPr>
            </w:pPr>
            <w:r w:rsidRPr="0058736F">
              <w:rPr>
                <w:rFonts w:ascii="Times New Roman" w:eastAsia="Arial" w:hAnsi="Times New Roman" w:cs="Times New Roman"/>
                <w:color w:val="000000" w:themeColor="text1"/>
                <w:sz w:val="28"/>
                <w:szCs w:val="28"/>
                <w:lang w:val="pt-BR"/>
              </w:rPr>
              <w:t xml:space="preserve">- Lần 1: Gọi hai trẻ lên thực hiện mẫu. </w:t>
            </w:r>
          </w:p>
          <w:p w:rsidR="0058736F" w:rsidRPr="0058736F" w:rsidRDefault="0058736F" w:rsidP="0058736F">
            <w:pPr>
              <w:tabs>
                <w:tab w:val="left" w:pos="1740"/>
              </w:tabs>
              <w:spacing w:after="0" w:line="240" w:lineRule="auto"/>
              <w:jc w:val="both"/>
              <w:rPr>
                <w:rFonts w:ascii="Times New Roman" w:eastAsia="Arial" w:hAnsi="Times New Roman" w:cs="Times New Roman"/>
                <w:color w:val="000000" w:themeColor="text1"/>
                <w:sz w:val="28"/>
                <w:szCs w:val="28"/>
                <w:lang w:val="pt-BR"/>
              </w:rPr>
            </w:pPr>
            <w:r w:rsidRPr="0058736F">
              <w:rPr>
                <w:rFonts w:ascii="Times New Roman" w:eastAsia="Arial" w:hAnsi="Times New Roman" w:cs="Times New Roman"/>
                <w:color w:val="000000" w:themeColor="text1"/>
                <w:sz w:val="28"/>
                <w:szCs w:val="28"/>
                <w:lang w:val="pt-BR"/>
              </w:rPr>
              <w:t xml:space="preserve">- Lần 2: Cho lần lượt từng trẻ lên thực hiện. </w:t>
            </w:r>
          </w:p>
          <w:p w:rsidR="0058736F" w:rsidRPr="0058736F" w:rsidRDefault="0058736F" w:rsidP="0058736F">
            <w:pPr>
              <w:tabs>
                <w:tab w:val="left" w:pos="1740"/>
              </w:tabs>
              <w:spacing w:after="0" w:line="240" w:lineRule="auto"/>
              <w:jc w:val="both"/>
              <w:rPr>
                <w:rFonts w:ascii="Times New Roman" w:eastAsia="Arial" w:hAnsi="Times New Roman" w:cs="Times New Roman"/>
                <w:color w:val="000000" w:themeColor="text1"/>
                <w:sz w:val="28"/>
                <w:szCs w:val="28"/>
                <w:lang w:val="pt-BR"/>
              </w:rPr>
            </w:pPr>
            <w:r w:rsidRPr="0058736F">
              <w:rPr>
                <w:rFonts w:ascii="Times New Roman" w:eastAsia="Arial" w:hAnsi="Times New Roman" w:cs="Times New Roman"/>
                <w:color w:val="000000" w:themeColor="text1"/>
                <w:sz w:val="28"/>
                <w:szCs w:val="28"/>
                <w:lang w:val="pt-BR"/>
              </w:rPr>
              <w:t>- Cô quan sát và động viên, khuyến khích trẻ.</w:t>
            </w:r>
          </w:p>
          <w:p w:rsidR="0058736F" w:rsidRPr="0058736F" w:rsidRDefault="0058736F" w:rsidP="0058736F">
            <w:pPr>
              <w:tabs>
                <w:tab w:val="left" w:pos="1740"/>
              </w:tabs>
              <w:spacing w:after="0" w:line="240" w:lineRule="auto"/>
              <w:jc w:val="both"/>
              <w:rPr>
                <w:rFonts w:ascii="Times New Roman" w:eastAsia="Arial" w:hAnsi="Times New Roman" w:cs="Times New Roman"/>
                <w:color w:val="000000" w:themeColor="text1"/>
                <w:sz w:val="28"/>
                <w:szCs w:val="28"/>
                <w:lang w:val="pt-BR"/>
              </w:rPr>
            </w:pPr>
            <w:r w:rsidRPr="0058736F">
              <w:rPr>
                <w:rFonts w:ascii="Times New Roman" w:eastAsia="Arial" w:hAnsi="Times New Roman" w:cs="Times New Roman"/>
                <w:color w:val="000000" w:themeColor="text1"/>
                <w:sz w:val="28"/>
                <w:szCs w:val="28"/>
                <w:lang w:val="pt-BR"/>
              </w:rPr>
              <w:t>- Cô sửa sai cho trẻ ( Nếu có).</w:t>
            </w:r>
          </w:p>
          <w:p w:rsidR="0058736F" w:rsidRPr="0058736F" w:rsidRDefault="0058736F" w:rsidP="0058736F">
            <w:pPr>
              <w:tabs>
                <w:tab w:val="left" w:pos="1740"/>
              </w:tabs>
              <w:spacing w:after="0" w:line="240" w:lineRule="auto"/>
              <w:jc w:val="both"/>
              <w:rPr>
                <w:rFonts w:ascii="Times New Roman" w:eastAsia="Arial" w:hAnsi="Times New Roman" w:cs="Times New Roman"/>
                <w:color w:val="000000" w:themeColor="text1"/>
                <w:sz w:val="28"/>
                <w:szCs w:val="28"/>
                <w:lang w:val="pt-BR"/>
              </w:rPr>
            </w:pPr>
            <w:r w:rsidRPr="0058736F">
              <w:rPr>
                <w:rFonts w:ascii="Times New Roman" w:eastAsia="Arial" w:hAnsi="Times New Roman" w:cs="Times New Roman"/>
                <w:color w:val="000000" w:themeColor="text1"/>
                <w:sz w:val="28"/>
                <w:szCs w:val="28"/>
                <w:lang w:val="pt-BR"/>
              </w:rPr>
              <w:t>- Với trẻ tập chưa đúng, cô cho trẻ làm lại cùng bạn.</w:t>
            </w:r>
          </w:p>
          <w:p w:rsidR="0058736F" w:rsidRPr="0058736F" w:rsidRDefault="0058736F" w:rsidP="0058736F">
            <w:pPr>
              <w:tabs>
                <w:tab w:val="left" w:pos="1740"/>
              </w:tabs>
              <w:spacing w:after="0" w:line="240" w:lineRule="auto"/>
              <w:jc w:val="both"/>
              <w:rPr>
                <w:rFonts w:ascii="Times New Roman" w:eastAsia="Arial" w:hAnsi="Times New Roman" w:cs="Times New Roman"/>
                <w:color w:val="000000" w:themeColor="text1"/>
                <w:sz w:val="28"/>
                <w:szCs w:val="28"/>
                <w:lang w:val="pt-BR"/>
              </w:rPr>
            </w:pPr>
            <w:r w:rsidRPr="0058736F">
              <w:rPr>
                <w:rFonts w:ascii="Times New Roman" w:eastAsia="Arial" w:hAnsi="Times New Roman" w:cs="Times New Roman"/>
                <w:color w:val="000000" w:themeColor="text1"/>
                <w:sz w:val="28"/>
                <w:szCs w:val="28"/>
                <w:lang w:val="pt-BR"/>
              </w:rPr>
              <w:t>- Cô cho mỗi bạn tập 2-3 lần.</w:t>
            </w:r>
          </w:p>
          <w:p w:rsidR="0058736F" w:rsidRPr="0058736F" w:rsidRDefault="0058736F" w:rsidP="0058736F">
            <w:pPr>
              <w:tabs>
                <w:tab w:val="left" w:pos="1740"/>
              </w:tabs>
              <w:spacing w:after="0" w:line="240" w:lineRule="auto"/>
              <w:jc w:val="both"/>
              <w:rPr>
                <w:rFonts w:ascii="Times New Roman" w:eastAsia="Arial" w:hAnsi="Times New Roman" w:cs="Times New Roman"/>
                <w:color w:val="000000" w:themeColor="text1"/>
                <w:sz w:val="28"/>
                <w:szCs w:val="28"/>
                <w:lang w:val="pt-BR"/>
              </w:rPr>
            </w:pPr>
            <w:r w:rsidRPr="0058736F">
              <w:rPr>
                <w:rFonts w:ascii="Times New Roman" w:eastAsia="Arial" w:hAnsi="Times New Roman" w:cs="Times New Roman"/>
                <w:color w:val="000000" w:themeColor="text1"/>
                <w:sz w:val="28"/>
                <w:szCs w:val="28"/>
                <w:lang w:val="pt-BR"/>
              </w:rPr>
              <w:t>- Cô luôn ở cạnh để giúp và nhắc nhở trẻ thực hiện tốt.</w:t>
            </w:r>
          </w:p>
          <w:p w:rsidR="0058736F" w:rsidRPr="0058736F" w:rsidRDefault="0058736F" w:rsidP="0058736F">
            <w:pPr>
              <w:spacing w:after="0" w:line="240" w:lineRule="auto"/>
              <w:jc w:val="both"/>
              <w:rPr>
                <w:rFonts w:ascii="Times New Roman" w:eastAsia="Times New Roman" w:hAnsi="Times New Roman" w:cs="Times New Roman"/>
                <w:color w:val="000000" w:themeColor="text1"/>
                <w:sz w:val="28"/>
                <w:szCs w:val="28"/>
                <w:lang w:val="pt-BR"/>
              </w:rPr>
            </w:pPr>
            <w:r w:rsidRPr="0058736F">
              <w:rPr>
                <w:rFonts w:ascii="Times New Roman" w:eastAsia="Times New Roman" w:hAnsi="Times New Roman" w:cs="Times New Roman"/>
                <w:color w:val="000000" w:themeColor="text1"/>
                <w:sz w:val="28"/>
                <w:szCs w:val="28"/>
                <w:lang w:val="pt-BR"/>
              </w:rPr>
              <w:t xml:space="preserve">- Động viên khuyến khích trẻ. </w:t>
            </w:r>
          </w:p>
          <w:p w:rsidR="0058736F" w:rsidRPr="0058736F" w:rsidRDefault="0058736F" w:rsidP="0058736F">
            <w:pPr>
              <w:spacing w:after="0" w:line="240" w:lineRule="auto"/>
              <w:jc w:val="both"/>
              <w:rPr>
                <w:rFonts w:ascii="Times New Roman" w:eastAsia="Times New Roman" w:hAnsi="Times New Roman" w:cs="Times New Roman"/>
                <w:color w:val="000000" w:themeColor="text1"/>
                <w:sz w:val="28"/>
                <w:szCs w:val="28"/>
                <w:lang w:val="pt-BR"/>
              </w:rPr>
            </w:pPr>
            <w:r w:rsidRPr="0058736F">
              <w:rPr>
                <w:rFonts w:ascii="Times New Roman" w:eastAsia="Times New Roman" w:hAnsi="Times New Roman" w:cs="Times New Roman"/>
                <w:color w:val="000000" w:themeColor="text1"/>
                <w:sz w:val="28"/>
                <w:szCs w:val="28"/>
                <w:lang w:val="pt-BR"/>
              </w:rPr>
              <w:t>- Cô hỏi lại tên bài tập.</w:t>
            </w:r>
          </w:p>
          <w:p w:rsidR="0058736F" w:rsidRPr="0058736F" w:rsidRDefault="0058736F" w:rsidP="0058736F">
            <w:pPr>
              <w:spacing w:after="0" w:line="240" w:lineRule="auto"/>
              <w:jc w:val="both"/>
              <w:rPr>
                <w:rFonts w:ascii="Times New Roman" w:eastAsia="Times New Roman" w:hAnsi="Times New Roman" w:cs="Times New Roman"/>
                <w:color w:val="000000" w:themeColor="text1"/>
                <w:sz w:val="28"/>
                <w:szCs w:val="28"/>
                <w:lang w:val="pt-BR"/>
              </w:rPr>
            </w:pPr>
            <w:r w:rsidRPr="0058736F">
              <w:rPr>
                <w:rFonts w:ascii="Times New Roman" w:eastAsia="Times New Roman" w:hAnsi="Times New Roman" w:cs="Times New Roman"/>
                <w:color w:val="000000" w:themeColor="text1"/>
                <w:sz w:val="28"/>
                <w:szCs w:val="28"/>
                <w:lang w:val="pt-BR"/>
              </w:rPr>
              <w:t>- Khen trẻ</w:t>
            </w:r>
          </w:p>
          <w:p w:rsidR="0058736F" w:rsidRPr="0058736F" w:rsidRDefault="0058736F" w:rsidP="0058736F">
            <w:pPr>
              <w:spacing w:after="0" w:line="240" w:lineRule="auto"/>
              <w:jc w:val="both"/>
              <w:rPr>
                <w:rFonts w:ascii="Times New Roman" w:eastAsia="Times New Roman" w:hAnsi="Times New Roman" w:cs="Times New Roman"/>
                <w:color w:val="000000" w:themeColor="text1"/>
                <w:sz w:val="28"/>
                <w:szCs w:val="28"/>
                <w:lang w:val="pt-BR"/>
              </w:rPr>
            </w:pPr>
            <w:r w:rsidRPr="0058736F">
              <w:rPr>
                <w:rFonts w:ascii="Times New Roman" w:eastAsia="Times New Roman" w:hAnsi="Times New Roman" w:cs="Times New Roman"/>
                <w:color w:val="000000" w:themeColor="text1"/>
                <w:sz w:val="28"/>
                <w:szCs w:val="28"/>
                <w:lang w:val="pt-BR"/>
              </w:rPr>
              <w:t>* Trò chơi: “Ném bóng vào rổ”</w:t>
            </w:r>
          </w:p>
          <w:p w:rsidR="0058736F" w:rsidRPr="0058736F" w:rsidRDefault="0058736F" w:rsidP="0058736F">
            <w:pPr>
              <w:spacing w:after="0" w:line="240" w:lineRule="auto"/>
              <w:jc w:val="both"/>
              <w:rPr>
                <w:rFonts w:ascii="Times New Roman" w:hAnsi="Times New Roman" w:cs="Times New Roman"/>
                <w:color w:val="161616"/>
                <w:sz w:val="28"/>
                <w:szCs w:val="28"/>
                <w:shd w:val="clear" w:color="auto" w:fill="FFFFFF"/>
              </w:rPr>
            </w:pPr>
            <w:r w:rsidRPr="0058736F">
              <w:rPr>
                <w:rFonts w:ascii="Times New Roman" w:eastAsia="Times New Roman" w:hAnsi="Times New Roman" w:cs="Times New Roman"/>
                <w:color w:val="000000" w:themeColor="text1"/>
                <w:sz w:val="28"/>
                <w:szCs w:val="28"/>
                <w:lang w:val="pt-BR"/>
              </w:rPr>
              <w:t xml:space="preserve">+ Cách chơi: </w:t>
            </w:r>
            <w:r w:rsidRPr="0058736F">
              <w:rPr>
                <w:rFonts w:ascii="Times New Roman" w:hAnsi="Times New Roman" w:cs="Times New Roman"/>
                <w:color w:val="161616"/>
                <w:sz w:val="28"/>
                <w:szCs w:val="28"/>
                <w:shd w:val="clear" w:color="auto" w:fill="FFFFFF"/>
              </w:rPr>
              <w:t xml:space="preserve">Chia trẻ thành 2 đội có số lượng bằng nhau. Trẻ đầu hàng của 2 đội chạy lên cầm bóng ném </w:t>
            </w:r>
            <w:r w:rsidRPr="0058736F">
              <w:rPr>
                <w:rFonts w:ascii="Times New Roman" w:hAnsi="Times New Roman" w:cs="Times New Roman"/>
                <w:color w:val="161616"/>
                <w:sz w:val="28"/>
                <w:szCs w:val="28"/>
                <w:shd w:val="clear" w:color="auto" w:fill="FFFFFF"/>
              </w:rPr>
              <w:lastRenderedPageBreak/>
              <w:t>mạnh vào rổ rồi nhặt bóng đem về đưa cho bạn đứng phía sau mình và về cuối hàng đứng và bạn cầm bóng tiếp tục lên ném. Cứ thế lần lượt từng trẻ lên ném cho đến khi đội của mình hết. Đội nào ném được nhiều bóng vào rổ sẽ chiến thắng.</w:t>
            </w:r>
            <w:bookmarkStart w:id="1" w:name="_GoBack"/>
            <w:bookmarkEnd w:id="1"/>
          </w:p>
          <w:p w:rsidR="0058736F" w:rsidRPr="0058736F" w:rsidRDefault="0058736F" w:rsidP="0058736F">
            <w:pPr>
              <w:spacing w:after="0" w:line="240" w:lineRule="auto"/>
              <w:jc w:val="both"/>
              <w:rPr>
                <w:rFonts w:ascii="Times New Roman" w:eastAsia="Calibri" w:hAnsi="Times New Roman" w:cs="Times New Roman"/>
                <w:color w:val="000000" w:themeColor="text1"/>
                <w:sz w:val="28"/>
                <w:szCs w:val="28"/>
                <w:shd w:val="clear" w:color="auto" w:fill="FFFFFF"/>
              </w:rPr>
            </w:pPr>
            <w:r w:rsidRPr="0058736F">
              <w:rPr>
                <w:rFonts w:ascii="Times New Roman" w:eastAsia="Calibri" w:hAnsi="Times New Roman" w:cs="Times New Roman"/>
                <w:color w:val="000000" w:themeColor="text1"/>
                <w:sz w:val="28"/>
                <w:szCs w:val="28"/>
              </w:rPr>
              <w:t>- Cô tổ chức cho trẻ chơi.</w:t>
            </w:r>
          </w:p>
          <w:p w:rsidR="0058736F" w:rsidRPr="0058736F" w:rsidRDefault="0058736F" w:rsidP="0058736F">
            <w:pPr>
              <w:spacing w:after="0" w:line="240" w:lineRule="auto"/>
              <w:jc w:val="both"/>
              <w:rPr>
                <w:rFonts w:ascii="Times New Roman" w:eastAsia="Times New Roman" w:hAnsi="Times New Roman" w:cs="Times New Roman"/>
                <w:color w:val="000000" w:themeColor="text1"/>
                <w:sz w:val="28"/>
                <w:szCs w:val="28"/>
                <w:lang w:val="pt-BR"/>
              </w:rPr>
            </w:pPr>
            <w:r w:rsidRPr="0058736F">
              <w:rPr>
                <w:rFonts w:ascii="Times New Roman" w:eastAsia="Times New Roman" w:hAnsi="Times New Roman" w:cs="Times New Roman"/>
                <w:color w:val="000000" w:themeColor="text1"/>
                <w:sz w:val="28"/>
                <w:szCs w:val="28"/>
                <w:lang w:val="pt-BR"/>
              </w:rPr>
              <w:t>- Bao quát trẻ chơi.</w:t>
            </w:r>
          </w:p>
          <w:p w:rsidR="0058736F" w:rsidRPr="0058736F" w:rsidRDefault="0058736F" w:rsidP="0058736F">
            <w:pPr>
              <w:spacing w:after="0" w:line="240" w:lineRule="auto"/>
              <w:jc w:val="both"/>
              <w:rPr>
                <w:rFonts w:ascii="Times New Roman" w:eastAsia="Times New Roman" w:hAnsi="Times New Roman" w:cs="Times New Roman"/>
                <w:color w:val="000000" w:themeColor="text1"/>
                <w:sz w:val="28"/>
                <w:szCs w:val="28"/>
                <w:lang w:val="pt-BR"/>
              </w:rPr>
            </w:pPr>
            <w:r w:rsidRPr="0058736F">
              <w:rPr>
                <w:rFonts w:ascii="Times New Roman" w:eastAsia="Times New Roman" w:hAnsi="Times New Roman" w:cs="Times New Roman"/>
                <w:color w:val="000000" w:themeColor="text1"/>
                <w:sz w:val="28"/>
                <w:szCs w:val="28"/>
                <w:lang w:val="pt-BR"/>
              </w:rPr>
              <w:t>- Nhận xét kết quả chơi.</w:t>
            </w:r>
          </w:p>
          <w:p w:rsidR="0058736F" w:rsidRPr="0058736F" w:rsidRDefault="0058736F" w:rsidP="0058736F">
            <w:pPr>
              <w:spacing w:after="0" w:line="240" w:lineRule="auto"/>
              <w:jc w:val="both"/>
              <w:rPr>
                <w:rFonts w:ascii="Times New Roman" w:eastAsia="Times New Roman" w:hAnsi="Times New Roman" w:cs="Times New Roman"/>
                <w:b/>
                <w:color w:val="000000" w:themeColor="text1"/>
                <w:sz w:val="28"/>
                <w:szCs w:val="28"/>
                <w:lang w:val="pt-BR"/>
              </w:rPr>
            </w:pPr>
            <w:r w:rsidRPr="0058736F">
              <w:rPr>
                <w:rFonts w:ascii="Times New Roman" w:eastAsia="Times New Roman" w:hAnsi="Times New Roman" w:cs="Times New Roman"/>
                <w:b/>
                <w:color w:val="000000" w:themeColor="text1"/>
                <w:sz w:val="28"/>
                <w:szCs w:val="28"/>
                <w:lang w:val="pt-BR"/>
              </w:rPr>
              <w:t>c. Hoạt động 3: Hồi tĩnh.</w:t>
            </w:r>
          </w:p>
          <w:p w:rsidR="0058736F" w:rsidRPr="0058736F" w:rsidRDefault="0058736F" w:rsidP="0058736F">
            <w:pPr>
              <w:spacing w:after="0" w:line="240" w:lineRule="auto"/>
              <w:jc w:val="both"/>
              <w:rPr>
                <w:rFonts w:ascii="Times New Roman" w:eastAsia="Times New Roman" w:hAnsi="Times New Roman" w:cs="Times New Roman"/>
                <w:color w:val="000000" w:themeColor="text1"/>
                <w:sz w:val="28"/>
                <w:szCs w:val="28"/>
                <w:lang w:val="pt-BR"/>
              </w:rPr>
            </w:pPr>
            <w:r w:rsidRPr="0058736F">
              <w:rPr>
                <w:rFonts w:ascii="Times New Roman" w:eastAsia="Times New Roman" w:hAnsi="Times New Roman" w:cs="Times New Roman"/>
                <w:color w:val="000000" w:themeColor="text1"/>
                <w:sz w:val="28"/>
                <w:szCs w:val="28"/>
                <w:lang w:val="pt-BR"/>
              </w:rPr>
              <w:t xml:space="preserve">- Cho trẻ đi nhẹ nhàng 1-2 vòng quanh sân. </w:t>
            </w:r>
          </w:p>
          <w:p w:rsidR="0058736F" w:rsidRPr="0058736F" w:rsidRDefault="0058736F" w:rsidP="0058736F">
            <w:pPr>
              <w:spacing w:after="0" w:line="240" w:lineRule="auto"/>
              <w:jc w:val="both"/>
              <w:rPr>
                <w:rFonts w:ascii="Times New Roman" w:eastAsia="Times New Roman" w:hAnsi="Times New Roman" w:cs="Times New Roman"/>
                <w:color w:val="000000" w:themeColor="text1"/>
                <w:sz w:val="28"/>
                <w:szCs w:val="28"/>
                <w:lang w:val="pt-BR"/>
              </w:rPr>
            </w:pPr>
            <w:r w:rsidRPr="0058736F">
              <w:rPr>
                <w:rFonts w:ascii="Times New Roman" w:eastAsia="Times New Roman" w:hAnsi="Times New Roman" w:cs="Times New Roman"/>
                <w:b/>
                <w:color w:val="000000" w:themeColor="text1"/>
                <w:sz w:val="28"/>
                <w:szCs w:val="28"/>
                <w:lang w:val="pt-BR"/>
              </w:rPr>
              <w:t>4. Củng cố.</w:t>
            </w:r>
            <w:r w:rsidRPr="0058736F">
              <w:rPr>
                <w:rFonts w:ascii="Times New Roman" w:eastAsia="Times New Roman" w:hAnsi="Times New Roman" w:cs="Times New Roman"/>
                <w:color w:val="000000" w:themeColor="text1"/>
                <w:sz w:val="28"/>
                <w:szCs w:val="28"/>
                <w:lang w:val="pt-BR"/>
              </w:rPr>
              <w:t xml:space="preserve"> (1 phút).</w:t>
            </w:r>
          </w:p>
          <w:p w:rsidR="0058736F" w:rsidRPr="0058736F" w:rsidRDefault="0058736F" w:rsidP="0058736F">
            <w:pPr>
              <w:tabs>
                <w:tab w:val="left" w:pos="1740"/>
              </w:tabs>
              <w:spacing w:after="0" w:line="240" w:lineRule="auto"/>
              <w:jc w:val="both"/>
              <w:rPr>
                <w:rFonts w:ascii="Times New Roman" w:eastAsia="Arial" w:hAnsi="Times New Roman" w:cs="Times New Roman"/>
                <w:color w:val="000000" w:themeColor="text1"/>
                <w:sz w:val="28"/>
                <w:szCs w:val="28"/>
              </w:rPr>
            </w:pPr>
            <w:r w:rsidRPr="0058736F">
              <w:rPr>
                <w:rFonts w:ascii="Times New Roman" w:eastAsia="Times New Roman" w:hAnsi="Times New Roman" w:cs="Times New Roman"/>
                <w:color w:val="000000" w:themeColor="text1"/>
                <w:sz w:val="28"/>
                <w:szCs w:val="28"/>
                <w:lang w:val="pt-BR"/>
              </w:rPr>
              <w:t>-</w:t>
            </w:r>
            <w:r w:rsidRPr="0058736F">
              <w:rPr>
                <w:rFonts w:ascii="Times New Roman" w:eastAsia="Arial" w:hAnsi="Times New Roman" w:cs="Times New Roman"/>
                <w:color w:val="000000" w:themeColor="text1"/>
                <w:sz w:val="28"/>
                <w:szCs w:val="28"/>
                <w:lang w:val="pt-BR"/>
              </w:rPr>
              <w:t xml:space="preserve"> </w:t>
            </w:r>
            <w:r w:rsidRPr="0058736F">
              <w:rPr>
                <w:rFonts w:ascii="Times New Roman" w:eastAsia="Arial" w:hAnsi="Times New Roman" w:cs="Times New Roman"/>
                <w:color w:val="000000" w:themeColor="text1"/>
                <w:sz w:val="28"/>
                <w:szCs w:val="28"/>
              </w:rPr>
              <w:t>Hôm nay cô con mình cùng nhau tập bài vận động gì?</w:t>
            </w:r>
          </w:p>
          <w:p w:rsidR="0058736F" w:rsidRPr="0058736F" w:rsidRDefault="0058736F" w:rsidP="0058736F">
            <w:pPr>
              <w:tabs>
                <w:tab w:val="left" w:pos="1740"/>
              </w:tabs>
              <w:spacing w:after="0" w:line="240" w:lineRule="auto"/>
              <w:jc w:val="both"/>
              <w:rPr>
                <w:rFonts w:ascii="Times New Roman" w:eastAsia="Arial" w:hAnsi="Times New Roman" w:cs="Times New Roman"/>
                <w:color w:val="000000" w:themeColor="text1"/>
                <w:sz w:val="28"/>
                <w:szCs w:val="28"/>
                <w:lang w:val="pt-BR"/>
              </w:rPr>
            </w:pPr>
            <w:r w:rsidRPr="0058736F">
              <w:rPr>
                <w:rFonts w:ascii="Times New Roman" w:eastAsia="Arial" w:hAnsi="Times New Roman" w:cs="Times New Roman"/>
                <w:color w:val="000000" w:themeColor="text1"/>
                <w:sz w:val="28"/>
                <w:szCs w:val="28"/>
                <w:lang w:val="pt-BR"/>
              </w:rPr>
              <w:t>- Chơi trò chơi gì?</w:t>
            </w:r>
          </w:p>
          <w:p w:rsidR="0058736F" w:rsidRPr="0058736F" w:rsidRDefault="0058736F" w:rsidP="0058736F">
            <w:pPr>
              <w:tabs>
                <w:tab w:val="left" w:pos="1740"/>
              </w:tabs>
              <w:spacing w:after="0" w:line="240" w:lineRule="auto"/>
              <w:jc w:val="both"/>
              <w:rPr>
                <w:rFonts w:ascii="Times New Roman" w:eastAsia="Arial" w:hAnsi="Times New Roman" w:cs="Times New Roman"/>
                <w:color w:val="000000" w:themeColor="text1"/>
                <w:sz w:val="28"/>
                <w:szCs w:val="28"/>
              </w:rPr>
            </w:pPr>
            <w:r w:rsidRPr="0058736F">
              <w:rPr>
                <w:rFonts w:ascii="Times New Roman" w:eastAsia="Arial" w:hAnsi="Times New Roman" w:cs="Times New Roman"/>
                <w:color w:val="000000" w:themeColor="text1"/>
                <w:sz w:val="28"/>
                <w:szCs w:val="28"/>
                <w:lang w:val="pt-BR"/>
              </w:rPr>
              <w:t>- Giáo dục trẻ chăm tập thể dục.</w:t>
            </w:r>
          </w:p>
          <w:p w:rsidR="0058736F" w:rsidRPr="0058736F" w:rsidRDefault="0058736F" w:rsidP="0058736F">
            <w:pPr>
              <w:spacing w:after="0" w:line="240" w:lineRule="auto"/>
              <w:jc w:val="both"/>
              <w:rPr>
                <w:rFonts w:ascii="Times New Roman" w:eastAsia="Times New Roman" w:hAnsi="Times New Roman" w:cs="Times New Roman"/>
                <w:b/>
                <w:color w:val="000000" w:themeColor="text1"/>
                <w:sz w:val="28"/>
                <w:szCs w:val="28"/>
                <w:lang w:val="pt-BR"/>
              </w:rPr>
            </w:pPr>
            <w:r w:rsidRPr="0058736F">
              <w:rPr>
                <w:rFonts w:ascii="Times New Roman" w:eastAsia="Times New Roman" w:hAnsi="Times New Roman" w:cs="Times New Roman"/>
                <w:b/>
                <w:color w:val="000000" w:themeColor="text1"/>
                <w:sz w:val="28"/>
                <w:szCs w:val="28"/>
              </w:rPr>
              <w:t xml:space="preserve">5. </w:t>
            </w:r>
            <w:r w:rsidRPr="0058736F">
              <w:rPr>
                <w:rFonts w:ascii="Times New Roman" w:eastAsia="Times New Roman" w:hAnsi="Times New Roman" w:cs="Times New Roman"/>
                <w:b/>
                <w:color w:val="000000" w:themeColor="text1"/>
                <w:sz w:val="28"/>
                <w:szCs w:val="28"/>
                <w:lang w:val="pt-BR"/>
              </w:rPr>
              <w:t xml:space="preserve">Nhận xét - tuyên </w:t>
            </w:r>
            <w:proofErr w:type="gramStart"/>
            <w:r w:rsidRPr="0058736F">
              <w:rPr>
                <w:rFonts w:ascii="Times New Roman" w:eastAsia="Times New Roman" w:hAnsi="Times New Roman" w:cs="Times New Roman"/>
                <w:b/>
                <w:color w:val="000000" w:themeColor="text1"/>
                <w:sz w:val="28"/>
                <w:szCs w:val="28"/>
                <w:lang w:val="pt-BR"/>
              </w:rPr>
              <w:t>d</w:t>
            </w:r>
            <w:r w:rsidRPr="0058736F">
              <w:rPr>
                <w:rFonts w:ascii="Times New Roman" w:eastAsia="Times New Roman" w:hAnsi="Times New Roman" w:cs="Times New Roman"/>
                <w:b/>
                <w:color w:val="000000" w:themeColor="text1"/>
                <w:sz w:val="28"/>
                <w:szCs w:val="28"/>
                <w:lang w:val="pt-BR"/>
              </w:rPr>
              <w:softHyphen/>
            </w:r>
            <w:r w:rsidRPr="0058736F">
              <w:rPr>
                <w:rFonts w:ascii="Times New Roman" w:eastAsia="Times New Roman" w:hAnsi="Times New Roman" w:cs="Times New Roman"/>
                <w:b/>
                <w:color w:val="000000" w:themeColor="text1"/>
                <w:sz w:val="28"/>
                <w:szCs w:val="28"/>
                <w:lang w:val="pt-BR"/>
              </w:rPr>
              <w:softHyphen/>
            </w:r>
            <w:r w:rsidRPr="0058736F">
              <w:rPr>
                <w:rFonts w:ascii="Times New Roman" w:eastAsia="Times New Roman" w:hAnsi="Times New Roman" w:cs="Times New Roman"/>
                <w:b/>
                <w:color w:val="000000" w:themeColor="text1"/>
                <w:sz w:val="28"/>
                <w:szCs w:val="28"/>
              </w:rPr>
              <w:t>ươ</w:t>
            </w:r>
            <w:r w:rsidRPr="0058736F">
              <w:rPr>
                <w:rFonts w:ascii="Times New Roman" w:eastAsia="Times New Roman" w:hAnsi="Times New Roman" w:cs="Times New Roman"/>
                <w:b/>
                <w:color w:val="000000" w:themeColor="text1"/>
                <w:sz w:val="28"/>
                <w:szCs w:val="28"/>
                <w:lang w:val="pt-BR"/>
              </w:rPr>
              <w:t>ng.</w:t>
            </w:r>
            <w:r w:rsidRPr="0058736F">
              <w:rPr>
                <w:rFonts w:ascii="Times New Roman" w:eastAsia="Times New Roman" w:hAnsi="Times New Roman" w:cs="Times New Roman"/>
                <w:color w:val="000000" w:themeColor="text1"/>
                <w:sz w:val="28"/>
                <w:szCs w:val="28"/>
                <w:lang w:val="pt-BR"/>
              </w:rPr>
              <w:t>(</w:t>
            </w:r>
            <w:proofErr w:type="gramEnd"/>
            <w:r w:rsidRPr="0058736F">
              <w:rPr>
                <w:rFonts w:ascii="Times New Roman" w:eastAsia="Times New Roman" w:hAnsi="Times New Roman" w:cs="Times New Roman"/>
                <w:color w:val="000000" w:themeColor="text1"/>
                <w:sz w:val="28"/>
                <w:szCs w:val="28"/>
                <w:lang w:val="pt-BR"/>
              </w:rPr>
              <w:t xml:space="preserve"> 1 phút)</w:t>
            </w:r>
          </w:p>
          <w:p w:rsidR="0058736F" w:rsidRPr="0058736F" w:rsidRDefault="0058736F" w:rsidP="0058736F">
            <w:pPr>
              <w:spacing w:after="0" w:line="240" w:lineRule="auto"/>
              <w:jc w:val="both"/>
              <w:rPr>
                <w:rFonts w:ascii="Times New Roman" w:eastAsia="Times New Roman" w:hAnsi="Times New Roman" w:cs="Times New Roman"/>
                <w:color w:val="000000" w:themeColor="text1"/>
                <w:sz w:val="28"/>
                <w:szCs w:val="28"/>
                <w:lang w:val="pt-BR"/>
              </w:rPr>
            </w:pPr>
            <w:r w:rsidRPr="0058736F">
              <w:rPr>
                <w:rFonts w:ascii="Times New Roman" w:eastAsia="Times New Roman" w:hAnsi="Times New Roman" w:cs="Times New Roman"/>
                <w:color w:val="000000" w:themeColor="text1"/>
                <w:sz w:val="28"/>
                <w:szCs w:val="28"/>
                <w:lang w:val="pt-BR"/>
              </w:rPr>
              <w:t>-</w:t>
            </w:r>
            <w:r w:rsidRPr="0058736F">
              <w:rPr>
                <w:rFonts w:ascii="Times New Roman" w:eastAsia="Times New Roman" w:hAnsi="Times New Roman" w:cs="Times New Roman"/>
                <w:b/>
                <w:color w:val="000000" w:themeColor="text1"/>
                <w:sz w:val="28"/>
                <w:szCs w:val="28"/>
                <w:lang w:val="pt-BR"/>
              </w:rPr>
              <w:t xml:space="preserve"> </w:t>
            </w:r>
            <w:r w:rsidRPr="0058736F">
              <w:rPr>
                <w:rFonts w:ascii="Times New Roman" w:eastAsia="Times New Roman" w:hAnsi="Times New Roman" w:cs="Times New Roman"/>
                <w:color w:val="000000" w:themeColor="text1"/>
                <w:sz w:val="28"/>
                <w:szCs w:val="28"/>
                <w:lang w:val="pt-BR"/>
              </w:rPr>
              <w:t xml:space="preserve">Cô nhận xét, </w:t>
            </w:r>
            <w:r w:rsidRPr="0058736F">
              <w:rPr>
                <w:rFonts w:ascii="Times New Roman" w:eastAsia="Times New Roman" w:hAnsi="Times New Roman" w:cs="Times New Roman"/>
                <w:color w:val="000000" w:themeColor="text1"/>
                <w:sz w:val="28"/>
                <w:szCs w:val="28"/>
              </w:rPr>
              <w:t>t</w:t>
            </w:r>
            <w:r w:rsidRPr="0058736F">
              <w:rPr>
                <w:rFonts w:ascii="Times New Roman" w:eastAsia="Times New Roman" w:hAnsi="Times New Roman" w:cs="Times New Roman"/>
                <w:color w:val="000000" w:themeColor="text1"/>
                <w:sz w:val="28"/>
                <w:szCs w:val="28"/>
                <w:lang w:val="pt-BR"/>
              </w:rPr>
              <w:t>uyên dương trẻ.</w:t>
            </w:r>
          </w:p>
          <w:p w:rsidR="0058736F" w:rsidRPr="0058736F" w:rsidRDefault="0058736F" w:rsidP="0058736F">
            <w:pPr>
              <w:spacing w:after="0" w:line="240" w:lineRule="auto"/>
              <w:jc w:val="both"/>
              <w:rPr>
                <w:rFonts w:ascii="Times New Roman" w:eastAsia="Times New Roman" w:hAnsi="Times New Roman" w:cs="Times New Roman"/>
                <w:color w:val="000000" w:themeColor="text1"/>
                <w:sz w:val="28"/>
                <w:szCs w:val="28"/>
                <w:lang w:val="pt-BR"/>
              </w:rPr>
            </w:pPr>
            <w:r w:rsidRPr="0058736F">
              <w:rPr>
                <w:rFonts w:ascii="Times New Roman" w:eastAsia="Times New Roman" w:hAnsi="Times New Roman" w:cs="Times New Roman"/>
                <w:color w:val="000000" w:themeColor="text1"/>
                <w:sz w:val="28"/>
                <w:szCs w:val="28"/>
                <w:lang w:val="pt-BR"/>
              </w:rPr>
              <w:t>- Chuyển sang hoạt động khác.</w:t>
            </w:r>
          </w:p>
        </w:tc>
        <w:tc>
          <w:tcPr>
            <w:tcW w:w="3289" w:type="dxa"/>
            <w:tcBorders>
              <w:top w:val="single" w:sz="4" w:space="0" w:color="auto"/>
              <w:left w:val="single" w:sz="4" w:space="0" w:color="auto"/>
              <w:bottom w:val="single" w:sz="4" w:space="0" w:color="auto"/>
              <w:right w:val="single" w:sz="4" w:space="0" w:color="auto"/>
            </w:tcBorders>
          </w:tcPr>
          <w:p w:rsidR="0058736F" w:rsidRPr="0058736F" w:rsidRDefault="0058736F" w:rsidP="0058736F">
            <w:pPr>
              <w:spacing w:after="0" w:line="240" w:lineRule="auto"/>
              <w:jc w:val="both"/>
              <w:rPr>
                <w:rFonts w:ascii="Times New Roman" w:eastAsia="Times New Roman" w:hAnsi="Times New Roman" w:cs="Times New Roman"/>
                <w:color w:val="000000" w:themeColor="text1"/>
                <w:sz w:val="28"/>
                <w:szCs w:val="28"/>
              </w:rPr>
            </w:pPr>
          </w:p>
          <w:p w:rsidR="0058736F" w:rsidRPr="00854F34" w:rsidRDefault="0058736F" w:rsidP="0058736F">
            <w:pPr>
              <w:spacing w:after="0" w:line="240" w:lineRule="auto"/>
              <w:jc w:val="both"/>
              <w:rPr>
                <w:rFonts w:ascii="Times New Roman" w:eastAsia="Times New Roman" w:hAnsi="Times New Roman" w:cs="Times New Roman"/>
                <w:sz w:val="28"/>
                <w:szCs w:val="28"/>
              </w:rPr>
            </w:pPr>
            <w:r w:rsidRPr="0058736F">
              <w:rPr>
                <w:rFonts w:ascii="Times New Roman" w:eastAsia="Times New Roman" w:hAnsi="Times New Roman" w:cs="Times New Roman"/>
                <w:color w:val="000000" w:themeColor="text1"/>
                <w:sz w:val="28"/>
                <w:szCs w:val="28"/>
              </w:rPr>
              <w:t xml:space="preserve">- </w:t>
            </w:r>
            <w:r w:rsidRPr="00854F34">
              <w:rPr>
                <w:rFonts w:ascii="Times New Roman" w:eastAsia="Times New Roman" w:hAnsi="Times New Roman" w:cs="Times New Roman"/>
                <w:sz w:val="28"/>
                <w:szCs w:val="28"/>
              </w:rPr>
              <w:t>Trẻ hát</w:t>
            </w:r>
          </w:p>
          <w:p w:rsidR="0058736F" w:rsidRPr="00854F34" w:rsidRDefault="0058736F" w:rsidP="0058736F">
            <w:pPr>
              <w:spacing w:after="0" w:line="240" w:lineRule="auto"/>
              <w:jc w:val="both"/>
              <w:rPr>
                <w:rFonts w:ascii="Times New Roman" w:eastAsia="Times New Roman" w:hAnsi="Times New Roman" w:cs="Times New Roman"/>
                <w:sz w:val="28"/>
                <w:szCs w:val="28"/>
              </w:rPr>
            </w:pPr>
            <w:r w:rsidRPr="00854F34">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Bộ phận trên cơ thể.</w:t>
            </w:r>
          </w:p>
          <w:p w:rsidR="0058736F" w:rsidRPr="006D53AD" w:rsidRDefault="0058736F" w:rsidP="0058736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Tập thể dục.</w:t>
            </w:r>
          </w:p>
          <w:p w:rsidR="00D4353A" w:rsidRDefault="00D4353A" w:rsidP="0058736F">
            <w:pPr>
              <w:spacing w:after="0" w:line="240" w:lineRule="auto"/>
              <w:jc w:val="both"/>
              <w:rPr>
                <w:rFonts w:ascii="Times New Roman" w:eastAsia="Times New Roman" w:hAnsi="Times New Roman" w:cs="Times New Roman"/>
                <w:sz w:val="28"/>
                <w:szCs w:val="28"/>
              </w:rPr>
            </w:pPr>
          </w:p>
          <w:p w:rsidR="00D4353A" w:rsidRDefault="00D4353A" w:rsidP="0058736F">
            <w:pPr>
              <w:spacing w:after="0" w:line="240" w:lineRule="auto"/>
              <w:jc w:val="both"/>
              <w:rPr>
                <w:rFonts w:ascii="Times New Roman" w:eastAsia="Times New Roman" w:hAnsi="Times New Roman" w:cs="Times New Roman"/>
                <w:sz w:val="28"/>
                <w:szCs w:val="28"/>
              </w:rPr>
            </w:pPr>
          </w:p>
          <w:p w:rsidR="0058736F" w:rsidRPr="0058736F" w:rsidRDefault="0058736F" w:rsidP="0058736F">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sz w:val="28"/>
                <w:szCs w:val="28"/>
              </w:rPr>
              <w:t>- Trẻ nghe</w:t>
            </w:r>
            <w:r w:rsidRPr="0058736F">
              <w:rPr>
                <w:rFonts w:ascii="Times New Roman" w:eastAsia="Times New Roman" w:hAnsi="Times New Roman" w:cs="Times New Roman"/>
                <w:color w:val="000000" w:themeColor="text1"/>
                <w:sz w:val="28"/>
                <w:szCs w:val="28"/>
              </w:rPr>
              <w:t xml:space="preserve">. </w:t>
            </w:r>
          </w:p>
          <w:p w:rsidR="0058736F" w:rsidRPr="0058736F" w:rsidRDefault="0058736F" w:rsidP="0058736F">
            <w:pPr>
              <w:spacing w:after="0" w:line="240" w:lineRule="auto"/>
              <w:jc w:val="both"/>
              <w:rPr>
                <w:rFonts w:ascii="Times New Roman" w:eastAsia="Times New Roman" w:hAnsi="Times New Roman" w:cs="Times New Roman"/>
                <w:color w:val="000000" w:themeColor="text1"/>
                <w:sz w:val="28"/>
                <w:szCs w:val="28"/>
              </w:rPr>
            </w:pPr>
          </w:p>
          <w:p w:rsidR="0058736F" w:rsidRPr="0058736F" w:rsidRDefault="0058736F" w:rsidP="0058736F">
            <w:pPr>
              <w:spacing w:after="0" w:line="240" w:lineRule="auto"/>
              <w:jc w:val="both"/>
              <w:rPr>
                <w:rFonts w:ascii="Times New Roman" w:eastAsia="Calibri" w:hAnsi="Times New Roman" w:cs="Times New Roman"/>
                <w:color w:val="000000" w:themeColor="text1"/>
                <w:sz w:val="28"/>
                <w:szCs w:val="28"/>
              </w:rPr>
            </w:pPr>
            <w:r w:rsidRPr="0058736F">
              <w:rPr>
                <w:rFonts w:ascii="Times New Roman" w:eastAsia="Calibri" w:hAnsi="Times New Roman" w:cs="Times New Roman"/>
                <w:color w:val="000000" w:themeColor="text1"/>
                <w:sz w:val="28"/>
                <w:szCs w:val="28"/>
              </w:rPr>
              <w:t>- Tập thể dục ạ.</w:t>
            </w:r>
          </w:p>
          <w:p w:rsidR="0058736F" w:rsidRPr="0058736F" w:rsidRDefault="0058736F" w:rsidP="0058736F">
            <w:pPr>
              <w:spacing w:after="0" w:line="240" w:lineRule="auto"/>
              <w:jc w:val="both"/>
              <w:rPr>
                <w:rFonts w:ascii="Times New Roman" w:eastAsia="Calibri" w:hAnsi="Times New Roman" w:cs="Times New Roman"/>
                <w:color w:val="000000" w:themeColor="text1"/>
                <w:sz w:val="28"/>
                <w:szCs w:val="28"/>
              </w:rPr>
            </w:pPr>
          </w:p>
          <w:p w:rsidR="0058736F" w:rsidRPr="0058736F" w:rsidRDefault="0058736F" w:rsidP="0058736F">
            <w:pPr>
              <w:spacing w:after="0" w:line="240" w:lineRule="auto"/>
              <w:jc w:val="both"/>
              <w:rPr>
                <w:rFonts w:ascii="Times New Roman" w:eastAsia="Calibri" w:hAnsi="Times New Roman" w:cs="Times New Roman"/>
                <w:color w:val="000000" w:themeColor="text1"/>
                <w:sz w:val="28"/>
                <w:szCs w:val="28"/>
              </w:rPr>
            </w:pPr>
          </w:p>
          <w:p w:rsidR="0058736F" w:rsidRPr="0058736F" w:rsidRDefault="0058736F" w:rsidP="0058736F">
            <w:pPr>
              <w:spacing w:after="0" w:line="240" w:lineRule="auto"/>
              <w:jc w:val="both"/>
              <w:rPr>
                <w:rFonts w:ascii="Times New Roman" w:hAnsi="Times New Roman" w:cs="Times New Roman"/>
                <w:color w:val="000000" w:themeColor="text1"/>
                <w:sz w:val="28"/>
                <w:szCs w:val="28"/>
              </w:rPr>
            </w:pPr>
            <w:r w:rsidRPr="0058736F">
              <w:rPr>
                <w:rFonts w:ascii="Times New Roman" w:eastAsia="Calibri" w:hAnsi="Times New Roman" w:cs="Times New Roman"/>
                <w:color w:val="000000" w:themeColor="text1"/>
                <w:sz w:val="28"/>
                <w:szCs w:val="28"/>
              </w:rPr>
              <w:t>- Vâng ạ.</w:t>
            </w:r>
          </w:p>
          <w:p w:rsidR="0058736F" w:rsidRPr="0058736F" w:rsidRDefault="0058736F" w:rsidP="0058736F">
            <w:pPr>
              <w:spacing w:after="0" w:line="240" w:lineRule="auto"/>
              <w:jc w:val="both"/>
              <w:rPr>
                <w:rFonts w:ascii="Times New Roman" w:eastAsia="Calibri" w:hAnsi="Times New Roman" w:cs="Times New Roman"/>
                <w:color w:val="000000" w:themeColor="text1"/>
                <w:sz w:val="28"/>
                <w:szCs w:val="28"/>
              </w:rPr>
            </w:pPr>
          </w:p>
          <w:p w:rsidR="0058736F" w:rsidRPr="0058736F" w:rsidRDefault="0058736F" w:rsidP="0058736F">
            <w:pPr>
              <w:spacing w:after="0" w:line="240" w:lineRule="auto"/>
              <w:jc w:val="both"/>
              <w:rPr>
                <w:rFonts w:ascii="Times New Roman" w:eastAsia="Calibri" w:hAnsi="Times New Roman" w:cs="Times New Roman"/>
                <w:color w:val="000000" w:themeColor="text1"/>
                <w:sz w:val="28"/>
                <w:szCs w:val="28"/>
              </w:rPr>
            </w:pPr>
          </w:p>
          <w:p w:rsidR="0058736F" w:rsidRPr="0058736F" w:rsidRDefault="0058736F" w:rsidP="0058736F">
            <w:pPr>
              <w:spacing w:after="0" w:line="240" w:lineRule="auto"/>
              <w:jc w:val="both"/>
              <w:rPr>
                <w:rFonts w:ascii="Times New Roman" w:eastAsia="Calibri" w:hAnsi="Times New Roman" w:cs="Times New Roman"/>
                <w:color w:val="000000" w:themeColor="text1"/>
                <w:sz w:val="28"/>
                <w:szCs w:val="28"/>
              </w:rPr>
            </w:pPr>
          </w:p>
          <w:p w:rsidR="0058736F" w:rsidRPr="0058736F" w:rsidRDefault="0058736F" w:rsidP="0058736F">
            <w:pPr>
              <w:spacing w:after="0" w:line="240" w:lineRule="auto"/>
              <w:jc w:val="both"/>
              <w:rPr>
                <w:rFonts w:ascii="Times New Roman" w:eastAsia="Calibri" w:hAnsi="Times New Roman" w:cs="Times New Roman"/>
                <w:color w:val="000000" w:themeColor="text1"/>
                <w:sz w:val="28"/>
                <w:szCs w:val="28"/>
              </w:rPr>
            </w:pPr>
            <w:r w:rsidRPr="0058736F">
              <w:rPr>
                <w:rFonts w:ascii="Times New Roman" w:eastAsia="Calibri" w:hAnsi="Times New Roman" w:cs="Times New Roman"/>
                <w:color w:val="000000" w:themeColor="text1"/>
                <w:sz w:val="28"/>
                <w:szCs w:val="28"/>
              </w:rPr>
              <w:t>-Trẻ đi theo hiệu lệnh.</w:t>
            </w:r>
          </w:p>
          <w:p w:rsidR="0058736F" w:rsidRPr="0058736F" w:rsidRDefault="0058736F" w:rsidP="0058736F">
            <w:pPr>
              <w:spacing w:after="0" w:line="240" w:lineRule="auto"/>
              <w:jc w:val="both"/>
              <w:rPr>
                <w:rFonts w:ascii="Times New Roman" w:eastAsia="Calibri" w:hAnsi="Times New Roman" w:cs="Times New Roman"/>
                <w:color w:val="000000" w:themeColor="text1"/>
                <w:sz w:val="28"/>
                <w:szCs w:val="28"/>
              </w:rPr>
            </w:pPr>
          </w:p>
          <w:p w:rsidR="0058736F" w:rsidRPr="0058736F" w:rsidRDefault="0058736F" w:rsidP="0058736F">
            <w:pPr>
              <w:spacing w:after="0" w:line="240" w:lineRule="auto"/>
              <w:jc w:val="both"/>
              <w:rPr>
                <w:rFonts w:ascii="Times New Roman" w:eastAsia="Arial" w:hAnsi="Times New Roman" w:cs="Times New Roman"/>
                <w:color w:val="000000" w:themeColor="text1"/>
                <w:sz w:val="28"/>
                <w:szCs w:val="28"/>
                <w:lang w:val="it-IT"/>
              </w:rPr>
            </w:pPr>
            <w:r w:rsidRPr="0058736F">
              <w:rPr>
                <w:rFonts w:ascii="Times New Roman" w:eastAsia="Arial" w:hAnsi="Times New Roman" w:cs="Times New Roman"/>
                <w:color w:val="000000" w:themeColor="text1"/>
                <w:sz w:val="28"/>
                <w:szCs w:val="28"/>
                <w:lang w:val="it-IT"/>
              </w:rPr>
              <w:t>- Trẻ chuyển đội hình.</w:t>
            </w:r>
          </w:p>
          <w:p w:rsidR="0058736F" w:rsidRPr="0058736F" w:rsidRDefault="0058736F" w:rsidP="0058736F">
            <w:pPr>
              <w:spacing w:after="0" w:line="240" w:lineRule="auto"/>
              <w:jc w:val="both"/>
              <w:rPr>
                <w:rFonts w:ascii="Times New Roman" w:eastAsia="Arial" w:hAnsi="Times New Roman" w:cs="Times New Roman"/>
                <w:color w:val="000000" w:themeColor="text1"/>
                <w:sz w:val="28"/>
                <w:szCs w:val="28"/>
                <w:lang w:val="it-IT"/>
              </w:rPr>
            </w:pPr>
          </w:p>
          <w:p w:rsidR="0058736F" w:rsidRPr="0058736F" w:rsidRDefault="0058736F" w:rsidP="0058736F">
            <w:pPr>
              <w:spacing w:after="0" w:line="240" w:lineRule="auto"/>
              <w:jc w:val="both"/>
              <w:rPr>
                <w:rFonts w:ascii="Times New Roman" w:eastAsia="Arial" w:hAnsi="Times New Roman" w:cs="Times New Roman"/>
                <w:color w:val="000000" w:themeColor="text1"/>
                <w:sz w:val="28"/>
                <w:szCs w:val="28"/>
                <w:lang w:val="it-IT"/>
              </w:rPr>
            </w:pPr>
          </w:p>
          <w:p w:rsidR="0058736F" w:rsidRPr="0058736F" w:rsidRDefault="0058736F" w:rsidP="0058736F">
            <w:pPr>
              <w:spacing w:after="0" w:line="240" w:lineRule="auto"/>
              <w:jc w:val="both"/>
              <w:rPr>
                <w:rFonts w:ascii="Times New Roman" w:eastAsia="Arial" w:hAnsi="Times New Roman" w:cs="Times New Roman"/>
                <w:color w:val="000000" w:themeColor="text1"/>
                <w:sz w:val="28"/>
                <w:szCs w:val="28"/>
                <w:lang w:val="it-IT"/>
              </w:rPr>
            </w:pPr>
            <w:r w:rsidRPr="0058736F">
              <w:rPr>
                <w:rFonts w:ascii="Times New Roman" w:eastAsia="Arial" w:hAnsi="Times New Roman" w:cs="Times New Roman"/>
                <w:color w:val="000000" w:themeColor="text1"/>
                <w:sz w:val="28"/>
                <w:szCs w:val="28"/>
                <w:lang w:val="it-IT"/>
              </w:rPr>
              <w:t>- Trẻ tập 2 lần 4 nhịp.</w:t>
            </w:r>
          </w:p>
          <w:p w:rsidR="0058736F" w:rsidRPr="0058736F" w:rsidRDefault="0058736F" w:rsidP="0058736F">
            <w:pPr>
              <w:spacing w:after="0" w:line="240" w:lineRule="auto"/>
              <w:jc w:val="both"/>
              <w:rPr>
                <w:rFonts w:ascii="Times New Roman" w:eastAsia="Arial" w:hAnsi="Times New Roman" w:cs="Times New Roman"/>
                <w:color w:val="000000" w:themeColor="text1"/>
                <w:sz w:val="28"/>
                <w:szCs w:val="28"/>
                <w:lang w:val="it-IT"/>
              </w:rPr>
            </w:pPr>
            <w:r w:rsidRPr="0058736F">
              <w:rPr>
                <w:rFonts w:ascii="Times New Roman" w:eastAsia="Arial" w:hAnsi="Times New Roman" w:cs="Times New Roman"/>
                <w:color w:val="000000" w:themeColor="text1"/>
                <w:sz w:val="28"/>
                <w:szCs w:val="28"/>
                <w:lang w:val="it-IT"/>
              </w:rPr>
              <w:t>- Trẻ tập 2 lần 4 nhịp.</w:t>
            </w:r>
          </w:p>
          <w:p w:rsidR="0058736F" w:rsidRPr="0058736F" w:rsidRDefault="0058736F" w:rsidP="0058736F">
            <w:pPr>
              <w:spacing w:after="0" w:line="240" w:lineRule="auto"/>
              <w:jc w:val="both"/>
              <w:rPr>
                <w:rFonts w:ascii="Times New Roman" w:eastAsia="Arial" w:hAnsi="Times New Roman" w:cs="Times New Roman"/>
                <w:color w:val="000000" w:themeColor="text1"/>
                <w:sz w:val="28"/>
                <w:szCs w:val="28"/>
                <w:lang w:val="it-IT"/>
              </w:rPr>
            </w:pPr>
            <w:r w:rsidRPr="0058736F">
              <w:rPr>
                <w:rFonts w:ascii="Times New Roman" w:eastAsia="Arial" w:hAnsi="Times New Roman" w:cs="Times New Roman"/>
                <w:color w:val="000000" w:themeColor="text1"/>
                <w:sz w:val="28"/>
                <w:szCs w:val="28"/>
                <w:lang w:val="it-IT"/>
              </w:rPr>
              <w:t>- Trẻ tập 2 lần 4 nhịp.</w:t>
            </w:r>
          </w:p>
          <w:p w:rsidR="0058736F" w:rsidRPr="0058736F" w:rsidRDefault="0058736F" w:rsidP="0058736F">
            <w:pPr>
              <w:spacing w:after="0" w:line="240" w:lineRule="auto"/>
              <w:jc w:val="both"/>
              <w:rPr>
                <w:rFonts w:ascii="Times New Roman" w:eastAsia="Arial" w:hAnsi="Times New Roman" w:cs="Times New Roman"/>
                <w:color w:val="000000" w:themeColor="text1"/>
                <w:sz w:val="28"/>
                <w:szCs w:val="28"/>
                <w:lang w:val="it-IT"/>
              </w:rPr>
            </w:pPr>
            <w:r w:rsidRPr="0058736F">
              <w:rPr>
                <w:rFonts w:ascii="Times New Roman" w:eastAsia="Arial" w:hAnsi="Times New Roman" w:cs="Times New Roman"/>
                <w:color w:val="000000" w:themeColor="text1"/>
                <w:sz w:val="28"/>
                <w:szCs w:val="28"/>
                <w:lang w:val="it-IT"/>
              </w:rPr>
              <w:t>- Trẻ tập 2 lần 4 nhịp.</w:t>
            </w:r>
          </w:p>
          <w:p w:rsidR="0058736F" w:rsidRPr="0058736F" w:rsidRDefault="0058736F" w:rsidP="0058736F">
            <w:pPr>
              <w:spacing w:after="0" w:line="240" w:lineRule="auto"/>
              <w:jc w:val="both"/>
              <w:rPr>
                <w:rFonts w:ascii="Times New Roman" w:eastAsia="Arial" w:hAnsi="Times New Roman" w:cs="Times New Roman"/>
                <w:color w:val="000000" w:themeColor="text1"/>
                <w:sz w:val="28"/>
                <w:szCs w:val="28"/>
                <w:lang w:val="it-IT"/>
              </w:rPr>
            </w:pPr>
            <w:r w:rsidRPr="0058736F">
              <w:rPr>
                <w:rFonts w:ascii="Times New Roman" w:eastAsia="Arial" w:hAnsi="Times New Roman" w:cs="Times New Roman"/>
                <w:color w:val="000000" w:themeColor="text1"/>
                <w:sz w:val="28"/>
                <w:szCs w:val="28"/>
                <w:lang w:val="it-IT"/>
              </w:rPr>
              <w:t>- Chuyển đội hình.</w:t>
            </w:r>
          </w:p>
          <w:p w:rsidR="0058736F" w:rsidRPr="0058736F" w:rsidRDefault="0058736F" w:rsidP="0058736F">
            <w:pPr>
              <w:spacing w:after="0" w:line="240" w:lineRule="auto"/>
              <w:jc w:val="both"/>
              <w:rPr>
                <w:rFonts w:ascii="Times New Roman" w:eastAsia="Arial" w:hAnsi="Times New Roman" w:cs="Times New Roman"/>
                <w:color w:val="000000" w:themeColor="text1"/>
                <w:sz w:val="28"/>
                <w:szCs w:val="28"/>
                <w:lang w:val="it-IT"/>
              </w:rPr>
            </w:pPr>
          </w:p>
          <w:p w:rsidR="0058736F" w:rsidRPr="0058736F" w:rsidRDefault="0058736F" w:rsidP="0058736F">
            <w:pPr>
              <w:spacing w:after="0" w:line="240" w:lineRule="auto"/>
              <w:jc w:val="both"/>
              <w:rPr>
                <w:rFonts w:ascii="Times New Roman" w:eastAsia="Times New Roman" w:hAnsi="Times New Roman" w:cs="Times New Roman"/>
                <w:color w:val="000000" w:themeColor="text1"/>
                <w:sz w:val="28"/>
                <w:szCs w:val="28"/>
              </w:rPr>
            </w:pPr>
          </w:p>
          <w:p w:rsidR="0058736F" w:rsidRPr="0058736F" w:rsidRDefault="0058736F" w:rsidP="0058736F">
            <w:pPr>
              <w:spacing w:after="0" w:line="240" w:lineRule="auto"/>
              <w:jc w:val="both"/>
              <w:rPr>
                <w:rFonts w:ascii="Times New Roman" w:eastAsia="Times New Roman" w:hAnsi="Times New Roman" w:cs="Times New Roman"/>
                <w:color w:val="000000" w:themeColor="text1"/>
                <w:sz w:val="28"/>
                <w:szCs w:val="28"/>
              </w:rPr>
            </w:pPr>
            <w:r w:rsidRPr="0058736F">
              <w:rPr>
                <w:rFonts w:ascii="Times New Roman" w:eastAsia="Times New Roman" w:hAnsi="Times New Roman" w:cs="Times New Roman"/>
                <w:color w:val="000000" w:themeColor="text1"/>
                <w:sz w:val="28"/>
                <w:szCs w:val="28"/>
              </w:rPr>
              <w:t>- Vạch xuất phát ạ.</w:t>
            </w:r>
          </w:p>
          <w:p w:rsidR="0058736F" w:rsidRPr="0058736F" w:rsidRDefault="0058736F" w:rsidP="0058736F">
            <w:pPr>
              <w:spacing w:after="0" w:line="240" w:lineRule="auto"/>
              <w:jc w:val="both"/>
              <w:rPr>
                <w:rFonts w:ascii="Times New Roman" w:eastAsia="Times New Roman" w:hAnsi="Times New Roman" w:cs="Times New Roman"/>
                <w:color w:val="000000" w:themeColor="text1"/>
                <w:sz w:val="28"/>
                <w:szCs w:val="28"/>
              </w:rPr>
            </w:pPr>
          </w:p>
          <w:p w:rsidR="0058736F" w:rsidRPr="0058736F" w:rsidRDefault="0058736F" w:rsidP="0058736F">
            <w:pPr>
              <w:spacing w:after="0" w:line="240" w:lineRule="auto"/>
              <w:jc w:val="both"/>
              <w:rPr>
                <w:rFonts w:ascii="Times New Roman" w:eastAsia="Arial" w:hAnsi="Times New Roman" w:cs="Times New Roman"/>
                <w:color w:val="000000" w:themeColor="text1"/>
                <w:sz w:val="28"/>
                <w:szCs w:val="28"/>
                <w:lang w:val="it-IT"/>
              </w:rPr>
            </w:pPr>
            <w:r w:rsidRPr="0058736F">
              <w:rPr>
                <w:rFonts w:ascii="Times New Roman" w:eastAsia="Arial" w:hAnsi="Times New Roman" w:cs="Times New Roman"/>
                <w:color w:val="000000" w:themeColor="text1"/>
                <w:sz w:val="28"/>
                <w:szCs w:val="28"/>
                <w:lang w:val="it-IT"/>
              </w:rPr>
              <w:t>- Trẻ chú ý lắng nghe và quan sát.</w:t>
            </w:r>
          </w:p>
          <w:p w:rsidR="0058736F" w:rsidRPr="0058736F" w:rsidRDefault="0058736F" w:rsidP="0058736F">
            <w:pPr>
              <w:spacing w:after="0" w:line="240" w:lineRule="auto"/>
              <w:jc w:val="both"/>
              <w:rPr>
                <w:rFonts w:ascii="Times New Roman" w:eastAsia="Arial" w:hAnsi="Times New Roman" w:cs="Times New Roman"/>
                <w:color w:val="000000" w:themeColor="text1"/>
                <w:sz w:val="28"/>
                <w:szCs w:val="28"/>
                <w:lang w:val="it-IT"/>
              </w:rPr>
            </w:pPr>
          </w:p>
          <w:p w:rsidR="0058736F" w:rsidRPr="0058736F" w:rsidRDefault="0058736F" w:rsidP="0058736F">
            <w:pPr>
              <w:spacing w:after="0" w:line="240" w:lineRule="auto"/>
              <w:jc w:val="both"/>
              <w:rPr>
                <w:rFonts w:ascii="Times New Roman" w:eastAsia="Arial" w:hAnsi="Times New Roman" w:cs="Times New Roman"/>
                <w:color w:val="000000" w:themeColor="text1"/>
                <w:sz w:val="28"/>
                <w:szCs w:val="28"/>
                <w:lang w:val="it-IT"/>
              </w:rPr>
            </w:pPr>
          </w:p>
          <w:p w:rsidR="0058736F" w:rsidRPr="0058736F" w:rsidRDefault="0058736F" w:rsidP="0058736F">
            <w:pPr>
              <w:spacing w:after="0" w:line="240" w:lineRule="auto"/>
              <w:jc w:val="both"/>
              <w:rPr>
                <w:rFonts w:ascii="Times New Roman" w:eastAsia="Arial" w:hAnsi="Times New Roman" w:cs="Times New Roman"/>
                <w:color w:val="000000" w:themeColor="text1"/>
                <w:sz w:val="28"/>
                <w:szCs w:val="28"/>
                <w:lang w:val="it-IT"/>
              </w:rPr>
            </w:pPr>
          </w:p>
          <w:p w:rsidR="0058736F" w:rsidRPr="0058736F" w:rsidRDefault="0058736F" w:rsidP="0058736F">
            <w:pPr>
              <w:spacing w:after="0" w:line="240" w:lineRule="auto"/>
              <w:jc w:val="both"/>
              <w:rPr>
                <w:rFonts w:ascii="Times New Roman" w:eastAsia="Arial" w:hAnsi="Times New Roman" w:cs="Times New Roman"/>
                <w:color w:val="000000" w:themeColor="text1"/>
                <w:sz w:val="28"/>
                <w:szCs w:val="28"/>
                <w:lang w:val="it-IT"/>
              </w:rPr>
            </w:pPr>
          </w:p>
          <w:p w:rsidR="0058736F" w:rsidRPr="0058736F" w:rsidRDefault="0058736F" w:rsidP="0058736F">
            <w:pPr>
              <w:spacing w:after="0" w:line="240" w:lineRule="auto"/>
              <w:jc w:val="both"/>
              <w:rPr>
                <w:rFonts w:ascii="Times New Roman" w:eastAsia="Arial" w:hAnsi="Times New Roman" w:cs="Times New Roman"/>
                <w:color w:val="000000" w:themeColor="text1"/>
                <w:sz w:val="28"/>
                <w:szCs w:val="28"/>
                <w:lang w:val="it-IT"/>
              </w:rPr>
            </w:pPr>
          </w:p>
          <w:p w:rsidR="0058736F" w:rsidRPr="0058736F" w:rsidRDefault="0058736F" w:rsidP="0058736F">
            <w:pPr>
              <w:spacing w:after="0" w:line="240" w:lineRule="auto"/>
              <w:jc w:val="both"/>
              <w:rPr>
                <w:rFonts w:ascii="Times New Roman" w:eastAsia="Arial" w:hAnsi="Times New Roman" w:cs="Times New Roman"/>
                <w:color w:val="000000" w:themeColor="text1"/>
                <w:sz w:val="28"/>
                <w:szCs w:val="28"/>
                <w:lang w:val="it-IT"/>
              </w:rPr>
            </w:pPr>
          </w:p>
          <w:p w:rsidR="0058736F" w:rsidRPr="0058736F" w:rsidRDefault="0058736F" w:rsidP="0058736F">
            <w:pPr>
              <w:spacing w:after="0" w:line="240" w:lineRule="auto"/>
              <w:jc w:val="both"/>
              <w:rPr>
                <w:rFonts w:ascii="Times New Roman" w:eastAsia="Arial" w:hAnsi="Times New Roman" w:cs="Times New Roman"/>
                <w:color w:val="000000" w:themeColor="text1"/>
                <w:sz w:val="28"/>
                <w:szCs w:val="28"/>
                <w:lang w:val="it-IT"/>
              </w:rPr>
            </w:pPr>
            <w:r w:rsidRPr="0058736F">
              <w:rPr>
                <w:rFonts w:ascii="Times New Roman" w:eastAsia="Arial" w:hAnsi="Times New Roman" w:cs="Times New Roman"/>
                <w:color w:val="000000" w:themeColor="text1"/>
                <w:sz w:val="28"/>
                <w:szCs w:val="28"/>
                <w:lang w:val="it-IT"/>
              </w:rPr>
              <w:t>- Quan sát cô làm mẫu.</w:t>
            </w:r>
          </w:p>
          <w:p w:rsidR="0058736F" w:rsidRPr="0058736F" w:rsidRDefault="0058736F" w:rsidP="0058736F">
            <w:pPr>
              <w:spacing w:after="0" w:line="240" w:lineRule="auto"/>
              <w:jc w:val="both"/>
              <w:rPr>
                <w:rFonts w:ascii="Times New Roman" w:eastAsia="Arial" w:hAnsi="Times New Roman" w:cs="Times New Roman"/>
                <w:color w:val="000000" w:themeColor="text1"/>
                <w:sz w:val="28"/>
                <w:szCs w:val="28"/>
                <w:lang w:val="it-IT"/>
              </w:rPr>
            </w:pPr>
            <w:r w:rsidRPr="0058736F">
              <w:rPr>
                <w:rFonts w:ascii="Times New Roman" w:eastAsia="Arial" w:hAnsi="Times New Roman" w:cs="Times New Roman"/>
                <w:color w:val="000000" w:themeColor="text1"/>
                <w:sz w:val="28"/>
                <w:szCs w:val="28"/>
                <w:lang w:val="it-IT"/>
              </w:rPr>
              <w:t>- Bật tại chỗ.</w:t>
            </w:r>
          </w:p>
          <w:p w:rsidR="0058736F" w:rsidRPr="0058736F" w:rsidRDefault="0058736F" w:rsidP="0058736F">
            <w:pPr>
              <w:spacing w:after="0" w:line="240" w:lineRule="auto"/>
              <w:jc w:val="both"/>
              <w:rPr>
                <w:rFonts w:ascii="Times New Roman" w:eastAsia="Arial" w:hAnsi="Times New Roman" w:cs="Times New Roman"/>
                <w:color w:val="000000" w:themeColor="text1"/>
                <w:sz w:val="28"/>
                <w:szCs w:val="28"/>
                <w:lang w:val="it-IT"/>
              </w:rPr>
            </w:pPr>
          </w:p>
          <w:p w:rsidR="0058736F" w:rsidRPr="0058736F" w:rsidRDefault="0058736F" w:rsidP="0058736F">
            <w:pPr>
              <w:spacing w:after="0" w:line="240" w:lineRule="auto"/>
              <w:jc w:val="both"/>
              <w:rPr>
                <w:rFonts w:ascii="Times New Roman" w:eastAsia="Arial" w:hAnsi="Times New Roman" w:cs="Times New Roman"/>
                <w:color w:val="000000" w:themeColor="text1"/>
                <w:sz w:val="28"/>
                <w:szCs w:val="28"/>
                <w:lang w:val="it-IT"/>
              </w:rPr>
            </w:pPr>
            <w:r w:rsidRPr="0058736F">
              <w:rPr>
                <w:rFonts w:ascii="Times New Roman" w:eastAsia="Arial" w:hAnsi="Times New Roman" w:cs="Times New Roman"/>
                <w:color w:val="000000" w:themeColor="text1"/>
                <w:sz w:val="28"/>
                <w:szCs w:val="28"/>
                <w:lang w:val="it-IT"/>
              </w:rPr>
              <w:t>- Trẻ tập.</w:t>
            </w:r>
          </w:p>
          <w:p w:rsidR="0058736F" w:rsidRPr="0058736F" w:rsidRDefault="0058736F" w:rsidP="0058736F">
            <w:pPr>
              <w:spacing w:after="0" w:line="240" w:lineRule="auto"/>
              <w:jc w:val="both"/>
              <w:rPr>
                <w:rFonts w:ascii="Times New Roman" w:eastAsia="Arial" w:hAnsi="Times New Roman" w:cs="Times New Roman"/>
                <w:color w:val="000000" w:themeColor="text1"/>
                <w:sz w:val="28"/>
                <w:szCs w:val="28"/>
                <w:lang w:val="it-IT"/>
              </w:rPr>
            </w:pPr>
            <w:r w:rsidRPr="0058736F">
              <w:rPr>
                <w:rFonts w:ascii="Times New Roman" w:eastAsia="Arial" w:hAnsi="Times New Roman" w:cs="Times New Roman"/>
                <w:color w:val="000000" w:themeColor="text1"/>
                <w:sz w:val="28"/>
                <w:szCs w:val="28"/>
                <w:lang w:val="it-IT"/>
              </w:rPr>
              <w:t>- Lần lượt trẻ tập.</w:t>
            </w:r>
          </w:p>
          <w:p w:rsidR="0058736F" w:rsidRPr="0058736F" w:rsidRDefault="0058736F" w:rsidP="0058736F">
            <w:pPr>
              <w:spacing w:after="0" w:line="240" w:lineRule="auto"/>
              <w:jc w:val="both"/>
              <w:rPr>
                <w:rFonts w:ascii="Times New Roman" w:eastAsia="Arial" w:hAnsi="Times New Roman" w:cs="Times New Roman"/>
                <w:color w:val="000000" w:themeColor="text1"/>
                <w:sz w:val="28"/>
                <w:szCs w:val="28"/>
                <w:lang w:val="it-IT"/>
              </w:rPr>
            </w:pPr>
          </w:p>
          <w:p w:rsidR="0058736F" w:rsidRPr="0058736F" w:rsidRDefault="0058736F" w:rsidP="0058736F">
            <w:pPr>
              <w:spacing w:after="0" w:line="240" w:lineRule="auto"/>
              <w:jc w:val="both"/>
              <w:rPr>
                <w:rFonts w:ascii="Times New Roman" w:eastAsia="Arial" w:hAnsi="Times New Roman" w:cs="Times New Roman"/>
                <w:color w:val="000000" w:themeColor="text1"/>
                <w:sz w:val="28"/>
                <w:szCs w:val="28"/>
                <w:lang w:val="it-IT"/>
              </w:rPr>
            </w:pPr>
          </w:p>
          <w:p w:rsidR="0058736F" w:rsidRPr="0058736F" w:rsidRDefault="0058736F" w:rsidP="0058736F">
            <w:pPr>
              <w:spacing w:after="0" w:line="240" w:lineRule="auto"/>
              <w:jc w:val="both"/>
              <w:rPr>
                <w:rFonts w:ascii="Times New Roman" w:eastAsia="Arial" w:hAnsi="Times New Roman" w:cs="Times New Roman"/>
                <w:color w:val="000000" w:themeColor="text1"/>
                <w:sz w:val="28"/>
                <w:szCs w:val="28"/>
                <w:lang w:val="it-IT"/>
              </w:rPr>
            </w:pPr>
            <w:r w:rsidRPr="0058736F">
              <w:rPr>
                <w:rFonts w:ascii="Times New Roman" w:eastAsia="Arial" w:hAnsi="Times New Roman" w:cs="Times New Roman"/>
                <w:color w:val="000000" w:themeColor="text1"/>
                <w:sz w:val="28"/>
                <w:szCs w:val="28"/>
                <w:lang w:val="it-IT"/>
              </w:rPr>
              <w:t>- Trẻ tập lại.</w:t>
            </w:r>
          </w:p>
          <w:p w:rsidR="0058736F" w:rsidRPr="0058736F" w:rsidRDefault="0058736F" w:rsidP="0058736F">
            <w:pPr>
              <w:spacing w:after="0" w:line="240" w:lineRule="auto"/>
              <w:jc w:val="both"/>
              <w:rPr>
                <w:rFonts w:ascii="Times New Roman" w:eastAsia="Arial" w:hAnsi="Times New Roman" w:cs="Times New Roman"/>
                <w:color w:val="000000" w:themeColor="text1"/>
                <w:sz w:val="28"/>
                <w:szCs w:val="28"/>
                <w:lang w:val="it-IT"/>
              </w:rPr>
            </w:pPr>
          </w:p>
          <w:p w:rsidR="0058736F" w:rsidRPr="0058736F" w:rsidRDefault="0058736F" w:rsidP="0058736F">
            <w:pPr>
              <w:spacing w:after="0" w:line="240" w:lineRule="auto"/>
              <w:jc w:val="both"/>
              <w:rPr>
                <w:rFonts w:ascii="Times New Roman" w:eastAsia="Arial" w:hAnsi="Times New Roman" w:cs="Times New Roman"/>
                <w:color w:val="000000" w:themeColor="text1"/>
                <w:sz w:val="28"/>
                <w:szCs w:val="28"/>
                <w:lang w:val="it-IT"/>
              </w:rPr>
            </w:pPr>
            <w:r w:rsidRPr="0058736F">
              <w:rPr>
                <w:rFonts w:ascii="Times New Roman" w:eastAsia="Arial" w:hAnsi="Times New Roman" w:cs="Times New Roman"/>
                <w:color w:val="000000" w:themeColor="text1"/>
                <w:sz w:val="28"/>
                <w:szCs w:val="28"/>
                <w:lang w:val="it-IT"/>
              </w:rPr>
              <w:t>- Trẻ chú ý lắng nghe.</w:t>
            </w:r>
          </w:p>
          <w:p w:rsidR="0058736F" w:rsidRPr="0058736F" w:rsidRDefault="0058736F" w:rsidP="0058736F">
            <w:pPr>
              <w:spacing w:after="0" w:line="240" w:lineRule="auto"/>
              <w:jc w:val="both"/>
              <w:rPr>
                <w:rFonts w:ascii="Times New Roman" w:eastAsia="Arial" w:hAnsi="Times New Roman" w:cs="Times New Roman"/>
                <w:color w:val="000000" w:themeColor="text1"/>
                <w:sz w:val="28"/>
                <w:szCs w:val="28"/>
                <w:lang w:val="it-IT"/>
              </w:rPr>
            </w:pPr>
          </w:p>
          <w:p w:rsidR="0058736F" w:rsidRPr="0058736F" w:rsidRDefault="0058736F" w:rsidP="0058736F">
            <w:pPr>
              <w:spacing w:after="0" w:line="240" w:lineRule="auto"/>
              <w:jc w:val="both"/>
              <w:rPr>
                <w:rFonts w:ascii="Times New Roman" w:eastAsia="Arial" w:hAnsi="Times New Roman" w:cs="Times New Roman"/>
                <w:color w:val="000000" w:themeColor="text1"/>
                <w:sz w:val="28"/>
                <w:szCs w:val="28"/>
                <w:lang w:val="it-IT"/>
              </w:rPr>
            </w:pPr>
          </w:p>
          <w:p w:rsidR="0058736F" w:rsidRPr="0058736F" w:rsidRDefault="0058736F" w:rsidP="0058736F">
            <w:pPr>
              <w:spacing w:after="0" w:line="240" w:lineRule="auto"/>
              <w:jc w:val="both"/>
              <w:rPr>
                <w:rFonts w:ascii="Times New Roman" w:eastAsia="Arial" w:hAnsi="Times New Roman" w:cs="Times New Roman"/>
                <w:color w:val="000000" w:themeColor="text1"/>
                <w:sz w:val="28"/>
                <w:szCs w:val="28"/>
                <w:lang w:val="it-IT"/>
              </w:rPr>
            </w:pPr>
          </w:p>
          <w:p w:rsidR="0058736F" w:rsidRPr="0058736F" w:rsidRDefault="0058736F" w:rsidP="0058736F">
            <w:pPr>
              <w:tabs>
                <w:tab w:val="center" w:pos="1902"/>
              </w:tabs>
              <w:spacing w:after="0" w:line="240" w:lineRule="auto"/>
              <w:rPr>
                <w:rFonts w:ascii="Times New Roman" w:eastAsia="Times New Roman" w:hAnsi="Times New Roman" w:cs="Times New Roman"/>
                <w:color w:val="000000" w:themeColor="text1"/>
                <w:sz w:val="28"/>
                <w:szCs w:val="28"/>
                <w:lang w:val="it-IT"/>
              </w:rPr>
            </w:pPr>
            <w:r w:rsidRPr="0058736F">
              <w:rPr>
                <w:rFonts w:ascii="Times New Roman" w:eastAsia="Times New Roman" w:hAnsi="Times New Roman" w:cs="Times New Roman"/>
                <w:color w:val="000000" w:themeColor="text1"/>
                <w:sz w:val="28"/>
                <w:szCs w:val="28"/>
                <w:lang w:val="it-IT"/>
              </w:rPr>
              <w:t>- Trẻ trả lời.</w:t>
            </w:r>
          </w:p>
          <w:p w:rsidR="0058736F" w:rsidRPr="0058736F" w:rsidRDefault="0058736F" w:rsidP="0058736F">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58736F" w:rsidRPr="0058736F" w:rsidRDefault="0058736F" w:rsidP="0058736F">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58736F" w:rsidRPr="0058736F" w:rsidRDefault="0058736F" w:rsidP="0058736F">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58736F" w:rsidRPr="0058736F" w:rsidRDefault="0058736F" w:rsidP="0058736F">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r w:rsidRPr="0058736F">
              <w:rPr>
                <w:rFonts w:ascii="Times New Roman" w:eastAsia="Times New Roman" w:hAnsi="Times New Roman" w:cs="Times New Roman"/>
                <w:color w:val="000000" w:themeColor="text1"/>
                <w:sz w:val="28"/>
                <w:szCs w:val="28"/>
                <w:lang w:val="it-IT"/>
              </w:rPr>
              <w:lastRenderedPageBreak/>
              <w:t>- Trẻ lắng nghe.</w:t>
            </w:r>
          </w:p>
          <w:p w:rsidR="0058736F" w:rsidRPr="0058736F" w:rsidRDefault="0058736F" w:rsidP="0058736F">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58736F" w:rsidRPr="0058736F" w:rsidRDefault="0058736F" w:rsidP="0058736F">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58736F" w:rsidRPr="0058736F" w:rsidRDefault="0058736F" w:rsidP="0058736F">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58736F" w:rsidRPr="0058736F" w:rsidRDefault="0058736F" w:rsidP="0058736F">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58736F" w:rsidRPr="0058736F" w:rsidRDefault="0058736F" w:rsidP="0058736F">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r w:rsidRPr="0058736F">
              <w:rPr>
                <w:rFonts w:ascii="Times New Roman" w:eastAsia="Times New Roman" w:hAnsi="Times New Roman" w:cs="Times New Roman"/>
                <w:color w:val="000000" w:themeColor="text1"/>
                <w:sz w:val="28"/>
                <w:szCs w:val="28"/>
                <w:lang w:val="it-IT"/>
              </w:rPr>
              <w:t>- Trẻ chơi 2-3 lần.</w:t>
            </w:r>
          </w:p>
          <w:p w:rsidR="0058736F" w:rsidRPr="0058736F" w:rsidRDefault="0058736F" w:rsidP="0058736F">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58736F" w:rsidRPr="0058736F" w:rsidRDefault="0058736F" w:rsidP="0058736F">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r w:rsidRPr="0058736F">
              <w:rPr>
                <w:rFonts w:ascii="Times New Roman" w:eastAsia="Times New Roman" w:hAnsi="Times New Roman" w:cs="Times New Roman"/>
                <w:color w:val="000000" w:themeColor="text1"/>
                <w:sz w:val="28"/>
                <w:szCs w:val="28"/>
                <w:lang w:val="it-IT"/>
              </w:rPr>
              <w:t>- Trẻ lắng nghe.</w:t>
            </w:r>
          </w:p>
          <w:p w:rsidR="0058736F" w:rsidRPr="0058736F" w:rsidRDefault="0058736F" w:rsidP="0058736F">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58736F" w:rsidRPr="0058736F" w:rsidRDefault="0058736F" w:rsidP="0058736F">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r w:rsidRPr="0058736F">
              <w:rPr>
                <w:rFonts w:ascii="Times New Roman" w:eastAsia="Times New Roman" w:hAnsi="Times New Roman" w:cs="Times New Roman"/>
                <w:color w:val="000000" w:themeColor="text1"/>
                <w:sz w:val="28"/>
                <w:szCs w:val="28"/>
                <w:lang w:val="it-IT"/>
              </w:rPr>
              <w:t>- Trẻ đi nhẹ nhàng 1-2 vòng.</w:t>
            </w:r>
          </w:p>
          <w:p w:rsidR="0058736F" w:rsidRPr="0058736F" w:rsidRDefault="0058736F" w:rsidP="0058736F">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58736F" w:rsidRPr="0058736F" w:rsidRDefault="0058736F" w:rsidP="0058736F">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58736F" w:rsidRPr="0058736F" w:rsidRDefault="0058736F" w:rsidP="0058736F">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r w:rsidRPr="0058736F">
              <w:rPr>
                <w:rFonts w:ascii="Times New Roman" w:eastAsia="Times New Roman" w:hAnsi="Times New Roman" w:cs="Times New Roman"/>
                <w:color w:val="000000" w:themeColor="text1"/>
                <w:sz w:val="28"/>
                <w:szCs w:val="28"/>
                <w:lang w:val="it-IT"/>
              </w:rPr>
              <w:t>- Bật tại chỗ ạ.</w:t>
            </w:r>
          </w:p>
          <w:p w:rsidR="0058736F" w:rsidRPr="0058736F" w:rsidRDefault="0058736F" w:rsidP="0058736F">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r w:rsidRPr="0058736F">
              <w:rPr>
                <w:rFonts w:ascii="Times New Roman" w:eastAsia="Times New Roman" w:hAnsi="Times New Roman" w:cs="Times New Roman"/>
                <w:color w:val="000000" w:themeColor="text1"/>
                <w:sz w:val="28"/>
                <w:szCs w:val="28"/>
                <w:lang w:val="it-IT"/>
              </w:rPr>
              <w:t>- Ném bóng vào rổ.</w:t>
            </w:r>
          </w:p>
          <w:p w:rsidR="0058736F" w:rsidRPr="0058736F" w:rsidRDefault="0058736F" w:rsidP="0058736F">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r w:rsidRPr="0058736F">
              <w:rPr>
                <w:rFonts w:ascii="Times New Roman" w:eastAsia="Times New Roman" w:hAnsi="Times New Roman" w:cs="Times New Roman"/>
                <w:color w:val="000000" w:themeColor="text1"/>
                <w:sz w:val="28"/>
                <w:szCs w:val="28"/>
                <w:lang w:val="it-IT"/>
              </w:rPr>
              <w:t>- Trẻ lắng nghe.</w:t>
            </w:r>
          </w:p>
          <w:p w:rsidR="0058736F" w:rsidRPr="0058736F" w:rsidRDefault="0058736F" w:rsidP="0058736F">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58736F" w:rsidRPr="0058736F" w:rsidRDefault="0058736F" w:rsidP="0058736F">
            <w:pPr>
              <w:tabs>
                <w:tab w:val="center" w:pos="1902"/>
              </w:tabs>
              <w:spacing w:after="0" w:line="240" w:lineRule="auto"/>
              <w:rPr>
                <w:rFonts w:ascii="Times New Roman" w:eastAsia="Times New Roman" w:hAnsi="Times New Roman" w:cs="Times New Roman"/>
                <w:b/>
                <w:color w:val="000000" w:themeColor="text1"/>
                <w:sz w:val="28"/>
                <w:szCs w:val="28"/>
                <w:lang w:val="it-IT"/>
              </w:rPr>
            </w:pPr>
          </w:p>
        </w:tc>
      </w:tr>
    </w:tbl>
    <w:p w:rsidR="00D619EE" w:rsidRPr="006D53AD" w:rsidRDefault="00D619EE" w:rsidP="00D619EE">
      <w:pPr>
        <w:spacing w:after="0" w:line="240" w:lineRule="auto"/>
        <w:rPr>
          <w:rFonts w:ascii="Times New Roman" w:eastAsia="Times New Roman" w:hAnsi="Times New Roman" w:cs="Times New Roman"/>
          <w:b/>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b/>
          <w:sz w:val="28"/>
          <w:szCs w:val="28"/>
          <w:lang w:val="it-IT"/>
        </w:rPr>
        <w:t xml:space="preserve">*Đánh giá trẻ hàng ngày </w:t>
      </w:r>
      <w:r w:rsidRPr="006D53AD">
        <w:rPr>
          <w:rFonts w:ascii="Times New Roman" w:eastAsia="Times New Roman" w:hAnsi="Times New Roman" w:cs="Times New Roman"/>
          <w:sz w:val="28"/>
          <w:szCs w:val="28"/>
          <w:lang w:val="it-IT"/>
        </w:rPr>
        <w:t>(</w:t>
      </w:r>
      <w:r w:rsidRPr="006D53AD">
        <w:rPr>
          <w:rFonts w:ascii="Times New Roman" w:eastAsia="Times New Roman" w:hAnsi="Times New Roman" w:cs="Times New Roman"/>
          <w:i/>
          <w:sz w:val="28"/>
          <w:szCs w:val="28"/>
          <w:lang w:val="it-IT"/>
        </w:rPr>
        <w:t>Đánh giá những vấn đề nổi bật về: tình trạng sức khỏe; trạng thái cảm xúc, thái độ và hành vi của trẻ; kiến thức, kĩ năng của trẻ):</w:t>
      </w:r>
    </w:p>
    <w:p w:rsidR="00BF0641" w:rsidRDefault="00D619EE" w:rsidP="00BF0641">
      <w:pPr>
        <w:spacing w:after="0" w:line="360" w:lineRule="auto"/>
        <w:outlineLvl w:val="0"/>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sidR="00BF0641">
        <w:rPr>
          <w:rFonts w:ascii="Times New Roman" w:eastAsia="Times New Roman" w:hAnsi="Times New Roman" w:cs="Times New Roman"/>
          <w:sz w:val="28"/>
          <w:szCs w:val="28"/>
          <w:lang w:val="it-IT"/>
        </w:rPr>
        <w:t>...............................................................................................</w:t>
      </w:r>
    </w:p>
    <w:p w:rsidR="00D4353A" w:rsidRDefault="00D4353A" w:rsidP="00D4353A">
      <w:pPr>
        <w:spacing w:after="0" w:line="360" w:lineRule="auto"/>
        <w:outlineLvl w:val="0"/>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it-IT"/>
        </w:rPr>
        <w:t>...............................................................................................</w:t>
      </w:r>
    </w:p>
    <w:p w:rsidR="00D4353A" w:rsidRDefault="00D4353A" w:rsidP="00BF0641">
      <w:pPr>
        <w:spacing w:after="0" w:line="360" w:lineRule="auto"/>
        <w:outlineLvl w:val="0"/>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it-IT"/>
        </w:rPr>
        <w:t>...............................................................................................</w:t>
      </w:r>
    </w:p>
    <w:p w:rsidR="00D619EE" w:rsidRPr="006D53AD" w:rsidRDefault="00D619EE" w:rsidP="00BF0641">
      <w:pPr>
        <w:spacing w:after="0" w:line="360" w:lineRule="auto"/>
        <w:ind w:left="5040"/>
        <w:outlineLvl w:val="0"/>
        <w:rPr>
          <w:rFonts w:ascii="Times New Roman" w:eastAsia="Times New Roman" w:hAnsi="Times New Roman" w:cs="Times New Roman"/>
          <w:sz w:val="28"/>
          <w:szCs w:val="28"/>
          <w:lang w:val="it-IT"/>
        </w:rPr>
      </w:pPr>
      <w:r w:rsidRPr="006D53AD">
        <w:rPr>
          <w:rFonts w:ascii="Times New Roman" w:eastAsia="Calibri" w:hAnsi="Times New Roman" w:cs="Times New Roman"/>
          <w:i/>
          <w:sz w:val="28"/>
          <w:szCs w:val="28"/>
        </w:rPr>
        <w:lastRenderedPageBreak/>
        <w:t>Thứ</w:t>
      </w:r>
      <w:r w:rsidR="00D4353A">
        <w:rPr>
          <w:rFonts w:ascii="Times New Roman" w:eastAsia="Calibri" w:hAnsi="Times New Roman" w:cs="Times New Roman"/>
          <w:i/>
          <w:sz w:val="28"/>
          <w:szCs w:val="28"/>
        </w:rPr>
        <w:t xml:space="preserve"> 3 ngày </w:t>
      </w:r>
      <w:proofErr w:type="gramStart"/>
      <w:r w:rsidR="00D4353A">
        <w:rPr>
          <w:rFonts w:ascii="Times New Roman" w:eastAsia="Calibri" w:hAnsi="Times New Roman" w:cs="Times New Roman"/>
          <w:i/>
          <w:sz w:val="28"/>
          <w:szCs w:val="28"/>
        </w:rPr>
        <w:t>8  tháng</w:t>
      </w:r>
      <w:proofErr w:type="gramEnd"/>
      <w:r w:rsidR="00D4353A">
        <w:rPr>
          <w:rFonts w:ascii="Times New Roman" w:eastAsia="Calibri" w:hAnsi="Times New Roman" w:cs="Times New Roman"/>
          <w:i/>
          <w:sz w:val="28"/>
          <w:szCs w:val="28"/>
        </w:rPr>
        <w:t xml:space="preserve"> 10</w:t>
      </w:r>
      <w:r w:rsidR="0097623A">
        <w:rPr>
          <w:rFonts w:ascii="Times New Roman" w:eastAsia="Calibri" w:hAnsi="Times New Roman" w:cs="Times New Roman"/>
          <w:i/>
          <w:sz w:val="28"/>
          <w:szCs w:val="28"/>
        </w:rPr>
        <w:t xml:space="preserve"> năm 2024</w:t>
      </w:r>
    </w:p>
    <w:p w:rsidR="008277F9" w:rsidRDefault="00D619EE" w:rsidP="008277F9">
      <w:pPr>
        <w:tabs>
          <w:tab w:val="left" w:pos="211"/>
          <w:tab w:val="left" w:pos="1094"/>
        </w:tabs>
        <w:spacing w:after="0" w:line="240" w:lineRule="auto"/>
        <w:rPr>
          <w:rFonts w:ascii="Times New Roman" w:eastAsia="Calibri" w:hAnsi="Times New Roman" w:cs="Times New Roman"/>
          <w:b/>
          <w:sz w:val="28"/>
          <w:szCs w:val="28"/>
        </w:rPr>
      </w:pPr>
      <w:r w:rsidRPr="006D53AD">
        <w:rPr>
          <w:rFonts w:ascii="Times New Roman" w:eastAsia="Calibri" w:hAnsi="Times New Roman" w:cs="Times New Roman"/>
          <w:b/>
          <w:sz w:val="28"/>
          <w:szCs w:val="28"/>
        </w:rPr>
        <w:t>Tên hoạt độ</w:t>
      </w:r>
      <w:r w:rsidR="00146A6C">
        <w:rPr>
          <w:rFonts w:ascii="Times New Roman" w:eastAsia="Calibri" w:hAnsi="Times New Roman" w:cs="Times New Roman"/>
          <w:b/>
          <w:sz w:val="28"/>
          <w:szCs w:val="28"/>
        </w:rPr>
        <w:t xml:space="preserve">ng: </w:t>
      </w:r>
    </w:p>
    <w:p w:rsidR="002F3179" w:rsidRPr="006D53AD" w:rsidRDefault="008277F9" w:rsidP="00AD2EE3">
      <w:pPr>
        <w:tabs>
          <w:tab w:val="left" w:pos="211"/>
          <w:tab w:val="left" w:pos="1094"/>
        </w:tabs>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ab/>
      </w:r>
      <w:r>
        <w:rPr>
          <w:rFonts w:ascii="Times New Roman" w:eastAsia="Calibri" w:hAnsi="Times New Roman" w:cs="Times New Roman"/>
          <w:b/>
          <w:sz w:val="28"/>
          <w:szCs w:val="28"/>
        </w:rPr>
        <w:tab/>
      </w:r>
      <w:r w:rsidR="00D4353A">
        <w:rPr>
          <w:rFonts w:ascii="Times New Roman" w:eastAsia="Calibri" w:hAnsi="Times New Roman" w:cs="Times New Roman"/>
          <w:b/>
          <w:sz w:val="28"/>
          <w:szCs w:val="28"/>
        </w:rPr>
        <w:t>THƠ: ‘RỬA TAY</w:t>
      </w:r>
      <w:r w:rsidR="00AD2EE3">
        <w:rPr>
          <w:rFonts w:ascii="Times New Roman" w:eastAsia="Calibri" w:hAnsi="Times New Roman" w:cs="Times New Roman"/>
          <w:b/>
          <w:sz w:val="28"/>
          <w:szCs w:val="28"/>
        </w:rPr>
        <w:t>”</w:t>
      </w:r>
    </w:p>
    <w:p w:rsidR="00D619EE" w:rsidRPr="006D53AD" w:rsidRDefault="00D619EE" w:rsidP="00292C9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b/>
          <w:sz w:val="28"/>
          <w:szCs w:val="28"/>
        </w:rPr>
        <w:t>Hoạt động bổ trợ:</w:t>
      </w:r>
      <w:r w:rsidR="00BF0641">
        <w:rPr>
          <w:rFonts w:ascii="Times New Roman" w:eastAsia="Times New Roman" w:hAnsi="Times New Roman" w:cs="Times New Roman"/>
          <w:sz w:val="28"/>
          <w:szCs w:val="28"/>
        </w:rPr>
        <w:t xml:space="preserve"> Hát</w:t>
      </w:r>
    </w:p>
    <w:p w:rsidR="00D619EE" w:rsidRPr="006D53AD" w:rsidRDefault="00D619EE" w:rsidP="00D619EE">
      <w:pPr>
        <w:tabs>
          <w:tab w:val="center" w:pos="4680"/>
        </w:tabs>
        <w:spacing w:after="0" w:line="240" w:lineRule="auto"/>
        <w:rPr>
          <w:rFonts w:ascii="Times New Roman" w:eastAsia="Times New Roman" w:hAnsi="Times New Roman" w:cs="Times New Roman"/>
          <w:b/>
          <w:sz w:val="28"/>
          <w:szCs w:val="28"/>
          <w:lang w:val="it-IT"/>
        </w:rPr>
      </w:pPr>
      <w:r w:rsidRPr="006D53AD">
        <w:rPr>
          <w:rFonts w:ascii="Times New Roman" w:eastAsia="Times New Roman" w:hAnsi="Times New Roman" w:cs="Times New Roman"/>
          <w:b/>
          <w:sz w:val="28"/>
          <w:szCs w:val="28"/>
        </w:rPr>
        <w:t>I. Mục đích yêu cầu:</w:t>
      </w:r>
    </w:p>
    <w:p w:rsidR="00D4353A" w:rsidRPr="00D4353A" w:rsidRDefault="00D4353A" w:rsidP="00D4353A">
      <w:pPr>
        <w:spacing w:after="0" w:line="240" w:lineRule="auto"/>
        <w:jc w:val="both"/>
        <w:rPr>
          <w:rFonts w:ascii="Times New Roman" w:eastAsia="Times New Roman" w:hAnsi="Times New Roman" w:cs="Times New Roman"/>
          <w:sz w:val="28"/>
          <w:szCs w:val="28"/>
          <w:lang w:val="vi-VN"/>
        </w:rPr>
      </w:pPr>
      <w:r w:rsidRPr="00D4353A">
        <w:rPr>
          <w:rFonts w:ascii="Times New Roman" w:eastAsia="Times New Roman" w:hAnsi="Times New Roman" w:cs="Times New Roman"/>
          <w:sz w:val="28"/>
          <w:szCs w:val="28"/>
          <w:lang w:val="de-DE"/>
        </w:rPr>
        <w:t>1. Kiến thức:</w:t>
      </w:r>
    </w:p>
    <w:p w:rsidR="00D4353A" w:rsidRPr="00D4353A" w:rsidRDefault="00D4353A" w:rsidP="00D4353A">
      <w:pPr>
        <w:spacing w:after="0" w:line="240" w:lineRule="auto"/>
        <w:jc w:val="both"/>
        <w:outlineLvl w:val="0"/>
        <w:rPr>
          <w:rFonts w:ascii="Times New Roman" w:eastAsia="Times New Roman" w:hAnsi="Times New Roman" w:cs="Times New Roman"/>
          <w:sz w:val="28"/>
          <w:szCs w:val="28"/>
          <w:lang w:val="vi-VN" w:eastAsia="vi-VN"/>
        </w:rPr>
      </w:pPr>
      <w:r w:rsidRPr="00D4353A">
        <w:rPr>
          <w:rFonts w:ascii="Times New Roman" w:eastAsia="Times New Roman" w:hAnsi="Times New Roman" w:cs="Times New Roman"/>
          <w:sz w:val="28"/>
          <w:szCs w:val="28"/>
          <w:lang w:val="vi-VN"/>
        </w:rPr>
        <w:t xml:space="preserve">- </w:t>
      </w:r>
      <w:r w:rsidRPr="00D4353A">
        <w:rPr>
          <w:rFonts w:ascii="Times New Roman" w:eastAsia="Arial" w:hAnsi="Times New Roman" w:cs="Times New Roman"/>
          <w:color w:val="333333"/>
          <w:sz w:val="28"/>
          <w:szCs w:val="28"/>
          <w:shd w:val="clear" w:color="auto" w:fill="FFFFFF"/>
          <w:lang w:val="vi-VN"/>
        </w:rPr>
        <w:t>Trẻ biết tên bài thơ “Rửa tay”, tên tác giả.</w:t>
      </w:r>
      <w:r w:rsidRPr="00D4353A">
        <w:rPr>
          <w:rFonts w:ascii="Times New Roman" w:eastAsia="Times New Roman" w:hAnsi="Times New Roman" w:cs="Times New Roman"/>
          <w:sz w:val="28"/>
          <w:szCs w:val="28"/>
          <w:lang w:val="vi-VN" w:eastAsia="vi-VN"/>
        </w:rPr>
        <w:t xml:space="preserve"> </w:t>
      </w:r>
    </w:p>
    <w:p w:rsidR="00D4353A" w:rsidRPr="00D4353A" w:rsidRDefault="00D4353A" w:rsidP="00D4353A">
      <w:pPr>
        <w:spacing w:after="0" w:line="240" w:lineRule="auto"/>
        <w:jc w:val="both"/>
        <w:outlineLvl w:val="0"/>
        <w:rPr>
          <w:rFonts w:ascii="Times New Roman" w:eastAsia="Arial" w:hAnsi="Times New Roman" w:cs="Times New Roman"/>
          <w:color w:val="333333"/>
          <w:sz w:val="28"/>
          <w:szCs w:val="28"/>
          <w:shd w:val="clear" w:color="auto" w:fill="FFFFFF"/>
          <w:lang w:val="vi-VN"/>
        </w:rPr>
      </w:pPr>
      <w:r w:rsidRPr="00D4353A">
        <w:rPr>
          <w:rFonts w:ascii="Times New Roman" w:eastAsia="Arial" w:hAnsi="Times New Roman" w:cs="Times New Roman"/>
          <w:color w:val="333333"/>
          <w:sz w:val="28"/>
          <w:szCs w:val="28"/>
          <w:shd w:val="clear" w:color="auto" w:fill="FFFFFF"/>
          <w:lang w:val="vi-VN"/>
        </w:rPr>
        <w:t>- Trẻ hiểu nội dung bài thơ.</w:t>
      </w:r>
    </w:p>
    <w:p w:rsidR="00D4353A" w:rsidRPr="00D4353A" w:rsidRDefault="00D4353A" w:rsidP="00D4353A">
      <w:pPr>
        <w:spacing w:after="0" w:line="240" w:lineRule="auto"/>
        <w:jc w:val="both"/>
        <w:outlineLvl w:val="0"/>
        <w:rPr>
          <w:rFonts w:ascii="Times New Roman" w:eastAsia="Times New Roman" w:hAnsi="Times New Roman" w:cs="Times New Roman"/>
          <w:sz w:val="28"/>
          <w:szCs w:val="28"/>
          <w:lang w:val="vi-VN" w:eastAsia="vi-VN"/>
        </w:rPr>
      </w:pPr>
      <w:r w:rsidRPr="00D4353A">
        <w:rPr>
          <w:rFonts w:ascii="Times New Roman" w:eastAsia="Arial" w:hAnsi="Times New Roman" w:cs="Times New Roman"/>
          <w:color w:val="333333"/>
          <w:sz w:val="28"/>
          <w:szCs w:val="28"/>
          <w:shd w:val="clear" w:color="auto" w:fill="FFFFFF"/>
          <w:lang w:val="vi-VN"/>
        </w:rPr>
        <w:t>- Trẻ nhớ tên bài thơ.</w:t>
      </w:r>
    </w:p>
    <w:p w:rsidR="00D4353A" w:rsidRPr="00D4353A" w:rsidRDefault="00D4353A" w:rsidP="00D4353A">
      <w:pPr>
        <w:spacing w:after="0" w:line="240" w:lineRule="auto"/>
        <w:jc w:val="both"/>
        <w:outlineLvl w:val="0"/>
        <w:rPr>
          <w:rFonts w:ascii="Times New Roman" w:eastAsia="Times New Roman" w:hAnsi="Times New Roman" w:cs="Times New Roman"/>
          <w:sz w:val="28"/>
          <w:szCs w:val="28"/>
          <w:lang w:val="vi-VN" w:eastAsia="vi-VN"/>
        </w:rPr>
      </w:pPr>
      <w:r w:rsidRPr="00D4353A">
        <w:rPr>
          <w:rFonts w:ascii="Times New Roman" w:eastAsia="Times New Roman" w:hAnsi="Times New Roman" w:cs="Times New Roman"/>
          <w:sz w:val="28"/>
          <w:szCs w:val="28"/>
          <w:lang w:val="vi-VN" w:eastAsia="vi-VN"/>
        </w:rPr>
        <w:t>2. Kỹ năng:</w:t>
      </w:r>
    </w:p>
    <w:p w:rsidR="00D4353A" w:rsidRPr="00D4353A" w:rsidRDefault="00D4353A" w:rsidP="00D4353A">
      <w:pPr>
        <w:spacing w:after="0" w:line="240" w:lineRule="auto"/>
        <w:jc w:val="both"/>
        <w:rPr>
          <w:rFonts w:ascii="Times New Roman" w:eastAsia="Arial" w:hAnsi="Times New Roman" w:cs="Times New Roman"/>
          <w:color w:val="333333"/>
          <w:sz w:val="28"/>
          <w:szCs w:val="28"/>
          <w:shd w:val="clear" w:color="auto" w:fill="FFFFFF"/>
          <w:lang w:val="vi-VN"/>
        </w:rPr>
      </w:pPr>
      <w:r w:rsidRPr="00D4353A">
        <w:rPr>
          <w:rFonts w:ascii="Times New Roman" w:eastAsia="Times New Roman" w:hAnsi="Times New Roman" w:cs="Times New Roman"/>
          <w:sz w:val="28"/>
          <w:szCs w:val="28"/>
          <w:lang w:val="vi-VN" w:eastAsia="vi-VN"/>
        </w:rPr>
        <w:t xml:space="preserve">- </w:t>
      </w:r>
      <w:r w:rsidRPr="00D4353A">
        <w:rPr>
          <w:rFonts w:ascii="Times New Roman" w:eastAsia="Arial" w:hAnsi="Times New Roman" w:cs="Times New Roman"/>
          <w:color w:val="333333"/>
          <w:sz w:val="28"/>
          <w:szCs w:val="28"/>
          <w:shd w:val="clear" w:color="auto" w:fill="FFFFFF"/>
          <w:lang w:val="vi-VN"/>
        </w:rPr>
        <w:t>Trẻ đọc thơ rõ ràng và diễn cảm.</w:t>
      </w:r>
    </w:p>
    <w:p w:rsidR="00D4353A" w:rsidRPr="00D4353A" w:rsidRDefault="00D4353A" w:rsidP="00D4353A">
      <w:pPr>
        <w:spacing w:after="0" w:line="240" w:lineRule="auto"/>
        <w:jc w:val="both"/>
        <w:rPr>
          <w:rFonts w:ascii="Times New Roman" w:eastAsia="Arial" w:hAnsi="Times New Roman" w:cs="Times New Roman"/>
          <w:color w:val="000000"/>
          <w:sz w:val="28"/>
          <w:szCs w:val="28"/>
          <w:shd w:val="clear" w:color="auto" w:fill="FFFFFF"/>
          <w:lang w:val="vi-VN"/>
        </w:rPr>
      </w:pPr>
      <w:r w:rsidRPr="00D4353A">
        <w:rPr>
          <w:rFonts w:ascii="Times New Roman" w:eastAsia="Arial" w:hAnsi="Times New Roman" w:cs="Times New Roman"/>
          <w:color w:val="333333"/>
          <w:sz w:val="28"/>
          <w:szCs w:val="28"/>
          <w:shd w:val="clear" w:color="auto" w:fill="FFFFFF"/>
          <w:lang w:val="vi-VN"/>
        </w:rPr>
        <w:t xml:space="preserve">- </w:t>
      </w:r>
      <w:r w:rsidRPr="00D4353A">
        <w:rPr>
          <w:rFonts w:ascii="Times New Roman" w:eastAsia="Arial" w:hAnsi="Times New Roman" w:cs="Times New Roman"/>
          <w:color w:val="000000"/>
          <w:sz w:val="28"/>
          <w:szCs w:val="28"/>
          <w:shd w:val="clear" w:color="auto" w:fill="FFFFFF"/>
          <w:lang w:val="vi-VN"/>
        </w:rPr>
        <w:t>Rèn luyện kỹ năng nghe và  trả lời câu hỏi của cô đầy đủ, rõ ràng.</w:t>
      </w:r>
    </w:p>
    <w:p w:rsidR="00D4353A" w:rsidRPr="00D4353A" w:rsidRDefault="00D4353A" w:rsidP="00D4353A">
      <w:pPr>
        <w:spacing w:after="0" w:line="240" w:lineRule="auto"/>
        <w:jc w:val="both"/>
        <w:rPr>
          <w:rFonts w:ascii="Times New Roman" w:eastAsia="Times New Roman" w:hAnsi="Times New Roman" w:cs="Times New Roman"/>
          <w:sz w:val="28"/>
          <w:szCs w:val="28"/>
          <w:lang w:val="vi-VN"/>
        </w:rPr>
      </w:pPr>
      <w:r w:rsidRPr="00D4353A">
        <w:rPr>
          <w:rFonts w:ascii="Times New Roman" w:eastAsia="Times New Roman" w:hAnsi="Times New Roman" w:cs="Times New Roman"/>
          <w:sz w:val="28"/>
          <w:szCs w:val="28"/>
          <w:lang w:val="vi-VN"/>
        </w:rPr>
        <w:t>3</w:t>
      </w:r>
      <w:r w:rsidRPr="00D4353A">
        <w:rPr>
          <w:rFonts w:ascii="Times New Roman" w:eastAsia="Times New Roman" w:hAnsi="Times New Roman" w:cs="Times New Roman"/>
          <w:sz w:val="28"/>
          <w:szCs w:val="28"/>
          <w:lang w:val="de-DE"/>
        </w:rPr>
        <w:t>. Thái độ:</w:t>
      </w:r>
    </w:p>
    <w:p w:rsidR="00D4353A" w:rsidRPr="00D4353A" w:rsidRDefault="00D4353A" w:rsidP="00D4353A">
      <w:pPr>
        <w:spacing w:after="0" w:line="240" w:lineRule="auto"/>
        <w:jc w:val="both"/>
        <w:rPr>
          <w:rFonts w:ascii="Times New Roman" w:eastAsia="Times New Roman" w:hAnsi="Times New Roman" w:cs="Times New Roman"/>
          <w:b/>
          <w:sz w:val="28"/>
          <w:szCs w:val="28"/>
          <w:lang w:val="nb-NO"/>
        </w:rPr>
      </w:pPr>
      <w:r w:rsidRPr="00D4353A">
        <w:rPr>
          <w:rFonts w:ascii="Times New Roman" w:eastAsia="Times New Roman" w:hAnsi="Times New Roman" w:cs="Times New Roman"/>
          <w:bCs/>
          <w:sz w:val="28"/>
          <w:szCs w:val="28"/>
          <w:lang w:val="vi-VN"/>
        </w:rPr>
        <w:t>-</w:t>
      </w:r>
      <w:r w:rsidRPr="00D4353A">
        <w:rPr>
          <w:rFonts w:ascii="Times New Roman" w:eastAsia="Times New Roman" w:hAnsi="Times New Roman" w:cs="Times New Roman"/>
          <w:sz w:val="28"/>
          <w:szCs w:val="28"/>
          <w:lang w:val="vi-VN" w:eastAsia="vi-VN"/>
        </w:rPr>
        <w:t xml:space="preserve"> </w:t>
      </w:r>
      <w:r w:rsidRPr="00D4353A">
        <w:rPr>
          <w:rFonts w:ascii="Times New Roman" w:eastAsia="Arial" w:hAnsi="Times New Roman" w:cs="Times New Roman"/>
          <w:color w:val="000000"/>
          <w:sz w:val="28"/>
          <w:szCs w:val="28"/>
          <w:shd w:val="clear" w:color="auto" w:fill="FFFFFF"/>
          <w:lang w:val="vi-VN"/>
        </w:rPr>
        <w:t>Trẻ biết rửa tay sạch sẽ bằng xà phòng  để cơ luôn khỏe mạnh.</w:t>
      </w:r>
      <w:r w:rsidRPr="00D4353A">
        <w:rPr>
          <w:rFonts w:ascii="Times New Roman" w:eastAsia="Arial" w:hAnsi="Times New Roman" w:cs="Times New Roman"/>
          <w:color w:val="333333"/>
          <w:sz w:val="28"/>
          <w:szCs w:val="28"/>
          <w:shd w:val="clear" w:color="auto" w:fill="FFFFFF"/>
          <w:lang w:val="vi-VN"/>
        </w:rPr>
        <w:t>..</w:t>
      </w:r>
      <w:r w:rsidRPr="00D4353A">
        <w:rPr>
          <w:rFonts w:ascii="Times New Roman" w:eastAsia="Times New Roman" w:hAnsi="Times New Roman" w:cs="Times New Roman"/>
          <w:b/>
          <w:sz w:val="28"/>
          <w:szCs w:val="28"/>
          <w:lang w:val="nb-NO"/>
        </w:rPr>
        <w:t xml:space="preserve"> </w:t>
      </w:r>
    </w:p>
    <w:p w:rsidR="00D4353A" w:rsidRPr="00D4353A" w:rsidRDefault="00D4353A" w:rsidP="00D4353A">
      <w:pPr>
        <w:spacing w:after="0" w:line="240" w:lineRule="auto"/>
        <w:jc w:val="both"/>
        <w:rPr>
          <w:rFonts w:ascii="Times New Roman" w:eastAsia="Times New Roman" w:hAnsi="Times New Roman" w:cs="Times New Roman"/>
          <w:b/>
          <w:sz w:val="28"/>
          <w:szCs w:val="28"/>
          <w:lang w:val="pt-BR"/>
        </w:rPr>
      </w:pPr>
      <w:r w:rsidRPr="00D4353A">
        <w:rPr>
          <w:rFonts w:ascii="Times New Roman" w:eastAsia="Times New Roman" w:hAnsi="Times New Roman" w:cs="Times New Roman"/>
          <w:b/>
          <w:sz w:val="28"/>
          <w:szCs w:val="28"/>
          <w:lang w:val="nb-NO"/>
        </w:rPr>
        <w:t>II. Chuẩn bị:</w:t>
      </w:r>
    </w:p>
    <w:p w:rsidR="00D4353A" w:rsidRPr="00D4353A" w:rsidRDefault="00D4353A" w:rsidP="00D4353A">
      <w:pPr>
        <w:spacing w:after="0" w:line="240" w:lineRule="auto"/>
        <w:rPr>
          <w:rFonts w:ascii="Times New Roman" w:eastAsia="Times New Roman" w:hAnsi="Times New Roman" w:cs="Times New Roman"/>
          <w:sz w:val="28"/>
          <w:szCs w:val="28"/>
          <w:lang w:val="nb-NO"/>
        </w:rPr>
      </w:pPr>
      <w:r w:rsidRPr="00D4353A">
        <w:rPr>
          <w:rFonts w:ascii="Times New Roman" w:eastAsia="Times New Roman" w:hAnsi="Times New Roman" w:cs="Times New Roman"/>
          <w:sz w:val="28"/>
          <w:szCs w:val="28"/>
          <w:lang w:val="nb-NO"/>
        </w:rPr>
        <w:t>1.Đồ dùng của giáo viên và trẻ .</w:t>
      </w:r>
    </w:p>
    <w:p w:rsidR="00D4353A" w:rsidRPr="00D4353A" w:rsidRDefault="00D4353A" w:rsidP="00D4353A">
      <w:pPr>
        <w:spacing w:after="0" w:line="240" w:lineRule="auto"/>
        <w:rPr>
          <w:rFonts w:ascii="Times New Roman" w:eastAsia="Times New Roman" w:hAnsi="Times New Roman" w:cs="Times New Roman"/>
          <w:sz w:val="28"/>
          <w:szCs w:val="28"/>
          <w:lang w:val="nb-NO"/>
        </w:rPr>
      </w:pPr>
      <w:r w:rsidRPr="00D4353A">
        <w:rPr>
          <w:rFonts w:ascii="Times New Roman" w:eastAsia="Times New Roman" w:hAnsi="Times New Roman" w:cs="Times New Roman"/>
          <w:sz w:val="28"/>
          <w:szCs w:val="28"/>
          <w:lang w:val="de-DE"/>
        </w:rPr>
        <w:t xml:space="preserve">a. </w:t>
      </w:r>
      <w:r w:rsidRPr="00D4353A">
        <w:rPr>
          <w:rFonts w:ascii="Times New Roman" w:eastAsia="Times New Roman" w:hAnsi="Times New Roman" w:cs="Times New Roman"/>
          <w:sz w:val="28"/>
          <w:szCs w:val="28"/>
          <w:lang w:val="nb-NO"/>
        </w:rPr>
        <w:t>Đồ dùng của cô:</w:t>
      </w:r>
    </w:p>
    <w:p w:rsidR="00D4353A" w:rsidRPr="00D4353A" w:rsidRDefault="00D4353A" w:rsidP="00D4353A">
      <w:pPr>
        <w:spacing w:after="0" w:line="240" w:lineRule="auto"/>
        <w:rPr>
          <w:rFonts w:ascii="Times New Roman" w:eastAsia="Times New Roman" w:hAnsi="Times New Roman" w:cs="Times New Roman"/>
          <w:sz w:val="28"/>
          <w:szCs w:val="28"/>
          <w:lang w:val="nb-NO"/>
        </w:rPr>
      </w:pPr>
      <w:r w:rsidRPr="00D4353A">
        <w:rPr>
          <w:rFonts w:ascii="Times New Roman" w:eastAsia="Times New Roman" w:hAnsi="Times New Roman" w:cs="Times New Roman"/>
          <w:sz w:val="28"/>
          <w:szCs w:val="28"/>
          <w:lang w:val="nb-NO"/>
        </w:rPr>
        <w:t>- Máy tính, máy chiếu. Que chỉ.</w:t>
      </w:r>
    </w:p>
    <w:p w:rsidR="00D4353A" w:rsidRPr="00D4353A" w:rsidRDefault="00D4353A" w:rsidP="00D4353A">
      <w:pPr>
        <w:spacing w:after="0" w:line="240" w:lineRule="auto"/>
        <w:jc w:val="both"/>
        <w:rPr>
          <w:rFonts w:ascii="Times New Roman" w:eastAsia="Times New Roman" w:hAnsi="Times New Roman" w:cs="Times New Roman"/>
          <w:sz w:val="28"/>
          <w:szCs w:val="28"/>
          <w:lang w:val="vi-VN" w:eastAsia="vi-VN"/>
        </w:rPr>
      </w:pPr>
      <w:r w:rsidRPr="00D4353A">
        <w:rPr>
          <w:rFonts w:ascii="Times New Roman" w:eastAsia="Times New Roman" w:hAnsi="Times New Roman" w:cs="Times New Roman"/>
          <w:color w:val="242B2D"/>
          <w:sz w:val="28"/>
          <w:szCs w:val="28"/>
          <w:lang w:val="vi-VN"/>
        </w:rPr>
        <w:t xml:space="preserve">- </w:t>
      </w:r>
      <w:r w:rsidRPr="00D4353A">
        <w:rPr>
          <w:rFonts w:ascii="Times New Roman" w:eastAsia="Arial" w:hAnsi="Times New Roman" w:cs="Times New Roman"/>
          <w:color w:val="000000"/>
          <w:sz w:val="28"/>
          <w:szCs w:val="28"/>
          <w:shd w:val="clear" w:color="auto" w:fill="FFFFFF"/>
          <w:lang w:val="vi-VN"/>
        </w:rPr>
        <w:t>Hình ảnh minh họa bài thơ “Rửa tay”</w:t>
      </w:r>
      <w:r w:rsidRPr="00D4353A">
        <w:rPr>
          <w:rFonts w:ascii="Times New Roman" w:eastAsia="Times New Roman" w:hAnsi="Times New Roman" w:cs="Times New Roman"/>
          <w:sz w:val="28"/>
          <w:szCs w:val="28"/>
          <w:lang w:val="vi-VN" w:eastAsia="vi-VN"/>
        </w:rPr>
        <w:t>.</w:t>
      </w:r>
    </w:p>
    <w:p w:rsidR="00D4353A" w:rsidRPr="00D4353A" w:rsidRDefault="00D4353A" w:rsidP="00D4353A">
      <w:pPr>
        <w:shd w:val="clear" w:color="auto" w:fill="FFFFFF"/>
        <w:spacing w:after="0" w:line="240" w:lineRule="auto"/>
        <w:rPr>
          <w:rFonts w:ascii="Times New Roman" w:eastAsia="Times New Roman" w:hAnsi="Times New Roman" w:cs="Times New Roman"/>
          <w:color w:val="242B2D"/>
          <w:sz w:val="28"/>
          <w:szCs w:val="28"/>
          <w:lang w:val="vi-VN"/>
        </w:rPr>
      </w:pPr>
      <w:r w:rsidRPr="00D4353A">
        <w:rPr>
          <w:rFonts w:ascii="Times New Roman" w:eastAsia="Times New Roman" w:hAnsi="Times New Roman" w:cs="Times New Roman"/>
          <w:sz w:val="28"/>
          <w:szCs w:val="28"/>
          <w:lang w:val="pt-BR"/>
        </w:rPr>
        <w:t>b. Đồ dùng của trẻ:</w:t>
      </w:r>
    </w:p>
    <w:p w:rsidR="00D4353A" w:rsidRPr="00D4353A" w:rsidRDefault="00D4353A" w:rsidP="00D4353A">
      <w:pPr>
        <w:spacing w:after="0" w:line="240" w:lineRule="auto"/>
        <w:jc w:val="both"/>
        <w:rPr>
          <w:rFonts w:ascii="Times New Roman" w:eastAsia="Times New Roman" w:hAnsi="Times New Roman" w:cs="Times New Roman"/>
          <w:sz w:val="28"/>
          <w:szCs w:val="28"/>
          <w:lang w:val="vi-VN" w:eastAsia="vi-VN"/>
        </w:rPr>
      </w:pPr>
      <w:r w:rsidRPr="00D4353A">
        <w:rPr>
          <w:rFonts w:ascii="Times New Roman" w:eastAsia="Times New Roman" w:hAnsi="Times New Roman" w:cs="Times New Roman"/>
          <w:sz w:val="28"/>
          <w:szCs w:val="28"/>
          <w:lang w:val="vi-VN" w:eastAsia="vi-VN"/>
        </w:rPr>
        <w:t xml:space="preserve">- </w:t>
      </w:r>
      <w:r w:rsidRPr="00D4353A">
        <w:rPr>
          <w:rFonts w:ascii="Times New Roman" w:eastAsia="Arial" w:hAnsi="Times New Roman" w:cs="Times New Roman"/>
          <w:color w:val="333333"/>
          <w:sz w:val="28"/>
          <w:szCs w:val="28"/>
          <w:shd w:val="clear" w:color="auto" w:fill="FFFFFF"/>
          <w:lang w:val="vi-VN"/>
        </w:rPr>
        <w:t>Nhạc bài hát “Tay thơm tay ngoan”.</w:t>
      </w:r>
    </w:p>
    <w:p w:rsidR="0041355E" w:rsidRDefault="00FA602B" w:rsidP="008277F9">
      <w:pPr>
        <w:shd w:val="clear" w:color="auto" w:fill="FFFFFF"/>
        <w:spacing w:after="0" w:line="240" w:lineRule="auto"/>
        <w:rPr>
          <w:rFonts w:ascii="Times New Roman" w:eastAsia="Times New Roman" w:hAnsi="Times New Roman" w:cs="Times New Roman"/>
          <w:sz w:val="28"/>
          <w:szCs w:val="28"/>
        </w:rPr>
      </w:pPr>
      <w:r w:rsidRPr="00D61525">
        <w:rPr>
          <w:rFonts w:ascii="Times New Roman" w:eastAsia="Times New Roman" w:hAnsi="Times New Roman" w:cs="Times New Roman"/>
          <w:sz w:val="28"/>
          <w:szCs w:val="28"/>
        </w:rPr>
        <w:t>2. Địa điểm tổ chức:</w:t>
      </w:r>
    </w:p>
    <w:p w:rsidR="00FA602B" w:rsidRPr="003A23C3" w:rsidRDefault="0041355E" w:rsidP="008277F9">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FA602B" w:rsidRPr="00D61525">
        <w:rPr>
          <w:rFonts w:ascii="Times New Roman" w:eastAsia="Times New Roman" w:hAnsi="Times New Roman" w:cs="Times New Roman"/>
          <w:sz w:val="28"/>
          <w:szCs w:val="28"/>
          <w:lang w:val="it-IT"/>
        </w:rPr>
        <w:t xml:space="preserve"> </w:t>
      </w:r>
      <w:r w:rsidR="00FA602B" w:rsidRPr="00D61525">
        <w:rPr>
          <w:rFonts w:ascii="Times New Roman" w:eastAsia="Times New Roman" w:hAnsi="Times New Roman" w:cs="Times New Roman"/>
          <w:sz w:val="28"/>
          <w:szCs w:val="28"/>
          <w:lang w:val="pt-BR"/>
        </w:rPr>
        <w:t xml:space="preserve">Trong </w:t>
      </w:r>
      <w:proofErr w:type="gramStart"/>
      <w:r w:rsidR="00FA602B" w:rsidRPr="00D61525">
        <w:rPr>
          <w:rFonts w:ascii="Times New Roman" w:eastAsia="Times New Roman" w:hAnsi="Times New Roman" w:cs="Times New Roman"/>
          <w:sz w:val="28"/>
          <w:szCs w:val="28"/>
          <w:lang w:val="pt-BR"/>
        </w:rPr>
        <w:t>lớp .</w:t>
      </w:r>
      <w:proofErr w:type="gramEnd"/>
    </w:p>
    <w:p w:rsidR="00D619EE"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b/>
          <w:sz w:val="28"/>
          <w:szCs w:val="28"/>
        </w:rPr>
        <w:t xml:space="preserve">III. Tổ chức hoạt </w:t>
      </w:r>
      <w:proofErr w:type="gramStart"/>
      <w:r w:rsidRPr="006D53AD">
        <w:rPr>
          <w:rFonts w:ascii="Times New Roman" w:eastAsia="Times New Roman" w:hAnsi="Times New Roman" w:cs="Times New Roman"/>
          <w:b/>
          <w:sz w:val="28"/>
          <w:szCs w:val="28"/>
        </w:rPr>
        <w:t>động:</w:t>
      </w:r>
      <w:r w:rsidRPr="006D53AD">
        <w:rPr>
          <w:rFonts w:ascii="Times New Roman" w:eastAsia="Times New Roman" w:hAnsi="Times New Roman" w:cs="Times New Roman"/>
          <w:sz w:val="28"/>
          <w:szCs w:val="28"/>
        </w:rPr>
        <w:t>.</w:t>
      </w:r>
      <w:proofErr w:type="gramEnd"/>
    </w:p>
    <w:p w:rsidR="007A1F83" w:rsidRPr="006D53AD" w:rsidRDefault="007A1F83" w:rsidP="00D619EE">
      <w:pPr>
        <w:spacing w:after="0" w:line="240" w:lineRule="auto"/>
        <w:rPr>
          <w:rFonts w:ascii="Times New Roman" w:eastAsia="Times New Roman" w:hAnsi="Times New Roman" w:cs="Times New Roman"/>
          <w:b/>
          <w:sz w:val="28"/>
          <w:szCs w:val="28"/>
          <w:lang w:val="it-I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9C06FE" w:rsidRPr="006D53AD" w:rsidTr="00955AF8">
        <w:trPr>
          <w:trHeight w:val="416"/>
        </w:trPr>
        <w:tc>
          <w:tcPr>
            <w:tcW w:w="6067" w:type="dxa"/>
            <w:tcBorders>
              <w:top w:val="single" w:sz="4" w:space="0" w:color="auto"/>
              <w:left w:val="single" w:sz="4" w:space="0" w:color="auto"/>
              <w:bottom w:val="single" w:sz="4" w:space="0" w:color="auto"/>
              <w:right w:val="single" w:sz="4" w:space="0" w:color="auto"/>
            </w:tcBorders>
            <w:vAlign w:val="center"/>
            <w:hideMark/>
          </w:tcPr>
          <w:p w:rsidR="009C06FE" w:rsidRPr="007A1F83" w:rsidRDefault="009C06FE" w:rsidP="009C06FE">
            <w:pPr>
              <w:spacing w:after="0" w:line="240" w:lineRule="auto"/>
              <w:jc w:val="center"/>
              <w:rPr>
                <w:rFonts w:ascii="Times New Roman" w:eastAsia="Times New Roman" w:hAnsi="Times New Roman" w:cs="Times New Roman"/>
                <w:b/>
                <w:sz w:val="28"/>
                <w:szCs w:val="28"/>
              </w:rPr>
            </w:pPr>
            <w:r w:rsidRPr="007A1F83">
              <w:rPr>
                <w:rFonts w:ascii="Times New Roman" w:eastAsia="Times New Roman" w:hAnsi="Times New Roman" w:cs="Times New Roman"/>
                <w:b/>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hideMark/>
          </w:tcPr>
          <w:p w:rsidR="009C06FE" w:rsidRPr="007A1F83" w:rsidRDefault="009C06FE" w:rsidP="009C06FE">
            <w:pPr>
              <w:spacing w:after="0" w:line="240" w:lineRule="auto"/>
              <w:jc w:val="center"/>
              <w:rPr>
                <w:rFonts w:ascii="Times New Roman" w:eastAsia="Times New Roman" w:hAnsi="Times New Roman" w:cs="Times New Roman"/>
                <w:b/>
                <w:sz w:val="28"/>
                <w:szCs w:val="28"/>
                <w:lang w:val="vi-VN"/>
              </w:rPr>
            </w:pPr>
            <w:r w:rsidRPr="007A1F83">
              <w:rPr>
                <w:rFonts w:ascii="Times New Roman" w:eastAsia="Times New Roman" w:hAnsi="Times New Roman" w:cs="Times New Roman"/>
                <w:b/>
                <w:sz w:val="28"/>
                <w:szCs w:val="28"/>
              </w:rPr>
              <w:t>Hoạt động của trẻ</w:t>
            </w:r>
          </w:p>
        </w:tc>
      </w:tr>
      <w:tr w:rsidR="00D4353A" w:rsidRPr="006D53AD" w:rsidTr="00AD2EE3">
        <w:tc>
          <w:tcPr>
            <w:tcW w:w="6067" w:type="dxa"/>
            <w:shd w:val="clear" w:color="auto" w:fill="auto"/>
            <w:hideMark/>
          </w:tcPr>
          <w:p w:rsidR="00D4353A" w:rsidRPr="00D4353A" w:rsidRDefault="00D4353A" w:rsidP="00D4353A">
            <w:pPr>
              <w:spacing w:after="0" w:line="240" w:lineRule="auto"/>
              <w:jc w:val="both"/>
              <w:rPr>
                <w:rFonts w:ascii="Times New Roman" w:eastAsia="Times New Roman" w:hAnsi="Times New Roman" w:cs="Times New Roman"/>
                <w:b/>
                <w:sz w:val="28"/>
                <w:szCs w:val="28"/>
              </w:rPr>
            </w:pPr>
            <w:r w:rsidRPr="00D4353A">
              <w:rPr>
                <w:rFonts w:ascii="Times New Roman" w:eastAsia="Times New Roman" w:hAnsi="Times New Roman" w:cs="Times New Roman"/>
                <w:b/>
                <w:sz w:val="28"/>
                <w:szCs w:val="28"/>
              </w:rPr>
              <w:t>1. Ổn định tổ chức: (</w:t>
            </w:r>
            <w:r w:rsidRPr="00D4353A">
              <w:rPr>
                <w:rFonts w:ascii="Times New Roman" w:eastAsia="Times New Roman" w:hAnsi="Times New Roman" w:cs="Times New Roman"/>
                <w:sz w:val="28"/>
                <w:szCs w:val="28"/>
              </w:rPr>
              <w:t>1-2 phút)</w:t>
            </w:r>
          </w:p>
          <w:p w:rsidR="00D4353A" w:rsidRPr="00D4353A" w:rsidRDefault="00D4353A" w:rsidP="00D4353A">
            <w:pPr>
              <w:tabs>
                <w:tab w:val="left" w:pos="1740"/>
              </w:tabs>
              <w:spacing w:after="0" w:line="240" w:lineRule="auto"/>
              <w:jc w:val="both"/>
              <w:rPr>
                <w:rFonts w:ascii="Times New Roman" w:hAnsi="Times New Roman" w:cs="Times New Roman"/>
                <w:color w:val="000000"/>
                <w:sz w:val="28"/>
                <w:szCs w:val="28"/>
                <w:shd w:val="clear" w:color="auto" w:fill="FFFFFF"/>
              </w:rPr>
            </w:pPr>
            <w:r w:rsidRPr="00D4353A">
              <w:rPr>
                <w:rFonts w:ascii="Times New Roman" w:eastAsia="Times New Roman" w:hAnsi="Times New Roman" w:cs="Times New Roman"/>
                <w:sz w:val="28"/>
                <w:szCs w:val="28"/>
                <w:lang w:eastAsia="vi-VN"/>
              </w:rPr>
              <w:t xml:space="preserve">- </w:t>
            </w:r>
            <w:r w:rsidRPr="00D4353A">
              <w:rPr>
                <w:rFonts w:ascii="Times New Roman" w:eastAsia="Arial" w:hAnsi="Times New Roman" w:cs="Times New Roman"/>
                <w:sz w:val="28"/>
                <w:szCs w:val="28"/>
                <w:lang w:val="it-IT"/>
              </w:rPr>
              <w:t xml:space="preserve">Cô </w:t>
            </w:r>
            <w:r w:rsidRPr="00D4353A">
              <w:rPr>
                <w:rFonts w:ascii="Times New Roman" w:hAnsi="Times New Roman" w:cs="Times New Roman"/>
                <w:color w:val="000000"/>
                <w:sz w:val="28"/>
                <w:szCs w:val="28"/>
                <w:shd w:val="clear" w:color="auto" w:fill="FFFFFF"/>
              </w:rPr>
              <w:t>Cô cùng trẻ hát bài: Tay thơm tay ngoan</w:t>
            </w:r>
          </w:p>
          <w:p w:rsidR="00D4353A" w:rsidRPr="00D4353A" w:rsidRDefault="00D4353A" w:rsidP="00D4353A">
            <w:pPr>
              <w:tabs>
                <w:tab w:val="left" w:pos="1740"/>
              </w:tabs>
              <w:spacing w:after="0" w:line="240" w:lineRule="auto"/>
              <w:jc w:val="both"/>
              <w:rPr>
                <w:rFonts w:ascii="Times New Roman" w:eastAsia="Arial" w:hAnsi="Times New Roman" w:cs="Times New Roman"/>
                <w:sz w:val="28"/>
                <w:szCs w:val="28"/>
                <w:lang w:val="it-IT"/>
              </w:rPr>
            </w:pPr>
            <w:r w:rsidRPr="00D4353A">
              <w:rPr>
                <w:rFonts w:ascii="Times New Roman" w:eastAsia="Arial" w:hAnsi="Times New Roman" w:cs="Times New Roman"/>
                <w:sz w:val="28"/>
                <w:szCs w:val="28"/>
                <w:lang w:val="it-IT"/>
              </w:rPr>
              <w:t>- Chúng mình vừa hát bài hát gì?</w:t>
            </w:r>
          </w:p>
          <w:p w:rsidR="00D4353A" w:rsidRPr="00D4353A" w:rsidRDefault="00D4353A" w:rsidP="00D4353A">
            <w:pPr>
              <w:tabs>
                <w:tab w:val="left" w:pos="1740"/>
              </w:tabs>
              <w:spacing w:after="0" w:line="240" w:lineRule="auto"/>
              <w:jc w:val="both"/>
              <w:rPr>
                <w:rFonts w:ascii="Times New Roman" w:eastAsia="Arial" w:hAnsi="Times New Roman" w:cs="Times New Roman"/>
                <w:sz w:val="28"/>
                <w:szCs w:val="28"/>
                <w:lang w:val="it-IT"/>
              </w:rPr>
            </w:pPr>
            <w:r w:rsidRPr="00D4353A">
              <w:rPr>
                <w:rFonts w:ascii="Times New Roman" w:eastAsia="Arial" w:hAnsi="Times New Roman" w:cs="Times New Roman"/>
                <w:sz w:val="28"/>
                <w:szCs w:val="28"/>
                <w:lang w:val="it-IT"/>
              </w:rPr>
              <w:t>- Cho trẻ nhắc lại tên bài bát.</w:t>
            </w:r>
          </w:p>
          <w:p w:rsidR="00D4353A" w:rsidRPr="00D4353A" w:rsidRDefault="00D4353A" w:rsidP="00D4353A">
            <w:pPr>
              <w:spacing w:after="0" w:line="240" w:lineRule="auto"/>
              <w:rPr>
                <w:rFonts w:ascii="Times New Roman" w:eastAsia="Calibri" w:hAnsi="Times New Roman" w:cs="Times New Roman"/>
                <w:color w:val="000000"/>
                <w:sz w:val="28"/>
                <w:szCs w:val="28"/>
                <w:shd w:val="clear" w:color="auto" w:fill="FFFFFF"/>
              </w:rPr>
            </w:pPr>
            <w:r w:rsidRPr="00D4353A">
              <w:rPr>
                <w:rFonts w:ascii="Times New Roman" w:eastAsia="Calibri" w:hAnsi="Times New Roman" w:cs="Times New Roman"/>
                <w:color w:val="000000"/>
                <w:sz w:val="28"/>
                <w:szCs w:val="28"/>
                <w:shd w:val="clear" w:color="auto" w:fill="FFFFFF"/>
              </w:rPr>
              <w:t>- Trong bài hát đôi bàn tay dùng để làm gì?</w:t>
            </w:r>
          </w:p>
          <w:p w:rsidR="00D4353A" w:rsidRPr="00D4353A" w:rsidRDefault="00D4353A" w:rsidP="00D4353A">
            <w:pPr>
              <w:spacing w:after="0" w:line="240" w:lineRule="auto"/>
              <w:rPr>
                <w:rFonts w:ascii="Times New Roman" w:eastAsia="Calibri" w:hAnsi="Times New Roman" w:cs="Times New Roman"/>
                <w:color w:val="000000"/>
                <w:sz w:val="28"/>
                <w:szCs w:val="28"/>
                <w:shd w:val="clear" w:color="auto" w:fill="FFFFFF"/>
              </w:rPr>
            </w:pPr>
            <w:r w:rsidRPr="00D4353A">
              <w:rPr>
                <w:rFonts w:ascii="Times New Roman" w:eastAsia="Calibri" w:hAnsi="Times New Roman" w:cs="Times New Roman"/>
                <w:color w:val="000000"/>
                <w:sz w:val="28"/>
                <w:szCs w:val="28"/>
                <w:shd w:val="clear" w:color="auto" w:fill="FFFFFF"/>
              </w:rPr>
              <w:t>- Bàn tay giúp chúng ta nhiều việc: Đánh răng, xúc cơm, cầm đồ dùng…</w:t>
            </w:r>
          </w:p>
          <w:p w:rsidR="00D4353A" w:rsidRPr="00D4353A" w:rsidRDefault="00D4353A" w:rsidP="00D4353A">
            <w:pPr>
              <w:spacing w:after="0" w:line="240" w:lineRule="auto"/>
              <w:rPr>
                <w:rFonts w:ascii="Times New Roman" w:eastAsia="Calibri" w:hAnsi="Times New Roman" w:cs="Times New Roman"/>
                <w:color w:val="000000"/>
                <w:sz w:val="28"/>
                <w:szCs w:val="28"/>
                <w:shd w:val="clear" w:color="auto" w:fill="FFFFFF"/>
              </w:rPr>
            </w:pPr>
            <w:r w:rsidRPr="00D4353A">
              <w:rPr>
                <w:rFonts w:ascii="Times New Roman" w:hAnsi="Times New Roman" w:cs="Times New Roman"/>
                <w:color w:val="333333"/>
                <w:sz w:val="28"/>
                <w:szCs w:val="28"/>
                <w:shd w:val="clear" w:color="auto" w:fill="FFFFFF"/>
              </w:rPr>
              <w:t>- Nếu đôi bàn tay bẩn thì thế nào.</w:t>
            </w:r>
          </w:p>
          <w:p w:rsidR="00D4353A" w:rsidRPr="00D4353A" w:rsidRDefault="00D4353A" w:rsidP="00D4353A">
            <w:pPr>
              <w:spacing w:after="0" w:line="240" w:lineRule="auto"/>
              <w:rPr>
                <w:rFonts w:ascii="Times New Roman" w:eastAsia="Times New Roman" w:hAnsi="Times New Roman" w:cs="Times New Roman"/>
                <w:sz w:val="28"/>
                <w:szCs w:val="28"/>
              </w:rPr>
            </w:pPr>
            <w:r w:rsidRPr="00D4353A">
              <w:rPr>
                <w:rFonts w:ascii="Times New Roman" w:eastAsia="Times New Roman" w:hAnsi="Times New Roman" w:cs="Times New Roman"/>
                <w:b/>
                <w:sz w:val="28"/>
                <w:szCs w:val="28"/>
              </w:rPr>
              <w:t>2. Giới thiệu bài: (</w:t>
            </w:r>
            <w:r w:rsidRPr="00D4353A">
              <w:rPr>
                <w:rFonts w:ascii="Times New Roman" w:eastAsia="Times New Roman" w:hAnsi="Times New Roman" w:cs="Times New Roman"/>
                <w:sz w:val="28"/>
                <w:szCs w:val="28"/>
              </w:rPr>
              <w:t>1phút).</w:t>
            </w:r>
          </w:p>
          <w:p w:rsidR="00D4353A" w:rsidRPr="00D4353A" w:rsidRDefault="00D4353A" w:rsidP="00D4353A">
            <w:pPr>
              <w:spacing w:after="0" w:line="240" w:lineRule="auto"/>
              <w:jc w:val="both"/>
              <w:rPr>
                <w:rFonts w:ascii="Times New Roman" w:eastAsia="Times New Roman" w:hAnsi="Times New Roman" w:cs="Times New Roman"/>
                <w:sz w:val="28"/>
                <w:szCs w:val="28"/>
              </w:rPr>
            </w:pPr>
            <w:r w:rsidRPr="00D4353A">
              <w:rPr>
                <w:rFonts w:ascii="Times New Roman" w:eastAsia="Times New Roman" w:hAnsi="Times New Roman" w:cs="Times New Roman"/>
                <w:sz w:val="28"/>
                <w:szCs w:val="28"/>
              </w:rPr>
              <w:t>- Đôi bàn tay bẩn, khi bốc thức ăn, trứng giun sẽ xuống ruột và bị nhiễm khuẩn.</w:t>
            </w:r>
          </w:p>
          <w:p w:rsidR="00D4353A" w:rsidRPr="00D4353A" w:rsidRDefault="00D4353A" w:rsidP="00D4353A">
            <w:pPr>
              <w:spacing w:after="0" w:line="240" w:lineRule="auto"/>
              <w:jc w:val="both"/>
              <w:rPr>
                <w:rFonts w:ascii="Times New Roman" w:eastAsia="Times New Roman" w:hAnsi="Times New Roman" w:cs="Times New Roman"/>
                <w:sz w:val="28"/>
                <w:szCs w:val="28"/>
                <w:lang w:eastAsia="vi-VN"/>
              </w:rPr>
            </w:pPr>
            <w:r w:rsidRPr="00D4353A">
              <w:rPr>
                <w:rFonts w:ascii="Times New Roman" w:eastAsia="Times New Roman" w:hAnsi="Times New Roman" w:cs="Times New Roman"/>
                <w:sz w:val="28"/>
                <w:szCs w:val="28"/>
              </w:rPr>
              <w:t>- Có bài thơ rất hay nói về “rửa tay</w:t>
            </w:r>
            <w:proofErr w:type="gramStart"/>
            <w:r w:rsidRPr="00D4353A">
              <w:rPr>
                <w:rFonts w:ascii="Times New Roman" w:eastAsia="Times New Roman" w:hAnsi="Times New Roman" w:cs="Times New Roman"/>
                <w:sz w:val="28"/>
                <w:szCs w:val="28"/>
              </w:rPr>
              <w:t>”,  của</w:t>
            </w:r>
            <w:proofErr w:type="gramEnd"/>
            <w:r w:rsidRPr="00D4353A">
              <w:rPr>
                <w:rFonts w:ascii="Times New Roman" w:eastAsia="Times New Roman" w:hAnsi="Times New Roman" w:cs="Times New Roman"/>
                <w:sz w:val="28"/>
                <w:szCs w:val="28"/>
              </w:rPr>
              <w:t xml:space="preserve"> tác giả Phạm Mai Chi – Hoàng Dân.</w:t>
            </w:r>
          </w:p>
          <w:p w:rsidR="00D4353A" w:rsidRPr="00D4353A" w:rsidRDefault="00D4353A" w:rsidP="00D4353A">
            <w:pPr>
              <w:spacing w:after="0" w:line="240" w:lineRule="auto"/>
              <w:jc w:val="both"/>
              <w:rPr>
                <w:rFonts w:ascii="Times New Roman" w:eastAsia="Times New Roman" w:hAnsi="Times New Roman" w:cs="Times New Roman"/>
                <w:b/>
                <w:sz w:val="28"/>
                <w:szCs w:val="28"/>
              </w:rPr>
            </w:pPr>
            <w:r w:rsidRPr="00D4353A">
              <w:rPr>
                <w:rFonts w:ascii="Times New Roman" w:eastAsia="Times New Roman" w:hAnsi="Times New Roman" w:cs="Times New Roman"/>
                <w:b/>
                <w:sz w:val="28"/>
                <w:szCs w:val="28"/>
              </w:rPr>
              <w:t xml:space="preserve">3. Hướng </w:t>
            </w:r>
            <w:proofErr w:type="gramStart"/>
            <w:r w:rsidRPr="00D4353A">
              <w:rPr>
                <w:rFonts w:ascii="Times New Roman" w:eastAsia="Times New Roman" w:hAnsi="Times New Roman" w:cs="Times New Roman"/>
                <w:b/>
                <w:sz w:val="28"/>
                <w:szCs w:val="28"/>
              </w:rPr>
              <w:t>dẫn :</w:t>
            </w:r>
            <w:proofErr w:type="gramEnd"/>
            <w:r w:rsidRPr="00D4353A">
              <w:rPr>
                <w:rFonts w:ascii="Times New Roman" w:eastAsia="Times New Roman" w:hAnsi="Times New Roman" w:cs="Times New Roman"/>
                <w:b/>
                <w:sz w:val="28"/>
                <w:szCs w:val="28"/>
              </w:rPr>
              <w:t xml:space="preserve"> (</w:t>
            </w:r>
            <w:r w:rsidRPr="00D4353A">
              <w:rPr>
                <w:rFonts w:ascii="Times New Roman" w:eastAsia="Times New Roman" w:hAnsi="Times New Roman" w:cs="Times New Roman"/>
                <w:sz w:val="28"/>
                <w:szCs w:val="28"/>
              </w:rPr>
              <w:t>18 - 20 phút</w:t>
            </w:r>
            <w:r w:rsidRPr="00D4353A">
              <w:rPr>
                <w:rFonts w:ascii="Times New Roman" w:eastAsia="Times New Roman" w:hAnsi="Times New Roman" w:cs="Times New Roman"/>
                <w:b/>
                <w:sz w:val="28"/>
                <w:szCs w:val="28"/>
              </w:rPr>
              <w:t>)</w:t>
            </w:r>
          </w:p>
          <w:p w:rsidR="00D4353A" w:rsidRPr="00D4353A" w:rsidRDefault="00D4353A" w:rsidP="00D4353A">
            <w:pPr>
              <w:spacing w:after="0" w:line="240" w:lineRule="auto"/>
              <w:jc w:val="both"/>
              <w:rPr>
                <w:rFonts w:ascii="Times New Roman" w:eastAsia="Times New Roman" w:hAnsi="Times New Roman" w:cs="Times New Roman"/>
                <w:sz w:val="28"/>
                <w:szCs w:val="28"/>
              </w:rPr>
            </w:pPr>
            <w:r w:rsidRPr="00D4353A">
              <w:rPr>
                <w:rFonts w:ascii="Times New Roman" w:eastAsia="Times New Roman" w:hAnsi="Times New Roman" w:cs="Times New Roman"/>
                <w:b/>
                <w:sz w:val="28"/>
                <w:szCs w:val="28"/>
              </w:rPr>
              <w:t xml:space="preserve">a. Hoạt động 1: </w:t>
            </w:r>
            <w:r w:rsidRPr="00D4353A">
              <w:rPr>
                <w:rFonts w:ascii="Times New Roman" w:eastAsia="Times New Roman" w:hAnsi="Times New Roman" w:cs="Times New Roman"/>
                <w:sz w:val="28"/>
                <w:szCs w:val="28"/>
              </w:rPr>
              <w:t>Đọc thơ cho trẻ nghe:</w:t>
            </w:r>
          </w:p>
          <w:p w:rsidR="00D4353A" w:rsidRPr="00D4353A" w:rsidRDefault="00D4353A" w:rsidP="00D4353A">
            <w:pPr>
              <w:spacing w:after="0" w:line="240" w:lineRule="auto"/>
              <w:jc w:val="both"/>
              <w:rPr>
                <w:rFonts w:ascii="Times New Roman" w:eastAsia="Times New Roman" w:hAnsi="Times New Roman" w:cs="Times New Roman"/>
                <w:sz w:val="28"/>
                <w:szCs w:val="28"/>
              </w:rPr>
            </w:pPr>
            <w:r w:rsidRPr="00D4353A">
              <w:rPr>
                <w:rFonts w:ascii="Times New Roman" w:eastAsia="Times New Roman" w:hAnsi="Times New Roman" w:cs="Times New Roman"/>
                <w:sz w:val="28"/>
                <w:szCs w:val="28"/>
              </w:rPr>
              <w:t>+ Cô đọclần 1:</w:t>
            </w:r>
          </w:p>
          <w:p w:rsidR="00D4353A" w:rsidRPr="00D4353A" w:rsidRDefault="00D4353A" w:rsidP="00D4353A">
            <w:pPr>
              <w:spacing w:after="0" w:line="240" w:lineRule="auto"/>
              <w:jc w:val="both"/>
              <w:rPr>
                <w:rFonts w:ascii="Times New Roman" w:eastAsia="Times New Roman" w:hAnsi="Times New Roman" w:cs="Times New Roman"/>
                <w:sz w:val="28"/>
                <w:szCs w:val="28"/>
              </w:rPr>
            </w:pPr>
            <w:r w:rsidRPr="00D4353A">
              <w:rPr>
                <w:rFonts w:ascii="Times New Roman" w:eastAsia="Times New Roman" w:hAnsi="Times New Roman" w:cs="Times New Roman"/>
                <w:sz w:val="28"/>
                <w:szCs w:val="28"/>
              </w:rPr>
              <w:t>- Không sử dụng tranh kết hợp cử chỉ điệu bộ.</w:t>
            </w:r>
          </w:p>
          <w:p w:rsidR="00D4353A" w:rsidRDefault="00D4353A" w:rsidP="00D4353A">
            <w:pPr>
              <w:spacing w:after="0" w:line="240" w:lineRule="auto"/>
              <w:jc w:val="both"/>
              <w:rPr>
                <w:rFonts w:ascii="Times New Roman" w:eastAsia="Times New Roman" w:hAnsi="Times New Roman" w:cs="Times New Roman"/>
                <w:sz w:val="28"/>
                <w:szCs w:val="28"/>
              </w:rPr>
            </w:pPr>
            <w:r w:rsidRPr="00D4353A">
              <w:rPr>
                <w:rFonts w:ascii="Times New Roman" w:eastAsia="Times New Roman" w:hAnsi="Times New Roman" w:cs="Times New Roman"/>
                <w:sz w:val="28"/>
                <w:szCs w:val="28"/>
              </w:rPr>
              <w:lastRenderedPageBreak/>
              <w:t>- Cô đọc kể cho các con nghe bài thơ tên là gì? Của</w:t>
            </w:r>
          </w:p>
          <w:p w:rsidR="00D4353A" w:rsidRPr="00D4353A" w:rsidRDefault="00D4353A" w:rsidP="00D4353A">
            <w:pPr>
              <w:spacing w:after="0" w:line="240" w:lineRule="auto"/>
              <w:jc w:val="both"/>
              <w:rPr>
                <w:rFonts w:ascii="Times New Roman" w:eastAsia="Times New Roman" w:hAnsi="Times New Roman" w:cs="Times New Roman"/>
                <w:sz w:val="28"/>
                <w:szCs w:val="28"/>
              </w:rPr>
            </w:pPr>
            <w:r w:rsidRPr="00D4353A">
              <w:rPr>
                <w:rFonts w:ascii="Times New Roman" w:eastAsia="Times New Roman" w:hAnsi="Times New Roman" w:cs="Times New Roman"/>
                <w:sz w:val="28"/>
                <w:szCs w:val="28"/>
              </w:rPr>
              <w:t>tác giả nào.</w:t>
            </w:r>
          </w:p>
          <w:p w:rsidR="00D4353A" w:rsidRPr="00D4353A" w:rsidRDefault="00D4353A" w:rsidP="00D4353A">
            <w:pPr>
              <w:spacing w:after="0" w:line="240" w:lineRule="auto"/>
              <w:jc w:val="both"/>
              <w:rPr>
                <w:rFonts w:ascii="Times New Roman" w:eastAsia="Times New Roman" w:hAnsi="Times New Roman" w:cs="Times New Roman"/>
                <w:sz w:val="28"/>
                <w:szCs w:val="28"/>
              </w:rPr>
            </w:pPr>
            <w:r w:rsidRPr="00D4353A">
              <w:rPr>
                <w:rFonts w:ascii="Times New Roman" w:eastAsia="Times New Roman" w:hAnsi="Times New Roman" w:cs="Times New Roman"/>
                <w:sz w:val="28"/>
                <w:szCs w:val="28"/>
              </w:rPr>
              <w:t>- Để bài thơ thêm hay các con hãy chú ý nhìn lên màn hình nhé.</w:t>
            </w:r>
          </w:p>
          <w:p w:rsidR="00D4353A" w:rsidRPr="00D4353A" w:rsidRDefault="00D4353A" w:rsidP="00D4353A">
            <w:pPr>
              <w:spacing w:after="0" w:line="240" w:lineRule="auto"/>
              <w:jc w:val="both"/>
              <w:rPr>
                <w:rFonts w:ascii="Times New Roman" w:eastAsia="Times New Roman" w:hAnsi="Times New Roman" w:cs="Times New Roman"/>
                <w:sz w:val="28"/>
                <w:szCs w:val="28"/>
              </w:rPr>
            </w:pPr>
            <w:r w:rsidRPr="00D4353A">
              <w:rPr>
                <w:rFonts w:ascii="Times New Roman" w:eastAsia="Times New Roman" w:hAnsi="Times New Roman" w:cs="Times New Roman"/>
                <w:sz w:val="28"/>
                <w:szCs w:val="28"/>
              </w:rPr>
              <w:t xml:space="preserve">+ Cô đọc lần 2: </w:t>
            </w:r>
          </w:p>
          <w:p w:rsidR="00D4353A" w:rsidRPr="00D4353A" w:rsidRDefault="00D4353A" w:rsidP="00D4353A">
            <w:pPr>
              <w:spacing w:after="0" w:line="240" w:lineRule="auto"/>
              <w:jc w:val="both"/>
              <w:rPr>
                <w:rFonts w:ascii="Times New Roman" w:eastAsia="Times New Roman" w:hAnsi="Times New Roman" w:cs="Times New Roman"/>
                <w:sz w:val="28"/>
                <w:szCs w:val="28"/>
              </w:rPr>
            </w:pPr>
            <w:r w:rsidRPr="00D4353A">
              <w:rPr>
                <w:rFonts w:ascii="Times New Roman" w:eastAsia="Times New Roman" w:hAnsi="Times New Roman" w:cs="Times New Roman"/>
                <w:sz w:val="28"/>
                <w:szCs w:val="28"/>
              </w:rPr>
              <w:t xml:space="preserve">- Sử dụng máy tính. </w:t>
            </w:r>
          </w:p>
          <w:p w:rsidR="00D4353A" w:rsidRPr="00D4353A" w:rsidRDefault="00D4353A" w:rsidP="00D4353A">
            <w:pPr>
              <w:spacing w:after="0" w:line="240" w:lineRule="auto"/>
              <w:jc w:val="both"/>
              <w:rPr>
                <w:rFonts w:ascii="Times New Roman" w:eastAsia="Times New Roman" w:hAnsi="Times New Roman" w:cs="Times New Roman"/>
                <w:sz w:val="28"/>
                <w:szCs w:val="28"/>
              </w:rPr>
            </w:pPr>
            <w:r w:rsidRPr="00D4353A">
              <w:rPr>
                <w:rFonts w:ascii="Times New Roman" w:eastAsia="Times New Roman" w:hAnsi="Times New Roman" w:cs="Times New Roman"/>
                <w:sz w:val="28"/>
                <w:szCs w:val="28"/>
              </w:rPr>
              <w:t>- Giảng nội dung: Nội dung bài thơ nói về miếng xà phòng nho nhỏ đã giúp em bé rửa sạch tay be bé, xinh xinh, và khi rửa xong bạn nhỏ giơ lên vỗ vỗ đấy.</w:t>
            </w:r>
          </w:p>
          <w:p w:rsidR="00D4353A" w:rsidRPr="00D4353A" w:rsidRDefault="00D4353A" w:rsidP="00D4353A">
            <w:pPr>
              <w:spacing w:after="0" w:line="240" w:lineRule="auto"/>
              <w:jc w:val="both"/>
              <w:rPr>
                <w:rFonts w:ascii="Times New Roman" w:eastAsia="Times New Roman" w:hAnsi="Times New Roman" w:cs="Times New Roman"/>
                <w:sz w:val="28"/>
                <w:szCs w:val="28"/>
              </w:rPr>
            </w:pPr>
            <w:r w:rsidRPr="00D4353A">
              <w:rPr>
                <w:rFonts w:ascii="Times New Roman" w:eastAsia="Times New Roman" w:hAnsi="Times New Roman" w:cs="Times New Roman"/>
                <w:b/>
                <w:sz w:val="28"/>
                <w:szCs w:val="28"/>
              </w:rPr>
              <w:t>b. Hoạt động 2:</w:t>
            </w:r>
            <w:r w:rsidRPr="00D4353A">
              <w:rPr>
                <w:rFonts w:ascii="Times New Roman" w:eastAsia="Times New Roman" w:hAnsi="Times New Roman" w:cs="Times New Roman"/>
                <w:sz w:val="28"/>
                <w:szCs w:val="28"/>
              </w:rPr>
              <w:t xml:space="preserve"> Đàm thoại, trích dẫn.</w:t>
            </w:r>
          </w:p>
          <w:p w:rsidR="00D4353A" w:rsidRPr="00D4353A" w:rsidRDefault="00D4353A" w:rsidP="00D4353A">
            <w:pPr>
              <w:spacing w:after="0" w:line="240" w:lineRule="auto"/>
              <w:jc w:val="both"/>
              <w:rPr>
                <w:rFonts w:ascii="Times New Roman" w:hAnsi="Times New Roman" w:cs="Times New Roman"/>
                <w:color w:val="333333"/>
                <w:sz w:val="28"/>
                <w:szCs w:val="28"/>
                <w:shd w:val="clear" w:color="auto" w:fill="FFFFFF"/>
              </w:rPr>
            </w:pPr>
            <w:r w:rsidRPr="00D4353A">
              <w:rPr>
                <w:rFonts w:ascii="Times New Roman" w:eastAsia="Times New Roman" w:hAnsi="Times New Roman" w:cs="Times New Roman"/>
                <w:sz w:val="28"/>
                <w:szCs w:val="28"/>
              </w:rPr>
              <w:t xml:space="preserve">- </w:t>
            </w:r>
            <w:r w:rsidRPr="00D4353A">
              <w:rPr>
                <w:rFonts w:ascii="Times New Roman" w:hAnsi="Times New Roman" w:cs="Times New Roman"/>
                <w:color w:val="333333"/>
                <w:sz w:val="28"/>
                <w:szCs w:val="28"/>
                <w:shd w:val="clear" w:color="auto" w:fill="FFFFFF"/>
              </w:rPr>
              <w:t xml:space="preserve">Cô vừa đọc cho các con nghe bài thơ </w:t>
            </w:r>
            <w:proofErr w:type="gramStart"/>
            <w:r w:rsidRPr="00D4353A">
              <w:rPr>
                <w:rFonts w:ascii="Times New Roman" w:hAnsi="Times New Roman" w:cs="Times New Roman"/>
                <w:color w:val="333333"/>
                <w:sz w:val="28"/>
                <w:szCs w:val="28"/>
                <w:shd w:val="clear" w:color="auto" w:fill="FFFFFF"/>
              </w:rPr>
              <w:t>gì?của</w:t>
            </w:r>
            <w:proofErr w:type="gramEnd"/>
            <w:r w:rsidRPr="00D4353A">
              <w:rPr>
                <w:rFonts w:ascii="Times New Roman" w:hAnsi="Times New Roman" w:cs="Times New Roman"/>
                <w:color w:val="333333"/>
                <w:sz w:val="28"/>
                <w:szCs w:val="28"/>
                <w:shd w:val="clear" w:color="auto" w:fill="FFFFFF"/>
              </w:rPr>
              <w:t xml:space="preserve"> ai?</w:t>
            </w:r>
          </w:p>
          <w:p w:rsidR="00D4353A" w:rsidRPr="00D4353A" w:rsidRDefault="00D4353A" w:rsidP="00D4353A">
            <w:pPr>
              <w:spacing w:after="0" w:line="240" w:lineRule="auto"/>
              <w:jc w:val="both"/>
              <w:rPr>
                <w:rFonts w:ascii="Times New Roman" w:hAnsi="Times New Roman" w:cs="Times New Roman"/>
                <w:color w:val="333333"/>
                <w:sz w:val="28"/>
                <w:szCs w:val="28"/>
                <w:shd w:val="clear" w:color="auto" w:fill="FFFFFF"/>
              </w:rPr>
            </w:pPr>
            <w:r w:rsidRPr="00D4353A">
              <w:rPr>
                <w:rFonts w:ascii="Times New Roman" w:hAnsi="Times New Roman" w:cs="Times New Roman"/>
                <w:color w:val="333333"/>
                <w:sz w:val="28"/>
                <w:szCs w:val="28"/>
                <w:shd w:val="clear" w:color="auto" w:fill="FFFFFF"/>
              </w:rPr>
              <w:t>- Bạn nhỏ trong bài thơ rửa tay bằng gì?</w:t>
            </w:r>
          </w:p>
          <w:p w:rsidR="00D4353A" w:rsidRPr="00D4353A" w:rsidRDefault="00D4353A" w:rsidP="00D4353A">
            <w:pPr>
              <w:spacing w:after="0" w:line="240" w:lineRule="auto"/>
              <w:jc w:val="both"/>
              <w:rPr>
                <w:rFonts w:ascii="Times New Roman" w:hAnsi="Times New Roman" w:cs="Times New Roman"/>
                <w:color w:val="333333"/>
                <w:sz w:val="28"/>
                <w:szCs w:val="28"/>
                <w:shd w:val="clear" w:color="auto" w:fill="FFFFFF"/>
              </w:rPr>
            </w:pPr>
            <w:r w:rsidRPr="00D4353A">
              <w:rPr>
                <w:rFonts w:ascii="Times New Roman" w:hAnsi="Times New Roman" w:cs="Times New Roman"/>
                <w:color w:val="333333"/>
                <w:sz w:val="28"/>
                <w:szCs w:val="28"/>
                <w:shd w:val="clear" w:color="auto" w:fill="FFFFFF"/>
              </w:rPr>
              <w:t>- Câu thơ nào thể hiện điều đó.</w:t>
            </w:r>
          </w:p>
          <w:p w:rsidR="00D4353A" w:rsidRPr="00D4353A" w:rsidRDefault="00D4353A" w:rsidP="00D4353A">
            <w:pPr>
              <w:spacing w:after="0" w:line="240" w:lineRule="auto"/>
              <w:jc w:val="center"/>
              <w:rPr>
                <w:rFonts w:ascii="Times New Roman" w:hAnsi="Times New Roman" w:cs="Times New Roman"/>
                <w:color w:val="333333"/>
                <w:sz w:val="28"/>
                <w:szCs w:val="28"/>
                <w:shd w:val="clear" w:color="auto" w:fill="FFFFFF"/>
              </w:rPr>
            </w:pPr>
            <w:r w:rsidRPr="00D4353A">
              <w:rPr>
                <w:rFonts w:ascii="Times New Roman" w:hAnsi="Times New Roman" w:cs="Times New Roman"/>
                <w:color w:val="333333"/>
                <w:sz w:val="28"/>
                <w:szCs w:val="28"/>
                <w:shd w:val="clear" w:color="auto" w:fill="FFFFFF"/>
              </w:rPr>
              <w:t>“Miếng xà phòng nho nhỏ</w:t>
            </w:r>
          </w:p>
          <w:p w:rsidR="00D4353A" w:rsidRPr="00D4353A" w:rsidRDefault="00D4353A" w:rsidP="00D4353A">
            <w:pPr>
              <w:spacing w:after="0" w:line="240" w:lineRule="auto"/>
              <w:jc w:val="center"/>
              <w:rPr>
                <w:rFonts w:ascii="Times New Roman" w:hAnsi="Times New Roman" w:cs="Times New Roman"/>
                <w:color w:val="333333"/>
                <w:sz w:val="28"/>
                <w:szCs w:val="28"/>
                <w:shd w:val="clear" w:color="auto" w:fill="FFFFFF"/>
              </w:rPr>
            </w:pPr>
            <w:r w:rsidRPr="00D4353A">
              <w:rPr>
                <w:rFonts w:ascii="Times New Roman" w:hAnsi="Times New Roman" w:cs="Times New Roman"/>
                <w:color w:val="333333"/>
                <w:sz w:val="28"/>
                <w:szCs w:val="28"/>
                <w:shd w:val="clear" w:color="auto" w:fill="FFFFFF"/>
              </w:rPr>
              <w:t>Em xát lên bàn tay”</w:t>
            </w:r>
          </w:p>
          <w:p w:rsidR="00D4353A" w:rsidRPr="00D4353A" w:rsidRDefault="00D4353A" w:rsidP="00D4353A">
            <w:pPr>
              <w:spacing w:after="0" w:line="240" w:lineRule="auto"/>
              <w:jc w:val="both"/>
              <w:rPr>
                <w:rFonts w:ascii="Times New Roman" w:hAnsi="Times New Roman" w:cs="Times New Roman"/>
                <w:color w:val="3C3C3C"/>
                <w:sz w:val="28"/>
                <w:szCs w:val="28"/>
                <w:shd w:val="clear" w:color="auto" w:fill="FFFFFF"/>
              </w:rPr>
            </w:pPr>
            <w:r w:rsidRPr="00D4353A">
              <w:rPr>
                <w:rFonts w:ascii="Times New Roman" w:hAnsi="Times New Roman" w:cs="Times New Roman"/>
                <w:color w:val="3C3C3C"/>
                <w:sz w:val="28"/>
                <w:szCs w:val="28"/>
                <w:shd w:val="clear" w:color="auto" w:fill="FFFFFF"/>
              </w:rPr>
              <w:t xml:space="preserve">- Sau khi rửa tay các bước với xà phòng rồi bạn làm gì tiếp theo? </w:t>
            </w:r>
          </w:p>
          <w:p w:rsidR="00D4353A" w:rsidRPr="00D4353A" w:rsidRDefault="00D4353A" w:rsidP="00D4353A">
            <w:pPr>
              <w:spacing w:after="0" w:line="240" w:lineRule="auto"/>
              <w:jc w:val="center"/>
              <w:rPr>
                <w:rFonts w:ascii="Times New Roman" w:hAnsi="Times New Roman" w:cs="Times New Roman"/>
                <w:color w:val="3C3C3C"/>
                <w:sz w:val="28"/>
                <w:szCs w:val="28"/>
                <w:shd w:val="clear" w:color="auto" w:fill="FFFFFF"/>
              </w:rPr>
            </w:pPr>
            <w:r w:rsidRPr="00D4353A">
              <w:rPr>
                <w:rFonts w:ascii="Times New Roman" w:hAnsi="Times New Roman" w:cs="Times New Roman"/>
                <w:color w:val="3C3C3C"/>
                <w:sz w:val="28"/>
                <w:szCs w:val="28"/>
                <w:shd w:val="clear" w:color="auto" w:fill="FFFFFF"/>
              </w:rPr>
              <w:t>“Nước máy đây trong vắt</w:t>
            </w:r>
          </w:p>
          <w:p w:rsidR="00D4353A" w:rsidRPr="00D4353A" w:rsidRDefault="00D4353A" w:rsidP="00D4353A">
            <w:pPr>
              <w:spacing w:after="0" w:line="240" w:lineRule="auto"/>
              <w:jc w:val="center"/>
              <w:rPr>
                <w:rFonts w:ascii="Times New Roman" w:hAnsi="Times New Roman" w:cs="Times New Roman"/>
                <w:color w:val="3C3C3C"/>
                <w:sz w:val="28"/>
                <w:szCs w:val="28"/>
                <w:shd w:val="clear" w:color="auto" w:fill="FFFFFF"/>
              </w:rPr>
            </w:pPr>
            <w:r w:rsidRPr="00D4353A">
              <w:rPr>
                <w:rFonts w:ascii="Times New Roman" w:hAnsi="Times New Roman" w:cs="Times New Roman"/>
                <w:color w:val="3C3C3C"/>
                <w:sz w:val="28"/>
                <w:szCs w:val="28"/>
                <w:shd w:val="clear" w:color="auto" w:fill="FFFFFF"/>
              </w:rPr>
              <w:t>Em rửa đôi bàn tay”</w:t>
            </w:r>
          </w:p>
          <w:p w:rsidR="00D4353A" w:rsidRPr="00D4353A" w:rsidRDefault="00D4353A" w:rsidP="00D4353A">
            <w:pPr>
              <w:spacing w:after="0" w:line="240" w:lineRule="auto"/>
              <w:jc w:val="both"/>
              <w:rPr>
                <w:rFonts w:ascii="Times New Roman" w:hAnsi="Times New Roman" w:cs="Times New Roman"/>
                <w:color w:val="3C3C3C"/>
                <w:sz w:val="28"/>
                <w:szCs w:val="28"/>
                <w:shd w:val="clear" w:color="auto" w:fill="FFFFFF"/>
              </w:rPr>
            </w:pPr>
            <w:r w:rsidRPr="00D4353A">
              <w:rPr>
                <w:rFonts w:ascii="Times New Roman" w:hAnsi="Times New Roman" w:cs="Times New Roman"/>
                <w:color w:val="3C3C3C"/>
                <w:sz w:val="28"/>
                <w:szCs w:val="28"/>
                <w:shd w:val="clear" w:color="auto" w:fill="FFFFFF"/>
              </w:rPr>
              <w:t xml:space="preserve">- Sau khi rửa sạch xà phòng bằng nước máy, bạn lau khô bàn tay bằng gì? </w:t>
            </w:r>
          </w:p>
          <w:p w:rsidR="00D4353A" w:rsidRPr="00D4353A" w:rsidRDefault="00D4353A" w:rsidP="00D4353A">
            <w:pPr>
              <w:spacing w:after="0" w:line="240" w:lineRule="auto"/>
              <w:jc w:val="both"/>
              <w:rPr>
                <w:rFonts w:ascii="Times New Roman" w:hAnsi="Times New Roman" w:cs="Times New Roman"/>
                <w:color w:val="3C3C3C"/>
                <w:sz w:val="28"/>
                <w:szCs w:val="28"/>
                <w:shd w:val="clear" w:color="auto" w:fill="FFFFFF"/>
              </w:rPr>
            </w:pPr>
            <w:r w:rsidRPr="00D4353A">
              <w:rPr>
                <w:rFonts w:ascii="Times New Roman" w:hAnsi="Times New Roman" w:cs="Times New Roman"/>
                <w:color w:val="3C3C3C"/>
                <w:sz w:val="28"/>
                <w:szCs w:val="28"/>
                <w:shd w:val="clear" w:color="auto" w:fill="FFFFFF"/>
              </w:rPr>
              <w:t>- Đôi bàn tay be bé của bạn giờ thề nào?</w:t>
            </w:r>
          </w:p>
          <w:p w:rsidR="00D4353A" w:rsidRPr="00D4353A" w:rsidRDefault="00D4353A" w:rsidP="00D4353A">
            <w:pPr>
              <w:spacing w:after="0" w:line="240" w:lineRule="auto"/>
              <w:jc w:val="both"/>
              <w:rPr>
                <w:rFonts w:ascii="Times New Roman" w:hAnsi="Times New Roman" w:cs="Times New Roman"/>
                <w:color w:val="3C3C3C"/>
                <w:sz w:val="28"/>
                <w:szCs w:val="28"/>
                <w:shd w:val="clear" w:color="auto" w:fill="FFFFFF"/>
              </w:rPr>
            </w:pPr>
            <w:r w:rsidRPr="00D4353A">
              <w:rPr>
                <w:rFonts w:ascii="Times New Roman" w:hAnsi="Times New Roman" w:cs="Times New Roman"/>
                <w:color w:val="3C3C3C"/>
                <w:sz w:val="28"/>
                <w:szCs w:val="28"/>
                <w:shd w:val="clear" w:color="auto" w:fill="FFFFFF"/>
              </w:rPr>
              <w:t>- Cô mời cháu Trang trả lời.</w:t>
            </w:r>
          </w:p>
          <w:p w:rsidR="00D4353A" w:rsidRPr="00D4353A" w:rsidRDefault="00D4353A" w:rsidP="00D4353A">
            <w:pPr>
              <w:spacing w:after="0" w:line="240" w:lineRule="auto"/>
              <w:jc w:val="center"/>
              <w:rPr>
                <w:rFonts w:ascii="Times New Roman" w:hAnsi="Times New Roman" w:cs="Times New Roman"/>
                <w:color w:val="3C3C3C"/>
                <w:sz w:val="28"/>
                <w:szCs w:val="28"/>
                <w:shd w:val="clear" w:color="auto" w:fill="FFFFFF"/>
              </w:rPr>
            </w:pPr>
            <w:r w:rsidRPr="00D4353A">
              <w:rPr>
                <w:rFonts w:ascii="Times New Roman" w:hAnsi="Times New Roman" w:cs="Times New Roman"/>
                <w:color w:val="3C3C3C"/>
                <w:sz w:val="28"/>
                <w:szCs w:val="28"/>
                <w:shd w:val="clear" w:color="auto" w:fill="FFFFFF"/>
              </w:rPr>
              <w:t>“Em lau khô bàn tay</w:t>
            </w:r>
          </w:p>
          <w:p w:rsidR="00D4353A" w:rsidRPr="00D4353A" w:rsidRDefault="00D4353A" w:rsidP="00D4353A">
            <w:pPr>
              <w:spacing w:after="0" w:line="240" w:lineRule="auto"/>
              <w:jc w:val="center"/>
              <w:rPr>
                <w:rFonts w:ascii="Times New Roman" w:hAnsi="Times New Roman" w:cs="Times New Roman"/>
                <w:color w:val="3C3C3C"/>
                <w:sz w:val="28"/>
                <w:szCs w:val="28"/>
                <w:shd w:val="clear" w:color="auto" w:fill="FFFFFF"/>
              </w:rPr>
            </w:pPr>
            <w:r w:rsidRPr="00D4353A">
              <w:rPr>
                <w:rFonts w:ascii="Times New Roman" w:hAnsi="Times New Roman" w:cs="Times New Roman"/>
                <w:color w:val="3C3C3C"/>
                <w:sz w:val="28"/>
                <w:szCs w:val="28"/>
                <w:shd w:val="clear" w:color="auto" w:fill="FFFFFF"/>
              </w:rPr>
              <w:t>Đôi bàn tay be bé</w:t>
            </w:r>
          </w:p>
          <w:p w:rsidR="00D4353A" w:rsidRPr="00D4353A" w:rsidRDefault="00D4353A" w:rsidP="00D4353A">
            <w:pPr>
              <w:spacing w:after="0" w:line="240" w:lineRule="auto"/>
              <w:jc w:val="center"/>
              <w:rPr>
                <w:rFonts w:ascii="Times New Roman" w:hAnsi="Times New Roman" w:cs="Times New Roman"/>
                <w:color w:val="3C3C3C"/>
                <w:sz w:val="28"/>
                <w:szCs w:val="28"/>
                <w:shd w:val="clear" w:color="auto" w:fill="FFFFFF"/>
              </w:rPr>
            </w:pPr>
            <w:r w:rsidRPr="00D4353A">
              <w:rPr>
                <w:rFonts w:ascii="Times New Roman" w:hAnsi="Times New Roman" w:cs="Times New Roman"/>
                <w:color w:val="3C3C3C"/>
                <w:sz w:val="28"/>
                <w:szCs w:val="28"/>
                <w:shd w:val="clear" w:color="auto" w:fill="FFFFFF"/>
              </w:rPr>
              <w:t>Nay rửa sach xinh xinh”</w:t>
            </w:r>
          </w:p>
          <w:p w:rsidR="00D4353A" w:rsidRPr="00D4353A" w:rsidRDefault="00D4353A" w:rsidP="00D4353A">
            <w:pPr>
              <w:spacing w:after="0" w:line="240" w:lineRule="auto"/>
              <w:jc w:val="both"/>
              <w:rPr>
                <w:rFonts w:ascii="Times New Roman" w:hAnsi="Times New Roman" w:cs="Times New Roman"/>
                <w:color w:val="3C3C3C"/>
                <w:sz w:val="28"/>
                <w:szCs w:val="28"/>
                <w:shd w:val="clear" w:color="auto" w:fill="FFFFFF"/>
              </w:rPr>
            </w:pPr>
            <w:r w:rsidRPr="00D4353A">
              <w:rPr>
                <w:rFonts w:ascii="Times New Roman" w:hAnsi="Times New Roman" w:cs="Times New Roman"/>
                <w:color w:val="3C3C3C"/>
                <w:sz w:val="28"/>
                <w:szCs w:val="28"/>
                <w:shd w:val="clear" w:color="auto" w:fill="FFFFFF"/>
              </w:rPr>
              <w:t>- Các bạn trong bài thơ đã rửa tay đúng qui trình chưa?</w:t>
            </w:r>
          </w:p>
          <w:p w:rsidR="00D4353A" w:rsidRPr="00D4353A" w:rsidRDefault="00D4353A" w:rsidP="00D4353A">
            <w:pPr>
              <w:spacing w:after="0" w:line="240" w:lineRule="auto"/>
              <w:jc w:val="center"/>
              <w:rPr>
                <w:rFonts w:ascii="Times New Roman" w:hAnsi="Times New Roman" w:cs="Times New Roman"/>
                <w:color w:val="3C3C3C"/>
                <w:sz w:val="28"/>
                <w:szCs w:val="28"/>
                <w:shd w:val="clear" w:color="auto" w:fill="FFFFFF"/>
              </w:rPr>
            </w:pPr>
            <w:r w:rsidRPr="00D4353A">
              <w:rPr>
                <w:rFonts w:ascii="Times New Roman" w:hAnsi="Times New Roman" w:cs="Times New Roman"/>
                <w:color w:val="3C3C3C"/>
                <w:sz w:val="28"/>
                <w:szCs w:val="28"/>
                <w:shd w:val="clear" w:color="auto" w:fill="FFFFFF"/>
              </w:rPr>
              <w:t>“Tất cả lớp chúng mình</w:t>
            </w:r>
          </w:p>
          <w:p w:rsidR="00D4353A" w:rsidRPr="00D4353A" w:rsidRDefault="00D4353A" w:rsidP="00D4353A">
            <w:pPr>
              <w:spacing w:after="0" w:line="240" w:lineRule="auto"/>
              <w:jc w:val="center"/>
              <w:rPr>
                <w:rFonts w:ascii="Times New Roman" w:hAnsi="Times New Roman" w:cs="Times New Roman"/>
                <w:color w:val="3C3C3C"/>
                <w:sz w:val="28"/>
                <w:szCs w:val="28"/>
                <w:shd w:val="clear" w:color="auto" w:fill="FFFFFF"/>
              </w:rPr>
            </w:pPr>
            <w:r w:rsidRPr="00D4353A">
              <w:rPr>
                <w:rFonts w:ascii="Times New Roman" w:hAnsi="Times New Roman" w:cs="Times New Roman"/>
                <w:color w:val="3C3C3C"/>
                <w:sz w:val="28"/>
                <w:szCs w:val="28"/>
                <w:shd w:val="clear" w:color="auto" w:fill="FFFFFF"/>
              </w:rPr>
              <w:t>Cùng giơ tay vỗ vỗ”</w:t>
            </w:r>
          </w:p>
          <w:p w:rsidR="00D4353A" w:rsidRPr="00D4353A" w:rsidRDefault="00D4353A" w:rsidP="00D4353A">
            <w:pPr>
              <w:spacing w:after="0" w:line="240" w:lineRule="auto"/>
              <w:jc w:val="both"/>
              <w:rPr>
                <w:rFonts w:ascii="Times New Roman" w:hAnsi="Times New Roman" w:cs="Times New Roman"/>
                <w:color w:val="333333"/>
                <w:sz w:val="28"/>
                <w:szCs w:val="28"/>
                <w:shd w:val="clear" w:color="auto" w:fill="FFFFFF"/>
              </w:rPr>
            </w:pPr>
            <w:r w:rsidRPr="00D4353A">
              <w:rPr>
                <w:rFonts w:ascii="Times New Roman" w:hAnsi="Times New Roman" w:cs="Times New Roman"/>
                <w:color w:val="3C3C3C"/>
                <w:sz w:val="28"/>
                <w:szCs w:val="28"/>
                <w:shd w:val="clear" w:color="auto" w:fill="FFFFFF"/>
              </w:rPr>
              <w:t>- Bài thơ: Rửa tay của tác giả Phạm Mai Chi và Hoàng Dân muốn nhắn nhủ tới các con điều gì?</w:t>
            </w:r>
          </w:p>
          <w:p w:rsidR="00D4353A" w:rsidRPr="00D4353A" w:rsidRDefault="00D4353A" w:rsidP="00D4353A">
            <w:pPr>
              <w:spacing w:after="0" w:line="240" w:lineRule="auto"/>
              <w:jc w:val="both"/>
              <w:rPr>
                <w:rFonts w:ascii="Times New Roman" w:hAnsi="Times New Roman" w:cs="Times New Roman"/>
                <w:color w:val="3C3C3C"/>
                <w:sz w:val="28"/>
                <w:szCs w:val="28"/>
                <w:shd w:val="clear" w:color="auto" w:fill="FFFFFF"/>
              </w:rPr>
            </w:pPr>
            <w:r w:rsidRPr="00D4353A">
              <w:rPr>
                <w:rFonts w:ascii="Times New Roman" w:hAnsi="Times New Roman" w:cs="Times New Roman"/>
                <w:color w:val="333333"/>
                <w:sz w:val="28"/>
                <w:szCs w:val="28"/>
                <w:shd w:val="clear" w:color="auto" w:fill="FFFFFF"/>
              </w:rPr>
              <w:t xml:space="preserve"> =&gt; Giáo dục trẻ </w:t>
            </w:r>
            <w:r w:rsidRPr="00D4353A">
              <w:rPr>
                <w:rFonts w:ascii="Times New Roman" w:hAnsi="Times New Roman" w:cs="Times New Roman"/>
                <w:color w:val="3C3C3C"/>
                <w:sz w:val="28"/>
                <w:szCs w:val="28"/>
                <w:shd w:val="clear" w:color="auto" w:fill="FFFFFF"/>
              </w:rPr>
              <w:t>Biết rửa tay bằng xà phòng, giữ gìn đôi tay sạch sẽ.</w:t>
            </w:r>
          </w:p>
          <w:p w:rsidR="00D4353A" w:rsidRPr="00D4353A" w:rsidRDefault="00D4353A" w:rsidP="00D4353A">
            <w:pPr>
              <w:spacing w:after="0" w:line="240" w:lineRule="auto"/>
              <w:jc w:val="both"/>
              <w:rPr>
                <w:rFonts w:ascii="Times New Roman" w:eastAsia="Times New Roman" w:hAnsi="Times New Roman" w:cs="Times New Roman"/>
                <w:sz w:val="28"/>
                <w:szCs w:val="28"/>
              </w:rPr>
            </w:pPr>
            <w:r w:rsidRPr="00D4353A">
              <w:rPr>
                <w:rFonts w:ascii="Times New Roman" w:eastAsia="Calibri" w:hAnsi="Times New Roman" w:cs="Times New Roman"/>
                <w:b/>
                <w:color w:val="000000"/>
                <w:sz w:val="28"/>
                <w:szCs w:val="28"/>
                <w:shd w:val="clear" w:color="auto" w:fill="FFFFFF"/>
              </w:rPr>
              <w:t>c</w:t>
            </w:r>
            <w:r w:rsidRPr="00D4353A">
              <w:rPr>
                <w:rFonts w:ascii="Times New Roman" w:eastAsia="Calibri" w:hAnsi="Times New Roman" w:cs="Times New Roman"/>
                <w:b/>
                <w:sz w:val="28"/>
                <w:szCs w:val="28"/>
              </w:rPr>
              <w:t>. Hoạt động 3</w:t>
            </w:r>
            <w:proofErr w:type="gramStart"/>
            <w:r w:rsidRPr="00D4353A">
              <w:rPr>
                <w:rFonts w:ascii="Times New Roman" w:eastAsia="Calibri" w:hAnsi="Times New Roman" w:cs="Times New Roman"/>
                <w:b/>
                <w:sz w:val="28"/>
                <w:szCs w:val="28"/>
              </w:rPr>
              <w:t>:</w:t>
            </w:r>
            <w:r w:rsidRPr="00D4353A">
              <w:rPr>
                <w:rFonts w:ascii="Times New Roman" w:eastAsia="Calibri" w:hAnsi="Times New Roman" w:cs="Times New Roman"/>
                <w:sz w:val="28"/>
                <w:szCs w:val="28"/>
              </w:rPr>
              <w:t xml:space="preserve"> </w:t>
            </w:r>
            <w:r w:rsidRPr="00D4353A">
              <w:rPr>
                <w:rFonts w:ascii="Times New Roman" w:eastAsia="Times New Roman" w:hAnsi="Times New Roman" w:cs="Times New Roman"/>
                <w:b/>
                <w:sz w:val="28"/>
                <w:szCs w:val="28"/>
              </w:rPr>
              <w:t>:</w:t>
            </w:r>
            <w:proofErr w:type="gramEnd"/>
            <w:r w:rsidRPr="00D4353A">
              <w:rPr>
                <w:rFonts w:ascii="Times New Roman" w:eastAsia="Times New Roman" w:hAnsi="Times New Roman" w:cs="Times New Roman"/>
                <w:b/>
                <w:sz w:val="28"/>
                <w:szCs w:val="28"/>
              </w:rPr>
              <w:t xml:space="preserve"> </w:t>
            </w:r>
            <w:r w:rsidRPr="00D4353A">
              <w:rPr>
                <w:rFonts w:ascii="Times New Roman" w:eastAsia="Times New Roman" w:hAnsi="Times New Roman" w:cs="Times New Roman"/>
                <w:sz w:val="28"/>
                <w:szCs w:val="28"/>
              </w:rPr>
              <w:t>Dạy trẻ đọc thơ.</w:t>
            </w:r>
          </w:p>
          <w:p w:rsidR="00D4353A" w:rsidRDefault="00D4353A" w:rsidP="00D4353A">
            <w:pPr>
              <w:spacing w:after="0" w:line="240" w:lineRule="auto"/>
              <w:rPr>
                <w:rFonts w:ascii="Times New Roman" w:eastAsia="Times New Roman" w:hAnsi="Times New Roman" w:cs="Times New Roman"/>
                <w:b/>
                <w:noProof/>
                <w:sz w:val="28"/>
                <w:szCs w:val="28"/>
              </w:rPr>
            </w:pPr>
            <w:r w:rsidRPr="00D4353A">
              <w:rPr>
                <w:rFonts w:ascii="Times New Roman" w:hAnsi="Times New Roman" w:cs="Times New Roman"/>
                <w:color w:val="333333"/>
                <w:sz w:val="28"/>
                <w:szCs w:val="28"/>
                <w:shd w:val="clear" w:color="auto" w:fill="FFFFFF"/>
              </w:rPr>
              <w:t> - Cho cả lớp đọc cùng cô 2-3 lần.</w:t>
            </w:r>
            <w:r w:rsidRPr="00D4353A">
              <w:rPr>
                <w:rFonts w:ascii="Times New Roman" w:eastAsia="Times New Roman" w:hAnsi="Times New Roman" w:cs="Times New Roman"/>
                <w:b/>
                <w:noProof/>
                <w:sz w:val="28"/>
                <w:szCs w:val="28"/>
              </w:rPr>
              <w:t xml:space="preserve"> </w:t>
            </w:r>
          </w:p>
          <w:p w:rsidR="0041355E" w:rsidRPr="00D4353A" w:rsidRDefault="0041355E" w:rsidP="00D4353A">
            <w:pPr>
              <w:spacing w:after="0" w:line="240" w:lineRule="auto"/>
              <w:rPr>
                <w:rFonts w:ascii="Times New Roman" w:eastAsia="Times New Roman" w:hAnsi="Times New Roman" w:cs="Times New Roman"/>
                <w:b/>
                <w:noProof/>
                <w:sz w:val="28"/>
                <w:szCs w:val="28"/>
              </w:rPr>
            </w:pPr>
            <w:r>
              <w:rPr>
                <w:rFonts w:ascii="Times New Roman" w:eastAsia="Times New Roman" w:hAnsi="Times New Roman" w:cs="Times New Roman"/>
                <w:b/>
                <w:noProof/>
                <w:sz w:val="28"/>
                <w:szCs w:val="28"/>
              </w:rPr>
              <w:t xml:space="preserve">- </w:t>
            </w:r>
            <w:r w:rsidRPr="0041355E">
              <w:rPr>
                <w:rFonts w:ascii="Times New Roman" w:eastAsia="Times New Roman" w:hAnsi="Times New Roman" w:cs="Times New Roman"/>
                <w:noProof/>
                <w:sz w:val="28"/>
                <w:szCs w:val="28"/>
              </w:rPr>
              <w:t>Chú ý sửa sai cho trẻ</w:t>
            </w:r>
          </w:p>
          <w:p w:rsidR="00D4353A" w:rsidRPr="00D4353A" w:rsidRDefault="00D4353A" w:rsidP="00D4353A">
            <w:pPr>
              <w:spacing w:after="0" w:line="240" w:lineRule="auto"/>
              <w:rPr>
                <w:rFonts w:ascii="Times New Roman" w:eastAsia="Times New Roman" w:hAnsi="Times New Roman" w:cs="Times New Roman"/>
                <w:noProof/>
                <w:sz w:val="28"/>
                <w:szCs w:val="28"/>
              </w:rPr>
            </w:pPr>
            <w:r w:rsidRPr="00D4353A">
              <w:rPr>
                <w:rFonts w:ascii="Times New Roman" w:eastAsia="Times New Roman" w:hAnsi="Times New Roman" w:cs="Times New Roman"/>
                <w:b/>
                <w:noProof/>
                <w:sz w:val="28"/>
                <w:szCs w:val="28"/>
              </w:rPr>
              <w:t xml:space="preserve">- </w:t>
            </w:r>
            <w:r w:rsidRPr="00D4353A">
              <w:rPr>
                <w:rFonts w:ascii="Times New Roman" w:eastAsia="Times New Roman" w:hAnsi="Times New Roman" w:cs="Times New Roman"/>
                <w:noProof/>
                <w:sz w:val="28"/>
                <w:szCs w:val="28"/>
              </w:rPr>
              <w:t>Cho trẻ đọc thơ theo hình thức to-nhỏ.</w:t>
            </w:r>
          </w:p>
          <w:p w:rsidR="00D4353A" w:rsidRPr="00D4353A" w:rsidRDefault="00D4353A" w:rsidP="00D4353A">
            <w:pPr>
              <w:spacing w:after="0" w:line="240" w:lineRule="auto"/>
              <w:rPr>
                <w:rFonts w:ascii="Times New Roman" w:hAnsi="Times New Roman" w:cs="Times New Roman"/>
                <w:color w:val="333333"/>
                <w:sz w:val="28"/>
                <w:szCs w:val="28"/>
                <w:shd w:val="clear" w:color="auto" w:fill="FFFFFF"/>
              </w:rPr>
            </w:pPr>
            <w:r w:rsidRPr="00D4353A">
              <w:rPr>
                <w:rFonts w:ascii="Times New Roman" w:hAnsi="Times New Roman" w:cs="Times New Roman"/>
                <w:color w:val="333333"/>
                <w:sz w:val="28"/>
                <w:szCs w:val="28"/>
                <w:shd w:val="clear" w:color="auto" w:fill="FFFFFF"/>
              </w:rPr>
              <w:t xml:space="preserve">- Cho trẻ đọc theo tổ, cá </w:t>
            </w:r>
            <w:proofErr w:type="gramStart"/>
            <w:r w:rsidRPr="00D4353A">
              <w:rPr>
                <w:rFonts w:ascii="Times New Roman" w:hAnsi="Times New Roman" w:cs="Times New Roman"/>
                <w:color w:val="333333"/>
                <w:sz w:val="28"/>
                <w:szCs w:val="28"/>
                <w:shd w:val="clear" w:color="auto" w:fill="FFFFFF"/>
              </w:rPr>
              <w:t>nhân..</w:t>
            </w:r>
            <w:proofErr w:type="gramEnd"/>
          </w:p>
          <w:p w:rsidR="00D4353A" w:rsidRDefault="00D4353A" w:rsidP="00D4353A">
            <w:pPr>
              <w:spacing w:after="0" w:line="240" w:lineRule="auto"/>
              <w:rPr>
                <w:rFonts w:ascii="Times New Roman" w:hAnsi="Times New Roman" w:cs="Times New Roman"/>
                <w:color w:val="333333"/>
                <w:sz w:val="28"/>
                <w:szCs w:val="28"/>
                <w:shd w:val="clear" w:color="auto" w:fill="FFFFFF"/>
              </w:rPr>
            </w:pPr>
            <w:r w:rsidRPr="00D4353A">
              <w:rPr>
                <w:rFonts w:ascii="Times New Roman" w:hAnsi="Times New Roman" w:cs="Times New Roman"/>
                <w:color w:val="333333"/>
                <w:sz w:val="28"/>
                <w:szCs w:val="28"/>
                <w:shd w:val="clear" w:color="auto" w:fill="FFFFFF"/>
              </w:rPr>
              <w:t xml:space="preserve">- </w:t>
            </w:r>
            <w:r w:rsidRPr="00D4353A">
              <w:rPr>
                <w:rFonts w:ascii="Times New Roman" w:hAnsi="Times New Roman" w:cs="Times New Roman"/>
                <w:color w:val="000000"/>
                <w:sz w:val="28"/>
                <w:szCs w:val="28"/>
                <w:shd w:val="clear" w:color="auto" w:fill="FFFFFF"/>
              </w:rPr>
              <w:t xml:space="preserve">Cô chú ý sửa sai cho trẻ. Động viên trẻ tích cực đọc </w:t>
            </w:r>
            <w:proofErr w:type="gramStart"/>
            <w:r w:rsidRPr="00D4353A">
              <w:rPr>
                <w:rFonts w:ascii="Times New Roman" w:hAnsi="Times New Roman" w:cs="Times New Roman"/>
                <w:color w:val="000000"/>
                <w:sz w:val="28"/>
                <w:szCs w:val="28"/>
                <w:shd w:val="clear" w:color="auto" w:fill="FFFFFF"/>
              </w:rPr>
              <w:t>thơ.</w:t>
            </w:r>
            <w:r w:rsidRPr="00D4353A">
              <w:rPr>
                <w:rFonts w:ascii="Times New Roman" w:hAnsi="Times New Roman" w:cs="Times New Roman"/>
                <w:color w:val="333333"/>
                <w:sz w:val="28"/>
                <w:szCs w:val="28"/>
                <w:shd w:val="clear" w:color="auto" w:fill="FFFFFF"/>
              </w:rPr>
              <w:t>.</w:t>
            </w:r>
            <w:proofErr w:type="gramEnd"/>
          </w:p>
          <w:p w:rsidR="0041355E" w:rsidRDefault="0041355E" w:rsidP="00D4353A">
            <w:pPr>
              <w:spacing w:after="0" w:line="240" w:lineRule="auto"/>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Tuyên dương trẻ</w:t>
            </w:r>
          </w:p>
          <w:p w:rsidR="0041355E" w:rsidRDefault="0041355E" w:rsidP="00D4353A">
            <w:pPr>
              <w:spacing w:after="0" w:line="240" w:lineRule="auto"/>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Hát và vận động theo nhịp bài hát: ‘’ khám tay’’</w:t>
            </w:r>
          </w:p>
          <w:p w:rsidR="0041355E" w:rsidRPr="00D4353A" w:rsidRDefault="0041355E" w:rsidP="00D4353A">
            <w:pPr>
              <w:spacing w:after="0" w:line="240" w:lineRule="auto"/>
              <w:rPr>
                <w:rFonts w:ascii="Times New Roman" w:eastAsia="Times New Roman" w:hAnsi="Times New Roman" w:cs="Times New Roman"/>
                <w:b/>
                <w:noProof/>
                <w:sz w:val="28"/>
                <w:szCs w:val="28"/>
              </w:rPr>
            </w:pPr>
            <w:r>
              <w:rPr>
                <w:rFonts w:ascii="Times New Roman" w:hAnsi="Times New Roman" w:cs="Times New Roman"/>
                <w:color w:val="333333"/>
                <w:sz w:val="28"/>
                <w:szCs w:val="28"/>
                <w:shd w:val="clear" w:color="auto" w:fill="FFFFFF"/>
              </w:rPr>
              <w:t>- Trẻ hát và vận động cùng cô</w:t>
            </w:r>
          </w:p>
          <w:p w:rsidR="00D4353A" w:rsidRPr="00D4353A" w:rsidRDefault="00D4353A" w:rsidP="00D4353A">
            <w:pPr>
              <w:spacing w:after="0" w:line="240" w:lineRule="auto"/>
              <w:rPr>
                <w:rFonts w:ascii="Times New Roman" w:eastAsia="Times New Roman" w:hAnsi="Times New Roman" w:cs="Times New Roman"/>
                <w:sz w:val="28"/>
                <w:szCs w:val="28"/>
                <w:lang w:eastAsia="vi-VN"/>
              </w:rPr>
            </w:pPr>
            <w:r w:rsidRPr="00D4353A">
              <w:rPr>
                <w:rFonts w:ascii="Times New Roman" w:eastAsia="Times New Roman" w:hAnsi="Times New Roman" w:cs="Times New Roman"/>
                <w:b/>
                <w:noProof/>
                <w:sz w:val="28"/>
                <w:szCs w:val="28"/>
              </w:rPr>
              <w:lastRenderedPageBreak/>
              <w:t>4. Củng cố</w:t>
            </w:r>
            <w:r w:rsidRPr="00D4353A">
              <w:rPr>
                <w:rFonts w:ascii="Times New Roman" w:eastAsia="Times New Roman" w:hAnsi="Times New Roman" w:cs="Times New Roman"/>
                <w:noProof/>
                <w:sz w:val="28"/>
                <w:szCs w:val="28"/>
              </w:rPr>
              <w:t>:( 1-2 phút).</w:t>
            </w:r>
          </w:p>
          <w:p w:rsidR="00D4353A" w:rsidRPr="00D4353A" w:rsidRDefault="00D4353A" w:rsidP="00D4353A">
            <w:pPr>
              <w:spacing w:after="0" w:line="240" w:lineRule="auto"/>
              <w:jc w:val="both"/>
              <w:rPr>
                <w:rFonts w:ascii="Times New Roman" w:eastAsia="Calibri" w:hAnsi="Times New Roman" w:cs="Times New Roman"/>
                <w:sz w:val="28"/>
                <w:szCs w:val="28"/>
                <w:lang w:eastAsia="vi-VN"/>
              </w:rPr>
            </w:pPr>
            <w:r w:rsidRPr="00D4353A">
              <w:rPr>
                <w:rFonts w:ascii="Times New Roman" w:eastAsia="Times New Roman" w:hAnsi="Times New Roman" w:cs="Times New Roman"/>
                <w:sz w:val="28"/>
                <w:szCs w:val="28"/>
              </w:rPr>
              <w:t xml:space="preserve">- </w:t>
            </w:r>
            <w:r w:rsidRPr="00D4353A">
              <w:rPr>
                <w:rFonts w:ascii="Times New Roman" w:eastAsia="Calibri" w:hAnsi="Times New Roman" w:cs="Times New Roman"/>
                <w:sz w:val="28"/>
                <w:szCs w:val="28"/>
                <w:lang w:eastAsia="vi-VN"/>
              </w:rPr>
              <w:t>Cho trẻ nhắc lại tên bài học.</w:t>
            </w:r>
          </w:p>
          <w:p w:rsidR="00D4353A" w:rsidRPr="00D4353A" w:rsidRDefault="00D4353A" w:rsidP="00D4353A">
            <w:pPr>
              <w:spacing w:after="0" w:line="240" w:lineRule="auto"/>
              <w:jc w:val="both"/>
              <w:rPr>
                <w:rFonts w:ascii="Times New Roman" w:eastAsia="Calibri" w:hAnsi="Times New Roman" w:cs="Times New Roman"/>
                <w:sz w:val="28"/>
                <w:szCs w:val="28"/>
                <w:lang w:eastAsia="vi-VN"/>
              </w:rPr>
            </w:pPr>
            <w:r w:rsidRPr="00D4353A">
              <w:rPr>
                <w:rFonts w:ascii="Times New Roman" w:eastAsia="Calibri" w:hAnsi="Times New Roman" w:cs="Times New Roman"/>
                <w:sz w:val="28"/>
                <w:szCs w:val="28"/>
                <w:lang w:eastAsia="vi-VN"/>
              </w:rPr>
              <w:t>- Cô cho trẻ thực hiện 7 bước rủa tay.</w:t>
            </w:r>
          </w:p>
          <w:p w:rsidR="00D4353A" w:rsidRPr="00D4353A" w:rsidRDefault="0041355E" w:rsidP="00D4353A">
            <w:pPr>
              <w:spacing w:after="0" w:line="240" w:lineRule="auto"/>
              <w:jc w:val="both"/>
              <w:rPr>
                <w:rFonts w:ascii="Times New Roman" w:eastAsia="Calibri" w:hAnsi="Times New Roman" w:cs="Times New Roman"/>
                <w:sz w:val="28"/>
                <w:szCs w:val="28"/>
                <w:lang w:eastAsia="vi-VN"/>
              </w:rPr>
            </w:pPr>
            <w:r>
              <w:rPr>
                <w:rFonts w:ascii="Times New Roman" w:eastAsia="Calibri" w:hAnsi="Times New Roman" w:cs="Times New Roman"/>
                <w:sz w:val="28"/>
                <w:szCs w:val="28"/>
                <w:lang w:eastAsia="vi-VN"/>
              </w:rPr>
              <w:t>- Giáo dục trẻ</w:t>
            </w:r>
          </w:p>
          <w:p w:rsidR="00D4353A" w:rsidRPr="00D4353A" w:rsidRDefault="00D4353A" w:rsidP="00D4353A">
            <w:pPr>
              <w:spacing w:after="0" w:line="240" w:lineRule="auto"/>
              <w:jc w:val="both"/>
              <w:rPr>
                <w:rFonts w:ascii="Times New Roman" w:eastAsia="Times New Roman" w:hAnsi="Times New Roman" w:cs="Times New Roman"/>
                <w:noProof/>
                <w:sz w:val="28"/>
                <w:szCs w:val="28"/>
              </w:rPr>
            </w:pPr>
            <w:r w:rsidRPr="00D4353A">
              <w:rPr>
                <w:rFonts w:ascii="Times New Roman" w:eastAsia="Times New Roman" w:hAnsi="Times New Roman" w:cs="Times New Roman"/>
                <w:b/>
                <w:noProof/>
                <w:sz w:val="28"/>
                <w:szCs w:val="28"/>
              </w:rPr>
              <w:t xml:space="preserve">5. Nhận xét tuyên dương </w:t>
            </w:r>
            <w:r w:rsidRPr="00D4353A">
              <w:rPr>
                <w:rFonts w:ascii="Times New Roman" w:eastAsia="Times New Roman" w:hAnsi="Times New Roman" w:cs="Times New Roman"/>
                <w:noProof/>
                <w:sz w:val="28"/>
                <w:szCs w:val="28"/>
              </w:rPr>
              <w:t>:( 1 phút)</w:t>
            </w:r>
          </w:p>
          <w:p w:rsidR="00D4353A" w:rsidRPr="00D4353A" w:rsidRDefault="00D4353A" w:rsidP="00D4353A">
            <w:pPr>
              <w:spacing w:after="0" w:line="240" w:lineRule="auto"/>
              <w:jc w:val="both"/>
              <w:rPr>
                <w:rFonts w:ascii="Times New Roman" w:eastAsia="Times New Roman" w:hAnsi="Times New Roman" w:cs="Times New Roman"/>
                <w:sz w:val="28"/>
                <w:szCs w:val="28"/>
              </w:rPr>
            </w:pPr>
            <w:r w:rsidRPr="00D4353A">
              <w:rPr>
                <w:rFonts w:ascii="Times New Roman" w:eastAsia="Times New Roman" w:hAnsi="Times New Roman" w:cs="Times New Roman"/>
                <w:noProof/>
                <w:sz w:val="28"/>
                <w:szCs w:val="28"/>
              </w:rPr>
              <w:t>- Cô nhận xét và cho trẻ hát bài “tay thơm tay ngoan”</w:t>
            </w:r>
          </w:p>
          <w:p w:rsidR="00D4353A" w:rsidRPr="00D4353A" w:rsidRDefault="00D4353A" w:rsidP="00D4353A">
            <w:pPr>
              <w:spacing w:after="0" w:line="240" w:lineRule="auto"/>
              <w:rPr>
                <w:rFonts w:ascii="Times New Roman" w:eastAsia="Times New Roman" w:hAnsi="Times New Roman" w:cs="Times New Roman"/>
                <w:sz w:val="28"/>
                <w:szCs w:val="28"/>
              </w:rPr>
            </w:pPr>
            <w:r w:rsidRPr="00D4353A">
              <w:rPr>
                <w:rFonts w:ascii="Times New Roman" w:eastAsia="Times New Roman" w:hAnsi="Times New Roman" w:cs="Times New Roman"/>
                <w:sz w:val="28"/>
                <w:szCs w:val="28"/>
              </w:rPr>
              <w:t>- Nhận xét tuyên dương trẻ.</w:t>
            </w:r>
          </w:p>
        </w:tc>
        <w:tc>
          <w:tcPr>
            <w:tcW w:w="3289" w:type="dxa"/>
            <w:shd w:val="clear" w:color="auto" w:fill="auto"/>
          </w:tcPr>
          <w:p w:rsidR="00D4353A" w:rsidRPr="00D4353A" w:rsidRDefault="00D4353A" w:rsidP="00D4353A">
            <w:pPr>
              <w:spacing w:after="0" w:line="240" w:lineRule="auto"/>
              <w:jc w:val="both"/>
              <w:rPr>
                <w:rFonts w:ascii="Times New Roman" w:eastAsia="Times New Roman" w:hAnsi="Times New Roman" w:cs="Times New Roman"/>
                <w:sz w:val="28"/>
                <w:szCs w:val="28"/>
              </w:rPr>
            </w:pPr>
          </w:p>
          <w:p w:rsidR="00D4353A" w:rsidRPr="00D4353A" w:rsidRDefault="00D4353A" w:rsidP="00D4353A">
            <w:pPr>
              <w:spacing w:after="0" w:line="240" w:lineRule="auto"/>
              <w:jc w:val="both"/>
              <w:rPr>
                <w:rFonts w:ascii="Times New Roman" w:eastAsia="Times New Roman" w:hAnsi="Times New Roman" w:cs="Times New Roman"/>
                <w:sz w:val="28"/>
                <w:szCs w:val="28"/>
              </w:rPr>
            </w:pPr>
            <w:r w:rsidRPr="00D4353A">
              <w:rPr>
                <w:rFonts w:ascii="Times New Roman" w:eastAsia="Times New Roman" w:hAnsi="Times New Roman" w:cs="Times New Roman"/>
                <w:sz w:val="28"/>
                <w:szCs w:val="28"/>
              </w:rPr>
              <w:t>- Trẻ hát.</w:t>
            </w:r>
          </w:p>
          <w:p w:rsidR="00D4353A" w:rsidRPr="00D4353A" w:rsidRDefault="00D4353A" w:rsidP="00D4353A">
            <w:pPr>
              <w:spacing w:after="0" w:line="240" w:lineRule="auto"/>
              <w:jc w:val="both"/>
              <w:rPr>
                <w:rFonts w:ascii="Times New Roman" w:eastAsia="Times New Roman" w:hAnsi="Times New Roman" w:cs="Times New Roman"/>
                <w:sz w:val="28"/>
                <w:szCs w:val="28"/>
              </w:rPr>
            </w:pPr>
            <w:r w:rsidRPr="00D4353A">
              <w:rPr>
                <w:rFonts w:ascii="Times New Roman" w:eastAsia="Times New Roman" w:hAnsi="Times New Roman" w:cs="Times New Roman"/>
                <w:sz w:val="28"/>
                <w:szCs w:val="28"/>
              </w:rPr>
              <w:t xml:space="preserve">- Trẻ </w:t>
            </w:r>
            <w:proofErr w:type="gramStart"/>
            <w:r w:rsidRPr="00D4353A">
              <w:rPr>
                <w:rFonts w:ascii="Times New Roman" w:eastAsia="Times New Roman" w:hAnsi="Times New Roman" w:cs="Times New Roman"/>
                <w:sz w:val="28"/>
                <w:szCs w:val="28"/>
              </w:rPr>
              <w:t>nói..</w:t>
            </w:r>
            <w:proofErr w:type="gramEnd"/>
          </w:p>
          <w:p w:rsidR="00D4353A" w:rsidRPr="00D4353A" w:rsidRDefault="00D4353A" w:rsidP="00D4353A">
            <w:pPr>
              <w:spacing w:after="0" w:line="240" w:lineRule="auto"/>
              <w:jc w:val="both"/>
              <w:rPr>
                <w:rFonts w:ascii="Times New Roman" w:eastAsia="Times New Roman" w:hAnsi="Times New Roman" w:cs="Times New Roman"/>
                <w:sz w:val="28"/>
                <w:szCs w:val="28"/>
              </w:rPr>
            </w:pPr>
            <w:r w:rsidRPr="00D4353A">
              <w:rPr>
                <w:rFonts w:ascii="Times New Roman" w:eastAsia="Times New Roman" w:hAnsi="Times New Roman" w:cs="Times New Roman"/>
                <w:sz w:val="28"/>
                <w:szCs w:val="28"/>
              </w:rPr>
              <w:t>- Nhắc lại.</w:t>
            </w:r>
          </w:p>
          <w:p w:rsidR="00D4353A" w:rsidRPr="00D4353A" w:rsidRDefault="00D4353A" w:rsidP="00D4353A">
            <w:pPr>
              <w:spacing w:after="0" w:line="240" w:lineRule="auto"/>
              <w:jc w:val="both"/>
              <w:rPr>
                <w:rFonts w:ascii="Times New Roman" w:eastAsia="Times New Roman" w:hAnsi="Times New Roman" w:cs="Times New Roman"/>
                <w:sz w:val="28"/>
                <w:szCs w:val="28"/>
              </w:rPr>
            </w:pPr>
            <w:r w:rsidRPr="00D4353A">
              <w:rPr>
                <w:rFonts w:ascii="Times New Roman" w:eastAsia="Times New Roman" w:hAnsi="Times New Roman" w:cs="Times New Roman"/>
                <w:sz w:val="28"/>
                <w:szCs w:val="28"/>
              </w:rPr>
              <w:t>- Làm việc.</w:t>
            </w:r>
          </w:p>
          <w:p w:rsidR="00D4353A" w:rsidRPr="00D4353A" w:rsidRDefault="00D4353A" w:rsidP="00D4353A">
            <w:pPr>
              <w:spacing w:after="0" w:line="240" w:lineRule="auto"/>
              <w:jc w:val="both"/>
              <w:rPr>
                <w:rFonts w:ascii="Times New Roman" w:eastAsia="Times New Roman" w:hAnsi="Times New Roman" w:cs="Times New Roman"/>
                <w:sz w:val="28"/>
                <w:szCs w:val="28"/>
              </w:rPr>
            </w:pPr>
            <w:r w:rsidRPr="00D4353A">
              <w:rPr>
                <w:rFonts w:ascii="Times New Roman" w:eastAsia="Times New Roman" w:hAnsi="Times New Roman" w:cs="Times New Roman"/>
                <w:sz w:val="28"/>
                <w:szCs w:val="28"/>
              </w:rPr>
              <w:t>- Trẻ nghe</w:t>
            </w:r>
          </w:p>
          <w:p w:rsidR="00D4353A" w:rsidRPr="00D4353A" w:rsidRDefault="00D4353A" w:rsidP="00D4353A">
            <w:pPr>
              <w:spacing w:after="0" w:line="240" w:lineRule="auto"/>
              <w:jc w:val="both"/>
              <w:rPr>
                <w:rFonts w:ascii="Times New Roman" w:eastAsia="Times New Roman" w:hAnsi="Times New Roman" w:cs="Times New Roman"/>
                <w:sz w:val="28"/>
                <w:szCs w:val="28"/>
              </w:rPr>
            </w:pPr>
          </w:p>
          <w:p w:rsidR="00D4353A" w:rsidRPr="00D4353A" w:rsidRDefault="00D4353A" w:rsidP="00D4353A">
            <w:pPr>
              <w:spacing w:after="0" w:line="240" w:lineRule="auto"/>
              <w:jc w:val="both"/>
              <w:rPr>
                <w:rFonts w:ascii="Times New Roman" w:eastAsia="Times New Roman" w:hAnsi="Times New Roman" w:cs="Times New Roman"/>
                <w:sz w:val="28"/>
                <w:szCs w:val="28"/>
              </w:rPr>
            </w:pPr>
            <w:r w:rsidRPr="00D4353A">
              <w:rPr>
                <w:rFonts w:ascii="Times New Roman" w:eastAsia="Times New Roman" w:hAnsi="Times New Roman" w:cs="Times New Roman"/>
                <w:sz w:val="28"/>
                <w:szCs w:val="28"/>
              </w:rPr>
              <w:t>- Đi rửa.</w:t>
            </w:r>
          </w:p>
          <w:p w:rsidR="00D4353A" w:rsidRPr="00D4353A" w:rsidRDefault="00D4353A" w:rsidP="00D4353A">
            <w:pPr>
              <w:spacing w:after="0" w:line="240" w:lineRule="auto"/>
              <w:jc w:val="both"/>
              <w:rPr>
                <w:rFonts w:ascii="Times New Roman" w:eastAsia="Times New Roman" w:hAnsi="Times New Roman" w:cs="Times New Roman"/>
                <w:sz w:val="28"/>
                <w:szCs w:val="28"/>
              </w:rPr>
            </w:pPr>
          </w:p>
          <w:p w:rsidR="00D4353A" w:rsidRPr="00D4353A" w:rsidRDefault="00D4353A" w:rsidP="00D4353A">
            <w:pPr>
              <w:spacing w:after="0" w:line="240" w:lineRule="auto"/>
              <w:jc w:val="both"/>
              <w:rPr>
                <w:rFonts w:ascii="Times New Roman" w:eastAsia="Times New Roman" w:hAnsi="Times New Roman" w:cs="Times New Roman"/>
                <w:sz w:val="28"/>
                <w:szCs w:val="28"/>
              </w:rPr>
            </w:pPr>
          </w:p>
          <w:p w:rsidR="00D4353A" w:rsidRPr="00D4353A" w:rsidRDefault="00D4353A" w:rsidP="00D4353A">
            <w:pPr>
              <w:spacing w:after="0" w:line="240" w:lineRule="auto"/>
              <w:jc w:val="both"/>
              <w:rPr>
                <w:rFonts w:ascii="Times New Roman" w:eastAsia="Times New Roman" w:hAnsi="Times New Roman" w:cs="Times New Roman"/>
                <w:sz w:val="28"/>
                <w:szCs w:val="28"/>
                <w:lang w:eastAsia="vi-VN"/>
              </w:rPr>
            </w:pPr>
            <w:r w:rsidRPr="00D4353A">
              <w:rPr>
                <w:rFonts w:ascii="Times New Roman" w:eastAsia="Times New Roman" w:hAnsi="Times New Roman" w:cs="Times New Roman"/>
                <w:sz w:val="28"/>
                <w:szCs w:val="28"/>
                <w:lang w:eastAsia="vi-VN"/>
              </w:rPr>
              <w:t>- Trẻ nghe</w:t>
            </w:r>
          </w:p>
          <w:p w:rsidR="00D4353A" w:rsidRPr="00D4353A" w:rsidRDefault="00D4353A" w:rsidP="00D4353A">
            <w:pPr>
              <w:spacing w:after="0" w:line="240" w:lineRule="auto"/>
              <w:jc w:val="both"/>
              <w:rPr>
                <w:rFonts w:ascii="Times New Roman" w:eastAsia="Calibri" w:hAnsi="Times New Roman" w:cs="Times New Roman"/>
                <w:sz w:val="28"/>
                <w:szCs w:val="28"/>
                <w:lang w:eastAsia="vi-VN"/>
              </w:rPr>
            </w:pPr>
          </w:p>
          <w:p w:rsidR="00D4353A" w:rsidRPr="00D4353A" w:rsidRDefault="00D4353A" w:rsidP="00D4353A">
            <w:pPr>
              <w:spacing w:after="0" w:line="240" w:lineRule="auto"/>
              <w:jc w:val="both"/>
              <w:rPr>
                <w:rFonts w:ascii="Times New Roman" w:eastAsia="Calibri" w:hAnsi="Times New Roman" w:cs="Times New Roman"/>
                <w:sz w:val="28"/>
                <w:szCs w:val="28"/>
                <w:lang w:eastAsia="vi-VN"/>
              </w:rPr>
            </w:pPr>
            <w:r w:rsidRPr="00D4353A">
              <w:rPr>
                <w:rFonts w:ascii="Times New Roman" w:eastAsia="Calibri" w:hAnsi="Times New Roman" w:cs="Times New Roman"/>
                <w:sz w:val="28"/>
                <w:szCs w:val="28"/>
                <w:lang w:eastAsia="vi-VN"/>
              </w:rPr>
              <w:t>- Chú ý nghe.</w:t>
            </w:r>
          </w:p>
          <w:p w:rsidR="00D4353A" w:rsidRPr="00D4353A" w:rsidRDefault="00D4353A" w:rsidP="00D4353A">
            <w:pPr>
              <w:spacing w:after="0" w:line="240" w:lineRule="auto"/>
              <w:jc w:val="both"/>
              <w:rPr>
                <w:rFonts w:ascii="Times New Roman" w:eastAsia="Calibri" w:hAnsi="Times New Roman" w:cs="Times New Roman"/>
                <w:sz w:val="28"/>
                <w:szCs w:val="28"/>
                <w:lang w:eastAsia="vi-VN"/>
              </w:rPr>
            </w:pPr>
          </w:p>
          <w:p w:rsidR="00D4353A" w:rsidRPr="00D4353A" w:rsidRDefault="00D4353A" w:rsidP="00D4353A">
            <w:pPr>
              <w:spacing w:after="0" w:line="240" w:lineRule="auto"/>
              <w:jc w:val="both"/>
              <w:rPr>
                <w:rFonts w:ascii="Times New Roman" w:eastAsia="Calibri" w:hAnsi="Times New Roman" w:cs="Times New Roman"/>
                <w:sz w:val="28"/>
                <w:szCs w:val="28"/>
                <w:lang w:eastAsia="vi-VN"/>
              </w:rPr>
            </w:pPr>
          </w:p>
          <w:p w:rsidR="00D4353A" w:rsidRPr="00D4353A" w:rsidRDefault="00D4353A" w:rsidP="00D4353A">
            <w:pPr>
              <w:spacing w:after="0" w:line="240" w:lineRule="auto"/>
              <w:jc w:val="both"/>
              <w:rPr>
                <w:rFonts w:ascii="Times New Roman" w:eastAsia="Times New Roman" w:hAnsi="Times New Roman" w:cs="Times New Roman"/>
                <w:sz w:val="28"/>
                <w:szCs w:val="28"/>
              </w:rPr>
            </w:pPr>
          </w:p>
          <w:p w:rsidR="00D4353A" w:rsidRPr="00D4353A" w:rsidRDefault="00D4353A" w:rsidP="00D4353A">
            <w:pPr>
              <w:spacing w:after="0" w:line="240" w:lineRule="auto"/>
              <w:jc w:val="both"/>
              <w:rPr>
                <w:rFonts w:ascii="Times New Roman" w:eastAsia="Times New Roman" w:hAnsi="Times New Roman" w:cs="Times New Roman"/>
                <w:sz w:val="28"/>
                <w:szCs w:val="28"/>
              </w:rPr>
            </w:pPr>
          </w:p>
          <w:p w:rsidR="00D4353A" w:rsidRPr="00D4353A" w:rsidRDefault="00D4353A" w:rsidP="00D4353A">
            <w:pPr>
              <w:spacing w:after="0" w:line="240" w:lineRule="auto"/>
              <w:jc w:val="both"/>
              <w:rPr>
                <w:rFonts w:ascii="Times New Roman" w:eastAsia="Times New Roman" w:hAnsi="Times New Roman" w:cs="Times New Roman"/>
                <w:sz w:val="28"/>
                <w:szCs w:val="28"/>
              </w:rPr>
            </w:pPr>
          </w:p>
          <w:p w:rsidR="00D4353A" w:rsidRPr="00D4353A" w:rsidRDefault="00D4353A" w:rsidP="00D4353A">
            <w:pPr>
              <w:spacing w:after="0" w:line="240" w:lineRule="auto"/>
              <w:jc w:val="both"/>
              <w:rPr>
                <w:rFonts w:ascii="Times New Roman" w:eastAsia="Times New Roman" w:hAnsi="Times New Roman" w:cs="Times New Roman"/>
                <w:sz w:val="28"/>
                <w:szCs w:val="28"/>
              </w:rPr>
            </w:pPr>
          </w:p>
          <w:p w:rsidR="00D4353A" w:rsidRPr="00D4353A" w:rsidRDefault="00D4353A" w:rsidP="00D4353A">
            <w:pPr>
              <w:spacing w:after="0" w:line="240" w:lineRule="auto"/>
              <w:jc w:val="both"/>
              <w:rPr>
                <w:rFonts w:ascii="Times New Roman" w:eastAsia="Times New Roman" w:hAnsi="Times New Roman" w:cs="Times New Roman"/>
                <w:sz w:val="28"/>
                <w:szCs w:val="28"/>
              </w:rPr>
            </w:pPr>
            <w:r w:rsidRPr="00D4353A">
              <w:rPr>
                <w:rFonts w:ascii="Times New Roman" w:eastAsia="Times New Roman" w:hAnsi="Times New Roman" w:cs="Times New Roman"/>
                <w:sz w:val="28"/>
                <w:szCs w:val="28"/>
              </w:rPr>
              <w:t>- Lắng nghe.</w:t>
            </w:r>
          </w:p>
          <w:p w:rsidR="00D4353A" w:rsidRPr="00D4353A" w:rsidRDefault="00D4353A" w:rsidP="00D4353A">
            <w:pPr>
              <w:spacing w:after="0" w:line="240" w:lineRule="auto"/>
              <w:jc w:val="both"/>
              <w:rPr>
                <w:rFonts w:ascii="Times New Roman" w:eastAsia="Times New Roman" w:hAnsi="Times New Roman" w:cs="Times New Roman"/>
                <w:sz w:val="28"/>
                <w:szCs w:val="28"/>
              </w:rPr>
            </w:pPr>
            <w:r w:rsidRPr="00D4353A">
              <w:rPr>
                <w:rFonts w:ascii="Times New Roman" w:eastAsia="Times New Roman" w:hAnsi="Times New Roman" w:cs="Times New Roman"/>
                <w:sz w:val="28"/>
                <w:szCs w:val="28"/>
              </w:rPr>
              <w:t>- Trẻ đọc</w:t>
            </w:r>
          </w:p>
          <w:p w:rsidR="00D4353A" w:rsidRPr="00D4353A" w:rsidRDefault="00D4353A" w:rsidP="00D4353A">
            <w:pPr>
              <w:spacing w:after="0" w:line="240" w:lineRule="auto"/>
              <w:jc w:val="both"/>
              <w:rPr>
                <w:rFonts w:ascii="Times New Roman" w:eastAsia="Times New Roman" w:hAnsi="Times New Roman" w:cs="Times New Roman"/>
                <w:sz w:val="28"/>
                <w:szCs w:val="28"/>
              </w:rPr>
            </w:pPr>
          </w:p>
          <w:p w:rsidR="00D4353A" w:rsidRPr="00D4353A" w:rsidRDefault="00D4353A" w:rsidP="00D4353A">
            <w:pPr>
              <w:spacing w:after="0" w:line="240" w:lineRule="auto"/>
              <w:jc w:val="both"/>
              <w:rPr>
                <w:rFonts w:ascii="Times New Roman" w:eastAsia="Times New Roman" w:hAnsi="Times New Roman" w:cs="Times New Roman"/>
                <w:sz w:val="28"/>
                <w:szCs w:val="28"/>
              </w:rPr>
            </w:pPr>
          </w:p>
          <w:p w:rsidR="00D4353A" w:rsidRDefault="00D4353A" w:rsidP="00D4353A">
            <w:pPr>
              <w:tabs>
                <w:tab w:val="center" w:pos="4320"/>
                <w:tab w:val="right" w:pos="8640"/>
              </w:tabs>
              <w:spacing w:after="0" w:line="240" w:lineRule="auto"/>
              <w:jc w:val="both"/>
              <w:rPr>
                <w:rFonts w:ascii="Times New Roman" w:eastAsia="Times New Roman" w:hAnsi="Times New Roman" w:cs="Times New Roman"/>
                <w:sz w:val="28"/>
                <w:szCs w:val="28"/>
              </w:rPr>
            </w:pPr>
          </w:p>
          <w:p w:rsidR="00D4353A" w:rsidRDefault="00D4353A" w:rsidP="00D4353A">
            <w:pPr>
              <w:tabs>
                <w:tab w:val="center" w:pos="4320"/>
                <w:tab w:val="right" w:pos="8640"/>
              </w:tabs>
              <w:spacing w:after="0" w:line="240" w:lineRule="auto"/>
              <w:jc w:val="both"/>
              <w:rPr>
                <w:rFonts w:ascii="Times New Roman" w:eastAsia="Times New Roman" w:hAnsi="Times New Roman" w:cs="Times New Roman"/>
                <w:sz w:val="28"/>
                <w:szCs w:val="28"/>
              </w:rPr>
            </w:pPr>
          </w:p>
          <w:p w:rsidR="00D4353A" w:rsidRPr="00D4353A" w:rsidRDefault="00D4353A" w:rsidP="00D4353A">
            <w:pPr>
              <w:tabs>
                <w:tab w:val="center" w:pos="4320"/>
                <w:tab w:val="right" w:pos="864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nghe.</w:t>
            </w:r>
          </w:p>
          <w:p w:rsidR="00D4353A" w:rsidRDefault="00D4353A" w:rsidP="00D4353A">
            <w:pPr>
              <w:tabs>
                <w:tab w:val="center" w:pos="4320"/>
                <w:tab w:val="right" w:pos="8640"/>
              </w:tabs>
              <w:spacing w:after="0" w:line="240" w:lineRule="auto"/>
              <w:jc w:val="both"/>
              <w:rPr>
                <w:rFonts w:ascii="Times New Roman" w:eastAsia="Times New Roman" w:hAnsi="Times New Roman" w:cs="Times New Roman"/>
                <w:sz w:val="28"/>
                <w:szCs w:val="28"/>
              </w:rPr>
            </w:pPr>
          </w:p>
          <w:p w:rsidR="00D4353A" w:rsidRPr="00D4353A" w:rsidRDefault="00D4353A" w:rsidP="00D4353A">
            <w:pPr>
              <w:tabs>
                <w:tab w:val="center" w:pos="4320"/>
                <w:tab w:val="right" w:pos="864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Rửa tay</w:t>
            </w:r>
          </w:p>
          <w:p w:rsidR="00D4353A" w:rsidRPr="00D4353A" w:rsidRDefault="00D4353A" w:rsidP="00D4353A">
            <w:pPr>
              <w:tabs>
                <w:tab w:val="center" w:pos="4320"/>
                <w:tab w:val="right" w:pos="8640"/>
              </w:tabs>
              <w:spacing w:after="0" w:line="240" w:lineRule="auto"/>
              <w:jc w:val="both"/>
              <w:rPr>
                <w:rFonts w:ascii="Times New Roman" w:eastAsia="Times New Roman" w:hAnsi="Times New Roman" w:cs="Times New Roman"/>
                <w:sz w:val="28"/>
                <w:szCs w:val="28"/>
              </w:rPr>
            </w:pPr>
            <w:r w:rsidRPr="00D4353A">
              <w:rPr>
                <w:rFonts w:ascii="Times New Roman" w:eastAsia="Times New Roman" w:hAnsi="Times New Roman" w:cs="Times New Roman"/>
                <w:sz w:val="28"/>
                <w:szCs w:val="28"/>
              </w:rPr>
              <w:t>- Bằng khăn.</w:t>
            </w:r>
          </w:p>
          <w:p w:rsidR="00D4353A" w:rsidRPr="00D4353A" w:rsidRDefault="00D4353A" w:rsidP="00D4353A">
            <w:pPr>
              <w:tabs>
                <w:tab w:val="center" w:pos="4320"/>
                <w:tab w:val="right" w:pos="8640"/>
              </w:tabs>
              <w:spacing w:after="0" w:line="240" w:lineRule="auto"/>
              <w:jc w:val="both"/>
              <w:rPr>
                <w:rFonts w:ascii="Times New Roman" w:eastAsia="Times New Roman" w:hAnsi="Times New Roman" w:cs="Times New Roman"/>
                <w:sz w:val="28"/>
                <w:szCs w:val="28"/>
              </w:rPr>
            </w:pPr>
          </w:p>
          <w:p w:rsidR="00D4353A" w:rsidRPr="00D4353A" w:rsidRDefault="00D4353A" w:rsidP="00D4353A">
            <w:pPr>
              <w:tabs>
                <w:tab w:val="center" w:pos="4320"/>
                <w:tab w:val="right" w:pos="8640"/>
              </w:tabs>
              <w:spacing w:after="0" w:line="240" w:lineRule="auto"/>
              <w:jc w:val="both"/>
              <w:rPr>
                <w:rFonts w:ascii="Times New Roman" w:eastAsia="Times New Roman" w:hAnsi="Times New Roman" w:cs="Times New Roman"/>
                <w:sz w:val="28"/>
                <w:szCs w:val="28"/>
              </w:rPr>
            </w:pPr>
            <w:r w:rsidRPr="00D4353A">
              <w:rPr>
                <w:rFonts w:ascii="Times New Roman" w:eastAsia="Times New Roman" w:hAnsi="Times New Roman" w:cs="Times New Roman"/>
                <w:sz w:val="28"/>
                <w:szCs w:val="28"/>
              </w:rPr>
              <w:t>- Rất xinh.</w:t>
            </w:r>
          </w:p>
          <w:p w:rsidR="00D4353A" w:rsidRPr="00D4353A" w:rsidRDefault="00D4353A" w:rsidP="00D4353A">
            <w:pPr>
              <w:tabs>
                <w:tab w:val="center" w:pos="4320"/>
                <w:tab w:val="right" w:pos="8640"/>
              </w:tabs>
              <w:spacing w:after="0" w:line="240" w:lineRule="auto"/>
              <w:jc w:val="both"/>
              <w:rPr>
                <w:rFonts w:ascii="Times New Roman" w:eastAsia="Times New Roman" w:hAnsi="Times New Roman" w:cs="Times New Roman"/>
                <w:sz w:val="28"/>
                <w:szCs w:val="28"/>
              </w:rPr>
            </w:pPr>
            <w:r w:rsidRPr="00D4353A">
              <w:rPr>
                <w:rFonts w:ascii="Times New Roman" w:eastAsia="Times New Roman" w:hAnsi="Times New Roman" w:cs="Times New Roman"/>
                <w:sz w:val="28"/>
                <w:szCs w:val="28"/>
              </w:rPr>
              <w:t>- Trả lời</w:t>
            </w:r>
          </w:p>
          <w:p w:rsidR="00D4353A" w:rsidRPr="00D4353A" w:rsidRDefault="00D4353A" w:rsidP="00D4353A">
            <w:pPr>
              <w:tabs>
                <w:tab w:val="center" w:pos="4320"/>
                <w:tab w:val="right" w:pos="8640"/>
              </w:tabs>
              <w:spacing w:after="0" w:line="240" w:lineRule="auto"/>
              <w:jc w:val="both"/>
              <w:rPr>
                <w:rFonts w:ascii="Times New Roman" w:eastAsia="Times New Roman" w:hAnsi="Times New Roman" w:cs="Times New Roman"/>
                <w:sz w:val="28"/>
                <w:szCs w:val="28"/>
              </w:rPr>
            </w:pPr>
          </w:p>
          <w:p w:rsidR="00D4353A" w:rsidRPr="00D4353A" w:rsidRDefault="00D4353A" w:rsidP="00D4353A">
            <w:pPr>
              <w:tabs>
                <w:tab w:val="center" w:pos="4320"/>
                <w:tab w:val="right" w:pos="8640"/>
              </w:tabs>
              <w:spacing w:after="0" w:line="240" w:lineRule="auto"/>
              <w:jc w:val="both"/>
              <w:rPr>
                <w:rFonts w:ascii="Times New Roman" w:eastAsia="Times New Roman" w:hAnsi="Times New Roman" w:cs="Times New Roman"/>
                <w:sz w:val="28"/>
                <w:szCs w:val="28"/>
              </w:rPr>
            </w:pPr>
          </w:p>
          <w:p w:rsidR="00D4353A" w:rsidRPr="00D4353A" w:rsidRDefault="00D4353A" w:rsidP="00D4353A">
            <w:pPr>
              <w:tabs>
                <w:tab w:val="center" w:pos="4320"/>
                <w:tab w:val="right" w:pos="8640"/>
              </w:tabs>
              <w:spacing w:after="0" w:line="240" w:lineRule="auto"/>
              <w:jc w:val="both"/>
              <w:rPr>
                <w:rFonts w:ascii="Times New Roman" w:eastAsia="Times New Roman" w:hAnsi="Times New Roman" w:cs="Times New Roman"/>
                <w:sz w:val="28"/>
                <w:szCs w:val="28"/>
                <w:lang w:val="pt-BR"/>
              </w:rPr>
            </w:pPr>
            <w:r w:rsidRPr="00D4353A">
              <w:rPr>
                <w:rFonts w:ascii="Times New Roman" w:eastAsia="Times New Roman" w:hAnsi="Times New Roman" w:cs="Times New Roman"/>
                <w:sz w:val="28"/>
                <w:szCs w:val="28"/>
                <w:lang w:val="pt-BR"/>
              </w:rPr>
              <w:t>- Trẻ nói.</w:t>
            </w:r>
          </w:p>
          <w:p w:rsidR="00D4353A" w:rsidRPr="00D4353A" w:rsidRDefault="00D4353A" w:rsidP="00D4353A">
            <w:pPr>
              <w:tabs>
                <w:tab w:val="center" w:pos="4320"/>
                <w:tab w:val="right" w:pos="8640"/>
              </w:tabs>
              <w:spacing w:after="0" w:line="240" w:lineRule="auto"/>
              <w:jc w:val="both"/>
              <w:rPr>
                <w:rFonts w:ascii="Times New Roman" w:eastAsia="Times New Roman" w:hAnsi="Times New Roman" w:cs="Times New Roman"/>
                <w:sz w:val="28"/>
                <w:szCs w:val="28"/>
                <w:lang w:val="pt-BR"/>
              </w:rPr>
            </w:pPr>
          </w:p>
          <w:p w:rsidR="00D4353A" w:rsidRPr="00D4353A" w:rsidRDefault="00D4353A" w:rsidP="00D4353A">
            <w:pPr>
              <w:tabs>
                <w:tab w:val="center" w:pos="4320"/>
                <w:tab w:val="right" w:pos="8640"/>
              </w:tabs>
              <w:spacing w:after="0" w:line="240" w:lineRule="auto"/>
              <w:jc w:val="both"/>
              <w:rPr>
                <w:rFonts w:ascii="Times New Roman" w:eastAsia="Times New Roman" w:hAnsi="Times New Roman" w:cs="Times New Roman"/>
                <w:sz w:val="28"/>
                <w:szCs w:val="28"/>
                <w:lang w:val="pt-BR"/>
              </w:rPr>
            </w:pPr>
          </w:p>
          <w:p w:rsidR="00D4353A" w:rsidRPr="00D4353A" w:rsidRDefault="00D4353A" w:rsidP="00D4353A">
            <w:pPr>
              <w:tabs>
                <w:tab w:val="center" w:pos="4320"/>
                <w:tab w:val="right" w:pos="8640"/>
              </w:tabs>
              <w:spacing w:after="0" w:line="240" w:lineRule="auto"/>
              <w:jc w:val="both"/>
              <w:rPr>
                <w:rFonts w:ascii="Times New Roman" w:eastAsia="Times New Roman" w:hAnsi="Times New Roman" w:cs="Times New Roman"/>
                <w:sz w:val="28"/>
                <w:szCs w:val="28"/>
                <w:lang w:val="pt-BR"/>
              </w:rPr>
            </w:pPr>
            <w:r w:rsidRPr="00D4353A">
              <w:rPr>
                <w:rFonts w:ascii="Times New Roman" w:eastAsia="Times New Roman" w:hAnsi="Times New Roman" w:cs="Times New Roman"/>
                <w:sz w:val="28"/>
                <w:szCs w:val="28"/>
                <w:lang w:val="pt-BR"/>
              </w:rPr>
              <w:t>- Giữ bàn tay luôn sạch.</w:t>
            </w:r>
          </w:p>
          <w:p w:rsidR="00D4353A" w:rsidRPr="00D4353A" w:rsidRDefault="00D4353A" w:rsidP="00D4353A">
            <w:pPr>
              <w:tabs>
                <w:tab w:val="center" w:pos="4320"/>
                <w:tab w:val="right" w:pos="8640"/>
              </w:tabs>
              <w:spacing w:after="0" w:line="240" w:lineRule="auto"/>
              <w:jc w:val="both"/>
              <w:rPr>
                <w:rFonts w:ascii="Times New Roman" w:eastAsia="Times New Roman" w:hAnsi="Times New Roman" w:cs="Times New Roman"/>
                <w:sz w:val="28"/>
                <w:szCs w:val="28"/>
                <w:lang w:val="pt-BR"/>
              </w:rPr>
            </w:pPr>
            <w:r w:rsidRPr="00D4353A">
              <w:rPr>
                <w:rFonts w:ascii="Times New Roman" w:eastAsia="Times New Roman" w:hAnsi="Times New Roman" w:cs="Times New Roman"/>
                <w:sz w:val="28"/>
                <w:szCs w:val="28"/>
                <w:lang w:val="pt-BR"/>
              </w:rPr>
              <w:t>- Luôn giữ gìn đôi tay.</w:t>
            </w:r>
          </w:p>
          <w:p w:rsidR="00D4353A" w:rsidRPr="00D4353A" w:rsidRDefault="00D4353A" w:rsidP="00D4353A">
            <w:pPr>
              <w:tabs>
                <w:tab w:val="center" w:pos="4320"/>
                <w:tab w:val="right" w:pos="8640"/>
              </w:tabs>
              <w:spacing w:after="0" w:line="240" w:lineRule="auto"/>
              <w:jc w:val="both"/>
              <w:rPr>
                <w:rFonts w:ascii="Times New Roman" w:eastAsia="Times New Roman" w:hAnsi="Times New Roman" w:cs="Times New Roman"/>
                <w:sz w:val="28"/>
                <w:szCs w:val="28"/>
                <w:lang w:val="pt-BR"/>
              </w:rPr>
            </w:pPr>
          </w:p>
          <w:p w:rsidR="00D4353A" w:rsidRPr="00D4353A" w:rsidRDefault="00D4353A" w:rsidP="00D4353A">
            <w:pPr>
              <w:tabs>
                <w:tab w:val="center" w:pos="4320"/>
                <w:tab w:val="right" w:pos="8640"/>
              </w:tabs>
              <w:spacing w:after="0" w:line="240" w:lineRule="auto"/>
              <w:jc w:val="both"/>
              <w:rPr>
                <w:rFonts w:ascii="Times New Roman" w:eastAsia="Times New Roman" w:hAnsi="Times New Roman" w:cs="Times New Roman"/>
                <w:sz w:val="28"/>
                <w:szCs w:val="28"/>
                <w:lang w:val="pt-BR"/>
              </w:rPr>
            </w:pPr>
            <w:r w:rsidRPr="00D4353A">
              <w:rPr>
                <w:rFonts w:ascii="Times New Roman" w:eastAsia="Times New Roman" w:hAnsi="Times New Roman" w:cs="Times New Roman"/>
                <w:sz w:val="28"/>
                <w:szCs w:val="28"/>
                <w:lang w:val="pt-BR"/>
              </w:rPr>
              <w:t>- Trẻ nghe.</w:t>
            </w:r>
          </w:p>
          <w:p w:rsidR="00D4353A" w:rsidRPr="00D4353A" w:rsidRDefault="00D4353A" w:rsidP="00D4353A">
            <w:pPr>
              <w:tabs>
                <w:tab w:val="center" w:pos="4320"/>
                <w:tab w:val="right" w:pos="8640"/>
              </w:tabs>
              <w:spacing w:after="0" w:line="240" w:lineRule="auto"/>
              <w:jc w:val="both"/>
              <w:rPr>
                <w:rFonts w:ascii="Times New Roman" w:eastAsia="Times New Roman" w:hAnsi="Times New Roman" w:cs="Times New Roman"/>
                <w:sz w:val="28"/>
                <w:szCs w:val="28"/>
                <w:lang w:val="pt-BR"/>
              </w:rPr>
            </w:pPr>
          </w:p>
          <w:p w:rsidR="00D4353A" w:rsidRPr="00D4353A" w:rsidRDefault="00D4353A" w:rsidP="00D4353A">
            <w:pPr>
              <w:tabs>
                <w:tab w:val="center" w:pos="4320"/>
                <w:tab w:val="right" w:pos="8640"/>
              </w:tabs>
              <w:spacing w:after="0" w:line="240" w:lineRule="auto"/>
              <w:jc w:val="both"/>
              <w:rPr>
                <w:rFonts w:ascii="Times New Roman" w:eastAsia="Times New Roman" w:hAnsi="Times New Roman" w:cs="Times New Roman"/>
                <w:sz w:val="28"/>
                <w:szCs w:val="28"/>
                <w:lang w:val="pt-BR"/>
              </w:rPr>
            </w:pPr>
            <w:r w:rsidRPr="00D4353A">
              <w:rPr>
                <w:rFonts w:ascii="Times New Roman" w:eastAsia="Times New Roman" w:hAnsi="Times New Roman" w:cs="Times New Roman"/>
                <w:sz w:val="28"/>
                <w:szCs w:val="28"/>
                <w:lang w:val="pt-BR"/>
              </w:rPr>
              <w:t>- Cả lớp đọc cùng cô.</w:t>
            </w:r>
          </w:p>
          <w:p w:rsidR="00D4353A" w:rsidRPr="00D4353A" w:rsidRDefault="00D4353A" w:rsidP="00D4353A">
            <w:pPr>
              <w:tabs>
                <w:tab w:val="center" w:pos="4320"/>
                <w:tab w:val="right" w:pos="8640"/>
              </w:tabs>
              <w:spacing w:after="0" w:line="240" w:lineRule="auto"/>
              <w:jc w:val="both"/>
              <w:rPr>
                <w:rFonts w:ascii="Times New Roman" w:eastAsia="Times New Roman" w:hAnsi="Times New Roman" w:cs="Times New Roman"/>
                <w:sz w:val="28"/>
                <w:szCs w:val="28"/>
                <w:lang w:val="pt-BR"/>
              </w:rPr>
            </w:pPr>
            <w:r w:rsidRPr="00D4353A">
              <w:rPr>
                <w:rFonts w:ascii="Times New Roman" w:eastAsia="Times New Roman" w:hAnsi="Times New Roman" w:cs="Times New Roman"/>
                <w:sz w:val="28"/>
                <w:szCs w:val="28"/>
                <w:lang w:val="pt-BR"/>
              </w:rPr>
              <w:t>- Trẻ đọc.</w:t>
            </w:r>
          </w:p>
          <w:p w:rsidR="00D4353A" w:rsidRPr="00D4353A" w:rsidRDefault="00D4353A" w:rsidP="00D4353A">
            <w:pPr>
              <w:tabs>
                <w:tab w:val="center" w:pos="4320"/>
                <w:tab w:val="right" w:pos="8640"/>
              </w:tabs>
              <w:spacing w:after="0" w:line="240" w:lineRule="auto"/>
              <w:jc w:val="both"/>
              <w:rPr>
                <w:rFonts w:ascii="Times New Roman" w:eastAsia="Times New Roman" w:hAnsi="Times New Roman" w:cs="Times New Roman"/>
                <w:sz w:val="28"/>
                <w:szCs w:val="28"/>
                <w:lang w:val="pt-BR"/>
              </w:rPr>
            </w:pPr>
          </w:p>
          <w:p w:rsidR="00D4353A" w:rsidRPr="00D4353A" w:rsidRDefault="00D4353A" w:rsidP="00D4353A">
            <w:pPr>
              <w:tabs>
                <w:tab w:val="center" w:pos="4320"/>
                <w:tab w:val="right" w:pos="8640"/>
              </w:tabs>
              <w:spacing w:after="0" w:line="240" w:lineRule="auto"/>
              <w:jc w:val="both"/>
              <w:rPr>
                <w:rFonts w:ascii="Times New Roman" w:eastAsia="Times New Roman" w:hAnsi="Times New Roman" w:cs="Times New Roman"/>
                <w:sz w:val="28"/>
                <w:szCs w:val="28"/>
                <w:lang w:val="pt-BR"/>
              </w:rPr>
            </w:pPr>
            <w:r w:rsidRPr="00D4353A">
              <w:rPr>
                <w:rFonts w:ascii="Times New Roman" w:eastAsia="Times New Roman" w:hAnsi="Times New Roman" w:cs="Times New Roman"/>
                <w:sz w:val="28"/>
                <w:szCs w:val="28"/>
                <w:lang w:val="pt-BR"/>
              </w:rPr>
              <w:t>- Trẻ đọc theo hình thức.</w:t>
            </w:r>
          </w:p>
          <w:p w:rsidR="00D4353A" w:rsidRPr="00D4353A" w:rsidRDefault="00D4353A" w:rsidP="00D4353A">
            <w:pPr>
              <w:tabs>
                <w:tab w:val="center" w:pos="4320"/>
                <w:tab w:val="right" w:pos="8640"/>
              </w:tabs>
              <w:spacing w:after="0" w:line="240" w:lineRule="auto"/>
              <w:jc w:val="both"/>
              <w:rPr>
                <w:rFonts w:ascii="Times New Roman" w:eastAsia="Times New Roman" w:hAnsi="Times New Roman" w:cs="Times New Roman"/>
                <w:sz w:val="28"/>
                <w:szCs w:val="28"/>
                <w:lang w:val="pt-BR"/>
              </w:rPr>
            </w:pPr>
          </w:p>
          <w:p w:rsidR="00D4353A" w:rsidRDefault="00D4353A" w:rsidP="00D4353A">
            <w:pPr>
              <w:tabs>
                <w:tab w:val="center" w:pos="4320"/>
                <w:tab w:val="right" w:pos="8640"/>
              </w:tabs>
              <w:spacing w:after="0" w:line="240" w:lineRule="auto"/>
              <w:jc w:val="both"/>
              <w:rPr>
                <w:rFonts w:ascii="Times New Roman" w:eastAsia="Times New Roman" w:hAnsi="Times New Roman" w:cs="Times New Roman"/>
                <w:sz w:val="28"/>
                <w:szCs w:val="28"/>
                <w:lang w:val="pt-BR"/>
              </w:rPr>
            </w:pPr>
          </w:p>
          <w:p w:rsidR="00D4353A" w:rsidRDefault="00D4353A" w:rsidP="00D4353A">
            <w:pPr>
              <w:tabs>
                <w:tab w:val="center" w:pos="4320"/>
                <w:tab w:val="right" w:pos="8640"/>
              </w:tabs>
              <w:spacing w:after="0" w:line="240" w:lineRule="auto"/>
              <w:jc w:val="both"/>
              <w:rPr>
                <w:rFonts w:ascii="Times New Roman" w:eastAsia="Times New Roman" w:hAnsi="Times New Roman" w:cs="Times New Roman"/>
                <w:sz w:val="28"/>
                <w:szCs w:val="28"/>
                <w:lang w:val="pt-BR"/>
              </w:rPr>
            </w:pPr>
          </w:p>
          <w:p w:rsidR="00D4353A" w:rsidRPr="00D4353A" w:rsidRDefault="00D4353A" w:rsidP="00D4353A">
            <w:pPr>
              <w:tabs>
                <w:tab w:val="center" w:pos="4320"/>
                <w:tab w:val="right" w:pos="8640"/>
              </w:tabs>
              <w:spacing w:after="0" w:line="24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Trẻ nghe</w:t>
            </w:r>
            <w:r w:rsidRPr="00D4353A">
              <w:rPr>
                <w:rFonts w:ascii="Times New Roman" w:eastAsia="Times New Roman" w:hAnsi="Times New Roman" w:cs="Times New Roman"/>
                <w:sz w:val="28"/>
                <w:szCs w:val="28"/>
                <w:lang w:val="pt-BR"/>
              </w:rPr>
              <w:t>.</w:t>
            </w:r>
          </w:p>
          <w:p w:rsidR="00D4353A" w:rsidRPr="00D4353A" w:rsidRDefault="00D4353A" w:rsidP="00D4353A">
            <w:pPr>
              <w:tabs>
                <w:tab w:val="center" w:pos="4320"/>
                <w:tab w:val="right" w:pos="8640"/>
              </w:tabs>
              <w:spacing w:after="0" w:line="240" w:lineRule="auto"/>
              <w:jc w:val="both"/>
              <w:rPr>
                <w:rFonts w:ascii="Times New Roman" w:eastAsia="Times New Roman" w:hAnsi="Times New Roman" w:cs="Times New Roman"/>
                <w:sz w:val="28"/>
                <w:szCs w:val="28"/>
                <w:lang w:val="pt-BR"/>
              </w:rPr>
            </w:pPr>
          </w:p>
          <w:p w:rsidR="00D4353A" w:rsidRPr="00D4353A" w:rsidRDefault="00D4353A" w:rsidP="00D4353A">
            <w:pPr>
              <w:tabs>
                <w:tab w:val="center" w:pos="4320"/>
                <w:tab w:val="right" w:pos="8640"/>
              </w:tabs>
              <w:spacing w:after="0" w:line="240" w:lineRule="auto"/>
              <w:jc w:val="both"/>
              <w:rPr>
                <w:rFonts w:ascii="Times New Roman" w:eastAsia="Times New Roman" w:hAnsi="Times New Roman" w:cs="Times New Roman"/>
                <w:sz w:val="28"/>
                <w:szCs w:val="28"/>
                <w:lang w:val="pt-BR"/>
              </w:rPr>
            </w:pPr>
          </w:p>
          <w:p w:rsidR="00D4353A" w:rsidRDefault="0041355E" w:rsidP="00D4353A">
            <w:pPr>
              <w:tabs>
                <w:tab w:val="center" w:pos="4320"/>
                <w:tab w:val="right" w:pos="8640"/>
              </w:tabs>
              <w:spacing w:after="0" w:line="24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Lớp đọc 2-3 lần</w:t>
            </w:r>
          </w:p>
          <w:p w:rsidR="0041355E" w:rsidRDefault="0041355E" w:rsidP="00D4353A">
            <w:pPr>
              <w:tabs>
                <w:tab w:val="center" w:pos="4320"/>
                <w:tab w:val="right" w:pos="8640"/>
              </w:tabs>
              <w:spacing w:after="0" w:line="240" w:lineRule="auto"/>
              <w:jc w:val="both"/>
              <w:rPr>
                <w:rFonts w:ascii="Times New Roman" w:eastAsia="Times New Roman" w:hAnsi="Times New Roman" w:cs="Times New Roman"/>
                <w:sz w:val="28"/>
                <w:szCs w:val="28"/>
                <w:lang w:val="pt-BR"/>
              </w:rPr>
            </w:pPr>
          </w:p>
          <w:p w:rsidR="0041355E" w:rsidRDefault="0041355E" w:rsidP="00D4353A">
            <w:pPr>
              <w:tabs>
                <w:tab w:val="center" w:pos="4320"/>
                <w:tab w:val="right" w:pos="8640"/>
              </w:tabs>
              <w:spacing w:after="0" w:line="24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Trẻ đọc theo hình thức</w:t>
            </w:r>
          </w:p>
          <w:p w:rsidR="0041355E" w:rsidRDefault="0041355E" w:rsidP="00D4353A">
            <w:pPr>
              <w:tabs>
                <w:tab w:val="center" w:pos="4320"/>
                <w:tab w:val="right" w:pos="8640"/>
              </w:tabs>
              <w:spacing w:after="0" w:line="24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Cá nhân, nhó đọc</w:t>
            </w:r>
          </w:p>
          <w:p w:rsidR="0041355E" w:rsidRDefault="0041355E" w:rsidP="00D4353A">
            <w:pPr>
              <w:tabs>
                <w:tab w:val="center" w:pos="4320"/>
                <w:tab w:val="right" w:pos="8640"/>
              </w:tabs>
              <w:spacing w:after="0" w:line="240" w:lineRule="auto"/>
              <w:jc w:val="both"/>
              <w:rPr>
                <w:rFonts w:ascii="Times New Roman" w:eastAsia="Times New Roman" w:hAnsi="Times New Roman" w:cs="Times New Roman"/>
                <w:sz w:val="28"/>
                <w:szCs w:val="28"/>
                <w:lang w:val="pt-BR"/>
              </w:rPr>
            </w:pPr>
          </w:p>
          <w:p w:rsidR="0041355E" w:rsidRDefault="0041355E" w:rsidP="00D4353A">
            <w:pPr>
              <w:tabs>
                <w:tab w:val="center" w:pos="4320"/>
                <w:tab w:val="right" w:pos="8640"/>
              </w:tabs>
              <w:spacing w:after="0" w:line="240" w:lineRule="auto"/>
              <w:jc w:val="both"/>
              <w:rPr>
                <w:rFonts w:ascii="Times New Roman" w:eastAsia="Times New Roman" w:hAnsi="Times New Roman" w:cs="Times New Roman"/>
                <w:sz w:val="28"/>
                <w:szCs w:val="28"/>
                <w:lang w:val="pt-BR"/>
              </w:rPr>
            </w:pPr>
          </w:p>
          <w:p w:rsidR="0041355E" w:rsidRDefault="0041355E" w:rsidP="00D4353A">
            <w:pPr>
              <w:tabs>
                <w:tab w:val="center" w:pos="4320"/>
                <w:tab w:val="right" w:pos="8640"/>
              </w:tabs>
              <w:spacing w:after="0" w:line="24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Trẻ nghe.</w:t>
            </w:r>
          </w:p>
          <w:p w:rsidR="0041355E" w:rsidRDefault="0041355E" w:rsidP="00D4353A">
            <w:pPr>
              <w:tabs>
                <w:tab w:val="center" w:pos="4320"/>
                <w:tab w:val="right" w:pos="8640"/>
              </w:tabs>
              <w:spacing w:after="0" w:line="240" w:lineRule="auto"/>
              <w:jc w:val="both"/>
              <w:rPr>
                <w:rFonts w:ascii="Times New Roman" w:eastAsia="Times New Roman" w:hAnsi="Times New Roman" w:cs="Times New Roman"/>
                <w:sz w:val="28"/>
                <w:szCs w:val="28"/>
                <w:lang w:val="pt-BR"/>
              </w:rPr>
            </w:pPr>
          </w:p>
          <w:p w:rsidR="0041355E" w:rsidRDefault="0041355E" w:rsidP="00D4353A">
            <w:pPr>
              <w:tabs>
                <w:tab w:val="center" w:pos="4320"/>
                <w:tab w:val="right" w:pos="8640"/>
              </w:tabs>
              <w:spacing w:after="0" w:line="24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Hát </w:t>
            </w:r>
          </w:p>
          <w:p w:rsidR="0041355E" w:rsidRDefault="0041355E" w:rsidP="00D4353A">
            <w:pPr>
              <w:tabs>
                <w:tab w:val="center" w:pos="4320"/>
                <w:tab w:val="right" w:pos="8640"/>
              </w:tabs>
              <w:spacing w:after="0" w:line="240" w:lineRule="auto"/>
              <w:jc w:val="both"/>
              <w:rPr>
                <w:rFonts w:ascii="Times New Roman" w:eastAsia="Times New Roman" w:hAnsi="Times New Roman" w:cs="Times New Roman"/>
                <w:sz w:val="28"/>
                <w:szCs w:val="28"/>
                <w:lang w:val="pt-BR"/>
              </w:rPr>
            </w:pPr>
          </w:p>
          <w:p w:rsidR="0041355E" w:rsidRDefault="0041355E" w:rsidP="00D4353A">
            <w:pPr>
              <w:tabs>
                <w:tab w:val="center" w:pos="4320"/>
                <w:tab w:val="right" w:pos="8640"/>
              </w:tabs>
              <w:spacing w:after="0" w:line="24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Thơ rửa tay</w:t>
            </w:r>
          </w:p>
          <w:p w:rsidR="0041355E" w:rsidRDefault="0041355E" w:rsidP="00D4353A">
            <w:pPr>
              <w:tabs>
                <w:tab w:val="center" w:pos="4320"/>
                <w:tab w:val="right" w:pos="8640"/>
              </w:tabs>
              <w:spacing w:after="0" w:line="24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Trẻ thực hiện</w:t>
            </w:r>
          </w:p>
          <w:p w:rsidR="0041355E" w:rsidRDefault="0041355E" w:rsidP="00D4353A">
            <w:pPr>
              <w:tabs>
                <w:tab w:val="center" w:pos="4320"/>
                <w:tab w:val="right" w:pos="8640"/>
              </w:tabs>
              <w:spacing w:after="0" w:line="240" w:lineRule="auto"/>
              <w:jc w:val="both"/>
              <w:rPr>
                <w:rFonts w:ascii="Times New Roman" w:eastAsia="Times New Roman" w:hAnsi="Times New Roman" w:cs="Times New Roman"/>
                <w:sz w:val="28"/>
                <w:szCs w:val="28"/>
                <w:lang w:val="pt-BR"/>
              </w:rPr>
            </w:pPr>
          </w:p>
          <w:p w:rsidR="0041355E" w:rsidRDefault="0041355E" w:rsidP="00D4353A">
            <w:pPr>
              <w:tabs>
                <w:tab w:val="center" w:pos="4320"/>
                <w:tab w:val="right" w:pos="8640"/>
              </w:tabs>
              <w:spacing w:after="0" w:line="240" w:lineRule="auto"/>
              <w:jc w:val="both"/>
              <w:rPr>
                <w:rFonts w:ascii="Times New Roman" w:eastAsia="Times New Roman" w:hAnsi="Times New Roman" w:cs="Times New Roman"/>
                <w:sz w:val="28"/>
                <w:szCs w:val="28"/>
                <w:lang w:val="pt-BR"/>
              </w:rPr>
            </w:pPr>
          </w:p>
          <w:p w:rsidR="0041355E" w:rsidRPr="00D4353A" w:rsidRDefault="0041355E" w:rsidP="00D4353A">
            <w:pPr>
              <w:tabs>
                <w:tab w:val="center" w:pos="4320"/>
                <w:tab w:val="right" w:pos="8640"/>
              </w:tabs>
              <w:spacing w:after="0" w:line="24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Trẻ hát</w:t>
            </w:r>
          </w:p>
        </w:tc>
      </w:tr>
    </w:tbl>
    <w:p w:rsidR="00D619EE" w:rsidRPr="006D53AD" w:rsidRDefault="00D619EE" w:rsidP="00D619EE">
      <w:pPr>
        <w:spacing w:after="0" w:line="240" w:lineRule="auto"/>
        <w:rPr>
          <w:rFonts w:ascii="Times New Roman" w:eastAsia="Times New Roman" w:hAnsi="Times New Roman" w:cs="Times New Roman"/>
          <w:b/>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b/>
          <w:sz w:val="28"/>
          <w:szCs w:val="28"/>
          <w:lang w:val="it-IT"/>
        </w:rPr>
        <w:t xml:space="preserve">*Đánh giá trẻ hàng ngày </w:t>
      </w:r>
      <w:r w:rsidRPr="006D53AD">
        <w:rPr>
          <w:rFonts w:ascii="Times New Roman" w:eastAsia="Times New Roman" w:hAnsi="Times New Roman" w:cs="Times New Roman"/>
          <w:sz w:val="28"/>
          <w:szCs w:val="28"/>
          <w:lang w:val="it-IT"/>
        </w:rPr>
        <w:t>(</w:t>
      </w:r>
      <w:r w:rsidRPr="006D53AD">
        <w:rPr>
          <w:rFonts w:ascii="Times New Roman" w:eastAsia="Times New Roman" w:hAnsi="Times New Roman" w:cs="Times New Roman"/>
          <w:i/>
          <w:sz w:val="28"/>
          <w:szCs w:val="28"/>
          <w:lang w:val="it-IT"/>
        </w:rPr>
        <w:t>Đánh giá những vấn đề nổi bật về: tình trạng sức khỏe; trạng thái cảm xúc, thái độ và hành vi của trẻ; kiến thức, kĩ năng của trẻ):</w:t>
      </w:r>
    </w:p>
    <w:p w:rsidR="0005101E" w:rsidRDefault="00D619EE" w:rsidP="0005101E">
      <w:pPr>
        <w:spacing w:after="0" w:line="36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sidR="00E30C18">
        <w:rPr>
          <w:rFonts w:ascii="Times New Roman" w:eastAsia="Times New Roman" w:hAnsi="Times New Roman" w:cs="Times New Roman"/>
          <w:sz w:val="28"/>
          <w:szCs w:val="28"/>
          <w:lang w:val="it-IT"/>
        </w:rPr>
        <w:t>...............</w:t>
      </w:r>
      <w:r w:rsidR="000D140A">
        <w:rPr>
          <w:rFonts w:ascii="Times New Roman" w:eastAsia="Times New Roman" w:hAnsi="Times New Roman" w:cs="Times New Roman"/>
          <w:sz w:val="28"/>
          <w:szCs w:val="28"/>
          <w:lang w:val="it-IT"/>
        </w:rPr>
        <w:t>..</w:t>
      </w:r>
    </w:p>
    <w:p w:rsidR="00BF0641" w:rsidRDefault="00BF0641" w:rsidP="0005101E">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41355E" w:rsidRDefault="0041355E" w:rsidP="0041355E">
      <w:pPr>
        <w:spacing w:after="0" w:line="36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it-IT"/>
        </w:rPr>
        <w:t>.................</w:t>
      </w:r>
    </w:p>
    <w:p w:rsidR="0041355E" w:rsidRDefault="0041355E" w:rsidP="0041355E">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41355E" w:rsidRDefault="0041355E" w:rsidP="0041355E">
      <w:pPr>
        <w:spacing w:after="0" w:line="36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it-IT"/>
        </w:rPr>
        <w:t>.................</w:t>
      </w:r>
    </w:p>
    <w:p w:rsidR="0041355E" w:rsidRDefault="0041355E" w:rsidP="0041355E">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D619EE" w:rsidRPr="006D53AD" w:rsidRDefault="00AD2EE3" w:rsidP="0041355E">
      <w:pPr>
        <w:spacing w:after="0" w:line="360" w:lineRule="auto"/>
        <w:ind w:left="3600" w:firstLine="720"/>
        <w:rPr>
          <w:rFonts w:ascii="Times New Roman" w:eastAsia="Times New Roman" w:hAnsi="Times New Roman" w:cs="Times New Roman"/>
          <w:sz w:val="28"/>
          <w:szCs w:val="28"/>
          <w:lang w:val="it-IT"/>
        </w:rPr>
      </w:pPr>
      <w:r>
        <w:rPr>
          <w:rFonts w:ascii="Times New Roman" w:eastAsia="Times New Roman" w:hAnsi="Times New Roman" w:cs="Times New Roman"/>
          <w:i/>
          <w:sz w:val="28"/>
          <w:szCs w:val="28"/>
        </w:rPr>
        <w:lastRenderedPageBreak/>
        <w:t xml:space="preserve">Thứ </w:t>
      </w:r>
      <w:proofErr w:type="gramStart"/>
      <w:r>
        <w:rPr>
          <w:rFonts w:ascii="Times New Roman" w:eastAsia="Times New Roman" w:hAnsi="Times New Roman" w:cs="Times New Roman"/>
          <w:i/>
          <w:sz w:val="28"/>
          <w:szCs w:val="28"/>
        </w:rPr>
        <w:t xml:space="preserve">4 </w:t>
      </w:r>
      <w:r w:rsidR="0059502C">
        <w:rPr>
          <w:rFonts w:ascii="Times New Roman" w:eastAsia="Times New Roman" w:hAnsi="Times New Roman" w:cs="Times New Roman"/>
          <w:i/>
          <w:sz w:val="28"/>
          <w:szCs w:val="28"/>
        </w:rPr>
        <w:t xml:space="preserve"> ngày</w:t>
      </w:r>
      <w:proofErr w:type="gramEnd"/>
      <w:r w:rsidR="0059502C">
        <w:rPr>
          <w:rFonts w:ascii="Times New Roman" w:eastAsia="Times New Roman" w:hAnsi="Times New Roman" w:cs="Times New Roman"/>
          <w:i/>
          <w:sz w:val="28"/>
          <w:szCs w:val="28"/>
        </w:rPr>
        <w:t xml:space="preserve"> 9</w:t>
      </w:r>
      <w:r w:rsidR="00A920B9" w:rsidRPr="006D53AD">
        <w:rPr>
          <w:rFonts w:ascii="Times New Roman" w:eastAsia="MS Mincho" w:hAnsi="Times New Roman" w:cs="Times New Roman"/>
          <w:i/>
          <w:sz w:val="28"/>
          <w:szCs w:val="28"/>
          <w:lang w:eastAsia="ja-JP"/>
        </w:rPr>
        <w:t xml:space="preserve"> </w:t>
      </w:r>
      <w:r w:rsidR="0059502C">
        <w:rPr>
          <w:rFonts w:ascii="Times New Roman" w:eastAsia="Times New Roman" w:hAnsi="Times New Roman" w:cs="Times New Roman"/>
          <w:i/>
          <w:sz w:val="28"/>
          <w:szCs w:val="28"/>
        </w:rPr>
        <w:t xml:space="preserve"> tháng 10</w:t>
      </w:r>
      <w:r w:rsidR="006264A6" w:rsidRPr="006D53AD">
        <w:rPr>
          <w:rFonts w:ascii="Times New Roman" w:eastAsia="Times New Roman" w:hAnsi="Times New Roman" w:cs="Times New Roman"/>
          <w:i/>
          <w:sz w:val="28"/>
          <w:szCs w:val="28"/>
        </w:rPr>
        <w:t xml:space="preserve"> </w:t>
      </w:r>
      <w:r w:rsidR="0097623A">
        <w:rPr>
          <w:rFonts w:ascii="Times New Roman" w:eastAsia="Times New Roman" w:hAnsi="Times New Roman" w:cs="Times New Roman"/>
          <w:i/>
          <w:sz w:val="28"/>
          <w:szCs w:val="28"/>
        </w:rPr>
        <w:t xml:space="preserve"> năm 2024</w:t>
      </w:r>
    </w:p>
    <w:p w:rsidR="00C1274F" w:rsidRDefault="00C1274F" w:rsidP="00C1274F">
      <w:pPr>
        <w:spacing w:after="0" w:line="360" w:lineRule="auto"/>
        <w:outlineLv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Tên hoạt động:</w:t>
      </w:r>
    </w:p>
    <w:p w:rsidR="00C1274F" w:rsidRPr="00FD1D21" w:rsidRDefault="0059502C" w:rsidP="00C1274F">
      <w:pPr>
        <w:spacing w:after="0" w:line="360" w:lineRule="auto"/>
        <w:jc w:val="center"/>
        <w:outlineLv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NHẬN BIẾT PHÍA TRÊN PHÍA DƯỚI CỦA BẢN THÂN</w:t>
      </w:r>
    </w:p>
    <w:p w:rsidR="00D619EE" w:rsidRPr="006D53AD" w:rsidRDefault="00D619EE" w:rsidP="00D619EE">
      <w:pPr>
        <w:spacing w:after="0" w:line="240" w:lineRule="auto"/>
        <w:jc w:val="both"/>
        <w:outlineLvl w:val="0"/>
        <w:rPr>
          <w:rFonts w:ascii="Times New Roman" w:eastAsia="Times New Roman" w:hAnsi="Times New Roman" w:cs="Times New Roman"/>
          <w:sz w:val="28"/>
          <w:szCs w:val="28"/>
        </w:rPr>
      </w:pPr>
      <w:r w:rsidRPr="006D53AD">
        <w:rPr>
          <w:rFonts w:ascii="Times New Roman" w:eastAsia="Times New Roman" w:hAnsi="Times New Roman" w:cs="Times New Roman"/>
          <w:b/>
          <w:sz w:val="28"/>
          <w:szCs w:val="28"/>
        </w:rPr>
        <w:t>Hoạt động bổ trợ:</w:t>
      </w:r>
      <w:r w:rsidR="00AD2EE3">
        <w:rPr>
          <w:rFonts w:ascii="Times New Roman" w:eastAsia="Times New Roman" w:hAnsi="Times New Roman" w:cs="Times New Roman"/>
          <w:sz w:val="28"/>
          <w:szCs w:val="28"/>
        </w:rPr>
        <w:t xml:space="preserve">  Trò chuyện.</w:t>
      </w:r>
    </w:p>
    <w:p w:rsidR="00D619EE" w:rsidRPr="006D53AD" w:rsidRDefault="00D619EE" w:rsidP="00D619EE">
      <w:pPr>
        <w:spacing w:after="0" w:line="240" w:lineRule="auto"/>
        <w:jc w:val="both"/>
        <w:outlineLvl w:val="0"/>
        <w:rPr>
          <w:rFonts w:ascii="Times New Roman" w:eastAsia="Times New Roman" w:hAnsi="Times New Roman" w:cs="Times New Roman"/>
          <w:b/>
          <w:sz w:val="28"/>
          <w:szCs w:val="28"/>
        </w:rPr>
      </w:pPr>
      <w:r w:rsidRPr="006D53AD">
        <w:rPr>
          <w:rFonts w:ascii="Times New Roman" w:eastAsia="Times New Roman" w:hAnsi="Times New Roman" w:cs="Times New Roman"/>
          <w:b/>
          <w:sz w:val="28"/>
          <w:szCs w:val="28"/>
        </w:rPr>
        <w:t>I. Mục đích yêu cầu:</w:t>
      </w:r>
    </w:p>
    <w:p w:rsidR="0059502C" w:rsidRPr="00DD6507" w:rsidRDefault="0059502C" w:rsidP="0059502C">
      <w:pPr>
        <w:spacing w:after="0" w:line="240" w:lineRule="auto"/>
        <w:jc w:val="both"/>
        <w:rPr>
          <w:rFonts w:ascii="Times New Roman" w:eastAsia="Times New Roman" w:hAnsi="Times New Roman" w:cs="Times New Roman"/>
          <w:sz w:val="28"/>
          <w:szCs w:val="28"/>
        </w:rPr>
      </w:pPr>
      <w:r w:rsidRPr="00DD6507">
        <w:rPr>
          <w:rFonts w:ascii="Times New Roman" w:eastAsia="Times New Roman" w:hAnsi="Times New Roman" w:cs="Times New Roman"/>
          <w:sz w:val="28"/>
          <w:szCs w:val="28"/>
        </w:rPr>
        <w:t xml:space="preserve">1.Kiến </w:t>
      </w:r>
      <w:proofErr w:type="gramStart"/>
      <w:r w:rsidRPr="00DD6507">
        <w:rPr>
          <w:rFonts w:ascii="Times New Roman" w:eastAsia="Times New Roman" w:hAnsi="Times New Roman" w:cs="Times New Roman"/>
          <w:sz w:val="28"/>
          <w:szCs w:val="28"/>
        </w:rPr>
        <w:t>thức :</w:t>
      </w:r>
      <w:proofErr w:type="gramEnd"/>
    </w:p>
    <w:p w:rsidR="0059502C" w:rsidRDefault="0059502C" w:rsidP="0059502C">
      <w:pPr>
        <w:spacing w:after="0" w:line="240" w:lineRule="auto"/>
        <w:rPr>
          <w:rFonts w:ascii="Times New Roman" w:eastAsia="Times New Roman" w:hAnsi="Times New Roman" w:cs="Times New Roman"/>
          <w:sz w:val="28"/>
          <w:szCs w:val="28"/>
          <w:lang w:val="it-IT"/>
        </w:rPr>
      </w:pPr>
      <w:r w:rsidRPr="00DD6507">
        <w:rPr>
          <w:rFonts w:ascii="Times New Roman" w:eastAsia="Times New Roman" w:hAnsi="Times New Roman" w:cs="Times New Roman"/>
          <w:sz w:val="28"/>
          <w:szCs w:val="28"/>
        </w:rPr>
        <w:t xml:space="preserve"> - </w:t>
      </w:r>
      <w:r w:rsidRPr="00DD6507">
        <w:rPr>
          <w:rFonts w:ascii="Times New Roman" w:eastAsia="Times New Roman" w:hAnsi="Times New Roman" w:cs="Times New Roman"/>
          <w:sz w:val="28"/>
          <w:szCs w:val="28"/>
          <w:lang w:val="it-IT"/>
        </w:rPr>
        <w:t>Trẻ nhận biết phía trên phía dưới, phía trước phía sau của bản thân.</w:t>
      </w:r>
    </w:p>
    <w:p w:rsidR="0059502C" w:rsidRPr="00DD6507" w:rsidRDefault="0059502C" w:rsidP="0059502C">
      <w:pPr>
        <w:spacing w:after="0" w:line="24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 xml:space="preserve"> </w:t>
      </w:r>
      <w:r w:rsidRPr="00DD6507">
        <w:rPr>
          <w:rFonts w:ascii="Times New Roman" w:eastAsia="Times New Roman" w:hAnsi="Times New Roman" w:cs="Times New Roman"/>
          <w:sz w:val="28"/>
          <w:szCs w:val="28"/>
          <w:lang w:val="it-IT"/>
        </w:rPr>
        <w:t>- Trẻ biết cách chơi trò chơi.</w:t>
      </w:r>
    </w:p>
    <w:p w:rsidR="0059502C" w:rsidRPr="00DD6507" w:rsidRDefault="0059502C" w:rsidP="0059502C">
      <w:pPr>
        <w:spacing w:after="0" w:line="240" w:lineRule="auto"/>
        <w:rPr>
          <w:rFonts w:ascii="Times New Roman" w:eastAsia="Times New Roman" w:hAnsi="Times New Roman" w:cs="Times New Roman"/>
          <w:sz w:val="28"/>
          <w:szCs w:val="28"/>
          <w:lang w:val="it-IT"/>
        </w:rPr>
      </w:pPr>
      <w:r w:rsidRPr="00DD6507">
        <w:rPr>
          <w:rFonts w:ascii="Times New Roman" w:eastAsia="Times New Roman" w:hAnsi="Times New Roman" w:cs="Times New Roman"/>
          <w:sz w:val="28"/>
          <w:szCs w:val="28"/>
          <w:lang w:val="it-IT"/>
        </w:rPr>
        <w:t>2. Kỹ năng:</w:t>
      </w:r>
    </w:p>
    <w:p w:rsidR="0059502C" w:rsidRPr="00DD6507" w:rsidRDefault="0059502C" w:rsidP="0059502C">
      <w:pPr>
        <w:tabs>
          <w:tab w:val="num" w:pos="1499"/>
        </w:tabs>
        <w:spacing w:after="0" w:line="240" w:lineRule="auto"/>
        <w:ind w:left="2144" w:hanging="2772"/>
        <w:rPr>
          <w:rFonts w:ascii="Times New Roman" w:eastAsia="Times New Roman" w:hAnsi="Times New Roman" w:cs="Times New Roman"/>
          <w:sz w:val="28"/>
          <w:szCs w:val="28"/>
          <w:lang w:val="it-IT"/>
        </w:rPr>
      </w:pPr>
      <w:r w:rsidRPr="00DD6507">
        <w:rPr>
          <w:rFonts w:ascii="Times New Roman" w:eastAsia="Times New Roman" w:hAnsi="Times New Roman" w:cs="Times New Roman"/>
          <w:sz w:val="28"/>
          <w:szCs w:val="28"/>
          <w:lang w:val="it-IT"/>
        </w:rPr>
        <w:t xml:space="preserve">         - Phát triển kỹ năng định hướng trong không gian.</w:t>
      </w:r>
    </w:p>
    <w:p w:rsidR="0059502C" w:rsidRDefault="0059502C" w:rsidP="0059502C">
      <w:pPr>
        <w:tabs>
          <w:tab w:val="num" w:pos="1499"/>
        </w:tabs>
        <w:spacing w:after="0" w:line="240" w:lineRule="auto"/>
        <w:ind w:left="2144" w:hanging="2772"/>
        <w:rPr>
          <w:rFonts w:ascii="Times New Roman" w:eastAsia="Times New Roman" w:hAnsi="Times New Roman" w:cs="Times New Roman"/>
          <w:sz w:val="28"/>
          <w:szCs w:val="28"/>
          <w:lang w:val="it-IT"/>
        </w:rPr>
      </w:pPr>
      <w:r w:rsidRPr="00DD6507">
        <w:rPr>
          <w:rFonts w:ascii="Times New Roman" w:eastAsia="Times New Roman" w:hAnsi="Times New Roman" w:cs="Times New Roman"/>
          <w:sz w:val="28"/>
          <w:szCs w:val="28"/>
          <w:lang w:val="it-IT"/>
        </w:rPr>
        <w:t xml:space="preserve">         - Rèn luyện kĩ năng giao tiếp, sử dụng vốn từ diễn đạt ngôn ngữ.</w:t>
      </w:r>
    </w:p>
    <w:p w:rsidR="0059502C" w:rsidRPr="00DD6507" w:rsidRDefault="0059502C" w:rsidP="0059502C">
      <w:pPr>
        <w:tabs>
          <w:tab w:val="num" w:pos="1499"/>
        </w:tabs>
        <w:spacing w:after="0" w:line="240" w:lineRule="auto"/>
        <w:ind w:left="2144" w:hanging="2772"/>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 xml:space="preserve">        </w:t>
      </w:r>
      <w:r w:rsidRPr="00DD6507">
        <w:rPr>
          <w:rFonts w:ascii="Times New Roman" w:eastAsia="Times New Roman" w:hAnsi="Times New Roman" w:cs="Times New Roman"/>
          <w:sz w:val="28"/>
          <w:szCs w:val="28"/>
          <w:lang w:val="it-IT"/>
        </w:rPr>
        <w:t>- Rèn luyện khả năng tư duy, trí nhớ, sự chú ý.</w:t>
      </w:r>
    </w:p>
    <w:p w:rsidR="0059502C" w:rsidRPr="00DD6507" w:rsidRDefault="0059502C" w:rsidP="0059502C">
      <w:pPr>
        <w:tabs>
          <w:tab w:val="num" w:pos="1499"/>
        </w:tabs>
        <w:spacing w:after="0" w:line="240" w:lineRule="auto"/>
        <w:rPr>
          <w:rFonts w:ascii="Times New Roman" w:eastAsia="Times New Roman" w:hAnsi="Times New Roman" w:cs="Times New Roman"/>
          <w:sz w:val="28"/>
          <w:szCs w:val="28"/>
          <w:lang w:val="it-IT"/>
        </w:rPr>
      </w:pPr>
      <w:r w:rsidRPr="00DD6507">
        <w:rPr>
          <w:rFonts w:ascii="Times New Roman" w:eastAsia="Times New Roman" w:hAnsi="Times New Roman" w:cs="Times New Roman"/>
          <w:sz w:val="28"/>
          <w:szCs w:val="28"/>
          <w:lang w:val="it-IT"/>
        </w:rPr>
        <w:t>3. Thái độ:</w:t>
      </w:r>
    </w:p>
    <w:p w:rsidR="0059502C" w:rsidRPr="00DD6507" w:rsidRDefault="0059502C" w:rsidP="0059502C">
      <w:pPr>
        <w:spacing w:after="0" w:line="240" w:lineRule="auto"/>
        <w:rPr>
          <w:rFonts w:ascii="Times New Roman" w:eastAsia="Times New Roman" w:hAnsi="Times New Roman" w:cs="Times New Roman"/>
          <w:sz w:val="28"/>
          <w:szCs w:val="28"/>
          <w:lang w:val="pt-BR"/>
        </w:rPr>
      </w:pPr>
      <w:r w:rsidRPr="00DD6507">
        <w:rPr>
          <w:rFonts w:ascii="Times New Roman" w:eastAsia="Times New Roman" w:hAnsi="Times New Roman" w:cs="Times New Roman"/>
          <w:sz w:val="28"/>
          <w:szCs w:val="28"/>
          <w:lang w:val="pt-BR"/>
        </w:rPr>
        <w:t xml:space="preserve">- Trẻ hứng thú với giờ học, có ý thức thi đua </w:t>
      </w:r>
    </w:p>
    <w:p w:rsidR="0059502C" w:rsidRPr="00DD6507" w:rsidRDefault="0059502C" w:rsidP="0059502C">
      <w:pPr>
        <w:spacing w:after="0" w:line="240" w:lineRule="auto"/>
        <w:rPr>
          <w:rFonts w:ascii="Times New Roman" w:eastAsia="Times New Roman" w:hAnsi="Times New Roman" w:cs="Times New Roman"/>
          <w:sz w:val="28"/>
          <w:szCs w:val="28"/>
          <w:lang w:val="pt-BR"/>
        </w:rPr>
      </w:pPr>
      <w:r w:rsidRPr="00DD6507">
        <w:rPr>
          <w:rFonts w:ascii="Times New Roman" w:eastAsia="Times New Roman" w:hAnsi="Times New Roman" w:cs="Times New Roman"/>
          <w:sz w:val="28"/>
          <w:szCs w:val="28"/>
          <w:lang w:val="pt-BR"/>
        </w:rPr>
        <w:t>- Trẻ biết bảo vệ giữ gìn các bộ phận trên cơ thể.</w:t>
      </w:r>
    </w:p>
    <w:p w:rsidR="0059502C" w:rsidRDefault="0059502C" w:rsidP="0059502C">
      <w:pPr>
        <w:spacing w:after="0" w:line="240"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Có ý thức học tập.</w:t>
      </w:r>
      <w:r w:rsidRPr="00DD6507">
        <w:rPr>
          <w:rFonts w:ascii="Times New Roman" w:eastAsia="Times New Roman" w:hAnsi="Times New Roman" w:cs="Times New Roman"/>
          <w:sz w:val="28"/>
          <w:szCs w:val="28"/>
          <w:lang w:val="pt-BR"/>
        </w:rPr>
        <w:t xml:space="preserve"> Có tinh thần đoàn kết.</w:t>
      </w:r>
    </w:p>
    <w:p w:rsidR="002722C7" w:rsidRPr="00026997" w:rsidRDefault="002722C7" w:rsidP="00026997">
      <w:pPr>
        <w:spacing w:after="0" w:line="240" w:lineRule="auto"/>
        <w:rPr>
          <w:rFonts w:ascii="Times New Roman" w:eastAsia="Times New Roman" w:hAnsi="Times New Roman" w:cs="Times New Roman"/>
          <w:b/>
          <w:sz w:val="28"/>
          <w:szCs w:val="28"/>
          <w:lang w:val="vi-VN"/>
        </w:rPr>
      </w:pPr>
      <w:r w:rsidRPr="00026997">
        <w:rPr>
          <w:rFonts w:ascii="Times New Roman" w:eastAsia="Times New Roman" w:hAnsi="Times New Roman" w:cs="Times New Roman"/>
          <w:b/>
          <w:sz w:val="28"/>
          <w:szCs w:val="28"/>
          <w:lang w:val="vi-VN"/>
        </w:rPr>
        <w:t xml:space="preserve">II. </w:t>
      </w:r>
      <w:r w:rsidRPr="00026997">
        <w:rPr>
          <w:rFonts w:ascii="Times New Roman" w:eastAsia="Times New Roman" w:hAnsi="Times New Roman" w:cs="Times New Roman"/>
          <w:b/>
          <w:sz w:val="28"/>
          <w:szCs w:val="28"/>
        </w:rPr>
        <w:t>Chuẩn bị</w:t>
      </w:r>
      <w:r w:rsidRPr="00026997">
        <w:rPr>
          <w:rFonts w:ascii="Times New Roman" w:eastAsia="Times New Roman" w:hAnsi="Times New Roman" w:cs="Times New Roman"/>
          <w:b/>
          <w:sz w:val="28"/>
          <w:szCs w:val="28"/>
          <w:lang w:val="vi-VN"/>
        </w:rPr>
        <w:t>:</w:t>
      </w:r>
    </w:p>
    <w:p w:rsidR="002722C7" w:rsidRPr="009A29AA" w:rsidRDefault="002722C7" w:rsidP="00026997">
      <w:pPr>
        <w:spacing w:after="0" w:line="240" w:lineRule="auto"/>
        <w:rPr>
          <w:rFonts w:ascii="Times New Roman" w:eastAsia="Times New Roman" w:hAnsi="Times New Roman" w:cs="Times New Roman"/>
          <w:sz w:val="28"/>
          <w:szCs w:val="28"/>
          <w:u w:val="single"/>
          <w:lang w:val="vi-VN"/>
        </w:rPr>
      </w:pPr>
      <w:r w:rsidRPr="00026997">
        <w:rPr>
          <w:rFonts w:ascii="Times New Roman" w:eastAsia="Times New Roman" w:hAnsi="Times New Roman" w:cs="Times New Roman"/>
          <w:sz w:val="28"/>
          <w:szCs w:val="28"/>
          <w:lang w:val="vi-VN"/>
        </w:rPr>
        <w:t>1.</w:t>
      </w:r>
      <w:r w:rsidRPr="00026997">
        <w:rPr>
          <w:rFonts w:ascii="Times New Roman" w:eastAsia="Times New Roman" w:hAnsi="Times New Roman" w:cs="Times New Roman"/>
          <w:sz w:val="28"/>
          <w:szCs w:val="28"/>
        </w:rPr>
        <w:t xml:space="preserve"> </w:t>
      </w:r>
      <w:r w:rsidRPr="00026997">
        <w:rPr>
          <w:rFonts w:ascii="Times New Roman" w:eastAsia="Times New Roman" w:hAnsi="Times New Roman" w:cs="Times New Roman"/>
          <w:sz w:val="28"/>
          <w:szCs w:val="28"/>
          <w:lang w:val="vi-VN"/>
        </w:rPr>
        <w:t>Đồ dùng của giáo viên</w:t>
      </w:r>
      <w:r w:rsidRPr="009A29AA">
        <w:rPr>
          <w:rFonts w:ascii="Times New Roman" w:eastAsia="Times New Roman" w:hAnsi="Times New Roman" w:cs="Times New Roman"/>
          <w:sz w:val="28"/>
          <w:szCs w:val="28"/>
          <w:lang w:val="vi-VN"/>
        </w:rPr>
        <w:t xml:space="preserve"> và trẻ</w:t>
      </w:r>
    </w:p>
    <w:p w:rsidR="00CB5E42" w:rsidRDefault="009A29AA" w:rsidP="009A29AA">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a. Đồ dùng của cô:</w:t>
      </w:r>
    </w:p>
    <w:p w:rsidR="0059502C" w:rsidRPr="00DD6507" w:rsidRDefault="0059502C" w:rsidP="0059502C">
      <w:pPr>
        <w:spacing w:after="0" w:line="240" w:lineRule="auto"/>
        <w:rPr>
          <w:rFonts w:ascii="Times New Roman" w:eastAsia="Times New Roman" w:hAnsi="Times New Roman" w:cs="Times New Roman"/>
          <w:sz w:val="28"/>
          <w:szCs w:val="28"/>
          <w:lang w:val="nb-NO"/>
        </w:rPr>
      </w:pPr>
      <w:r w:rsidRPr="00DD6507">
        <w:rPr>
          <w:rFonts w:ascii="Times New Roman" w:eastAsia="Times New Roman" w:hAnsi="Times New Roman" w:cs="Times New Roman"/>
          <w:sz w:val="28"/>
          <w:szCs w:val="28"/>
        </w:rPr>
        <w:t xml:space="preserve">- </w:t>
      </w:r>
      <w:r w:rsidRPr="00DD6507">
        <w:rPr>
          <w:rFonts w:ascii="Times New Roman" w:eastAsia="Times New Roman" w:hAnsi="Times New Roman" w:cs="Times New Roman"/>
          <w:sz w:val="28"/>
          <w:szCs w:val="28"/>
          <w:lang w:val="nb-NO"/>
        </w:rPr>
        <w:t>Chùm bóng treo phía trước</w:t>
      </w:r>
    </w:p>
    <w:p w:rsidR="0059502C" w:rsidRPr="00DD6507" w:rsidRDefault="0059502C" w:rsidP="0059502C">
      <w:pPr>
        <w:spacing w:after="0" w:line="240" w:lineRule="auto"/>
        <w:rPr>
          <w:rFonts w:ascii="Times New Roman" w:eastAsia="Times New Roman" w:hAnsi="Times New Roman" w:cs="Times New Roman"/>
          <w:sz w:val="28"/>
          <w:szCs w:val="28"/>
          <w:lang w:val="nb-NO"/>
        </w:rPr>
      </w:pPr>
      <w:r w:rsidRPr="00DD6507">
        <w:rPr>
          <w:rFonts w:ascii="Times New Roman" w:eastAsia="Times New Roman" w:hAnsi="Times New Roman" w:cs="Times New Roman"/>
          <w:sz w:val="28"/>
          <w:szCs w:val="28"/>
          <w:lang w:val="nb-NO"/>
        </w:rPr>
        <w:t>- Những bông hoa ở phía sau</w:t>
      </w:r>
    </w:p>
    <w:p w:rsidR="0059502C" w:rsidRPr="00DD6507" w:rsidRDefault="0059502C" w:rsidP="0059502C">
      <w:pPr>
        <w:spacing w:after="0" w:line="240" w:lineRule="auto"/>
        <w:rPr>
          <w:rFonts w:ascii="Times New Roman" w:eastAsia="Times New Roman" w:hAnsi="Times New Roman" w:cs="Times New Roman"/>
          <w:sz w:val="28"/>
          <w:szCs w:val="28"/>
          <w:lang w:val="nb-NO"/>
        </w:rPr>
      </w:pPr>
      <w:r w:rsidRPr="00DD6507">
        <w:rPr>
          <w:rFonts w:ascii="Times New Roman" w:eastAsia="Times New Roman" w:hAnsi="Times New Roman" w:cs="Times New Roman"/>
          <w:sz w:val="28"/>
          <w:szCs w:val="28"/>
          <w:lang w:val="nb-NO"/>
        </w:rPr>
        <w:t>- Phía trên có quạt trần</w:t>
      </w:r>
    </w:p>
    <w:p w:rsidR="0059502C" w:rsidRPr="00DD6507" w:rsidRDefault="0059502C" w:rsidP="0059502C">
      <w:pPr>
        <w:spacing w:after="0" w:line="240" w:lineRule="auto"/>
        <w:rPr>
          <w:rFonts w:ascii="Times New Roman" w:eastAsia="Times New Roman" w:hAnsi="Times New Roman" w:cs="Times New Roman"/>
          <w:sz w:val="28"/>
          <w:szCs w:val="28"/>
          <w:lang w:val="nb-NO"/>
        </w:rPr>
      </w:pPr>
      <w:r w:rsidRPr="00DD6507">
        <w:rPr>
          <w:rFonts w:ascii="Times New Roman" w:eastAsia="Times New Roman" w:hAnsi="Times New Roman" w:cs="Times New Roman"/>
          <w:sz w:val="28"/>
          <w:szCs w:val="28"/>
          <w:lang w:val="nb-NO"/>
        </w:rPr>
        <w:t>- Phía dưới có dép ghạch hoa</w:t>
      </w:r>
    </w:p>
    <w:p w:rsidR="0059502C" w:rsidRPr="00DD6507" w:rsidRDefault="0059502C" w:rsidP="0059502C">
      <w:pPr>
        <w:spacing w:after="0" w:line="240" w:lineRule="auto"/>
        <w:rPr>
          <w:rFonts w:ascii="Times New Roman" w:eastAsia="Times New Roman" w:hAnsi="Times New Roman" w:cs="Times New Roman"/>
          <w:sz w:val="28"/>
          <w:szCs w:val="28"/>
          <w:lang w:val="nb-NO"/>
        </w:rPr>
      </w:pPr>
      <w:r w:rsidRPr="00DD6507">
        <w:rPr>
          <w:rFonts w:ascii="Times New Roman" w:eastAsia="Times New Roman" w:hAnsi="Times New Roman" w:cs="Times New Roman"/>
          <w:sz w:val="28"/>
          <w:szCs w:val="28"/>
          <w:lang w:val="nb-NO"/>
        </w:rPr>
        <w:t>- Xắc xô.</w:t>
      </w:r>
    </w:p>
    <w:p w:rsidR="0059502C" w:rsidRPr="00DD6507" w:rsidRDefault="0059502C" w:rsidP="0059502C">
      <w:pPr>
        <w:spacing w:after="0" w:line="240" w:lineRule="auto"/>
        <w:rPr>
          <w:rFonts w:ascii="Times New Roman" w:eastAsia="Times New Roman" w:hAnsi="Times New Roman" w:cs="Times New Roman"/>
          <w:sz w:val="28"/>
          <w:szCs w:val="28"/>
          <w:lang w:val="nb-NO"/>
        </w:rPr>
      </w:pPr>
      <w:r w:rsidRPr="00DD6507">
        <w:rPr>
          <w:rFonts w:ascii="Times New Roman" w:eastAsia="Times New Roman" w:hAnsi="Times New Roman" w:cs="Times New Roman"/>
          <w:sz w:val="28"/>
          <w:szCs w:val="28"/>
          <w:lang w:val="nb-NO"/>
        </w:rPr>
        <w:t>- Que chỉ</w:t>
      </w:r>
    </w:p>
    <w:p w:rsidR="002722C7" w:rsidRPr="009A29AA" w:rsidRDefault="002722C7" w:rsidP="009A29AA">
      <w:pPr>
        <w:spacing w:after="0" w:line="240" w:lineRule="auto"/>
        <w:jc w:val="both"/>
        <w:rPr>
          <w:rFonts w:ascii="Times New Roman" w:eastAsia="Times New Roman" w:hAnsi="Times New Roman" w:cs="Times New Roman"/>
          <w:sz w:val="28"/>
          <w:szCs w:val="28"/>
          <w:lang w:val="vi-VN"/>
        </w:rPr>
      </w:pPr>
      <w:r w:rsidRPr="009A29AA">
        <w:rPr>
          <w:rFonts w:ascii="Times New Roman" w:eastAsia="Times New Roman" w:hAnsi="Times New Roman" w:cs="Times New Roman"/>
          <w:sz w:val="28"/>
          <w:szCs w:val="28"/>
          <w:lang w:val="vi-VN"/>
        </w:rPr>
        <w:t>b.</w:t>
      </w:r>
      <w:r w:rsidRPr="009A29AA">
        <w:rPr>
          <w:rFonts w:ascii="Times New Roman" w:eastAsia="Times New Roman" w:hAnsi="Times New Roman" w:cs="Times New Roman"/>
          <w:sz w:val="28"/>
          <w:szCs w:val="28"/>
        </w:rPr>
        <w:t xml:space="preserve"> </w:t>
      </w:r>
      <w:r w:rsidRPr="009A29AA">
        <w:rPr>
          <w:rFonts w:ascii="Times New Roman" w:eastAsia="Times New Roman" w:hAnsi="Times New Roman" w:cs="Times New Roman"/>
          <w:sz w:val="28"/>
          <w:szCs w:val="28"/>
          <w:lang w:val="vi-VN"/>
        </w:rPr>
        <w:t>Đồ dùng của trẻ:</w:t>
      </w:r>
    </w:p>
    <w:p w:rsidR="00CB5E42" w:rsidRPr="009A29AA" w:rsidRDefault="00CB5E42" w:rsidP="009A29AA">
      <w:pPr>
        <w:spacing w:after="0" w:line="240" w:lineRule="auto"/>
        <w:jc w:val="both"/>
        <w:rPr>
          <w:rFonts w:ascii="Times New Roman" w:eastAsia="Times New Roman" w:hAnsi="Times New Roman" w:cs="Times New Roman"/>
          <w:sz w:val="28"/>
          <w:szCs w:val="28"/>
          <w:lang w:val="vi-VN"/>
        </w:rPr>
      </w:pPr>
      <w:r w:rsidRPr="009A29AA">
        <w:rPr>
          <w:rFonts w:ascii="Times New Roman" w:eastAsia="Times New Roman" w:hAnsi="Times New Roman" w:cs="Times New Roman"/>
          <w:sz w:val="28"/>
          <w:szCs w:val="28"/>
          <w:lang w:val="vi-VN"/>
        </w:rPr>
        <w:t xml:space="preserve">-  </w:t>
      </w:r>
      <w:r w:rsidR="00AD2EE3">
        <w:rPr>
          <w:rFonts w:ascii="Times New Roman" w:eastAsia="Times New Roman" w:hAnsi="Times New Roman" w:cs="Times New Roman"/>
          <w:sz w:val="28"/>
          <w:szCs w:val="28"/>
        </w:rPr>
        <w:t>Ghế ngồi.</w:t>
      </w:r>
    </w:p>
    <w:p w:rsidR="00D619EE" w:rsidRPr="009A29AA" w:rsidRDefault="00D619EE" w:rsidP="009A29AA">
      <w:pPr>
        <w:spacing w:after="0" w:line="240" w:lineRule="auto"/>
        <w:jc w:val="both"/>
        <w:rPr>
          <w:rFonts w:ascii="Times New Roman" w:eastAsia="Times New Roman" w:hAnsi="Times New Roman" w:cs="Times New Roman"/>
          <w:sz w:val="28"/>
          <w:szCs w:val="28"/>
          <w:lang w:val="vi-VN"/>
        </w:rPr>
      </w:pPr>
      <w:r w:rsidRPr="009A29AA">
        <w:rPr>
          <w:rFonts w:ascii="Times New Roman" w:eastAsia="Times New Roman" w:hAnsi="Times New Roman" w:cs="Times New Roman"/>
          <w:sz w:val="28"/>
          <w:szCs w:val="28"/>
        </w:rPr>
        <w:t>2.</w:t>
      </w:r>
      <w:r w:rsidR="00B869EF" w:rsidRPr="009A29AA">
        <w:rPr>
          <w:rFonts w:ascii="Times New Roman" w:eastAsia="Times New Roman" w:hAnsi="Times New Roman" w:cs="Times New Roman"/>
          <w:sz w:val="28"/>
          <w:szCs w:val="28"/>
        </w:rPr>
        <w:t xml:space="preserve"> </w:t>
      </w:r>
      <w:r w:rsidRPr="009A29AA">
        <w:rPr>
          <w:rFonts w:ascii="Times New Roman" w:eastAsia="Times New Roman" w:hAnsi="Times New Roman" w:cs="Times New Roman"/>
          <w:sz w:val="28"/>
          <w:szCs w:val="28"/>
        </w:rPr>
        <w:t xml:space="preserve">Địa điểm tổ chức: </w:t>
      </w:r>
    </w:p>
    <w:p w:rsidR="00D619EE" w:rsidRPr="009A29AA" w:rsidRDefault="00D619EE" w:rsidP="009A29AA">
      <w:pPr>
        <w:tabs>
          <w:tab w:val="left" w:pos="180"/>
        </w:tabs>
        <w:spacing w:after="0" w:line="240" w:lineRule="auto"/>
        <w:jc w:val="both"/>
        <w:rPr>
          <w:rFonts w:ascii="Times New Roman" w:eastAsia="Times New Roman" w:hAnsi="Times New Roman" w:cs="Times New Roman"/>
          <w:sz w:val="28"/>
          <w:szCs w:val="28"/>
        </w:rPr>
      </w:pPr>
      <w:r w:rsidRPr="009A29AA">
        <w:rPr>
          <w:rFonts w:ascii="Times New Roman" w:eastAsia="Times New Roman" w:hAnsi="Times New Roman" w:cs="Times New Roman"/>
          <w:sz w:val="28"/>
          <w:szCs w:val="28"/>
          <w:lang w:val="vi-VN"/>
        </w:rPr>
        <w:t xml:space="preserve">  </w:t>
      </w:r>
      <w:r w:rsidR="00AD2EE3">
        <w:rPr>
          <w:rFonts w:ascii="Times New Roman" w:eastAsia="Times New Roman" w:hAnsi="Times New Roman" w:cs="Times New Roman"/>
          <w:sz w:val="28"/>
          <w:szCs w:val="28"/>
        </w:rPr>
        <w:t>Trong lớp.</w:t>
      </w:r>
    </w:p>
    <w:p w:rsidR="00D619EE" w:rsidRPr="009A29AA" w:rsidRDefault="00D619EE" w:rsidP="009A29AA">
      <w:pPr>
        <w:spacing w:after="0" w:line="240" w:lineRule="auto"/>
        <w:rPr>
          <w:rFonts w:ascii="Times New Roman" w:eastAsia="Times New Roman" w:hAnsi="Times New Roman" w:cs="Times New Roman"/>
          <w:sz w:val="28"/>
          <w:szCs w:val="28"/>
        </w:rPr>
      </w:pPr>
      <w:r w:rsidRPr="009A29AA">
        <w:rPr>
          <w:rFonts w:ascii="Times New Roman" w:eastAsia="Times New Roman" w:hAnsi="Times New Roman" w:cs="Times New Roman"/>
          <w:b/>
          <w:sz w:val="28"/>
          <w:szCs w:val="28"/>
        </w:rPr>
        <w:t xml:space="preserve">III. Tổ chức hoạt </w:t>
      </w:r>
      <w:proofErr w:type="gramStart"/>
      <w:r w:rsidRPr="009A29AA">
        <w:rPr>
          <w:rFonts w:ascii="Times New Roman" w:eastAsia="Times New Roman" w:hAnsi="Times New Roman" w:cs="Times New Roman"/>
          <w:b/>
          <w:sz w:val="28"/>
          <w:szCs w:val="28"/>
        </w:rPr>
        <w:t>động:</w:t>
      </w:r>
      <w:r w:rsidRPr="009A29AA">
        <w:rPr>
          <w:rFonts w:ascii="Times New Roman" w:eastAsia="Times New Roman" w:hAnsi="Times New Roman" w:cs="Times New Roman"/>
          <w:sz w:val="28"/>
          <w:szCs w:val="28"/>
        </w:rPr>
        <w:t>.</w:t>
      </w:r>
      <w:proofErr w:type="gramEnd"/>
    </w:p>
    <w:p w:rsidR="009C06FE" w:rsidRPr="009A29AA" w:rsidRDefault="009C06FE" w:rsidP="009A29AA">
      <w:pPr>
        <w:spacing w:after="0" w:line="240" w:lineRule="auto"/>
        <w:rPr>
          <w:rFonts w:ascii="Times New Roman" w:eastAsia="Times New Roman" w:hAnsi="Times New Roman" w:cs="Times New Roman"/>
          <w:b/>
          <w:sz w:val="28"/>
          <w:szCs w:val="28"/>
          <w:lang w:val="it-I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9C06FE" w:rsidRPr="009A29AA" w:rsidTr="00955AF8">
        <w:trPr>
          <w:trHeight w:val="416"/>
        </w:trPr>
        <w:tc>
          <w:tcPr>
            <w:tcW w:w="6067" w:type="dxa"/>
            <w:tcBorders>
              <w:top w:val="single" w:sz="4" w:space="0" w:color="auto"/>
              <w:left w:val="single" w:sz="4" w:space="0" w:color="auto"/>
              <w:bottom w:val="single" w:sz="4" w:space="0" w:color="auto"/>
              <w:right w:val="single" w:sz="4" w:space="0" w:color="auto"/>
            </w:tcBorders>
            <w:vAlign w:val="center"/>
            <w:hideMark/>
          </w:tcPr>
          <w:p w:rsidR="009C06FE" w:rsidRPr="009A29AA" w:rsidRDefault="009C06FE" w:rsidP="009A29AA">
            <w:pPr>
              <w:spacing w:after="0" w:line="240" w:lineRule="auto"/>
              <w:jc w:val="center"/>
              <w:rPr>
                <w:rFonts w:ascii="Times New Roman" w:eastAsia="Times New Roman" w:hAnsi="Times New Roman" w:cs="Times New Roman"/>
                <w:b/>
                <w:sz w:val="28"/>
                <w:szCs w:val="28"/>
              </w:rPr>
            </w:pPr>
            <w:r w:rsidRPr="009A29AA">
              <w:rPr>
                <w:rFonts w:ascii="Times New Roman" w:eastAsia="Times New Roman" w:hAnsi="Times New Roman" w:cs="Times New Roman"/>
                <w:b/>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hideMark/>
          </w:tcPr>
          <w:p w:rsidR="009C06FE" w:rsidRPr="009A29AA" w:rsidRDefault="009C06FE" w:rsidP="009A29AA">
            <w:pPr>
              <w:spacing w:after="0" w:line="240" w:lineRule="auto"/>
              <w:jc w:val="center"/>
              <w:rPr>
                <w:rFonts w:ascii="Times New Roman" w:eastAsia="Times New Roman" w:hAnsi="Times New Roman" w:cs="Times New Roman"/>
                <w:b/>
                <w:sz w:val="28"/>
                <w:szCs w:val="28"/>
                <w:lang w:val="vi-VN"/>
              </w:rPr>
            </w:pPr>
            <w:r w:rsidRPr="009A29AA">
              <w:rPr>
                <w:rFonts w:ascii="Times New Roman" w:eastAsia="Times New Roman" w:hAnsi="Times New Roman" w:cs="Times New Roman"/>
                <w:b/>
                <w:sz w:val="28"/>
                <w:szCs w:val="28"/>
              </w:rPr>
              <w:t>Hoạt động của trẻ</w:t>
            </w:r>
          </w:p>
        </w:tc>
      </w:tr>
      <w:tr w:rsidR="0059502C" w:rsidRPr="009A29AA" w:rsidTr="0059502C">
        <w:trPr>
          <w:trHeight w:val="2115"/>
        </w:trPr>
        <w:tc>
          <w:tcPr>
            <w:tcW w:w="6067" w:type="dxa"/>
            <w:tcBorders>
              <w:top w:val="single" w:sz="4" w:space="0" w:color="auto"/>
              <w:left w:val="single" w:sz="4" w:space="0" w:color="auto"/>
              <w:bottom w:val="single" w:sz="4" w:space="0" w:color="auto"/>
              <w:right w:val="single" w:sz="4" w:space="0" w:color="auto"/>
            </w:tcBorders>
            <w:hideMark/>
          </w:tcPr>
          <w:p w:rsidR="0059502C" w:rsidRPr="00DD6507" w:rsidRDefault="0059502C" w:rsidP="0059502C">
            <w:pPr>
              <w:tabs>
                <w:tab w:val="left" w:pos="1740"/>
              </w:tabs>
              <w:spacing w:after="0" w:line="240" w:lineRule="auto"/>
              <w:jc w:val="both"/>
              <w:rPr>
                <w:rFonts w:ascii="Times New Roman" w:eastAsia="Calibri" w:hAnsi="Times New Roman" w:cs="Times New Roman"/>
                <w:b/>
                <w:sz w:val="28"/>
                <w:szCs w:val="28"/>
                <w:lang w:val="it-IT" w:eastAsia="en-AU"/>
              </w:rPr>
            </w:pPr>
            <w:r w:rsidRPr="00DD6507">
              <w:rPr>
                <w:rFonts w:ascii="Times New Roman" w:eastAsia="Calibri" w:hAnsi="Times New Roman" w:cs="Times New Roman"/>
                <w:b/>
                <w:sz w:val="28"/>
                <w:szCs w:val="28"/>
                <w:lang w:val="it-IT" w:eastAsia="en-AU"/>
              </w:rPr>
              <w:t xml:space="preserve">1. Ổn định tổ chức </w:t>
            </w:r>
            <w:r w:rsidRPr="00DD6507">
              <w:rPr>
                <w:rFonts w:ascii="Times New Roman" w:eastAsia="Calibri" w:hAnsi="Times New Roman" w:cs="Times New Roman"/>
                <w:sz w:val="28"/>
                <w:szCs w:val="28"/>
                <w:lang w:val="it-IT" w:eastAsia="en-AU"/>
              </w:rPr>
              <w:t>( 1</w:t>
            </w:r>
            <w:r>
              <w:rPr>
                <w:rFonts w:ascii="Times New Roman" w:eastAsia="Calibri" w:hAnsi="Times New Roman" w:cs="Times New Roman"/>
                <w:sz w:val="28"/>
                <w:szCs w:val="28"/>
                <w:lang w:val="it-IT" w:eastAsia="en-AU"/>
              </w:rPr>
              <w:t>-2</w:t>
            </w:r>
            <w:r w:rsidRPr="00DD6507">
              <w:rPr>
                <w:rFonts w:ascii="Times New Roman" w:eastAsia="Calibri" w:hAnsi="Times New Roman" w:cs="Times New Roman"/>
                <w:sz w:val="28"/>
                <w:szCs w:val="28"/>
                <w:lang w:val="it-IT" w:eastAsia="en-AU"/>
              </w:rPr>
              <w:t xml:space="preserve"> phút).</w:t>
            </w:r>
          </w:p>
          <w:p w:rsidR="0059502C" w:rsidRPr="00DD6507" w:rsidRDefault="0059502C" w:rsidP="0059502C">
            <w:pPr>
              <w:tabs>
                <w:tab w:val="left" w:pos="1740"/>
              </w:tabs>
              <w:spacing w:after="0" w:line="240" w:lineRule="auto"/>
              <w:jc w:val="both"/>
              <w:rPr>
                <w:rFonts w:ascii="Times New Roman" w:eastAsia="Calibri" w:hAnsi="Times New Roman" w:cs="Times New Roman"/>
                <w:sz w:val="28"/>
                <w:szCs w:val="28"/>
                <w:lang w:val="it-IT" w:eastAsia="en-AU"/>
              </w:rPr>
            </w:pPr>
            <w:r w:rsidRPr="00DD6507">
              <w:rPr>
                <w:rFonts w:ascii="Times New Roman" w:eastAsia="Calibri" w:hAnsi="Times New Roman" w:cs="Times New Roman"/>
                <w:sz w:val="28"/>
                <w:szCs w:val="28"/>
                <w:lang w:val="it-IT" w:eastAsia="en-AU"/>
              </w:rPr>
              <w:t xml:space="preserve">- Cô và trẻ hát bài “ Đôi bàn tay” </w:t>
            </w:r>
          </w:p>
          <w:p w:rsidR="0059502C" w:rsidRDefault="0059502C" w:rsidP="0059502C">
            <w:pPr>
              <w:tabs>
                <w:tab w:val="left" w:pos="1740"/>
              </w:tabs>
              <w:spacing w:after="0" w:line="240" w:lineRule="auto"/>
              <w:jc w:val="both"/>
              <w:rPr>
                <w:rFonts w:ascii="Times New Roman" w:eastAsia="Calibri" w:hAnsi="Times New Roman" w:cs="Times New Roman"/>
                <w:sz w:val="28"/>
                <w:szCs w:val="28"/>
                <w:lang w:val="it-IT" w:eastAsia="en-AU"/>
              </w:rPr>
            </w:pPr>
            <w:r w:rsidRPr="00DD6507">
              <w:rPr>
                <w:rFonts w:ascii="Times New Roman" w:eastAsia="Calibri" w:hAnsi="Times New Roman" w:cs="Times New Roman"/>
                <w:sz w:val="28"/>
                <w:szCs w:val="28"/>
                <w:lang w:val="it-IT" w:eastAsia="en-AU"/>
              </w:rPr>
              <w:t>- Các con vừ</w:t>
            </w:r>
            <w:r>
              <w:rPr>
                <w:rFonts w:ascii="Times New Roman" w:eastAsia="Calibri" w:hAnsi="Times New Roman" w:cs="Times New Roman"/>
                <w:sz w:val="28"/>
                <w:szCs w:val="28"/>
                <w:lang w:val="it-IT" w:eastAsia="en-AU"/>
              </w:rPr>
              <w:t>a hát bài gì?</w:t>
            </w:r>
          </w:p>
          <w:p w:rsidR="0059502C" w:rsidRPr="00DD6507" w:rsidRDefault="0059502C" w:rsidP="0059502C">
            <w:pPr>
              <w:tabs>
                <w:tab w:val="left" w:pos="1740"/>
              </w:tabs>
              <w:spacing w:after="0" w:line="240" w:lineRule="auto"/>
              <w:jc w:val="both"/>
              <w:rPr>
                <w:rFonts w:ascii="Times New Roman" w:eastAsia="Calibri" w:hAnsi="Times New Roman" w:cs="Times New Roman"/>
                <w:sz w:val="28"/>
                <w:szCs w:val="28"/>
                <w:lang w:val="it-IT" w:eastAsia="en-AU"/>
              </w:rPr>
            </w:pPr>
            <w:r w:rsidRPr="00DD6507">
              <w:rPr>
                <w:rFonts w:ascii="Times New Roman" w:eastAsia="Calibri" w:hAnsi="Times New Roman" w:cs="Times New Roman"/>
                <w:sz w:val="28"/>
                <w:szCs w:val="28"/>
                <w:lang w:val="it-IT" w:eastAsia="en-AU"/>
              </w:rPr>
              <w:t>- Bài hát nói về bộ phận nào trên cơ thể?</w:t>
            </w:r>
          </w:p>
          <w:p w:rsidR="0059502C" w:rsidRPr="00DD6507" w:rsidRDefault="0059502C" w:rsidP="0059502C">
            <w:pPr>
              <w:tabs>
                <w:tab w:val="left" w:pos="1740"/>
              </w:tabs>
              <w:spacing w:after="0" w:line="240" w:lineRule="auto"/>
              <w:jc w:val="both"/>
              <w:rPr>
                <w:rFonts w:ascii="Times New Roman" w:eastAsia="Calibri" w:hAnsi="Times New Roman" w:cs="Times New Roman"/>
                <w:sz w:val="28"/>
                <w:szCs w:val="28"/>
                <w:lang w:val="it-IT" w:eastAsia="en-AU"/>
              </w:rPr>
            </w:pPr>
            <w:r w:rsidRPr="00DD6507">
              <w:rPr>
                <w:rFonts w:ascii="Times New Roman" w:eastAsia="Calibri" w:hAnsi="Times New Roman" w:cs="Times New Roman"/>
                <w:sz w:val="28"/>
                <w:szCs w:val="28"/>
                <w:lang w:val="it-IT" w:eastAsia="en-AU"/>
              </w:rPr>
              <w:t>- Đôi tay giúp chúng mình làm những gì?</w:t>
            </w:r>
          </w:p>
          <w:p w:rsidR="0059502C" w:rsidRPr="00DD6507" w:rsidRDefault="0059502C" w:rsidP="0059502C">
            <w:pPr>
              <w:tabs>
                <w:tab w:val="left" w:pos="1740"/>
              </w:tabs>
              <w:spacing w:after="0" w:line="240" w:lineRule="auto"/>
              <w:jc w:val="both"/>
              <w:rPr>
                <w:rFonts w:ascii="Times New Roman" w:eastAsia="Calibri" w:hAnsi="Times New Roman" w:cs="Times New Roman"/>
                <w:sz w:val="28"/>
                <w:szCs w:val="28"/>
                <w:lang w:val="it-IT" w:eastAsia="en-AU"/>
              </w:rPr>
            </w:pPr>
            <w:r w:rsidRPr="00DD6507">
              <w:rPr>
                <w:rFonts w:ascii="Times New Roman" w:eastAsia="Calibri" w:hAnsi="Times New Roman" w:cs="Times New Roman"/>
                <w:sz w:val="28"/>
                <w:szCs w:val="28"/>
                <w:lang w:val="it-IT" w:eastAsia="en-AU"/>
              </w:rPr>
              <w:t>- Tay chúng mình làm rất dược nhiều việc như mặc quần áo, ăn cơm...</w:t>
            </w:r>
          </w:p>
          <w:p w:rsidR="0059502C" w:rsidRPr="00DD6507" w:rsidRDefault="0059502C" w:rsidP="0059502C">
            <w:pPr>
              <w:tabs>
                <w:tab w:val="left" w:pos="1740"/>
              </w:tabs>
              <w:spacing w:after="0" w:line="240" w:lineRule="auto"/>
              <w:jc w:val="both"/>
              <w:rPr>
                <w:rFonts w:ascii="Times New Roman" w:eastAsia="Calibri" w:hAnsi="Times New Roman" w:cs="Times New Roman"/>
                <w:sz w:val="28"/>
                <w:szCs w:val="28"/>
                <w:lang w:val="it-IT" w:eastAsia="en-AU"/>
              </w:rPr>
            </w:pPr>
            <w:r w:rsidRPr="00DD6507">
              <w:rPr>
                <w:rFonts w:ascii="Times New Roman" w:eastAsia="Calibri" w:hAnsi="Times New Roman" w:cs="Times New Roman"/>
                <w:sz w:val="28"/>
                <w:szCs w:val="28"/>
                <w:lang w:val="it-IT" w:eastAsia="en-AU"/>
              </w:rPr>
              <w:t>- Giáo dục trẻ.</w:t>
            </w:r>
          </w:p>
          <w:p w:rsidR="0059502C" w:rsidRPr="0059502C" w:rsidRDefault="0059502C" w:rsidP="0059502C">
            <w:pPr>
              <w:tabs>
                <w:tab w:val="left" w:pos="1740"/>
              </w:tabs>
              <w:spacing w:after="0" w:line="240" w:lineRule="auto"/>
              <w:rPr>
                <w:rFonts w:ascii="Times New Roman" w:eastAsia="Calibri" w:hAnsi="Times New Roman" w:cs="Times New Roman"/>
                <w:sz w:val="28"/>
                <w:szCs w:val="28"/>
                <w:lang w:val="de-DE" w:eastAsia="en-AU"/>
              </w:rPr>
            </w:pPr>
            <w:r w:rsidRPr="00DD6507">
              <w:rPr>
                <w:rFonts w:ascii="Times New Roman" w:eastAsia="Calibri" w:hAnsi="Times New Roman" w:cs="Times New Roman"/>
                <w:b/>
                <w:sz w:val="28"/>
                <w:szCs w:val="28"/>
                <w:lang w:val="de-DE" w:eastAsia="en-AU"/>
              </w:rPr>
              <w:t xml:space="preserve">2. Giới thiệu bài </w:t>
            </w:r>
            <w:r>
              <w:rPr>
                <w:rFonts w:ascii="Times New Roman" w:eastAsia="Calibri" w:hAnsi="Times New Roman" w:cs="Times New Roman"/>
                <w:sz w:val="28"/>
                <w:szCs w:val="28"/>
                <w:lang w:val="de-DE" w:eastAsia="en-AU"/>
              </w:rPr>
              <w:t>( 1</w:t>
            </w:r>
            <w:r w:rsidRPr="0059502C">
              <w:rPr>
                <w:rFonts w:ascii="Times New Roman" w:eastAsia="Calibri" w:hAnsi="Times New Roman" w:cs="Times New Roman"/>
                <w:sz w:val="28"/>
                <w:szCs w:val="28"/>
                <w:lang w:val="de-DE" w:eastAsia="en-AU"/>
              </w:rPr>
              <w:t xml:space="preserve"> phút).</w:t>
            </w:r>
          </w:p>
          <w:p w:rsidR="0059502C" w:rsidRPr="00DD6507" w:rsidRDefault="0059502C" w:rsidP="0059502C">
            <w:pPr>
              <w:tabs>
                <w:tab w:val="left" w:pos="1740"/>
              </w:tabs>
              <w:spacing w:after="0" w:line="240" w:lineRule="auto"/>
              <w:rPr>
                <w:rFonts w:ascii="Times New Roman" w:eastAsia="Calibri" w:hAnsi="Times New Roman" w:cs="Times New Roman"/>
                <w:b/>
                <w:sz w:val="28"/>
                <w:szCs w:val="28"/>
                <w:lang w:val="de-DE" w:eastAsia="en-AU"/>
              </w:rPr>
            </w:pPr>
            <w:r w:rsidRPr="00DD6507">
              <w:rPr>
                <w:rFonts w:ascii="Times New Roman" w:eastAsia="Calibri" w:hAnsi="Times New Roman" w:cs="Times New Roman"/>
                <w:b/>
                <w:sz w:val="28"/>
                <w:szCs w:val="28"/>
                <w:lang w:val="de-DE" w:eastAsia="en-AU"/>
              </w:rPr>
              <w:t xml:space="preserve">- </w:t>
            </w:r>
            <w:r w:rsidRPr="00DD6507">
              <w:rPr>
                <w:rFonts w:ascii="Times New Roman" w:eastAsia="Calibri" w:hAnsi="Times New Roman" w:cs="Times New Roman"/>
                <w:sz w:val="28"/>
                <w:szCs w:val="28"/>
                <w:lang w:val="de-DE" w:eastAsia="en-AU"/>
              </w:rPr>
              <w:t>Hôm nay cô cùng các con học bài:</w:t>
            </w:r>
          </w:p>
          <w:p w:rsidR="0059502C" w:rsidRPr="00DD6507" w:rsidRDefault="0059502C" w:rsidP="0059502C">
            <w:pPr>
              <w:tabs>
                <w:tab w:val="left" w:pos="1740"/>
              </w:tabs>
              <w:spacing w:after="0" w:line="240" w:lineRule="auto"/>
              <w:rPr>
                <w:rFonts w:ascii="Times New Roman" w:eastAsia="Calibri" w:hAnsi="Times New Roman" w:cs="Times New Roman"/>
                <w:sz w:val="28"/>
                <w:szCs w:val="28"/>
                <w:lang w:val="de-DE" w:eastAsia="en-AU"/>
              </w:rPr>
            </w:pPr>
            <w:r w:rsidRPr="00DD6507">
              <w:rPr>
                <w:rFonts w:ascii="Times New Roman" w:eastAsia="Calibri" w:hAnsi="Times New Roman" w:cs="Times New Roman"/>
                <w:sz w:val="28"/>
                <w:szCs w:val="28"/>
                <w:lang w:val="de-DE" w:eastAsia="en-AU"/>
              </w:rPr>
              <w:lastRenderedPageBreak/>
              <w:t xml:space="preserve"> nhận biết phía tên, dưới trước phía sau của bản thân nhé.</w:t>
            </w:r>
          </w:p>
          <w:p w:rsidR="0059502C" w:rsidRPr="00DD6507" w:rsidRDefault="0059502C" w:rsidP="0059502C">
            <w:pPr>
              <w:tabs>
                <w:tab w:val="left" w:pos="1740"/>
              </w:tabs>
              <w:spacing w:after="0" w:line="240" w:lineRule="auto"/>
              <w:jc w:val="both"/>
              <w:rPr>
                <w:rFonts w:ascii="Times New Roman" w:eastAsia="Calibri" w:hAnsi="Times New Roman" w:cs="Times New Roman"/>
                <w:sz w:val="28"/>
                <w:szCs w:val="28"/>
                <w:lang w:val="de-DE" w:eastAsia="en-AU"/>
              </w:rPr>
            </w:pPr>
            <w:r w:rsidRPr="00DD6507">
              <w:rPr>
                <w:rFonts w:ascii="Times New Roman" w:eastAsia="Calibri" w:hAnsi="Times New Roman" w:cs="Times New Roman"/>
                <w:b/>
                <w:sz w:val="28"/>
                <w:szCs w:val="28"/>
                <w:lang w:val="de-DE" w:eastAsia="en-AU"/>
              </w:rPr>
              <w:t xml:space="preserve">3. Hướng dẫn trẻ </w:t>
            </w:r>
            <w:r w:rsidRPr="00DD6507">
              <w:rPr>
                <w:rFonts w:ascii="Times New Roman" w:eastAsia="Calibri" w:hAnsi="Times New Roman" w:cs="Times New Roman"/>
                <w:sz w:val="28"/>
                <w:szCs w:val="28"/>
                <w:lang w:val="de-DE" w:eastAsia="en-AU"/>
              </w:rPr>
              <w:t>( 18-20 phút).</w:t>
            </w:r>
          </w:p>
          <w:p w:rsidR="0059502C" w:rsidRPr="00DD6507" w:rsidRDefault="0059502C" w:rsidP="0059502C">
            <w:pPr>
              <w:tabs>
                <w:tab w:val="left" w:pos="1740"/>
              </w:tabs>
              <w:spacing w:after="0" w:line="240" w:lineRule="auto"/>
              <w:jc w:val="both"/>
              <w:rPr>
                <w:rFonts w:ascii="Times New Roman" w:eastAsia="Calibri" w:hAnsi="Times New Roman" w:cs="Times New Roman"/>
                <w:sz w:val="28"/>
                <w:szCs w:val="28"/>
                <w:lang w:val="de-DE" w:eastAsia="en-AU"/>
              </w:rPr>
            </w:pPr>
            <w:r w:rsidRPr="00DD6507">
              <w:rPr>
                <w:rFonts w:ascii="Times New Roman" w:eastAsia="Calibri" w:hAnsi="Times New Roman" w:cs="Times New Roman"/>
                <w:b/>
                <w:sz w:val="28"/>
                <w:szCs w:val="28"/>
                <w:lang w:val="de-DE" w:eastAsia="en-AU"/>
              </w:rPr>
              <w:t xml:space="preserve">a. Hoạt động 1: </w:t>
            </w:r>
            <w:r w:rsidRPr="00DD6507">
              <w:rPr>
                <w:rFonts w:ascii="Times New Roman" w:eastAsia="Calibri" w:hAnsi="Times New Roman" w:cs="Times New Roman"/>
                <w:sz w:val="28"/>
                <w:szCs w:val="28"/>
                <w:lang w:val="de-DE" w:eastAsia="en-AU"/>
              </w:rPr>
              <w:t>Xác định phía trước phía sau của bản thân.</w:t>
            </w:r>
          </w:p>
          <w:p w:rsidR="0059502C" w:rsidRPr="00DD6507" w:rsidRDefault="0059502C" w:rsidP="0059502C">
            <w:pPr>
              <w:tabs>
                <w:tab w:val="left" w:pos="1740"/>
              </w:tabs>
              <w:spacing w:after="0" w:line="240" w:lineRule="auto"/>
              <w:jc w:val="both"/>
              <w:rPr>
                <w:rFonts w:ascii="Times New Roman" w:eastAsia="Calibri" w:hAnsi="Times New Roman" w:cs="Times New Roman"/>
                <w:sz w:val="28"/>
                <w:szCs w:val="28"/>
                <w:lang w:val="de-DE" w:eastAsia="en-AU"/>
              </w:rPr>
            </w:pPr>
            <w:r w:rsidRPr="00DD6507">
              <w:rPr>
                <w:rFonts w:ascii="Times New Roman" w:eastAsia="Calibri" w:hAnsi="Times New Roman" w:cs="Times New Roman"/>
                <w:sz w:val="28"/>
                <w:szCs w:val="28"/>
                <w:lang w:val="de-DE" w:eastAsia="en-AU"/>
              </w:rPr>
              <w:t>* Phía trên</w:t>
            </w:r>
          </w:p>
          <w:p w:rsidR="0059502C" w:rsidRPr="00DD6507" w:rsidRDefault="0059502C" w:rsidP="0059502C">
            <w:pPr>
              <w:tabs>
                <w:tab w:val="left" w:pos="1740"/>
              </w:tabs>
              <w:spacing w:after="0" w:line="240" w:lineRule="auto"/>
              <w:jc w:val="both"/>
              <w:rPr>
                <w:rFonts w:ascii="Times New Roman" w:eastAsia="Calibri" w:hAnsi="Times New Roman" w:cs="Times New Roman"/>
                <w:sz w:val="28"/>
                <w:szCs w:val="28"/>
                <w:lang w:val="de-DE" w:eastAsia="en-AU"/>
              </w:rPr>
            </w:pPr>
            <w:r w:rsidRPr="00DD6507">
              <w:rPr>
                <w:rFonts w:ascii="Times New Roman" w:eastAsia="Calibri" w:hAnsi="Times New Roman" w:cs="Times New Roman"/>
                <w:sz w:val="28"/>
                <w:szCs w:val="28"/>
                <w:lang w:val="de-DE" w:eastAsia="en-AU"/>
              </w:rPr>
              <w:t>- Để có gió mát cần phải có gì?</w:t>
            </w:r>
          </w:p>
          <w:p w:rsidR="0059502C" w:rsidRDefault="0059502C" w:rsidP="0059502C">
            <w:pPr>
              <w:tabs>
                <w:tab w:val="left" w:pos="1740"/>
              </w:tabs>
              <w:spacing w:after="0" w:line="240" w:lineRule="auto"/>
              <w:jc w:val="both"/>
              <w:rPr>
                <w:rFonts w:ascii="Times New Roman" w:eastAsia="Calibri" w:hAnsi="Times New Roman" w:cs="Times New Roman"/>
                <w:sz w:val="28"/>
                <w:szCs w:val="28"/>
                <w:lang w:val="de-DE" w:eastAsia="en-AU"/>
              </w:rPr>
            </w:pPr>
            <w:r w:rsidRPr="00DD6507">
              <w:rPr>
                <w:rFonts w:ascii="Times New Roman" w:eastAsia="Calibri" w:hAnsi="Times New Roman" w:cs="Times New Roman"/>
                <w:sz w:val="28"/>
                <w:szCs w:val="28"/>
                <w:lang w:val="de-DE" w:eastAsia="en-AU"/>
              </w:rPr>
              <w:t>- Trong lớp chúng mình quạt trần để ở đâu?</w:t>
            </w:r>
          </w:p>
          <w:p w:rsidR="0059502C" w:rsidRPr="00DD6507" w:rsidRDefault="0059502C" w:rsidP="0059502C">
            <w:pPr>
              <w:tabs>
                <w:tab w:val="left" w:pos="1740"/>
              </w:tabs>
              <w:spacing w:after="0" w:line="240" w:lineRule="auto"/>
              <w:jc w:val="both"/>
              <w:rPr>
                <w:rFonts w:ascii="Times New Roman" w:eastAsia="Calibri" w:hAnsi="Times New Roman" w:cs="Times New Roman"/>
                <w:sz w:val="28"/>
                <w:szCs w:val="28"/>
                <w:lang w:val="de-DE" w:eastAsia="en-AU"/>
              </w:rPr>
            </w:pPr>
            <w:r w:rsidRPr="00DD6507">
              <w:rPr>
                <w:rFonts w:ascii="Times New Roman" w:eastAsia="Calibri" w:hAnsi="Times New Roman" w:cs="Times New Roman"/>
                <w:sz w:val="28"/>
                <w:szCs w:val="28"/>
                <w:lang w:val="de-DE" w:eastAsia="en-AU"/>
              </w:rPr>
              <w:t>- Làm thế nào mà con nhìn được quạt trần?</w:t>
            </w:r>
          </w:p>
          <w:p w:rsidR="0059502C" w:rsidRPr="00DD6507" w:rsidRDefault="0059502C" w:rsidP="0059502C">
            <w:pPr>
              <w:tabs>
                <w:tab w:val="left" w:pos="1740"/>
              </w:tabs>
              <w:spacing w:after="0" w:line="240" w:lineRule="auto"/>
              <w:jc w:val="both"/>
              <w:rPr>
                <w:rFonts w:ascii="Times New Roman" w:eastAsia="Calibri" w:hAnsi="Times New Roman" w:cs="Times New Roman"/>
                <w:sz w:val="28"/>
                <w:szCs w:val="28"/>
                <w:lang w:val="de-DE" w:eastAsia="en-AU"/>
              </w:rPr>
            </w:pPr>
            <w:r w:rsidRPr="00DD6507">
              <w:rPr>
                <w:rFonts w:ascii="Times New Roman" w:eastAsia="Calibri" w:hAnsi="Times New Roman" w:cs="Times New Roman"/>
                <w:sz w:val="28"/>
                <w:szCs w:val="28"/>
                <w:lang w:val="de-DE" w:eastAsia="en-AU"/>
              </w:rPr>
              <w:t>- Muốn nhìn thấy quạt trần thì chúng mình phải ngẩng đầu nhìn lên phía trên thì mới nhìn thấy được quạt hay đồ vật nào đó ở phia trên đầu chúng ta.</w:t>
            </w:r>
          </w:p>
          <w:p w:rsidR="0059502C" w:rsidRPr="00DD6507" w:rsidRDefault="0059502C" w:rsidP="0059502C">
            <w:pPr>
              <w:tabs>
                <w:tab w:val="left" w:pos="1740"/>
              </w:tabs>
              <w:spacing w:after="0" w:line="240" w:lineRule="auto"/>
              <w:jc w:val="both"/>
              <w:rPr>
                <w:rFonts w:ascii="Times New Roman" w:eastAsia="Calibri" w:hAnsi="Times New Roman" w:cs="Times New Roman"/>
                <w:sz w:val="28"/>
                <w:szCs w:val="28"/>
                <w:lang w:val="de-DE" w:eastAsia="en-AU"/>
              </w:rPr>
            </w:pPr>
            <w:r w:rsidRPr="00DD6507">
              <w:rPr>
                <w:rFonts w:ascii="Times New Roman" w:eastAsia="Calibri" w:hAnsi="Times New Roman" w:cs="Times New Roman"/>
                <w:sz w:val="28"/>
                <w:szCs w:val="28"/>
                <w:lang w:val="de-DE" w:eastAsia="en-AU"/>
              </w:rPr>
              <w:t>- Cô cho cả lớp đọc</w:t>
            </w:r>
          </w:p>
          <w:p w:rsidR="0059502C" w:rsidRPr="00DD6507" w:rsidRDefault="0059502C" w:rsidP="0059502C">
            <w:pPr>
              <w:tabs>
                <w:tab w:val="left" w:pos="1740"/>
              </w:tabs>
              <w:spacing w:after="0" w:line="240" w:lineRule="auto"/>
              <w:jc w:val="both"/>
              <w:rPr>
                <w:rFonts w:ascii="Times New Roman" w:eastAsia="Calibri" w:hAnsi="Times New Roman" w:cs="Times New Roman"/>
                <w:sz w:val="28"/>
                <w:szCs w:val="28"/>
                <w:lang w:val="de-DE" w:eastAsia="en-AU"/>
              </w:rPr>
            </w:pPr>
            <w:r w:rsidRPr="00DD6507">
              <w:rPr>
                <w:rFonts w:ascii="Times New Roman" w:eastAsia="Calibri" w:hAnsi="Times New Roman" w:cs="Times New Roman"/>
                <w:sz w:val="28"/>
                <w:szCs w:val="28"/>
                <w:lang w:val="de-DE" w:eastAsia="en-AU"/>
              </w:rPr>
              <w:t>- Tổ- nhóm đọ</w:t>
            </w:r>
            <w:r>
              <w:rPr>
                <w:rFonts w:ascii="Times New Roman" w:eastAsia="Calibri" w:hAnsi="Times New Roman" w:cs="Times New Roman"/>
                <w:sz w:val="28"/>
                <w:szCs w:val="28"/>
                <w:lang w:val="de-DE" w:eastAsia="en-AU"/>
              </w:rPr>
              <w:t>c-</w:t>
            </w:r>
            <w:r w:rsidRPr="00DD6507">
              <w:rPr>
                <w:rFonts w:ascii="Times New Roman" w:eastAsia="Calibri" w:hAnsi="Times New Roman" w:cs="Times New Roman"/>
                <w:sz w:val="28"/>
                <w:szCs w:val="28"/>
                <w:lang w:val="de-DE" w:eastAsia="en-AU"/>
              </w:rPr>
              <w:t xml:space="preserve"> Cá nhân đọc</w:t>
            </w:r>
          </w:p>
          <w:p w:rsidR="0059502C" w:rsidRPr="00DD6507" w:rsidRDefault="0059502C" w:rsidP="0059502C">
            <w:pPr>
              <w:tabs>
                <w:tab w:val="left" w:pos="1740"/>
              </w:tabs>
              <w:spacing w:after="0" w:line="240" w:lineRule="auto"/>
              <w:jc w:val="both"/>
              <w:rPr>
                <w:rFonts w:ascii="Times New Roman" w:eastAsia="Calibri" w:hAnsi="Times New Roman" w:cs="Times New Roman"/>
                <w:sz w:val="28"/>
                <w:szCs w:val="28"/>
                <w:lang w:val="de-DE" w:eastAsia="en-AU"/>
              </w:rPr>
            </w:pPr>
            <w:r w:rsidRPr="00DD6507">
              <w:rPr>
                <w:rFonts w:ascii="Times New Roman" w:eastAsia="Calibri" w:hAnsi="Times New Roman" w:cs="Times New Roman"/>
                <w:sz w:val="28"/>
                <w:szCs w:val="28"/>
                <w:lang w:val="de-DE" w:eastAsia="en-AU"/>
              </w:rPr>
              <w:t>* Phía dưới</w:t>
            </w:r>
          </w:p>
          <w:p w:rsidR="0059502C" w:rsidRPr="00DD6507" w:rsidRDefault="0059502C" w:rsidP="0059502C">
            <w:pPr>
              <w:tabs>
                <w:tab w:val="left" w:pos="1740"/>
              </w:tabs>
              <w:spacing w:after="0" w:line="240" w:lineRule="auto"/>
              <w:jc w:val="both"/>
              <w:rPr>
                <w:rFonts w:ascii="Times New Roman" w:eastAsia="Calibri" w:hAnsi="Times New Roman" w:cs="Times New Roman"/>
                <w:sz w:val="28"/>
                <w:szCs w:val="28"/>
                <w:lang w:val="de-DE" w:eastAsia="en-AU"/>
              </w:rPr>
            </w:pPr>
            <w:r w:rsidRPr="00DD6507">
              <w:rPr>
                <w:rFonts w:ascii="Times New Roman" w:eastAsia="Calibri" w:hAnsi="Times New Roman" w:cs="Times New Roman"/>
                <w:sz w:val="28"/>
                <w:szCs w:val="28"/>
                <w:lang w:val="de-DE" w:eastAsia="en-AU"/>
              </w:rPr>
              <w:t>- Phía dưới chúng mình nhìn thấy có gì?</w:t>
            </w:r>
          </w:p>
          <w:p w:rsidR="0059502C" w:rsidRDefault="0059502C" w:rsidP="0059502C">
            <w:pPr>
              <w:tabs>
                <w:tab w:val="left" w:pos="1740"/>
              </w:tabs>
              <w:spacing w:after="0" w:line="240" w:lineRule="auto"/>
              <w:jc w:val="both"/>
              <w:rPr>
                <w:rFonts w:ascii="Times New Roman" w:eastAsia="Calibri" w:hAnsi="Times New Roman" w:cs="Times New Roman"/>
                <w:sz w:val="28"/>
                <w:szCs w:val="28"/>
                <w:lang w:val="de-DE" w:eastAsia="en-AU"/>
              </w:rPr>
            </w:pPr>
            <w:r w:rsidRPr="00DD6507">
              <w:rPr>
                <w:rFonts w:ascii="Times New Roman" w:eastAsia="Calibri" w:hAnsi="Times New Roman" w:cs="Times New Roman"/>
                <w:sz w:val="28"/>
                <w:szCs w:val="28"/>
                <w:lang w:val="de-DE" w:eastAsia="en-AU"/>
              </w:rPr>
              <w:t>- Ở phia nào của con?</w:t>
            </w:r>
          </w:p>
          <w:p w:rsidR="0059502C" w:rsidRPr="00DD6507" w:rsidRDefault="0059502C" w:rsidP="0059502C">
            <w:pPr>
              <w:tabs>
                <w:tab w:val="left" w:pos="1740"/>
              </w:tabs>
              <w:spacing w:after="0" w:line="240" w:lineRule="auto"/>
              <w:jc w:val="both"/>
              <w:rPr>
                <w:rFonts w:ascii="Times New Roman" w:eastAsia="Calibri" w:hAnsi="Times New Roman" w:cs="Times New Roman"/>
                <w:sz w:val="28"/>
                <w:szCs w:val="28"/>
                <w:lang w:val="de-DE" w:eastAsia="en-AU"/>
              </w:rPr>
            </w:pPr>
            <w:r w:rsidRPr="00DD6507">
              <w:rPr>
                <w:rFonts w:ascii="Times New Roman" w:eastAsia="Calibri" w:hAnsi="Times New Roman" w:cs="Times New Roman"/>
                <w:sz w:val="28"/>
                <w:szCs w:val="28"/>
                <w:lang w:val="de-DE" w:eastAsia="en-AU"/>
              </w:rPr>
              <w:t>- Làm thế nào con nhìn thấy chân, dép, ghạch hoa?</w:t>
            </w:r>
          </w:p>
          <w:p w:rsidR="0059502C" w:rsidRPr="00DD6507" w:rsidRDefault="0059502C" w:rsidP="0059502C">
            <w:pPr>
              <w:tabs>
                <w:tab w:val="left" w:pos="1740"/>
              </w:tabs>
              <w:spacing w:after="0" w:line="240" w:lineRule="auto"/>
              <w:jc w:val="both"/>
              <w:rPr>
                <w:rFonts w:ascii="Times New Roman" w:eastAsia="Calibri" w:hAnsi="Times New Roman" w:cs="Times New Roman"/>
                <w:sz w:val="28"/>
                <w:szCs w:val="28"/>
                <w:lang w:val="de-DE" w:eastAsia="en-AU"/>
              </w:rPr>
            </w:pPr>
            <w:r w:rsidRPr="00DD6507">
              <w:rPr>
                <w:rFonts w:ascii="Times New Roman" w:eastAsia="Calibri" w:hAnsi="Times New Roman" w:cs="Times New Roman"/>
                <w:sz w:val="28"/>
                <w:szCs w:val="28"/>
                <w:lang w:val="de-DE" w:eastAsia="en-AU"/>
              </w:rPr>
              <w:t>- À muốn nhìn thấy chân đeo dép, nền ghạch hoa các con phải cúi đầu và mắt nhìn xuống phía dưới.</w:t>
            </w:r>
          </w:p>
          <w:p w:rsidR="0059502C" w:rsidRPr="00DD6507" w:rsidRDefault="0059502C" w:rsidP="0059502C">
            <w:pPr>
              <w:tabs>
                <w:tab w:val="left" w:pos="1740"/>
              </w:tabs>
              <w:spacing w:after="0" w:line="240" w:lineRule="auto"/>
              <w:jc w:val="both"/>
              <w:rPr>
                <w:rFonts w:ascii="Times New Roman" w:eastAsia="Calibri" w:hAnsi="Times New Roman" w:cs="Times New Roman"/>
                <w:sz w:val="28"/>
                <w:szCs w:val="28"/>
                <w:lang w:val="de-DE" w:eastAsia="en-AU"/>
              </w:rPr>
            </w:pPr>
            <w:r w:rsidRPr="00DD6507">
              <w:rPr>
                <w:rFonts w:ascii="Times New Roman" w:eastAsia="Calibri" w:hAnsi="Times New Roman" w:cs="Times New Roman"/>
                <w:sz w:val="28"/>
                <w:szCs w:val="28"/>
                <w:lang w:val="de-DE" w:eastAsia="en-AU"/>
              </w:rPr>
              <w:t>- Cả lớp đọc.</w:t>
            </w:r>
          </w:p>
          <w:p w:rsidR="0059502C" w:rsidRPr="00DD6507" w:rsidRDefault="0059502C" w:rsidP="0059502C">
            <w:pPr>
              <w:tabs>
                <w:tab w:val="left" w:pos="1740"/>
              </w:tabs>
              <w:spacing w:after="0" w:line="240" w:lineRule="auto"/>
              <w:jc w:val="both"/>
              <w:rPr>
                <w:rFonts w:ascii="Times New Roman" w:eastAsia="Calibri" w:hAnsi="Times New Roman" w:cs="Times New Roman"/>
                <w:sz w:val="28"/>
                <w:szCs w:val="28"/>
                <w:lang w:val="de-DE" w:eastAsia="en-AU"/>
              </w:rPr>
            </w:pPr>
            <w:r w:rsidRPr="00DD6507">
              <w:rPr>
                <w:rFonts w:ascii="Times New Roman" w:eastAsia="Calibri" w:hAnsi="Times New Roman" w:cs="Times New Roman"/>
                <w:sz w:val="28"/>
                <w:szCs w:val="28"/>
                <w:lang w:val="de-DE" w:eastAsia="en-AU"/>
              </w:rPr>
              <w:t>- Tô đọc.</w:t>
            </w:r>
          </w:p>
          <w:p w:rsidR="0059502C" w:rsidRPr="00DD6507" w:rsidRDefault="0059502C" w:rsidP="0059502C">
            <w:pPr>
              <w:tabs>
                <w:tab w:val="left" w:pos="1740"/>
              </w:tabs>
              <w:spacing w:after="0" w:line="240" w:lineRule="auto"/>
              <w:jc w:val="both"/>
              <w:rPr>
                <w:rFonts w:ascii="Times New Roman" w:eastAsia="Calibri" w:hAnsi="Times New Roman" w:cs="Times New Roman"/>
                <w:sz w:val="28"/>
                <w:szCs w:val="28"/>
                <w:lang w:val="de-DE" w:eastAsia="en-AU"/>
              </w:rPr>
            </w:pPr>
            <w:r w:rsidRPr="00DD6507">
              <w:rPr>
                <w:rFonts w:ascii="Times New Roman" w:eastAsia="Calibri" w:hAnsi="Times New Roman" w:cs="Times New Roman"/>
                <w:sz w:val="28"/>
                <w:szCs w:val="28"/>
                <w:lang w:val="de-DE" w:eastAsia="en-AU"/>
              </w:rPr>
              <w:t>- Nhóm đọc.</w:t>
            </w:r>
          </w:p>
          <w:p w:rsidR="0059502C" w:rsidRPr="00DD6507" w:rsidRDefault="0059502C" w:rsidP="0059502C">
            <w:pPr>
              <w:tabs>
                <w:tab w:val="left" w:pos="1740"/>
              </w:tabs>
              <w:spacing w:after="0" w:line="240" w:lineRule="auto"/>
              <w:jc w:val="both"/>
              <w:rPr>
                <w:rFonts w:ascii="Times New Roman" w:eastAsia="Calibri" w:hAnsi="Times New Roman" w:cs="Times New Roman"/>
                <w:sz w:val="28"/>
                <w:szCs w:val="28"/>
                <w:lang w:val="de-DE" w:eastAsia="en-AU"/>
              </w:rPr>
            </w:pPr>
            <w:r w:rsidRPr="00DD6507">
              <w:rPr>
                <w:rFonts w:ascii="Times New Roman" w:eastAsia="Calibri" w:hAnsi="Times New Roman" w:cs="Times New Roman"/>
                <w:sz w:val="28"/>
                <w:szCs w:val="28"/>
                <w:lang w:val="de-DE" w:eastAsia="en-AU"/>
              </w:rPr>
              <w:t>- Cá nhân đọc.</w:t>
            </w:r>
          </w:p>
          <w:p w:rsidR="0059502C" w:rsidRPr="00DD6507" w:rsidRDefault="0059502C" w:rsidP="0059502C">
            <w:pPr>
              <w:tabs>
                <w:tab w:val="left" w:pos="1740"/>
              </w:tabs>
              <w:spacing w:after="0" w:line="240" w:lineRule="auto"/>
              <w:jc w:val="both"/>
              <w:rPr>
                <w:rFonts w:ascii="Times New Roman" w:eastAsia="Calibri" w:hAnsi="Times New Roman" w:cs="Times New Roman"/>
                <w:sz w:val="28"/>
                <w:szCs w:val="28"/>
                <w:lang w:val="de-DE" w:eastAsia="en-AU"/>
              </w:rPr>
            </w:pPr>
            <w:r w:rsidRPr="00DD6507">
              <w:rPr>
                <w:rFonts w:ascii="Times New Roman" w:eastAsia="Calibri" w:hAnsi="Times New Roman" w:cs="Times New Roman"/>
                <w:sz w:val="28"/>
                <w:szCs w:val="28"/>
                <w:lang w:val="de-DE" w:eastAsia="en-AU"/>
              </w:rPr>
              <w:t>* Phía trước</w:t>
            </w:r>
          </w:p>
          <w:p w:rsidR="0059502C" w:rsidRPr="00DD6507" w:rsidRDefault="0059502C" w:rsidP="0059502C">
            <w:pPr>
              <w:tabs>
                <w:tab w:val="left" w:pos="1740"/>
              </w:tabs>
              <w:spacing w:after="0" w:line="240" w:lineRule="auto"/>
              <w:jc w:val="both"/>
              <w:rPr>
                <w:rFonts w:ascii="Times New Roman" w:eastAsia="Calibri" w:hAnsi="Times New Roman" w:cs="Times New Roman"/>
                <w:sz w:val="28"/>
                <w:szCs w:val="28"/>
                <w:lang w:val="de-DE" w:eastAsia="en-AU"/>
              </w:rPr>
            </w:pPr>
            <w:r w:rsidRPr="00DD6507">
              <w:rPr>
                <w:rFonts w:ascii="Times New Roman" w:eastAsia="Calibri" w:hAnsi="Times New Roman" w:cs="Times New Roman"/>
                <w:sz w:val="28"/>
                <w:szCs w:val="28"/>
                <w:lang w:val="de-DE" w:eastAsia="en-AU"/>
              </w:rPr>
              <w:t>- Hôm nay đến lớp các con thấy có gì mới?</w:t>
            </w:r>
          </w:p>
          <w:p w:rsidR="0059502C" w:rsidRPr="00DD6507" w:rsidRDefault="0059502C" w:rsidP="0059502C">
            <w:pPr>
              <w:tabs>
                <w:tab w:val="left" w:pos="1740"/>
              </w:tabs>
              <w:spacing w:after="0" w:line="240" w:lineRule="auto"/>
              <w:jc w:val="both"/>
              <w:rPr>
                <w:rFonts w:ascii="Times New Roman" w:eastAsia="Calibri" w:hAnsi="Times New Roman" w:cs="Times New Roman"/>
                <w:sz w:val="28"/>
                <w:szCs w:val="28"/>
                <w:lang w:val="de-DE" w:eastAsia="en-AU"/>
              </w:rPr>
            </w:pPr>
            <w:r w:rsidRPr="00DD6507">
              <w:rPr>
                <w:rFonts w:ascii="Times New Roman" w:eastAsia="Calibri" w:hAnsi="Times New Roman" w:cs="Times New Roman"/>
                <w:sz w:val="28"/>
                <w:szCs w:val="28"/>
                <w:lang w:val="de-DE" w:eastAsia="en-AU"/>
              </w:rPr>
              <w:t>- Nó ở đâu?</w:t>
            </w:r>
          </w:p>
          <w:p w:rsidR="0059502C" w:rsidRPr="00DD6507" w:rsidRDefault="0059502C" w:rsidP="0059502C">
            <w:pPr>
              <w:tabs>
                <w:tab w:val="left" w:pos="1740"/>
              </w:tabs>
              <w:spacing w:after="0" w:line="240" w:lineRule="auto"/>
              <w:jc w:val="both"/>
              <w:rPr>
                <w:rFonts w:ascii="Times New Roman" w:eastAsia="Calibri" w:hAnsi="Times New Roman" w:cs="Times New Roman"/>
                <w:sz w:val="28"/>
                <w:szCs w:val="28"/>
                <w:lang w:val="de-DE" w:eastAsia="en-AU"/>
              </w:rPr>
            </w:pPr>
            <w:r w:rsidRPr="00DD6507">
              <w:rPr>
                <w:rFonts w:ascii="Times New Roman" w:eastAsia="Calibri" w:hAnsi="Times New Roman" w:cs="Times New Roman"/>
                <w:sz w:val="28"/>
                <w:szCs w:val="28"/>
                <w:lang w:val="de-DE" w:eastAsia="en-AU"/>
              </w:rPr>
              <w:t>- Làm thế nào mà con nhìn được chùm bóng?</w:t>
            </w:r>
          </w:p>
          <w:p w:rsidR="0059502C" w:rsidRPr="00DD6507" w:rsidRDefault="0059502C" w:rsidP="0059502C">
            <w:pPr>
              <w:tabs>
                <w:tab w:val="left" w:pos="1740"/>
              </w:tabs>
              <w:spacing w:after="0" w:line="240" w:lineRule="auto"/>
              <w:jc w:val="both"/>
              <w:rPr>
                <w:rFonts w:ascii="Times New Roman" w:eastAsia="Calibri" w:hAnsi="Times New Roman" w:cs="Times New Roman"/>
                <w:sz w:val="28"/>
                <w:szCs w:val="28"/>
                <w:lang w:val="de-DE" w:eastAsia="en-AU"/>
              </w:rPr>
            </w:pPr>
            <w:r w:rsidRPr="00DD6507">
              <w:rPr>
                <w:rFonts w:ascii="Times New Roman" w:eastAsia="Calibri" w:hAnsi="Times New Roman" w:cs="Times New Roman"/>
                <w:sz w:val="28"/>
                <w:szCs w:val="28"/>
                <w:lang w:val="de-DE" w:eastAsia="en-AU"/>
              </w:rPr>
              <w:t>- Vì sao phải nhìn về phía trước mới nhìn thấy được?</w:t>
            </w:r>
          </w:p>
          <w:p w:rsidR="0059502C" w:rsidRPr="00DD6507" w:rsidRDefault="0059502C" w:rsidP="0059502C">
            <w:pPr>
              <w:tabs>
                <w:tab w:val="left" w:pos="1740"/>
              </w:tabs>
              <w:spacing w:after="0" w:line="240" w:lineRule="auto"/>
              <w:jc w:val="both"/>
              <w:rPr>
                <w:rFonts w:ascii="Times New Roman" w:eastAsia="Calibri" w:hAnsi="Times New Roman" w:cs="Times New Roman"/>
                <w:sz w:val="28"/>
                <w:szCs w:val="28"/>
                <w:lang w:val="de-DE" w:eastAsia="en-AU"/>
              </w:rPr>
            </w:pPr>
            <w:r w:rsidRPr="00DD6507">
              <w:rPr>
                <w:rFonts w:ascii="Times New Roman" w:eastAsia="Calibri" w:hAnsi="Times New Roman" w:cs="Times New Roman"/>
                <w:sz w:val="28"/>
                <w:szCs w:val="28"/>
                <w:lang w:val="de-DE" w:eastAsia="en-AU"/>
              </w:rPr>
              <w:t xml:space="preserve">- À muốn nhìn thấy chùm bóng phải nhìn thẳng về phía trước mặt vì chùm bóng ở phía trước. </w:t>
            </w:r>
          </w:p>
          <w:p w:rsidR="0059502C" w:rsidRDefault="0059502C" w:rsidP="0059502C">
            <w:pPr>
              <w:tabs>
                <w:tab w:val="left" w:pos="1740"/>
              </w:tabs>
              <w:spacing w:after="0" w:line="240" w:lineRule="auto"/>
              <w:jc w:val="both"/>
              <w:rPr>
                <w:rFonts w:ascii="Times New Roman" w:eastAsia="Calibri" w:hAnsi="Times New Roman" w:cs="Times New Roman"/>
                <w:sz w:val="28"/>
                <w:szCs w:val="28"/>
                <w:lang w:val="de-DE" w:eastAsia="en-AU"/>
              </w:rPr>
            </w:pPr>
            <w:r w:rsidRPr="00DD6507">
              <w:rPr>
                <w:rFonts w:ascii="Times New Roman" w:eastAsia="Calibri" w:hAnsi="Times New Roman" w:cs="Times New Roman"/>
                <w:sz w:val="28"/>
                <w:szCs w:val="28"/>
                <w:lang w:val="de-DE" w:eastAsia="en-AU"/>
              </w:rPr>
              <w:t>- Cả lớp đọc</w:t>
            </w:r>
            <w:r>
              <w:rPr>
                <w:rFonts w:ascii="Times New Roman" w:eastAsia="Calibri" w:hAnsi="Times New Roman" w:cs="Times New Roman"/>
                <w:sz w:val="28"/>
                <w:szCs w:val="28"/>
                <w:lang w:val="de-DE" w:eastAsia="en-AU"/>
              </w:rPr>
              <w:t>.</w:t>
            </w:r>
          </w:p>
          <w:p w:rsidR="0059502C" w:rsidRPr="00DD6507" w:rsidRDefault="0059502C" w:rsidP="0059502C">
            <w:pPr>
              <w:tabs>
                <w:tab w:val="left" w:pos="1740"/>
              </w:tabs>
              <w:spacing w:after="0" w:line="240" w:lineRule="auto"/>
              <w:jc w:val="both"/>
              <w:rPr>
                <w:rFonts w:ascii="Times New Roman" w:eastAsia="Calibri" w:hAnsi="Times New Roman" w:cs="Times New Roman"/>
                <w:sz w:val="28"/>
                <w:szCs w:val="28"/>
                <w:lang w:val="de-DE" w:eastAsia="en-AU"/>
              </w:rPr>
            </w:pPr>
            <w:r w:rsidRPr="00DD6507">
              <w:rPr>
                <w:rFonts w:ascii="Times New Roman" w:eastAsia="Calibri" w:hAnsi="Times New Roman" w:cs="Times New Roman"/>
                <w:sz w:val="28"/>
                <w:szCs w:val="28"/>
                <w:lang w:val="de-DE" w:eastAsia="en-AU"/>
              </w:rPr>
              <w:t>- Tô đọ</w:t>
            </w:r>
            <w:r>
              <w:rPr>
                <w:rFonts w:ascii="Times New Roman" w:eastAsia="Calibri" w:hAnsi="Times New Roman" w:cs="Times New Roman"/>
                <w:sz w:val="28"/>
                <w:szCs w:val="28"/>
                <w:lang w:val="de-DE" w:eastAsia="en-AU"/>
              </w:rPr>
              <w:t>c.</w:t>
            </w:r>
            <w:r w:rsidRPr="00DD6507">
              <w:rPr>
                <w:rFonts w:ascii="Times New Roman" w:eastAsia="Calibri" w:hAnsi="Times New Roman" w:cs="Times New Roman"/>
                <w:sz w:val="28"/>
                <w:szCs w:val="28"/>
                <w:lang w:val="de-DE" w:eastAsia="en-AU"/>
              </w:rPr>
              <w:t xml:space="preserve"> Nhóm đọc.</w:t>
            </w:r>
          </w:p>
          <w:p w:rsidR="0059502C" w:rsidRPr="00DD6507" w:rsidRDefault="0059502C" w:rsidP="0059502C">
            <w:pPr>
              <w:tabs>
                <w:tab w:val="left" w:pos="1740"/>
              </w:tabs>
              <w:spacing w:after="0" w:line="240" w:lineRule="auto"/>
              <w:jc w:val="both"/>
              <w:rPr>
                <w:rFonts w:ascii="Times New Roman" w:eastAsia="Calibri" w:hAnsi="Times New Roman" w:cs="Times New Roman"/>
                <w:sz w:val="28"/>
                <w:szCs w:val="28"/>
                <w:lang w:val="de-DE" w:eastAsia="en-AU"/>
              </w:rPr>
            </w:pPr>
            <w:r w:rsidRPr="00DD6507">
              <w:rPr>
                <w:rFonts w:ascii="Times New Roman" w:eastAsia="Calibri" w:hAnsi="Times New Roman" w:cs="Times New Roman"/>
                <w:sz w:val="28"/>
                <w:szCs w:val="28"/>
                <w:lang w:val="de-DE" w:eastAsia="en-AU"/>
              </w:rPr>
              <w:t>- Cá nhân đọc.</w:t>
            </w:r>
          </w:p>
          <w:p w:rsidR="0059502C" w:rsidRPr="00DD6507" w:rsidRDefault="0059502C" w:rsidP="0059502C">
            <w:pPr>
              <w:tabs>
                <w:tab w:val="left" w:pos="1740"/>
              </w:tabs>
              <w:spacing w:after="0" w:line="240" w:lineRule="auto"/>
              <w:jc w:val="both"/>
              <w:rPr>
                <w:rFonts w:ascii="Times New Roman" w:eastAsia="Calibri" w:hAnsi="Times New Roman" w:cs="Times New Roman"/>
                <w:sz w:val="28"/>
                <w:szCs w:val="28"/>
                <w:lang w:val="de-DE" w:eastAsia="en-AU"/>
              </w:rPr>
            </w:pPr>
            <w:r w:rsidRPr="00DD6507">
              <w:rPr>
                <w:rFonts w:ascii="Times New Roman" w:eastAsia="Calibri" w:hAnsi="Times New Roman" w:cs="Times New Roman"/>
                <w:sz w:val="28"/>
                <w:szCs w:val="28"/>
                <w:lang w:val="de-DE" w:eastAsia="en-AU"/>
              </w:rPr>
              <w:t>* Phía sau</w:t>
            </w:r>
          </w:p>
          <w:p w:rsidR="0059502C" w:rsidRPr="00DD6507" w:rsidRDefault="0059502C" w:rsidP="0059502C">
            <w:pPr>
              <w:tabs>
                <w:tab w:val="left" w:pos="1740"/>
              </w:tabs>
              <w:spacing w:after="0" w:line="240" w:lineRule="auto"/>
              <w:jc w:val="both"/>
              <w:rPr>
                <w:rFonts w:ascii="Times New Roman" w:eastAsia="Calibri" w:hAnsi="Times New Roman" w:cs="Times New Roman"/>
                <w:sz w:val="28"/>
                <w:szCs w:val="28"/>
                <w:lang w:val="de-DE" w:eastAsia="en-AU"/>
              </w:rPr>
            </w:pPr>
            <w:r w:rsidRPr="00DD6507">
              <w:rPr>
                <w:rFonts w:ascii="Times New Roman" w:eastAsia="Calibri" w:hAnsi="Times New Roman" w:cs="Times New Roman"/>
                <w:sz w:val="28"/>
                <w:szCs w:val="28"/>
                <w:lang w:val="de-DE" w:eastAsia="en-AU"/>
              </w:rPr>
              <w:t>- Bạn nào giỏi còn phát hiện có gì mới nữa?</w:t>
            </w:r>
          </w:p>
          <w:p w:rsidR="0059502C" w:rsidRPr="00DD6507" w:rsidRDefault="0059502C" w:rsidP="0059502C">
            <w:pPr>
              <w:tabs>
                <w:tab w:val="left" w:pos="1740"/>
              </w:tabs>
              <w:spacing w:after="0" w:line="240" w:lineRule="auto"/>
              <w:jc w:val="both"/>
              <w:rPr>
                <w:rFonts w:ascii="Times New Roman" w:eastAsia="Calibri" w:hAnsi="Times New Roman" w:cs="Times New Roman"/>
                <w:sz w:val="28"/>
                <w:szCs w:val="28"/>
                <w:lang w:val="de-DE" w:eastAsia="en-AU"/>
              </w:rPr>
            </w:pPr>
            <w:r w:rsidRPr="00DD6507">
              <w:rPr>
                <w:rFonts w:ascii="Times New Roman" w:eastAsia="Calibri" w:hAnsi="Times New Roman" w:cs="Times New Roman"/>
                <w:sz w:val="28"/>
                <w:szCs w:val="28"/>
                <w:lang w:val="de-DE" w:eastAsia="en-AU"/>
              </w:rPr>
              <w:t>- Để nhìn được bông hoa các con phải làm gì?</w:t>
            </w:r>
          </w:p>
          <w:p w:rsidR="0059502C" w:rsidRPr="00DD6507" w:rsidRDefault="0059502C" w:rsidP="0059502C">
            <w:pPr>
              <w:tabs>
                <w:tab w:val="left" w:pos="1740"/>
              </w:tabs>
              <w:spacing w:after="0" w:line="240" w:lineRule="auto"/>
              <w:jc w:val="both"/>
              <w:rPr>
                <w:rFonts w:ascii="Times New Roman" w:eastAsia="Calibri" w:hAnsi="Times New Roman" w:cs="Times New Roman"/>
                <w:sz w:val="28"/>
                <w:szCs w:val="28"/>
                <w:lang w:val="de-DE" w:eastAsia="en-AU"/>
              </w:rPr>
            </w:pPr>
            <w:r w:rsidRPr="00DD6507">
              <w:rPr>
                <w:rFonts w:ascii="Times New Roman" w:eastAsia="Calibri" w:hAnsi="Times New Roman" w:cs="Times New Roman"/>
                <w:sz w:val="28"/>
                <w:szCs w:val="28"/>
                <w:lang w:val="de-DE" w:eastAsia="en-AU"/>
              </w:rPr>
              <w:t>- Vì sao phải quay đầu mới nhìn được những bông hoa?</w:t>
            </w:r>
          </w:p>
          <w:p w:rsidR="0059502C" w:rsidRPr="00DD6507" w:rsidRDefault="0059502C" w:rsidP="0059502C">
            <w:pPr>
              <w:tabs>
                <w:tab w:val="left" w:pos="1740"/>
              </w:tabs>
              <w:spacing w:after="0" w:line="240" w:lineRule="auto"/>
              <w:jc w:val="both"/>
              <w:rPr>
                <w:rFonts w:ascii="Times New Roman" w:eastAsia="Calibri" w:hAnsi="Times New Roman" w:cs="Times New Roman"/>
                <w:sz w:val="28"/>
                <w:szCs w:val="28"/>
                <w:lang w:val="de-DE" w:eastAsia="en-AU"/>
              </w:rPr>
            </w:pPr>
            <w:r w:rsidRPr="00DD6507">
              <w:rPr>
                <w:rFonts w:ascii="Times New Roman" w:eastAsia="Calibri" w:hAnsi="Times New Roman" w:cs="Times New Roman"/>
                <w:sz w:val="28"/>
                <w:szCs w:val="28"/>
                <w:lang w:val="de-DE" w:eastAsia="en-AU"/>
              </w:rPr>
              <w:t>- À muốn nhìn được bông hoa phải quay đầu về phía sau vì những bông hoa ở phía sau.</w:t>
            </w:r>
          </w:p>
          <w:p w:rsidR="0059502C" w:rsidRPr="00DD6507" w:rsidRDefault="0059502C" w:rsidP="0059502C">
            <w:pPr>
              <w:tabs>
                <w:tab w:val="left" w:pos="1740"/>
              </w:tabs>
              <w:spacing w:after="0" w:line="240" w:lineRule="auto"/>
              <w:jc w:val="both"/>
              <w:rPr>
                <w:rFonts w:ascii="Times New Roman" w:eastAsia="Calibri" w:hAnsi="Times New Roman" w:cs="Times New Roman"/>
                <w:sz w:val="28"/>
                <w:szCs w:val="28"/>
                <w:lang w:val="de-DE" w:eastAsia="en-AU"/>
              </w:rPr>
            </w:pPr>
            <w:r w:rsidRPr="00DD6507">
              <w:rPr>
                <w:rFonts w:ascii="Times New Roman" w:eastAsia="Calibri" w:hAnsi="Times New Roman" w:cs="Times New Roman"/>
                <w:sz w:val="28"/>
                <w:szCs w:val="28"/>
                <w:lang w:val="de-DE" w:eastAsia="en-AU"/>
              </w:rPr>
              <w:t>- Cả lớp đọc.</w:t>
            </w:r>
          </w:p>
          <w:p w:rsidR="0059502C" w:rsidRDefault="0059502C" w:rsidP="0059502C">
            <w:pPr>
              <w:tabs>
                <w:tab w:val="left" w:pos="1740"/>
              </w:tabs>
              <w:spacing w:after="0" w:line="240" w:lineRule="auto"/>
              <w:jc w:val="both"/>
              <w:rPr>
                <w:rFonts w:ascii="Times New Roman" w:eastAsia="Calibri" w:hAnsi="Times New Roman" w:cs="Times New Roman"/>
                <w:sz w:val="28"/>
                <w:szCs w:val="28"/>
                <w:lang w:val="de-DE" w:eastAsia="en-AU"/>
              </w:rPr>
            </w:pPr>
            <w:r w:rsidRPr="00DD6507">
              <w:rPr>
                <w:rFonts w:ascii="Times New Roman" w:eastAsia="Calibri" w:hAnsi="Times New Roman" w:cs="Times New Roman"/>
                <w:sz w:val="28"/>
                <w:szCs w:val="28"/>
                <w:lang w:val="de-DE" w:eastAsia="en-AU"/>
              </w:rPr>
              <w:t>- Tô đọ</w:t>
            </w:r>
            <w:r>
              <w:rPr>
                <w:rFonts w:ascii="Times New Roman" w:eastAsia="Calibri" w:hAnsi="Times New Roman" w:cs="Times New Roman"/>
                <w:sz w:val="28"/>
                <w:szCs w:val="28"/>
                <w:lang w:val="de-DE" w:eastAsia="en-AU"/>
              </w:rPr>
              <w:t>c.</w:t>
            </w:r>
            <w:r w:rsidRPr="00DD6507">
              <w:rPr>
                <w:rFonts w:ascii="Times New Roman" w:eastAsia="Calibri" w:hAnsi="Times New Roman" w:cs="Times New Roman"/>
                <w:sz w:val="28"/>
                <w:szCs w:val="28"/>
                <w:lang w:val="de-DE" w:eastAsia="en-AU"/>
              </w:rPr>
              <w:t xml:space="preserve"> Nhóm đọ</w:t>
            </w:r>
            <w:r>
              <w:rPr>
                <w:rFonts w:ascii="Times New Roman" w:eastAsia="Calibri" w:hAnsi="Times New Roman" w:cs="Times New Roman"/>
                <w:sz w:val="28"/>
                <w:szCs w:val="28"/>
                <w:lang w:val="de-DE" w:eastAsia="en-AU"/>
              </w:rPr>
              <w:t>c.</w:t>
            </w:r>
            <w:r w:rsidRPr="00DD6507">
              <w:rPr>
                <w:rFonts w:ascii="Times New Roman" w:eastAsia="Calibri" w:hAnsi="Times New Roman" w:cs="Times New Roman"/>
                <w:sz w:val="28"/>
                <w:szCs w:val="28"/>
                <w:lang w:val="de-DE" w:eastAsia="en-AU"/>
              </w:rPr>
              <w:t xml:space="preserve"> Cá nhân đọc.</w:t>
            </w:r>
          </w:p>
          <w:p w:rsidR="0059502C" w:rsidRPr="00DD6507" w:rsidRDefault="0059502C" w:rsidP="0059502C">
            <w:pPr>
              <w:tabs>
                <w:tab w:val="left" w:pos="1740"/>
              </w:tabs>
              <w:spacing w:after="0" w:line="240" w:lineRule="auto"/>
              <w:jc w:val="both"/>
              <w:rPr>
                <w:rFonts w:ascii="Times New Roman" w:eastAsia="Calibri" w:hAnsi="Times New Roman" w:cs="Times New Roman"/>
                <w:sz w:val="28"/>
                <w:szCs w:val="28"/>
                <w:lang w:val="de-DE" w:eastAsia="en-AU"/>
              </w:rPr>
            </w:pPr>
            <w:r w:rsidRPr="00DD6507">
              <w:rPr>
                <w:rFonts w:ascii="Times New Roman" w:eastAsia="Calibri" w:hAnsi="Times New Roman" w:cs="Times New Roman"/>
                <w:b/>
                <w:sz w:val="28"/>
                <w:szCs w:val="28"/>
                <w:lang w:val="de-DE" w:eastAsia="en-AU"/>
              </w:rPr>
              <w:t>b. Hoạt động 2:</w:t>
            </w:r>
            <w:r w:rsidRPr="00DD6507">
              <w:rPr>
                <w:rFonts w:ascii="Times New Roman" w:eastAsia="Calibri" w:hAnsi="Times New Roman" w:cs="Times New Roman"/>
                <w:b/>
                <w:i/>
                <w:sz w:val="28"/>
                <w:szCs w:val="28"/>
                <w:lang w:val="de-DE" w:eastAsia="en-AU"/>
              </w:rPr>
              <w:t xml:space="preserve"> </w:t>
            </w:r>
            <w:r w:rsidRPr="00DD6507">
              <w:rPr>
                <w:rFonts w:ascii="Times New Roman" w:eastAsia="Calibri" w:hAnsi="Times New Roman" w:cs="Times New Roman"/>
                <w:sz w:val="28"/>
                <w:szCs w:val="28"/>
                <w:lang w:val="de-DE" w:eastAsia="en-AU"/>
              </w:rPr>
              <w:t>“ Luyện tập”</w:t>
            </w:r>
          </w:p>
          <w:p w:rsidR="0059502C" w:rsidRPr="00DD6507" w:rsidRDefault="0059502C" w:rsidP="0059502C">
            <w:pPr>
              <w:tabs>
                <w:tab w:val="left" w:pos="1740"/>
              </w:tabs>
              <w:spacing w:after="0" w:line="240" w:lineRule="auto"/>
              <w:jc w:val="both"/>
              <w:rPr>
                <w:rFonts w:ascii="Times New Roman" w:eastAsia="Calibri" w:hAnsi="Times New Roman" w:cs="Times New Roman"/>
                <w:sz w:val="28"/>
                <w:szCs w:val="28"/>
                <w:lang w:val="de-DE" w:eastAsia="en-AU"/>
              </w:rPr>
            </w:pPr>
            <w:r w:rsidRPr="00DD6507">
              <w:rPr>
                <w:rFonts w:ascii="Times New Roman" w:eastAsia="Calibri" w:hAnsi="Times New Roman" w:cs="Times New Roman"/>
                <w:b/>
                <w:sz w:val="28"/>
                <w:szCs w:val="28"/>
                <w:lang w:val="de-DE" w:eastAsia="en-AU"/>
              </w:rPr>
              <w:lastRenderedPageBreak/>
              <w:t xml:space="preserve">- </w:t>
            </w:r>
            <w:r w:rsidRPr="00DD6507">
              <w:rPr>
                <w:rFonts w:ascii="Times New Roman" w:eastAsia="Calibri" w:hAnsi="Times New Roman" w:cs="Times New Roman"/>
                <w:sz w:val="28"/>
                <w:szCs w:val="28"/>
                <w:lang w:val="de-DE" w:eastAsia="en-AU"/>
              </w:rPr>
              <w:t xml:space="preserve">Trò chơi : “ Nói nhanh đoán giỏi” </w:t>
            </w:r>
          </w:p>
          <w:p w:rsidR="0059502C" w:rsidRPr="00DD6507" w:rsidRDefault="0059502C" w:rsidP="0059502C">
            <w:pPr>
              <w:tabs>
                <w:tab w:val="left" w:pos="1740"/>
              </w:tabs>
              <w:spacing w:after="0" w:line="240" w:lineRule="auto"/>
              <w:jc w:val="both"/>
              <w:rPr>
                <w:rFonts w:ascii="Times New Roman" w:eastAsia="Calibri" w:hAnsi="Times New Roman" w:cs="Times New Roman"/>
                <w:sz w:val="28"/>
                <w:szCs w:val="28"/>
                <w:lang w:val="de-DE" w:eastAsia="en-AU"/>
              </w:rPr>
            </w:pPr>
            <w:r w:rsidRPr="00DD6507">
              <w:rPr>
                <w:rFonts w:ascii="Times New Roman" w:eastAsia="Calibri" w:hAnsi="Times New Roman" w:cs="Times New Roman"/>
                <w:b/>
                <w:sz w:val="28"/>
                <w:szCs w:val="28"/>
                <w:lang w:val="de-DE" w:eastAsia="en-AU"/>
              </w:rPr>
              <w:t xml:space="preserve">- </w:t>
            </w:r>
            <w:r w:rsidRPr="00DD6507">
              <w:rPr>
                <w:rFonts w:ascii="Times New Roman" w:eastAsia="Calibri" w:hAnsi="Times New Roman" w:cs="Times New Roman"/>
                <w:sz w:val="28"/>
                <w:szCs w:val="28"/>
                <w:lang w:val="de-DE" w:eastAsia="en-AU"/>
              </w:rPr>
              <w:t>Cô đưa ra chiếc mũ cho trẻ quan sát.</w:t>
            </w:r>
          </w:p>
          <w:p w:rsidR="0059502C" w:rsidRPr="00DD6507" w:rsidRDefault="0059502C" w:rsidP="0059502C">
            <w:pPr>
              <w:tabs>
                <w:tab w:val="left" w:pos="1740"/>
              </w:tabs>
              <w:spacing w:after="0" w:line="240" w:lineRule="auto"/>
              <w:jc w:val="both"/>
              <w:rPr>
                <w:rFonts w:ascii="Times New Roman" w:eastAsia="Calibri" w:hAnsi="Times New Roman" w:cs="Times New Roman"/>
                <w:sz w:val="28"/>
                <w:szCs w:val="28"/>
                <w:lang w:val="de-DE" w:eastAsia="en-AU"/>
              </w:rPr>
            </w:pPr>
            <w:r w:rsidRPr="00DD6507">
              <w:rPr>
                <w:rFonts w:ascii="Times New Roman" w:eastAsia="Calibri" w:hAnsi="Times New Roman" w:cs="Times New Roman"/>
                <w:sz w:val="28"/>
                <w:szCs w:val="28"/>
                <w:lang w:val="de-DE" w:eastAsia="en-AU"/>
              </w:rPr>
              <w:t>- Cô giới thiệu cách chơi.</w:t>
            </w:r>
          </w:p>
          <w:p w:rsidR="0059502C" w:rsidRPr="00DD6507" w:rsidRDefault="0059502C" w:rsidP="0059502C">
            <w:pPr>
              <w:tabs>
                <w:tab w:val="left" w:pos="1740"/>
              </w:tabs>
              <w:spacing w:after="0" w:line="240" w:lineRule="auto"/>
              <w:jc w:val="both"/>
              <w:rPr>
                <w:rFonts w:ascii="Times New Roman" w:eastAsia="Calibri" w:hAnsi="Times New Roman" w:cs="Times New Roman"/>
                <w:sz w:val="28"/>
                <w:szCs w:val="28"/>
                <w:lang w:val="de-DE" w:eastAsia="en-AU"/>
              </w:rPr>
            </w:pPr>
            <w:r w:rsidRPr="00DD6507">
              <w:rPr>
                <w:rFonts w:ascii="Times New Roman" w:eastAsia="Calibri" w:hAnsi="Times New Roman" w:cs="Times New Roman"/>
                <w:sz w:val="28"/>
                <w:szCs w:val="28"/>
                <w:lang w:val="de-DE" w:eastAsia="en-AU"/>
              </w:rPr>
              <w:t xml:space="preserve">- Cách chơi: </w:t>
            </w:r>
            <w:r w:rsidRPr="00DD6507">
              <w:rPr>
                <w:rFonts w:ascii="Times New Roman" w:hAnsi="Times New Roman" w:cs="Times New Roman"/>
                <w:sz w:val="28"/>
                <w:szCs w:val="28"/>
                <w:shd w:val="clear" w:color="auto" w:fill="FFFFFF"/>
              </w:rPr>
              <w:t>khi cô đưa mũ về phía nào trẻ sẽ đoán và nói nhanh phía cô đưa mũ về( phía trước, phía sau) và cô chia làm 3 tổ lần lượt từng tổ lên tham gia chơi trong thời gian chơi tổ nào nói nhanh đoán giỏi hơn tổ đó sẽ chiến thắng</w:t>
            </w:r>
          </w:p>
          <w:p w:rsidR="0059502C" w:rsidRPr="00DD6507" w:rsidRDefault="0059502C" w:rsidP="0059502C">
            <w:pPr>
              <w:tabs>
                <w:tab w:val="left" w:pos="1740"/>
              </w:tabs>
              <w:spacing w:after="0" w:line="240" w:lineRule="auto"/>
              <w:jc w:val="both"/>
              <w:rPr>
                <w:rFonts w:ascii="Times New Roman" w:eastAsia="Calibri" w:hAnsi="Times New Roman" w:cs="Times New Roman"/>
                <w:sz w:val="28"/>
                <w:szCs w:val="28"/>
                <w:lang w:val="de-DE" w:eastAsia="en-AU"/>
              </w:rPr>
            </w:pPr>
            <w:r w:rsidRPr="00DD6507">
              <w:rPr>
                <w:rFonts w:ascii="Times New Roman" w:eastAsia="Calibri" w:hAnsi="Times New Roman" w:cs="Times New Roman"/>
                <w:sz w:val="28"/>
                <w:szCs w:val="28"/>
                <w:lang w:val="de-DE" w:eastAsia="en-AU"/>
              </w:rPr>
              <w:t>- Cô tổ chức trẻ chơi.</w:t>
            </w:r>
          </w:p>
          <w:p w:rsidR="0059502C" w:rsidRDefault="0059502C" w:rsidP="0059502C">
            <w:pPr>
              <w:tabs>
                <w:tab w:val="left" w:pos="1740"/>
              </w:tabs>
              <w:spacing w:after="0" w:line="240" w:lineRule="auto"/>
              <w:jc w:val="both"/>
              <w:rPr>
                <w:rFonts w:ascii="Times New Roman" w:eastAsia="Calibri" w:hAnsi="Times New Roman" w:cs="Times New Roman"/>
                <w:sz w:val="28"/>
                <w:szCs w:val="28"/>
                <w:lang w:val="de-DE" w:eastAsia="en-AU"/>
              </w:rPr>
            </w:pPr>
            <w:r w:rsidRPr="00DD6507">
              <w:rPr>
                <w:rFonts w:ascii="Times New Roman" w:eastAsia="Calibri" w:hAnsi="Times New Roman" w:cs="Times New Roman"/>
                <w:sz w:val="28"/>
                <w:szCs w:val="28"/>
                <w:lang w:val="de-DE" w:eastAsia="en-AU"/>
              </w:rPr>
              <w:t xml:space="preserve">- Cho trẻ chơi 2-3 lần. </w:t>
            </w:r>
          </w:p>
          <w:p w:rsidR="0059502C" w:rsidRPr="00DD6507" w:rsidRDefault="0059502C" w:rsidP="0059502C">
            <w:pPr>
              <w:tabs>
                <w:tab w:val="left" w:pos="1740"/>
              </w:tabs>
              <w:spacing w:after="0" w:line="240" w:lineRule="auto"/>
              <w:jc w:val="both"/>
              <w:rPr>
                <w:rFonts w:ascii="Times New Roman" w:eastAsia="Calibri" w:hAnsi="Times New Roman" w:cs="Times New Roman"/>
                <w:sz w:val="28"/>
                <w:szCs w:val="28"/>
                <w:lang w:val="de-DE" w:eastAsia="en-AU"/>
              </w:rPr>
            </w:pPr>
            <w:r w:rsidRPr="00DD6507">
              <w:rPr>
                <w:rFonts w:ascii="Times New Roman" w:eastAsia="Calibri" w:hAnsi="Times New Roman" w:cs="Times New Roman"/>
                <w:sz w:val="28"/>
                <w:szCs w:val="28"/>
                <w:lang w:val="de-DE" w:eastAsia="en-AU"/>
              </w:rPr>
              <w:t>- Cô quan sát động viên khích lệ trẻ chơi.</w:t>
            </w:r>
          </w:p>
          <w:p w:rsidR="0059502C" w:rsidRPr="00DD6507" w:rsidRDefault="0059502C" w:rsidP="0059502C">
            <w:pPr>
              <w:tabs>
                <w:tab w:val="left" w:pos="1740"/>
              </w:tabs>
              <w:spacing w:after="0" w:line="240" w:lineRule="auto"/>
              <w:jc w:val="both"/>
              <w:rPr>
                <w:rFonts w:ascii="Times New Roman" w:eastAsia="Calibri" w:hAnsi="Times New Roman" w:cs="Times New Roman"/>
                <w:sz w:val="28"/>
                <w:szCs w:val="28"/>
                <w:lang w:val="de-DE" w:eastAsia="en-AU"/>
              </w:rPr>
            </w:pPr>
            <w:r w:rsidRPr="00DD6507">
              <w:rPr>
                <w:rFonts w:ascii="Times New Roman" w:eastAsia="Calibri" w:hAnsi="Times New Roman" w:cs="Times New Roman"/>
                <w:sz w:val="28"/>
                <w:szCs w:val="28"/>
                <w:lang w:val="de-DE" w:eastAsia="en-AU"/>
              </w:rPr>
              <w:t>- Khen trẻ.</w:t>
            </w:r>
          </w:p>
          <w:p w:rsidR="0059502C" w:rsidRPr="00DD6507" w:rsidRDefault="0059502C" w:rsidP="0059502C">
            <w:pPr>
              <w:tabs>
                <w:tab w:val="left" w:pos="1740"/>
              </w:tabs>
              <w:spacing w:after="0" w:line="240" w:lineRule="auto"/>
              <w:rPr>
                <w:rFonts w:ascii="Times New Roman" w:eastAsia="Calibri" w:hAnsi="Times New Roman" w:cs="Times New Roman"/>
                <w:sz w:val="28"/>
                <w:szCs w:val="28"/>
                <w:lang w:val="de-DE" w:eastAsia="en-AU"/>
              </w:rPr>
            </w:pPr>
            <w:r w:rsidRPr="00DD6507">
              <w:rPr>
                <w:rFonts w:ascii="Times New Roman" w:eastAsia="Calibri" w:hAnsi="Times New Roman" w:cs="Times New Roman"/>
                <w:b/>
                <w:sz w:val="28"/>
                <w:szCs w:val="28"/>
                <w:lang w:val="de-DE" w:eastAsia="en-AU"/>
              </w:rPr>
              <w:t xml:space="preserve">4. Củng cố </w:t>
            </w:r>
            <w:r w:rsidRPr="00DD6507">
              <w:rPr>
                <w:rFonts w:ascii="Times New Roman" w:eastAsia="Calibri" w:hAnsi="Times New Roman" w:cs="Times New Roman"/>
                <w:sz w:val="28"/>
                <w:szCs w:val="28"/>
                <w:lang w:val="de-DE" w:eastAsia="en-AU"/>
              </w:rPr>
              <w:t>:(  1 phút)</w:t>
            </w:r>
          </w:p>
          <w:p w:rsidR="0059502C" w:rsidRDefault="0059502C" w:rsidP="0059502C">
            <w:pPr>
              <w:tabs>
                <w:tab w:val="left" w:pos="1740"/>
              </w:tabs>
              <w:spacing w:after="0" w:line="240" w:lineRule="auto"/>
              <w:rPr>
                <w:rFonts w:ascii="Times New Roman" w:eastAsia="Calibri" w:hAnsi="Times New Roman" w:cs="Times New Roman"/>
                <w:sz w:val="28"/>
                <w:szCs w:val="28"/>
                <w:lang w:val="de-DE" w:eastAsia="en-AU"/>
              </w:rPr>
            </w:pPr>
            <w:r w:rsidRPr="00DD6507">
              <w:rPr>
                <w:rFonts w:ascii="Times New Roman" w:eastAsia="Calibri" w:hAnsi="Times New Roman" w:cs="Times New Roman"/>
                <w:sz w:val="28"/>
                <w:szCs w:val="28"/>
                <w:lang w:val="de-DE" w:eastAsia="en-AU"/>
              </w:rPr>
              <w:t xml:space="preserve">- Chúng mình vừa học gì? </w:t>
            </w:r>
          </w:p>
          <w:p w:rsidR="003C3DBF" w:rsidRDefault="003C3DBF" w:rsidP="0059502C">
            <w:pPr>
              <w:tabs>
                <w:tab w:val="left" w:pos="1740"/>
              </w:tabs>
              <w:spacing w:after="0" w:line="240" w:lineRule="auto"/>
              <w:rPr>
                <w:rFonts w:ascii="Times New Roman" w:eastAsia="Calibri" w:hAnsi="Times New Roman" w:cs="Times New Roman"/>
                <w:sz w:val="28"/>
                <w:szCs w:val="28"/>
                <w:lang w:val="de-DE" w:eastAsia="en-AU"/>
              </w:rPr>
            </w:pPr>
          </w:p>
          <w:p w:rsidR="0059502C" w:rsidRPr="00DD6507" w:rsidRDefault="0059502C" w:rsidP="0059502C">
            <w:pPr>
              <w:tabs>
                <w:tab w:val="left" w:pos="1740"/>
              </w:tabs>
              <w:spacing w:after="0" w:line="240" w:lineRule="auto"/>
              <w:rPr>
                <w:rFonts w:ascii="Times New Roman" w:eastAsia="Calibri" w:hAnsi="Times New Roman" w:cs="Times New Roman"/>
                <w:sz w:val="28"/>
                <w:szCs w:val="28"/>
                <w:lang w:val="de-DE" w:eastAsia="en-AU"/>
              </w:rPr>
            </w:pPr>
          </w:p>
          <w:p w:rsidR="0059502C" w:rsidRPr="00DD6507" w:rsidRDefault="0059502C" w:rsidP="0059502C">
            <w:pPr>
              <w:tabs>
                <w:tab w:val="left" w:pos="1740"/>
              </w:tabs>
              <w:spacing w:after="0" w:line="240" w:lineRule="auto"/>
              <w:rPr>
                <w:rFonts w:ascii="Times New Roman" w:eastAsia="Calibri" w:hAnsi="Times New Roman" w:cs="Times New Roman"/>
                <w:sz w:val="28"/>
                <w:szCs w:val="28"/>
                <w:lang w:val="de-DE" w:eastAsia="en-AU"/>
              </w:rPr>
            </w:pPr>
            <w:r w:rsidRPr="00DD6507">
              <w:rPr>
                <w:rFonts w:ascii="Times New Roman" w:eastAsia="Calibri" w:hAnsi="Times New Roman" w:cs="Times New Roman"/>
                <w:sz w:val="28"/>
                <w:szCs w:val="28"/>
                <w:lang w:val="de-DE" w:eastAsia="en-AU"/>
              </w:rPr>
              <w:t>- Chơi trò chơi gì?</w:t>
            </w:r>
          </w:p>
          <w:p w:rsidR="0059502C" w:rsidRPr="00DD6507" w:rsidRDefault="0059502C" w:rsidP="0059502C">
            <w:pPr>
              <w:tabs>
                <w:tab w:val="left" w:pos="1740"/>
              </w:tabs>
              <w:spacing w:after="0" w:line="240" w:lineRule="auto"/>
              <w:rPr>
                <w:rFonts w:ascii="Times New Roman" w:eastAsia="Calibri" w:hAnsi="Times New Roman" w:cs="Times New Roman"/>
                <w:sz w:val="28"/>
                <w:szCs w:val="28"/>
                <w:lang w:val="de-DE" w:eastAsia="en-AU"/>
              </w:rPr>
            </w:pPr>
            <w:r w:rsidRPr="00DD6507">
              <w:rPr>
                <w:rFonts w:ascii="Times New Roman" w:eastAsia="Calibri" w:hAnsi="Times New Roman" w:cs="Times New Roman"/>
                <w:b/>
                <w:sz w:val="28"/>
                <w:szCs w:val="28"/>
                <w:lang w:val="de-DE" w:eastAsia="en-AU"/>
              </w:rPr>
              <w:t xml:space="preserve">5. </w:t>
            </w:r>
            <w:r w:rsidRPr="00DD6507">
              <w:rPr>
                <w:rFonts w:ascii="Times New Roman" w:eastAsia="Calibri" w:hAnsi="Times New Roman" w:cs="Times New Roman"/>
                <w:b/>
                <w:sz w:val="28"/>
                <w:szCs w:val="28"/>
                <w:lang w:val="pt-BR" w:eastAsia="en-AU"/>
              </w:rPr>
              <w:t>Nhận xét tuyên dương</w:t>
            </w:r>
            <w:r w:rsidRPr="00DD6507">
              <w:rPr>
                <w:rFonts w:ascii="Times New Roman" w:eastAsia="Calibri" w:hAnsi="Times New Roman" w:cs="Times New Roman"/>
                <w:sz w:val="28"/>
                <w:szCs w:val="28"/>
                <w:lang w:val="pt-BR" w:eastAsia="en-AU"/>
              </w:rPr>
              <w:t>:( 1phút)</w:t>
            </w:r>
          </w:p>
          <w:p w:rsidR="0059502C" w:rsidRPr="00DD6507" w:rsidRDefault="0059502C" w:rsidP="0059502C">
            <w:pPr>
              <w:tabs>
                <w:tab w:val="left" w:pos="1740"/>
              </w:tabs>
              <w:spacing w:after="0" w:line="240" w:lineRule="auto"/>
              <w:rPr>
                <w:rFonts w:ascii="Times New Roman" w:eastAsia="Calibri" w:hAnsi="Times New Roman" w:cs="Times New Roman"/>
                <w:b/>
                <w:sz w:val="28"/>
                <w:szCs w:val="28"/>
                <w:lang w:val="de-DE" w:eastAsia="en-AU"/>
              </w:rPr>
            </w:pPr>
            <w:r w:rsidRPr="00DD6507">
              <w:rPr>
                <w:rFonts w:ascii="Times New Roman" w:eastAsia="Calibri" w:hAnsi="Times New Roman" w:cs="Times New Roman"/>
                <w:b/>
                <w:sz w:val="28"/>
                <w:szCs w:val="28"/>
                <w:lang w:val="de-DE" w:eastAsia="en-AU"/>
              </w:rPr>
              <w:t xml:space="preserve">- </w:t>
            </w:r>
            <w:r w:rsidRPr="00DD6507">
              <w:rPr>
                <w:rFonts w:ascii="Times New Roman" w:eastAsia="Calibri" w:hAnsi="Times New Roman" w:cs="Times New Roman"/>
                <w:sz w:val="28"/>
                <w:szCs w:val="28"/>
                <w:lang w:val="pt-BR" w:eastAsia="en-AU"/>
              </w:rPr>
              <w:t>Cô nhận xét tuyên dương dặn dò.</w:t>
            </w:r>
          </w:p>
        </w:tc>
        <w:tc>
          <w:tcPr>
            <w:tcW w:w="3289" w:type="dxa"/>
            <w:tcBorders>
              <w:top w:val="single" w:sz="4" w:space="0" w:color="auto"/>
              <w:left w:val="single" w:sz="4" w:space="0" w:color="auto"/>
              <w:bottom w:val="single" w:sz="4" w:space="0" w:color="auto"/>
              <w:right w:val="single" w:sz="4" w:space="0" w:color="auto"/>
            </w:tcBorders>
          </w:tcPr>
          <w:p w:rsidR="0059502C" w:rsidRPr="00DD6507" w:rsidRDefault="0059502C" w:rsidP="0059502C">
            <w:pPr>
              <w:spacing w:after="0" w:line="240" w:lineRule="auto"/>
              <w:jc w:val="both"/>
              <w:rPr>
                <w:rFonts w:ascii="Times New Roman" w:eastAsia="Times New Roman" w:hAnsi="Times New Roman" w:cs="Times New Roman"/>
                <w:sz w:val="28"/>
                <w:szCs w:val="28"/>
                <w:lang w:val="it-IT" w:eastAsia="en-AU"/>
              </w:rPr>
            </w:pPr>
          </w:p>
          <w:p w:rsidR="0059502C" w:rsidRPr="00DD6507" w:rsidRDefault="0059502C" w:rsidP="0059502C">
            <w:pPr>
              <w:spacing w:after="0" w:line="240" w:lineRule="auto"/>
              <w:jc w:val="both"/>
              <w:rPr>
                <w:rFonts w:ascii="Times New Roman" w:eastAsia="Times New Roman" w:hAnsi="Times New Roman" w:cs="Times New Roman"/>
                <w:sz w:val="28"/>
                <w:szCs w:val="28"/>
                <w:lang w:val="it-IT" w:eastAsia="en-AU"/>
              </w:rPr>
            </w:pPr>
            <w:r w:rsidRPr="00DD6507">
              <w:rPr>
                <w:rFonts w:ascii="Times New Roman" w:eastAsia="Times New Roman" w:hAnsi="Times New Roman" w:cs="Times New Roman"/>
                <w:sz w:val="28"/>
                <w:szCs w:val="28"/>
                <w:lang w:val="it-IT" w:eastAsia="en-AU"/>
              </w:rPr>
              <w:t>- Trẻ hát</w:t>
            </w:r>
          </w:p>
          <w:p w:rsidR="0059502C" w:rsidRDefault="0059502C" w:rsidP="0059502C">
            <w:pPr>
              <w:spacing w:after="0" w:line="240" w:lineRule="auto"/>
              <w:jc w:val="both"/>
              <w:rPr>
                <w:rFonts w:ascii="Times New Roman" w:eastAsia="Times New Roman" w:hAnsi="Times New Roman" w:cs="Times New Roman"/>
                <w:sz w:val="28"/>
                <w:szCs w:val="28"/>
                <w:lang w:val="it-IT" w:eastAsia="en-AU"/>
              </w:rPr>
            </w:pPr>
            <w:r w:rsidRPr="00DD6507">
              <w:rPr>
                <w:rFonts w:ascii="Times New Roman" w:eastAsia="Times New Roman" w:hAnsi="Times New Roman" w:cs="Times New Roman"/>
                <w:sz w:val="28"/>
                <w:szCs w:val="28"/>
                <w:lang w:val="it-IT" w:eastAsia="en-AU"/>
              </w:rPr>
              <w:t>- Đôi bàn tay.</w:t>
            </w:r>
          </w:p>
          <w:p w:rsidR="0059502C" w:rsidRPr="00DD6507" w:rsidRDefault="0059502C" w:rsidP="0059502C">
            <w:pPr>
              <w:spacing w:after="0" w:line="240" w:lineRule="auto"/>
              <w:jc w:val="both"/>
              <w:rPr>
                <w:rFonts w:ascii="Times New Roman" w:eastAsia="Times New Roman" w:hAnsi="Times New Roman" w:cs="Times New Roman"/>
                <w:sz w:val="28"/>
                <w:szCs w:val="28"/>
                <w:lang w:val="it-IT" w:eastAsia="en-AU"/>
              </w:rPr>
            </w:pPr>
            <w:r w:rsidRPr="00DD6507">
              <w:rPr>
                <w:rFonts w:ascii="Times New Roman" w:eastAsia="Times New Roman" w:hAnsi="Times New Roman" w:cs="Times New Roman"/>
                <w:sz w:val="28"/>
                <w:szCs w:val="28"/>
                <w:lang w:val="it-IT" w:eastAsia="en-AU"/>
              </w:rPr>
              <w:t>- Trẻ nói.</w:t>
            </w:r>
          </w:p>
          <w:p w:rsidR="0059502C" w:rsidRPr="00DD6507" w:rsidRDefault="0059502C" w:rsidP="0059502C">
            <w:pPr>
              <w:spacing w:after="0" w:line="240" w:lineRule="auto"/>
              <w:jc w:val="both"/>
              <w:rPr>
                <w:rFonts w:ascii="Times New Roman" w:eastAsia="Times New Roman" w:hAnsi="Times New Roman" w:cs="Times New Roman"/>
                <w:sz w:val="28"/>
                <w:szCs w:val="28"/>
                <w:lang w:val="it-IT" w:eastAsia="en-AU"/>
              </w:rPr>
            </w:pPr>
            <w:r w:rsidRPr="00DD6507">
              <w:rPr>
                <w:rFonts w:ascii="Times New Roman" w:eastAsia="Times New Roman" w:hAnsi="Times New Roman" w:cs="Times New Roman"/>
                <w:sz w:val="28"/>
                <w:szCs w:val="28"/>
                <w:lang w:val="it-IT" w:eastAsia="en-AU"/>
              </w:rPr>
              <w:t>- Trẻ kể.</w:t>
            </w:r>
          </w:p>
          <w:p w:rsidR="0059502C" w:rsidRPr="00DD6507" w:rsidRDefault="0059502C" w:rsidP="0059502C">
            <w:pPr>
              <w:spacing w:after="0" w:line="240" w:lineRule="auto"/>
              <w:jc w:val="both"/>
              <w:rPr>
                <w:rFonts w:ascii="Times New Roman" w:eastAsia="Times New Roman" w:hAnsi="Times New Roman" w:cs="Times New Roman"/>
                <w:sz w:val="28"/>
                <w:szCs w:val="28"/>
                <w:lang w:val="it-IT" w:eastAsia="en-AU"/>
              </w:rPr>
            </w:pPr>
          </w:p>
          <w:p w:rsidR="0059502C" w:rsidRPr="00DD6507" w:rsidRDefault="0059502C" w:rsidP="0059502C">
            <w:pPr>
              <w:spacing w:after="0" w:line="240" w:lineRule="auto"/>
              <w:jc w:val="both"/>
              <w:rPr>
                <w:rFonts w:ascii="Times New Roman" w:eastAsia="Times New Roman" w:hAnsi="Times New Roman" w:cs="Times New Roman"/>
                <w:sz w:val="28"/>
                <w:szCs w:val="28"/>
                <w:lang w:val="it-IT" w:eastAsia="en-AU"/>
              </w:rPr>
            </w:pPr>
          </w:p>
          <w:p w:rsidR="0059502C" w:rsidRPr="00DD6507" w:rsidRDefault="0059502C" w:rsidP="0059502C">
            <w:pPr>
              <w:spacing w:after="0" w:line="240" w:lineRule="auto"/>
              <w:jc w:val="both"/>
              <w:rPr>
                <w:rFonts w:ascii="Times New Roman" w:eastAsia="Times New Roman" w:hAnsi="Times New Roman" w:cs="Times New Roman"/>
                <w:sz w:val="28"/>
                <w:szCs w:val="28"/>
                <w:lang w:val="it-IT" w:eastAsia="en-AU"/>
              </w:rPr>
            </w:pPr>
            <w:r w:rsidRPr="00DD6507">
              <w:rPr>
                <w:rFonts w:ascii="Times New Roman" w:eastAsia="Times New Roman" w:hAnsi="Times New Roman" w:cs="Times New Roman"/>
                <w:sz w:val="28"/>
                <w:szCs w:val="28"/>
                <w:lang w:val="it-IT" w:eastAsia="en-AU"/>
              </w:rPr>
              <w:t>- Trẻ lắng nghe.</w:t>
            </w:r>
          </w:p>
          <w:p w:rsidR="0059502C" w:rsidRPr="00DD6507" w:rsidRDefault="0059502C" w:rsidP="0059502C">
            <w:pPr>
              <w:spacing w:after="0" w:line="240" w:lineRule="auto"/>
              <w:jc w:val="both"/>
              <w:rPr>
                <w:rFonts w:ascii="Times New Roman" w:eastAsia="Times New Roman" w:hAnsi="Times New Roman" w:cs="Times New Roman"/>
                <w:sz w:val="28"/>
                <w:szCs w:val="28"/>
                <w:lang w:val="it-IT" w:eastAsia="en-AU"/>
              </w:rPr>
            </w:pPr>
          </w:p>
          <w:p w:rsidR="0059502C" w:rsidRPr="00DD6507" w:rsidRDefault="0059502C" w:rsidP="0059502C">
            <w:pPr>
              <w:spacing w:after="0" w:line="240" w:lineRule="auto"/>
              <w:jc w:val="both"/>
              <w:rPr>
                <w:rFonts w:ascii="Times New Roman" w:eastAsia="Times New Roman" w:hAnsi="Times New Roman" w:cs="Times New Roman"/>
                <w:sz w:val="28"/>
                <w:szCs w:val="28"/>
                <w:lang w:val="it-IT" w:eastAsia="en-AU"/>
              </w:rPr>
            </w:pPr>
          </w:p>
          <w:p w:rsidR="0059502C" w:rsidRPr="00DD6507" w:rsidRDefault="0059502C" w:rsidP="0059502C">
            <w:pPr>
              <w:spacing w:after="0" w:line="240" w:lineRule="auto"/>
              <w:jc w:val="both"/>
              <w:rPr>
                <w:rFonts w:ascii="Times New Roman" w:eastAsia="Times New Roman" w:hAnsi="Times New Roman" w:cs="Times New Roman"/>
                <w:sz w:val="28"/>
                <w:szCs w:val="28"/>
                <w:lang w:val="it-IT" w:eastAsia="en-AU"/>
              </w:rPr>
            </w:pPr>
            <w:r w:rsidRPr="00DD6507">
              <w:rPr>
                <w:rFonts w:ascii="Times New Roman" w:eastAsia="Times New Roman" w:hAnsi="Times New Roman" w:cs="Times New Roman"/>
                <w:sz w:val="28"/>
                <w:szCs w:val="28"/>
                <w:lang w:val="it-IT" w:eastAsia="en-AU"/>
              </w:rPr>
              <w:lastRenderedPageBreak/>
              <w:t>- Trẻ lắng nghe.</w:t>
            </w:r>
          </w:p>
          <w:p w:rsidR="0059502C" w:rsidRPr="00DD6507" w:rsidRDefault="0059502C" w:rsidP="0059502C">
            <w:pPr>
              <w:spacing w:after="0" w:line="240" w:lineRule="auto"/>
              <w:jc w:val="both"/>
              <w:rPr>
                <w:rFonts w:ascii="Times New Roman" w:eastAsia="Times New Roman" w:hAnsi="Times New Roman" w:cs="Times New Roman"/>
                <w:sz w:val="28"/>
                <w:szCs w:val="28"/>
                <w:lang w:val="it-IT" w:eastAsia="en-AU"/>
              </w:rPr>
            </w:pPr>
          </w:p>
          <w:p w:rsidR="0059502C" w:rsidRPr="00DD6507" w:rsidRDefault="0059502C" w:rsidP="0059502C">
            <w:pPr>
              <w:spacing w:after="0" w:line="240" w:lineRule="auto"/>
              <w:jc w:val="both"/>
              <w:rPr>
                <w:rFonts w:ascii="Times New Roman" w:eastAsia="Times New Roman" w:hAnsi="Times New Roman" w:cs="Times New Roman"/>
                <w:sz w:val="28"/>
                <w:szCs w:val="28"/>
                <w:lang w:val="it-IT" w:eastAsia="en-AU"/>
              </w:rPr>
            </w:pPr>
          </w:p>
          <w:p w:rsidR="0059502C" w:rsidRPr="00DD6507" w:rsidRDefault="0059502C" w:rsidP="0059502C">
            <w:pPr>
              <w:spacing w:after="0" w:line="240" w:lineRule="auto"/>
              <w:jc w:val="both"/>
              <w:rPr>
                <w:rFonts w:ascii="Times New Roman" w:eastAsia="Times New Roman" w:hAnsi="Times New Roman" w:cs="Times New Roman"/>
                <w:sz w:val="28"/>
                <w:szCs w:val="28"/>
                <w:lang w:val="it-IT" w:eastAsia="en-AU"/>
              </w:rPr>
            </w:pPr>
          </w:p>
          <w:p w:rsidR="0059502C" w:rsidRPr="00DD6507" w:rsidRDefault="0059502C" w:rsidP="0059502C">
            <w:pPr>
              <w:spacing w:after="0" w:line="240" w:lineRule="auto"/>
              <w:jc w:val="both"/>
              <w:rPr>
                <w:rFonts w:ascii="Times New Roman" w:eastAsia="Times New Roman" w:hAnsi="Times New Roman" w:cs="Times New Roman"/>
                <w:sz w:val="28"/>
                <w:szCs w:val="28"/>
                <w:lang w:val="it-IT" w:eastAsia="en-AU"/>
              </w:rPr>
            </w:pPr>
          </w:p>
          <w:p w:rsidR="0059502C" w:rsidRPr="00DD6507" w:rsidRDefault="0059502C" w:rsidP="0059502C">
            <w:pPr>
              <w:spacing w:after="0" w:line="240" w:lineRule="auto"/>
              <w:jc w:val="both"/>
              <w:rPr>
                <w:rFonts w:ascii="Times New Roman" w:eastAsia="Times New Roman" w:hAnsi="Times New Roman" w:cs="Times New Roman"/>
                <w:sz w:val="28"/>
                <w:szCs w:val="28"/>
                <w:lang w:val="it-IT" w:eastAsia="en-AU"/>
              </w:rPr>
            </w:pPr>
          </w:p>
          <w:p w:rsidR="0059502C" w:rsidRPr="00DD6507" w:rsidRDefault="0059502C" w:rsidP="0059502C">
            <w:pPr>
              <w:spacing w:after="0" w:line="240" w:lineRule="auto"/>
              <w:jc w:val="both"/>
              <w:rPr>
                <w:rFonts w:ascii="Times New Roman" w:eastAsia="Times New Roman" w:hAnsi="Times New Roman" w:cs="Times New Roman"/>
                <w:sz w:val="28"/>
                <w:szCs w:val="28"/>
                <w:lang w:val="it-IT" w:eastAsia="en-AU"/>
              </w:rPr>
            </w:pPr>
            <w:r w:rsidRPr="00DD6507">
              <w:rPr>
                <w:rFonts w:ascii="Times New Roman" w:eastAsia="Times New Roman" w:hAnsi="Times New Roman" w:cs="Times New Roman"/>
                <w:sz w:val="28"/>
                <w:szCs w:val="28"/>
                <w:lang w:val="it-IT" w:eastAsia="en-AU"/>
              </w:rPr>
              <w:t>- Quạt ạ</w:t>
            </w:r>
          </w:p>
          <w:p w:rsidR="0059502C" w:rsidRDefault="0059502C" w:rsidP="0059502C">
            <w:pPr>
              <w:spacing w:after="0" w:line="240" w:lineRule="auto"/>
              <w:jc w:val="both"/>
              <w:rPr>
                <w:rFonts w:ascii="Times New Roman" w:eastAsia="Times New Roman" w:hAnsi="Times New Roman" w:cs="Times New Roman"/>
                <w:sz w:val="28"/>
                <w:szCs w:val="28"/>
                <w:lang w:val="it-IT" w:eastAsia="en-AU"/>
              </w:rPr>
            </w:pPr>
            <w:r w:rsidRPr="00DD6507">
              <w:rPr>
                <w:rFonts w:ascii="Times New Roman" w:eastAsia="Times New Roman" w:hAnsi="Times New Roman" w:cs="Times New Roman"/>
                <w:sz w:val="28"/>
                <w:szCs w:val="28"/>
                <w:lang w:val="it-IT" w:eastAsia="en-AU"/>
              </w:rPr>
              <w:t>- Phía trên ạ</w:t>
            </w:r>
          </w:p>
          <w:p w:rsidR="0059502C" w:rsidRPr="00DD6507" w:rsidRDefault="0059502C" w:rsidP="0059502C">
            <w:pPr>
              <w:spacing w:after="0" w:line="240" w:lineRule="auto"/>
              <w:jc w:val="both"/>
              <w:rPr>
                <w:rFonts w:ascii="Times New Roman" w:eastAsia="Times New Roman" w:hAnsi="Times New Roman" w:cs="Times New Roman"/>
                <w:sz w:val="28"/>
                <w:szCs w:val="28"/>
                <w:lang w:val="it-IT" w:eastAsia="en-AU"/>
              </w:rPr>
            </w:pPr>
            <w:r w:rsidRPr="00DD6507">
              <w:rPr>
                <w:rFonts w:ascii="Times New Roman" w:eastAsia="Times New Roman" w:hAnsi="Times New Roman" w:cs="Times New Roman"/>
                <w:sz w:val="28"/>
                <w:szCs w:val="28"/>
                <w:lang w:val="it-IT" w:eastAsia="en-AU"/>
              </w:rPr>
              <w:t>- Ngẩng đầu lên ạ</w:t>
            </w:r>
          </w:p>
          <w:p w:rsidR="0059502C" w:rsidRPr="00DD6507" w:rsidRDefault="0059502C" w:rsidP="0059502C">
            <w:pPr>
              <w:spacing w:after="0" w:line="240" w:lineRule="auto"/>
              <w:rPr>
                <w:rFonts w:ascii="Times New Roman" w:eastAsia="Times New Roman" w:hAnsi="Times New Roman" w:cs="Times New Roman"/>
                <w:sz w:val="28"/>
                <w:szCs w:val="28"/>
                <w:lang w:val="it-IT" w:eastAsia="en-AU"/>
              </w:rPr>
            </w:pPr>
            <w:r w:rsidRPr="00DD6507">
              <w:rPr>
                <w:rFonts w:ascii="Times New Roman" w:eastAsia="Times New Roman" w:hAnsi="Times New Roman" w:cs="Times New Roman"/>
                <w:sz w:val="28"/>
                <w:szCs w:val="28"/>
                <w:lang w:val="it-IT" w:eastAsia="en-AU"/>
              </w:rPr>
              <w:t>-Trẻ lắng nghe.</w:t>
            </w:r>
          </w:p>
          <w:p w:rsidR="0059502C" w:rsidRPr="00DD6507" w:rsidRDefault="0059502C" w:rsidP="0059502C">
            <w:pPr>
              <w:spacing w:after="0" w:line="240" w:lineRule="auto"/>
              <w:rPr>
                <w:rFonts w:ascii="Times New Roman" w:eastAsia="Times New Roman" w:hAnsi="Times New Roman" w:cs="Times New Roman"/>
                <w:sz w:val="28"/>
                <w:szCs w:val="28"/>
                <w:lang w:val="it-IT" w:eastAsia="en-AU"/>
              </w:rPr>
            </w:pPr>
          </w:p>
          <w:p w:rsidR="0059502C" w:rsidRPr="00DD6507" w:rsidRDefault="0059502C" w:rsidP="0059502C">
            <w:pPr>
              <w:spacing w:after="0" w:line="240" w:lineRule="auto"/>
              <w:rPr>
                <w:rFonts w:ascii="Times New Roman" w:eastAsia="Times New Roman" w:hAnsi="Times New Roman" w:cs="Times New Roman"/>
                <w:sz w:val="28"/>
                <w:szCs w:val="28"/>
                <w:lang w:val="it-IT" w:eastAsia="en-AU"/>
              </w:rPr>
            </w:pPr>
          </w:p>
          <w:p w:rsidR="0059502C" w:rsidRPr="00DD6507" w:rsidRDefault="0059502C" w:rsidP="0059502C">
            <w:pPr>
              <w:spacing w:after="0" w:line="240" w:lineRule="auto"/>
              <w:rPr>
                <w:rFonts w:ascii="Times New Roman" w:eastAsia="Times New Roman" w:hAnsi="Times New Roman" w:cs="Times New Roman"/>
                <w:sz w:val="28"/>
                <w:szCs w:val="28"/>
                <w:lang w:val="it-IT" w:eastAsia="en-AU"/>
              </w:rPr>
            </w:pPr>
            <w:r w:rsidRPr="00DD6507">
              <w:rPr>
                <w:rFonts w:ascii="Times New Roman" w:eastAsia="Times New Roman" w:hAnsi="Times New Roman" w:cs="Times New Roman"/>
                <w:sz w:val="28"/>
                <w:szCs w:val="28"/>
                <w:lang w:val="it-IT" w:eastAsia="en-AU"/>
              </w:rPr>
              <w:t>- Trẻ đọc</w:t>
            </w:r>
          </w:p>
          <w:p w:rsidR="0059502C" w:rsidRPr="00DD6507" w:rsidRDefault="0059502C" w:rsidP="0059502C">
            <w:pPr>
              <w:spacing w:after="0" w:line="240" w:lineRule="auto"/>
              <w:rPr>
                <w:rFonts w:ascii="Times New Roman" w:eastAsia="Times New Roman" w:hAnsi="Times New Roman" w:cs="Times New Roman"/>
                <w:sz w:val="28"/>
                <w:szCs w:val="28"/>
                <w:lang w:val="it-IT" w:eastAsia="en-AU"/>
              </w:rPr>
            </w:pPr>
            <w:r>
              <w:rPr>
                <w:rFonts w:ascii="Times New Roman" w:eastAsia="Times New Roman" w:hAnsi="Times New Roman" w:cs="Times New Roman"/>
                <w:sz w:val="28"/>
                <w:szCs w:val="28"/>
                <w:lang w:val="it-IT" w:eastAsia="en-AU"/>
              </w:rPr>
              <w:t xml:space="preserve">- Tổ nhóm, </w:t>
            </w:r>
            <w:r w:rsidRPr="00DD6507">
              <w:rPr>
                <w:rFonts w:ascii="Times New Roman" w:eastAsia="Times New Roman" w:hAnsi="Times New Roman" w:cs="Times New Roman"/>
                <w:sz w:val="28"/>
                <w:szCs w:val="28"/>
                <w:lang w:val="it-IT" w:eastAsia="en-AU"/>
              </w:rPr>
              <w:t>Cá nhân đọc</w:t>
            </w:r>
          </w:p>
          <w:p w:rsidR="0059502C" w:rsidRPr="00DD6507" w:rsidRDefault="0059502C" w:rsidP="0059502C">
            <w:pPr>
              <w:spacing w:after="0" w:line="240" w:lineRule="auto"/>
              <w:rPr>
                <w:rFonts w:ascii="Times New Roman" w:eastAsia="Times New Roman" w:hAnsi="Times New Roman" w:cs="Times New Roman"/>
                <w:sz w:val="28"/>
                <w:szCs w:val="28"/>
                <w:lang w:val="it-IT" w:eastAsia="en-AU"/>
              </w:rPr>
            </w:pPr>
          </w:p>
          <w:p w:rsidR="0059502C" w:rsidRPr="00DD6507" w:rsidRDefault="0059502C" w:rsidP="0059502C">
            <w:pPr>
              <w:spacing w:after="0" w:line="240" w:lineRule="auto"/>
              <w:rPr>
                <w:rFonts w:ascii="Times New Roman" w:eastAsia="Times New Roman" w:hAnsi="Times New Roman" w:cs="Times New Roman"/>
                <w:sz w:val="28"/>
                <w:szCs w:val="28"/>
                <w:lang w:val="it-IT" w:eastAsia="en-AU"/>
              </w:rPr>
            </w:pPr>
            <w:r w:rsidRPr="00DD6507">
              <w:rPr>
                <w:rFonts w:ascii="Times New Roman" w:eastAsia="Times New Roman" w:hAnsi="Times New Roman" w:cs="Times New Roman"/>
                <w:sz w:val="28"/>
                <w:szCs w:val="28"/>
                <w:lang w:val="it-IT" w:eastAsia="en-AU"/>
              </w:rPr>
              <w:t>- Có chân, dép, nền ghạch hoa.</w:t>
            </w:r>
          </w:p>
          <w:p w:rsidR="0059502C" w:rsidRPr="00DD6507" w:rsidRDefault="0059502C" w:rsidP="0059502C">
            <w:pPr>
              <w:spacing w:after="0" w:line="240" w:lineRule="auto"/>
              <w:rPr>
                <w:rFonts w:ascii="Times New Roman" w:eastAsia="Times New Roman" w:hAnsi="Times New Roman" w:cs="Times New Roman"/>
                <w:sz w:val="28"/>
                <w:szCs w:val="28"/>
                <w:lang w:val="it-IT" w:eastAsia="en-AU"/>
              </w:rPr>
            </w:pPr>
          </w:p>
          <w:p w:rsidR="0059502C" w:rsidRPr="00DD6507" w:rsidRDefault="0059502C" w:rsidP="0059502C">
            <w:pPr>
              <w:spacing w:after="0" w:line="240" w:lineRule="auto"/>
              <w:rPr>
                <w:rFonts w:ascii="Times New Roman" w:eastAsia="Times New Roman" w:hAnsi="Times New Roman" w:cs="Times New Roman"/>
                <w:sz w:val="28"/>
                <w:szCs w:val="28"/>
                <w:lang w:val="it-IT" w:eastAsia="en-AU"/>
              </w:rPr>
            </w:pPr>
            <w:r w:rsidRPr="00DD6507">
              <w:rPr>
                <w:rFonts w:ascii="Times New Roman" w:eastAsia="Times New Roman" w:hAnsi="Times New Roman" w:cs="Times New Roman"/>
                <w:sz w:val="28"/>
                <w:szCs w:val="28"/>
                <w:lang w:val="it-IT" w:eastAsia="en-AU"/>
              </w:rPr>
              <w:t>- Con cúi xuống ạ.</w:t>
            </w:r>
          </w:p>
          <w:p w:rsidR="0059502C" w:rsidRPr="00DD6507" w:rsidRDefault="0059502C" w:rsidP="0059502C">
            <w:pPr>
              <w:spacing w:after="0" w:line="240" w:lineRule="auto"/>
              <w:rPr>
                <w:rFonts w:ascii="Times New Roman" w:eastAsia="Times New Roman" w:hAnsi="Times New Roman" w:cs="Times New Roman"/>
                <w:sz w:val="28"/>
                <w:szCs w:val="28"/>
                <w:lang w:val="it-IT" w:eastAsia="en-AU"/>
              </w:rPr>
            </w:pPr>
            <w:r w:rsidRPr="00DD6507">
              <w:rPr>
                <w:rFonts w:ascii="Times New Roman" w:eastAsia="Times New Roman" w:hAnsi="Times New Roman" w:cs="Times New Roman"/>
                <w:sz w:val="28"/>
                <w:szCs w:val="28"/>
                <w:lang w:val="it-IT" w:eastAsia="en-AU"/>
              </w:rPr>
              <w:t>- Trẻ lắng nghe.</w:t>
            </w:r>
          </w:p>
          <w:p w:rsidR="0059502C" w:rsidRPr="00DD6507" w:rsidRDefault="0059502C" w:rsidP="0059502C">
            <w:pPr>
              <w:spacing w:after="0" w:line="240" w:lineRule="auto"/>
              <w:rPr>
                <w:rFonts w:ascii="Times New Roman" w:eastAsia="Times New Roman" w:hAnsi="Times New Roman" w:cs="Times New Roman"/>
                <w:sz w:val="28"/>
                <w:szCs w:val="28"/>
                <w:lang w:val="it-IT" w:eastAsia="en-AU"/>
              </w:rPr>
            </w:pPr>
            <w:r w:rsidRPr="00DD6507">
              <w:rPr>
                <w:rFonts w:ascii="Times New Roman" w:eastAsia="Times New Roman" w:hAnsi="Times New Roman" w:cs="Times New Roman"/>
                <w:sz w:val="28"/>
                <w:szCs w:val="28"/>
                <w:lang w:val="it-IT" w:eastAsia="en-AU"/>
              </w:rPr>
              <w:t>- Cả lớp đọc.</w:t>
            </w:r>
          </w:p>
          <w:p w:rsidR="0059502C" w:rsidRPr="00DD6507" w:rsidRDefault="0059502C" w:rsidP="0059502C">
            <w:pPr>
              <w:spacing w:after="0" w:line="240" w:lineRule="auto"/>
              <w:rPr>
                <w:rFonts w:ascii="Times New Roman" w:eastAsia="Times New Roman" w:hAnsi="Times New Roman" w:cs="Times New Roman"/>
                <w:sz w:val="28"/>
                <w:szCs w:val="28"/>
                <w:lang w:val="it-IT" w:eastAsia="en-AU"/>
              </w:rPr>
            </w:pPr>
            <w:r w:rsidRPr="00DD6507">
              <w:rPr>
                <w:rFonts w:ascii="Times New Roman" w:eastAsia="Times New Roman" w:hAnsi="Times New Roman" w:cs="Times New Roman"/>
                <w:sz w:val="28"/>
                <w:szCs w:val="28"/>
                <w:lang w:val="it-IT" w:eastAsia="en-AU"/>
              </w:rPr>
              <w:t>- Tổ đọc.</w:t>
            </w:r>
          </w:p>
          <w:p w:rsidR="0059502C" w:rsidRPr="00DD6507" w:rsidRDefault="0059502C" w:rsidP="0059502C">
            <w:pPr>
              <w:spacing w:after="0" w:line="240" w:lineRule="auto"/>
              <w:rPr>
                <w:rFonts w:ascii="Times New Roman" w:eastAsia="Times New Roman" w:hAnsi="Times New Roman" w:cs="Times New Roman"/>
                <w:sz w:val="28"/>
                <w:szCs w:val="28"/>
                <w:lang w:val="it-IT" w:eastAsia="en-AU"/>
              </w:rPr>
            </w:pPr>
            <w:r w:rsidRPr="00DD6507">
              <w:rPr>
                <w:rFonts w:ascii="Times New Roman" w:eastAsia="Times New Roman" w:hAnsi="Times New Roman" w:cs="Times New Roman"/>
                <w:sz w:val="28"/>
                <w:szCs w:val="28"/>
                <w:lang w:val="it-IT" w:eastAsia="en-AU"/>
              </w:rPr>
              <w:t>- Nhóm đọc.</w:t>
            </w:r>
          </w:p>
          <w:p w:rsidR="0059502C" w:rsidRPr="00DD6507" w:rsidRDefault="0059502C" w:rsidP="0059502C">
            <w:pPr>
              <w:spacing w:after="0" w:line="240" w:lineRule="auto"/>
              <w:rPr>
                <w:rFonts w:ascii="Times New Roman" w:eastAsia="Times New Roman" w:hAnsi="Times New Roman" w:cs="Times New Roman"/>
                <w:sz w:val="28"/>
                <w:szCs w:val="28"/>
                <w:lang w:val="it-IT" w:eastAsia="en-AU"/>
              </w:rPr>
            </w:pPr>
            <w:r w:rsidRPr="00DD6507">
              <w:rPr>
                <w:rFonts w:ascii="Times New Roman" w:eastAsia="Times New Roman" w:hAnsi="Times New Roman" w:cs="Times New Roman"/>
                <w:sz w:val="28"/>
                <w:szCs w:val="28"/>
                <w:lang w:val="it-IT" w:eastAsia="en-AU"/>
              </w:rPr>
              <w:t>- Cá nhân đọc</w:t>
            </w:r>
          </w:p>
          <w:p w:rsidR="0059502C" w:rsidRPr="00DD6507" w:rsidRDefault="0059502C" w:rsidP="0059502C">
            <w:pPr>
              <w:spacing w:after="0" w:line="240" w:lineRule="auto"/>
              <w:rPr>
                <w:rFonts w:ascii="Times New Roman" w:eastAsia="Times New Roman" w:hAnsi="Times New Roman" w:cs="Times New Roman"/>
                <w:sz w:val="28"/>
                <w:szCs w:val="28"/>
                <w:lang w:val="it-IT" w:eastAsia="en-AU"/>
              </w:rPr>
            </w:pPr>
          </w:p>
          <w:p w:rsidR="0059502C" w:rsidRPr="00DD6507" w:rsidRDefault="0059502C" w:rsidP="0059502C">
            <w:pPr>
              <w:spacing w:after="0" w:line="240" w:lineRule="auto"/>
              <w:rPr>
                <w:rFonts w:ascii="Times New Roman" w:eastAsia="Times New Roman" w:hAnsi="Times New Roman" w:cs="Times New Roman"/>
                <w:sz w:val="28"/>
                <w:szCs w:val="28"/>
                <w:lang w:val="it-IT" w:eastAsia="en-AU"/>
              </w:rPr>
            </w:pPr>
            <w:r w:rsidRPr="00DD6507">
              <w:rPr>
                <w:rFonts w:ascii="Times New Roman" w:eastAsia="Times New Roman" w:hAnsi="Times New Roman" w:cs="Times New Roman"/>
                <w:sz w:val="28"/>
                <w:szCs w:val="28"/>
                <w:lang w:val="it-IT" w:eastAsia="en-AU"/>
              </w:rPr>
              <w:t>- Có chùm bóng.</w:t>
            </w:r>
          </w:p>
          <w:p w:rsidR="0059502C" w:rsidRPr="00DD6507" w:rsidRDefault="0059502C" w:rsidP="0059502C">
            <w:pPr>
              <w:spacing w:after="0" w:line="240" w:lineRule="auto"/>
              <w:rPr>
                <w:rFonts w:ascii="Times New Roman" w:eastAsia="Times New Roman" w:hAnsi="Times New Roman" w:cs="Times New Roman"/>
                <w:sz w:val="28"/>
                <w:szCs w:val="28"/>
                <w:lang w:val="it-IT" w:eastAsia="en-AU"/>
              </w:rPr>
            </w:pPr>
            <w:r w:rsidRPr="00DD6507">
              <w:rPr>
                <w:rFonts w:ascii="Times New Roman" w:eastAsia="Times New Roman" w:hAnsi="Times New Roman" w:cs="Times New Roman"/>
                <w:sz w:val="28"/>
                <w:szCs w:val="28"/>
                <w:lang w:val="it-IT" w:eastAsia="en-AU"/>
              </w:rPr>
              <w:t>- Treo ở phía trước mặt</w:t>
            </w:r>
          </w:p>
          <w:p w:rsidR="0059502C" w:rsidRPr="00DD6507" w:rsidRDefault="0059502C" w:rsidP="0059502C">
            <w:pPr>
              <w:spacing w:after="0" w:line="240" w:lineRule="auto"/>
              <w:rPr>
                <w:rFonts w:ascii="Times New Roman" w:eastAsia="Times New Roman" w:hAnsi="Times New Roman" w:cs="Times New Roman"/>
                <w:sz w:val="28"/>
                <w:szCs w:val="28"/>
                <w:lang w:val="it-IT" w:eastAsia="en-AU"/>
              </w:rPr>
            </w:pPr>
            <w:r w:rsidRPr="00DD6507">
              <w:rPr>
                <w:rFonts w:ascii="Times New Roman" w:eastAsia="Times New Roman" w:hAnsi="Times New Roman" w:cs="Times New Roman"/>
                <w:sz w:val="28"/>
                <w:szCs w:val="28"/>
                <w:lang w:val="it-IT" w:eastAsia="en-AU"/>
              </w:rPr>
              <w:t>- Nhìn thẳng về phía trước ạ.</w:t>
            </w:r>
          </w:p>
          <w:p w:rsidR="0059502C" w:rsidRPr="00DD6507" w:rsidRDefault="0059502C" w:rsidP="0059502C">
            <w:pPr>
              <w:spacing w:after="0" w:line="240" w:lineRule="auto"/>
              <w:rPr>
                <w:rFonts w:ascii="Times New Roman" w:eastAsia="Times New Roman" w:hAnsi="Times New Roman" w:cs="Times New Roman"/>
                <w:sz w:val="28"/>
                <w:szCs w:val="28"/>
                <w:lang w:val="it-IT" w:eastAsia="en-AU"/>
              </w:rPr>
            </w:pPr>
            <w:r w:rsidRPr="00DD6507">
              <w:rPr>
                <w:rFonts w:ascii="Times New Roman" w:eastAsia="Times New Roman" w:hAnsi="Times New Roman" w:cs="Times New Roman"/>
                <w:sz w:val="28"/>
                <w:szCs w:val="28"/>
                <w:lang w:val="it-IT" w:eastAsia="en-AU"/>
              </w:rPr>
              <w:t>- Vì nó ở phía trước mặt.</w:t>
            </w:r>
          </w:p>
          <w:p w:rsidR="0059502C" w:rsidRPr="00DD6507" w:rsidRDefault="0059502C" w:rsidP="0059502C">
            <w:pPr>
              <w:spacing w:after="0" w:line="240" w:lineRule="auto"/>
              <w:rPr>
                <w:rFonts w:ascii="Times New Roman" w:eastAsia="Times New Roman" w:hAnsi="Times New Roman" w:cs="Times New Roman"/>
                <w:sz w:val="28"/>
                <w:szCs w:val="28"/>
                <w:lang w:val="it-IT" w:eastAsia="en-AU"/>
              </w:rPr>
            </w:pPr>
            <w:r w:rsidRPr="00DD6507">
              <w:rPr>
                <w:rFonts w:ascii="Times New Roman" w:eastAsia="Times New Roman" w:hAnsi="Times New Roman" w:cs="Times New Roman"/>
                <w:sz w:val="28"/>
                <w:szCs w:val="28"/>
                <w:lang w:val="it-IT" w:eastAsia="en-AU"/>
              </w:rPr>
              <w:t>- Trẻ lắng nghe.</w:t>
            </w:r>
          </w:p>
          <w:p w:rsidR="0059502C" w:rsidRPr="00DD6507" w:rsidRDefault="0059502C" w:rsidP="0059502C">
            <w:pPr>
              <w:spacing w:after="0" w:line="240" w:lineRule="auto"/>
              <w:rPr>
                <w:rFonts w:ascii="Times New Roman" w:eastAsia="Times New Roman" w:hAnsi="Times New Roman" w:cs="Times New Roman"/>
                <w:sz w:val="28"/>
                <w:szCs w:val="28"/>
                <w:lang w:val="it-IT" w:eastAsia="en-AU"/>
              </w:rPr>
            </w:pPr>
            <w:r w:rsidRPr="00DD6507">
              <w:rPr>
                <w:rFonts w:ascii="Times New Roman" w:eastAsia="Times New Roman" w:hAnsi="Times New Roman" w:cs="Times New Roman"/>
                <w:sz w:val="28"/>
                <w:szCs w:val="28"/>
                <w:lang w:val="it-IT" w:eastAsia="en-AU"/>
              </w:rPr>
              <w:t>- Cả lớp đọc.</w:t>
            </w:r>
          </w:p>
          <w:p w:rsidR="0059502C" w:rsidRPr="00DD6507" w:rsidRDefault="0059502C" w:rsidP="0059502C">
            <w:pPr>
              <w:spacing w:after="0" w:line="240" w:lineRule="auto"/>
              <w:rPr>
                <w:rFonts w:ascii="Times New Roman" w:eastAsia="Times New Roman" w:hAnsi="Times New Roman" w:cs="Times New Roman"/>
                <w:sz w:val="28"/>
                <w:szCs w:val="28"/>
                <w:lang w:val="it-IT" w:eastAsia="en-AU"/>
              </w:rPr>
            </w:pPr>
            <w:r>
              <w:rPr>
                <w:rFonts w:ascii="Times New Roman" w:eastAsia="Times New Roman" w:hAnsi="Times New Roman" w:cs="Times New Roman"/>
                <w:sz w:val="28"/>
                <w:szCs w:val="28"/>
                <w:lang w:val="it-IT" w:eastAsia="en-AU"/>
              </w:rPr>
              <w:t>-</w:t>
            </w:r>
            <w:r w:rsidRPr="00DD6507">
              <w:rPr>
                <w:rFonts w:ascii="Times New Roman" w:eastAsia="Times New Roman" w:hAnsi="Times New Roman" w:cs="Times New Roman"/>
                <w:sz w:val="28"/>
                <w:szCs w:val="28"/>
                <w:lang w:val="it-IT" w:eastAsia="en-AU"/>
              </w:rPr>
              <w:t xml:space="preserve"> Nhóm đọc.</w:t>
            </w:r>
          </w:p>
          <w:p w:rsidR="0059502C" w:rsidRPr="00DD6507" w:rsidRDefault="0059502C" w:rsidP="0059502C">
            <w:pPr>
              <w:spacing w:after="0" w:line="240" w:lineRule="auto"/>
              <w:rPr>
                <w:rFonts w:ascii="Times New Roman" w:eastAsia="Times New Roman" w:hAnsi="Times New Roman" w:cs="Times New Roman"/>
                <w:sz w:val="28"/>
                <w:szCs w:val="28"/>
                <w:lang w:val="it-IT" w:eastAsia="en-AU"/>
              </w:rPr>
            </w:pPr>
            <w:r w:rsidRPr="00DD6507">
              <w:rPr>
                <w:rFonts w:ascii="Times New Roman" w:eastAsia="Times New Roman" w:hAnsi="Times New Roman" w:cs="Times New Roman"/>
                <w:sz w:val="28"/>
                <w:szCs w:val="28"/>
                <w:lang w:val="it-IT" w:eastAsia="en-AU"/>
              </w:rPr>
              <w:t>- Cá nhân đọc.</w:t>
            </w:r>
          </w:p>
          <w:p w:rsidR="0059502C" w:rsidRPr="00DD6507" w:rsidRDefault="0059502C" w:rsidP="0059502C">
            <w:pPr>
              <w:spacing w:after="0" w:line="240" w:lineRule="auto"/>
              <w:rPr>
                <w:rFonts w:ascii="Times New Roman" w:eastAsia="Times New Roman" w:hAnsi="Times New Roman" w:cs="Times New Roman"/>
                <w:sz w:val="28"/>
                <w:szCs w:val="28"/>
                <w:lang w:val="it-IT" w:eastAsia="en-AU"/>
              </w:rPr>
            </w:pPr>
            <w:r w:rsidRPr="00DD6507">
              <w:rPr>
                <w:rFonts w:ascii="Times New Roman" w:eastAsia="Times New Roman" w:hAnsi="Times New Roman" w:cs="Times New Roman"/>
                <w:sz w:val="28"/>
                <w:szCs w:val="28"/>
                <w:lang w:val="it-IT" w:eastAsia="en-AU"/>
              </w:rPr>
              <w:t>- Trẻ lắng nghe.</w:t>
            </w:r>
          </w:p>
          <w:p w:rsidR="0059502C" w:rsidRPr="00DD6507" w:rsidRDefault="0059502C" w:rsidP="0059502C">
            <w:pPr>
              <w:spacing w:after="0" w:line="240" w:lineRule="auto"/>
              <w:rPr>
                <w:rFonts w:ascii="Times New Roman" w:eastAsia="Times New Roman" w:hAnsi="Times New Roman" w:cs="Times New Roman"/>
                <w:sz w:val="28"/>
                <w:szCs w:val="28"/>
                <w:lang w:val="it-IT" w:eastAsia="en-AU"/>
              </w:rPr>
            </w:pPr>
            <w:r w:rsidRPr="00DD6507">
              <w:rPr>
                <w:rFonts w:ascii="Times New Roman" w:eastAsia="Times New Roman" w:hAnsi="Times New Roman" w:cs="Times New Roman"/>
                <w:sz w:val="28"/>
                <w:szCs w:val="28"/>
                <w:lang w:val="it-IT" w:eastAsia="en-AU"/>
              </w:rPr>
              <w:t>- Có nhiều bông hoa ở phía sau.</w:t>
            </w:r>
          </w:p>
          <w:p w:rsidR="0059502C" w:rsidRPr="00DD6507" w:rsidRDefault="0059502C" w:rsidP="0059502C">
            <w:pPr>
              <w:spacing w:after="0" w:line="240" w:lineRule="auto"/>
              <w:rPr>
                <w:rFonts w:ascii="Times New Roman" w:eastAsia="Times New Roman" w:hAnsi="Times New Roman" w:cs="Times New Roman"/>
                <w:sz w:val="28"/>
                <w:szCs w:val="28"/>
                <w:lang w:val="it-IT" w:eastAsia="en-AU"/>
              </w:rPr>
            </w:pPr>
            <w:r w:rsidRPr="00DD6507">
              <w:rPr>
                <w:rFonts w:ascii="Times New Roman" w:eastAsia="Times New Roman" w:hAnsi="Times New Roman" w:cs="Times New Roman"/>
                <w:sz w:val="28"/>
                <w:szCs w:val="28"/>
                <w:lang w:val="it-IT" w:eastAsia="en-AU"/>
              </w:rPr>
              <w:t>- Quay đầu lại phía sau.</w:t>
            </w:r>
          </w:p>
          <w:p w:rsidR="0059502C" w:rsidRPr="00DD6507" w:rsidRDefault="0059502C" w:rsidP="0059502C">
            <w:pPr>
              <w:spacing w:after="0" w:line="240" w:lineRule="auto"/>
              <w:rPr>
                <w:rFonts w:ascii="Times New Roman" w:eastAsia="Times New Roman" w:hAnsi="Times New Roman" w:cs="Times New Roman"/>
                <w:sz w:val="28"/>
                <w:szCs w:val="28"/>
                <w:lang w:val="it-IT" w:eastAsia="en-AU"/>
              </w:rPr>
            </w:pPr>
            <w:r w:rsidRPr="00DD6507">
              <w:rPr>
                <w:rFonts w:ascii="Times New Roman" w:eastAsia="Times New Roman" w:hAnsi="Times New Roman" w:cs="Times New Roman"/>
                <w:sz w:val="28"/>
                <w:szCs w:val="28"/>
                <w:lang w:val="it-IT" w:eastAsia="en-AU"/>
              </w:rPr>
              <w:t>- Vì bông hoa ở phía sau.</w:t>
            </w:r>
          </w:p>
          <w:p w:rsidR="0059502C" w:rsidRPr="00DD6507" w:rsidRDefault="0059502C" w:rsidP="0059502C">
            <w:pPr>
              <w:spacing w:after="0" w:line="240" w:lineRule="auto"/>
              <w:rPr>
                <w:rFonts w:ascii="Times New Roman" w:eastAsia="Times New Roman" w:hAnsi="Times New Roman" w:cs="Times New Roman"/>
                <w:sz w:val="28"/>
                <w:szCs w:val="28"/>
                <w:lang w:val="it-IT" w:eastAsia="en-AU"/>
              </w:rPr>
            </w:pPr>
            <w:r w:rsidRPr="00DD6507">
              <w:rPr>
                <w:rFonts w:ascii="Times New Roman" w:eastAsia="Times New Roman" w:hAnsi="Times New Roman" w:cs="Times New Roman"/>
                <w:sz w:val="28"/>
                <w:szCs w:val="28"/>
                <w:lang w:val="it-IT" w:eastAsia="en-AU"/>
              </w:rPr>
              <w:t>-Trẻ lắng nghe.</w:t>
            </w:r>
          </w:p>
          <w:p w:rsidR="0059502C" w:rsidRPr="00DD6507" w:rsidRDefault="0059502C" w:rsidP="0059502C">
            <w:pPr>
              <w:spacing w:after="0" w:line="240" w:lineRule="auto"/>
              <w:rPr>
                <w:rFonts w:ascii="Times New Roman" w:eastAsia="Times New Roman" w:hAnsi="Times New Roman" w:cs="Times New Roman"/>
                <w:sz w:val="28"/>
                <w:szCs w:val="28"/>
                <w:lang w:val="it-IT" w:eastAsia="en-AU"/>
              </w:rPr>
            </w:pPr>
          </w:p>
          <w:p w:rsidR="0059502C" w:rsidRPr="00DD6507" w:rsidRDefault="0059502C" w:rsidP="0059502C">
            <w:pPr>
              <w:spacing w:after="0" w:line="240" w:lineRule="auto"/>
              <w:rPr>
                <w:rFonts w:ascii="Times New Roman" w:eastAsia="Times New Roman" w:hAnsi="Times New Roman" w:cs="Times New Roman"/>
                <w:sz w:val="28"/>
                <w:szCs w:val="28"/>
                <w:lang w:val="it-IT" w:eastAsia="en-AU"/>
              </w:rPr>
            </w:pPr>
            <w:r w:rsidRPr="00DD6507">
              <w:rPr>
                <w:rFonts w:ascii="Times New Roman" w:eastAsia="Times New Roman" w:hAnsi="Times New Roman" w:cs="Times New Roman"/>
                <w:sz w:val="28"/>
                <w:szCs w:val="28"/>
                <w:lang w:val="it-IT" w:eastAsia="en-AU"/>
              </w:rPr>
              <w:t>- Cả lớp đọc.</w:t>
            </w:r>
          </w:p>
          <w:p w:rsidR="0059502C" w:rsidRPr="0059502C" w:rsidRDefault="0059502C" w:rsidP="0059502C">
            <w:pPr>
              <w:spacing w:after="0" w:line="240" w:lineRule="auto"/>
              <w:rPr>
                <w:rFonts w:ascii="Times New Roman" w:eastAsia="Times New Roman" w:hAnsi="Times New Roman" w:cs="Times New Roman"/>
                <w:sz w:val="28"/>
                <w:szCs w:val="28"/>
                <w:lang w:val="it-IT" w:eastAsia="en-AU"/>
              </w:rPr>
            </w:pPr>
            <w:r>
              <w:rPr>
                <w:rFonts w:ascii="Times New Roman" w:eastAsia="Times New Roman" w:hAnsi="Times New Roman" w:cs="Times New Roman"/>
                <w:sz w:val="28"/>
                <w:szCs w:val="28"/>
                <w:lang w:val="it-IT" w:eastAsia="en-AU"/>
              </w:rPr>
              <w:t>- Trẻ đọc.</w:t>
            </w:r>
          </w:p>
          <w:p w:rsidR="0059502C" w:rsidRPr="00DD6507" w:rsidRDefault="0059502C" w:rsidP="0059502C">
            <w:pPr>
              <w:spacing w:after="0" w:line="240" w:lineRule="auto"/>
              <w:rPr>
                <w:rFonts w:ascii="Times New Roman" w:eastAsia="Times New Roman" w:hAnsi="Times New Roman" w:cs="Times New Roman"/>
                <w:sz w:val="28"/>
                <w:szCs w:val="28"/>
                <w:lang w:val="it-IT" w:eastAsia="en-AU"/>
              </w:rPr>
            </w:pPr>
          </w:p>
          <w:p w:rsidR="0059502C" w:rsidRPr="00DD6507" w:rsidRDefault="0059502C" w:rsidP="0059502C">
            <w:pPr>
              <w:spacing w:after="0" w:line="240" w:lineRule="auto"/>
              <w:rPr>
                <w:rFonts w:ascii="Times New Roman" w:eastAsia="Times New Roman" w:hAnsi="Times New Roman" w:cs="Times New Roman"/>
                <w:sz w:val="28"/>
                <w:szCs w:val="28"/>
                <w:lang w:val="it-IT" w:eastAsia="en-AU"/>
              </w:rPr>
            </w:pPr>
          </w:p>
          <w:p w:rsidR="0059502C" w:rsidRPr="00DD6507" w:rsidRDefault="0059502C" w:rsidP="0059502C">
            <w:pPr>
              <w:spacing w:after="0" w:line="240" w:lineRule="auto"/>
              <w:rPr>
                <w:rFonts w:ascii="Times New Roman" w:eastAsia="Times New Roman" w:hAnsi="Times New Roman" w:cs="Times New Roman"/>
                <w:sz w:val="28"/>
                <w:szCs w:val="28"/>
                <w:lang w:val="it-IT" w:eastAsia="en-AU"/>
              </w:rPr>
            </w:pPr>
          </w:p>
          <w:p w:rsidR="0059502C" w:rsidRPr="00DD6507" w:rsidRDefault="0059502C" w:rsidP="0059502C">
            <w:pPr>
              <w:spacing w:after="0" w:line="240" w:lineRule="auto"/>
              <w:rPr>
                <w:rFonts w:ascii="Times New Roman" w:eastAsia="Times New Roman" w:hAnsi="Times New Roman" w:cs="Times New Roman"/>
                <w:sz w:val="28"/>
                <w:szCs w:val="28"/>
                <w:lang w:val="it-IT" w:eastAsia="en-AU"/>
              </w:rPr>
            </w:pPr>
          </w:p>
          <w:p w:rsidR="0059502C" w:rsidRPr="00DD6507" w:rsidRDefault="0059502C" w:rsidP="0059502C">
            <w:pPr>
              <w:spacing w:after="0" w:line="240" w:lineRule="auto"/>
              <w:rPr>
                <w:rFonts w:ascii="Times New Roman" w:eastAsia="Times New Roman" w:hAnsi="Times New Roman" w:cs="Times New Roman"/>
                <w:sz w:val="28"/>
                <w:szCs w:val="28"/>
                <w:lang w:val="it-IT" w:eastAsia="en-AU"/>
              </w:rPr>
            </w:pPr>
            <w:r w:rsidRPr="00DD6507">
              <w:rPr>
                <w:rFonts w:ascii="Times New Roman" w:eastAsia="Times New Roman" w:hAnsi="Times New Roman" w:cs="Times New Roman"/>
                <w:sz w:val="28"/>
                <w:szCs w:val="28"/>
                <w:lang w:val="it-IT" w:eastAsia="en-AU"/>
              </w:rPr>
              <w:t>- Trẻ lắng nghe.</w:t>
            </w:r>
          </w:p>
          <w:p w:rsidR="0059502C" w:rsidRPr="00DD6507" w:rsidRDefault="0059502C" w:rsidP="0059502C">
            <w:pPr>
              <w:spacing w:after="0" w:line="240" w:lineRule="auto"/>
              <w:rPr>
                <w:rFonts w:ascii="Times New Roman" w:eastAsia="Times New Roman" w:hAnsi="Times New Roman" w:cs="Times New Roman"/>
                <w:sz w:val="28"/>
                <w:szCs w:val="28"/>
                <w:lang w:val="it-IT" w:eastAsia="en-AU"/>
              </w:rPr>
            </w:pPr>
          </w:p>
          <w:p w:rsidR="0059502C" w:rsidRPr="00DD6507" w:rsidRDefault="0059502C" w:rsidP="0059502C">
            <w:pPr>
              <w:spacing w:after="0" w:line="240" w:lineRule="auto"/>
              <w:rPr>
                <w:rFonts w:ascii="Times New Roman" w:eastAsia="Times New Roman" w:hAnsi="Times New Roman" w:cs="Times New Roman"/>
                <w:sz w:val="28"/>
                <w:szCs w:val="28"/>
                <w:lang w:val="it-IT" w:eastAsia="en-AU"/>
              </w:rPr>
            </w:pPr>
          </w:p>
          <w:p w:rsidR="0059502C" w:rsidRPr="00DD6507" w:rsidRDefault="0059502C" w:rsidP="0059502C">
            <w:pPr>
              <w:spacing w:after="0" w:line="240" w:lineRule="auto"/>
              <w:rPr>
                <w:rFonts w:ascii="Times New Roman" w:eastAsia="Times New Roman" w:hAnsi="Times New Roman" w:cs="Times New Roman"/>
                <w:sz w:val="28"/>
                <w:szCs w:val="28"/>
                <w:lang w:val="it-IT" w:eastAsia="en-AU"/>
              </w:rPr>
            </w:pPr>
          </w:p>
          <w:p w:rsidR="0059502C" w:rsidRPr="00DD6507" w:rsidRDefault="0059502C" w:rsidP="0059502C">
            <w:pPr>
              <w:spacing w:after="0" w:line="240" w:lineRule="auto"/>
              <w:rPr>
                <w:rFonts w:ascii="Times New Roman" w:eastAsia="Times New Roman" w:hAnsi="Times New Roman" w:cs="Times New Roman"/>
                <w:sz w:val="28"/>
                <w:szCs w:val="28"/>
                <w:lang w:val="it-IT" w:eastAsia="en-AU"/>
              </w:rPr>
            </w:pPr>
          </w:p>
          <w:p w:rsidR="0059502C" w:rsidRPr="00DD6507" w:rsidRDefault="0059502C" w:rsidP="0059502C">
            <w:pPr>
              <w:spacing w:after="0" w:line="240" w:lineRule="auto"/>
              <w:rPr>
                <w:rFonts w:ascii="Times New Roman" w:eastAsia="Times New Roman" w:hAnsi="Times New Roman" w:cs="Times New Roman"/>
                <w:sz w:val="28"/>
                <w:szCs w:val="28"/>
                <w:lang w:val="it-IT" w:eastAsia="en-AU"/>
              </w:rPr>
            </w:pPr>
            <w:r w:rsidRPr="00DD6507">
              <w:rPr>
                <w:rFonts w:ascii="Times New Roman" w:eastAsia="Times New Roman" w:hAnsi="Times New Roman" w:cs="Times New Roman"/>
                <w:sz w:val="28"/>
                <w:szCs w:val="28"/>
                <w:lang w:val="it-IT" w:eastAsia="en-AU"/>
              </w:rPr>
              <w:t>- Trẻ chơi</w:t>
            </w:r>
          </w:p>
          <w:p w:rsidR="0059502C" w:rsidRPr="00DD6507" w:rsidRDefault="0059502C" w:rsidP="0059502C">
            <w:pPr>
              <w:spacing w:after="0" w:line="240" w:lineRule="auto"/>
              <w:rPr>
                <w:rFonts w:ascii="Times New Roman" w:eastAsia="Times New Roman" w:hAnsi="Times New Roman" w:cs="Times New Roman"/>
                <w:sz w:val="28"/>
                <w:szCs w:val="28"/>
                <w:lang w:val="it-IT" w:eastAsia="en-AU"/>
              </w:rPr>
            </w:pPr>
            <w:r w:rsidRPr="00DD6507">
              <w:rPr>
                <w:rFonts w:ascii="Times New Roman" w:eastAsia="Times New Roman" w:hAnsi="Times New Roman" w:cs="Times New Roman"/>
                <w:sz w:val="28"/>
                <w:szCs w:val="28"/>
                <w:lang w:val="it-IT" w:eastAsia="en-AU"/>
              </w:rPr>
              <w:t>- Trẻ chơi 2-3 lần.</w:t>
            </w:r>
          </w:p>
          <w:p w:rsidR="0059502C" w:rsidRPr="00DD6507" w:rsidRDefault="0059502C" w:rsidP="0059502C">
            <w:pPr>
              <w:spacing w:after="0" w:line="240" w:lineRule="auto"/>
              <w:rPr>
                <w:rFonts w:ascii="Times New Roman" w:eastAsia="Times New Roman" w:hAnsi="Times New Roman" w:cs="Times New Roman"/>
                <w:sz w:val="28"/>
                <w:szCs w:val="28"/>
                <w:lang w:val="it-IT" w:eastAsia="en-AU"/>
              </w:rPr>
            </w:pPr>
          </w:p>
          <w:p w:rsidR="0059502C" w:rsidRPr="00DD6507" w:rsidRDefault="0059502C" w:rsidP="0059502C">
            <w:pPr>
              <w:spacing w:after="0" w:line="240" w:lineRule="auto"/>
              <w:rPr>
                <w:rFonts w:ascii="Times New Roman" w:eastAsia="Times New Roman" w:hAnsi="Times New Roman" w:cs="Times New Roman"/>
                <w:sz w:val="28"/>
                <w:szCs w:val="28"/>
                <w:lang w:val="it-IT" w:eastAsia="en-AU"/>
              </w:rPr>
            </w:pPr>
          </w:p>
          <w:p w:rsidR="003C3DBF" w:rsidRDefault="003C3DBF" w:rsidP="0059502C">
            <w:pPr>
              <w:spacing w:after="0" w:line="240" w:lineRule="auto"/>
              <w:rPr>
                <w:rFonts w:ascii="Times New Roman" w:eastAsia="Times New Roman" w:hAnsi="Times New Roman" w:cs="Times New Roman"/>
                <w:sz w:val="28"/>
                <w:szCs w:val="28"/>
                <w:lang w:val="it-IT" w:eastAsia="en-AU"/>
              </w:rPr>
            </w:pPr>
          </w:p>
          <w:p w:rsidR="0059502C" w:rsidRPr="00DD6507" w:rsidRDefault="0059502C" w:rsidP="0059502C">
            <w:pPr>
              <w:spacing w:after="0" w:line="240" w:lineRule="auto"/>
              <w:rPr>
                <w:rFonts w:ascii="Times New Roman" w:eastAsia="Times New Roman" w:hAnsi="Times New Roman" w:cs="Times New Roman"/>
                <w:sz w:val="28"/>
                <w:szCs w:val="28"/>
                <w:lang w:val="it-IT" w:eastAsia="en-AU"/>
              </w:rPr>
            </w:pPr>
            <w:r w:rsidRPr="00DD6507">
              <w:rPr>
                <w:rFonts w:ascii="Times New Roman" w:eastAsia="Times New Roman" w:hAnsi="Times New Roman" w:cs="Times New Roman"/>
                <w:sz w:val="28"/>
                <w:szCs w:val="28"/>
                <w:lang w:val="it-IT" w:eastAsia="en-AU"/>
              </w:rPr>
              <w:t>- Nhận biết phía trên phía dưới phía trước phía sau của bản thân.</w:t>
            </w:r>
          </w:p>
          <w:p w:rsidR="0059502C" w:rsidRPr="00DD6507" w:rsidRDefault="0059502C" w:rsidP="0059502C">
            <w:pPr>
              <w:tabs>
                <w:tab w:val="left" w:pos="2840"/>
              </w:tabs>
              <w:spacing w:after="0" w:line="240" w:lineRule="auto"/>
              <w:rPr>
                <w:rFonts w:ascii="Times New Roman" w:eastAsia="Times New Roman" w:hAnsi="Times New Roman" w:cs="Times New Roman"/>
                <w:sz w:val="28"/>
                <w:szCs w:val="28"/>
                <w:lang w:val="pt-BR"/>
              </w:rPr>
            </w:pPr>
            <w:r w:rsidRPr="00DD6507">
              <w:rPr>
                <w:rFonts w:ascii="Times New Roman" w:eastAsia="Times New Roman" w:hAnsi="Times New Roman" w:cs="Times New Roman"/>
                <w:sz w:val="28"/>
                <w:szCs w:val="28"/>
                <w:lang w:val="it-IT" w:eastAsia="en-AU"/>
              </w:rPr>
              <w:t>- Nói nhanh đoán giỏi.</w:t>
            </w:r>
          </w:p>
          <w:p w:rsidR="0059502C" w:rsidRPr="00DD6507" w:rsidRDefault="0059502C" w:rsidP="0059502C">
            <w:pPr>
              <w:spacing w:after="0" w:line="240" w:lineRule="auto"/>
              <w:jc w:val="both"/>
              <w:rPr>
                <w:rFonts w:ascii="Times New Roman" w:eastAsia="Times New Roman" w:hAnsi="Times New Roman" w:cs="Times New Roman"/>
                <w:sz w:val="28"/>
                <w:szCs w:val="28"/>
                <w:lang w:val="it-IT"/>
              </w:rPr>
            </w:pPr>
          </w:p>
        </w:tc>
      </w:tr>
    </w:tbl>
    <w:p w:rsidR="00D619EE" w:rsidRPr="006D53AD" w:rsidRDefault="00D619EE" w:rsidP="00D619EE">
      <w:pPr>
        <w:spacing w:after="0" w:line="240" w:lineRule="auto"/>
        <w:jc w:val="both"/>
        <w:outlineLvl w:val="0"/>
        <w:rPr>
          <w:rFonts w:ascii="Times New Roman" w:eastAsia="Times New Roman" w:hAnsi="Times New Roman" w:cs="Times New Roman"/>
          <w:b/>
          <w:sz w:val="28"/>
          <w:szCs w:val="28"/>
          <w:lang w:val="it-IT"/>
        </w:rPr>
      </w:pPr>
    </w:p>
    <w:p w:rsidR="00D619EE" w:rsidRPr="006D53AD" w:rsidRDefault="00D619EE" w:rsidP="00D619EE">
      <w:pPr>
        <w:spacing w:after="0" w:line="240" w:lineRule="auto"/>
        <w:jc w:val="both"/>
        <w:outlineLvl w:val="0"/>
        <w:rPr>
          <w:rFonts w:ascii="Times New Roman" w:eastAsia="Times New Roman" w:hAnsi="Times New Roman" w:cs="Times New Roman"/>
          <w:i/>
          <w:sz w:val="28"/>
          <w:szCs w:val="28"/>
          <w:lang w:val="it-IT"/>
        </w:rPr>
      </w:pPr>
      <w:r w:rsidRPr="006D53AD">
        <w:rPr>
          <w:rFonts w:ascii="Times New Roman" w:eastAsia="Times New Roman" w:hAnsi="Times New Roman" w:cs="Times New Roman"/>
          <w:b/>
          <w:sz w:val="28"/>
          <w:szCs w:val="28"/>
          <w:lang w:val="it-IT"/>
        </w:rPr>
        <w:t xml:space="preserve">*Đánh giá trẻ hàng ngày </w:t>
      </w:r>
      <w:r w:rsidRPr="006D53AD">
        <w:rPr>
          <w:rFonts w:ascii="Times New Roman" w:eastAsia="Times New Roman" w:hAnsi="Times New Roman" w:cs="Times New Roman"/>
          <w:sz w:val="28"/>
          <w:szCs w:val="28"/>
          <w:lang w:val="it-IT"/>
        </w:rPr>
        <w:t>(</w:t>
      </w:r>
      <w:r w:rsidRPr="006D53AD">
        <w:rPr>
          <w:rFonts w:ascii="Times New Roman" w:eastAsia="Times New Roman" w:hAnsi="Times New Roman" w:cs="Times New Roman"/>
          <w:i/>
          <w:sz w:val="28"/>
          <w:szCs w:val="28"/>
          <w:lang w:val="it-IT"/>
        </w:rPr>
        <w:t>Đánh giá những vấn đề nổi bật về: tình trạng sức khỏe; trạng thái cảm xúc, thái độ và hành vi của trẻ;  kiến thức,  kĩ năng của trẻ):</w:t>
      </w:r>
    </w:p>
    <w:p w:rsidR="0035195A" w:rsidRDefault="00D619EE" w:rsidP="0035195A">
      <w:pPr>
        <w:spacing w:after="0" w:line="36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sidR="006B710E">
        <w:rPr>
          <w:rFonts w:ascii="Times New Roman" w:eastAsia="Times New Roman" w:hAnsi="Times New Roman" w:cs="Times New Roman"/>
          <w:sz w:val="28"/>
          <w:szCs w:val="28"/>
          <w:lang w:val="it-IT"/>
        </w:rPr>
        <w:t>.....................................................................................................................</w:t>
      </w:r>
    </w:p>
    <w:p w:rsidR="00D23355" w:rsidRDefault="00C1274F" w:rsidP="00D23355">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r w:rsidR="00CB5E42">
        <w:rPr>
          <w:rFonts w:ascii="Times New Roman" w:eastAsia="Times New Roman" w:hAnsi="Times New Roman" w:cs="Times New Roman"/>
          <w:sz w:val="28"/>
          <w:szCs w:val="28"/>
          <w:lang w:val="it-IT"/>
        </w:rPr>
        <w:t>.........</w:t>
      </w:r>
    </w:p>
    <w:p w:rsidR="002068F3" w:rsidRDefault="002068F3" w:rsidP="002068F3">
      <w:pPr>
        <w:spacing w:after="0" w:line="36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it-IT"/>
        </w:rPr>
        <w:t>.....................................................................................................................</w:t>
      </w:r>
    </w:p>
    <w:p w:rsidR="003C3DBF" w:rsidRDefault="003C3DBF" w:rsidP="002068F3">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D619EE" w:rsidRPr="006D53AD" w:rsidRDefault="00D619EE" w:rsidP="002068F3">
      <w:pPr>
        <w:spacing w:after="0" w:line="360" w:lineRule="auto"/>
        <w:jc w:val="right"/>
        <w:rPr>
          <w:rFonts w:ascii="Times New Roman" w:eastAsia="Times New Roman" w:hAnsi="Times New Roman" w:cs="Times New Roman"/>
          <w:sz w:val="28"/>
          <w:szCs w:val="28"/>
          <w:lang w:val="it-IT"/>
        </w:rPr>
      </w:pPr>
      <w:r w:rsidRPr="006D53AD">
        <w:rPr>
          <w:rFonts w:ascii="Times New Roman" w:eastAsia="Calibri" w:hAnsi="Times New Roman" w:cs="Times New Roman"/>
          <w:i/>
          <w:sz w:val="28"/>
          <w:szCs w:val="28"/>
        </w:rPr>
        <w:lastRenderedPageBreak/>
        <w:t>Thứ</w:t>
      </w:r>
      <w:r w:rsidR="003C3DBF">
        <w:rPr>
          <w:rFonts w:ascii="Times New Roman" w:eastAsia="Calibri" w:hAnsi="Times New Roman" w:cs="Times New Roman"/>
          <w:i/>
          <w:sz w:val="28"/>
          <w:szCs w:val="28"/>
        </w:rPr>
        <w:t xml:space="preserve"> 5 ngày </w:t>
      </w:r>
      <w:proofErr w:type="gramStart"/>
      <w:r w:rsidR="003C3DBF">
        <w:rPr>
          <w:rFonts w:ascii="Times New Roman" w:eastAsia="Calibri" w:hAnsi="Times New Roman" w:cs="Times New Roman"/>
          <w:i/>
          <w:sz w:val="28"/>
          <w:szCs w:val="28"/>
        </w:rPr>
        <w:t>10  tháng</w:t>
      </w:r>
      <w:proofErr w:type="gramEnd"/>
      <w:r w:rsidR="003C3DBF">
        <w:rPr>
          <w:rFonts w:ascii="Times New Roman" w:eastAsia="Calibri" w:hAnsi="Times New Roman" w:cs="Times New Roman"/>
          <w:i/>
          <w:sz w:val="28"/>
          <w:szCs w:val="28"/>
        </w:rPr>
        <w:t xml:space="preserve"> 10</w:t>
      </w:r>
      <w:r w:rsidR="00FA602B">
        <w:rPr>
          <w:rFonts w:ascii="Times New Roman" w:eastAsia="Calibri" w:hAnsi="Times New Roman" w:cs="Times New Roman"/>
          <w:i/>
          <w:sz w:val="28"/>
          <w:szCs w:val="28"/>
        </w:rPr>
        <w:t xml:space="preserve"> </w:t>
      </w:r>
      <w:r w:rsidR="0097623A">
        <w:rPr>
          <w:rFonts w:ascii="Times New Roman" w:eastAsia="Calibri" w:hAnsi="Times New Roman" w:cs="Times New Roman"/>
          <w:i/>
          <w:sz w:val="28"/>
          <w:szCs w:val="28"/>
        </w:rPr>
        <w:t xml:space="preserve"> năm 2024</w:t>
      </w:r>
    </w:p>
    <w:p w:rsidR="00D619EE" w:rsidRDefault="00D619EE" w:rsidP="00D619EE">
      <w:pPr>
        <w:tabs>
          <w:tab w:val="left" w:pos="211"/>
          <w:tab w:val="left" w:pos="1094"/>
        </w:tabs>
        <w:spacing w:after="0" w:line="240" w:lineRule="auto"/>
        <w:rPr>
          <w:rFonts w:ascii="Times New Roman" w:eastAsia="Calibri" w:hAnsi="Times New Roman" w:cs="Times New Roman"/>
          <w:b/>
          <w:sz w:val="28"/>
          <w:szCs w:val="28"/>
        </w:rPr>
      </w:pPr>
      <w:r w:rsidRPr="006D53AD">
        <w:rPr>
          <w:rFonts w:ascii="Times New Roman" w:eastAsia="Calibri" w:hAnsi="Times New Roman" w:cs="Times New Roman"/>
          <w:b/>
          <w:sz w:val="28"/>
          <w:szCs w:val="28"/>
        </w:rPr>
        <w:t xml:space="preserve">Tên hoạt động: </w:t>
      </w:r>
    </w:p>
    <w:p w:rsidR="001C2993" w:rsidRDefault="00F40190" w:rsidP="001C2993">
      <w:pPr>
        <w:tabs>
          <w:tab w:val="left" w:pos="211"/>
          <w:tab w:val="left" w:pos="1094"/>
        </w:tabs>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3C3DBF">
        <w:rPr>
          <w:rFonts w:ascii="Times New Roman" w:eastAsia="Calibri" w:hAnsi="Times New Roman" w:cs="Times New Roman"/>
          <w:b/>
          <w:sz w:val="28"/>
          <w:szCs w:val="28"/>
        </w:rPr>
        <w:t>TÔ MÀU TRANH BÉ GÁI</w:t>
      </w:r>
    </w:p>
    <w:p w:rsidR="00AD2EE3" w:rsidRPr="00FD1D21" w:rsidRDefault="00AD2EE3" w:rsidP="001C2993">
      <w:pPr>
        <w:tabs>
          <w:tab w:val="left" w:pos="211"/>
          <w:tab w:val="left" w:pos="1094"/>
        </w:tabs>
        <w:spacing w:after="0" w:line="240" w:lineRule="auto"/>
        <w:jc w:val="center"/>
        <w:rPr>
          <w:rFonts w:ascii="Times New Roman" w:eastAsia="Calibri" w:hAnsi="Times New Roman" w:cs="Times New Roman"/>
          <w:b/>
          <w:sz w:val="28"/>
          <w:szCs w:val="28"/>
        </w:rPr>
      </w:pPr>
    </w:p>
    <w:p w:rsidR="00D619EE" w:rsidRPr="006D53AD" w:rsidRDefault="00D619EE" w:rsidP="00D619EE">
      <w:pPr>
        <w:tabs>
          <w:tab w:val="left" w:pos="1591"/>
        </w:tabs>
        <w:autoSpaceDE w:val="0"/>
        <w:autoSpaceDN w:val="0"/>
        <w:adjustRightInd w:val="0"/>
        <w:spacing w:after="0" w:line="240" w:lineRule="auto"/>
        <w:jc w:val="both"/>
        <w:rPr>
          <w:rFonts w:ascii="Times New Roman" w:eastAsia="Times New Roman" w:hAnsi="Times New Roman" w:cs="Times New Roman"/>
          <w:sz w:val="28"/>
          <w:szCs w:val="28"/>
          <w:lang w:val="it-IT"/>
        </w:rPr>
      </w:pPr>
      <w:r w:rsidRPr="006D53AD">
        <w:rPr>
          <w:rFonts w:ascii="Times New Roman" w:eastAsia="Times New Roman" w:hAnsi="Times New Roman" w:cs="Times New Roman"/>
          <w:b/>
          <w:sz w:val="28"/>
          <w:szCs w:val="28"/>
          <w:lang w:val="it-IT"/>
        </w:rPr>
        <w:t>Hoạt động bổ trợ</w:t>
      </w:r>
      <w:r w:rsidR="00A47DF4">
        <w:rPr>
          <w:rFonts w:ascii="Times New Roman" w:eastAsia="Times New Roman" w:hAnsi="Times New Roman" w:cs="Times New Roman"/>
          <w:sz w:val="28"/>
          <w:szCs w:val="28"/>
          <w:lang w:val="it-IT"/>
        </w:rPr>
        <w:t xml:space="preserve">:  </w:t>
      </w:r>
      <w:r w:rsidR="00AD2EE3">
        <w:rPr>
          <w:rFonts w:ascii="Times New Roman" w:eastAsia="Times New Roman" w:hAnsi="Times New Roman" w:cs="Times New Roman"/>
          <w:sz w:val="28"/>
          <w:szCs w:val="28"/>
          <w:lang w:val="it-IT"/>
        </w:rPr>
        <w:t>Trò chuyện</w:t>
      </w:r>
    </w:p>
    <w:p w:rsidR="00D619EE" w:rsidRPr="00AD11B6" w:rsidRDefault="00D619EE" w:rsidP="00AD11B6">
      <w:pPr>
        <w:tabs>
          <w:tab w:val="left" w:pos="1591"/>
        </w:tabs>
        <w:autoSpaceDE w:val="0"/>
        <w:autoSpaceDN w:val="0"/>
        <w:adjustRightInd w:val="0"/>
        <w:spacing w:after="0" w:line="240" w:lineRule="auto"/>
        <w:jc w:val="both"/>
        <w:rPr>
          <w:rFonts w:ascii="Times New Roman" w:eastAsia="Times New Roman" w:hAnsi="Times New Roman" w:cs="Times New Roman"/>
          <w:i/>
          <w:iCs/>
          <w:sz w:val="28"/>
          <w:szCs w:val="28"/>
          <w:lang w:val="it-IT"/>
        </w:rPr>
      </w:pPr>
      <w:r w:rsidRPr="006D53AD">
        <w:rPr>
          <w:rFonts w:ascii="Times New Roman" w:eastAsia="Times New Roman" w:hAnsi="Times New Roman" w:cs="Times New Roman"/>
          <w:b/>
          <w:bCs/>
          <w:sz w:val="28"/>
          <w:szCs w:val="28"/>
        </w:rPr>
        <w:t>I</w:t>
      </w:r>
      <w:r w:rsidRPr="00AD11B6">
        <w:rPr>
          <w:rFonts w:ascii="Times New Roman" w:eastAsia="Times New Roman" w:hAnsi="Times New Roman" w:cs="Times New Roman"/>
          <w:b/>
          <w:bCs/>
          <w:sz w:val="28"/>
          <w:szCs w:val="28"/>
        </w:rPr>
        <w:t>.</w:t>
      </w:r>
      <w:r w:rsidR="003E7121" w:rsidRPr="00AD11B6">
        <w:rPr>
          <w:rFonts w:ascii="Times New Roman" w:eastAsia="Times New Roman" w:hAnsi="Times New Roman" w:cs="Times New Roman"/>
          <w:b/>
          <w:bCs/>
          <w:sz w:val="28"/>
          <w:szCs w:val="28"/>
        </w:rPr>
        <w:t xml:space="preserve"> </w:t>
      </w:r>
      <w:r w:rsidRPr="00AD11B6">
        <w:rPr>
          <w:rFonts w:ascii="Times New Roman" w:eastAsia="Times New Roman" w:hAnsi="Times New Roman" w:cs="Times New Roman"/>
          <w:b/>
          <w:bCs/>
          <w:sz w:val="28"/>
          <w:szCs w:val="28"/>
        </w:rPr>
        <w:t>Mục đích yêu cầu:</w:t>
      </w:r>
    </w:p>
    <w:p w:rsidR="003C3DBF" w:rsidRPr="003C3DBF" w:rsidRDefault="003C3DBF" w:rsidP="003C3DBF">
      <w:pPr>
        <w:spacing w:after="0" w:line="240" w:lineRule="auto"/>
        <w:jc w:val="both"/>
        <w:rPr>
          <w:rFonts w:ascii="Times New Roman" w:eastAsia="Times New Roman" w:hAnsi="Times New Roman" w:cs="Times New Roman"/>
          <w:sz w:val="28"/>
          <w:szCs w:val="28"/>
          <w:lang w:val="vi-VN"/>
        </w:rPr>
      </w:pPr>
      <w:r w:rsidRPr="003C3DBF">
        <w:rPr>
          <w:rFonts w:ascii="Times New Roman" w:eastAsia="Times New Roman" w:hAnsi="Times New Roman" w:cs="Times New Roman"/>
          <w:sz w:val="28"/>
          <w:szCs w:val="28"/>
          <w:lang w:val="vi-VN"/>
        </w:rPr>
        <w:t>1.Kiến thức :</w:t>
      </w:r>
    </w:p>
    <w:p w:rsidR="003C3DBF" w:rsidRPr="003C3DBF" w:rsidRDefault="003C3DBF" w:rsidP="003C3DBF">
      <w:pPr>
        <w:spacing w:after="0" w:line="240" w:lineRule="auto"/>
        <w:rPr>
          <w:rFonts w:ascii="Times New Roman" w:eastAsia="Calibri" w:hAnsi="Times New Roman" w:cs="Times New Roman"/>
          <w:sz w:val="28"/>
          <w:szCs w:val="28"/>
          <w:shd w:val="clear" w:color="auto" w:fill="FFFFFF"/>
          <w:lang w:val="vi-VN"/>
        </w:rPr>
      </w:pPr>
      <w:r w:rsidRPr="003C3DBF">
        <w:rPr>
          <w:rFonts w:ascii="Times New Roman" w:eastAsia="Times New Roman" w:hAnsi="Times New Roman" w:cs="Times New Roman"/>
          <w:sz w:val="28"/>
          <w:szCs w:val="28"/>
          <w:lang w:val="vi-VN"/>
        </w:rPr>
        <w:t>-</w:t>
      </w:r>
      <w:r w:rsidRPr="003C3DBF">
        <w:rPr>
          <w:rFonts w:ascii="Times New Roman" w:eastAsia="Times New Roman" w:hAnsi="Times New Roman" w:cs="Times New Roman"/>
          <w:sz w:val="28"/>
          <w:szCs w:val="28"/>
          <w:lang w:val="pt-BR"/>
        </w:rPr>
        <w:t xml:space="preserve"> </w:t>
      </w:r>
      <w:r w:rsidRPr="003C3DBF">
        <w:rPr>
          <w:rFonts w:ascii="Times New Roman" w:eastAsia="Times New Roman" w:hAnsi="Times New Roman" w:cs="Times New Roman"/>
          <w:sz w:val="28"/>
          <w:szCs w:val="28"/>
          <w:lang w:val="vi-VN"/>
        </w:rPr>
        <w:t>Trẻ b</w:t>
      </w:r>
      <w:r w:rsidRPr="003C3DBF">
        <w:rPr>
          <w:rFonts w:ascii="Times New Roman" w:eastAsia="Calibri" w:hAnsi="Times New Roman" w:cs="Times New Roman"/>
          <w:sz w:val="28"/>
          <w:szCs w:val="28"/>
          <w:shd w:val="clear" w:color="auto" w:fill="FFFFFF"/>
          <w:lang w:val="vi-VN"/>
        </w:rPr>
        <w:t>iết cách  chọn màu và di màu để tô màu tranh bạn gái.</w:t>
      </w:r>
    </w:p>
    <w:p w:rsidR="003C3DBF" w:rsidRPr="003C3DBF" w:rsidRDefault="003C3DBF" w:rsidP="003C3DBF">
      <w:pPr>
        <w:spacing w:after="0" w:line="240" w:lineRule="auto"/>
        <w:rPr>
          <w:rFonts w:ascii="Times New Roman" w:eastAsia="Times New Roman" w:hAnsi="Times New Roman" w:cs="Times New Roman"/>
          <w:sz w:val="28"/>
          <w:szCs w:val="28"/>
          <w:lang w:val="en-AU" w:eastAsia="en-AU"/>
        </w:rPr>
      </w:pPr>
      <w:r w:rsidRPr="003C3DBF">
        <w:rPr>
          <w:rFonts w:ascii="Times New Roman" w:eastAsia="Calibri" w:hAnsi="Times New Roman" w:cs="Times New Roman"/>
          <w:sz w:val="28"/>
          <w:szCs w:val="28"/>
          <w:shd w:val="clear" w:color="auto" w:fill="FFFFFF"/>
          <w:lang w:val="vi-VN"/>
        </w:rPr>
        <w:t>- Dạy trẻ cách chọn màu và di màu.</w:t>
      </w:r>
    </w:p>
    <w:p w:rsidR="003C3DBF" w:rsidRPr="003C3DBF" w:rsidRDefault="003C3DBF" w:rsidP="003C3DBF">
      <w:pPr>
        <w:spacing w:after="0" w:line="240" w:lineRule="auto"/>
        <w:jc w:val="both"/>
        <w:rPr>
          <w:rFonts w:ascii="Times New Roman" w:eastAsia="Times New Roman" w:hAnsi="Times New Roman" w:cs="Times New Roman"/>
          <w:sz w:val="28"/>
          <w:szCs w:val="28"/>
          <w:lang w:val="vi-VN"/>
        </w:rPr>
      </w:pPr>
      <w:r w:rsidRPr="003C3DBF">
        <w:rPr>
          <w:rFonts w:ascii="Times New Roman" w:eastAsia="Times New Roman" w:hAnsi="Times New Roman" w:cs="Times New Roman"/>
          <w:sz w:val="28"/>
          <w:szCs w:val="28"/>
          <w:lang w:val="vi-VN"/>
        </w:rPr>
        <w:t>2.Kỹ năng:</w:t>
      </w:r>
    </w:p>
    <w:p w:rsidR="003C3DBF" w:rsidRPr="003C3DBF" w:rsidRDefault="003C3DBF" w:rsidP="003C3DBF">
      <w:pPr>
        <w:spacing w:after="0" w:line="240" w:lineRule="auto"/>
        <w:rPr>
          <w:rFonts w:ascii="Times New Roman" w:eastAsia="Calibri" w:hAnsi="Times New Roman" w:cs="Times New Roman"/>
          <w:sz w:val="28"/>
          <w:shd w:val="clear" w:color="auto" w:fill="FFFFFF"/>
          <w:lang w:val="vi-VN"/>
        </w:rPr>
      </w:pPr>
      <w:r w:rsidRPr="003C3DBF">
        <w:rPr>
          <w:rFonts w:ascii="Times New Roman" w:eastAsia="Times New Roman" w:hAnsi="Times New Roman" w:cs="Times New Roman"/>
          <w:sz w:val="28"/>
          <w:szCs w:val="28"/>
          <w:lang w:val="vi-VN"/>
        </w:rPr>
        <w:t xml:space="preserve">- </w:t>
      </w:r>
      <w:r w:rsidRPr="003C3DBF">
        <w:rPr>
          <w:rFonts w:ascii="Times New Roman" w:eastAsia="Calibri" w:hAnsi="Times New Roman" w:cs="Times New Roman"/>
          <w:sz w:val="28"/>
          <w:shd w:val="clear" w:color="auto" w:fill="FFFFFF"/>
          <w:lang w:val="vi-VN"/>
        </w:rPr>
        <w:t>Trẻ tô màu không chờm ra ngoài.</w:t>
      </w:r>
    </w:p>
    <w:p w:rsidR="003C3DBF" w:rsidRPr="003C3DBF" w:rsidRDefault="003C3DBF" w:rsidP="003C3DBF">
      <w:pPr>
        <w:spacing w:after="0" w:line="240" w:lineRule="auto"/>
        <w:rPr>
          <w:rFonts w:ascii="Times New Roman" w:eastAsia="Calibri" w:hAnsi="Times New Roman" w:cs="Times New Roman"/>
          <w:sz w:val="28"/>
          <w:shd w:val="clear" w:color="auto" w:fill="FFFFFF"/>
          <w:lang w:val="vi-VN"/>
        </w:rPr>
      </w:pPr>
      <w:r w:rsidRPr="003C3DBF">
        <w:rPr>
          <w:rFonts w:ascii="Times New Roman" w:eastAsia="Calibri" w:hAnsi="Times New Roman" w:cs="Times New Roman"/>
          <w:sz w:val="28"/>
          <w:shd w:val="clear" w:color="auto" w:fill="FFFFFF"/>
          <w:lang w:val="vi-VN"/>
        </w:rPr>
        <w:t>- Biết sử dụng màu hợp lí.</w:t>
      </w:r>
    </w:p>
    <w:p w:rsidR="003C3DBF" w:rsidRPr="003C3DBF" w:rsidRDefault="003C3DBF" w:rsidP="003C3DBF">
      <w:pPr>
        <w:spacing w:after="0" w:line="240" w:lineRule="auto"/>
        <w:rPr>
          <w:rFonts w:ascii="Times New Roman" w:eastAsia="Calibri" w:hAnsi="Times New Roman" w:cs="Times New Roman"/>
          <w:sz w:val="28"/>
          <w:szCs w:val="28"/>
          <w:lang w:val="vi-VN"/>
        </w:rPr>
      </w:pPr>
      <w:r w:rsidRPr="003C3DBF">
        <w:rPr>
          <w:rFonts w:ascii="Times New Roman" w:eastAsia="Calibri" w:hAnsi="Times New Roman" w:cs="Times New Roman"/>
          <w:sz w:val="28"/>
          <w:shd w:val="clear" w:color="auto" w:fill="FFFFFF"/>
          <w:lang w:val="vi-VN"/>
        </w:rPr>
        <w:t>- Rèn sự khéo léo của đôi bàn tay.</w:t>
      </w:r>
    </w:p>
    <w:p w:rsidR="003C3DBF" w:rsidRPr="003C3DBF" w:rsidRDefault="003C3DBF" w:rsidP="003C3DBF">
      <w:pPr>
        <w:spacing w:after="0" w:line="240" w:lineRule="auto"/>
        <w:rPr>
          <w:rFonts w:ascii="Times New Roman" w:eastAsia="Times New Roman" w:hAnsi="Times New Roman" w:cs="Times New Roman"/>
          <w:sz w:val="28"/>
          <w:szCs w:val="28"/>
          <w:lang w:val="vi-VN"/>
        </w:rPr>
      </w:pPr>
      <w:r w:rsidRPr="003C3DBF">
        <w:rPr>
          <w:rFonts w:ascii="Times New Roman" w:eastAsia="Times New Roman" w:hAnsi="Times New Roman" w:cs="Times New Roman"/>
          <w:sz w:val="28"/>
          <w:szCs w:val="28"/>
          <w:lang w:val="vi-VN"/>
        </w:rPr>
        <w:t>3. Thái độ:</w:t>
      </w:r>
    </w:p>
    <w:p w:rsidR="003C3DBF" w:rsidRPr="003C3DBF" w:rsidRDefault="003C3DBF" w:rsidP="003C3DBF">
      <w:pPr>
        <w:spacing w:after="0" w:line="240" w:lineRule="auto"/>
        <w:rPr>
          <w:rFonts w:ascii="Times New Roman" w:eastAsia="Calibri" w:hAnsi="Times New Roman" w:cs="Times New Roman"/>
          <w:sz w:val="28"/>
          <w:shd w:val="clear" w:color="auto" w:fill="FFFFFF"/>
          <w:lang w:val="vi-VN"/>
        </w:rPr>
      </w:pPr>
      <w:r w:rsidRPr="003C3DBF">
        <w:rPr>
          <w:rFonts w:ascii="Times New Roman" w:eastAsia="Calibri" w:hAnsi="Times New Roman" w:cs="Times New Roman"/>
          <w:sz w:val="28"/>
          <w:shd w:val="clear" w:color="auto" w:fill="FFFFFF"/>
          <w:lang w:val="vi-VN"/>
        </w:rPr>
        <w:t>- Giáo dục trẻ có ý thức học tập tốt, biết trân trọng sản phẩm mình làm ra.</w:t>
      </w:r>
    </w:p>
    <w:p w:rsidR="003C3DBF" w:rsidRPr="003C3DBF" w:rsidRDefault="003C3DBF" w:rsidP="003C3DBF">
      <w:pPr>
        <w:spacing w:after="0" w:line="240" w:lineRule="auto"/>
        <w:rPr>
          <w:rFonts w:ascii="Times New Roman" w:eastAsia="Times New Roman" w:hAnsi="Times New Roman" w:cs="Times New Roman"/>
          <w:sz w:val="28"/>
          <w:szCs w:val="28"/>
          <w:lang w:val="es-ES"/>
        </w:rPr>
      </w:pPr>
      <w:r w:rsidRPr="003C3DBF">
        <w:rPr>
          <w:rFonts w:ascii="Times New Roman" w:eastAsia="Calibri" w:hAnsi="Times New Roman" w:cs="Times New Roman"/>
          <w:sz w:val="28"/>
          <w:shd w:val="clear" w:color="auto" w:fill="FFFFFF"/>
          <w:lang w:val="vi-VN"/>
        </w:rPr>
        <w:t>- Biết yêu các đẹp và có mong muốn tạo ra cái đẹp.</w:t>
      </w:r>
    </w:p>
    <w:p w:rsidR="003C3DBF" w:rsidRPr="003C3DBF" w:rsidRDefault="003C3DBF" w:rsidP="003C3DBF">
      <w:pPr>
        <w:spacing w:after="0" w:line="240" w:lineRule="auto"/>
        <w:jc w:val="both"/>
        <w:outlineLvl w:val="0"/>
        <w:rPr>
          <w:rFonts w:ascii="Times New Roman" w:eastAsia="Times New Roman" w:hAnsi="Times New Roman" w:cs="Times New Roman"/>
          <w:b/>
          <w:sz w:val="28"/>
          <w:szCs w:val="28"/>
          <w:lang w:val="vi-VN"/>
        </w:rPr>
      </w:pPr>
      <w:r w:rsidRPr="003C3DBF">
        <w:rPr>
          <w:rFonts w:ascii="Times New Roman" w:eastAsia="Times New Roman" w:hAnsi="Times New Roman" w:cs="Times New Roman"/>
          <w:b/>
          <w:sz w:val="28"/>
          <w:szCs w:val="28"/>
          <w:lang w:val="vi-VN"/>
        </w:rPr>
        <w:t>II. Chuẩn bị:</w:t>
      </w:r>
    </w:p>
    <w:p w:rsidR="003C3DBF" w:rsidRPr="003C3DBF" w:rsidRDefault="003C3DBF" w:rsidP="003C3DBF">
      <w:pPr>
        <w:spacing w:after="0" w:line="240" w:lineRule="auto"/>
        <w:jc w:val="both"/>
        <w:rPr>
          <w:rFonts w:ascii="Times New Roman" w:eastAsia="Times New Roman" w:hAnsi="Times New Roman" w:cs="Times New Roman"/>
          <w:sz w:val="28"/>
          <w:szCs w:val="28"/>
          <w:u w:val="single"/>
          <w:lang w:val="vi-VN"/>
        </w:rPr>
      </w:pPr>
      <w:r w:rsidRPr="003C3DBF">
        <w:rPr>
          <w:rFonts w:ascii="Times New Roman" w:eastAsia="Times New Roman" w:hAnsi="Times New Roman" w:cs="Times New Roman"/>
          <w:sz w:val="28"/>
          <w:szCs w:val="28"/>
          <w:lang w:val="vi-VN"/>
        </w:rPr>
        <w:t>1.Đồ dùng của giáo viên và trẻ</w:t>
      </w:r>
    </w:p>
    <w:p w:rsidR="003C3DBF" w:rsidRPr="003C3DBF" w:rsidRDefault="003C3DBF" w:rsidP="003C3DBF">
      <w:pPr>
        <w:spacing w:after="0" w:line="240" w:lineRule="auto"/>
        <w:jc w:val="both"/>
        <w:rPr>
          <w:rFonts w:ascii="Times New Roman" w:eastAsia="Times New Roman" w:hAnsi="Times New Roman" w:cs="Times New Roman"/>
          <w:sz w:val="28"/>
          <w:szCs w:val="28"/>
          <w:lang w:val="vi-VN"/>
        </w:rPr>
      </w:pPr>
      <w:r w:rsidRPr="003C3DBF">
        <w:rPr>
          <w:rFonts w:ascii="Times New Roman" w:eastAsia="Times New Roman" w:hAnsi="Times New Roman" w:cs="Times New Roman"/>
          <w:sz w:val="28"/>
          <w:szCs w:val="28"/>
          <w:lang w:val="vi-VN"/>
        </w:rPr>
        <w:t>a. Đồ dùng của giáo viên.</w:t>
      </w:r>
    </w:p>
    <w:p w:rsidR="003C3DBF" w:rsidRPr="003C3DBF" w:rsidRDefault="003C3DBF" w:rsidP="003C3DBF">
      <w:pPr>
        <w:spacing w:after="0" w:line="240" w:lineRule="auto"/>
        <w:rPr>
          <w:rFonts w:ascii="Times New Roman" w:eastAsia="Times New Roman" w:hAnsi="Times New Roman" w:cs="Times New Roman"/>
          <w:sz w:val="28"/>
          <w:szCs w:val="28"/>
          <w:lang w:val="vi-VN"/>
        </w:rPr>
      </w:pPr>
      <w:r w:rsidRPr="003C3DBF">
        <w:rPr>
          <w:rFonts w:ascii="Times New Roman" w:eastAsia="Times New Roman" w:hAnsi="Times New Roman" w:cs="Times New Roman"/>
          <w:sz w:val="28"/>
          <w:szCs w:val="28"/>
          <w:lang w:val="vi-VN"/>
        </w:rPr>
        <w:t xml:space="preserve">- </w:t>
      </w:r>
      <w:r w:rsidRPr="003C3DBF">
        <w:rPr>
          <w:rFonts w:ascii="Times New Roman" w:eastAsia="Calibri" w:hAnsi="Times New Roman" w:cs="Times New Roman"/>
          <w:sz w:val="28"/>
          <w:shd w:val="clear" w:color="auto" w:fill="FFFFFF"/>
          <w:lang w:val="vi-VN"/>
        </w:rPr>
        <w:t>Tranh mẫu “Tô màu tranh bạn gái” của cô giáo. Tranh để cô tô mẫu</w:t>
      </w:r>
    </w:p>
    <w:p w:rsidR="003C3DBF" w:rsidRPr="003C3DBF" w:rsidRDefault="003C3DBF" w:rsidP="003C3DBF">
      <w:pPr>
        <w:spacing w:after="0" w:line="240" w:lineRule="auto"/>
        <w:rPr>
          <w:rFonts w:ascii="Times New Roman" w:eastAsia="Times New Roman" w:hAnsi="Times New Roman" w:cs="Times New Roman"/>
          <w:sz w:val="28"/>
          <w:szCs w:val="28"/>
          <w:lang w:val="vi-VN"/>
        </w:rPr>
      </w:pPr>
      <w:r w:rsidRPr="003C3DBF">
        <w:rPr>
          <w:rFonts w:ascii="Times New Roman" w:eastAsia="Times New Roman" w:hAnsi="Times New Roman" w:cs="Times New Roman"/>
          <w:sz w:val="28"/>
          <w:szCs w:val="28"/>
          <w:lang w:val="vi-VN"/>
        </w:rPr>
        <w:t>- Que chỉ.</w:t>
      </w:r>
    </w:p>
    <w:p w:rsidR="003C3DBF" w:rsidRPr="003C3DBF" w:rsidRDefault="003C3DBF" w:rsidP="003C3DBF">
      <w:pPr>
        <w:spacing w:after="0" w:line="240" w:lineRule="auto"/>
        <w:rPr>
          <w:rFonts w:ascii="Times New Roman" w:eastAsia="Times New Roman" w:hAnsi="Times New Roman" w:cs="Times New Roman"/>
          <w:sz w:val="28"/>
          <w:szCs w:val="28"/>
          <w:lang w:val="de-DE"/>
        </w:rPr>
      </w:pPr>
      <w:r w:rsidRPr="003C3DBF">
        <w:rPr>
          <w:rFonts w:ascii="Times New Roman" w:eastAsia="Times New Roman" w:hAnsi="Times New Roman" w:cs="Times New Roman"/>
          <w:sz w:val="28"/>
          <w:szCs w:val="28"/>
          <w:lang w:val="de-DE"/>
        </w:rPr>
        <w:t>- Sản phẩm mẫu.</w:t>
      </w:r>
    </w:p>
    <w:p w:rsidR="003C3DBF" w:rsidRPr="003C3DBF" w:rsidRDefault="003C3DBF" w:rsidP="003C3DBF">
      <w:pPr>
        <w:spacing w:after="0" w:line="240" w:lineRule="auto"/>
        <w:rPr>
          <w:rFonts w:ascii="Times New Roman" w:eastAsia="Times New Roman" w:hAnsi="Times New Roman" w:cs="Times New Roman"/>
          <w:sz w:val="28"/>
          <w:szCs w:val="28"/>
          <w:lang w:val="de-DE"/>
        </w:rPr>
      </w:pPr>
      <w:r w:rsidRPr="003C3DBF">
        <w:rPr>
          <w:rFonts w:ascii="Times New Roman" w:eastAsia="Times New Roman" w:hAnsi="Times New Roman" w:cs="Times New Roman"/>
          <w:sz w:val="28"/>
          <w:szCs w:val="28"/>
          <w:lang w:val="de-DE"/>
        </w:rPr>
        <w:t xml:space="preserve">- Nhạc bài hát: </w:t>
      </w:r>
      <w:r w:rsidRPr="003C3DBF">
        <w:rPr>
          <w:rFonts w:ascii="Times New Roman" w:eastAsia="Calibri" w:hAnsi="Times New Roman" w:cs="Times New Roman"/>
          <w:sz w:val="28"/>
          <w:shd w:val="clear" w:color="auto" w:fill="FFFFFF"/>
          <w:lang w:val="vi-VN"/>
        </w:rPr>
        <w:t>“Tay thơm tay ngoan”</w:t>
      </w:r>
    </w:p>
    <w:p w:rsidR="003C3DBF" w:rsidRPr="003C3DBF" w:rsidRDefault="003C3DBF" w:rsidP="003C3DBF">
      <w:pPr>
        <w:spacing w:after="0" w:line="240" w:lineRule="auto"/>
        <w:jc w:val="both"/>
        <w:rPr>
          <w:rFonts w:ascii="Times New Roman" w:eastAsia="Times New Roman" w:hAnsi="Times New Roman" w:cs="Times New Roman"/>
          <w:b/>
          <w:sz w:val="28"/>
          <w:szCs w:val="28"/>
          <w:lang w:val="vi-VN"/>
        </w:rPr>
      </w:pPr>
      <w:r w:rsidRPr="003C3DBF">
        <w:rPr>
          <w:rFonts w:ascii="Times New Roman" w:eastAsia="Times New Roman" w:hAnsi="Times New Roman" w:cs="Times New Roman"/>
          <w:sz w:val="28"/>
          <w:szCs w:val="28"/>
          <w:lang w:val="vi-VN"/>
        </w:rPr>
        <w:t>b. Đồ dùng của trẻ</w:t>
      </w:r>
      <w:r w:rsidRPr="003C3DBF">
        <w:rPr>
          <w:rFonts w:ascii="Times New Roman" w:eastAsia="Times New Roman" w:hAnsi="Times New Roman" w:cs="Times New Roman"/>
          <w:b/>
          <w:sz w:val="28"/>
          <w:szCs w:val="28"/>
          <w:lang w:val="vi-VN"/>
        </w:rPr>
        <w:t xml:space="preserve"> .</w:t>
      </w:r>
    </w:p>
    <w:p w:rsidR="003C3DBF" w:rsidRPr="003C3DBF" w:rsidRDefault="003C3DBF" w:rsidP="003C3DBF">
      <w:pPr>
        <w:spacing w:after="0" w:line="240" w:lineRule="auto"/>
        <w:outlineLvl w:val="0"/>
        <w:rPr>
          <w:rFonts w:ascii="Times New Roman" w:eastAsia="Times New Roman" w:hAnsi="Times New Roman" w:cs="Times New Roman"/>
          <w:sz w:val="28"/>
          <w:szCs w:val="28"/>
          <w:lang w:val="vi-VN"/>
        </w:rPr>
      </w:pPr>
      <w:r w:rsidRPr="003C3DBF">
        <w:rPr>
          <w:rFonts w:ascii="Times New Roman" w:eastAsia="Times New Roman" w:hAnsi="Times New Roman" w:cs="Times New Roman"/>
          <w:sz w:val="28"/>
          <w:szCs w:val="28"/>
          <w:lang w:val="vi-VN"/>
        </w:rPr>
        <w:t>- Vở tạo hình, màu sáp</w:t>
      </w:r>
    </w:p>
    <w:p w:rsidR="00D619EE" w:rsidRPr="00AD11B6" w:rsidRDefault="00D619EE" w:rsidP="008E27B9">
      <w:pPr>
        <w:spacing w:after="0" w:line="240" w:lineRule="auto"/>
        <w:ind w:left="-142" w:firstLine="142"/>
        <w:jc w:val="both"/>
        <w:rPr>
          <w:rFonts w:ascii="Times New Roman" w:eastAsia="Times New Roman" w:hAnsi="Times New Roman" w:cs="Times New Roman"/>
          <w:sz w:val="28"/>
          <w:szCs w:val="28"/>
          <w:lang w:val="vi-VN"/>
        </w:rPr>
      </w:pPr>
      <w:r w:rsidRPr="00AD11B6">
        <w:rPr>
          <w:rFonts w:ascii="Times New Roman" w:eastAsia="Times New Roman" w:hAnsi="Times New Roman" w:cs="Times New Roman"/>
          <w:sz w:val="28"/>
          <w:szCs w:val="28"/>
        </w:rPr>
        <w:t>2.</w:t>
      </w:r>
      <w:r w:rsidR="003E7121" w:rsidRPr="00AD11B6">
        <w:rPr>
          <w:rFonts w:ascii="Times New Roman" w:eastAsia="Times New Roman" w:hAnsi="Times New Roman" w:cs="Times New Roman"/>
          <w:sz w:val="28"/>
          <w:szCs w:val="28"/>
        </w:rPr>
        <w:t xml:space="preserve"> </w:t>
      </w:r>
      <w:r w:rsidRPr="00AD11B6">
        <w:rPr>
          <w:rFonts w:ascii="Times New Roman" w:eastAsia="Times New Roman" w:hAnsi="Times New Roman" w:cs="Times New Roman"/>
          <w:sz w:val="28"/>
          <w:szCs w:val="28"/>
        </w:rPr>
        <w:t xml:space="preserve">Địa điểm tổ chức: </w:t>
      </w:r>
    </w:p>
    <w:p w:rsidR="00D619EE" w:rsidRPr="00AD11B6" w:rsidRDefault="00D619EE" w:rsidP="00521737">
      <w:pPr>
        <w:tabs>
          <w:tab w:val="left" w:pos="180"/>
        </w:tabs>
        <w:spacing w:after="0" w:line="240" w:lineRule="auto"/>
        <w:jc w:val="both"/>
        <w:rPr>
          <w:rFonts w:ascii="Times New Roman" w:eastAsia="Times New Roman" w:hAnsi="Times New Roman" w:cs="Times New Roman"/>
          <w:sz w:val="28"/>
          <w:szCs w:val="28"/>
        </w:rPr>
      </w:pPr>
      <w:r w:rsidRPr="00AD11B6">
        <w:rPr>
          <w:rFonts w:ascii="Times New Roman" w:eastAsia="Times New Roman" w:hAnsi="Times New Roman" w:cs="Times New Roman"/>
          <w:sz w:val="28"/>
          <w:szCs w:val="28"/>
          <w:lang w:val="vi-VN"/>
        </w:rPr>
        <w:t xml:space="preserve">  </w:t>
      </w:r>
      <w:r w:rsidRPr="00AD11B6">
        <w:rPr>
          <w:rFonts w:ascii="Times New Roman" w:eastAsia="Times New Roman" w:hAnsi="Times New Roman" w:cs="Times New Roman"/>
          <w:sz w:val="28"/>
          <w:szCs w:val="28"/>
        </w:rPr>
        <w:t>Trong lớp</w:t>
      </w:r>
    </w:p>
    <w:p w:rsidR="006E74FB" w:rsidRDefault="00D619EE" w:rsidP="00D619EE">
      <w:pPr>
        <w:spacing w:after="0" w:line="240" w:lineRule="auto"/>
        <w:rPr>
          <w:rFonts w:ascii="Times New Roman" w:eastAsia="Times New Roman" w:hAnsi="Times New Roman" w:cs="Times New Roman"/>
          <w:b/>
          <w:sz w:val="28"/>
          <w:szCs w:val="28"/>
        </w:rPr>
      </w:pPr>
      <w:r w:rsidRPr="006D53AD">
        <w:rPr>
          <w:rFonts w:ascii="Times New Roman" w:eastAsia="Times New Roman" w:hAnsi="Times New Roman" w:cs="Times New Roman"/>
          <w:b/>
          <w:sz w:val="28"/>
          <w:szCs w:val="28"/>
        </w:rPr>
        <w:t>III. Tổ chức hoạt động:</w:t>
      </w:r>
    </w:p>
    <w:p w:rsidR="00A811FC" w:rsidRDefault="00A811FC" w:rsidP="00D619EE">
      <w:pPr>
        <w:spacing w:after="0" w:line="240" w:lineRule="auto"/>
        <w:rPr>
          <w:rFonts w:ascii="Times New Roman" w:eastAsia="Times New Roman" w:hAnsi="Times New Roman" w:cs="Times New Roman"/>
          <w:b/>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A811FC" w:rsidRPr="006D53AD" w:rsidTr="001D5BB8">
        <w:trPr>
          <w:trHeight w:val="416"/>
        </w:trPr>
        <w:tc>
          <w:tcPr>
            <w:tcW w:w="6067" w:type="dxa"/>
            <w:tcBorders>
              <w:top w:val="single" w:sz="4" w:space="0" w:color="auto"/>
              <w:left w:val="single" w:sz="4" w:space="0" w:color="auto"/>
              <w:bottom w:val="single" w:sz="4" w:space="0" w:color="auto"/>
              <w:right w:val="single" w:sz="4" w:space="0" w:color="auto"/>
            </w:tcBorders>
            <w:vAlign w:val="center"/>
            <w:hideMark/>
          </w:tcPr>
          <w:p w:rsidR="00A811FC" w:rsidRPr="007A1F83" w:rsidRDefault="00A811FC" w:rsidP="001D5BB8">
            <w:pPr>
              <w:spacing w:after="0" w:line="240" w:lineRule="auto"/>
              <w:jc w:val="center"/>
              <w:rPr>
                <w:rFonts w:ascii="Times New Roman" w:eastAsia="Times New Roman" w:hAnsi="Times New Roman" w:cs="Times New Roman"/>
                <w:b/>
                <w:sz w:val="28"/>
                <w:szCs w:val="28"/>
              </w:rPr>
            </w:pPr>
            <w:r w:rsidRPr="007A1F83">
              <w:rPr>
                <w:rFonts w:ascii="Times New Roman" w:eastAsia="Times New Roman" w:hAnsi="Times New Roman" w:cs="Times New Roman"/>
                <w:b/>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hideMark/>
          </w:tcPr>
          <w:p w:rsidR="00A811FC" w:rsidRPr="007A1F83" w:rsidRDefault="00A811FC" w:rsidP="001D5BB8">
            <w:pPr>
              <w:spacing w:after="0" w:line="240" w:lineRule="auto"/>
              <w:jc w:val="center"/>
              <w:rPr>
                <w:rFonts w:ascii="Times New Roman" w:eastAsia="Times New Roman" w:hAnsi="Times New Roman" w:cs="Times New Roman"/>
                <w:b/>
                <w:sz w:val="28"/>
                <w:szCs w:val="28"/>
                <w:lang w:val="vi-VN"/>
              </w:rPr>
            </w:pPr>
            <w:r w:rsidRPr="007A1F83">
              <w:rPr>
                <w:rFonts w:ascii="Times New Roman" w:eastAsia="Times New Roman" w:hAnsi="Times New Roman" w:cs="Times New Roman"/>
                <w:b/>
                <w:sz w:val="28"/>
                <w:szCs w:val="28"/>
              </w:rPr>
              <w:t>Hoạt động của trẻ</w:t>
            </w:r>
          </w:p>
        </w:tc>
      </w:tr>
      <w:tr w:rsidR="003C3DBF" w:rsidRPr="006D53AD" w:rsidTr="00AD2EE3">
        <w:tc>
          <w:tcPr>
            <w:tcW w:w="6067" w:type="dxa"/>
            <w:tcBorders>
              <w:top w:val="single" w:sz="4" w:space="0" w:color="000000"/>
              <w:left w:val="single" w:sz="4" w:space="0" w:color="000000"/>
              <w:bottom w:val="single" w:sz="4" w:space="0" w:color="000000"/>
              <w:right w:val="single" w:sz="4" w:space="0" w:color="000000"/>
            </w:tcBorders>
            <w:shd w:val="clear" w:color="000000" w:fill="FFFFFF"/>
            <w:hideMark/>
          </w:tcPr>
          <w:p w:rsidR="003C3DBF" w:rsidRPr="00DD6507" w:rsidRDefault="003C3DBF" w:rsidP="003C3DBF">
            <w:pPr>
              <w:tabs>
                <w:tab w:val="left" w:pos="1740"/>
              </w:tabs>
              <w:spacing w:after="0" w:line="240" w:lineRule="auto"/>
              <w:jc w:val="both"/>
              <w:rPr>
                <w:rFonts w:ascii="Times New Roman" w:eastAsia="Times New Roman" w:hAnsi="Times New Roman" w:cs="Times New Roman"/>
                <w:sz w:val="28"/>
                <w:szCs w:val="28"/>
              </w:rPr>
            </w:pPr>
            <w:r w:rsidRPr="00DD6507">
              <w:rPr>
                <w:rFonts w:ascii="Times New Roman" w:eastAsia="Times New Roman" w:hAnsi="Times New Roman" w:cs="Times New Roman"/>
                <w:b/>
                <w:sz w:val="28"/>
                <w:szCs w:val="28"/>
              </w:rPr>
              <w:t xml:space="preserve">1. Ổn định tổ chức </w:t>
            </w:r>
            <w:proofErr w:type="gramStart"/>
            <w:r w:rsidRPr="00DD6507">
              <w:rPr>
                <w:rFonts w:ascii="Times New Roman" w:eastAsia="Times New Roman" w:hAnsi="Times New Roman" w:cs="Times New Roman"/>
                <w:b/>
                <w:sz w:val="28"/>
                <w:szCs w:val="28"/>
              </w:rPr>
              <w:t xml:space="preserve">lớp( </w:t>
            </w:r>
            <w:r w:rsidRPr="00DD6507">
              <w:rPr>
                <w:rFonts w:ascii="Times New Roman" w:eastAsia="Times New Roman" w:hAnsi="Times New Roman" w:cs="Times New Roman"/>
                <w:sz w:val="28"/>
                <w:szCs w:val="28"/>
              </w:rPr>
              <w:t>1</w:t>
            </w:r>
            <w:proofErr w:type="gramEnd"/>
            <w:r w:rsidRPr="00DD6507">
              <w:rPr>
                <w:rFonts w:ascii="Times New Roman" w:eastAsia="Times New Roman" w:hAnsi="Times New Roman" w:cs="Times New Roman"/>
                <w:sz w:val="28"/>
                <w:szCs w:val="28"/>
              </w:rPr>
              <w:t>-2 phút)</w:t>
            </w:r>
            <w:r>
              <w:rPr>
                <w:rFonts w:ascii="Times New Roman" w:eastAsia="Times New Roman" w:hAnsi="Times New Roman" w:cs="Times New Roman"/>
                <w:sz w:val="28"/>
                <w:szCs w:val="28"/>
              </w:rPr>
              <w:t>:</w:t>
            </w:r>
          </w:p>
          <w:p w:rsidR="003C3DBF" w:rsidRPr="00DD6507" w:rsidRDefault="003C3DBF" w:rsidP="003C3DBF">
            <w:pPr>
              <w:tabs>
                <w:tab w:val="left" w:pos="1740"/>
              </w:tabs>
              <w:autoSpaceDE w:val="0"/>
              <w:autoSpaceDN w:val="0"/>
              <w:adjustRightInd w:val="0"/>
              <w:spacing w:after="0" w:line="240" w:lineRule="auto"/>
              <w:jc w:val="both"/>
              <w:rPr>
                <w:rFonts w:ascii="Times New Roman" w:eastAsia="Calibri" w:hAnsi="Times New Roman" w:cs="Times New Roman"/>
                <w:sz w:val="28"/>
                <w:szCs w:val="28"/>
                <w:shd w:val="clear" w:color="auto" w:fill="FFFFFF"/>
              </w:rPr>
            </w:pPr>
            <w:r w:rsidRPr="00DD6507">
              <w:rPr>
                <w:rFonts w:ascii="Times New Roman" w:eastAsia="Calibri" w:hAnsi="Times New Roman" w:cs="Times New Roman"/>
                <w:sz w:val="28"/>
                <w:szCs w:val="28"/>
                <w:shd w:val="clear" w:color="auto" w:fill="FFFFFF"/>
              </w:rPr>
              <w:t>Cô và trẻ cùng hát bài: “Tay thơm tay ngoan”.</w:t>
            </w:r>
          </w:p>
          <w:p w:rsidR="003C3DBF" w:rsidRPr="00DD6507" w:rsidRDefault="003C3DBF" w:rsidP="003C3DBF">
            <w:pPr>
              <w:tabs>
                <w:tab w:val="left" w:pos="1740"/>
              </w:tabs>
              <w:autoSpaceDE w:val="0"/>
              <w:autoSpaceDN w:val="0"/>
              <w:adjustRightInd w:val="0"/>
              <w:spacing w:after="0" w:line="240" w:lineRule="auto"/>
              <w:jc w:val="both"/>
              <w:rPr>
                <w:rFonts w:ascii="Times New Roman" w:eastAsia="Calibri" w:hAnsi="Times New Roman" w:cs="Times New Roman"/>
                <w:sz w:val="28"/>
                <w:szCs w:val="28"/>
                <w:shd w:val="clear" w:color="auto" w:fill="FFFFFF"/>
              </w:rPr>
            </w:pPr>
            <w:r w:rsidRPr="00DD6507">
              <w:rPr>
                <w:rFonts w:ascii="Times New Roman" w:eastAsia="Calibri" w:hAnsi="Times New Roman" w:cs="Times New Roman"/>
                <w:sz w:val="28"/>
                <w:szCs w:val="28"/>
                <w:shd w:val="clear" w:color="auto" w:fill="FFFFFF"/>
              </w:rPr>
              <w:t>+ Trò chuyện với trẻ:</w:t>
            </w:r>
          </w:p>
          <w:p w:rsidR="003C3DBF" w:rsidRPr="00DD6507" w:rsidRDefault="003C3DBF" w:rsidP="003C3DBF">
            <w:pPr>
              <w:tabs>
                <w:tab w:val="left" w:pos="1740"/>
              </w:tabs>
              <w:autoSpaceDE w:val="0"/>
              <w:autoSpaceDN w:val="0"/>
              <w:adjustRightInd w:val="0"/>
              <w:spacing w:after="0" w:line="240" w:lineRule="auto"/>
              <w:jc w:val="both"/>
              <w:rPr>
                <w:rFonts w:ascii="Times New Roman" w:eastAsia="Calibri" w:hAnsi="Times New Roman" w:cs="Times New Roman"/>
                <w:sz w:val="28"/>
                <w:szCs w:val="28"/>
                <w:shd w:val="clear" w:color="auto" w:fill="FFFFFF"/>
              </w:rPr>
            </w:pPr>
            <w:r w:rsidRPr="00DD6507">
              <w:rPr>
                <w:rFonts w:ascii="Times New Roman" w:eastAsia="Calibri" w:hAnsi="Times New Roman" w:cs="Times New Roman"/>
                <w:sz w:val="28"/>
                <w:szCs w:val="28"/>
                <w:shd w:val="clear" w:color="auto" w:fill="FFFFFF"/>
              </w:rPr>
              <w:t>- Các con vừa hát bài gì?</w:t>
            </w:r>
          </w:p>
          <w:p w:rsidR="003C3DBF" w:rsidRDefault="003C3DBF" w:rsidP="003C3DBF">
            <w:pPr>
              <w:tabs>
                <w:tab w:val="left" w:pos="1740"/>
              </w:tabs>
              <w:autoSpaceDE w:val="0"/>
              <w:autoSpaceDN w:val="0"/>
              <w:adjustRightInd w:val="0"/>
              <w:spacing w:after="0" w:line="240" w:lineRule="auto"/>
              <w:jc w:val="both"/>
              <w:rPr>
                <w:rFonts w:ascii="Times New Roman" w:eastAsia="Calibri" w:hAnsi="Times New Roman" w:cs="Times New Roman"/>
                <w:sz w:val="28"/>
                <w:szCs w:val="28"/>
                <w:shd w:val="clear" w:color="auto" w:fill="FFFFFF"/>
              </w:rPr>
            </w:pPr>
            <w:r w:rsidRPr="00DD6507">
              <w:rPr>
                <w:rFonts w:ascii="Times New Roman" w:eastAsia="Calibri" w:hAnsi="Times New Roman" w:cs="Times New Roman"/>
                <w:sz w:val="28"/>
                <w:szCs w:val="28"/>
                <w:shd w:val="clear" w:color="auto" w:fill="FFFFFF"/>
              </w:rPr>
              <w:t>- Trong bài hát nói đến gì?</w:t>
            </w:r>
          </w:p>
          <w:p w:rsidR="003C3DBF" w:rsidRPr="00DD6507" w:rsidRDefault="003C3DBF" w:rsidP="003C3DBF">
            <w:pPr>
              <w:tabs>
                <w:tab w:val="left" w:pos="1740"/>
              </w:tabs>
              <w:autoSpaceDE w:val="0"/>
              <w:autoSpaceDN w:val="0"/>
              <w:adjustRightInd w:val="0"/>
              <w:spacing w:after="0" w:line="240" w:lineRule="auto"/>
              <w:jc w:val="both"/>
              <w:rPr>
                <w:rFonts w:ascii="Times New Roman" w:eastAsia="Calibri" w:hAnsi="Times New Roman" w:cs="Times New Roman"/>
                <w:sz w:val="28"/>
                <w:szCs w:val="28"/>
                <w:shd w:val="clear" w:color="auto" w:fill="FFFFFF"/>
              </w:rPr>
            </w:pPr>
            <w:r w:rsidRPr="00DD6507">
              <w:rPr>
                <w:rFonts w:ascii="Times New Roman" w:eastAsia="Calibri" w:hAnsi="Times New Roman" w:cs="Times New Roman"/>
                <w:sz w:val="28"/>
                <w:szCs w:val="28"/>
                <w:shd w:val="clear" w:color="auto" w:fill="FFFFFF"/>
              </w:rPr>
              <w:t>- Thế các con có biết đôi bàn tay thơm, tay ngoan là đôi bàn tay như thế nào?</w:t>
            </w:r>
          </w:p>
          <w:p w:rsidR="003C3DBF" w:rsidRPr="00DD6507" w:rsidRDefault="003C3DBF" w:rsidP="003C3DBF">
            <w:pPr>
              <w:tabs>
                <w:tab w:val="left" w:pos="1740"/>
              </w:tabs>
              <w:spacing w:after="0" w:line="240" w:lineRule="auto"/>
              <w:jc w:val="both"/>
              <w:rPr>
                <w:rFonts w:ascii="Times New Roman" w:eastAsia="Times New Roman" w:hAnsi="Times New Roman" w:cs="Times New Roman"/>
                <w:b/>
                <w:sz w:val="28"/>
                <w:szCs w:val="28"/>
              </w:rPr>
            </w:pPr>
            <w:r w:rsidRPr="00DD6507">
              <w:rPr>
                <w:rFonts w:ascii="Times New Roman" w:eastAsia="Calibri" w:hAnsi="Times New Roman" w:cs="Times New Roman"/>
                <w:sz w:val="28"/>
                <w:szCs w:val="28"/>
                <w:shd w:val="clear" w:color="auto" w:fill="FFFFFF"/>
              </w:rPr>
              <w:t>- Đôi bàn tay thơm là đôi bàn tay sạch sẽ, còn đôi bàn tay ngoan là đôi bàn tay biết giúp đỡ bố mẹ và cô giáo những việc nhỏ, là đôi bàn tay biết múa đẹp, là đôi bàn tay biết vẽ</w:t>
            </w:r>
            <w:r>
              <w:rPr>
                <w:rFonts w:ascii="Times New Roman" w:eastAsia="Calibri" w:hAnsi="Times New Roman" w:cs="Times New Roman"/>
                <w:sz w:val="28"/>
                <w:szCs w:val="28"/>
                <w:shd w:val="clear" w:color="auto" w:fill="FFFFFF"/>
              </w:rPr>
              <w:t>.</w:t>
            </w:r>
          </w:p>
          <w:p w:rsidR="003C3DBF" w:rsidRPr="00DD6507" w:rsidRDefault="003C3DBF" w:rsidP="003C3DBF">
            <w:pPr>
              <w:tabs>
                <w:tab w:val="left" w:pos="1740"/>
              </w:tabs>
              <w:spacing w:after="0" w:line="240" w:lineRule="auto"/>
              <w:jc w:val="both"/>
              <w:rPr>
                <w:rFonts w:ascii="Times New Roman" w:eastAsia="Times New Roman" w:hAnsi="Times New Roman" w:cs="Times New Roman"/>
                <w:sz w:val="28"/>
                <w:szCs w:val="28"/>
              </w:rPr>
            </w:pPr>
            <w:r w:rsidRPr="00DD6507">
              <w:rPr>
                <w:rFonts w:ascii="Times New Roman" w:eastAsia="Times New Roman" w:hAnsi="Times New Roman" w:cs="Times New Roman"/>
                <w:b/>
                <w:sz w:val="28"/>
                <w:szCs w:val="28"/>
              </w:rPr>
              <w:t>2. Giới thiệu bài (</w:t>
            </w:r>
            <w:proofErr w:type="gramStart"/>
            <w:r w:rsidRPr="00DD6507">
              <w:rPr>
                <w:rFonts w:ascii="Times New Roman" w:eastAsia="Times New Roman" w:hAnsi="Times New Roman" w:cs="Times New Roman"/>
                <w:sz w:val="28"/>
                <w:szCs w:val="28"/>
              </w:rPr>
              <w:t>1  phút</w:t>
            </w:r>
            <w:proofErr w:type="gramEnd"/>
            <w:r w:rsidRPr="00DD6507">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rsidR="003C3DBF" w:rsidRDefault="003C3DBF" w:rsidP="003C3DBF">
            <w:pPr>
              <w:tabs>
                <w:tab w:val="left" w:pos="1740"/>
              </w:tabs>
              <w:spacing w:after="0" w:line="240" w:lineRule="auto"/>
              <w:rPr>
                <w:rFonts w:ascii="Times New Roman" w:eastAsia="Calibri" w:hAnsi="Times New Roman" w:cs="Times New Roman"/>
                <w:sz w:val="28"/>
                <w:szCs w:val="28"/>
                <w:shd w:val="clear" w:color="auto" w:fill="FFFFFF"/>
              </w:rPr>
            </w:pPr>
            <w:r w:rsidRPr="00DD6507">
              <w:rPr>
                <w:rFonts w:ascii="Times New Roman" w:eastAsia="Times New Roman" w:hAnsi="Times New Roman" w:cs="Times New Roman"/>
                <w:sz w:val="28"/>
                <w:szCs w:val="28"/>
              </w:rPr>
              <w:t>-</w:t>
            </w:r>
            <w:r w:rsidRPr="00DD6507">
              <w:rPr>
                <w:rFonts w:ascii="Times New Roman" w:eastAsia="Calibri" w:hAnsi="Times New Roman" w:cs="Times New Roman"/>
                <w:sz w:val="28"/>
                <w:szCs w:val="28"/>
                <w:shd w:val="clear" w:color="auto" w:fill="FFFFFF"/>
              </w:rPr>
              <w:t xml:space="preserve"> Hôm nay cô con mình thi đua tô màu bức tranh</w:t>
            </w:r>
          </w:p>
          <w:p w:rsidR="003C3DBF" w:rsidRPr="00DD6507" w:rsidRDefault="003C3DBF" w:rsidP="003C3DBF">
            <w:pPr>
              <w:tabs>
                <w:tab w:val="left" w:pos="1740"/>
              </w:tabs>
              <w:spacing w:after="0" w:line="240" w:lineRule="auto"/>
              <w:rPr>
                <w:rFonts w:ascii="Times New Roman" w:eastAsia="Times New Roman" w:hAnsi="Times New Roman" w:cs="Times New Roman"/>
                <w:sz w:val="28"/>
                <w:szCs w:val="28"/>
                <w:lang w:val="de-DE" w:eastAsia="en-AU"/>
              </w:rPr>
            </w:pPr>
            <w:r w:rsidRPr="00DD6507">
              <w:rPr>
                <w:rFonts w:ascii="Times New Roman" w:eastAsia="Calibri" w:hAnsi="Times New Roman" w:cs="Times New Roman"/>
                <w:sz w:val="28"/>
                <w:szCs w:val="28"/>
                <w:shd w:val="clear" w:color="auto" w:fill="FFFFFF"/>
              </w:rPr>
              <w:lastRenderedPageBreak/>
              <w:t>bạn gái xem bạn nào tô đẹp nhé.</w:t>
            </w:r>
          </w:p>
          <w:p w:rsidR="003C3DBF" w:rsidRPr="00DD6507" w:rsidRDefault="003C3DBF" w:rsidP="003C3DBF">
            <w:pPr>
              <w:tabs>
                <w:tab w:val="left" w:pos="1740"/>
              </w:tabs>
              <w:spacing w:after="0" w:line="240" w:lineRule="auto"/>
              <w:jc w:val="both"/>
              <w:rPr>
                <w:rFonts w:ascii="Times New Roman" w:eastAsia="Times New Roman" w:hAnsi="Times New Roman" w:cs="Times New Roman"/>
                <w:sz w:val="28"/>
                <w:szCs w:val="28"/>
              </w:rPr>
            </w:pPr>
            <w:r w:rsidRPr="00DD6507">
              <w:rPr>
                <w:rFonts w:ascii="Times New Roman" w:eastAsia="Times New Roman" w:hAnsi="Times New Roman" w:cs="Times New Roman"/>
                <w:b/>
                <w:sz w:val="28"/>
                <w:szCs w:val="28"/>
              </w:rPr>
              <w:t xml:space="preserve">3. Hướng dẫn </w:t>
            </w:r>
            <w:proofErr w:type="gramStart"/>
            <w:r w:rsidRPr="00DD6507">
              <w:rPr>
                <w:rFonts w:ascii="Times New Roman" w:eastAsia="Times New Roman" w:hAnsi="Times New Roman" w:cs="Times New Roman"/>
                <w:b/>
                <w:sz w:val="28"/>
                <w:szCs w:val="28"/>
              </w:rPr>
              <w:t xml:space="preserve">( </w:t>
            </w:r>
            <w:r w:rsidRPr="00DD6507">
              <w:rPr>
                <w:rFonts w:ascii="Times New Roman" w:eastAsia="Times New Roman" w:hAnsi="Times New Roman" w:cs="Times New Roman"/>
                <w:sz w:val="28"/>
                <w:szCs w:val="28"/>
              </w:rPr>
              <w:t>18</w:t>
            </w:r>
            <w:proofErr w:type="gramEnd"/>
            <w:r w:rsidRPr="00DD6507">
              <w:rPr>
                <w:rFonts w:ascii="Times New Roman" w:eastAsia="Times New Roman" w:hAnsi="Times New Roman" w:cs="Times New Roman"/>
                <w:sz w:val="28"/>
                <w:szCs w:val="28"/>
              </w:rPr>
              <w:t xml:space="preserve"> - 20 phút) </w:t>
            </w:r>
          </w:p>
          <w:p w:rsidR="003C3DBF" w:rsidRPr="00DD6507" w:rsidRDefault="003C3DBF" w:rsidP="003C3DBF">
            <w:pPr>
              <w:tabs>
                <w:tab w:val="left" w:pos="1740"/>
              </w:tabs>
              <w:spacing w:after="0" w:line="240" w:lineRule="auto"/>
              <w:jc w:val="both"/>
              <w:rPr>
                <w:rFonts w:ascii="Times New Roman" w:eastAsia="Times New Roman" w:hAnsi="Times New Roman" w:cs="Times New Roman"/>
                <w:sz w:val="28"/>
                <w:szCs w:val="28"/>
                <w:bdr w:val="none" w:sz="0" w:space="0" w:color="auto" w:frame="1"/>
              </w:rPr>
            </w:pPr>
            <w:r w:rsidRPr="00DD6507">
              <w:rPr>
                <w:rFonts w:ascii="Times New Roman" w:eastAsia="Times New Roman" w:hAnsi="Times New Roman" w:cs="Times New Roman"/>
                <w:b/>
                <w:sz w:val="28"/>
                <w:szCs w:val="28"/>
              </w:rPr>
              <w:t>a. Hoạt động 1</w:t>
            </w:r>
            <w:r w:rsidRPr="00DD6507">
              <w:rPr>
                <w:rFonts w:ascii="Times New Roman" w:eastAsia="Times New Roman" w:hAnsi="Times New Roman" w:cs="Times New Roman"/>
                <w:sz w:val="28"/>
                <w:szCs w:val="28"/>
              </w:rPr>
              <w:t>: Quan sát tranh mẫu:</w:t>
            </w:r>
          </w:p>
          <w:p w:rsidR="003C3DBF" w:rsidRPr="00DD6507" w:rsidRDefault="003C3DBF" w:rsidP="003C3DBF">
            <w:pPr>
              <w:shd w:val="clear" w:color="auto" w:fill="FFFFFF"/>
              <w:spacing w:after="0" w:line="240" w:lineRule="auto"/>
              <w:rPr>
                <w:rFonts w:ascii="Times New Roman" w:eastAsia="Calibri" w:hAnsi="Times New Roman" w:cs="Times New Roman"/>
                <w:sz w:val="28"/>
                <w:szCs w:val="28"/>
                <w:lang w:val="de-DE" w:eastAsia="en-AU"/>
              </w:rPr>
            </w:pPr>
            <w:r w:rsidRPr="00DD6507">
              <w:rPr>
                <w:rFonts w:ascii="Times New Roman" w:eastAsia="Times New Roman" w:hAnsi="Times New Roman" w:cs="Times New Roman"/>
                <w:sz w:val="28"/>
                <w:szCs w:val="28"/>
                <w:bdr w:val="none" w:sz="0" w:space="0" w:color="auto" w:frame="1"/>
              </w:rPr>
              <w:t>-</w:t>
            </w:r>
            <w:r w:rsidRPr="00DD6507">
              <w:rPr>
                <w:rFonts w:ascii="Times New Roman" w:eastAsia="Calibri" w:hAnsi="Times New Roman" w:cs="Times New Roman"/>
                <w:sz w:val="28"/>
                <w:szCs w:val="28"/>
                <w:lang w:val="de-DE" w:eastAsia="en-AU"/>
              </w:rPr>
              <w:t xml:space="preserve"> Trên bảng cô có tranh vẽ về ai?</w:t>
            </w:r>
          </w:p>
          <w:p w:rsidR="003C3DBF" w:rsidRDefault="003C3DBF" w:rsidP="003C3DBF">
            <w:pPr>
              <w:shd w:val="clear" w:color="auto" w:fill="FFFFFF"/>
              <w:spacing w:after="0" w:line="240" w:lineRule="auto"/>
              <w:rPr>
                <w:rFonts w:ascii="Times New Roman" w:eastAsia="Calibri" w:hAnsi="Times New Roman" w:cs="Times New Roman"/>
                <w:sz w:val="28"/>
                <w:szCs w:val="28"/>
                <w:lang w:val="de-DE" w:eastAsia="en-AU"/>
              </w:rPr>
            </w:pPr>
            <w:r w:rsidRPr="00DD6507">
              <w:rPr>
                <w:rFonts w:ascii="Times New Roman" w:eastAsia="Calibri" w:hAnsi="Times New Roman" w:cs="Times New Roman"/>
                <w:sz w:val="28"/>
                <w:szCs w:val="28"/>
                <w:lang w:val="de-DE" w:eastAsia="en-AU"/>
              </w:rPr>
              <w:t>- Bạn gái có đặc điểm gì?</w:t>
            </w:r>
          </w:p>
          <w:p w:rsidR="003C3DBF" w:rsidRPr="00DD6507" w:rsidRDefault="003C3DBF" w:rsidP="003C3DBF">
            <w:pPr>
              <w:shd w:val="clear" w:color="auto" w:fill="FFFFFF"/>
              <w:spacing w:after="0" w:line="240" w:lineRule="auto"/>
              <w:rPr>
                <w:rFonts w:ascii="Times New Roman" w:eastAsia="Calibri" w:hAnsi="Times New Roman" w:cs="Times New Roman"/>
                <w:sz w:val="28"/>
                <w:szCs w:val="28"/>
                <w:lang w:val="de-DE" w:eastAsia="en-AU"/>
              </w:rPr>
            </w:pPr>
            <w:r w:rsidRPr="00DD6507">
              <w:rPr>
                <w:rFonts w:ascii="Times New Roman" w:eastAsia="Calibri" w:hAnsi="Times New Roman" w:cs="Times New Roman"/>
                <w:sz w:val="28"/>
                <w:szCs w:val="28"/>
                <w:lang w:val="de-DE" w:eastAsia="en-AU"/>
              </w:rPr>
              <w:t>- Bạn gái mặc quần áo gì?</w:t>
            </w:r>
          </w:p>
          <w:p w:rsidR="003C3DBF" w:rsidRPr="00DD6507" w:rsidRDefault="003C3DBF" w:rsidP="003C3DBF">
            <w:pPr>
              <w:shd w:val="clear" w:color="auto" w:fill="FFFFFF"/>
              <w:spacing w:after="0" w:line="240" w:lineRule="auto"/>
              <w:rPr>
                <w:rFonts w:ascii="Times New Roman" w:eastAsia="Calibri" w:hAnsi="Times New Roman" w:cs="Times New Roman"/>
                <w:sz w:val="28"/>
                <w:szCs w:val="28"/>
                <w:lang w:val="de-DE" w:eastAsia="en-AU"/>
              </w:rPr>
            </w:pPr>
            <w:r w:rsidRPr="00DD6507">
              <w:rPr>
                <w:rFonts w:ascii="Times New Roman" w:eastAsia="Calibri" w:hAnsi="Times New Roman" w:cs="Times New Roman"/>
                <w:sz w:val="28"/>
                <w:szCs w:val="28"/>
                <w:lang w:val="de-DE" w:eastAsia="en-AU"/>
              </w:rPr>
              <w:t>- Quần áo của bạn gái cô tô màu gì?</w:t>
            </w:r>
          </w:p>
          <w:p w:rsidR="003C3DBF" w:rsidRPr="00DD6507" w:rsidRDefault="003C3DBF" w:rsidP="003C3DBF">
            <w:pPr>
              <w:shd w:val="clear" w:color="auto" w:fill="FFFFFF"/>
              <w:spacing w:after="0" w:line="240" w:lineRule="auto"/>
              <w:rPr>
                <w:rFonts w:ascii="Times New Roman" w:eastAsia="Times New Roman" w:hAnsi="Times New Roman" w:cs="Times New Roman"/>
                <w:sz w:val="28"/>
                <w:szCs w:val="28"/>
              </w:rPr>
            </w:pPr>
            <w:r w:rsidRPr="00DD6507">
              <w:rPr>
                <w:rFonts w:ascii="Times New Roman" w:eastAsia="Times New Roman" w:hAnsi="Times New Roman" w:cs="Times New Roman"/>
                <w:sz w:val="28"/>
                <w:szCs w:val="28"/>
              </w:rPr>
              <w:t>- Tóc bạn gái như thế nào?</w:t>
            </w:r>
          </w:p>
          <w:p w:rsidR="003C3DBF" w:rsidRPr="00DD6507" w:rsidRDefault="003C3DBF" w:rsidP="003C3DBF">
            <w:pPr>
              <w:shd w:val="clear" w:color="auto" w:fill="FFFFFF"/>
              <w:spacing w:after="0" w:line="240" w:lineRule="auto"/>
              <w:rPr>
                <w:rFonts w:ascii="Times New Roman" w:eastAsia="Times New Roman" w:hAnsi="Times New Roman" w:cs="Times New Roman"/>
                <w:sz w:val="28"/>
                <w:szCs w:val="28"/>
              </w:rPr>
            </w:pPr>
            <w:r w:rsidRPr="00DD6507">
              <w:rPr>
                <w:rFonts w:ascii="Times New Roman" w:eastAsia="Times New Roman" w:hAnsi="Times New Roman" w:cs="Times New Roman"/>
                <w:sz w:val="28"/>
                <w:szCs w:val="28"/>
              </w:rPr>
              <w:t>- Tóc của bạn gái màu gì?</w:t>
            </w:r>
          </w:p>
          <w:p w:rsidR="003C3DBF" w:rsidRPr="00DD6507" w:rsidRDefault="003C3DBF" w:rsidP="003C3DBF">
            <w:pPr>
              <w:shd w:val="clear" w:color="auto" w:fill="FFFFFF"/>
              <w:spacing w:after="0" w:line="240" w:lineRule="auto"/>
              <w:rPr>
                <w:rFonts w:ascii="Times New Roman" w:eastAsia="Times New Roman" w:hAnsi="Times New Roman" w:cs="Times New Roman"/>
                <w:sz w:val="28"/>
                <w:szCs w:val="28"/>
              </w:rPr>
            </w:pPr>
            <w:r w:rsidRPr="00DD6507">
              <w:rPr>
                <w:rFonts w:ascii="Times New Roman" w:eastAsia="Times New Roman" w:hAnsi="Times New Roman" w:cs="Times New Roman"/>
                <w:sz w:val="28"/>
                <w:szCs w:val="28"/>
              </w:rPr>
              <w:t>- Để bức tranh thêm đẹp hơn, thì các con hãy nhìn xem cô tô như thế nào nhé.</w:t>
            </w:r>
          </w:p>
          <w:p w:rsidR="003C3DBF" w:rsidRPr="00DD6507" w:rsidRDefault="003C3DBF" w:rsidP="003C3DBF">
            <w:pPr>
              <w:tabs>
                <w:tab w:val="left" w:pos="1740"/>
              </w:tabs>
              <w:spacing w:after="0" w:line="240" w:lineRule="auto"/>
              <w:jc w:val="both"/>
              <w:rPr>
                <w:rFonts w:ascii="Times New Roman" w:eastAsia="Times New Roman" w:hAnsi="Times New Roman" w:cs="Times New Roman"/>
                <w:sz w:val="28"/>
                <w:szCs w:val="28"/>
                <w:lang w:val="de-DE" w:eastAsia="en-AU"/>
              </w:rPr>
            </w:pPr>
            <w:r w:rsidRPr="00DD6507">
              <w:rPr>
                <w:rFonts w:ascii="Times New Roman" w:eastAsia="Times New Roman" w:hAnsi="Times New Roman" w:cs="Times New Roman"/>
                <w:b/>
                <w:sz w:val="28"/>
                <w:szCs w:val="28"/>
              </w:rPr>
              <w:t xml:space="preserve">b. Hoạt động 2: </w:t>
            </w:r>
            <w:r w:rsidRPr="00DD6507">
              <w:rPr>
                <w:rFonts w:ascii="Times New Roman" w:eastAsia="Times New Roman" w:hAnsi="Times New Roman" w:cs="Times New Roman"/>
                <w:sz w:val="28"/>
                <w:szCs w:val="28"/>
                <w:lang w:val="de-DE" w:eastAsia="en-AU"/>
              </w:rPr>
              <w:t>Hướng dẫn trẻ thực hiện.</w:t>
            </w:r>
          </w:p>
          <w:p w:rsidR="003C3DBF" w:rsidRPr="00DD6507" w:rsidRDefault="003C3DBF" w:rsidP="003C3DBF">
            <w:pPr>
              <w:tabs>
                <w:tab w:val="left" w:pos="1740"/>
              </w:tabs>
              <w:spacing w:after="0" w:line="240" w:lineRule="auto"/>
              <w:jc w:val="both"/>
              <w:rPr>
                <w:rFonts w:ascii="Times New Roman" w:eastAsia="Calibri" w:hAnsi="Times New Roman" w:cs="Times New Roman"/>
                <w:sz w:val="28"/>
                <w:szCs w:val="28"/>
                <w:shd w:val="clear" w:color="auto" w:fill="FFFFFF"/>
              </w:rPr>
            </w:pPr>
            <w:r w:rsidRPr="00DD6507">
              <w:rPr>
                <w:rFonts w:ascii="Times New Roman" w:eastAsia="Calibri" w:hAnsi="Times New Roman" w:cs="Times New Roman"/>
                <w:sz w:val="28"/>
                <w:szCs w:val="28"/>
                <w:shd w:val="clear" w:color="auto" w:fill="FFFFFF"/>
              </w:rPr>
              <w:t xml:space="preserve">- Muốn tô bức tranh đẹp không lem ra ngoài tay phải cô cầm bút và cầm bằng ba đầu ngón tay, ngón cái, ngón trỏ, ngón giữ, để tô </w:t>
            </w:r>
            <w:proofErr w:type="gramStart"/>
            <w:r w:rsidRPr="00DD6507">
              <w:rPr>
                <w:rFonts w:ascii="Times New Roman" w:eastAsia="Calibri" w:hAnsi="Times New Roman" w:cs="Times New Roman"/>
                <w:sz w:val="28"/>
                <w:szCs w:val="28"/>
                <w:shd w:val="clear" w:color="auto" w:fill="FFFFFF"/>
              </w:rPr>
              <w:t>màu,tay</w:t>
            </w:r>
            <w:proofErr w:type="gramEnd"/>
            <w:r w:rsidRPr="00DD6507">
              <w:rPr>
                <w:rFonts w:ascii="Times New Roman" w:eastAsia="Calibri" w:hAnsi="Times New Roman" w:cs="Times New Roman"/>
                <w:sz w:val="28"/>
                <w:szCs w:val="28"/>
                <w:shd w:val="clear" w:color="auto" w:fill="FFFFFF"/>
              </w:rPr>
              <w:t xml:space="preserve"> trái cô giữ vở. Sau đó cô sẽ chọn màu để tô màu, đầu tiên cô chọn màu đen để tô tóc, cô tô từ trên xuống dưới, sao cho không lem ra ngoài, sau đó cô chọn màu theo ý thích tô áo, tô váy cho bạn gái, cô tô thật khéo léo, tô xong cô chọn màu tô giày cho bạn </w:t>
            </w:r>
            <w:proofErr w:type="gramStart"/>
            <w:r w:rsidRPr="00DD6507">
              <w:rPr>
                <w:rFonts w:ascii="Times New Roman" w:eastAsia="Calibri" w:hAnsi="Times New Roman" w:cs="Times New Roman"/>
                <w:sz w:val="28"/>
                <w:szCs w:val="28"/>
                <w:shd w:val="clear" w:color="auto" w:fill="FFFFFF"/>
              </w:rPr>
              <w:t>gái.Chúng</w:t>
            </w:r>
            <w:proofErr w:type="gramEnd"/>
            <w:r w:rsidRPr="00DD6507">
              <w:rPr>
                <w:rFonts w:ascii="Times New Roman" w:eastAsia="Calibri" w:hAnsi="Times New Roman" w:cs="Times New Roman"/>
                <w:sz w:val="28"/>
                <w:szCs w:val="28"/>
                <w:shd w:val="clear" w:color="auto" w:fill="FFFFFF"/>
              </w:rPr>
              <w:t xml:space="preserve"> mình có muốn thi xem ai tô đẹp không nào.</w:t>
            </w:r>
          </w:p>
          <w:p w:rsidR="003C3DBF" w:rsidRPr="00DD6507" w:rsidRDefault="003C3DBF" w:rsidP="003C3DBF">
            <w:pPr>
              <w:tabs>
                <w:tab w:val="left" w:pos="1740"/>
              </w:tabs>
              <w:spacing w:after="0" w:line="240" w:lineRule="auto"/>
              <w:jc w:val="both"/>
              <w:rPr>
                <w:rFonts w:ascii="Times New Roman" w:eastAsia="Calibri" w:hAnsi="Times New Roman" w:cs="Times New Roman"/>
                <w:sz w:val="28"/>
                <w:szCs w:val="28"/>
                <w:shd w:val="clear" w:color="auto" w:fill="FFFFFF"/>
              </w:rPr>
            </w:pPr>
            <w:r w:rsidRPr="00DD6507">
              <w:rPr>
                <w:rFonts w:ascii="Times New Roman" w:eastAsia="Calibri" w:hAnsi="Times New Roman" w:cs="Times New Roman"/>
                <w:b/>
                <w:sz w:val="28"/>
                <w:szCs w:val="28"/>
                <w:shd w:val="clear" w:color="auto" w:fill="FFFFFF"/>
              </w:rPr>
              <w:t>c</w:t>
            </w:r>
            <w:r w:rsidRPr="00DD6507">
              <w:rPr>
                <w:rFonts w:ascii="Times New Roman" w:eastAsia="Times New Roman" w:hAnsi="Times New Roman" w:cs="Times New Roman"/>
                <w:b/>
                <w:sz w:val="28"/>
                <w:szCs w:val="28"/>
              </w:rPr>
              <w:t xml:space="preserve">. Hoạt động 3: </w:t>
            </w:r>
            <w:r w:rsidRPr="00DD6507">
              <w:rPr>
                <w:rFonts w:ascii="Times New Roman" w:eastAsia="Times New Roman" w:hAnsi="Times New Roman" w:cs="Times New Roman"/>
                <w:sz w:val="28"/>
                <w:szCs w:val="28"/>
              </w:rPr>
              <w:t>Trẻ thực hiện:</w:t>
            </w:r>
          </w:p>
          <w:p w:rsidR="003C3DBF" w:rsidRPr="00DD6507" w:rsidRDefault="003C3DBF" w:rsidP="003C3DBF">
            <w:pPr>
              <w:spacing w:after="0" w:line="240" w:lineRule="auto"/>
              <w:rPr>
                <w:rFonts w:ascii="Times New Roman" w:eastAsia="Times New Roman" w:hAnsi="Times New Roman" w:cs="Times New Roman"/>
                <w:sz w:val="28"/>
                <w:szCs w:val="28"/>
              </w:rPr>
            </w:pPr>
            <w:r w:rsidRPr="00DD6507">
              <w:rPr>
                <w:rFonts w:ascii="Times New Roman" w:eastAsia="Times New Roman" w:hAnsi="Times New Roman" w:cs="Times New Roman"/>
                <w:sz w:val="28"/>
                <w:szCs w:val="28"/>
              </w:rPr>
              <w:t>- Trước khi vào phần thi xem bạn nào tô đẹp và khéo, thì chúng mình nhắc lại cho cô cách ngồi và cách cầm bút nhé.</w:t>
            </w:r>
          </w:p>
          <w:p w:rsidR="003C3DBF" w:rsidRPr="00DD6507" w:rsidRDefault="003C3DBF" w:rsidP="003C3DBF">
            <w:pPr>
              <w:spacing w:after="0" w:line="240" w:lineRule="auto"/>
              <w:rPr>
                <w:rFonts w:ascii="Times New Roman" w:eastAsia="Times New Roman" w:hAnsi="Times New Roman" w:cs="Times New Roman"/>
                <w:sz w:val="28"/>
                <w:szCs w:val="28"/>
              </w:rPr>
            </w:pPr>
            <w:r w:rsidRPr="00DD6507">
              <w:rPr>
                <w:rFonts w:ascii="Times New Roman" w:eastAsia="Times New Roman" w:hAnsi="Times New Roman" w:cs="Times New Roman"/>
                <w:sz w:val="28"/>
                <w:szCs w:val="28"/>
              </w:rPr>
              <w:t>- Cô cho trẻ về chỗ ngồi của mình</w:t>
            </w:r>
          </w:p>
          <w:p w:rsidR="003C3DBF" w:rsidRPr="00DD6507" w:rsidRDefault="003C3DBF" w:rsidP="003C3DBF">
            <w:pPr>
              <w:spacing w:after="0" w:line="240" w:lineRule="auto"/>
              <w:rPr>
                <w:rFonts w:ascii="Times New Roman" w:eastAsia="Times New Roman" w:hAnsi="Times New Roman" w:cs="Times New Roman"/>
                <w:sz w:val="28"/>
                <w:szCs w:val="28"/>
              </w:rPr>
            </w:pPr>
            <w:r w:rsidRPr="00DD6507">
              <w:rPr>
                <w:rFonts w:ascii="Times New Roman" w:eastAsia="Times New Roman" w:hAnsi="Times New Roman" w:cs="Times New Roman"/>
                <w:sz w:val="28"/>
                <w:szCs w:val="28"/>
              </w:rPr>
              <w:t>- Cho trẻ lấy mầu.</w:t>
            </w:r>
          </w:p>
          <w:p w:rsidR="003C3DBF" w:rsidRPr="00DD6507" w:rsidRDefault="003C3DBF" w:rsidP="003C3DBF">
            <w:pPr>
              <w:spacing w:after="0" w:line="240" w:lineRule="auto"/>
              <w:rPr>
                <w:rFonts w:ascii="Times New Roman" w:eastAsia="Times New Roman" w:hAnsi="Times New Roman" w:cs="Times New Roman"/>
                <w:sz w:val="28"/>
                <w:szCs w:val="28"/>
              </w:rPr>
            </w:pPr>
            <w:r w:rsidRPr="00DD6507">
              <w:rPr>
                <w:rFonts w:ascii="Times New Roman" w:eastAsia="Times New Roman" w:hAnsi="Times New Roman" w:cs="Times New Roman"/>
                <w:sz w:val="28"/>
                <w:szCs w:val="28"/>
              </w:rPr>
              <w:t>- Cô mở nhạc về chủ đề cho trẻ nghe và cho trẻ thực hiện.</w:t>
            </w:r>
          </w:p>
          <w:p w:rsidR="003C3DBF" w:rsidRPr="00DD6507" w:rsidRDefault="003C3DBF" w:rsidP="003C3DBF">
            <w:pPr>
              <w:spacing w:after="0" w:line="240" w:lineRule="auto"/>
              <w:rPr>
                <w:rFonts w:ascii="Times New Roman" w:eastAsia="Times New Roman" w:hAnsi="Times New Roman" w:cs="Times New Roman"/>
                <w:sz w:val="28"/>
                <w:szCs w:val="28"/>
              </w:rPr>
            </w:pPr>
            <w:r w:rsidRPr="00DD6507">
              <w:rPr>
                <w:rFonts w:ascii="Times New Roman" w:eastAsia="Times New Roman" w:hAnsi="Times New Roman" w:cs="Times New Roman"/>
                <w:sz w:val="28"/>
                <w:szCs w:val="28"/>
              </w:rPr>
              <w:t xml:space="preserve">- Trong quá trình trẻ thực hiện cô nhắc </w:t>
            </w:r>
            <w:proofErr w:type="gramStart"/>
            <w:r w:rsidRPr="00DD6507">
              <w:rPr>
                <w:rFonts w:ascii="Times New Roman" w:eastAsia="Times New Roman" w:hAnsi="Times New Roman" w:cs="Times New Roman"/>
                <w:sz w:val="28"/>
                <w:szCs w:val="28"/>
              </w:rPr>
              <w:t>trẻ  ngồi</w:t>
            </w:r>
            <w:proofErr w:type="gramEnd"/>
            <w:r w:rsidRPr="00DD6507">
              <w:rPr>
                <w:rFonts w:ascii="Times New Roman" w:eastAsia="Times New Roman" w:hAnsi="Times New Roman" w:cs="Times New Roman"/>
                <w:sz w:val="28"/>
                <w:szCs w:val="28"/>
              </w:rPr>
              <w:t xml:space="preserve"> đúng tư thế ngồi.</w:t>
            </w:r>
          </w:p>
          <w:p w:rsidR="003C3DBF" w:rsidRDefault="003C3DBF" w:rsidP="003C3DBF">
            <w:pPr>
              <w:spacing w:after="0" w:line="240" w:lineRule="auto"/>
              <w:rPr>
                <w:rFonts w:ascii="Times New Roman" w:eastAsia="Times New Roman" w:hAnsi="Times New Roman" w:cs="Times New Roman"/>
                <w:sz w:val="28"/>
                <w:szCs w:val="28"/>
              </w:rPr>
            </w:pPr>
            <w:r w:rsidRPr="00DD6507">
              <w:rPr>
                <w:rFonts w:ascii="Times New Roman" w:eastAsia="Times New Roman" w:hAnsi="Times New Roman" w:cs="Times New Roman"/>
                <w:sz w:val="28"/>
                <w:szCs w:val="28"/>
              </w:rPr>
              <w:t>- Cô đến từng trẻ sửa tư thế ngồi, hướng dẫn cách cầm màu để tô.</w:t>
            </w:r>
          </w:p>
          <w:p w:rsidR="003C3DBF" w:rsidRPr="00DD6507" w:rsidRDefault="003C3DBF" w:rsidP="003C3DBF">
            <w:pPr>
              <w:spacing w:after="0" w:line="240" w:lineRule="auto"/>
              <w:rPr>
                <w:rFonts w:ascii="Times New Roman" w:eastAsia="Times New Roman" w:hAnsi="Times New Roman" w:cs="Times New Roman"/>
                <w:sz w:val="28"/>
                <w:szCs w:val="28"/>
              </w:rPr>
            </w:pPr>
            <w:r w:rsidRPr="00DD6507">
              <w:rPr>
                <w:rFonts w:ascii="Times New Roman" w:eastAsia="Times New Roman" w:hAnsi="Times New Roman" w:cs="Times New Roman"/>
                <w:sz w:val="28"/>
                <w:szCs w:val="28"/>
              </w:rPr>
              <w:t>- Cô động viên trẻ, khích lệ trẻ</w:t>
            </w:r>
          </w:p>
          <w:p w:rsidR="003C3DBF" w:rsidRPr="00DD6507" w:rsidRDefault="003C3DBF" w:rsidP="003C3DBF">
            <w:pPr>
              <w:spacing w:after="0" w:line="240" w:lineRule="auto"/>
              <w:rPr>
                <w:rFonts w:ascii="Times New Roman" w:eastAsia="Times New Roman" w:hAnsi="Times New Roman" w:cs="Times New Roman"/>
                <w:sz w:val="28"/>
                <w:szCs w:val="28"/>
              </w:rPr>
            </w:pPr>
            <w:r w:rsidRPr="00DD6507">
              <w:rPr>
                <w:rFonts w:ascii="Times New Roman" w:eastAsia="Times New Roman" w:hAnsi="Times New Roman" w:cs="Times New Roman"/>
                <w:sz w:val="28"/>
                <w:szCs w:val="28"/>
              </w:rPr>
              <w:t>- Đối với trẻ yếu cô hướng dẫn trẻ lại.</w:t>
            </w:r>
          </w:p>
          <w:p w:rsidR="003C3DBF" w:rsidRPr="00DD6507" w:rsidRDefault="003C3DBF" w:rsidP="003C3DBF">
            <w:pPr>
              <w:spacing w:after="0" w:line="240" w:lineRule="auto"/>
              <w:rPr>
                <w:rFonts w:ascii="Times New Roman" w:eastAsia="Calibri" w:hAnsi="Times New Roman" w:cs="Times New Roman"/>
                <w:i/>
                <w:sz w:val="28"/>
                <w:szCs w:val="28"/>
                <w:shd w:val="clear" w:color="auto" w:fill="FFFFFF"/>
              </w:rPr>
            </w:pPr>
            <w:r w:rsidRPr="00DD6507">
              <w:rPr>
                <w:rFonts w:ascii="Times New Roman" w:eastAsia="Calibri" w:hAnsi="Times New Roman" w:cs="Times New Roman"/>
                <w:b/>
                <w:sz w:val="28"/>
                <w:szCs w:val="28"/>
                <w:shd w:val="clear" w:color="auto" w:fill="FFFFFF"/>
              </w:rPr>
              <w:t>d. Hoạt động 4</w:t>
            </w:r>
            <w:r w:rsidRPr="00DD6507">
              <w:rPr>
                <w:rFonts w:ascii="Times New Roman" w:eastAsia="Calibri" w:hAnsi="Times New Roman" w:cs="Times New Roman"/>
                <w:b/>
                <w:i/>
                <w:sz w:val="28"/>
                <w:szCs w:val="28"/>
                <w:shd w:val="clear" w:color="auto" w:fill="FFFFFF"/>
              </w:rPr>
              <w:t>:</w:t>
            </w:r>
            <w:r w:rsidRPr="00DD6507">
              <w:rPr>
                <w:rFonts w:ascii="Times New Roman" w:eastAsia="Calibri" w:hAnsi="Times New Roman" w:cs="Times New Roman"/>
                <w:i/>
                <w:sz w:val="28"/>
                <w:szCs w:val="28"/>
                <w:shd w:val="clear" w:color="auto" w:fill="FFFFFF"/>
              </w:rPr>
              <w:t xml:space="preserve"> </w:t>
            </w:r>
            <w:r w:rsidRPr="00DD6507">
              <w:rPr>
                <w:rFonts w:ascii="Times New Roman" w:eastAsia="Calibri" w:hAnsi="Times New Roman" w:cs="Times New Roman"/>
                <w:sz w:val="28"/>
                <w:szCs w:val="28"/>
                <w:shd w:val="clear" w:color="auto" w:fill="FFFFFF"/>
              </w:rPr>
              <w:t>Trung bày sản phẩm.</w:t>
            </w:r>
          </w:p>
          <w:p w:rsidR="003C3DBF" w:rsidRPr="00DD6507" w:rsidRDefault="003C3DBF" w:rsidP="003C3DBF">
            <w:pPr>
              <w:spacing w:after="0" w:line="240" w:lineRule="auto"/>
              <w:rPr>
                <w:rFonts w:ascii="Times New Roman" w:eastAsia="Times New Roman" w:hAnsi="Times New Roman" w:cs="Times New Roman"/>
                <w:sz w:val="28"/>
                <w:szCs w:val="28"/>
              </w:rPr>
            </w:pPr>
            <w:r w:rsidRPr="00DD6507">
              <w:rPr>
                <w:rFonts w:ascii="Times New Roman" w:eastAsia="Times New Roman" w:hAnsi="Times New Roman" w:cs="Times New Roman"/>
                <w:sz w:val="28"/>
                <w:szCs w:val="28"/>
              </w:rPr>
              <w:t>- Cho trẻ tập bài thể dục: “Nghỉ tay”</w:t>
            </w:r>
          </w:p>
          <w:p w:rsidR="003C3DBF" w:rsidRPr="00DD6507" w:rsidRDefault="003C3DBF" w:rsidP="003C3DBF">
            <w:pPr>
              <w:spacing w:after="0" w:line="240" w:lineRule="auto"/>
              <w:rPr>
                <w:rFonts w:ascii="Times New Roman" w:eastAsia="Times New Roman" w:hAnsi="Times New Roman" w:cs="Times New Roman"/>
                <w:sz w:val="28"/>
                <w:szCs w:val="28"/>
              </w:rPr>
            </w:pPr>
            <w:r w:rsidRPr="00DD6507">
              <w:rPr>
                <w:rFonts w:ascii="Times New Roman" w:eastAsia="Times New Roman" w:hAnsi="Times New Roman" w:cs="Times New Roman"/>
                <w:sz w:val="28"/>
                <w:szCs w:val="28"/>
              </w:rPr>
              <w:t>- Cho trẻ mang bài lên trưng bày sản phẩm.</w:t>
            </w:r>
          </w:p>
          <w:p w:rsidR="003C3DBF" w:rsidRPr="00DD6507" w:rsidRDefault="003C3DBF" w:rsidP="003C3DBF">
            <w:pPr>
              <w:spacing w:after="0" w:line="240" w:lineRule="auto"/>
              <w:rPr>
                <w:rFonts w:ascii="Times New Roman" w:eastAsia="Times New Roman" w:hAnsi="Times New Roman" w:cs="Times New Roman"/>
                <w:sz w:val="28"/>
                <w:szCs w:val="28"/>
              </w:rPr>
            </w:pPr>
            <w:r w:rsidRPr="00DD6507">
              <w:rPr>
                <w:rFonts w:ascii="Times New Roman" w:eastAsia="Times New Roman" w:hAnsi="Times New Roman" w:cs="Times New Roman"/>
                <w:sz w:val="28"/>
                <w:szCs w:val="28"/>
              </w:rPr>
              <w:t xml:space="preserve">- Cô cho trẻ nhận xét bài của bạn </w:t>
            </w:r>
            <w:proofErr w:type="gramStart"/>
            <w:r w:rsidRPr="00DD6507">
              <w:rPr>
                <w:rFonts w:ascii="Times New Roman" w:eastAsia="Times New Roman" w:hAnsi="Times New Roman" w:cs="Times New Roman"/>
                <w:sz w:val="28"/>
                <w:szCs w:val="28"/>
              </w:rPr>
              <w:t>và  giới</w:t>
            </w:r>
            <w:proofErr w:type="gramEnd"/>
            <w:r w:rsidRPr="00DD6507">
              <w:rPr>
                <w:rFonts w:ascii="Times New Roman" w:eastAsia="Times New Roman" w:hAnsi="Times New Roman" w:cs="Times New Roman"/>
                <w:sz w:val="28"/>
                <w:szCs w:val="28"/>
              </w:rPr>
              <w:t xml:space="preserve"> thiệu bài của mình?</w:t>
            </w:r>
          </w:p>
          <w:p w:rsidR="003C3DBF" w:rsidRPr="00DD6507" w:rsidRDefault="003C3DBF" w:rsidP="003C3DBF">
            <w:pPr>
              <w:spacing w:after="0" w:line="240" w:lineRule="auto"/>
              <w:rPr>
                <w:rFonts w:ascii="Times New Roman" w:eastAsia="Times New Roman" w:hAnsi="Times New Roman" w:cs="Times New Roman"/>
                <w:sz w:val="28"/>
                <w:szCs w:val="28"/>
              </w:rPr>
            </w:pPr>
            <w:r w:rsidRPr="00DD6507">
              <w:rPr>
                <w:rFonts w:ascii="Times New Roman" w:eastAsia="Times New Roman" w:hAnsi="Times New Roman" w:cs="Times New Roman"/>
                <w:sz w:val="28"/>
                <w:szCs w:val="28"/>
              </w:rPr>
              <w:t>- Con thích bài của bạn nào nhất?</w:t>
            </w:r>
          </w:p>
          <w:p w:rsidR="003C3DBF" w:rsidRPr="00DD6507" w:rsidRDefault="003C3DBF" w:rsidP="003C3DBF">
            <w:pPr>
              <w:spacing w:after="0" w:line="240" w:lineRule="auto"/>
              <w:rPr>
                <w:rFonts w:ascii="Times New Roman" w:eastAsia="Times New Roman" w:hAnsi="Times New Roman" w:cs="Times New Roman"/>
                <w:sz w:val="28"/>
                <w:szCs w:val="28"/>
              </w:rPr>
            </w:pPr>
            <w:r w:rsidRPr="00DD6507">
              <w:rPr>
                <w:rFonts w:ascii="Times New Roman" w:eastAsia="Times New Roman" w:hAnsi="Times New Roman" w:cs="Times New Roman"/>
                <w:sz w:val="28"/>
                <w:szCs w:val="28"/>
              </w:rPr>
              <w:t>- Vì sao con thích?</w:t>
            </w:r>
          </w:p>
          <w:p w:rsidR="003C3DBF" w:rsidRPr="003F3A5D" w:rsidRDefault="003C3DBF" w:rsidP="003C3DBF">
            <w:pPr>
              <w:spacing w:after="0" w:line="240" w:lineRule="auto"/>
              <w:rPr>
                <w:rFonts w:ascii="Times New Roman" w:eastAsia="Times New Roman" w:hAnsi="Times New Roman" w:cs="Times New Roman"/>
                <w:sz w:val="36"/>
                <w:szCs w:val="36"/>
              </w:rPr>
            </w:pPr>
            <w:r w:rsidRPr="00DD6507">
              <w:rPr>
                <w:rFonts w:ascii="Times New Roman" w:eastAsia="Times New Roman" w:hAnsi="Times New Roman" w:cs="Times New Roman"/>
                <w:sz w:val="28"/>
                <w:szCs w:val="28"/>
              </w:rPr>
              <w:t>- Bạn tô như thế nào?</w:t>
            </w:r>
          </w:p>
          <w:p w:rsidR="003C3DBF" w:rsidRPr="00DD6507" w:rsidRDefault="003C3DBF" w:rsidP="003C3DBF">
            <w:pPr>
              <w:spacing w:after="0" w:line="240" w:lineRule="auto"/>
              <w:rPr>
                <w:rFonts w:ascii="Times New Roman" w:eastAsia="Times New Roman" w:hAnsi="Times New Roman" w:cs="Times New Roman"/>
                <w:sz w:val="28"/>
                <w:szCs w:val="28"/>
              </w:rPr>
            </w:pPr>
            <w:r w:rsidRPr="00DD6507">
              <w:rPr>
                <w:rFonts w:ascii="Times New Roman" w:eastAsia="Times New Roman" w:hAnsi="Times New Roman" w:cs="Times New Roman"/>
                <w:sz w:val="28"/>
                <w:szCs w:val="28"/>
              </w:rPr>
              <w:t xml:space="preserve">- Bạn </w:t>
            </w:r>
            <w:proofErr w:type="gramStart"/>
            <w:r w:rsidRPr="00DD6507">
              <w:rPr>
                <w:rFonts w:ascii="Times New Roman" w:eastAsia="Times New Roman" w:hAnsi="Times New Roman" w:cs="Times New Roman"/>
                <w:sz w:val="28"/>
                <w:szCs w:val="28"/>
              </w:rPr>
              <w:t>gái  của</w:t>
            </w:r>
            <w:proofErr w:type="gramEnd"/>
            <w:r w:rsidRPr="00DD6507">
              <w:rPr>
                <w:rFonts w:ascii="Times New Roman" w:eastAsia="Times New Roman" w:hAnsi="Times New Roman" w:cs="Times New Roman"/>
                <w:sz w:val="28"/>
                <w:szCs w:val="28"/>
              </w:rPr>
              <w:t xml:space="preserve"> con tô như thế nào, màu gì?</w:t>
            </w:r>
          </w:p>
          <w:p w:rsidR="003C3DBF" w:rsidRPr="00DD6507" w:rsidRDefault="003C3DBF" w:rsidP="003C3DBF">
            <w:pPr>
              <w:spacing w:after="0" w:line="240" w:lineRule="auto"/>
              <w:rPr>
                <w:rFonts w:ascii="Times New Roman" w:eastAsia="Times New Roman" w:hAnsi="Times New Roman" w:cs="Times New Roman"/>
                <w:sz w:val="28"/>
                <w:szCs w:val="28"/>
              </w:rPr>
            </w:pPr>
            <w:r w:rsidRPr="00DD6507">
              <w:rPr>
                <w:rFonts w:ascii="Times New Roman" w:eastAsia="Times New Roman" w:hAnsi="Times New Roman" w:cs="Times New Roman"/>
                <w:sz w:val="28"/>
                <w:szCs w:val="28"/>
              </w:rPr>
              <w:lastRenderedPageBreak/>
              <w:t>- Con tô như thế nào?</w:t>
            </w:r>
          </w:p>
          <w:p w:rsidR="003C3DBF" w:rsidRPr="00DD6507" w:rsidRDefault="003C3DBF" w:rsidP="003C3DBF">
            <w:pPr>
              <w:spacing w:after="0" w:line="240" w:lineRule="auto"/>
              <w:rPr>
                <w:rFonts w:ascii="Times New Roman" w:eastAsia="Times New Roman" w:hAnsi="Times New Roman" w:cs="Times New Roman"/>
                <w:sz w:val="28"/>
                <w:szCs w:val="28"/>
              </w:rPr>
            </w:pPr>
            <w:r w:rsidRPr="00DD6507">
              <w:rPr>
                <w:rFonts w:ascii="Times New Roman" w:eastAsia="Times New Roman" w:hAnsi="Times New Roman" w:cs="Times New Roman"/>
                <w:sz w:val="28"/>
                <w:szCs w:val="28"/>
              </w:rPr>
              <w:t>- Cô cho trẻ nhận xét 2-3 bài?</w:t>
            </w:r>
          </w:p>
          <w:p w:rsidR="003C3DBF" w:rsidRPr="00DD6507" w:rsidRDefault="003C3DBF" w:rsidP="003C3DBF">
            <w:pPr>
              <w:spacing w:after="0" w:line="240" w:lineRule="auto"/>
              <w:rPr>
                <w:rFonts w:ascii="Times New Roman" w:eastAsia="Times New Roman" w:hAnsi="Times New Roman" w:cs="Times New Roman"/>
                <w:sz w:val="28"/>
                <w:szCs w:val="28"/>
              </w:rPr>
            </w:pPr>
            <w:r w:rsidRPr="00DD6507">
              <w:rPr>
                <w:rFonts w:ascii="Times New Roman" w:eastAsia="Times New Roman" w:hAnsi="Times New Roman" w:cs="Times New Roman"/>
                <w:sz w:val="28"/>
                <w:szCs w:val="28"/>
              </w:rPr>
              <w:t>Cô thấy các con bạn nào cũng đã tô được những bức tranh thật đẹp rồi.</w:t>
            </w:r>
          </w:p>
          <w:p w:rsidR="003C3DBF" w:rsidRPr="00DD6507" w:rsidRDefault="003C3DBF" w:rsidP="003C3DBF">
            <w:pPr>
              <w:spacing w:after="0" w:line="240" w:lineRule="auto"/>
              <w:rPr>
                <w:rFonts w:ascii="Times New Roman" w:eastAsia="Times New Roman" w:hAnsi="Times New Roman" w:cs="Times New Roman"/>
                <w:sz w:val="28"/>
                <w:szCs w:val="28"/>
              </w:rPr>
            </w:pPr>
            <w:r w:rsidRPr="00DD6507">
              <w:rPr>
                <w:rFonts w:ascii="Times New Roman" w:eastAsia="Times New Roman" w:hAnsi="Times New Roman" w:cs="Times New Roman"/>
                <w:sz w:val="28"/>
                <w:szCs w:val="28"/>
              </w:rPr>
              <w:t>- Cô nhận xét chung về cách chọn màu và cách tô của trẻ.</w:t>
            </w:r>
          </w:p>
          <w:p w:rsidR="003C3DBF" w:rsidRPr="00DD6507" w:rsidRDefault="003C3DBF" w:rsidP="003C3DBF">
            <w:pPr>
              <w:spacing w:after="0" w:line="240" w:lineRule="auto"/>
              <w:rPr>
                <w:rFonts w:ascii="Times New Roman" w:eastAsia="Times New Roman" w:hAnsi="Times New Roman" w:cs="Times New Roman"/>
                <w:sz w:val="28"/>
                <w:szCs w:val="28"/>
              </w:rPr>
            </w:pPr>
            <w:r w:rsidRPr="00DD6507">
              <w:rPr>
                <w:rFonts w:ascii="Times New Roman" w:eastAsia="Times New Roman" w:hAnsi="Times New Roman" w:cs="Times New Roman"/>
                <w:sz w:val="28"/>
                <w:szCs w:val="28"/>
              </w:rPr>
              <w:t>- Cô động viên khen trẻ.</w:t>
            </w:r>
          </w:p>
          <w:p w:rsidR="003C3DBF" w:rsidRPr="00DD6507" w:rsidRDefault="003C3DBF" w:rsidP="003C3DBF">
            <w:pPr>
              <w:spacing w:after="0" w:line="240" w:lineRule="auto"/>
              <w:jc w:val="both"/>
              <w:rPr>
                <w:rFonts w:ascii="Times New Roman" w:eastAsia="Times New Roman" w:hAnsi="Times New Roman" w:cs="Times New Roman"/>
                <w:b/>
                <w:sz w:val="28"/>
                <w:szCs w:val="28"/>
              </w:rPr>
            </w:pPr>
            <w:r w:rsidRPr="00DD6507">
              <w:rPr>
                <w:rFonts w:ascii="Times New Roman" w:eastAsia="Times New Roman" w:hAnsi="Times New Roman" w:cs="Times New Roman"/>
                <w:b/>
                <w:sz w:val="28"/>
                <w:szCs w:val="28"/>
              </w:rPr>
              <w:t xml:space="preserve">4.Củng cố </w:t>
            </w:r>
            <w:r w:rsidRPr="00DD6507">
              <w:rPr>
                <w:rFonts w:ascii="Times New Roman" w:eastAsia="Times New Roman" w:hAnsi="Times New Roman" w:cs="Times New Roman"/>
                <w:sz w:val="28"/>
                <w:szCs w:val="28"/>
              </w:rPr>
              <w:t>(1 phút)</w:t>
            </w:r>
          </w:p>
          <w:p w:rsidR="003C3DBF" w:rsidRPr="003C3DBF" w:rsidRDefault="003C3DBF" w:rsidP="003C3DBF">
            <w:pPr>
              <w:tabs>
                <w:tab w:val="left" w:pos="1740"/>
              </w:tabs>
              <w:spacing w:after="0" w:line="240" w:lineRule="auto"/>
              <w:rPr>
                <w:rFonts w:ascii="Times New Roman" w:eastAsia="Times New Roman" w:hAnsi="Times New Roman" w:cs="Times New Roman"/>
                <w:sz w:val="28"/>
                <w:szCs w:val="28"/>
                <w:lang w:val="de-DE" w:eastAsia="en-AU"/>
              </w:rPr>
            </w:pPr>
            <w:r w:rsidRPr="00DD6507">
              <w:rPr>
                <w:rFonts w:ascii="Times New Roman" w:eastAsia="Times New Roman" w:hAnsi="Times New Roman" w:cs="Times New Roman"/>
                <w:sz w:val="28"/>
                <w:szCs w:val="28"/>
              </w:rPr>
              <w:t>-</w:t>
            </w:r>
            <w:r w:rsidRPr="00DD6507">
              <w:rPr>
                <w:rFonts w:ascii="Times New Roman" w:eastAsia="Times New Roman" w:hAnsi="Times New Roman" w:cs="Times New Roman"/>
                <w:sz w:val="28"/>
                <w:szCs w:val="28"/>
                <w:lang w:val="de-DE" w:eastAsia="en-AU"/>
              </w:rPr>
              <w:t xml:space="preserve"> Các con vừa được tô màu bài gì?</w:t>
            </w:r>
          </w:p>
          <w:p w:rsidR="003C3DBF" w:rsidRPr="00DD6507" w:rsidRDefault="003C3DBF" w:rsidP="003C3DBF">
            <w:pPr>
              <w:spacing w:after="0" w:line="240" w:lineRule="auto"/>
              <w:jc w:val="both"/>
              <w:rPr>
                <w:rFonts w:ascii="Times New Roman" w:eastAsia="Times New Roman" w:hAnsi="Times New Roman" w:cs="Times New Roman"/>
                <w:sz w:val="28"/>
                <w:szCs w:val="28"/>
              </w:rPr>
            </w:pPr>
            <w:r w:rsidRPr="00DD6507">
              <w:rPr>
                <w:rFonts w:ascii="Times New Roman" w:eastAsia="Times New Roman" w:hAnsi="Times New Roman" w:cs="Times New Roman"/>
                <w:sz w:val="28"/>
                <w:szCs w:val="28"/>
              </w:rPr>
              <w:t xml:space="preserve">- Giáo dục trẻ: </w:t>
            </w:r>
            <w:r w:rsidRPr="00DD6507">
              <w:rPr>
                <w:rFonts w:ascii="Times New Roman" w:eastAsia="Calibri" w:hAnsi="Times New Roman" w:cs="Times New Roman"/>
                <w:sz w:val="28"/>
                <w:szCs w:val="28"/>
                <w:shd w:val="clear" w:color="auto" w:fill="FFFFFF"/>
              </w:rPr>
              <w:t>biết trân trọng sản phẩm mình làm ra</w:t>
            </w:r>
          </w:p>
          <w:p w:rsidR="003C3DBF" w:rsidRPr="00DD6507" w:rsidRDefault="003C3DBF" w:rsidP="003C3DBF">
            <w:pPr>
              <w:spacing w:after="0" w:line="240" w:lineRule="auto"/>
              <w:jc w:val="both"/>
              <w:rPr>
                <w:rFonts w:ascii="Times New Roman" w:eastAsia="Times New Roman" w:hAnsi="Times New Roman" w:cs="Times New Roman"/>
                <w:b/>
                <w:sz w:val="28"/>
                <w:szCs w:val="28"/>
              </w:rPr>
            </w:pPr>
            <w:r w:rsidRPr="00DD6507">
              <w:rPr>
                <w:rFonts w:ascii="Times New Roman" w:eastAsia="Times New Roman" w:hAnsi="Times New Roman" w:cs="Times New Roman"/>
                <w:b/>
                <w:sz w:val="28"/>
                <w:szCs w:val="28"/>
              </w:rPr>
              <w:t>5. Nhận xét – tuyên dương (</w:t>
            </w:r>
            <w:r w:rsidRPr="00DD6507">
              <w:rPr>
                <w:rFonts w:ascii="Times New Roman" w:eastAsia="Times New Roman" w:hAnsi="Times New Roman" w:cs="Times New Roman"/>
                <w:sz w:val="28"/>
                <w:szCs w:val="28"/>
              </w:rPr>
              <w:t>1 phút)</w:t>
            </w:r>
          </w:p>
          <w:p w:rsidR="003C3DBF" w:rsidRPr="00DD6507" w:rsidRDefault="003C3DBF" w:rsidP="003C3DBF">
            <w:pPr>
              <w:spacing w:after="0" w:line="240" w:lineRule="auto"/>
              <w:jc w:val="both"/>
              <w:rPr>
                <w:rFonts w:ascii="Times New Roman" w:eastAsia="Times New Roman" w:hAnsi="Times New Roman" w:cs="Times New Roman"/>
                <w:sz w:val="28"/>
                <w:szCs w:val="28"/>
              </w:rPr>
            </w:pPr>
            <w:r w:rsidRPr="00DD6507">
              <w:rPr>
                <w:rFonts w:ascii="Times New Roman" w:eastAsia="Times New Roman" w:hAnsi="Times New Roman" w:cs="Times New Roman"/>
                <w:sz w:val="28"/>
                <w:szCs w:val="28"/>
              </w:rPr>
              <w:t>- Cô nhận xét chung</w:t>
            </w:r>
          </w:p>
          <w:p w:rsidR="003C3DBF" w:rsidRPr="00DD6507" w:rsidRDefault="003C3DBF" w:rsidP="003C3DBF">
            <w:pPr>
              <w:tabs>
                <w:tab w:val="left" w:pos="1740"/>
              </w:tabs>
              <w:spacing w:after="0" w:line="240" w:lineRule="auto"/>
              <w:jc w:val="both"/>
              <w:rPr>
                <w:rFonts w:ascii="Times New Roman" w:eastAsia="Times New Roman" w:hAnsi="Times New Roman" w:cs="Times New Roman"/>
                <w:sz w:val="28"/>
                <w:szCs w:val="28"/>
                <w:lang w:val="de-DE" w:eastAsia="en-AU"/>
              </w:rPr>
            </w:pPr>
            <w:r w:rsidRPr="00DD6507">
              <w:rPr>
                <w:rFonts w:ascii="Times New Roman" w:eastAsia="Times New Roman" w:hAnsi="Times New Roman" w:cs="Times New Roman"/>
                <w:sz w:val="28"/>
                <w:szCs w:val="28"/>
              </w:rPr>
              <w:t>- Cho trẻ chuyển sang hoạt động khác.</w:t>
            </w:r>
          </w:p>
        </w:tc>
        <w:tc>
          <w:tcPr>
            <w:tcW w:w="3289" w:type="dxa"/>
            <w:tcBorders>
              <w:top w:val="single" w:sz="4" w:space="0" w:color="000000"/>
              <w:left w:val="single" w:sz="4" w:space="0" w:color="000000"/>
              <w:bottom w:val="single" w:sz="4" w:space="0" w:color="000000"/>
              <w:right w:val="single" w:sz="4" w:space="0" w:color="000000"/>
            </w:tcBorders>
            <w:shd w:val="clear" w:color="000000" w:fill="FFFFFF"/>
          </w:tcPr>
          <w:p w:rsidR="003C3DBF" w:rsidRPr="00DD6507" w:rsidRDefault="003C3DBF" w:rsidP="003C3DBF">
            <w:pPr>
              <w:spacing w:after="0" w:line="240" w:lineRule="auto"/>
              <w:jc w:val="both"/>
              <w:rPr>
                <w:rFonts w:ascii="Times New Roman" w:eastAsia="Times New Roman" w:hAnsi="Times New Roman" w:cs="Times New Roman"/>
                <w:sz w:val="28"/>
                <w:szCs w:val="28"/>
              </w:rPr>
            </w:pPr>
          </w:p>
          <w:p w:rsidR="003C3DBF" w:rsidRPr="00DD6507" w:rsidRDefault="003C3DBF" w:rsidP="003C3DBF">
            <w:pPr>
              <w:spacing w:after="0" w:line="240" w:lineRule="auto"/>
              <w:rPr>
                <w:rFonts w:ascii="Times New Roman" w:eastAsia="Times New Roman" w:hAnsi="Times New Roman" w:cs="Times New Roman"/>
                <w:sz w:val="28"/>
                <w:szCs w:val="28"/>
              </w:rPr>
            </w:pPr>
            <w:r w:rsidRPr="00DD6507">
              <w:rPr>
                <w:rFonts w:ascii="Times New Roman" w:eastAsia="Times New Roman" w:hAnsi="Times New Roman" w:cs="Times New Roman"/>
                <w:sz w:val="28"/>
                <w:szCs w:val="28"/>
              </w:rPr>
              <w:t>-Trẻ hát.</w:t>
            </w:r>
          </w:p>
          <w:p w:rsidR="003C3DBF" w:rsidRPr="00DD6507" w:rsidRDefault="003C3DBF" w:rsidP="003C3DBF">
            <w:pPr>
              <w:spacing w:after="0" w:line="240" w:lineRule="auto"/>
              <w:rPr>
                <w:rFonts w:ascii="Times New Roman" w:eastAsia="Times New Roman" w:hAnsi="Times New Roman" w:cs="Times New Roman"/>
                <w:sz w:val="28"/>
                <w:szCs w:val="28"/>
              </w:rPr>
            </w:pPr>
          </w:p>
          <w:p w:rsidR="003C3DBF" w:rsidRPr="00DD6507" w:rsidRDefault="003C3DBF" w:rsidP="003C3DBF">
            <w:pPr>
              <w:spacing w:after="0" w:line="240" w:lineRule="auto"/>
              <w:jc w:val="both"/>
              <w:rPr>
                <w:rFonts w:ascii="Times New Roman" w:eastAsia="Times New Roman" w:hAnsi="Times New Roman" w:cs="Times New Roman"/>
                <w:sz w:val="28"/>
                <w:szCs w:val="28"/>
                <w:lang w:val="it-IT" w:eastAsia="en-AU"/>
              </w:rPr>
            </w:pPr>
            <w:r w:rsidRPr="00DD6507">
              <w:rPr>
                <w:rFonts w:ascii="Times New Roman" w:eastAsia="Times New Roman" w:hAnsi="Times New Roman" w:cs="Times New Roman"/>
                <w:sz w:val="28"/>
                <w:szCs w:val="28"/>
                <w:lang w:val="it-IT" w:eastAsia="en-AU"/>
              </w:rPr>
              <w:t>-Tay thơm, tay ngoan.</w:t>
            </w:r>
          </w:p>
          <w:p w:rsidR="003C3DBF" w:rsidRPr="00DD6507" w:rsidRDefault="003C3DBF" w:rsidP="003C3DBF">
            <w:pPr>
              <w:spacing w:after="0" w:line="240" w:lineRule="auto"/>
              <w:jc w:val="both"/>
              <w:rPr>
                <w:rFonts w:ascii="Times New Roman" w:eastAsia="Times New Roman" w:hAnsi="Times New Roman" w:cs="Times New Roman"/>
                <w:sz w:val="28"/>
                <w:szCs w:val="28"/>
              </w:rPr>
            </w:pPr>
            <w:r w:rsidRPr="00DD6507">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DD6507">
              <w:rPr>
                <w:rFonts w:ascii="Times New Roman" w:eastAsia="Times New Roman" w:hAnsi="Times New Roman" w:cs="Times New Roman"/>
                <w:sz w:val="28"/>
                <w:szCs w:val="28"/>
              </w:rPr>
              <w:t>Đôi bàn tay.</w:t>
            </w:r>
          </w:p>
          <w:p w:rsidR="003C3DBF" w:rsidRPr="00DD6507" w:rsidRDefault="003C3DBF" w:rsidP="003C3DBF">
            <w:pPr>
              <w:spacing w:after="0" w:line="240" w:lineRule="auto"/>
              <w:jc w:val="both"/>
              <w:rPr>
                <w:rFonts w:ascii="Times New Roman" w:eastAsia="Times New Roman" w:hAnsi="Times New Roman" w:cs="Times New Roman"/>
                <w:sz w:val="28"/>
                <w:szCs w:val="28"/>
              </w:rPr>
            </w:pPr>
          </w:p>
          <w:p w:rsidR="003C3DBF" w:rsidRPr="00DD6507" w:rsidRDefault="003C3DBF" w:rsidP="003C3DBF">
            <w:pPr>
              <w:spacing w:after="0" w:line="240" w:lineRule="auto"/>
              <w:jc w:val="both"/>
              <w:rPr>
                <w:rFonts w:ascii="Times New Roman" w:eastAsia="Times New Roman" w:hAnsi="Times New Roman" w:cs="Times New Roman"/>
                <w:sz w:val="28"/>
                <w:szCs w:val="28"/>
              </w:rPr>
            </w:pPr>
          </w:p>
          <w:p w:rsidR="003C3DBF" w:rsidRPr="00DD6507" w:rsidRDefault="003C3DBF" w:rsidP="003C3DBF">
            <w:pPr>
              <w:spacing w:after="0" w:line="240" w:lineRule="auto"/>
              <w:jc w:val="both"/>
              <w:rPr>
                <w:rFonts w:ascii="Times New Roman" w:eastAsia="Times New Roman" w:hAnsi="Times New Roman" w:cs="Times New Roman"/>
                <w:sz w:val="28"/>
                <w:szCs w:val="28"/>
              </w:rPr>
            </w:pPr>
          </w:p>
          <w:p w:rsidR="003C3DBF" w:rsidRPr="00DD6507" w:rsidRDefault="003C3DBF" w:rsidP="003C3DBF">
            <w:pPr>
              <w:spacing w:after="0" w:line="240" w:lineRule="auto"/>
              <w:jc w:val="both"/>
              <w:rPr>
                <w:rFonts w:ascii="Times New Roman" w:eastAsia="Times New Roman" w:hAnsi="Times New Roman" w:cs="Times New Roman"/>
                <w:sz w:val="28"/>
                <w:szCs w:val="28"/>
              </w:rPr>
            </w:pPr>
            <w:r w:rsidRPr="00DD6507">
              <w:rPr>
                <w:rFonts w:ascii="Times New Roman" w:eastAsia="Times New Roman" w:hAnsi="Times New Roman" w:cs="Times New Roman"/>
                <w:sz w:val="28"/>
                <w:szCs w:val="28"/>
              </w:rPr>
              <w:t>-Lắng nghe</w:t>
            </w:r>
          </w:p>
          <w:p w:rsidR="003C3DBF" w:rsidRPr="00DD6507" w:rsidRDefault="003C3DBF" w:rsidP="003C3DBF">
            <w:pPr>
              <w:spacing w:after="0" w:line="240" w:lineRule="auto"/>
              <w:jc w:val="both"/>
              <w:rPr>
                <w:rFonts w:ascii="Times New Roman" w:eastAsia="Times New Roman" w:hAnsi="Times New Roman" w:cs="Times New Roman"/>
                <w:sz w:val="28"/>
                <w:szCs w:val="28"/>
              </w:rPr>
            </w:pPr>
          </w:p>
          <w:p w:rsidR="003C3DBF" w:rsidRPr="00DD6507" w:rsidRDefault="003C3DBF" w:rsidP="003C3DBF">
            <w:pPr>
              <w:spacing w:after="0" w:line="240" w:lineRule="auto"/>
              <w:jc w:val="both"/>
              <w:rPr>
                <w:rFonts w:ascii="Times New Roman" w:eastAsia="Times New Roman" w:hAnsi="Times New Roman" w:cs="Times New Roman"/>
                <w:sz w:val="28"/>
                <w:szCs w:val="28"/>
              </w:rPr>
            </w:pPr>
          </w:p>
          <w:p w:rsidR="003C3DBF" w:rsidRPr="00DD6507" w:rsidRDefault="003C3DBF" w:rsidP="003C3DBF">
            <w:pPr>
              <w:spacing w:after="0" w:line="240" w:lineRule="auto"/>
              <w:jc w:val="both"/>
              <w:rPr>
                <w:rFonts w:ascii="Times New Roman" w:eastAsia="Times New Roman" w:hAnsi="Times New Roman" w:cs="Times New Roman"/>
                <w:sz w:val="28"/>
                <w:szCs w:val="28"/>
              </w:rPr>
            </w:pPr>
            <w:r w:rsidRPr="00DD6507">
              <w:rPr>
                <w:rFonts w:ascii="Times New Roman" w:eastAsia="Times New Roman" w:hAnsi="Times New Roman" w:cs="Times New Roman"/>
                <w:sz w:val="28"/>
                <w:szCs w:val="28"/>
              </w:rPr>
              <w:t>-Vâng ạ.</w:t>
            </w:r>
          </w:p>
          <w:p w:rsidR="003C3DBF" w:rsidRPr="003F3A5D" w:rsidRDefault="003C3DBF" w:rsidP="003C3DBF">
            <w:pPr>
              <w:spacing w:after="0" w:line="240" w:lineRule="auto"/>
              <w:jc w:val="both"/>
              <w:rPr>
                <w:rFonts w:ascii="Times New Roman" w:eastAsia="Times New Roman" w:hAnsi="Times New Roman" w:cs="Times New Roman"/>
                <w:sz w:val="40"/>
                <w:szCs w:val="40"/>
              </w:rPr>
            </w:pPr>
          </w:p>
          <w:p w:rsidR="003C3DBF" w:rsidRDefault="003C3DBF" w:rsidP="003C3DBF">
            <w:pPr>
              <w:spacing w:after="0" w:line="240" w:lineRule="auto"/>
              <w:jc w:val="both"/>
              <w:rPr>
                <w:rFonts w:ascii="Times New Roman" w:eastAsia="Times New Roman" w:hAnsi="Times New Roman" w:cs="Times New Roman"/>
                <w:sz w:val="28"/>
                <w:szCs w:val="28"/>
              </w:rPr>
            </w:pPr>
          </w:p>
          <w:p w:rsidR="003C3DBF" w:rsidRDefault="003C3DBF" w:rsidP="003C3DBF">
            <w:pPr>
              <w:spacing w:after="0" w:line="240" w:lineRule="auto"/>
              <w:jc w:val="both"/>
              <w:rPr>
                <w:rFonts w:ascii="Times New Roman" w:eastAsia="Times New Roman" w:hAnsi="Times New Roman" w:cs="Times New Roman"/>
                <w:sz w:val="28"/>
                <w:szCs w:val="28"/>
              </w:rPr>
            </w:pPr>
          </w:p>
          <w:p w:rsidR="003C3DBF" w:rsidRPr="00DD6507" w:rsidRDefault="003C3DBF" w:rsidP="003C3DBF">
            <w:pPr>
              <w:spacing w:after="0" w:line="240" w:lineRule="auto"/>
              <w:jc w:val="both"/>
              <w:rPr>
                <w:rFonts w:ascii="Times New Roman" w:eastAsia="Times New Roman" w:hAnsi="Times New Roman" w:cs="Times New Roman"/>
                <w:sz w:val="28"/>
                <w:szCs w:val="28"/>
              </w:rPr>
            </w:pPr>
          </w:p>
          <w:p w:rsidR="003C3DBF" w:rsidRPr="00DD6507" w:rsidRDefault="003C3DBF" w:rsidP="003C3DBF">
            <w:pPr>
              <w:spacing w:after="0" w:line="240" w:lineRule="auto"/>
              <w:jc w:val="both"/>
              <w:rPr>
                <w:rFonts w:ascii="Times New Roman" w:eastAsia="Times New Roman" w:hAnsi="Times New Roman" w:cs="Times New Roman"/>
                <w:sz w:val="28"/>
                <w:szCs w:val="28"/>
              </w:rPr>
            </w:pPr>
            <w:r w:rsidRPr="00DD6507">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DD6507">
              <w:rPr>
                <w:rFonts w:ascii="Times New Roman" w:eastAsia="Times New Roman" w:hAnsi="Times New Roman" w:cs="Times New Roman"/>
                <w:sz w:val="28"/>
                <w:szCs w:val="28"/>
              </w:rPr>
              <w:t>Bạn gái.</w:t>
            </w:r>
          </w:p>
          <w:p w:rsidR="003C3DBF" w:rsidRPr="00DD6507" w:rsidRDefault="003C3DBF" w:rsidP="003C3DBF">
            <w:pPr>
              <w:spacing w:after="0" w:line="240" w:lineRule="auto"/>
              <w:jc w:val="both"/>
              <w:rPr>
                <w:rFonts w:ascii="Times New Roman" w:eastAsia="Times New Roman" w:hAnsi="Times New Roman" w:cs="Times New Roman"/>
                <w:sz w:val="28"/>
                <w:szCs w:val="28"/>
              </w:rPr>
            </w:pPr>
            <w:r w:rsidRPr="00DD6507">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DD6507">
              <w:rPr>
                <w:rFonts w:ascii="Times New Roman" w:eastAsia="Times New Roman" w:hAnsi="Times New Roman" w:cs="Times New Roman"/>
                <w:sz w:val="28"/>
                <w:szCs w:val="28"/>
              </w:rPr>
              <w:t>Trẻ nói.</w:t>
            </w:r>
          </w:p>
          <w:p w:rsidR="003C3DBF" w:rsidRPr="00DD6507" w:rsidRDefault="003C3DBF" w:rsidP="003C3DBF">
            <w:pPr>
              <w:spacing w:after="0" w:line="240" w:lineRule="auto"/>
              <w:jc w:val="both"/>
              <w:rPr>
                <w:rFonts w:ascii="Times New Roman" w:eastAsia="Times New Roman" w:hAnsi="Times New Roman" w:cs="Times New Roman"/>
                <w:sz w:val="28"/>
                <w:szCs w:val="28"/>
              </w:rPr>
            </w:pPr>
            <w:r w:rsidRPr="00DD6507">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DD6507">
              <w:rPr>
                <w:rFonts w:ascii="Times New Roman" w:eastAsia="Times New Roman" w:hAnsi="Times New Roman" w:cs="Times New Roman"/>
                <w:sz w:val="28"/>
                <w:szCs w:val="28"/>
              </w:rPr>
              <w:t>Mặc váy</w:t>
            </w:r>
          </w:p>
          <w:p w:rsidR="003C3DBF" w:rsidRPr="00DD6507" w:rsidRDefault="003C3DBF" w:rsidP="003C3DBF">
            <w:pPr>
              <w:spacing w:after="0" w:line="240" w:lineRule="auto"/>
              <w:jc w:val="both"/>
              <w:rPr>
                <w:rFonts w:ascii="Times New Roman" w:eastAsia="Times New Roman" w:hAnsi="Times New Roman" w:cs="Times New Roman"/>
                <w:sz w:val="28"/>
                <w:szCs w:val="28"/>
              </w:rPr>
            </w:pPr>
            <w:r w:rsidRPr="00DD6507">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DD6507">
              <w:rPr>
                <w:rFonts w:ascii="Times New Roman" w:eastAsia="Times New Roman" w:hAnsi="Times New Roman" w:cs="Times New Roman"/>
                <w:sz w:val="28"/>
                <w:szCs w:val="28"/>
              </w:rPr>
              <w:t>Màu đỏ</w:t>
            </w:r>
          </w:p>
          <w:p w:rsidR="003C3DBF" w:rsidRPr="00DD6507" w:rsidRDefault="003C3DBF" w:rsidP="003C3DBF">
            <w:pPr>
              <w:spacing w:after="0" w:line="240" w:lineRule="auto"/>
              <w:jc w:val="both"/>
              <w:rPr>
                <w:rFonts w:ascii="Times New Roman" w:eastAsia="Times New Roman" w:hAnsi="Times New Roman" w:cs="Times New Roman"/>
                <w:sz w:val="28"/>
                <w:szCs w:val="28"/>
              </w:rPr>
            </w:pPr>
            <w:r w:rsidRPr="00DD6507">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DD6507">
              <w:rPr>
                <w:rFonts w:ascii="Times New Roman" w:eastAsia="Times New Roman" w:hAnsi="Times New Roman" w:cs="Times New Roman"/>
                <w:sz w:val="28"/>
                <w:szCs w:val="28"/>
              </w:rPr>
              <w:t>Dài</w:t>
            </w:r>
          </w:p>
          <w:p w:rsidR="003C3DBF" w:rsidRPr="00DD6507" w:rsidRDefault="003C3DBF" w:rsidP="003C3DBF">
            <w:pPr>
              <w:spacing w:after="0" w:line="240" w:lineRule="auto"/>
              <w:jc w:val="both"/>
              <w:rPr>
                <w:rFonts w:ascii="Times New Roman" w:eastAsia="Times New Roman" w:hAnsi="Times New Roman" w:cs="Times New Roman"/>
                <w:sz w:val="28"/>
                <w:szCs w:val="28"/>
              </w:rPr>
            </w:pPr>
            <w:r w:rsidRPr="00DD6507">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DD6507">
              <w:rPr>
                <w:rFonts w:ascii="Times New Roman" w:eastAsia="Times New Roman" w:hAnsi="Times New Roman" w:cs="Times New Roman"/>
                <w:sz w:val="28"/>
                <w:szCs w:val="28"/>
              </w:rPr>
              <w:t>Màu đen</w:t>
            </w:r>
          </w:p>
          <w:p w:rsidR="003C3DBF" w:rsidRPr="0089157D" w:rsidRDefault="003C3DBF" w:rsidP="003C3DBF">
            <w:pPr>
              <w:spacing w:after="0" w:line="240" w:lineRule="auto"/>
              <w:jc w:val="both"/>
              <w:rPr>
                <w:rFonts w:ascii="Times New Roman" w:eastAsia="Times New Roman" w:hAnsi="Times New Roman"/>
                <w:sz w:val="28"/>
                <w:szCs w:val="28"/>
              </w:rPr>
            </w:pPr>
            <w:r>
              <w:rPr>
                <w:rFonts w:ascii="Times New Roman" w:eastAsia="Times New Roman" w:hAnsi="Times New Roman" w:cs="Times New Roman"/>
                <w:sz w:val="28"/>
                <w:szCs w:val="28"/>
              </w:rPr>
              <w:t>-</w:t>
            </w:r>
            <w:r w:rsidRPr="0089157D">
              <w:rPr>
                <w:rFonts w:ascii="Times New Roman" w:eastAsia="Times New Roman" w:hAnsi="Times New Roman"/>
                <w:sz w:val="28"/>
                <w:szCs w:val="28"/>
              </w:rPr>
              <w:t>Vâng ạ.</w:t>
            </w:r>
          </w:p>
          <w:p w:rsidR="003C3DBF" w:rsidRPr="00DD6507" w:rsidRDefault="003C3DBF" w:rsidP="003C3DBF">
            <w:pPr>
              <w:spacing w:after="0" w:line="240" w:lineRule="auto"/>
              <w:jc w:val="both"/>
              <w:rPr>
                <w:rFonts w:ascii="Times New Roman" w:eastAsia="Times New Roman" w:hAnsi="Times New Roman" w:cs="Times New Roman"/>
                <w:sz w:val="28"/>
                <w:szCs w:val="28"/>
              </w:rPr>
            </w:pPr>
          </w:p>
          <w:p w:rsidR="003C3DBF" w:rsidRPr="00DD6507" w:rsidRDefault="003C3DBF" w:rsidP="003C3DBF">
            <w:pPr>
              <w:spacing w:after="0" w:line="240" w:lineRule="auto"/>
              <w:jc w:val="both"/>
              <w:rPr>
                <w:rFonts w:ascii="Times New Roman" w:eastAsia="Times New Roman" w:hAnsi="Times New Roman" w:cs="Times New Roman"/>
                <w:sz w:val="28"/>
                <w:szCs w:val="28"/>
              </w:rPr>
            </w:pPr>
          </w:p>
          <w:p w:rsidR="003C3DBF" w:rsidRPr="00DD6507" w:rsidRDefault="003C3DBF" w:rsidP="003C3DBF">
            <w:pPr>
              <w:spacing w:after="0" w:line="240" w:lineRule="auto"/>
              <w:jc w:val="both"/>
              <w:rPr>
                <w:rFonts w:ascii="Times New Roman" w:eastAsia="Times New Roman" w:hAnsi="Times New Roman" w:cs="Times New Roman"/>
                <w:sz w:val="28"/>
                <w:szCs w:val="28"/>
              </w:rPr>
            </w:pPr>
          </w:p>
          <w:p w:rsidR="003C3DBF" w:rsidRPr="00DD6507" w:rsidRDefault="003C3DBF" w:rsidP="003C3DBF">
            <w:pPr>
              <w:spacing w:after="0" w:line="240" w:lineRule="auto"/>
              <w:jc w:val="both"/>
              <w:rPr>
                <w:rFonts w:ascii="Times New Roman" w:eastAsia="Times New Roman" w:hAnsi="Times New Roman" w:cs="Times New Roman"/>
                <w:sz w:val="28"/>
                <w:szCs w:val="28"/>
              </w:rPr>
            </w:pPr>
          </w:p>
          <w:p w:rsidR="003C3DBF" w:rsidRPr="00DD6507" w:rsidRDefault="003C3DBF" w:rsidP="003C3DBF">
            <w:pPr>
              <w:spacing w:after="0" w:line="240" w:lineRule="auto"/>
              <w:jc w:val="both"/>
              <w:rPr>
                <w:rFonts w:ascii="Times New Roman" w:eastAsia="Times New Roman" w:hAnsi="Times New Roman" w:cs="Times New Roman"/>
                <w:sz w:val="28"/>
                <w:szCs w:val="28"/>
              </w:rPr>
            </w:pPr>
          </w:p>
          <w:p w:rsidR="003C3DBF" w:rsidRPr="00DD6507" w:rsidRDefault="003C3DBF" w:rsidP="003C3DBF">
            <w:pPr>
              <w:spacing w:after="0" w:line="240" w:lineRule="auto"/>
              <w:jc w:val="both"/>
              <w:rPr>
                <w:rFonts w:ascii="Times New Roman" w:eastAsia="Times New Roman" w:hAnsi="Times New Roman" w:cs="Times New Roman"/>
                <w:sz w:val="28"/>
                <w:szCs w:val="28"/>
              </w:rPr>
            </w:pPr>
          </w:p>
          <w:p w:rsidR="003C3DBF" w:rsidRPr="00DD6507" w:rsidRDefault="003C3DBF" w:rsidP="003C3DBF">
            <w:pPr>
              <w:spacing w:after="0" w:line="240" w:lineRule="auto"/>
              <w:jc w:val="both"/>
              <w:rPr>
                <w:rFonts w:ascii="Times New Roman" w:eastAsia="Times New Roman" w:hAnsi="Times New Roman" w:cs="Times New Roman"/>
                <w:sz w:val="28"/>
                <w:szCs w:val="28"/>
              </w:rPr>
            </w:pPr>
          </w:p>
          <w:p w:rsidR="003C3DBF" w:rsidRPr="00DD6507" w:rsidRDefault="003C3DBF" w:rsidP="003C3DBF">
            <w:pPr>
              <w:spacing w:after="0" w:line="240" w:lineRule="auto"/>
              <w:jc w:val="both"/>
              <w:rPr>
                <w:rFonts w:ascii="Times New Roman" w:eastAsia="Times New Roman" w:hAnsi="Times New Roman" w:cs="Times New Roman"/>
                <w:sz w:val="28"/>
                <w:szCs w:val="28"/>
              </w:rPr>
            </w:pPr>
          </w:p>
          <w:p w:rsidR="003C3DBF" w:rsidRPr="00DD6507" w:rsidRDefault="003C3DBF" w:rsidP="003C3DBF">
            <w:pPr>
              <w:spacing w:after="0" w:line="240" w:lineRule="auto"/>
              <w:jc w:val="both"/>
              <w:rPr>
                <w:rFonts w:ascii="Times New Roman" w:eastAsia="Times New Roman" w:hAnsi="Times New Roman" w:cs="Times New Roman"/>
                <w:sz w:val="28"/>
                <w:szCs w:val="28"/>
              </w:rPr>
            </w:pPr>
          </w:p>
          <w:p w:rsidR="003C3DBF" w:rsidRPr="00DD6507" w:rsidRDefault="003C3DBF" w:rsidP="003C3DBF">
            <w:pPr>
              <w:spacing w:after="0" w:line="240" w:lineRule="auto"/>
              <w:jc w:val="both"/>
              <w:rPr>
                <w:rFonts w:ascii="Times New Roman" w:eastAsia="Times New Roman" w:hAnsi="Times New Roman" w:cs="Times New Roman"/>
                <w:sz w:val="28"/>
                <w:szCs w:val="28"/>
              </w:rPr>
            </w:pPr>
            <w:r w:rsidRPr="00DD6507">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DD6507">
              <w:rPr>
                <w:rFonts w:ascii="Times New Roman" w:eastAsia="Times New Roman" w:hAnsi="Times New Roman" w:cs="Times New Roman"/>
                <w:sz w:val="28"/>
                <w:szCs w:val="28"/>
              </w:rPr>
              <w:t>Chú ý cô tô mẫu.</w:t>
            </w:r>
          </w:p>
          <w:p w:rsidR="003C3DBF" w:rsidRPr="00DD6507" w:rsidRDefault="003C3DBF" w:rsidP="003C3DBF">
            <w:pPr>
              <w:spacing w:after="0" w:line="240" w:lineRule="auto"/>
              <w:jc w:val="both"/>
              <w:rPr>
                <w:rFonts w:ascii="Times New Roman" w:eastAsia="Times New Roman" w:hAnsi="Times New Roman" w:cs="Times New Roman"/>
                <w:sz w:val="28"/>
                <w:szCs w:val="28"/>
              </w:rPr>
            </w:pPr>
          </w:p>
          <w:p w:rsidR="003C3DBF" w:rsidRPr="00DD6507" w:rsidRDefault="003C3DBF" w:rsidP="003C3DBF">
            <w:pPr>
              <w:spacing w:after="0" w:line="240" w:lineRule="auto"/>
              <w:jc w:val="both"/>
              <w:rPr>
                <w:rFonts w:ascii="Times New Roman" w:eastAsia="Times New Roman" w:hAnsi="Times New Roman" w:cs="Times New Roman"/>
                <w:sz w:val="28"/>
                <w:szCs w:val="28"/>
              </w:rPr>
            </w:pPr>
          </w:p>
          <w:p w:rsidR="003C3DBF" w:rsidRDefault="003C3DBF" w:rsidP="003C3DBF">
            <w:pPr>
              <w:spacing w:after="0" w:line="240" w:lineRule="auto"/>
              <w:jc w:val="both"/>
              <w:rPr>
                <w:rFonts w:ascii="Times New Roman" w:eastAsia="Times New Roman" w:hAnsi="Times New Roman" w:cs="Times New Roman"/>
                <w:sz w:val="28"/>
                <w:szCs w:val="28"/>
              </w:rPr>
            </w:pPr>
          </w:p>
          <w:p w:rsidR="003C3DBF" w:rsidRPr="00DD6507" w:rsidRDefault="003C3DBF" w:rsidP="003C3DBF">
            <w:pPr>
              <w:spacing w:after="0" w:line="240" w:lineRule="auto"/>
              <w:jc w:val="both"/>
              <w:rPr>
                <w:rFonts w:ascii="Times New Roman" w:eastAsia="Times New Roman" w:hAnsi="Times New Roman" w:cs="Times New Roman"/>
                <w:sz w:val="28"/>
                <w:szCs w:val="28"/>
              </w:rPr>
            </w:pPr>
            <w:r w:rsidRPr="00DD6507">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DD6507">
              <w:rPr>
                <w:rFonts w:ascii="Times New Roman" w:eastAsia="Times New Roman" w:hAnsi="Times New Roman" w:cs="Times New Roman"/>
                <w:sz w:val="28"/>
                <w:szCs w:val="28"/>
              </w:rPr>
              <w:t>Nhắc lại.</w:t>
            </w:r>
          </w:p>
          <w:p w:rsidR="003C3DBF" w:rsidRPr="00DD6507" w:rsidRDefault="003C3DBF" w:rsidP="003C3DBF">
            <w:pPr>
              <w:spacing w:after="0" w:line="240" w:lineRule="auto"/>
              <w:jc w:val="both"/>
              <w:rPr>
                <w:rFonts w:ascii="Times New Roman" w:eastAsia="Times New Roman" w:hAnsi="Times New Roman" w:cs="Times New Roman"/>
                <w:sz w:val="28"/>
                <w:szCs w:val="28"/>
              </w:rPr>
            </w:pPr>
          </w:p>
          <w:p w:rsidR="003C3DBF" w:rsidRPr="00DD6507" w:rsidRDefault="003C3DBF" w:rsidP="003C3DBF">
            <w:pPr>
              <w:spacing w:after="0" w:line="240" w:lineRule="auto"/>
              <w:jc w:val="both"/>
              <w:rPr>
                <w:rFonts w:ascii="Times New Roman" w:eastAsia="Times New Roman" w:hAnsi="Times New Roman" w:cs="Times New Roman"/>
                <w:sz w:val="28"/>
                <w:szCs w:val="28"/>
              </w:rPr>
            </w:pPr>
            <w:r w:rsidRPr="00DD6507">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DD6507">
              <w:rPr>
                <w:rFonts w:ascii="Times New Roman" w:eastAsia="Times New Roman" w:hAnsi="Times New Roman" w:cs="Times New Roman"/>
                <w:sz w:val="28"/>
                <w:szCs w:val="28"/>
              </w:rPr>
              <w:t>Trẻ về chỗ.</w:t>
            </w:r>
          </w:p>
          <w:p w:rsidR="003C3DBF" w:rsidRPr="00DD6507" w:rsidRDefault="003C3DBF" w:rsidP="003C3DBF">
            <w:pPr>
              <w:spacing w:after="0" w:line="240" w:lineRule="auto"/>
              <w:jc w:val="both"/>
              <w:rPr>
                <w:rFonts w:ascii="Times New Roman" w:eastAsia="Times New Roman" w:hAnsi="Times New Roman" w:cs="Times New Roman"/>
                <w:sz w:val="28"/>
                <w:szCs w:val="28"/>
              </w:rPr>
            </w:pPr>
          </w:p>
          <w:p w:rsidR="003C3DBF" w:rsidRPr="00DD6507" w:rsidRDefault="003C3DBF" w:rsidP="003C3DBF">
            <w:pPr>
              <w:spacing w:after="0" w:line="240" w:lineRule="auto"/>
              <w:jc w:val="both"/>
              <w:rPr>
                <w:rFonts w:ascii="Times New Roman" w:eastAsia="Times New Roman" w:hAnsi="Times New Roman" w:cs="Times New Roman"/>
                <w:sz w:val="28"/>
                <w:szCs w:val="28"/>
              </w:rPr>
            </w:pPr>
            <w:r w:rsidRPr="00DD6507">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DD6507">
              <w:rPr>
                <w:rFonts w:ascii="Times New Roman" w:eastAsia="Times New Roman" w:hAnsi="Times New Roman" w:cs="Times New Roman"/>
                <w:sz w:val="28"/>
                <w:szCs w:val="28"/>
              </w:rPr>
              <w:t>Trẻ thực hiện</w:t>
            </w:r>
          </w:p>
          <w:p w:rsidR="003C3DBF" w:rsidRPr="00DD6507" w:rsidRDefault="003C3DBF" w:rsidP="003C3DBF">
            <w:pPr>
              <w:spacing w:after="0" w:line="240" w:lineRule="auto"/>
              <w:jc w:val="both"/>
              <w:rPr>
                <w:rFonts w:ascii="Times New Roman" w:eastAsia="Times New Roman" w:hAnsi="Times New Roman" w:cs="Times New Roman"/>
                <w:sz w:val="28"/>
                <w:szCs w:val="28"/>
              </w:rPr>
            </w:pPr>
          </w:p>
          <w:p w:rsidR="003C3DBF" w:rsidRPr="00DD6507" w:rsidRDefault="003C3DBF" w:rsidP="003C3DBF">
            <w:pPr>
              <w:spacing w:after="0" w:line="240" w:lineRule="auto"/>
              <w:jc w:val="both"/>
              <w:rPr>
                <w:rFonts w:ascii="Times New Roman" w:eastAsia="Times New Roman" w:hAnsi="Times New Roman" w:cs="Times New Roman"/>
                <w:sz w:val="28"/>
                <w:szCs w:val="28"/>
              </w:rPr>
            </w:pPr>
          </w:p>
          <w:p w:rsidR="003C3DBF" w:rsidRPr="00DD6507" w:rsidRDefault="003C3DBF" w:rsidP="003C3DBF">
            <w:pPr>
              <w:spacing w:after="0" w:line="240" w:lineRule="auto"/>
              <w:jc w:val="both"/>
              <w:rPr>
                <w:rFonts w:ascii="Times New Roman" w:eastAsia="Times New Roman" w:hAnsi="Times New Roman" w:cs="Times New Roman"/>
                <w:sz w:val="28"/>
                <w:szCs w:val="28"/>
              </w:rPr>
            </w:pPr>
          </w:p>
          <w:p w:rsidR="003C3DBF" w:rsidRPr="00DD6507" w:rsidRDefault="003C3DBF" w:rsidP="003C3DBF">
            <w:pPr>
              <w:spacing w:after="0" w:line="240" w:lineRule="auto"/>
              <w:jc w:val="both"/>
              <w:rPr>
                <w:rFonts w:ascii="Times New Roman" w:eastAsia="Times New Roman" w:hAnsi="Times New Roman" w:cs="Times New Roman"/>
                <w:sz w:val="28"/>
                <w:szCs w:val="28"/>
              </w:rPr>
            </w:pPr>
          </w:p>
          <w:p w:rsidR="003C3DBF" w:rsidRPr="00DD6507" w:rsidRDefault="003C3DBF" w:rsidP="003C3DBF">
            <w:pPr>
              <w:spacing w:after="0" w:line="240" w:lineRule="auto"/>
              <w:jc w:val="both"/>
              <w:rPr>
                <w:rFonts w:ascii="Times New Roman" w:eastAsia="Times New Roman" w:hAnsi="Times New Roman" w:cs="Times New Roman"/>
                <w:sz w:val="28"/>
                <w:szCs w:val="28"/>
              </w:rPr>
            </w:pPr>
          </w:p>
          <w:p w:rsidR="003C3DBF" w:rsidRPr="00DD6507" w:rsidRDefault="003C3DBF" w:rsidP="003C3DBF">
            <w:pPr>
              <w:spacing w:after="0" w:line="240" w:lineRule="auto"/>
              <w:jc w:val="both"/>
              <w:rPr>
                <w:rFonts w:ascii="Times New Roman" w:eastAsia="Times New Roman" w:hAnsi="Times New Roman" w:cs="Times New Roman"/>
                <w:sz w:val="28"/>
                <w:szCs w:val="28"/>
              </w:rPr>
            </w:pPr>
          </w:p>
          <w:p w:rsidR="003C3DBF" w:rsidRDefault="003C3DBF" w:rsidP="003C3DBF">
            <w:pPr>
              <w:spacing w:after="0" w:line="240" w:lineRule="auto"/>
              <w:jc w:val="both"/>
              <w:rPr>
                <w:rFonts w:ascii="Times New Roman" w:eastAsia="Times New Roman" w:hAnsi="Times New Roman" w:cs="Times New Roman"/>
                <w:sz w:val="28"/>
                <w:szCs w:val="28"/>
              </w:rPr>
            </w:pPr>
          </w:p>
          <w:p w:rsidR="003C3DBF" w:rsidRPr="00DD6507" w:rsidRDefault="003C3DBF" w:rsidP="003C3DB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3C3DBF" w:rsidRPr="00DD6507" w:rsidRDefault="003C3DBF" w:rsidP="003C3DBF">
            <w:pPr>
              <w:spacing w:after="0" w:line="240" w:lineRule="auto"/>
              <w:jc w:val="both"/>
              <w:rPr>
                <w:rFonts w:ascii="Times New Roman" w:eastAsia="Times New Roman" w:hAnsi="Times New Roman" w:cs="Times New Roman"/>
                <w:sz w:val="28"/>
                <w:szCs w:val="28"/>
              </w:rPr>
            </w:pPr>
            <w:r w:rsidRPr="00DD6507">
              <w:rPr>
                <w:rFonts w:ascii="Times New Roman" w:eastAsia="Times New Roman" w:hAnsi="Times New Roman" w:cs="Times New Roman"/>
                <w:sz w:val="28"/>
                <w:szCs w:val="28"/>
              </w:rPr>
              <w:t>-Trẻ tập.</w:t>
            </w:r>
          </w:p>
          <w:p w:rsidR="003C3DBF" w:rsidRPr="00DD6507" w:rsidRDefault="003C3DBF" w:rsidP="003C3DBF">
            <w:pPr>
              <w:spacing w:after="0" w:line="240" w:lineRule="auto"/>
              <w:jc w:val="both"/>
              <w:rPr>
                <w:rFonts w:ascii="Times New Roman" w:eastAsia="Times New Roman" w:hAnsi="Times New Roman" w:cs="Times New Roman"/>
                <w:sz w:val="28"/>
                <w:szCs w:val="28"/>
              </w:rPr>
            </w:pPr>
            <w:r w:rsidRPr="00DD6507">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DD6507">
              <w:rPr>
                <w:rFonts w:ascii="Times New Roman" w:eastAsia="Times New Roman" w:hAnsi="Times New Roman" w:cs="Times New Roman"/>
                <w:sz w:val="28"/>
                <w:szCs w:val="28"/>
              </w:rPr>
              <w:t>Trẻ mang sản phẩm.</w:t>
            </w:r>
          </w:p>
          <w:p w:rsidR="003C3DBF" w:rsidRPr="00DD6507" w:rsidRDefault="003C3DBF" w:rsidP="003C3DBF">
            <w:pPr>
              <w:spacing w:after="0" w:line="240" w:lineRule="auto"/>
              <w:jc w:val="both"/>
              <w:rPr>
                <w:rFonts w:ascii="Times New Roman" w:eastAsia="Times New Roman" w:hAnsi="Times New Roman" w:cs="Times New Roman"/>
                <w:sz w:val="28"/>
                <w:szCs w:val="28"/>
              </w:rPr>
            </w:pPr>
            <w:r w:rsidRPr="00DD6507">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DD6507">
              <w:rPr>
                <w:rFonts w:ascii="Times New Roman" w:eastAsia="Times New Roman" w:hAnsi="Times New Roman" w:cs="Times New Roman"/>
                <w:sz w:val="28"/>
                <w:szCs w:val="28"/>
              </w:rPr>
              <w:t>Nhận xét.</w:t>
            </w:r>
          </w:p>
          <w:p w:rsidR="003C3DBF" w:rsidRPr="00DD6507" w:rsidRDefault="003C3DBF" w:rsidP="003C3DBF">
            <w:pPr>
              <w:spacing w:after="0" w:line="240" w:lineRule="auto"/>
              <w:jc w:val="both"/>
              <w:rPr>
                <w:rFonts w:ascii="Times New Roman" w:eastAsia="Times New Roman" w:hAnsi="Times New Roman" w:cs="Times New Roman"/>
                <w:sz w:val="28"/>
                <w:szCs w:val="28"/>
              </w:rPr>
            </w:pPr>
          </w:p>
          <w:p w:rsidR="003C3DBF" w:rsidRPr="00DD6507" w:rsidRDefault="003C3DBF" w:rsidP="003C3DBF">
            <w:pPr>
              <w:spacing w:after="0" w:line="240" w:lineRule="auto"/>
              <w:jc w:val="both"/>
              <w:rPr>
                <w:rFonts w:ascii="Times New Roman" w:eastAsia="Times New Roman" w:hAnsi="Times New Roman" w:cs="Times New Roman"/>
                <w:sz w:val="28"/>
                <w:szCs w:val="28"/>
              </w:rPr>
            </w:pPr>
            <w:r w:rsidRPr="00DD6507">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DD6507">
              <w:rPr>
                <w:rFonts w:ascii="Times New Roman" w:eastAsia="Times New Roman" w:hAnsi="Times New Roman" w:cs="Times New Roman"/>
                <w:sz w:val="28"/>
                <w:szCs w:val="28"/>
              </w:rPr>
              <w:t>Con thích bạn bạn An.</w:t>
            </w:r>
          </w:p>
          <w:p w:rsidR="003C3DBF" w:rsidRPr="00DD6507" w:rsidRDefault="003C3DBF" w:rsidP="003C3DBF">
            <w:pPr>
              <w:spacing w:after="0" w:line="240" w:lineRule="auto"/>
              <w:jc w:val="both"/>
              <w:rPr>
                <w:rFonts w:ascii="Times New Roman" w:eastAsia="Times New Roman" w:hAnsi="Times New Roman" w:cs="Times New Roman"/>
                <w:sz w:val="28"/>
                <w:szCs w:val="28"/>
              </w:rPr>
            </w:pPr>
            <w:r w:rsidRPr="00DD6507">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DD6507">
              <w:rPr>
                <w:rFonts w:ascii="Times New Roman" w:eastAsia="Times New Roman" w:hAnsi="Times New Roman" w:cs="Times New Roman"/>
                <w:sz w:val="28"/>
                <w:szCs w:val="28"/>
              </w:rPr>
              <w:t>Vì bạn tô đẹp.</w:t>
            </w:r>
          </w:p>
          <w:p w:rsidR="003C3DBF" w:rsidRPr="00DD6507" w:rsidRDefault="003C3DBF" w:rsidP="003C3DBF">
            <w:pPr>
              <w:spacing w:after="0" w:line="240" w:lineRule="auto"/>
              <w:jc w:val="both"/>
              <w:rPr>
                <w:rFonts w:ascii="Times New Roman" w:eastAsia="Times New Roman" w:hAnsi="Times New Roman" w:cs="Times New Roman"/>
                <w:sz w:val="28"/>
                <w:szCs w:val="28"/>
              </w:rPr>
            </w:pPr>
            <w:r w:rsidRPr="00DD6507">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Không chờm ra ngoài</w:t>
            </w:r>
            <w:r w:rsidRPr="00DD6507">
              <w:rPr>
                <w:rFonts w:ascii="Times New Roman" w:eastAsia="Times New Roman" w:hAnsi="Times New Roman" w:cs="Times New Roman"/>
                <w:sz w:val="28"/>
                <w:szCs w:val="28"/>
              </w:rPr>
              <w:t xml:space="preserve"> </w:t>
            </w:r>
          </w:p>
          <w:p w:rsidR="003C3DBF" w:rsidRPr="00DD6507" w:rsidRDefault="003C3DBF" w:rsidP="003C3DBF">
            <w:pPr>
              <w:spacing w:after="0" w:line="240" w:lineRule="auto"/>
              <w:jc w:val="both"/>
              <w:rPr>
                <w:rFonts w:ascii="Times New Roman" w:eastAsia="Times New Roman" w:hAnsi="Times New Roman" w:cs="Times New Roman"/>
                <w:sz w:val="28"/>
                <w:szCs w:val="28"/>
              </w:rPr>
            </w:pPr>
            <w:r w:rsidRPr="00DD6507">
              <w:rPr>
                <w:rFonts w:ascii="Times New Roman" w:eastAsia="Times New Roman" w:hAnsi="Times New Roman" w:cs="Times New Roman"/>
                <w:sz w:val="28"/>
                <w:szCs w:val="28"/>
              </w:rPr>
              <w:t>-Trẻ nghe.</w:t>
            </w:r>
          </w:p>
          <w:p w:rsidR="003C3DBF" w:rsidRPr="00DD6507" w:rsidRDefault="003C3DBF" w:rsidP="003C3DB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Trẻ nhận xét</w:t>
            </w:r>
          </w:p>
          <w:p w:rsidR="003C3DBF" w:rsidRPr="00DD6507" w:rsidRDefault="003C3DBF" w:rsidP="003C3DBF">
            <w:pPr>
              <w:spacing w:after="0" w:line="240" w:lineRule="auto"/>
              <w:jc w:val="both"/>
              <w:rPr>
                <w:rFonts w:ascii="Times New Roman" w:eastAsia="Times New Roman" w:hAnsi="Times New Roman" w:cs="Times New Roman"/>
                <w:sz w:val="28"/>
                <w:szCs w:val="28"/>
              </w:rPr>
            </w:pPr>
          </w:p>
          <w:p w:rsidR="003C3DBF" w:rsidRPr="00DD6507" w:rsidRDefault="003C3DBF" w:rsidP="003C3DBF">
            <w:pPr>
              <w:spacing w:after="0" w:line="240" w:lineRule="auto"/>
              <w:jc w:val="both"/>
              <w:rPr>
                <w:rFonts w:ascii="Times New Roman" w:eastAsia="Times New Roman" w:hAnsi="Times New Roman" w:cs="Times New Roman"/>
                <w:sz w:val="28"/>
                <w:szCs w:val="28"/>
              </w:rPr>
            </w:pPr>
          </w:p>
          <w:p w:rsidR="003C3DBF" w:rsidRPr="00DD6507" w:rsidRDefault="003C3DBF" w:rsidP="003C3DBF">
            <w:pPr>
              <w:spacing w:after="0" w:line="240" w:lineRule="auto"/>
              <w:jc w:val="both"/>
              <w:rPr>
                <w:rFonts w:ascii="Times New Roman" w:eastAsia="Times New Roman" w:hAnsi="Times New Roman" w:cs="Times New Roman"/>
                <w:sz w:val="28"/>
                <w:szCs w:val="28"/>
              </w:rPr>
            </w:pPr>
            <w:r w:rsidRPr="00DD6507">
              <w:rPr>
                <w:rFonts w:ascii="Times New Roman" w:eastAsia="Times New Roman" w:hAnsi="Times New Roman" w:cs="Times New Roman"/>
                <w:sz w:val="28"/>
                <w:szCs w:val="28"/>
              </w:rPr>
              <w:t>- Trẻ nghe.</w:t>
            </w:r>
          </w:p>
          <w:p w:rsidR="003C3DBF" w:rsidRPr="00DD6507" w:rsidRDefault="003C3DBF" w:rsidP="003C3DBF">
            <w:pPr>
              <w:spacing w:after="0" w:line="240" w:lineRule="auto"/>
              <w:jc w:val="both"/>
              <w:rPr>
                <w:rFonts w:ascii="Times New Roman" w:eastAsia="Times New Roman" w:hAnsi="Times New Roman" w:cs="Times New Roman"/>
                <w:sz w:val="28"/>
                <w:szCs w:val="28"/>
              </w:rPr>
            </w:pPr>
          </w:p>
          <w:p w:rsidR="003C3DBF" w:rsidRDefault="003C3DBF" w:rsidP="003C3DBF">
            <w:pPr>
              <w:spacing w:after="0" w:line="240" w:lineRule="auto"/>
              <w:jc w:val="both"/>
              <w:rPr>
                <w:rFonts w:ascii="Times New Roman" w:eastAsia="Times New Roman" w:hAnsi="Times New Roman" w:cs="Times New Roman"/>
                <w:sz w:val="28"/>
                <w:szCs w:val="28"/>
              </w:rPr>
            </w:pPr>
          </w:p>
          <w:p w:rsidR="003C3DBF" w:rsidRDefault="003C3DBF" w:rsidP="003C3DBF">
            <w:pPr>
              <w:spacing w:after="0" w:line="240" w:lineRule="auto"/>
              <w:jc w:val="both"/>
              <w:rPr>
                <w:rFonts w:ascii="Times New Roman" w:eastAsia="Times New Roman" w:hAnsi="Times New Roman" w:cs="Times New Roman"/>
                <w:sz w:val="28"/>
                <w:szCs w:val="28"/>
              </w:rPr>
            </w:pPr>
          </w:p>
          <w:p w:rsidR="003C3DBF" w:rsidRPr="00DD6507" w:rsidRDefault="003C3DBF" w:rsidP="003C3DBF">
            <w:pPr>
              <w:spacing w:after="0" w:line="240" w:lineRule="auto"/>
              <w:jc w:val="both"/>
              <w:rPr>
                <w:rFonts w:ascii="Times New Roman" w:eastAsia="Times New Roman" w:hAnsi="Times New Roman" w:cs="Times New Roman"/>
                <w:sz w:val="28"/>
                <w:szCs w:val="28"/>
              </w:rPr>
            </w:pPr>
          </w:p>
          <w:p w:rsidR="003C3DBF" w:rsidRDefault="003C3DBF" w:rsidP="003C3DBF">
            <w:pPr>
              <w:spacing w:after="0" w:line="240" w:lineRule="auto"/>
              <w:jc w:val="both"/>
              <w:rPr>
                <w:rFonts w:ascii="Times New Roman" w:eastAsia="Times New Roman" w:hAnsi="Times New Roman" w:cs="Times New Roman"/>
                <w:sz w:val="28"/>
                <w:szCs w:val="28"/>
              </w:rPr>
            </w:pPr>
            <w:r w:rsidRPr="00DD6507">
              <w:rPr>
                <w:rFonts w:ascii="Times New Roman" w:eastAsia="Times New Roman" w:hAnsi="Times New Roman" w:cs="Times New Roman"/>
                <w:sz w:val="28"/>
                <w:szCs w:val="28"/>
              </w:rPr>
              <w:t>- Tô màu tranh bạn gái.</w:t>
            </w:r>
          </w:p>
          <w:p w:rsidR="003C3DBF" w:rsidRPr="00DD6507" w:rsidRDefault="003C3DBF" w:rsidP="003C3DBF">
            <w:pPr>
              <w:spacing w:after="0" w:line="240" w:lineRule="auto"/>
              <w:jc w:val="both"/>
              <w:rPr>
                <w:rFonts w:ascii="Times New Roman" w:eastAsia="Times New Roman" w:hAnsi="Times New Roman" w:cs="Times New Roman"/>
                <w:sz w:val="28"/>
                <w:szCs w:val="28"/>
              </w:rPr>
            </w:pPr>
            <w:r w:rsidRPr="00DD6507">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DD6507">
              <w:rPr>
                <w:rFonts w:ascii="Times New Roman" w:eastAsia="Times New Roman" w:hAnsi="Times New Roman" w:cs="Times New Roman"/>
                <w:sz w:val="28"/>
                <w:szCs w:val="28"/>
              </w:rPr>
              <w:t>Trẻ nghe.</w:t>
            </w:r>
          </w:p>
        </w:tc>
      </w:tr>
    </w:tbl>
    <w:p w:rsidR="00A811FC" w:rsidRDefault="00A811FC"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jc w:val="both"/>
        <w:rPr>
          <w:rFonts w:ascii="Times New Roman" w:eastAsia="Times New Roman" w:hAnsi="Times New Roman" w:cs="Times New Roman"/>
          <w:sz w:val="28"/>
          <w:szCs w:val="28"/>
          <w:lang w:val="it-IT"/>
        </w:rPr>
      </w:pPr>
      <w:r w:rsidRPr="006D53AD">
        <w:rPr>
          <w:rFonts w:ascii="Times New Roman" w:eastAsia="Times New Roman" w:hAnsi="Times New Roman" w:cs="Times New Roman"/>
          <w:b/>
          <w:sz w:val="28"/>
          <w:szCs w:val="28"/>
          <w:lang w:val="it-IT"/>
        </w:rPr>
        <w:t xml:space="preserve">* Đánh giá trẻ hàng ngày </w:t>
      </w:r>
      <w:r w:rsidRPr="006D53AD">
        <w:rPr>
          <w:rFonts w:ascii="Times New Roman" w:eastAsia="Times New Roman" w:hAnsi="Times New Roman" w:cs="Times New Roman"/>
          <w:sz w:val="28"/>
          <w:szCs w:val="28"/>
          <w:lang w:val="it-IT"/>
        </w:rPr>
        <w:t>(</w:t>
      </w:r>
      <w:r w:rsidRPr="006D53AD">
        <w:rPr>
          <w:rFonts w:ascii="Times New Roman" w:eastAsia="Times New Roman" w:hAnsi="Times New Roman" w:cs="Times New Roman"/>
          <w:i/>
          <w:sz w:val="28"/>
          <w:szCs w:val="28"/>
          <w:lang w:val="it-IT"/>
        </w:rPr>
        <w:t>Đánh giá những vấn đề nổi bật về: tình trạng sức khỏe; trạng thái cảm xúc, thái độ và hành vi của trẻ; kiến thức, kĩ năng của trẻ):</w:t>
      </w:r>
    </w:p>
    <w:p w:rsidR="00CB2CD4" w:rsidRDefault="00D619EE" w:rsidP="00531AB8">
      <w:pPr>
        <w:spacing w:after="0" w:line="360" w:lineRule="auto"/>
        <w:jc w:val="center"/>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sidR="00531AB8">
        <w:rPr>
          <w:rFonts w:ascii="Times New Roman" w:eastAsia="Times New Roman" w:hAnsi="Times New Roman" w:cs="Times New Roman"/>
          <w:sz w:val="28"/>
          <w:szCs w:val="28"/>
          <w:lang w:val="it-IT"/>
        </w:rPr>
        <w:t>..........................</w:t>
      </w:r>
    </w:p>
    <w:p w:rsidR="008E27B9" w:rsidRDefault="008E27B9" w:rsidP="008E27B9">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8E27B9" w:rsidRDefault="008E27B9" w:rsidP="008E27B9">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BF0641" w:rsidRDefault="00BF0641" w:rsidP="00BF0641">
      <w:pPr>
        <w:spacing w:after="0" w:line="360" w:lineRule="auto"/>
        <w:jc w:val="center"/>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it-IT"/>
        </w:rPr>
        <w:t>..........................</w:t>
      </w:r>
    </w:p>
    <w:p w:rsidR="00BF0641" w:rsidRDefault="00BF0641" w:rsidP="00BF0641">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BF0641" w:rsidRDefault="00BF0641" w:rsidP="00BF0641">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BF0641" w:rsidRDefault="00BF0641" w:rsidP="00BF0641">
      <w:pPr>
        <w:spacing w:after="0" w:line="360" w:lineRule="auto"/>
        <w:jc w:val="center"/>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it-IT"/>
        </w:rPr>
        <w:t>..........................</w:t>
      </w:r>
    </w:p>
    <w:p w:rsidR="00BF0641" w:rsidRDefault="00BF0641" w:rsidP="008E27B9">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D619EE" w:rsidRPr="006D53AD" w:rsidRDefault="00B833E4" w:rsidP="00B833E4">
      <w:pPr>
        <w:spacing w:after="0" w:line="360" w:lineRule="auto"/>
        <w:ind w:left="4320" w:firstLine="720"/>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lastRenderedPageBreak/>
        <w:t xml:space="preserve">  </w:t>
      </w:r>
      <w:r w:rsidR="00531AB8">
        <w:rPr>
          <w:rFonts w:ascii="Times New Roman" w:eastAsia="Times New Roman" w:hAnsi="Times New Roman" w:cs="Times New Roman"/>
          <w:i/>
          <w:sz w:val="28"/>
          <w:szCs w:val="28"/>
          <w:lang w:val="it-IT"/>
        </w:rPr>
        <w:t xml:space="preserve"> </w:t>
      </w:r>
      <w:r w:rsidR="006264A6" w:rsidRPr="006D53AD">
        <w:rPr>
          <w:rFonts w:ascii="Times New Roman" w:eastAsia="Times New Roman" w:hAnsi="Times New Roman" w:cs="Times New Roman"/>
          <w:i/>
          <w:sz w:val="28"/>
          <w:szCs w:val="28"/>
          <w:lang w:val="it-IT"/>
        </w:rPr>
        <w:t>Th</w:t>
      </w:r>
      <w:r w:rsidR="003C3DBF">
        <w:rPr>
          <w:rFonts w:ascii="Times New Roman" w:eastAsia="Times New Roman" w:hAnsi="Times New Roman" w:cs="Times New Roman"/>
          <w:i/>
          <w:sz w:val="28"/>
          <w:szCs w:val="28"/>
          <w:lang w:val="it-IT"/>
        </w:rPr>
        <w:t>ứ 6  ngày 11</w:t>
      </w:r>
      <w:r w:rsidR="00292C9A">
        <w:rPr>
          <w:rFonts w:ascii="Times New Roman" w:eastAsia="Times New Roman" w:hAnsi="Times New Roman" w:cs="Times New Roman"/>
          <w:i/>
          <w:sz w:val="28"/>
          <w:szCs w:val="28"/>
          <w:lang w:val="it-IT"/>
        </w:rPr>
        <w:t xml:space="preserve"> </w:t>
      </w:r>
      <w:r w:rsidR="003C3DBF">
        <w:rPr>
          <w:rFonts w:ascii="Times New Roman" w:eastAsia="Times New Roman" w:hAnsi="Times New Roman" w:cs="Times New Roman"/>
          <w:i/>
          <w:sz w:val="28"/>
          <w:szCs w:val="28"/>
          <w:lang w:val="it-IT"/>
        </w:rPr>
        <w:t>tháng 10</w:t>
      </w:r>
      <w:r w:rsidR="00D619EE" w:rsidRPr="006D53AD">
        <w:rPr>
          <w:rFonts w:ascii="Times New Roman" w:eastAsia="Times New Roman" w:hAnsi="Times New Roman" w:cs="Times New Roman"/>
          <w:i/>
          <w:sz w:val="28"/>
          <w:szCs w:val="28"/>
          <w:lang w:val="it-IT"/>
        </w:rPr>
        <w:t xml:space="preserve">  năm 2</w:t>
      </w:r>
      <w:r w:rsidR="0097623A">
        <w:rPr>
          <w:rFonts w:ascii="Times New Roman" w:eastAsia="Times New Roman" w:hAnsi="Times New Roman" w:cs="Times New Roman"/>
          <w:i/>
          <w:sz w:val="28"/>
          <w:szCs w:val="28"/>
          <w:lang w:val="it-IT"/>
        </w:rPr>
        <w:t>024</w:t>
      </w:r>
    </w:p>
    <w:p w:rsidR="00D619EE" w:rsidRPr="006D53AD" w:rsidRDefault="00D619EE" w:rsidP="00D619EE">
      <w:pPr>
        <w:spacing w:after="0" w:line="240" w:lineRule="auto"/>
        <w:jc w:val="both"/>
        <w:outlineLvl w:val="0"/>
        <w:rPr>
          <w:rFonts w:ascii="Times New Roman" w:eastAsia="Times New Roman" w:hAnsi="Times New Roman" w:cs="Times New Roman"/>
          <w:b/>
          <w:i/>
          <w:sz w:val="28"/>
          <w:szCs w:val="28"/>
          <w:lang w:val="it-IT"/>
        </w:rPr>
      </w:pPr>
      <w:r w:rsidRPr="006D53AD">
        <w:rPr>
          <w:rFonts w:ascii="Times New Roman" w:eastAsia="Times New Roman" w:hAnsi="Times New Roman" w:cs="Times New Roman"/>
          <w:b/>
          <w:sz w:val="28"/>
          <w:szCs w:val="28"/>
          <w:lang w:val="it-IT"/>
        </w:rPr>
        <w:t>Tên hoạt động:</w:t>
      </w:r>
    </w:p>
    <w:p w:rsidR="003C3DBF" w:rsidRPr="003C3DBF" w:rsidRDefault="003C3DBF" w:rsidP="003C3DBF">
      <w:pPr>
        <w:spacing w:after="0" w:line="240" w:lineRule="auto"/>
        <w:jc w:val="center"/>
        <w:outlineLvl w:val="0"/>
        <w:rPr>
          <w:rFonts w:ascii="Times New Roman" w:eastAsia="Times New Roman" w:hAnsi="Times New Roman" w:cs="Times New Roman"/>
          <w:b/>
          <w:sz w:val="26"/>
          <w:szCs w:val="26"/>
          <w:lang w:val="it-IT"/>
        </w:rPr>
      </w:pPr>
      <w:r w:rsidRPr="003C3DBF">
        <w:rPr>
          <w:rFonts w:ascii="Times New Roman" w:eastAsia="Times New Roman" w:hAnsi="Times New Roman" w:cs="Times New Roman"/>
          <w:b/>
          <w:sz w:val="26"/>
          <w:szCs w:val="26"/>
          <w:lang w:val="it-IT"/>
        </w:rPr>
        <w:t>NHẬN BIẾT MỘT SỐ TRẠNG THÁI CẢM XÚC</w:t>
      </w:r>
    </w:p>
    <w:p w:rsidR="00D619EE" w:rsidRPr="006D53AD" w:rsidRDefault="0091324D" w:rsidP="00D619EE">
      <w:pPr>
        <w:spacing w:after="0" w:line="240" w:lineRule="auto"/>
        <w:jc w:val="both"/>
        <w:outlineLvl w:val="0"/>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 xml:space="preserve">Hoạt động bổ trợ: </w:t>
      </w:r>
      <w:r w:rsidR="00EE5ABB">
        <w:rPr>
          <w:rFonts w:ascii="Times New Roman" w:eastAsia="Times New Roman" w:hAnsi="Times New Roman" w:cs="Times New Roman"/>
          <w:sz w:val="28"/>
          <w:szCs w:val="28"/>
          <w:lang w:val="it-IT"/>
        </w:rPr>
        <w:t>Nghe hát.</w:t>
      </w:r>
    </w:p>
    <w:p w:rsidR="00D619EE" w:rsidRPr="006D53AD" w:rsidRDefault="00D619EE" w:rsidP="00D619EE">
      <w:pPr>
        <w:spacing w:after="0" w:line="240" w:lineRule="auto"/>
        <w:jc w:val="both"/>
        <w:outlineLvl w:val="0"/>
        <w:rPr>
          <w:rFonts w:ascii="Times New Roman" w:eastAsia="Times New Roman" w:hAnsi="Times New Roman" w:cs="Times New Roman"/>
          <w:b/>
          <w:sz w:val="28"/>
          <w:szCs w:val="28"/>
          <w:u w:val="single"/>
          <w:lang w:val="it-IT"/>
        </w:rPr>
      </w:pPr>
      <w:r w:rsidRPr="006D53AD">
        <w:rPr>
          <w:rFonts w:ascii="Times New Roman" w:eastAsia="Times New Roman" w:hAnsi="Times New Roman" w:cs="Times New Roman"/>
          <w:b/>
          <w:sz w:val="28"/>
          <w:szCs w:val="28"/>
          <w:lang w:val="it-IT"/>
        </w:rPr>
        <w:t>I.</w:t>
      </w:r>
      <w:r w:rsidRPr="006D53AD">
        <w:rPr>
          <w:rFonts w:ascii="Times New Roman" w:eastAsia="Times New Roman" w:hAnsi="Times New Roman" w:cs="Times New Roman"/>
          <w:b/>
          <w:sz w:val="28"/>
          <w:szCs w:val="28"/>
          <w:u w:val="single"/>
          <w:lang w:val="it-IT"/>
        </w:rPr>
        <w:t xml:space="preserve"> </w:t>
      </w:r>
      <w:r w:rsidRPr="006D53AD">
        <w:rPr>
          <w:rFonts w:ascii="Times New Roman" w:eastAsia="Times New Roman" w:hAnsi="Times New Roman" w:cs="Times New Roman"/>
          <w:b/>
          <w:sz w:val="28"/>
          <w:szCs w:val="28"/>
          <w:lang w:val="it-IT"/>
        </w:rPr>
        <w:t>Mục đích yêu cầu:</w:t>
      </w:r>
    </w:p>
    <w:p w:rsidR="003C3DBF" w:rsidRPr="003C3DBF" w:rsidRDefault="003C3DBF" w:rsidP="003C3DBF">
      <w:pPr>
        <w:spacing w:after="0" w:line="240" w:lineRule="auto"/>
        <w:rPr>
          <w:rFonts w:ascii="Times New Roman" w:eastAsia="Times New Roman" w:hAnsi="Times New Roman" w:cs="Times New Roman"/>
          <w:sz w:val="28"/>
          <w:szCs w:val="28"/>
          <w:lang w:val="vi-VN"/>
        </w:rPr>
      </w:pPr>
      <w:r w:rsidRPr="003C3DBF">
        <w:rPr>
          <w:rFonts w:ascii="Times New Roman" w:eastAsia="Times New Roman" w:hAnsi="Times New Roman" w:cs="Times New Roman"/>
          <w:sz w:val="28"/>
          <w:szCs w:val="28"/>
          <w:lang w:val="vi-VN"/>
        </w:rPr>
        <w:t>1. Kiến thức:</w:t>
      </w:r>
    </w:p>
    <w:p w:rsidR="003C3DBF" w:rsidRPr="003C3DBF" w:rsidRDefault="003C3DBF" w:rsidP="003C3DBF">
      <w:pPr>
        <w:spacing w:after="0" w:line="240" w:lineRule="auto"/>
        <w:jc w:val="both"/>
        <w:outlineLvl w:val="0"/>
        <w:rPr>
          <w:rFonts w:ascii="Times New Roman" w:eastAsia="Calibri" w:hAnsi="Times New Roman" w:cs="Times New Roman"/>
          <w:sz w:val="28"/>
          <w:shd w:val="clear" w:color="auto" w:fill="FFFFFF"/>
          <w:lang w:val="vi-VN"/>
        </w:rPr>
      </w:pPr>
      <w:r w:rsidRPr="003C3DBF">
        <w:rPr>
          <w:rFonts w:ascii="Times New Roman" w:eastAsia="Times New Roman" w:hAnsi="Times New Roman" w:cs="Times New Roman"/>
          <w:sz w:val="28"/>
          <w:szCs w:val="28"/>
          <w:lang w:val="vi-VN"/>
        </w:rPr>
        <w:t xml:space="preserve">- </w:t>
      </w:r>
      <w:r w:rsidRPr="003C3DBF">
        <w:rPr>
          <w:rFonts w:ascii="Times New Roman" w:eastAsia="Calibri" w:hAnsi="Times New Roman" w:cs="Times New Roman"/>
          <w:sz w:val="28"/>
          <w:szCs w:val="28"/>
          <w:shd w:val="clear" w:color="auto" w:fill="FFFFFF"/>
          <w:lang w:val="vi-VN"/>
        </w:rPr>
        <w:t>Trẻ nhận biết một số trạng thái cảm xúc (Vui, buồn, tức giận) của bản thân và </w:t>
      </w:r>
      <w:r w:rsidRPr="003C3DBF">
        <w:rPr>
          <w:rFonts w:ascii="Times New Roman" w:eastAsia="Calibri" w:hAnsi="Times New Roman" w:cs="Times New Roman"/>
          <w:sz w:val="28"/>
          <w:szCs w:val="28"/>
          <w:bdr w:val="none" w:sz="0" w:space="0" w:color="auto" w:frame="1"/>
          <w:shd w:val="clear" w:color="auto" w:fill="FFFFFF"/>
          <w:lang w:val="en"/>
        </w:rPr>
        <w:t>những ng</w:t>
      </w:r>
      <w:r w:rsidRPr="003C3DBF">
        <w:rPr>
          <w:rFonts w:ascii="Times New Roman" w:eastAsia="Calibri" w:hAnsi="Times New Roman" w:cs="Times New Roman"/>
          <w:sz w:val="28"/>
          <w:szCs w:val="28"/>
          <w:bdr w:val="none" w:sz="0" w:space="0" w:color="auto" w:frame="1"/>
          <w:shd w:val="clear" w:color="auto" w:fill="FFFFFF"/>
          <w:lang w:val="vi-VN"/>
        </w:rPr>
        <w:t>ười xung quanh (Vui, buồn, tức giận) qua nét mặt, cử chỉ, giọng nói, h</w:t>
      </w:r>
      <w:r w:rsidRPr="003C3DBF">
        <w:rPr>
          <w:rFonts w:ascii="Times New Roman" w:eastAsia="Calibri" w:hAnsi="Times New Roman" w:cs="Times New Roman"/>
          <w:sz w:val="28"/>
          <w:szCs w:val="28"/>
          <w:shd w:val="clear" w:color="auto" w:fill="FFFFFF"/>
          <w:lang w:val="vi-VN"/>
        </w:rPr>
        <w:t>ình</w:t>
      </w:r>
      <w:r w:rsidRPr="003C3DBF">
        <w:rPr>
          <w:rFonts w:ascii="Arial" w:eastAsia="Calibri" w:hAnsi="Arial" w:cs="Arial"/>
          <w:sz w:val="28"/>
          <w:shd w:val="clear" w:color="auto" w:fill="FFFFFF"/>
          <w:lang w:val="vi-VN"/>
        </w:rPr>
        <w:t xml:space="preserve"> </w:t>
      </w:r>
      <w:r w:rsidRPr="003C3DBF">
        <w:rPr>
          <w:rFonts w:ascii="Times New Roman" w:eastAsia="Calibri" w:hAnsi="Times New Roman" w:cs="Times New Roman"/>
          <w:sz w:val="28"/>
          <w:shd w:val="clear" w:color="auto" w:fill="FFFFFF"/>
          <w:lang w:val="vi-VN"/>
        </w:rPr>
        <w:t>ảnh.</w:t>
      </w:r>
    </w:p>
    <w:p w:rsidR="003C3DBF" w:rsidRPr="003C3DBF" w:rsidRDefault="003C3DBF" w:rsidP="003C3DBF">
      <w:pPr>
        <w:spacing w:after="0" w:line="240" w:lineRule="auto"/>
        <w:jc w:val="both"/>
        <w:outlineLvl w:val="0"/>
        <w:rPr>
          <w:rFonts w:ascii="Times New Roman" w:eastAsia="Times New Roman" w:hAnsi="Times New Roman" w:cs="Times New Roman"/>
          <w:sz w:val="28"/>
          <w:szCs w:val="28"/>
          <w:lang w:val="de-DE"/>
        </w:rPr>
      </w:pPr>
      <w:r w:rsidRPr="003C3DBF">
        <w:rPr>
          <w:rFonts w:ascii="Times New Roman" w:eastAsia="Calibri" w:hAnsi="Times New Roman" w:cs="Times New Roman"/>
          <w:sz w:val="28"/>
          <w:shd w:val="clear" w:color="auto" w:fill="FFFFFF"/>
          <w:lang w:val="vi-VN"/>
        </w:rPr>
        <w:t>- Trẻ biết một số trạng thái cảm xúc.</w:t>
      </w:r>
    </w:p>
    <w:p w:rsidR="003C3DBF" w:rsidRPr="003C3DBF" w:rsidRDefault="003C3DBF" w:rsidP="003C3DBF">
      <w:pPr>
        <w:spacing w:after="0" w:line="240" w:lineRule="auto"/>
        <w:rPr>
          <w:rFonts w:ascii="Times New Roman" w:eastAsia="Times New Roman" w:hAnsi="Times New Roman" w:cs="Times New Roman"/>
          <w:sz w:val="28"/>
          <w:szCs w:val="28"/>
          <w:lang w:val="vi-VN"/>
        </w:rPr>
      </w:pPr>
      <w:r w:rsidRPr="003C3DBF">
        <w:rPr>
          <w:rFonts w:ascii="Times New Roman" w:eastAsia="Times New Roman" w:hAnsi="Times New Roman" w:cs="Times New Roman"/>
          <w:sz w:val="28"/>
          <w:szCs w:val="28"/>
          <w:lang w:val="vi-VN"/>
        </w:rPr>
        <w:t>2. Kỹ năng:</w:t>
      </w:r>
    </w:p>
    <w:p w:rsidR="003C3DBF" w:rsidRPr="003C3DBF" w:rsidRDefault="003C3DBF" w:rsidP="003C3DBF">
      <w:pPr>
        <w:spacing w:after="0" w:line="240" w:lineRule="auto"/>
        <w:jc w:val="both"/>
        <w:rPr>
          <w:rFonts w:ascii="Times New Roman" w:eastAsia="Calibri" w:hAnsi="Times New Roman" w:cs="Times New Roman"/>
          <w:sz w:val="28"/>
          <w:shd w:val="clear" w:color="auto" w:fill="FFFFFF"/>
          <w:lang w:val="vi-VN"/>
        </w:rPr>
      </w:pPr>
      <w:r w:rsidRPr="003C3DBF">
        <w:rPr>
          <w:rFonts w:ascii="Times New Roman" w:eastAsia="Times New Roman" w:hAnsi="Times New Roman" w:cs="Times New Roman"/>
          <w:sz w:val="28"/>
          <w:szCs w:val="28"/>
          <w:lang w:val="vi-VN"/>
        </w:rPr>
        <w:t xml:space="preserve">- </w:t>
      </w:r>
      <w:r w:rsidRPr="003C3DBF">
        <w:rPr>
          <w:rFonts w:ascii="Times New Roman" w:eastAsia="Calibri" w:hAnsi="Times New Roman" w:cs="Times New Roman"/>
          <w:sz w:val="28"/>
          <w:shd w:val="clear" w:color="auto" w:fill="FFFFFF"/>
          <w:lang w:val="vi-VN"/>
        </w:rPr>
        <w:t>Rèn cho trẻ có kỹ năng thể hiện cảm xúc của mình phù hợp với từng hoàn cảnh</w:t>
      </w:r>
    </w:p>
    <w:p w:rsidR="003C3DBF" w:rsidRPr="003C3DBF" w:rsidRDefault="003C3DBF" w:rsidP="003C3DBF">
      <w:pPr>
        <w:spacing w:after="0" w:line="240" w:lineRule="auto"/>
        <w:jc w:val="both"/>
        <w:rPr>
          <w:rFonts w:ascii="Times New Roman" w:eastAsia="Times New Roman" w:hAnsi="Times New Roman" w:cs="Times New Roman"/>
          <w:sz w:val="28"/>
          <w:szCs w:val="28"/>
          <w:lang w:val="de-DE"/>
        </w:rPr>
      </w:pPr>
      <w:r w:rsidRPr="003C3DBF">
        <w:rPr>
          <w:rFonts w:ascii="Times New Roman" w:eastAsia="Calibri" w:hAnsi="Times New Roman" w:cs="Times New Roman"/>
          <w:sz w:val="28"/>
          <w:shd w:val="clear" w:color="auto" w:fill="FFFFFF"/>
          <w:lang w:val="vi-VN"/>
        </w:rPr>
        <w:t>- Phát triển ngôn ngữ mạch lạc, thể hiện được sự hiểu biết và cảm nhận của mình.</w:t>
      </w:r>
    </w:p>
    <w:p w:rsidR="003C3DBF" w:rsidRPr="003C3DBF" w:rsidRDefault="003C3DBF" w:rsidP="003C3DBF">
      <w:pPr>
        <w:spacing w:after="0" w:line="240" w:lineRule="auto"/>
        <w:rPr>
          <w:rFonts w:ascii="Times New Roman" w:eastAsia="Times New Roman" w:hAnsi="Times New Roman" w:cs="Times New Roman"/>
          <w:sz w:val="28"/>
          <w:szCs w:val="28"/>
          <w:lang w:val="vi-VN"/>
        </w:rPr>
      </w:pPr>
      <w:r w:rsidRPr="003C3DBF">
        <w:rPr>
          <w:rFonts w:ascii="Times New Roman" w:eastAsia="Times New Roman" w:hAnsi="Times New Roman" w:cs="Times New Roman"/>
          <w:sz w:val="28"/>
          <w:szCs w:val="28"/>
          <w:lang w:val="vi-VN"/>
        </w:rPr>
        <w:t>3. Thái độ:</w:t>
      </w:r>
    </w:p>
    <w:p w:rsidR="003C3DBF" w:rsidRPr="003C3DBF" w:rsidRDefault="003C3DBF" w:rsidP="003C3DBF">
      <w:pPr>
        <w:spacing w:after="0" w:line="240" w:lineRule="auto"/>
        <w:rPr>
          <w:rFonts w:ascii="Times New Roman" w:eastAsia="Times New Roman" w:hAnsi="Times New Roman" w:cs="Times New Roman"/>
          <w:sz w:val="28"/>
          <w:szCs w:val="28"/>
          <w:lang w:val="vi-VN"/>
        </w:rPr>
      </w:pPr>
      <w:r w:rsidRPr="003C3DBF">
        <w:rPr>
          <w:rFonts w:ascii="Times New Roman" w:eastAsia="Times New Roman" w:hAnsi="Times New Roman" w:cs="Times New Roman"/>
          <w:sz w:val="28"/>
          <w:szCs w:val="28"/>
          <w:lang w:val="vi-VN"/>
        </w:rPr>
        <w:t>-Trẻ hứng thú tham gia vào hoạt động.</w:t>
      </w:r>
    </w:p>
    <w:p w:rsidR="003C3DBF" w:rsidRPr="003C3DBF" w:rsidRDefault="003C3DBF" w:rsidP="003C3DBF">
      <w:pPr>
        <w:spacing w:after="0" w:line="240" w:lineRule="auto"/>
        <w:rPr>
          <w:rFonts w:ascii="Times New Roman" w:eastAsia="Times New Roman" w:hAnsi="Times New Roman" w:cs="Times New Roman"/>
          <w:sz w:val="28"/>
          <w:szCs w:val="28"/>
          <w:lang w:val="vi-VN"/>
        </w:rPr>
      </w:pPr>
      <w:r w:rsidRPr="003C3DBF">
        <w:rPr>
          <w:rFonts w:ascii="Times New Roman" w:eastAsia="Times New Roman" w:hAnsi="Times New Roman" w:cs="Times New Roman"/>
          <w:sz w:val="28"/>
          <w:szCs w:val="28"/>
          <w:lang w:val="vi-VN"/>
        </w:rPr>
        <w:t>-</w:t>
      </w:r>
      <w:r w:rsidRPr="003C3DBF">
        <w:rPr>
          <w:rFonts w:ascii="Times New Roman" w:eastAsia="Calibri" w:hAnsi="Times New Roman" w:cs="Times New Roman"/>
          <w:sz w:val="28"/>
          <w:bdr w:val="none" w:sz="0" w:space="0" w:color="auto" w:frame="1"/>
          <w:shd w:val="clear" w:color="auto" w:fill="FFFFFF"/>
          <w:lang w:val="en"/>
        </w:rPr>
        <w:t>Giáo dục trẻ biết yêu th</w:t>
      </w:r>
      <w:r w:rsidRPr="003C3DBF">
        <w:rPr>
          <w:rFonts w:ascii="Times New Roman" w:eastAsia="Calibri" w:hAnsi="Times New Roman" w:cs="Times New Roman"/>
          <w:sz w:val="28"/>
          <w:bdr w:val="none" w:sz="0" w:space="0" w:color="auto" w:frame="1"/>
          <w:shd w:val="clear" w:color="auto" w:fill="FFFFFF"/>
          <w:lang w:val="vi-VN"/>
        </w:rPr>
        <w:t>ương, đoàn kết, hợp tác, chia sẻ cùng các bạn</w:t>
      </w:r>
      <w:r w:rsidRPr="003C3DBF">
        <w:rPr>
          <w:rFonts w:ascii="Times New Roman" w:eastAsia="Calibri" w:hAnsi="Times New Roman" w:cs="Times New Roman"/>
          <w:sz w:val="28"/>
          <w:shd w:val="clear" w:color="auto" w:fill="FFFFFF"/>
          <w:lang w:val="vi-VN"/>
        </w:rPr>
        <w:t>.</w:t>
      </w:r>
    </w:p>
    <w:p w:rsidR="003C3DBF" w:rsidRPr="003C3DBF" w:rsidRDefault="003C3DBF" w:rsidP="003C3DBF">
      <w:pPr>
        <w:spacing w:after="0" w:line="240" w:lineRule="auto"/>
        <w:rPr>
          <w:rFonts w:ascii="Times New Roman" w:eastAsia="Times New Roman" w:hAnsi="Times New Roman" w:cs="Times New Roman"/>
          <w:b/>
          <w:sz w:val="28"/>
          <w:szCs w:val="28"/>
          <w:lang w:val="pt-BR"/>
        </w:rPr>
      </w:pPr>
      <w:r w:rsidRPr="003C3DBF">
        <w:rPr>
          <w:rFonts w:ascii="Times New Roman" w:eastAsia="Times New Roman" w:hAnsi="Times New Roman" w:cs="Times New Roman"/>
          <w:b/>
          <w:sz w:val="28"/>
          <w:szCs w:val="28"/>
          <w:lang w:val="nb-NO"/>
        </w:rPr>
        <w:t>II. Chuẩn bị:</w:t>
      </w:r>
    </w:p>
    <w:p w:rsidR="003C3DBF" w:rsidRPr="003C3DBF" w:rsidRDefault="003C3DBF" w:rsidP="003C3DBF">
      <w:pPr>
        <w:spacing w:after="0" w:line="240" w:lineRule="auto"/>
        <w:rPr>
          <w:rFonts w:ascii="Times New Roman" w:eastAsia="Times New Roman" w:hAnsi="Times New Roman" w:cs="Times New Roman"/>
          <w:sz w:val="28"/>
          <w:szCs w:val="28"/>
          <w:lang w:val="nb-NO"/>
        </w:rPr>
      </w:pPr>
      <w:r w:rsidRPr="003C3DBF">
        <w:rPr>
          <w:rFonts w:ascii="Times New Roman" w:eastAsia="Times New Roman" w:hAnsi="Times New Roman" w:cs="Times New Roman"/>
          <w:sz w:val="28"/>
          <w:szCs w:val="28"/>
          <w:lang w:val="nb-NO"/>
        </w:rPr>
        <w:t>1.Đồ dùng của giáo viên và trẻ .</w:t>
      </w:r>
    </w:p>
    <w:p w:rsidR="003C3DBF" w:rsidRPr="003C3DBF" w:rsidRDefault="003C3DBF" w:rsidP="003C3DBF">
      <w:pPr>
        <w:spacing w:after="0" w:line="240" w:lineRule="auto"/>
        <w:rPr>
          <w:rFonts w:ascii="Times New Roman" w:eastAsia="Times New Roman" w:hAnsi="Times New Roman" w:cs="Times New Roman"/>
          <w:sz w:val="28"/>
          <w:szCs w:val="28"/>
          <w:lang w:val="nb-NO"/>
        </w:rPr>
      </w:pPr>
      <w:r w:rsidRPr="003C3DBF">
        <w:rPr>
          <w:rFonts w:ascii="Times New Roman" w:eastAsia="Times New Roman" w:hAnsi="Times New Roman" w:cs="Times New Roman"/>
          <w:sz w:val="28"/>
          <w:szCs w:val="28"/>
          <w:lang w:val="nb-NO"/>
        </w:rPr>
        <w:t>a. Đồ dùng của giáo viên:</w:t>
      </w:r>
    </w:p>
    <w:p w:rsidR="003C3DBF" w:rsidRPr="003C3DBF" w:rsidRDefault="003C3DBF" w:rsidP="003C3DBF">
      <w:pPr>
        <w:spacing w:after="0" w:line="240" w:lineRule="auto"/>
        <w:rPr>
          <w:rFonts w:ascii="Times New Roman" w:eastAsia="Times New Roman" w:hAnsi="Times New Roman" w:cs="Times New Roman"/>
          <w:sz w:val="28"/>
          <w:szCs w:val="28"/>
          <w:lang w:val="nb-NO"/>
        </w:rPr>
      </w:pPr>
      <w:r w:rsidRPr="003C3DBF">
        <w:rPr>
          <w:rFonts w:ascii="Times New Roman" w:eastAsia="Times New Roman" w:hAnsi="Times New Roman" w:cs="Times New Roman"/>
          <w:sz w:val="28"/>
          <w:szCs w:val="28"/>
          <w:lang w:val="nb-NO"/>
        </w:rPr>
        <w:t>- Máy tính</w:t>
      </w:r>
    </w:p>
    <w:p w:rsidR="003C3DBF" w:rsidRPr="003C3DBF" w:rsidRDefault="003C3DBF" w:rsidP="003C3DBF">
      <w:pPr>
        <w:spacing w:after="0" w:line="240" w:lineRule="auto"/>
        <w:rPr>
          <w:rFonts w:ascii="Times New Roman" w:eastAsia="Calibri" w:hAnsi="Times New Roman" w:cs="Times New Roman"/>
          <w:sz w:val="28"/>
          <w:shd w:val="clear" w:color="auto" w:fill="FFFFFF"/>
          <w:lang w:val="vi-VN"/>
        </w:rPr>
      </w:pPr>
      <w:r w:rsidRPr="003C3DBF">
        <w:rPr>
          <w:rFonts w:ascii=".VnTime" w:eastAsia="Times New Roman" w:hAnsi=".VnTime" w:cs="Times New Roman"/>
          <w:sz w:val="28"/>
          <w:szCs w:val="28"/>
          <w:lang w:val="nb-NO"/>
        </w:rPr>
        <w:t>-</w:t>
      </w:r>
      <w:r w:rsidRPr="003C3DBF">
        <w:rPr>
          <w:rFonts w:ascii="Times New Roman" w:eastAsia="Times New Roman" w:hAnsi="Times New Roman" w:cs="Times New Roman"/>
          <w:sz w:val="28"/>
          <w:szCs w:val="28"/>
          <w:lang w:val="nb-NO"/>
        </w:rPr>
        <w:t xml:space="preserve"> </w:t>
      </w:r>
      <w:r w:rsidRPr="003C3DBF">
        <w:rPr>
          <w:rFonts w:ascii="Times New Roman" w:eastAsia="Calibri" w:hAnsi="Times New Roman" w:cs="Times New Roman"/>
          <w:sz w:val="28"/>
          <w:shd w:val="clear" w:color="auto" w:fill="FFFFFF"/>
          <w:lang w:val="vi-VN"/>
        </w:rPr>
        <w:t>Hình ảnh các khuôn mặt biểu lộ cảm xúc “Vui, buồn, tức giận”</w:t>
      </w:r>
    </w:p>
    <w:p w:rsidR="003C3DBF" w:rsidRPr="003C3DBF" w:rsidRDefault="003C3DBF" w:rsidP="003C3DBF">
      <w:pPr>
        <w:spacing w:after="0" w:line="240" w:lineRule="auto"/>
        <w:rPr>
          <w:rFonts w:ascii="Times New Roman" w:eastAsia="Times New Roman" w:hAnsi="Times New Roman" w:cs="Times New Roman"/>
          <w:sz w:val="28"/>
          <w:szCs w:val="28"/>
          <w:lang w:val="nb-NO"/>
        </w:rPr>
      </w:pPr>
      <w:r w:rsidRPr="003C3DBF">
        <w:rPr>
          <w:rFonts w:ascii="Times New Roman" w:eastAsia="Calibri" w:hAnsi="Times New Roman" w:cs="Times New Roman"/>
          <w:sz w:val="28"/>
          <w:bdr w:val="none" w:sz="0" w:space="0" w:color="auto" w:frame="1"/>
          <w:shd w:val="clear" w:color="auto" w:fill="FFFFFF"/>
          <w:lang w:val="en"/>
        </w:rPr>
        <w:t>- Nhạc 1 số bài hát: Đôi mắt</w:t>
      </w:r>
      <w:r w:rsidRPr="003C3DBF">
        <w:rPr>
          <w:rFonts w:ascii="Times New Roman" w:eastAsia="Calibri" w:hAnsi="Times New Roman" w:cs="Times New Roman"/>
          <w:sz w:val="28"/>
          <w:bdr w:val="none" w:sz="0" w:space="0" w:color="auto" w:frame="1"/>
          <w:shd w:val="clear" w:color="auto" w:fill="FFFFFF"/>
          <w:lang w:val="vi-VN"/>
        </w:rPr>
        <w:t> xinh, Khuôn mặt cười, cầm tay nhau đi.</w:t>
      </w:r>
    </w:p>
    <w:p w:rsidR="003C3DBF" w:rsidRPr="003C3DBF" w:rsidRDefault="003C3DBF" w:rsidP="003C3DBF">
      <w:pPr>
        <w:spacing w:after="0" w:line="240" w:lineRule="auto"/>
        <w:outlineLvl w:val="0"/>
        <w:rPr>
          <w:rFonts w:ascii="Times New Roman" w:eastAsia="Times New Roman" w:hAnsi="Times New Roman" w:cs="Times New Roman"/>
          <w:sz w:val="28"/>
          <w:szCs w:val="28"/>
          <w:lang w:val="nb-NO"/>
        </w:rPr>
      </w:pPr>
      <w:r w:rsidRPr="003C3DBF">
        <w:rPr>
          <w:rFonts w:ascii="Times New Roman" w:eastAsia="Times New Roman" w:hAnsi="Times New Roman" w:cs="Times New Roman"/>
          <w:sz w:val="28"/>
          <w:szCs w:val="28"/>
          <w:lang w:val="nb-NO"/>
        </w:rPr>
        <w:t>b. Đồ dùng của trẻ</w:t>
      </w:r>
      <w:r w:rsidRPr="003C3DBF">
        <w:rPr>
          <w:rFonts w:ascii="Times New Roman" w:eastAsia="Times New Roman" w:hAnsi="Times New Roman" w:cs="Times New Roman"/>
          <w:b/>
          <w:sz w:val="28"/>
          <w:szCs w:val="28"/>
          <w:lang w:val="nb-NO"/>
        </w:rPr>
        <w:t>:</w:t>
      </w:r>
    </w:p>
    <w:p w:rsidR="003C3DBF" w:rsidRPr="003C3DBF" w:rsidRDefault="003C3DBF" w:rsidP="003C3DBF">
      <w:pPr>
        <w:spacing w:after="0" w:line="240" w:lineRule="auto"/>
        <w:rPr>
          <w:rFonts w:ascii="Times New Roman" w:eastAsia="Times New Roman" w:hAnsi="Times New Roman" w:cs="Times New Roman"/>
          <w:sz w:val="28"/>
          <w:szCs w:val="28"/>
          <w:lang w:val="nb-NO"/>
        </w:rPr>
      </w:pPr>
      <w:r w:rsidRPr="003C3DBF">
        <w:rPr>
          <w:rFonts w:ascii="Times New Roman" w:eastAsia="Times New Roman" w:hAnsi="Times New Roman" w:cs="Times New Roman"/>
          <w:sz w:val="28"/>
          <w:szCs w:val="28"/>
          <w:lang w:val="nb-NO"/>
        </w:rPr>
        <w:t>- Gương soi.</w:t>
      </w:r>
    </w:p>
    <w:p w:rsidR="00D619EE" w:rsidRPr="006D53AD" w:rsidRDefault="00D619EE" w:rsidP="007566AE">
      <w:pPr>
        <w:autoSpaceDE w:val="0"/>
        <w:autoSpaceDN w:val="0"/>
        <w:adjustRightInd w:val="0"/>
        <w:spacing w:after="0" w:line="240" w:lineRule="auto"/>
        <w:jc w:val="both"/>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2. Địa điểm tổ chức:</w:t>
      </w:r>
    </w:p>
    <w:p w:rsidR="00D619EE" w:rsidRPr="006D53AD" w:rsidRDefault="00D619EE" w:rsidP="00D619EE">
      <w:pPr>
        <w:spacing w:after="0" w:line="240" w:lineRule="auto"/>
        <w:jc w:val="both"/>
        <w:outlineLvl w:val="0"/>
        <w:rPr>
          <w:rFonts w:ascii="Times New Roman" w:eastAsia="Times New Roman" w:hAnsi="Times New Roman" w:cs="Times New Roman"/>
          <w:b/>
          <w:sz w:val="28"/>
          <w:szCs w:val="28"/>
          <w:u w:val="single"/>
          <w:lang w:val="de-DE"/>
        </w:rPr>
      </w:pPr>
      <w:r w:rsidRPr="006D53AD">
        <w:rPr>
          <w:rFonts w:ascii="Times New Roman" w:eastAsia="Times New Roman" w:hAnsi="Times New Roman" w:cs="Times New Roman"/>
          <w:sz w:val="28"/>
          <w:szCs w:val="28"/>
          <w:lang w:val="pt-BR"/>
        </w:rPr>
        <w:t xml:space="preserve">   Trong lớp học.</w:t>
      </w:r>
    </w:p>
    <w:p w:rsidR="00D619EE"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b/>
          <w:sz w:val="28"/>
          <w:szCs w:val="28"/>
        </w:rPr>
        <w:t xml:space="preserve">III. Tổ chức hoạt </w:t>
      </w:r>
      <w:proofErr w:type="gramStart"/>
      <w:r w:rsidRPr="006D53AD">
        <w:rPr>
          <w:rFonts w:ascii="Times New Roman" w:eastAsia="Times New Roman" w:hAnsi="Times New Roman" w:cs="Times New Roman"/>
          <w:b/>
          <w:sz w:val="28"/>
          <w:szCs w:val="28"/>
        </w:rPr>
        <w:t>động:</w:t>
      </w:r>
      <w:r w:rsidRPr="006D53AD">
        <w:rPr>
          <w:rFonts w:ascii="Times New Roman" w:eastAsia="Times New Roman" w:hAnsi="Times New Roman" w:cs="Times New Roman"/>
          <w:sz w:val="28"/>
          <w:szCs w:val="28"/>
        </w:rPr>
        <w:t>.</w:t>
      </w:r>
      <w:proofErr w:type="gramEnd"/>
    </w:p>
    <w:p w:rsidR="009C06FE" w:rsidRPr="006D53AD" w:rsidRDefault="009C06FE" w:rsidP="00D619EE">
      <w:pPr>
        <w:spacing w:after="0" w:line="240" w:lineRule="auto"/>
        <w:rPr>
          <w:rFonts w:ascii="Times New Roman" w:eastAsia="Times New Roman" w:hAnsi="Times New Roman" w:cs="Times New Roman"/>
          <w:b/>
          <w:sz w:val="28"/>
          <w:szCs w:val="28"/>
          <w:lang w:val="it-I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9C06FE" w:rsidRPr="006D53AD" w:rsidTr="00955AF8">
        <w:trPr>
          <w:trHeight w:val="416"/>
        </w:trPr>
        <w:tc>
          <w:tcPr>
            <w:tcW w:w="6067" w:type="dxa"/>
            <w:tcBorders>
              <w:top w:val="single" w:sz="4" w:space="0" w:color="auto"/>
              <w:left w:val="single" w:sz="4" w:space="0" w:color="auto"/>
              <w:bottom w:val="single" w:sz="4" w:space="0" w:color="auto"/>
              <w:right w:val="single" w:sz="4" w:space="0" w:color="auto"/>
            </w:tcBorders>
            <w:vAlign w:val="center"/>
            <w:hideMark/>
          </w:tcPr>
          <w:p w:rsidR="009C06FE" w:rsidRPr="007A1F83" w:rsidRDefault="009C06FE" w:rsidP="009C06FE">
            <w:pPr>
              <w:spacing w:after="0" w:line="240" w:lineRule="auto"/>
              <w:jc w:val="center"/>
              <w:rPr>
                <w:rFonts w:ascii="Times New Roman" w:eastAsia="Times New Roman" w:hAnsi="Times New Roman" w:cs="Times New Roman"/>
                <w:b/>
                <w:sz w:val="28"/>
                <w:szCs w:val="28"/>
              </w:rPr>
            </w:pPr>
            <w:r w:rsidRPr="007A1F83">
              <w:rPr>
                <w:rFonts w:ascii="Times New Roman" w:eastAsia="Times New Roman" w:hAnsi="Times New Roman" w:cs="Times New Roman"/>
                <w:b/>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hideMark/>
          </w:tcPr>
          <w:p w:rsidR="009C06FE" w:rsidRPr="007A1F83" w:rsidRDefault="009C06FE" w:rsidP="009C06FE">
            <w:pPr>
              <w:spacing w:after="0" w:line="240" w:lineRule="auto"/>
              <w:jc w:val="center"/>
              <w:rPr>
                <w:rFonts w:ascii="Times New Roman" w:eastAsia="Times New Roman" w:hAnsi="Times New Roman" w:cs="Times New Roman"/>
                <w:b/>
                <w:sz w:val="28"/>
                <w:szCs w:val="28"/>
                <w:lang w:val="vi-VN"/>
              </w:rPr>
            </w:pPr>
            <w:r w:rsidRPr="007A1F83">
              <w:rPr>
                <w:rFonts w:ascii="Times New Roman" w:eastAsia="Times New Roman" w:hAnsi="Times New Roman" w:cs="Times New Roman"/>
                <w:b/>
                <w:sz w:val="28"/>
                <w:szCs w:val="28"/>
              </w:rPr>
              <w:t>Hoạt động của trẻ</w:t>
            </w:r>
          </w:p>
        </w:tc>
      </w:tr>
      <w:tr w:rsidR="003C3DBF" w:rsidRPr="006D53AD" w:rsidTr="0049239F">
        <w:tc>
          <w:tcPr>
            <w:tcW w:w="6067" w:type="dxa"/>
            <w:shd w:val="clear" w:color="auto" w:fill="auto"/>
            <w:hideMark/>
          </w:tcPr>
          <w:p w:rsidR="003C3DBF" w:rsidRPr="003C3DBF" w:rsidRDefault="003C3DBF" w:rsidP="003C3DBF">
            <w:pPr>
              <w:spacing w:after="0" w:line="240" w:lineRule="auto"/>
              <w:jc w:val="both"/>
              <w:rPr>
                <w:rFonts w:ascii="Times New Roman" w:eastAsia="Times New Roman" w:hAnsi="Times New Roman" w:cs="Times New Roman"/>
                <w:b/>
                <w:sz w:val="28"/>
                <w:szCs w:val="28"/>
              </w:rPr>
            </w:pPr>
            <w:r w:rsidRPr="003C3DBF">
              <w:rPr>
                <w:rFonts w:ascii="Times New Roman" w:eastAsia="Times New Roman" w:hAnsi="Times New Roman" w:cs="Times New Roman"/>
                <w:b/>
                <w:sz w:val="28"/>
                <w:szCs w:val="28"/>
              </w:rPr>
              <w:t>1. Ổn định tổ chức: (</w:t>
            </w:r>
            <w:r w:rsidRPr="003C3DBF">
              <w:rPr>
                <w:rFonts w:ascii="Times New Roman" w:eastAsia="Times New Roman" w:hAnsi="Times New Roman" w:cs="Times New Roman"/>
                <w:sz w:val="28"/>
                <w:szCs w:val="28"/>
              </w:rPr>
              <w:t>1-2 phút)</w:t>
            </w:r>
          </w:p>
          <w:p w:rsidR="003C3DBF" w:rsidRPr="003C3DBF" w:rsidRDefault="003C3DBF" w:rsidP="003C3DBF">
            <w:pPr>
              <w:spacing w:after="0" w:line="240" w:lineRule="auto"/>
              <w:jc w:val="both"/>
              <w:rPr>
                <w:rFonts w:ascii="Times New Roman" w:eastAsia="Times New Roman" w:hAnsi="Times New Roman" w:cs="Times New Roman"/>
                <w:sz w:val="28"/>
                <w:szCs w:val="28"/>
                <w:lang w:val="it-IT"/>
              </w:rPr>
            </w:pPr>
            <w:r w:rsidRPr="003C3DBF">
              <w:rPr>
                <w:rFonts w:ascii="Times New Roman" w:eastAsia="Times New Roman" w:hAnsi="Times New Roman" w:cs="Times New Roman"/>
                <w:sz w:val="28"/>
                <w:szCs w:val="28"/>
                <w:lang w:val="it-IT"/>
              </w:rPr>
              <w:t>- Cho trẻ nghe bài hát: “Khuôn mặt cười”</w:t>
            </w:r>
          </w:p>
          <w:p w:rsidR="003C3DBF" w:rsidRPr="003C3DBF" w:rsidRDefault="003C3DBF" w:rsidP="003C3DBF">
            <w:pPr>
              <w:spacing w:after="0" w:line="240" w:lineRule="auto"/>
              <w:jc w:val="both"/>
              <w:rPr>
                <w:rFonts w:ascii="Times New Roman" w:eastAsia="Calibri" w:hAnsi="Times New Roman" w:cs="Times New Roman"/>
                <w:sz w:val="28"/>
                <w:szCs w:val="28"/>
                <w:lang w:val="en"/>
              </w:rPr>
            </w:pPr>
            <w:r w:rsidRPr="003C3DBF">
              <w:rPr>
                <w:rFonts w:ascii="Times New Roman" w:eastAsia="Times New Roman" w:hAnsi="Times New Roman" w:cs="Times New Roman"/>
                <w:sz w:val="28"/>
                <w:szCs w:val="28"/>
                <w:lang w:val="it-IT"/>
              </w:rPr>
              <w:t>-</w:t>
            </w:r>
            <w:r w:rsidRPr="003C3DBF">
              <w:rPr>
                <w:rFonts w:ascii="Times New Roman" w:eastAsia="Calibri" w:hAnsi="Times New Roman" w:cs="Times New Roman"/>
                <w:sz w:val="28"/>
                <w:szCs w:val="28"/>
                <w:lang w:val="en"/>
              </w:rPr>
              <w:t xml:space="preserve"> Cô giới thiệu nhân vật mà bé sẽ gặp trong ngày</w:t>
            </w:r>
          </w:p>
          <w:p w:rsidR="003C3DBF" w:rsidRPr="003C3DBF" w:rsidRDefault="003C3DBF" w:rsidP="003C3DBF">
            <w:pPr>
              <w:spacing w:after="0" w:line="240" w:lineRule="auto"/>
              <w:jc w:val="both"/>
              <w:rPr>
                <w:rFonts w:ascii="Times New Roman" w:eastAsia="Times New Roman" w:hAnsi="Times New Roman" w:cs="Times New Roman"/>
                <w:sz w:val="28"/>
                <w:szCs w:val="28"/>
                <w:lang w:val="it-IT"/>
              </w:rPr>
            </w:pPr>
            <w:r w:rsidRPr="003C3DBF">
              <w:rPr>
                <w:rFonts w:ascii="Times New Roman" w:eastAsia="Calibri" w:hAnsi="Times New Roman" w:cs="Times New Roman"/>
                <w:sz w:val="28"/>
                <w:szCs w:val="28"/>
                <w:lang w:val="en"/>
              </w:rPr>
              <w:t>Hôm nay.</w:t>
            </w:r>
          </w:p>
          <w:p w:rsidR="003C3DBF" w:rsidRPr="003C3DBF" w:rsidRDefault="003C3DBF" w:rsidP="003C3DBF">
            <w:pPr>
              <w:spacing w:after="0" w:line="240" w:lineRule="auto"/>
              <w:jc w:val="both"/>
              <w:rPr>
                <w:rFonts w:ascii="Times New Roman" w:eastAsia="Calibri" w:hAnsi="Times New Roman" w:cs="Times New Roman"/>
                <w:sz w:val="28"/>
                <w:szCs w:val="28"/>
                <w:lang w:val="en"/>
              </w:rPr>
            </w:pPr>
            <w:r w:rsidRPr="003C3DBF">
              <w:rPr>
                <w:rFonts w:ascii="Times New Roman" w:eastAsia="Calibri" w:hAnsi="Times New Roman" w:cs="Times New Roman"/>
                <w:sz w:val="28"/>
                <w:szCs w:val="28"/>
                <w:lang w:val="en"/>
              </w:rPr>
              <w:t>Một chú hề với khuôn mặt cười rạng rỡ bước ra và nhảy xung quanh các bé.</w:t>
            </w:r>
          </w:p>
          <w:p w:rsidR="003C3DBF" w:rsidRPr="003C3DBF" w:rsidRDefault="003C3DBF" w:rsidP="003C3DBF">
            <w:pPr>
              <w:spacing w:after="0" w:line="240" w:lineRule="auto"/>
              <w:jc w:val="both"/>
              <w:rPr>
                <w:rFonts w:ascii="Times New Roman" w:eastAsia="Calibri" w:hAnsi="Times New Roman" w:cs="Times New Roman"/>
                <w:sz w:val="28"/>
                <w:szCs w:val="28"/>
                <w:lang w:val="en"/>
              </w:rPr>
            </w:pPr>
            <w:r w:rsidRPr="003C3DBF">
              <w:rPr>
                <w:rFonts w:ascii="Times New Roman" w:eastAsia="Calibri" w:hAnsi="Times New Roman" w:cs="Times New Roman"/>
                <w:sz w:val="28"/>
                <w:szCs w:val="28"/>
                <w:lang w:val="en"/>
              </w:rPr>
              <w:t>- Chú trò chuyện với các bé: Xin chào các bạn tớ là chú hề mặt khóc phải không?</w:t>
            </w:r>
          </w:p>
          <w:p w:rsidR="003C3DBF" w:rsidRPr="003C3DBF" w:rsidRDefault="003C3DBF" w:rsidP="003C3DBF">
            <w:pPr>
              <w:spacing w:after="0" w:line="240" w:lineRule="auto"/>
              <w:jc w:val="both"/>
              <w:rPr>
                <w:rFonts w:ascii="Times New Roman" w:eastAsia="Calibri" w:hAnsi="Times New Roman" w:cs="Times New Roman"/>
                <w:sz w:val="28"/>
                <w:szCs w:val="28"/>
                <w:lang w:val="en"/>
              </w:rPr>
            </w:pPr>
            <w:r w:rsidRPr="003C3DBF">
              <w:rPr>
                <w:rFonts w:ascii="Times New Roman" w:eastAsia="Calibri" w:hAnsi="Times New Roman" w:cs="Times New Roman"/>
                <w:sz w:val="28"/>
                <w:szCs w:val="28"/>
                <w:lang w:val="en"/>
              </w:rPr>
              <w:t>- Xin chào các bé tớ đố các bạn tớ khóc hay cười</w:t>
            </w:r>
          </w:p>
          <w:p w:rsidR="003C3DBF" w:rsidRPr="003C3DBF" w:rsidRDefault="003C3DBF" w:rsidP="003C3DBF">
            <w:pPr>
              <w:spacing w:after="0" w:line="240" w:lineRule="auto"/>
              <w:jc w:val="both"/>
              <w:rPr>
                <w:rFonts w:ascii="Times New Roman" w:eastAsia="Calibri" w:hAnsi="Times New Roman" w:cs="Times New Roman"/>
                <w:sz w:val="28"/>
                <w:szCs w:val="28"/>
              </w:rPr>
            </w:pPr>
            <w:r w:rsidRPr="003C3DBF">
              <w:rPr>
                <w:rFonts w:ascii="Times New Roman" w:eastAsia="Calibri" w:hAnsi="Times New Roman" w:cs="Times New Roman"/>
                <w:sz w:val="28"/>
                <w:szCs w:val="28"/>
              </w:rPr>
              <w:t>- Tớ là hề cười đấy các bạn ạ bây giờ chúng mình hãy trả lời tớ nhé.</w:t>
            </w:r>
          </w:p>
          <w:p w:rsidR="003C3DBF" w:rsidRPr="003C3DBF" w:rsidRDefault="003C3DBF" w:rsidP="003C3DBF">
            <w:pPr>
              <w:spacing w:after="0" w:line="240" w:lineRule="auto"/>
              <w:jc w:val="both"/>
              <w:rPr>
                <w:rFonts w:ascii="Times New Roman" w:eastAsia="Calibri" w:hAnsi="Times New Roman" w:cs="Times New Roman"/>
                <w:sz w:val="28"/>
                <w:szCs w:val="28"/>
              </w:rPr>
            </w:pPr>
            <w:r w:rsidRPr="003C3DBF">
              <w:rPr>
                <w:rFonts w:ascii="Times New Roman" w:eastAsia="Calibri" w:hAnsi="Times New Roman" w:cs="Times New Roman"/>
                <w:sz w:val="28"/>
                <w:szCs w:val="28"/>
                <w:lang w:val="en"/>
              </w:rPr>
              <w:t>- Chúng mình c</w:t>
            </w:r>
            <w:r w:rsidRPr="003C3DBF">
              <w:rPr>
                <w:rFonts w:ascii="Times New Roman" w:eastAsia="Calibri" w:hAnsi="Times New Roman" w:cs="Times New Roman"/>
                <w:sz w:val="28"/>
                <w:szCs w:val="28"/>
              </w:rPr>
              <w:t>ười vui khi nào?</w:t>
            </w:r>
          </w:p>
          <w:p w:rsidR="003C3DBF" w:rsidRPr="003C3DBF" w:rsidRDefault="003C3DBF" w:rsidP="003C3DBF">
            <w:pPr>
              <w:spacing w:after="0" w:line="240" w:lineRule="auto"/>
              <w:jc w:val="both"/>
              <w:rPr>
                <w:rFonts w:ascii="Times New Roman" w:eastAsia="Calibri" w:hAnsi="Times New Roman" w:cs="Times New Roman"/>
                <w:sz w:val="28"/>
                <w:szCs w:val="28"/>
              </w:rPr>
            </w:pPr>
            <w:r w:rsidRPr="003C3DBF">
              <w:rPr>
                <w:rFonts w:ascii="Times New Roman" w:eastAsia="Calibri" w:hAnsi="Times New Roman" w:cs="Times New Roman"/>
                <w:sz w:val="28"/>
                <w:szCs w:val="28"/>
                <w:lang w:val="en"/>
              </w:rPr>
              <w:t>- Khi c</w:t>
            </w:r>
            <w:r w:rsidRPr="003C3DBF">
              <w:rPr>
                <w:rFonts w:ascii="Times New Roman" w:eastAsia="Calibri" w:hAnsi="Times New Roman" w:cs="Times New Roman"/>
                <w:sz w:val="28"/>
                <w:szCs w:val="28"/>
              </w:rPr>
              <w:t>ười khuôn mặt của chúng mình sẽ như thế nào?</w:t>
            </w:r>
          </w:p>
          <w:p w:rsidR="003C3DBF" w:rsidRPr="003C3DBF" w:rsidRDefault="003C3DBF" w:rsidP="003C3DBF">
            <w:pPr>
              <w:spacing w:after="0" w:line="240" w:lineRule="auto"/>
              <w:jc w:val="both"/>
              <w:rPr>
                <w:rFonts w:ascii="Times New Roman" w:eastAsia="Calibri" w:hAnsi="Times New Roman" w:cs="Times New Roman"/>
                <w:sz w:val="28"/>
                <w:szCs w:val="28"/>
              </w:rPr>
            </w:pPr>
            <w:r w:rsidRPr="003C3DBF">
              <w:rPr>
                <w:rFonts w:ascii="Times New Roman" w:eastAsia="Calibri" w:hAnsi="Times New Roman" w:cs="Times New Roman"/>
                <w:sz w:val="28"/>
                <w:szCs w:val="28"/>
              </w:rPr>
              <w:t xml:space="preserve">- </w:t>
            </w:r>
            <w:r w:rsidRPr="003C3DBF">
              <w:rPr>
                <w:rFonts w:ascii="Times New Roman" w:eastAsia="Calibri" w:hAnsi="Times New Roman" w:cs="Times New Roman"/>
                <w:sz w:val="28"/>
                <w:szCs w:val="28"/>
                <w:lang w:val="en"/>
              </w:rPr>
              <w:t>Chúng mình c</w:t>
            </w:r>
            <w:r w:rsidRPr="003C3DBF">
              <w:rPr>
                <w:rFonts w:ascii="Times New Roman" w:eastAsia="Calibri" w:hAnsi="Times New Roman" w:cs="Times New Roman"/>
                <w:sz w:val="28"/>
                <w:szCs w:val="28"/>
              </w:rPr>
              <w:t>ười tươi lên xem nào.</w:t>
            </w:r>
          </w:p>
          <w:p w:rsidR="003C3DBF" w:rsidRPr="003C3DBF" w:rsidRDefault="003C3DBF" w:rsidP="003C3DBF">
            <w:pPr>
              <w:spacing w:after="0" w:line="240" w:lineRule="auto"/>
              <w:jc w:val="both"/>
              <w:rPr>
                <w:rFonts w:ascii="Times New Roman" w:eastAsia="Times New Roman" w:hAnsi="Times New Roman" w:cs="Times New Roman"/>
                <w:sz w:val="28"/>
                <w:szCs w:val="28"/>
              </w:rPr>
            </w:pPr>
            <w:r w:rsidRPr="003C3DBF">
              <w:rPr>
                <w:rFonts w:ascii="Times New Roman" w:eastAsia="Calibri" w:hAnsi="Times New Roman" w:cs="Times New Roman"/>
                <w:sz w:val="28"/>
                <w:szCs w:val="28"/>
                <w:lang w:val="en"/>
              </w:rPr>
              <w:lastRenderedPageBreak/>
              <w:t>- Cô thấy các con c</w:t>
            </w:r>
            <w:r w:rsidRPr="003C3DBF">
              <w:rPr>
                <w:rFonts w:ascii="Times New Roman" w:eastAsia="Calibri" w:hAnsi="Times New Roman" w:cs="Times New Roman"/>
                <w:sz w:val="28"/>
                <w:szCs w:val="28"/>
              </w:rPr>
              <w:t>ười tươi trông bạn nào cũng rất là xinh tươi đấy phải không chú hề mặt cười?</w:t>
            </w:r>
          </w:p>
          <w:p w:rsidR="003C3DBF" w:rsidRPr="003C3DBF" w:rsidRDefault="003C3DBF" w:rsidP="003C3DBF">
            <w:pPr>
              <w:spacing w:after="0" w:line="240" w:lineRule="auto"/>
              <w:jc w:val="both"/>
              <w:rPr>
                <w:rFonts w:ascii="Times New Roman" w:eastAsia="Times New Roman" w:hAnsi="Times New Roman" w:cs="Times New Roman"/>
                <w:sz w:val="28"/>
                <w:szCs w:val="28"/>
              </w:rPr>
            </w:pPr>
            <w:r w:rsidRPr="003C3DBF">
              <w:rPr>
                <w:rFonts w:ascii="Times New Roman" w:eastAsia="Times New Roman" w:hAnsi="Times New Roman" w:cs="Times New Roman"/>
                <w:b/>
                <w:sz w:val="28"/>
                <w:szCs w:val="28"/>
              </w:rPr>
              <w:t>2. Giới thiệu bài: (</w:t>
            </w:r>
            <w:r w:rsidRPr="003C3DBF">
              <w:rPr>
                <w:rFonts w:ascii="Times New Roman" w:eastAsia="Times New Roman" w:hAnsi="Times New Roman" w:cs="Times New Roman"/>
                <w:sz w:val="28"/>
                <w:szCs w:val="28"/>
              </w:rPr>
              <w:t>1phút).</w:t>
            </w:r>
          </w:p>
          <w:p w:rsidR="003C3DBF" w:rsidRPr="003C3DBF" w:rsidRDefault="003C3DBF" w:rsidP="003C3DBF">
            <w:pPr>
              <w:spacing w:after="0" w:line="240" w:lineRule="auto"/>
              <w:jc w:val="both"/>
              <w:rPr>
                <w:rFonts w:ascii="Times New Roman" w:eastAsia="Calibri" w:hAnsi="Times New Roman" w:cs="Times New Roman"/>
                <w:sz w:val="28"/>
                <w:szCs w:val="28"/>
              </w:rPr>
            </w:pPr>
            <w:r w:rsidRPr="003C3DBF">
              <w:rPr>
                <w:rFonts w:ascii="Times New Roman" w:eastAsia="Times New Roman" w:hAnsi="Times New Roman" w:cs="Times New Roman"/>
                <w:sz w:val="28"/>
                <w:szCs w:val="28"/>
              </w:rPr>
              <w:t>-</w:t>
            </w:r>
            <w:r w:rsidRPr="003C3DBF">
              <w:rPr>
                <w:rFonts w:ascii="Times New Roman" w:eastAsia="Calibri" w:hAnsi="Times New Roman" w:cs="Times New Roman"/>
                <w:sz w:val="28"/>
                <w:szCs w:val="28"/>
              </w:rPr>
              <w:t xml:space="preserve"> Và hôm nay đến với lớp mình chú còn có những món quà rất là thú vị muốn gửi đến lớp chúng mình</w:t>
            </w:r>
            <w:r w:rsidRPr="003C3DBF">
              <w:rPr>
                <w:rFonts w:ascii="Times New Roman" w:eastAsia="Times New Roman" w:hAnsi="Times New Roman" w:cs="Times New Roman"/>
                <w:sz w:val="28"/>
                <w:szCs w:val="28"/>
              </w:rPr>
              <w:t>.</w:t>
            </w:r>
            <w:r w:rsidRPr="003C3DBF">
              <w:rPr>
                <w:rFonts w:ascii="Times New Roman" w:eastAsia="Calibri" w:hAnsi="Times New Roman" w:cs="Times New Roman"/>
                <w:sz w:val="28"/>
                <w:szCs w:val="28"/>
              </w:rPr>
              <w:t xml:space="preserve"> Để nhận được món quà thú vị đó là gì xin mời các bé hãy đến với bài học hôm nay đó là Nhận biết một số trạng thái cảm xúc.</w:t>
            </w:r>
          </w:p>
          <w:p w:rsidR="003C3DBF" w:rsidRPr="003C3DBF" w:rsidRDefault="003C3DBF" w:rsidP="003C3DBF">
            <w:pPr>
              <w:spacing w:after="0" w:line="240" w:lineRule="auto"/>
              <w:jc w:val="both"/>
              <w:rPr>
                <w:rFonts w:ascii="Times New Roman" w:eastAsia="Times New Roman" w:hAnsi="Times New Roman" w:cs="Times New Roman"/>
                <w:b/>
                <w:sz w:val="28"/>
                <w:szCs w:val="28"/>
              </w:rPr>
            </w:pPr>
            <w:r w:rsidRPr="003C3DBF">
              <w:rPr>
                <w:rFonts w:ascii="Times New Roman" w:eastAsia="Calibri" w:hAnsi="Times New Roman" w:cs="Times New Roman"/>
                <w:sz w:val="28"/>
                <w:szCs w:val="28"/>
              </w:rPr>
              <w:t>- Chú hề tạm biệt chúng mình để chuẩn bị cho buổi diễn xiếc.</w:t>
            </w:r>
          </w:p>
          <w:p w:rsidR="003C3DBF" w:rsidRPr="003C3DBF" w:rsidRDefault="003C3DBF" w:rsidP="003C3DBF">
            <w:pPr>
              <w:spacing w:after="0" w:line="240" w:lineRule="auto"/>
              <w:jc w:val="both"/>
              <w:rPr>
                <w:rFonts w:ascii="Times New Roman" w:eastAsia="Times New Roman" w:hAnsi="Times New Roman" w:cs="Times New Roman"/>
                <w:b/>
                <w:sz w:val="28"/>
                <w:szCs w:val="28"/>
              </w:rPr>
            </w:pPr>
            <w:r w:rsidRPr="003C3DBF">
              <w:rPr>
                <w:rFonts w:ascii="Times New Roman" w:eastAsia="Times New Roman" w:hAnsi="Times New Roman" w:cs="Times New Roman"/>
                <w:b/>
                <w:sz w:val="28"/>
                <w:szCs w:val="28"/>
              </w:rPr>
              <w:t xml:space="preserve">3. Hướng </w:t>
            </w:r>
            <w:proofErr w:type="gramStart"/>
            <w:r w:rsidRPr="003C3DBF">
              <w:rPr>
                <w:rFonts w:ascii="Times New Roman" w:eastAsia="Times New Roman" w:hAnsi="Times New Roman" w:cs="Times New Roman"/>
                <w:b/>
                <w:sz w:val="28"/>
                <w:szCs w:val="28"/>
              </w:rPr>
              <w:t>dẫn :</w:t>
            </w:r>
            <w:proofErr w:type="gramEnd"/>
            <w:r w:rsidRPr="003C3DBF">
              <w:rPr>
                <w:rFonts w:ascii="Times New Roman" w:eastAsia="Times New Roman" w:hAnsi="Times New Roman" w:cs="Times New Roman"/>
                <w:b/>
                <w:sz w:val="28"/>
                <w:szCs w:val="28"/>
              </w:rPr>
              <w:t xml:space="preserve"> (</w:t>
            </w:r>
            <w:r w:rsidRPr="003C3DBF">
              <w:rPr>
                <w:rFonts w:ascii="Times New Roman" w:eastAsia="Times New Roman" w:hAnsi="Times New Roman" w:cs="Times New Roman"/>
                <w:sz w:val="28"/>
                <w:szCs w:val="28"/>
              </w:rPr>
              <w:t>18 - 20 phút</w:t>
            </w:r>
            <w:r w:rsidRPr="003C3DBF">
              <w:rPr>
                <w:rFonts w:ascii="Times New Roman" w:eastAsia="Times New Roman" w:hAnsi="Times New Roman" w:cs="Times New Roman"/>
                <w:b/>
                <w:sz w:val="28"/>
                <w:szCs w:val="28"/>
              </w:rPr>
              <w:t>)</w:t>
            </w:r>
          </w:p>
          <w:p w:rsidR="003C3DBF" w:rsidRPr="003C3DBF" w:rsidRDefault="003C3DBF" w:rsidP="003C3DBF">
            <w:pPr>
              <w:spacing w:after="0" w:line="240" w:lineRule="auto"/>
              <w:jc w:val="both"/>
              <w:rPr>
                <w:rFonts w:ascii="Times New Roman" w:eastAsia="Times New Roman" w:hAnsi="Times New Roman" w:cs="Times New Roman"/>
                <w:sz w:val="28"/>
                <w:szCs w:val="28"/>
              </w:rPr>
            </w:pPr>
            <w:r w:rsidRPr="003C3DBF">
              <w:rPr>
                <w:rFonts w:ascii="Times New Roman" w:eastAsia="Times New Roman" w:hAnsi="Times New Roman" w:cs="Times New Roman"/>
                <w:b/>
                <w:sz w:val="28"/>
                <w:szCs w:val="28"/>
              </w:rPr>
              <w:t xml:space="preserve">a. Hoạt động 1: </w:t>
            </w:r>
            <w:r w:rsidRPr="003C3DBF">
              <w:rPr>
                <w:rFonts w:ascii="Times New Roman" w:eastAsia="Times New Roman" w:hAnsi="Times New Roman" w:cs="Times New Roman"/>
                <w:sz w:val="28"/>
                <w:szCs w:val="28"/>
              </w:rPr>
              <w:t>Bé tìm hiểu về cảm xúc vui, buồn, tức giận:</w:t>
            </w:r>
          </w:p>
          <w:p w:rsidR="003C3DBF" w:rsidRPr="003C3DBF" w:rsidRDefault="003C3DBF" w:rsidP="003C3DBF">
            <w:pPr>
              <w:spacing w:after="0" w:line="240" w:lineRule="auto"/>
              <w:jc w:val="both"/>
              <w:rPr>
                <w:rFonts w:ascii="Times New Roman" w:eastAsia="Times New Roman" w:hAnsi="Times New Roman" w:cs="Times New Roman"/>
                <w:sz w:val="28"/>
                <w:szCs w:val="28"/>
              </w:rPr>
            </w:pPr>
            <w:r w:rsidRPr="003C3DBF">
              <w:rPr>
                <w:rFonts w:ascii="Times New Roman" w:eastAsia="Times New Roman" w:hAnsi="Times New Roman" w:cs="Times New Roman"/>
                <w:sz w:val="28"/>
                <w:szCs w:val="28"/>
              </w:rPr>
              <w:t>* Khuôn mặt vui:</w:t>
            </w:r>
          </w:p>
          <w:p w:rsidR="003C3DBF" w:rsidRPr="003C3DBF" w:rsidRDefault="003C3DBF" w:rsidP="003C3DBF">
            <w:pPr>
              <w:spacing w:after="0" w:line="240" w:lineRule="auto"/>
              <w:jc w:val="both"/>
              <w:rPr>
                <w:rFonts w:ascii="Times New Roman" w:eastAsia="Calibri" w:hAnsi="Times New Roman" w:cs="Times New Roman"/>
                <w:sz w:val="28"/>
                <w:szCs w:val="28"/>
                <w:lang w:val="en"/>
              </w:rPr>
            </w:pPr>
            <w:r w:rsidRPr="003C3DBF">
              <w:rPr>
                <w:rFonts w:ascii="Times New Roman" w:eastAsia="Calibri" w:hAnsi="Times New Roman" w:cs="Times New Roman"/>
                <w:sz w:val="28"/>
                <w:szCs w:val="28"/>
                <w:lang w:val="en"/>
              </w:rPr>
              <w:t>- Cho trẻ lại gần cô và mở món quà đầu tiên mà chú tặng.</w:t>
            </w:r>
          </w:p>
          <w:p w:rsidR="003C3DBF" w:rsidRPr="003C3DBF" w:rsidRDefault="003C3DBF" w:rsidP="003C3DBF">
            <w:pPr>
              <w:spacing w:after="0" w:line="240" w:lineRule="auto"/>
              <w:jc w:val="both"/>
              <w:rPr>
                <w:rFonts w:ascii="Times New Roman" w:eastAsia="Calibri" w:hAnsi="Times New Roman" w:cs="Times New Roman"/>
                <w:sz w:val="28"/>
                <w:szCs w:val="28"/>
                <w:lang w:val="en"/>
              </w:rPr>
            </w:pPr>
            <w:r w:rsidRPr="003C3DBF">
              <w:rPr>
                <w:rFonts w:ascii="Times New Roman" w:eastAsia="Calibri" w:hAnsi="Times New Roman" w:cs="Times New Roman"/>
                <w:sz w:val="28"/>
                <w:szCs w:val="28"/>
                <w:lang w:val="en"/>
              </w:rPr>
              <w:t>- Đó là khuôn mặt cười giống với khuôn mặt của chú hề phải không nào.</w:t>
            </w:r>
          </w:p>
          <w:p w:rsidR="003C3DBF" w:rsidRPr="003C3DBF" w:rsidRDefault="003C3DBF" w:rsidP="003C3DBF">
            <w:pPr>
              <w:spacing w:after="0" w:line="240" w:lineRule="auto"/>
              <w:jc w:val="both"/>
              <w:rPr>
                <w:rFonts w:ascii="Times New Roman" w:eastAsia="Calibri" w:hAnsi="Times New Roman" w:cs="Times New Roman"/>
                <w:sz w:val="28"/>
                <w:szCs w:val="28"/>
                <w:lang w:val="en"/>
              </w:rPr>
            </w:pPr>
            <w:r w:rsidRPr="003C3DBF">
              <w:rPr>
                <w:rFonts w:ascii="Times New Roman" w:eastAsia="Calibri" w:hAnsi="Times New Roman" w:cs="Times New Roman"/>
                <w:sz w:val="28"/>
                <w:szCs w:val="28"/>
                <w:lang w:val="en"/>
              </w:rPr>
              <w:t>- Sao con biết đây là khuôn mặt cười.</w:t>
            </w:r>
          </w:p>
          <w:p w:rsidR="003C3DBF" w:rsidRPr="003C3DBF" w:rsidRDefault="003C3DBF" w:rsidP="003C3DBF">
            <w:pPr>
              <w:spacing w:after="0" w:line="240" w:lineRule="auto"/>
              <w:jc w:val="both"/>
              <w:rPr>
                <w:rFonts w:ascii="Times New Roman" w:eastAsia="Calibri" w:hAnsi="Times New Roman" w:cs="Times New Roman"/>
                <w:sz w:val="28"/>
                <w:szCs w:val="28"/>
                <w:lang w:val="en"/>
              </w:rPr>
            </w:pPr>
            <w:r w:rsidRPr="003C3DBF">
              <w:rPr>
                <w:rFonts w:ascii="Times New Roman" w:eastAsia="Calibri" w:hAnsi="Times New Roman" w:cs="Times New Roman"/>
                <w:sz w:val="28"/>
                <w:szCs w:val="28"/>
                <w:lang w:val="en"/>
              </w:rPr>
              <w:t>- Khi nào thì các con sẽ cười.</w:t>
            </w:r>
          </w:p>
          <w:p w:rsidR="003C3DBF" w:rsidRPr="003C3DBF" w:rsidRDefault="003C3DBF" w:rsidP="003C3DBF">
            <w:pPr>
              <w:spacing w:after="0" w:line="240" w:lineRule="auto"/>
              <w:jc w:val="both"/>
              <w:rPr>
                <w:rFonts w:ascii="Times New Roman" w:eastAsia="Calibri" w:hAnsi="Times New Roman" w:cs="Times New Roman"/>
                <w:sz w:val="28"/>
                <w:szCs w:val="28"/>
                <w:lang w:val="en"/>
              </w:rPr>
            </w:pPr>
            <w:r w:rsidRPr="003C3DBF">
              <w:rPr>
                <w:rFonts w:ascii="Times New Roman" w:eastAsia="Calibri" w:hAnsi="Times New Roman" w:cs="Times New Roman"/>
                <w:sz w:val="28"/>
                <w:szCs w:val="28"/>
                <w:lang w:val="en"/>
              </w:rPr>
              <w:t>- Khuôn mặt vui có đặc điểm gì?</w:t>
            </w:r>
          </w:p>
          <w:p w:rsidR="003C3DBF" w:rsidRPr="003C3DBF" w:rsidRDefault="003C3DBF" w:rsidP="003C3DBF">
            <w:pPr>
              <w:spacing w:after="0" w:line="240" w:lineRule="auto"/>
              <w:jc w:val="both"/>
              <w:rPr>
                <w:rFonts w:ascii="Times New Roman" w:eastAsia="Calibri" w:hAnsi="Times New Roman" w:cs="Times New Roman"/>
                <w:sz w:val="28"/>
                <w:szCs w:val="28"/>
                <w:lang w:val="en"/>
              </w:rPr>
            </w:pPr>
            <w:r w:rsidRPr="003C3DBF">
              <w:rPr>
                <w:rFonts w:ascii="Times New Roman" w:eastAsia="Calibri" w:hAnsi="Times New Roman" w:cs="Times New Roman"/>
                <w:sz w:val="28"/>
                <w:szCs w:val="28"/>
                <w:lang w:val="en"/>
              </w:rPr>
              <w:t>- Cho trẻ xem hình ảnh khuôn mặt vui</w:t>
            </w:r>
          </w:p>
          <w:p w:rsidR="003C3DBF" w:rsidRPr="003C3DBF" w:rsidRDefault="003C3DBF" w:rsidP="003C3DBF">
            <w:pPr>
              <w:spacing w:after="0" w:line="240" w:lineRule="auto"/>
              <w:jc w:val="both"/>
              <w:rPr>
                <w:rFonts w:ascii="Times New Roman" w:eastAsia="Calibri" w:hAnsi="Times New Roman" w:cs="Times New Roman"/>
                <w:sz w:val="28"/>
                <w:szCs w:val="28"/>
                <w:lang w:val="en"/>
              </w:rPr>
            </w:pPr>
            <w:r w:rsidRPr="003C3DBF">
              <w:rPr>
                <w:rFonts w:ascii="Times New Roman" w:eastAsia="Calibri" w:hAnsi="Times New Roman" w:cs="Times New Roman"/>
                <w:sz w:val="28"/>
                <w:szCs w:val="28"/>
                <w:lang w:val="en"/>
              </w:rPr>
              <w:t>- Cho trẻ xem các hoạt động khiến trẻ vui (chơi cùng bạn, được cô giáo mến, được bố mẹ chơi cùng, được cho quà).</w:t>
            </w:r>
          </w:p>
          <w:p w:rsidR="003C3DBF" w:rsidRPr="003C3DBF" w:rsidRDefault="003C3DBF" w:rsidP="003C3DBF">
            <w:pPr>
              <w:spacing w:after="0" w:line="240" w:lineRule="auto"/>
              <w:jc w:val="both"/>
              <w:rPr>
                <w:rFonts w:ascii="Times New Roman" w:eastAsia="Calibri" w:hAnsi="Times New Roman" w:cs="Times New Roman"/>
                <w:sz w:val="28"/>
                <w:szCs w:val="28"/>
                <w:lang w:val="en"/>
              </w:rPr>
            </w:pPr>
            <w:r w:rsidRPr="003C3DBF">
              <w:rPr>
                <w:rFonts w:ascii="Times New Roman" w:eastAsia="Calibri" w:hAnsi="Times New Roman" w:cs="Times New Roman"/>
                <w:sz w:val="28"/>
                <w:szCs w:val="28"/>
                <w:lang w:val="en"/>
              </w:rPr>
              <w:t>- Khi vui có bạn cười to, có bạn mỉm cười.</w:t>
            </w:r>
          </w:p>
          <w:p w:rsidR="003C3DBF" w:rsidRPr="003C3DBF" w:rsidRDefault="003C3DBF" w:rsidP="003C3DBF">
            <w:pPr>
              <w:spacing w:after="0" w:line="240" w:lineRule="auto"/>
              <w:jc w:val="both"/>
              <w:rPr>
                <w:rFonts w:ascii="Times New Roman" w:eastAsia="Calibri" w:hAnsi="Times New Roman" w:cs="Times New Roman"/>
                <w:sz w:val="28"/>
                <w:szCs w:val="28"/>
                <w:lang w:val="en"/>
              </w:rPr>
            </w:pPr>
            <w:r w:rsidRPr="003C3DBF">
              <w:rPr>
                <w:rFonts w:ascii="Times New Roman" w:eastAsia="Calibri" w:hAnsi="Times New Roman" w:cs="Times New Roman"/>
                <w:sz w:val="28"/>
                <w:szCs w:val="28"/>
                <w:lang w:val="en"/>
              </w:rPr>
              <w:t>- Cô chốt lại.</w:t>
            </w:r>
          </w:p>
          <w:p w:rsidR="003C3DBF" w:rsidRPr="003C3DBF" w:rsidRDefault="003C3DBF" w:rsidP="003C3DBF">
            <w:pPr>
              <w:spacing w:after="0" w:line="240" w:lineRule="auto"/>
              <w:jc w:val="both"/>
              <w:rPr>
                <w:rFonts w:ascii="Times New Roman" w:eastAsia="Calibri" w:hAnsi="Times New Roman" w:cs="Times New Roman"/>
                <w:sz w:val="28"/>
                <w:szCs w:val="28"/>
                <w:lang w:val="en"/>
              </w:rPr>
            </w:pPr>
            <w:r w:rsidRPr="003C3DBF">
              <w:rPr>
                <w:rFonts w:ascii="Times New Roman" w:eastAsia="Calibri" w:hAnsi="Times New Roman" w:cs="Times New Roman"/>
                <w:sz w:val="28"/>
                <w:szCs w:val="28"/>
                <w:lang w:val="en"/>
              </w:rPr>
              <w:t>* Khuôn mặt buồn:</w:t>
            </w:r>
          </w:p>
          <w:p w:rsidR="003C3DBF" w:rsidRPr="003C3DBF" w:rsidRDefault="003C3DBF" w:rsidP="003C3DBF">
            <w:pPr>
              <w:spacing w:after="0" w:line="240" w:lineRule="auto"/>
              <w:jc w:val="both"/>
              <w:rPr>
                <w:rFonts w:ascii="Times New Roman" w:eastAsia="Calibri" w:hAnsi="Times New Roman" w:cs="Times New Roman"/>
                <w:sz w:val="28"/>
                <w:szCs w:val="28"/>
                <w:lang w:val="en"/>
              </w:rPr>
            </w:pPr>
            <w:r w:rsidRPr="003C3DBF">
              <w:rPr>
                <w:rFonts w:ascii="Times New Roman" w:eastAsia="Calibri" w:hAnsi="Times New Roman" w:cs="Times New Roman"/>
                <w:sz w:val="28"/>
                <w:szCs w:val="28"/>
                <w:lang w:val="en"/>
              </w:rPr>
              <w:t>- Bỗng đâu có tiếng khóc vang đến.</w:t>
            </w:r>
          </w:p>
          <w:p w:rsidR="003C3DBF" w:rsidRPr="003C3DBF" w:rsidRDefault="003C3DBF" w:rsidP="003C3DBF">
            <w:pPr>
              <w:spacing w:after="0" w:line="240" w:lineRule="auto"/>
              <w:jc w:val="both"/>
              <w:rPr>
                <w:rFonts w:ascii="Times New Roman" w:eastAsia="Calibri" w:hAnsi="Times New Roman" w:cs="Times New Roman"/>
                <w:sz w:val="28"/>
                <w:szCs w:val="28"/>
                <w:lang w:val="en"/>
              </w:rPr>
            </w:pPr>
            <w:r w:rsidRPr="003C3DBF">
              <w:rPr>
                <w:rFonts w:ascii="Times New Roman" w:eastAsia="Calibri" w:hAnsi="Times New Roman" w:cs="Times New Roman"/>
                <w:sz w:val="28"/>
                <w:szCs w:val="28"/>
                <w:lang w:val="en"/>
              </w:rPr>
              <w:t>- Chúng mình cùng lắng nghe xem đó là tiếng gì?</w:t>
            </w:r>
          </w:p>
          <w:p w:rsidR="003C3DBF" w:rsidRPr="003C3DBF" w:rsidRDefault="003C3DBF" w:rsidP="003C3DBF">
            <w:pPr>
              <w:spacing w:after="0" w:line="240" w:lineRule="auto"/>
              <w:jc w:val="both"/>
              <w:rPr>
                <w:rFonts w:ascii="Times New Roman" w:eastAsia="Calibri" w:hAnsi="Times New Roman" w:cs="Times New Roman"/>
                <w:sz w:val="28"/>
                <w:szCs w:val="28"/>
                <w:lang w:val="en"/>
              </w:rPr>
            </w:pPr>
            <w:r w:rsidRPr="003C3DBF">
              <w:rPr>
                <w:rFonts w:ascii="Times New Roman" w:eastAsia="Calibri" w:hAnsi="Times New Roman" w:cs="Times New Roman"/>
                <w:sz w:val="28"/>
                <w:szCs w:val="28"/>
                <w:lang w:val="en"/>
              </w:rPr>
              <w:t>- Bạn Thỏ với khuôn mặt buồn phải không.</w:t>
            </w:r>
          </w:p>
          <w:p w:rsidR="003C3DBF" w:rsidRPr="003C3DBF" w:rsidRDefault="003C3DBF" w:rsidP="003C3DBF">
            <w:pPr>
              <w:spacing w:after="0" w:line="240" w:lineRule="auto"/>
              <w:jc w:val="both"/>
              <w:rPr>
                <w:rFonts w:ascii="Times New Roman" w:eastAsia="Calibri" w:hAnsi="Times New Roman" w:cs="Times New Roman"/>
                <w:sz w:val="28"/>
                <w:szCs w:val="28"/>
                <w:lang w:val="en"/>
              </w:rPr>
            </w:pPr>
            <w:r w:rsidRPr="003C3DBF">
              <w:rPr>
                <w:rFonts w:ascii="Times New Roman" w:eastAsia="Calibri" w:hAnsi="Times New Roman" w:cs="Times New Roman"/>
                <w:sz w:val="28"/>
                <w:szCs w:val="28"/>
                <w:lang w:val="en"/>
              </w:rPr>
              <w:t>- Cô chiếu hình ảnh khuôn mặt buồn với những giọt nước mắt.</w:t>
            </w:r>
          </w:p>
          <w:p w:rsidR="003C3DBF" w:rsidRPr="003C3DBF" w:rsidRDefault="003C3DBF" w:rsidP="003C3DBF">
            <w:pPr>
              <w:spacing w:after="0" w:line="240" w:lineRule="auto"/>
              <w:jc w:val="both"/>
              <w:rPr>
                <w:rFonts w:ascii="Times New Roman" w:eastAsia="Calibri" w:hAnsi="Times New Roman" w:cs="Times New Roman"/>
                <w:sz w:val="28"/>
                <w:szCs w:val="28"/>
                <w:lang w:val="en"/>
              </w:rPr>
            </w:pPr>
            <w:r w:rsidRPr="003C3DBF">
              <w:rPr>
                <w:rFonts w:ascii="Times New Roman" w:eastAsia="Calibri" w:hAnsi="Times New Roman" w:cs="Times New Roman"/>
                <w:sz w:val="28"/>
                <w:szCs w:val="28"/>
                <w:lang w:val="en"/>
              </w:rPr>
              <w:t>- Đây là khuôn mặt gì</w:t>
            </w:r>
          </w:p>
          <w:p w:rsidR="003C3DBF" w:rsidRPr="003C3DBF" w:rsidRDefault="003C3DBF" w:rsidP="003C3DBF">
            <w:pPr>
              <w:spacing w:after="0" w:line="240" w:lineRule="auto"/>
              <w:jc w:val="both"/>
              <w:rPr>
                <w:rFonts w:ascii="Times New Roman" w:eastAsia="Calibri" w:hAnsi="Times New Roman" w:cs="Times New Roman"/>
                <w:sz w:val="28"/>
                <w:szCs w:val="28"/>
                <w:lang w:val="en"/>
              </w:rPr>
            </w:pPr>
            <w:r w:rsidRPr="003C3DBF">
              <w:rPr>
                <w:rFonts w:ascii="Times New Roman" w:eastAsia="Calibri" w:hAnsi="Times New Roman" w:cs="Times New Roman"/>
                <w:sz w:val="28"/>
                <w:szCs w:val="28"/>
                <w:lang w:val="en"/>
              </w:rPr>
              <w:t>- Sao con biết đây là khôn mặt buồn.</w:t>
            </w:r>
          </w:p>
          <w:p w:rsidR="003C3DBF" w:rsidRPr="003C3DBF" w:rsidRDefault="003C3DBF" w:rsidP="003C3DBF">
            <w:pPr>
              <w:spacing w:after="0" w:line="240" w:lineRule="auto"/>
              <w:jc w:val="both"/>
              <w:rPr>
                <w:rFonts w:ascii="Times New Roman" w:eastAsia="Calibri" w:hAnsi="Times New Roman" w:cs="Times New Roman"/>
                <w:sz w:val="28"/>
                <w:szCs w:val="28"/>
                <w:lang w:val="en"/>
              </w:rPr>
            </w:pPr>
            <w:r w:rsidRPr="003C3DBF">
              <w:rPr>
                <w:rFonts w:ascii="Times New Roman" w:eastAsia="Calibri" w:hAnsi="Times New Roman" w:cs="Times New Roman"/>
                <w:sz w:val="28"/>
                <w:szCs w:val="28"/>
                <w:lang w:val="en"/>
              </w:rPr>
              <w:t>- Cho trẻ xem khuôn mặt buồn.</w:t>
            </w:r>
          </w:p>
          <w:p w:rsidR="003C3DBF" w:rsidRPr="003C3DBF" w:rsidRDefault="003C3DBF" w:rsidP="003C3DBF">
            <w:pPr>
              <w:spacing w:after="0" w:line="240" w:lineRule="auto"/>
              <w:jc w:val="both"/>
              <w:rPr>
                <w:rFonts w:ascii="Times New Roman" w:eastAsia="Calibri" w:hAnsi="Times New Roman" w:cs="Times New Roman"/>
                <w:sz w:val="28"/>
                <w:szCs w:val="28"/>
                <w:lang w:val="en"/>
              </w:rPr>
            </w:pPr>
            <w:r w:rsidRPr="003C3DBF">
              <w:rPr>
                <w:rFonts w:ascii="Times New Roman" w:eastAsia="Calibri" w:hAnsi="Times New Roman" w:cs="Times New Roman"/>
                <w:sz w:val="28"/>
                <w:szCs w:val="28"/>
                <w:lang w:val="en"/>
              </w:rPr>
              <w:t>- Theo các con khi nào các con cảm thây buồn</w:t>
            </w:r>
          </w:p>
          <w:p w:rsidR="003C3DBF" w:rsidRPr="003C3DBF" w:rsidRDefault="003C3DBF" w:rsidP="003C3DBF">
            <w:pPr>
              <w:spacing w:after="0" w:line="240" w:lineRule="auto"/>
              <w:jc w:val="both"/>
              <w:rPr>
                <w:rFonts w:ascii="Times New Roman" w:eastAsia="Calibri" w:hAnsi="Times New Roman" w:cs="Times New Roman"/>
                <w:sz w:val="28"/>
                <w:szCs w:val="28"/>
                <w:lang w:val="en"/>
              </w:rPr>
            </w:pPr>
            <w:r w:rsidRPr="003C3DBF">
              <w:rPr>
                <w:rFonts w:ascii="Times New Roman" w:eastAsia="Calibri" w:hAnsi="Times New Roman" w:cs="Times New Roman"/>
                <w:sz w:val="28"/>
                <w:szCs w:val="28"/>
                <w:lang w:val="en"/>
              </w:rPr>
              <w:t>- Cho trẻ xem hình ảnh (bị mẹ phê bình, các bạn không chơi cùng...)</w:t>
            </w:r>
          </w:p>
          <w:p w:rsidR="003C3DBF" w:rsidRPr="003C3DBF" w:rsidRDefault="003C3DBF" w:rsidP="003C3DBF">
            <w:pPr>
              <w:spacing w:after="0" w:line="240" w:lineRule="auto"/>
              <w:jc w:val="both"/>
              <w:rPr>
                <w:rFonts w:ascii="Times New Roman" w:eastAsia="Calibri" w:hAnsi="Times New Roman" w:cs="Times New Roman"/>
                <w:sz w:val="28"/>
                <w:szCs w:val="28"/>
                <w:lang w:val="en"/>
              </w:rPr>
            </w:pPr>
            <w:r w:rsidRPr="003C3DBF">
              <w:rPr>
                <w:rFonts w:ascii="Times New Roman" w:eastAsia="Calibri" w:hAnsi="Times New Roman" w:cs="Times New Roman"/>
                <w:sz w:val="28"/>
                <w:szCs w:val="28"/>
                <w:lang w:val="en"/>
              </w:rPr>
              <w:t>- Khuôn mặt buồn có đặc điểm như thế nào.</w:t>
            </w:r>
          </w:p>
          <w:p w:rsidR="003C3DBF" w:rsidRPr="003C3DBF" w:rsidRDefault="003C3DBF" w:rsidP="003C3DBF">
            <w:pPr>
              <w:spacing w:after="0" w:line="240" w:lineRule="auto"/>
              <w:jc w:val="both"/>
              <w:rPr>
                <w:rFonts w:ascii="Times New Roman" w:eastAsia="Calibri" w:hAnsi="Times New Roman" w:cs="Times New Roman"/>
                <w:sz w:val="28"/>
                <w:szCs w:val="28"/>
                <w:lang w:val="en"/>
              </w:rPr>
            </w:pPr>
            <w:r w:rsidRPr="003C3DBF">
              <w:rPr>
                <w:rFonts w:ascii="Times New Roman" w:eastAsia="Calibri" w:hAnsi="Times New Roman" w:cs="Times New Roman"/>
                <w:sz w:val="28"/>
                <w:szCs w:val="28"/>
                <w:lang w:val="en"/>
              </w:rPr>
              <w:t>- Cho trẻ thể hiện khuôn mặt buồn.</w:t>
            </w:r>
          </w:p>
          <w:p w:rsidR="003C3DBF" w:rsidRPr="003C3DBF" w:rsidRDefault="003C3DBF" w:rsidP="003C3DBF">
            <w:pPr>
              <w:spacing w:after="0" w:line="240" w:lineRule="auto"/>
              <w:jc w:val="both"/>
              <w:rPr>
                <w:rFonts w:ascii="Times New Roman" w:eastAsia="Calibri" w:hAnsi="Times New Roman" w:cs="Times New Roman"/>
                <w:sz w:val="28"/>
                <w:szCs w:val="28"/>
                <w:lang w:val="en"/>
              </w:rPr>
            </w:pPr>
            <w:r w:rsidRPr="003C3DBF">
              <w:rPr>
                <w:rFonts w:ascii="Times New Roman" w:eastAsia="Calibri" w:hAnsi="Times New Roman" w:cs="Times New Roman"/>
                <w:sz w:val="28"/>
                <w:szCs w:val="28"/>
                <w:lang w:val="en"/>
              </w:rPr>
              <w:t>* Khuôn mặt tức giận:</w:t>
            </w:r>
          </w:p>
          <w:p w:rsidR="003C3DBF" w:rsidRPr="003C3DBF" w:rsidRDefault="003C3DBF" w:rsidP="003C3DBF">
            <w:pPr>
              <w:spacing w:after="0" w:line="240" w:lineRule="auto"/>
              <w:jc w:val="both"/>
              <w:rPr>
                <w:rFonts w:ascii="Times New Roman" w:eastAsia="Calibri" w:hAnsi="Times New Roman" w:cs="Times New Roman"/>
                <w:sz w:val="28"/>
                <w:szCs w:val="28"/>
                <w:lang w:val="en"/>
              </w:rPr>
            </w:pPr>
            <w:r w:rsidRPr="003C3DBF">
              <w:rPr>
                <w:rFonts w:ascii="Times New Roman" w:eastAsia="Calibri" w:hAnsi="Times New Roman" w:cs="Times New Roman"/>
                <w:sz w:val="28"/>
                <w:szCs w:val="28"/>
                <w:lang w:val="en"/>
              </w:rPr>
              <w:t>- Cho trẻ xem khuôn mặt tức giận và hỏi trẻ đây là khuôn mặt gì?</w:t>
            </w:r>
          </w:p>
          <w:p w:rsidR="003C3DBF" w:rsidRPr="003C3DBF" w:rsidRDefault="003C3DBF" w:rsidP="003C3DBF">
            <w:pPr>
              <w:spacing w:after="0" w:line="240" w:lineRule="auto"/>
              <w:jc w:val="both"/>
              <w:rPr>
                <w:rFonts w:ascii="Times New Roman" w:eastAsia="Calibri" w:hAnsi="Times New Roman" w:cs="Times New Roman"/>
                <w:sz w:val="28"/>
                <w:szCs w:val="28"/>
                <w:lang w:val="en"/>
              </w:rPr>
            </w:pPr>
            <w:r w:rsidRPr="003C3DBF">
              <w:rPr>
                <w:rFonts w:ascii="Times New Roman" w:eastAsia="Calibri" w:hAnsi="Times New Roman" w:cs="Times New Roman"/>
                <w:sz w:val="28"/>
                <w:szCs w:val="28"/>
                <w:lang w:val="en"/>
              </w:rPr>
              <w:lastRenderedPageBreak/>
              <w:t>- Vì sao con biết đây là khuôn mặt tức giận</w:t>
            </w:r>
          </w:p>
          <w:p w:rsidR="003C3DBF" w:rsidRPr="003C3DBF" w:rsidRDefault="003C3DBF" w:rsidP="003C3DBF">
            <w:pPr>
              <w:spacing w:after="0" w:line="240" w:lineRule="auto"/>
              <w:jc w:val="both"/>
              <w:rPr>
                <w:rFonts w:ascii="Times New Roman" w:eastAsia="Calibri" w:hAnsi="Times New Roman" w:cs="Times New Roman"/>
                <w:sz w:val="28"/>
                <w:szCs w:val="28"/>
                <w:lang w:val="en"/>
              </w:rPr>
            </w:pPr>
            <w:r w:rsidRPr="003C3DBF">
              <w:rPr>
                <w:rFonts w:ascii="Times New Roman" w:eastAsia="Calibri" w:hAnsi="Times New Roman" w:cs="Times New Roman"/>
                <w:sz w:val="28"/>
                <w:szCs w:val="28"/>
                <w:lang w:val="en"/>
              </w:rPr>
              <w:t>- Cho trẻ xem khuôn mặt khi bị tức giận</w:t>
            </w:r>
          </w:p>
          <w:p w:rsidR="003C3DBF" w:rsidRPr="003C3DBF" w:rsidRDefault="003C3DBF" w:rsidP="003C3DBF">
            <w:pPr>
              <w:spacing w:after="0" w:line="240" w:lineRule="auto"/>
              <w:jc w:val="both"/>
              <w:rPr>
                <w:rFonts w:ascii="Times New Roman" w:eastAsia="Calibri" w:hAnsi="Times New Roman" w:cs="Times New Roman"/>
                <w:sz w:val="28"/>
                <w:szCs w:val="28"/>
                <w:lang w:val="en"/>
              </w:rPr>
            </w:pPr>
            <w:r w:rsidRPr="003C3DBF">
              <w:rPr>
                <w:rFonts w:ascii="Times New Roman" w:eastAsia="Calibri" w:hAnsi="Times New Roman" w:cs="Times New Roman"/>
                <w:sz w:val="28"/>
                <w:szCs w:val="28"/>
                <w:lang w:val="en"/>
              </w:rPr>
              <w:t>- Các bạn tức giận vào khi nào.</w:t>
            </w:r>
          </w:p>
          <w:p w:rsidR="003C3DBF" w:rsidRPr="003C3DBF" w:rsidRDefault="003C3DBF" w:rsidP="003C3DBF">
            <w:pPr>
              <w:spacing w:after="0" w:line="240" w:lineRule="auto"/>
              <w:jc w:val="both"/>
              <w:rPr>
                <w:rFonts w:ascii="Times New Roman" w:eastAsia="Calibri" w:hAnsi="Times New Roman" w:cs="Times New Roman"/>
                <w:sz w:val="28"/>
                <w:szCs w:val="28"/>
                <w:lang w:val="en"/>
              </w:rPr>
            </w:pPr>
            <w:r w:rsidRPr="003C3DBF">
              <w:rPr>
                <w:rFonts w:ascii="Times New Roman" w:eastAsia="Calibri" w:hAnsi="Times New Roman" w:cs="Times New Roman"/>
                <w:sz w:val="28"/>
                <w:szCs w:val="28"/>
                <w:lang w:val="en"/>
              </w:rPr>
              <w:t>- Cho trẻ xem một số hình ảnh khiến trẻ cảm thấy tức giận.</w:t>
            </w:r>
          </w:p>
          <w:p w:rsidR="003C3DBF" w:rsidRPr="003C3DBF" w:rsidRDefault="003C3DBF" w:rsidP="003C3DBF">
            <w:pPr>
              <w:spacing w:after="0" w:line="240" w:lineRule="auto"/>
              <w:jc w:val="both"/>
              <w:rPr>
                <w:rFonts w:ascii="Times New Roman" w:eastAsia="Calibri" w:hAnsi="Times New Roman" w:cs="Times New Roman"/>
                <w:sz w:val="28"/>
                <w:szCs w:val="28"/>
                <w:lang w:val="en"/>
              </w:rPr>
            </w:pPr>
            <w:r w:rsidRPr="003C3DBF">
              <w:rPr>
                <w:rFonts w:ascii="Times New Roman" w:eastAsia="Calibri" w:hAnsi="Times New Roman" w:cs="Times New Roman"/>
                <w:sz w:val="28"/>
                <w:szCs w:val="28"/>
                <w:lang w:val="en"/>
              </w:rPr>
              <w:t>- Khi tức giận khuôn mặt của chúng mình như thế nào nhỉ.</w:t>
            </w:r>
          </w:p>
          <w:p w:rsidR="003C3DBF" w:rsidRPr="003C3DBF" w:rsidRDefault="003C3DBF" w:rsidP="003C3DBF">
            <w:pPr>
              <w:spacing w:after="0" w:line="240" w:lineRule="auto"/>
              <w:jc w:val="both"/>
              <w:rPr>
                <w:rFonts w:ascii="Times New Roman" w:eastAsia="Calibri" w:hAnsi="Times New Roman" w:cs="Times New Roman"/>
                <w:sz w:val="28"/>
                <w:szCs w:val="28"/>
                <w:lang w:val="en"/>
              </w:rPr>
            </w:pPr>
            <w:r w:rsidRPr="003C3DBF">
              <w:rPr>
                <w:rFonts w:ascii="Times New Roman" w:eastAsia="Calibri" w:hAnsi="Times New Roman" w:cs="Times New Roman"/>
                <w:sz w:val="28"/>
                <w:szCs w:val="28"/>
                <w:lang w:val="en"/>
              </w:rPr>
              <w:t>- Cho trẻ thể hiện khuôn mặt tức giận.</w:t>
            </w:r>
          </w:p>
          <w:p w:rsidR="003C3DBF" w:rsidRPr="003C3DBF" w:rsidRDefault="003C3DBF" w:rsidP="003C3DBF">
            <w:pPr>
              <w:spacing w:after="0" w:line="240" w:lineRule="auto"/>
              <w:jc w:val="both"/>
              <w:rPr>
                <w:rFonts w:ascii="Times New Roman" w:eastAsia="Calibri" w:hAnsi="Times New Roman" w:cs="Times New Roman"/>
                <w:sz w:val="28"/>
                <w:szCs w:val="28"/>
                <w:lang w:val="en"/>
              </w:rPr>
            </w:pPr>
            <w:r w:rsidRPr="003C3DBF">
              <w:rPr>
                <w:rFonts w:ascii="Times New Roman" w:eastAsia="Calibri" w:hAnsi="Times New Roman" w:cs="Times New Roman"/>
                <w:sz w:val="28"/>
                <w:szCs w:val="28"/>
                <w:lang w:val="en"/>
              </w:rPr>
              <w:t>- Giáo dục: Biết thể hiện cảm xúc, vui, buồn, tức giân đúng lúc, đúng hoàn cảnh, trẻ phải biết đoàn kết, hợp tác quan tâm chia sẻ cùng các bạn để có khuôn mặt xinh tươi.</w:t>
            </w:r>
          </w:p>
          <w:p w:rsidR="003C3DBF" w:rsidRPr="003C3DBF" w:rsidRDefault="003C3DBF" w:rsidP="003C3DBF">
            <w:pPr>
              <w:spacing w:after="0" w:line="240" w:lineRule="auto"/>
              <w:jc w:val="both"/>
              <w:rPr>
                <w:rFonts w:ascii="Times New Roman" w:eastAsia="Calibri" w:hAnsi="Times New Roman" w:cs="Times New Roman"/>
                <w:sz w:val="28"/>
                <w:szCs w:val="28"/>
                <w:lang w:val="en"/>
              </w:rPr>
            </w:pPr>
            <w:r w:rsidRPr="003C3DBF">
              <w:rPr>
                <w:rFonts w:ascii="Times New Roman" w:eastAsia="Calibri" w:hAnsi="Times New Roman" w:cs="Times New Roman"/>
                <w:sz w:val="28"/>
                <w:szCs w:val="28"/>
                <w:lang w:val="en"/>
              </w:rPr>
              <w:t>- Cô tặng cho mỗi bạn một chiếc gương và cho trẻ nhìn vào gương thể hiện khuôn mặt của mình.</w:t>
            </w:r>
          </w:p>
          <w:p w:rsidR="003C3DBF" w:rsidRPr="003C3DBF" w:rsidRDefault="003C3DBF" w:rsidP="003C3DBF">
            <w:pPr>
              <w:spacing w:after="0" w:line="240" w:lineRule="auto"/>
              <w:jc w:val="both"/>
              <w:rPr>
                <w:rFonts w:ascii="Times New Roman" w:eastAsia="Times New Roman" w:hAnsi="Times New Roman" w:cs="Times New Roman"/>
                <w:b/>
                <w:sz w:val="28"/>
                <w:szCs w:val="28"/>
              </w:rPr>
            </w:pPr>
            <w:r w:rsidRPr="003C3DBF">
              <w:rPr>
                <w:rFonts w:ascii="Times New Roman" w:eastAsia="Times New Roman" w:hAnsi="Times New Roman" w:cs="Times New Roman"/>
                <w:b/>
                <w:sz w:val="28"/>
                <w:szCs w:val="28"/>
              </w:rPr>
              <w:t xml:space="preserve">b. Hoạt động 2: </w:t>
            </w:r>
            <w:r w:rsidRPr="003C3DBF">
              <w:rPr>
                <w:rFonts w:ascii="Times New Roman" w:eastAsia="Times New Roman" w:hAnsi="Times New Roman" w:cs="Times New Roman"/>
                <w:sz w:val="28"/>
                <w:szCs w:val="28"/>
              </w:rPr>
              <w:t>Luyện tập</w:t>
            </w:r>
            <w:r w:rsidRPr="003C3DBF">
              <w:rPr>
                <w:rFonts w:ascii="Times New Roman" w:eastAsia="Times New Roman" w:hAnsi="Times New Roman" w:cs="Times New Roman"/>
                <w:b/>
                <w:sz w:val="28"/>
                <w:szCs w:val="28"/>
              </w:rPr>
              <w:t>:</w:t>
            </w:r>
          </w:p>
          <w:p w:rsidR="003C3DBF" w:rsidRPr="003C3DBF" w:rsidRDefault="003C3DBF" w:rsidP="003C3DBF">
            <w:pPr>
              <w:spacing w:after="0" w:line="240" w:lineRule="auto"/>
              <w:jc w:val="both"/>
              <w:rPr>
                <w:rFonts w:ascii="Times New Roman" w:eastAsia="Times New Roman" w:hAnsi="Times New Roman" w:cs="Times New Roman"/>
                <w:sz w:val="28"/>
                <w:szCs w:val="28"/>
              </w:rPr>
            </w:pPr>
            <w:r w:rsidRPr="003C3DBF">
              <w:rPr>
                <w:rFonts w:ascii="Times New Roman" w:eastAsia="Times New Roman" w:hAnsi="Times New Roman" w:cs="Times New Roman"/>
                <w:b/>
                <w:sz w:val="28"/>
                <w:szCs w:val="28"/>
              </w:rPr>
              <w:t xml:space="preserve">- </w:t>
            </w:r>
            <w:r w:rsidRPr="003C3DBF">
              <w:rPr>
                <w:rFonts w:ascii="Times New Roman" w:eastAsia="Times New Roman" w:hAnsi="Times New Roman" w:cs="Times New Roman"/>
                <w:sz w:val="28"/>
                <w:szCs w:val="28"/>
              </w:rPr>
              <w:t>Trò chơi: thi xem ai nhanh</w:t>
            </w:r>
          </w:p>
          <w:p w:rsidR="003C3DBF" w:rsidRPr="003C3DBF" w:rsidRDefault="003C3DBF" w:rsidP="003C3DBF">
            <w:pPr>
              <w:spacing w:after="0" w:line="240" w:lineRule="auto"/>
              <w:jc w:val="both"/>
              <w:rPr>
                <w:rFonts w:ascii="Times New Roman" w:eastAsia="Times New Roman" w:hAnsi="Times New Roman" w:cs="Times New Roman"/>
                <w:sz w:val="28"/>
                <w:szCs w:val="28"/>
              </w:rPr>
            </w:pPr>
            <w:r w:rsidRPr="003C3DBF">
              <w:rPr>
                <w:rFonts w:ascii="Times New Roman" w:eastAsia="Times New Roman" w:hAnsi="Times New Roman" w:cs="Times New Roman"/>
                <w:sz w:val="28"/>
                <w:szCs w:val="28"/>
              </w:rPr>
              <w:t>- Cách chơi: Chia trẻ làm 2 đội chơi, mỗi đội dán 1 khuôn mặt vui, buồn.</w:t>
            </w:r>
          </w:p>
          <w:p w:rsidR="003C3DBF" w:rsidRPr="003C3DBF" w:rsidRDefault="003C3DBF" w:rsidP="003C3DBF">
            <w:pPr>
              <w:spacing w:after="0" w:line="240" w:lineRule="auto"/>
              <w:jc w:val="both"/>
              <w:rPr>
                <w:rFonts w:ascii="Times New Roman" w:eastAsia="Times New Roman" w:hAnsi="Times New Roman" w:cs="Times New Roman"/>
                <w:sz w:val="28"/>
                <w:szCs w:val="28"/>
              </w:rPr>
            </w:pPr>
            <w:r w:rsidRPr="003C3DBF">
              <w:rPr>
                <w:rFonts w:ascii="Times New Roman" w:eastAsia="Times New Roman" w:hAnsi="Times New Roman" w:cs="Times New Roman"/>
                <w:sz w:val="28"/>
                <w:szCs w:val="28"/>
              </w:rPr>
              <w:t>- Tổ chức cho trẻ chơi.</w:t>
            </w:r>
          </w:p>
          <w:p w:rsidR="003C3DBF" w:rsidRPr="003C3DBF" w:rsidRDefault="003C3DBF" w:rsidP="003C3DBF">
            <w:pPr>
              <w:spacing w:after="0" w:line="240" w:lineRule="auto"/>
              <w:jc w:val="both"/>
              <w:rPr>
                <w:rFonts w:ascii="Times New Roman" w:eastAsia="Times New Roman" w:hAnsi="Times New Roman" w:cs="Times New Roman"/>
                <w:b/>
                <w:sz w:val="28"/>
                <w:szCs w:val="28"/>
              </w:rPr>
            </w:pPr>
            <w:r w:rsidRPr="003C3DBF">
              <w:rPr>
                <w:rFonts w:ascii="Times New Roman" w:eastAsia="Times New Roman" w:hAnsi="Times New Roman" w:cs="Times New Roman"/>
                <w:b/>
                <w:sz w:val="28"/>
                <w:szCs w:val="28"/>
              </w:rPr>
              <w:t xml:space="preserve">4. Củng cố: </w:t>
            </w:r>
            <w:r w:rsidRPr="003C3DBF">
              <w:rPr>
                <w:rFonts w:ascii="Times New Roman" w:eastAsia="Times New Roman" w:hAnsi="Times New Roman" w:cs="Times New Roman"/>
                <w:sz w:val="28"/>
                <w:szCs w:val="28"/>
              </w:rPr>
              <w:t>(1 phút)</w:t>
            </w:r>
          </w:p>
          <w:p w:rsidR="003C3DBF" w:rsidRPr="003C3DBF" w:rsidRDefault="003C3DBF" w:rsidP="003C3DBF">
            <w:pPr>
              <w:spacing w:after="0" w:line="240" w:lineRule="auto"/>
              <w:jc w:val="both"/>
              <w:rPr>
                <w:rFonts w:ascii="Times New Roman" w:eastAsia="Times New Roman" w:hAnsi="Times New Roman" w:cs="Times New Roman"/>
                <w:sz w:val="28"/>
                <w:szCs w:val="28"/>
              </w:rPr>
            </w:pPr>
            <w:r w:rsidRPr="003C3DBF">
              <w:rPr>
                <w:rFonts w:ascii="Times New Roman" w:eastAsia="Times New Roman" w:hAnsi="Times New Roman" w:cs="Times New Roman"/>
                <w:sz w:val="28"/>
                <w:szCs w:val="28"/>
              </w:rPr>
              <w:t xml:space="preserve">- Hôm nay cô cùng các con đã được thực hiện </w:t>
            </w:r>
            <w:proofErr w:type="gramStart"/>
            <w:r w:rsidRPr="003C3DBF">
              <w:rPr>
                <w:rFonts w:ascii="Times New Roman" w:eastAsia="Times New Roman" w:hAnsi="Times New Roman" w:cs="Times New Roman"/>
                <w:sz w:val="28"/>
                <w:szCs w:val="28"/>
              </w:rPr>
              <w:t>hoạt  động</w:t>
            </w:r>
            <w:proofErr w:type="gramEnd"/>
            <w:r w:rsidRPr="003C3DBF">
              <w:rPr>
                <w:rFonts w:ascii="Times New Roman" w:eastAsia="Times New Roman" w:hAnsi="Times New Roman" w:cs="Times New Roman"/>
                <w:sz w:val="28"/>
                <w:szCs w:val="28"/>
              </w:rPr>
              <w:t>.</w:t>
            </w:r>
          </w:p>
          <w:p w:rsidR="003C3DBF" w:rsidRPr="003C3DBF" w:rsidRDefault="003C3DBF" w:rsidP="003C3DBF">
            <w:pPr>
              <w:spacing w:after="0" w:line="240" w:lineRule="auto"/>
              <w:jc w:val="both"/>
              <w:rPr>
                <w:rFonts w:ascii="Times New Roman" w:eastAsia="Times New Roman" w:hAnsi="Times New Roman" w:cs="Times New Roman"/>
                <w:sz w:val="28"/>
                <w:szCs w:val="28"/>
              </w:rPr>
            </w:pPr>
            <w:r w:rsidRPr="003C3DBF">
              <w:rPr>
                <w:rFonts w:ascii="Times New Roman" w:eastAsia="Times New Roman" w:hAnsi="Times New Roman" w:cs="Times New Roman"/>
                <w:b/>
                <w:sz w:val="28"/>
                <w:szCs w:val="28"/>
              </w:rPr>
              <w:t xml:space="preserve">5. Nhận xét tuyên dương: </w:t>
            </w:r>
            <w:r w:rsidRPr="003C3DBF">
              <w:rPr>
                <w:rFonts w:ascii="Times New Roman" w:eastAsia="Times New Roman" w:hAnsi="Times New Roman" w:cs="Times New Roman"/>
                <w:sz w:val="28"/>
                <w:szCs w:val="28"/>
              </w:rPr>
              <w:t>(1 phút)</w:t>
            </w:r>
          </w:p>
          <w:p w:rsidR="003C3DBF" w:rsidRPr="003C3DBF" w:rsidRDefault="003C3DBF" w:rsidP="003C3DBF">
            <w:pPr>
              <w:spacing w:after="0" w:line="240" w:lineRule="auto"/>
              <w:jc w:val="both"/>
              <w:rPr>
                <w:rFonts w:ascii="Times New Roman" w:eastAsia="Times New Roman" w:hAnsi="Times New Roman" w:cs="Times New Roman"/>
                <w:sz w:val="28"/>
                <w:szCs w:val="28"/>
              </w:rPr>
            </w:pPr>
            <w:r w:rsidRPr="003C3DBF">
              <w:rPr>
                <w:rFonts w:ascii="Times New Roman" w:eastAsia="Times New Roman" w:hAnsi="Times New Roman" w:cs="Times New Roman"/>
                <w:sz w:val="28"/>
                <w:szCs w:val="28"/>
              </w:rPr>
              <w:t>- Cô nhận xét</w:t>
            </w:r>
          </w:p>
          <w:p w:rsidR="003C3DBF" w:rsidRPr="003C3DBF" w:rsidRDefault="003C3DBF" w:rsidP="003C3DBF">
            <w:pPr>
              <w:spacing w:after="0" w:line="240" w:lineRule="auto"/>
              <w:jc w:val="both"/>
              <w:rPr>
                <w:rFonts w:ascii="Times New Roman" w:eastAsia="Times New Roman" w:hAnsi="Times New Roman" w:cs="Times New Roman"/>
                <w:sz w:val="28"/>
                <w:szCs w:val="28"/>
              </w:rPr>
            </w:pPr>
            <w:r w:rsidRPr="003C3DBF">
              <w:rPr>
                <w:rFonts w:ascii="Times New Roman" w:eastAsia="Times New Roman" w:hAnsi="Times New Roman" w:cs="Times New Roman"/>
                <w:sz w:val="28"/>
                <w:szCs w:val="28"/>
              </w:rPr>
              <w:t>- Tuyên dương trẻ đặc biệt một số cá nhân có sự cố gắng.</w:t>
            </w:r>
          </w:p>
        </w:tc>
        <w:tc>
          <w:tcPr>
            <w:tcW w:w="3289" w:type="dxa"/>
            <w:shd w:val="clear" w:color="auto" w:fill="auto"/>
          </w:tcPr>
          <w:p w:rsidR="003C3DBF" w:rsidRPr="003C3DBF" w:rsidRDefault="003C3DBF" w:rsidP="003C3DBF">
            <w:pPr>
              <w:spacing w:after="0" w:line="240" w:lineRule="auto"/>
              <w:rPr>
                <w:rFonts w:ascii="Times New Roman" w:eastAsia="Times New Roman" w:hAnsi="Times New Roman" w:cs="Times New Roman"/>
                <w:sz w:val="28"/>
                <w:szCs w:val="28"/>
              </w:rPr>
            </w:pPr>
          </w:p>
          <w:p w:rsidR="003C3DBF" w:rsidRPr="003C3DBF" w:rsidRDefault="003C3DBF" w:rsidP="003C3DBF">
            <w:pPr>
              <w:spacing w:after="0" w:line="240" w:lineRule="auto"/>
              <w:rPr>
                <w:rFonts w:ascii="Times New Roman" w:eastAsia="Times New Roman" w:hAnsi="Times New Roman" w:cs="Times New Roman"/>
                <w:sz w:val="28"/>
                <w:szCs w:val="28"/>
              </w:rPr>
            </w:pPr>
            <w:r w:rsidRPr="003C3DBF">
              <w:rPr>
                <w:rFonts w:ascii="Times New Roman" w:eastAsia="Times New Roman" w:hAnsi="Times New Roman" w:cs="Times New Roman"/>
                <w:sz w:val="28"/>
                <w:szCs w:val="28"/>
              </w:rPr>
              <w:t>- Trẻ hát</w:t>
            </w:r>
          </w:p>
          <w:p w:rsidR="003C3DBF" w:rsidRPr="003C3DBF" w:rsidRDefault="003C3DBF" w:rsidP="003C3DBF">
            <w:pPr>
              <w:spacing w:after="0" w:line="240" w:lineRule="auto"/>
              <w:rPr>
                <w:rFonts w:ascii="Times New Roman" w:eastAsia="Times New Roman" w:hAnsi="Times New Roman" w:cs="Times New Roman"/>
                <w:sz w:val="28"/>
                <w:szCs w:val="28"/>
              </w:rPr>
            </w:pPr>
            <w:r w:rsidRPr="003C3DBF">
              <w:rPr>
                <w:rFonts w:ascii="Times New Roman" w:eastAsia="Times New Roman" w:hAnsi="Times New Roman" w:cs="Times New Roman"/>
                <w:sz w:val="28"/>
                <w:szCs w:val="28"/>
              </w:rPr>
              <w:t>- Trẻ nghe.</w:t>
            </w:r>
          </w:p>
          <w:p w:rsidR="003C3DBF" w:rsidRPr="003C3DBF" w:rsidRDefault="003C3DBF" w:rsidP="003C3DBF">
            <w:pPr>
              <w:spacing w:after="0" w:line="240" w:lineRule="auto"/>
              <w:rPr>
                <w:rFonts w:ascii="Times New Roman" w:eastAsia="Times New Roman" w:hAnsi="Times New Roman" w:cs="Times New Roman"/>
                <w:sz w:val="28"/>
                <w:szCs w:val="28"/>
              </w:rPr>
            </w:pPr>
          </w:p>
          <w:p w:rsidR="003C3DBF" w:rsidRPr="003C3DBF" w:rsidRDefault="003C3DBF" w:rsidP="003C3DBF">
            <w:pPr>
              <w:spacing w:after="0" w:line="240" w:lineRule="auto"/>
              <w:rPr>
                <w:rFonts w:ascii="Times New Roman" w:eastAsia="Times New Roman" w:hAnsi="Times New Roman" w:cs="Times New Roman"/>
                <w:sz w:val="28"/>
                <w:szCs w:val="28"/>
              </w:rPr>
            </w:pPr>
          </w:p>
          <w:p w:rsidR="003C3DBF" w:rsidRPr="003C3DBF" w:rsidRDefault="003C3DBF" w:rsidP="003C3DBF">
            <w:pPr>
              <w:spacing w:after="0" w:line="240" w:lineRule="auto"/>
              <w:rPr>
                <w:rFonts w:ascii="Times New Roman" w:eastAsia="Times New Roman" w:hAnsi="Times New Roman" w:cs="Times New Roman"/>
                <w:sz w:val="28"/>
                <w:szCs w:val="28"/>
              </w:rPr>
            </w:pPr>
          </w:p>
          <w:p w:rsidR="003C3DBF" w:rsidRPr="003C3DBF" w:rsidRDefault="003C3DBF" w:rsidP="003C3DBF">
            <w:pPr>
              <w:spacing w:after="0" w:line="240" w:lineRule="auto"/>
              <w:rPr>
                <w:rFonts w:ascii="Times New Roman" w:eastAsia="Times New Roman" w:hAnsi="Times New Roman" w:cs="Times New Roman"/>
                <w:sz w:val="28"/>
                <w:szCs w:val="28"/>
              </w:rPr>
            </w:pPr>
            <w:r w:rsidRPr="003C3DBF">
              <w:rPr>
                <w:rFonts w:ascii="Times New Roman" w:eastAsia="Times New Roman" w:hAnsi="Times New Roman" w:cs="Times New Roman"/>
                <w:sz w:val="28"/>
                <w:szCs w:val="28"/>
              </w:rPr>
              <w:t>- Trẻ vỗ tay.</w:t>
            </w:r>
          </w:p>
          <w:p w:rsidR="003C3DBF" w:rsidRPr="003C3DBF" w:rsidRDefault="003C3DBF" w:rsidP="003C3DBF">
            <w:pPr>
              <w:spacing w:after="0" w:line="240" w:lineRule="auto"/>
              <w:rPr>
                <w:rFonts w:ascii="Times New Roman" w:eastAsia="Times New Roman" w:hAnsi="Times New Roman" w:cs="Times New Roman"/>
                <w:sz w:val="28"/>
                <w:szCs w:val="28"/>
              </w:rPr>
            </w:pPr>
          </w:p>
          <w:p w:rsidR="003C3DBF" w:rsidRPr="003C3DBF" w:rsidRDefault="003C3DBF" w:rsidP="003C3DBF">
            <w:pPr>
              <w:spacing w:after="0" w:line="240" w:lineRule="auto"/>
              <w:rPr>
                <w:rFonts w:ascii="Times New Roman" w:eastAsia="Times New Roman" w:hAnsi="Times New Roman" w:cs="Times New Roman"/>
                <w:sz w:val="28"/>
                <w:szCs w:val="28"/>
              </w:rPr>
            </w:pPr>
            <w:r w:rsidRPr="003C3DBF">
              <w:rPr>
                <w:rFonts w:ascii="Times New Roman" w:eastAsia="Times New Roman" w:hAnsi="Times New Roman" w:cs="Times New Roman"/>
                <w:sz w:val="28"/>
                <w:szCs w:val="28"/>
              </w:rPr>
              <w:t>- Cười</w:t>
            </w:r>
          </w:p>
          <w:p w:rsidR="003C3DBF" w:rsidRPr="003C3DBF" w:rsidRDefault="003C3DBF" w:rsidP="003C3DBF">
            <w:pPr>
              <w:spacing w:after="0" w:line="240" w:lineRule="auto"/>
              <w:rPr>
                <w:rFonts w:ascii="Times New Roman" w:eastAsia="Times New Roman" w:hAnsi="Times New Roman" w:cs="Times New Roman"/>
                <w:sz w:val="28"/>
                <w:szCs w:val="28"/>
              </w:rPr>
            </w:pPr>
          </w:p>
          <w:p w:rsidR="003C3DBF" w:rsidRPr="003C3DBF" w:rsidRDefault="003C3DBF" w:rsidP="003C3DBF">
            <w:pPr>
              <w:spacing w:after="0" w:line="240" w:lineRule="auto"/>
              <w:rPr>
                <w:rFonts w:ascii="Times New Roman" w:eastAsia="Times New Roman" w:hAnsi="Times New Roman" w:cs="Times New Roman"/>
                <w:sz w:val="28"/>
                <w:szCs w:val="28"/>
              </w:rPr>
            </w:pPr>
          </w:p>
          <w:p w:rsidR="003C3DBF" w:rsidRPr="003C3DBF" w:rsidRDefault="003C3DBF" w:rsidP="003C3DBF">
            <w:pPr>
              <w:spacing w:after="0" w:line="240" w:lineRule="auto"/>
              <w:rPr>
                <w:rFonts w:ascii="Times New Roman" w:eastAsia="Times New Roman" w:hAnsi="Times New Roman" w:cs="Times New Roman"/>
                <w:sz w:val="28"/>
                <w:szCs w:val="28"/>
              </w:rPr>
            </w:pPr>
            <w:r w:rsidRPr="003C3DBF">
              <w:rPr>
                <w:rFonts w:ascii="Times New Roman" w:eastAsia="Times New Roman" w:hAnsi="Times New Roman" w:cs="Times New Roman"/>
                <w:sz w:val="28"/>
                <w:szCs w:val="28"/>
              </w:rPr>
              <w:t>- Trẻ nói</w:t>
            </w:r>
          </w:p>
          <w:p w:rsidR="003C3DBF" w:rsidRPr="003C3DBF" w:rsidRDefault="003C3DBF" w:rsidP="003C3DBF">
            <w:pPr>
              <w:spacing w:after="0" w:line="240" w:lineRule="auto"/>
              <w:rPr>
                <w:rFonts w:ascii="Times New Roman" w:eastAsia="Times New Roman" w:hAnsi="Times New Roman" w:cs="Times New Roman"/>
                <w:sz w:val="28"/>
                <w:szCs w:val="28"/>
              </w:rPr>
            </w:pPr>
          </w:p>
          <w:p w:rsidR="003C3DBF" w:rsidRPr="003C3DBF" w:rsidRDefault="003C3DBF" w:rsidP="003C3DBF">
            <w:pPr>
              <w:spacing w:after="0" w:line="240" w:lineRule="auto"/>
              <w:rPr>
                <w:rFonts w:ascii="Times New Roman" w:eastAsia="Times New Roman" w:hAnsi="Times New Roman" w:cs="Times New Roman"/>
                <w:sz w:val="28"/>
                <w:szCs w:val="28"/>
              </w:rPr>
            </w:pPr>
            <w:r w:rsidRPr="003C3DBF">
              <w:rPr>
                <w:rFonts w:ascii="Times New Roman" w:eastAsia="Times New Roman" w:hAnsi="Times New Roman" w:cs="Times New Roman"/>
                <w:sz w:val="28"/>
                <w:szCs w:val="28"/>
              </w:rPr>
              <w:t>- Vui vẻ.</w:t>
            </w:r>
          </w:p>
          <w:p w:rsidR="003C3DBF" w:rsidRPr="003C3DBF" w:rsidRDefault="003C3DBF" w:rsidP="003C3DBF">
            <w:pPr>
              <w:spacing w:after="0" w:line="240" w:lineRule="auto"/>
              <w:rPr>
                <w:rFonts w:ascii="Times New Roman" w:eastAsia="Times New Roman" w:hAnsi="Times New Roman" w:cs="Times New Roman"/>
                <w:sz w:val="28"/>
                <w:szCs w:val="28"/>
              </w:rPr>
            </w:pPr>
          </w:p>
          <w:p w:rsidR="003C3DBF" w:rsidRPr="003C3DBF" w:rsidRDefault="003C3DBF" w:rsidP="003C3DBF">
            <w:pPr>
              <w:spacing w:after="0" w:line="240" w:lineRule="auto"/>
              <w:rPr>
                <w:rFonts w:ascii="Times New Roman" w:eastAsia="Times New Roman" w:hAnsi="Times New Roman" w:cs="Times New Roman"/>
                <w:sz w:val="28"/>
                <w:szCs w:val="28"/>
              </w:rPr>
            </w:pPr>
            <w:r w:rsidRPr="003C3DBF">
              <w:rPr>
                <w:rFonts w:ascii="Times New Roman" w:eastAsia="Times New Roman" w:hAnsi="Times New Roman" w:cs="Times New Roman"/>
                <w:sz w:val="28"/>
                <w:szCs w:val="28"/>
              </w:rPr>
              <w:lastRenderedPageBreak/>
              <w:t>- Trẻ cười</w:t>
            </w:r>
          </w:p>
          <w:p w:rsidR="003C3DBF" w:rsidRPr="003C3DBF" w:rsidRDefault="003C3DBF" w:rsidP="003C3DBF">
            <w:pPr>
              <w:spacing w:after="0" w:line="240" w:lineRule="auto"/>
              <w:rPr>
                <w:rFonts w:ascii="Times New Roman" w:eastAsia="Times New Roman" w:hAnsi="Times New Roman" w:cs="Times New Roman"/>
                <w:sz w:val="28"/>
                <w:szCs w:val="28"/>
              </w:rPr>
            </w:pPr>
          </w:p>
          <w:p w:rsidR="003C3DBF" w:rsidRPr="003C3DBF" w:rsidRDefault="003C3DBF" w:rsidP="003C3DBF">
            <w:pPr>
              <w:spacing w:after="0" w:line="240" w:lineRule="auto"/>
              <w:rPr>
                <w:rFonts w:ascii="Times New Roman" w:eastAsia="Times New Roman" w:hAnsi="Times New Roman" w:cs="Times New Roman"/>
                <w:sz w:val="28"/>
                <w:szCs w:val="28"/>
              </w:rPr>
            </w:pPr>
          </w:p>
          <w:p w:rsidR="003C3DBF" w:rsidRPr="003C3DBF" w:rsidRDefault="003C3DBF" w:rsidP="003C3DBF">
            <w:pPr>
              <w:spacing w:after="0" w:line="240" w:lineRule="auto"/>
              <w:rPr>
                <w:rFonts w:ascii="Times New Roman" w:eastAsia="Times New Roman" w:hAnsi="Times New Roman" w:cs="Times New Roman"/>
                <w:sz w:val="28"/>
                <w:szCs w:val="28"/>
              </w:rPr>
            </w:pPr>
          </w:p>
          <w:p w:rsidR="003C3DBF" w:rsidRPr="003C3DBF" w:rsidRDefault="003C3DBF" w:rsidP="003C3DBF">
            <w:pPr>
              <w:spacing w:after="0" w:line="240" w:lineRule="auto"/>
              <w:rPr>
                <w:rFonts w:ascii="Times New Roman" w:eastAsia="Times New Roman" w:hAnsi="Times New Roman" w:cs="Times New Roman"/>
                <w:sz w:val="28"/>
                <w:szCs w:val="28"/>
              </w:rPr>
            </w:pPr>
          </w:p>
          <w:p w:rsidR="003C3DBF" w:rsidRPr="003C3DBF" w:rsidRDefault="003C3DBF" w:rsidP="003C3DBF">
            <w:pPr>
              <w:spacing w:after="0" w:line="240" w:lineRule="auto"/>
              <w:rPr>
                <w:rFonts w:ascii="Times New Roman" w:eastAsia="Times New Roman" w:hAnsi="Times New Roman" w:cs="Times New Roman"/>
                <w:sz w:val="28"/>
                <w:szCs w:val="28"/>
              </w:rPr>
            </w:pPr>
          </w:p>
          <w:p w:rsidR="003C3DBF" w:rsidRPr="003C3DBF" w:rsidRDefault="003C3DBF" w:rsidP="003C3DBF">
            <w:pPr>
              <w:spacing w:after="0" w:line="240" w:lineRule="auto"/>
              <w:rPr>
                <w:rFonts w:ascii="Times New Roman" w:eastAsia="Times New Roman" w:hAnsi="Times New Roman" w:cs="Times New Roman"/>
                <w:sz w:val="28"/>
                <w:szCs w:val="28"/>
              </w:rPr>
            </w:pPr>
          </w:p>
          <w:p w:rsidR="003C3DBF" w:rsidRPr="003C3DBF" w:rsidRDefault="003C3DBF" w:rsidP="003C3DBF">
            <w:pPr>
              <w:spacing w:after="0" w:line="240" w:lineRule="auto"/>
              <w:rPr>
                <w:rFonts w:ascii="Times New Roman" w:eastAsia="Times New Roman" w:hAnsi="Times New Roman" w:cs="Times New Roman"/>
                <w:sz w:val="28"/>
                <w:szCs w:val="28"/>
              </w:rPr>
            </w:pPr>
          </w:p>
          <w:p w:rsidR="003C3DBF" w:rsidRPr="003C3DBF" w:rsidRDefault="003C3DBF" w:rsidP="003C3DBF">
            <w:pPr>
              <w:spacing w:after="0" w:line="240" w:lineRule="auto"/>
              <w:rPr>
                <w:rFonts w:ascii="Times New Roman" w:eastAsia="Times New Roman" w:hAnsi="Times New Roman" w:cs="Times New Roman"/>
                <w:sz w:val="28"/>
                <w:szCs w:val="28"/>
              </w:rPr>
            </w:pPr>
            <w:r w:rsidRPr="003C3DBF">
              <w:rPr>
                <w:rFonts w:ascii="Times New Roman" w:eastAsia="Times New Roman" w:hAnsi="Times New Roman" w:cs="Times New Roman"/>
                <w:sz w:val="28"/>
                <w:szCs w:val="28"/>
              </w:rPr>
              <w:t>- Trẻ nghe.</w:t>
            </w:r>
          </w:p>
          <w:p w:rsidR="003C3DBF" w:rsidRPr="003C3DBF" w:rsidRDefault="003C3DBF" w:rsidP="003C3DBF">
            <w:pPr>
              <w:spacing w:after="0" w:line="240" w:lineRule="auto"/>
              <w:rPr>
                <w:rFonts w:ascii="Times New Roman" w:eastAsia="Times New Roman" w:hAnsi="Times New Roman" w:cs="Times New Roman"/>
                <w:sz w:val="28"/>
                <w:szCs w:val="28"/>
              </w:rPr>
            </w:pPr>
          </w:p>
          <w:p w:rsidR="003C3DBF" w:rsidRPr="003C3DBF" w:rsidRDefault="003C3DBF" w:rsidP="003C3DBF">
            <w:pPr>
              <w:spacing w:after="0" w:line="240" w:lineRule="auto"/>
              <w:rPr>
                <w:rFonts w:ascii="Times New Roman" w:eastAsia="Times New Roman" w:hAnsi="Times New Roman" w:cs="Times New Roman"/>
                <w:sz w:val="28"/>
                <w:szCs w:val="28"/>
              </w:rPr>
            </w:pPr>
          </w:p>
          <w:p w:rsidR="003C3DBF" w:rsidRPr="003C3DBF" w:rsidRDefault="003C3DBF" w:rsidP="003C3DBF">
            <w:pPr>
              <w:spacing w:after="0" w:line="240" w:lineRule="auto"/>
              <w:rPr>
                <w:rFonts w:ascii="Times New Roman" w:eastAsia="Times New Roman" w:hAnsi="Times New Roman" w:cs="Times New Roman"/>
                <w:sz w:val="28"/>
                <w:szCs w:val="28"/>
              </w:rPr>
            </w:pPr>
          </w:p>
          <w:p w:rsidR="003C3DBF" w:rsidRPr="003C3DBF" w:rsidRDefault="003C3DBF" w:rsidP="003C3DBF">
            <w:pPr>
              <w:spacing w:after="0" w:line="240" w:lineRule="auto"/>
              <w:rPr>
                <w:rFonts w:ascii="Times New Roman" w:eastAsia="Times New Roman" w:hAnsi="Times New Roman" w:cs="Times New Roman"/>
                <w:sz w:val="28"/>
                <w:szCs w:val="28"/>
              </w:rPr>
            </w:pPr>
          </w:p>
          <w:p w:rsidR="003C3DBF" w:rsidRPr="003C3DBF" w:rsidRDefault="003C3DBF" w:rsidP="003C3DBF">
            <w:pPr>
              <w:spacing w:after="0" w:line="240" w:lineRule="auto"/>
              <w:rPr>
                <w:rFonts w:ascii="Times New Roman" w:eastAsia="Times New Roman" w:hAnsi="Times New Roman" w:cs="Times New Roman"/>
                <w:sz w:val="28"/>
                <w:szCs w:val="28"/>
              </w:rPr>
            </w:pPr>
          </w:p>
          <w:p w:rsidR="003C3DBF" w:rsidRPr="003C3DBF" w:rsidRDefault="003C3DBF" w:rsidP="003C3DBF">
            <w:pPr>
              <w:spacing w:after="0" w:line="240" w:lineRule="auto"/>
              <w:rPr>
                <w:rFonts w:ascii="Times New Roman" w:eastAsia="Times New Roman" w:hAnsi="Times New Roman" w:cs="Times New Roman"/>
                <w:sz w:val="28"/>
                <w:szCs w:val="28"/>
              </w:rPr>
            </w:pPr>
          </w:p>
          <w:p w:rsidR="003C3DBF" w:rsidRPr="003C3DBF" w:rsidRDefault="003C3DBF" w:rsidP="003C3DBF">
            <w:pPr>
              <w:spacing w:after="0" w:line="240" w:lineRule="auto"/>
              <w:rPr>
                <w:rFonts w:ascii="Times New Roman" w:eastAsia="Times New Roman" w:hAnsi="Times New Roman" w:cs="Times New Roman"/>
                <w:sz w:val="28"/>
                <w:szCs w:val="28"/>
              </w:rPr>
            </w:pPr>
            <w:r w:rsidRPr="003C3DBF">
              <w:rPr>
                <w:rFonts w:ascii="Times New Roman" w:eastAsia="Times New Roman" w:hAnsi="Times New Roman" w:cs="Times New Roman"/>
                <w:sz w:val="28"/>
                <w:szCs w:val="28"/>
              </w:rPr>
              <w:t>- Trẻ lại gần mở quà.</w:t>
            </w:r>
          </w:p>
          <w:p w:rsidR="003C3DBF" w:rsidRPr="003C3DBF" w:rsidRDefault="003C3DBF" w:rsidP="003C3DBF">
            <w:pPr>
              <w:spacing w:after="0" w:line="240" w:lineRule="auto"/>
              <w:rPr>
                <w:rFonts w:ascii="Times New Roman" w:eastAsia="Times New Roman" w:hAnsi="Times New Roman" w:cs="Times New Roman"/>
                <w:sz w:val="28"/>
                <w:szCs w:val="28"/>
              </w:rPr>
            </w:pPr>
          </w:p>
          <w:p w:rsidR="003C3DBF" w:rsidRPr="003C3DBF" w:rsidRDefault="003C3DBF" w:rsidP="003C3DBF">
            <w:pPr>
              <w:spacing w:after="0" w:line="240" w:lineRule="auto"/>
              <w:rPr>
                <w:rFonts w:ascii="Times New Roman" w:eastAsia="Times New Roman" w:hAnsi="Times New Roman" w:cs="Times New Roman"/>
                <w:sz w:val="28"/>
                <w:szCs w:val="28"/>
              </w:rPr>
            </w:pPr>
          </w:p>
          <w:p w:rsidR="003C3DBF" w:rsidRPr="003C3DBF" w:rsidRDefault="003C3DBF" w:rsidP="003C3DBF">
            <w:pPr>
              <w:spacing w:after="0" w:line="240" w:lineRule="auto"/>
              <w:rPr>
                <w:rFonts w:ascii="Times New Roman" w:eastAsia="Times New Roman" w:hAnsi="Times New Roman" w:cs="Times New Roman"/>
                <w:sz w:val="28"/>
                <w:szCs w:val="28"/>
              </w:rPr>
            </w:pPr>
            <w:r w:rsidRPr="003C3DBF">
              <w:rPr>
                <w:rFonts w:ascii="Times New Roman" w:eastAsia="Times New Roman" w:hAnsi="Times New Roman" w:cs="Times New Roman"/>
                <w:sz w:val="28"/>
                <w:szCs w:val="28"/>
              </w:rPr>
              <w:t>- Trẻ nói</w:t>
            </w:r>
          </w:p>
          <w:p w:rsidR="003C3DBF" w:rsidRPr="003C3DBF" w:rsidRDefault="003C3DBF" w:rsidP="003C3DBF">
            <w:pPr>
              <w:spacing w:after="0" w:line="240" w:lineRule="auto"/>
              <w:rPr>
                <w:rFonts w:ascii="Times New Roman" w:eastAsia="Times New Roman" w:hAnsi="Times New Roman" w:cs="Times New Roman"/>
                <w:sz w:val="28"/>
                <w:szCs w:val="28"/>
              </w:rPr>
            </w:pPr>
            <w:r w:rsidRPr="003C3DBF">
              <w:rPr>
                <w:rFonts w:ascii="Times New Roman" w:eastAsia="Times New Roman" w:hAnsi="Times New Roman" w:cs="Times New Roman"/>
                <w:sz w:val="28"/>
                <w:szCs w:val="28"/>
              </w:rPr>
              <w:t>- Vui ạ</w:t>
            </w:r>
          </w:p>
          <w:p w:rsidR="003C3DBF" w:rsidRPr="003C3DBF" w:rsidRDefault="003C3DBF" w:rsidP="003C3DBF">
            <w:pPr>
              <w:spacing w:after="0" w:line="240" w:lineRule="auto"/>
              <w:rPr>
                <w:rFonts w:ascii="Times New Roman" w:eastAsia="Times New Roman" w:hAnsi="Times New Roman" w:cs="Times New Roman"/>
                <w:sz w:val="28"/>
                <w:szCs w:val="28"/>
              </w:rPr>
            </w:pPr>
            <w:r w:rsidRPr="003C3DBF">
              <w:rPr>
                <w:rFonts w:ascii="Times New Roman" w:eastAsia="Times New Roman" w:hAnsi="Times New Roman" w:cs="Times New Roman"/>
                <w:sz w:val="28"/>
                <w:szCs w:val="28"/>
              </w:rPr>
              <w:t>- Miệng cười thật to</w:t>
            </w:r>
          </w:p>
          <w:p w:rsidR="003C3DBF" w:rsidRPr="003C3DBF" w:rsidRDefault="003C3DBF" w:rsidP="003C3DBF">
            <w:pPr>
              <w:spacing w:after="0" w:line="240" w:lineRule="auto"/>
              <w:rPr>
                <w:rFonts w:ascii="Times New Roman" w:eastAsia="Times New Roman" w:hAnsi="Times New Roman" w:cs="Times New Roman"/>
                <w:sz w:val="28"/>
                <w:szCs w:val="28"/>
              </w:rPr>
            </w:pPr>
            <w:r w:rsidRPr="003C3DBF">
              <w:rPr>
                <w:rFonts w:ascii="Times New Roman" w:eastAsia="Times New Roman" w:hAnsi="Times New Roman" w:cs="Times New Roman"/>
                <w:sz w:val="28"/>
                <w:szCs w:val="28"/>
              </w:rPr>
              <w:t>- Trẻ xem</w:t>
            </w:r>
          </w:p>
          <w:p w:rsidR="003C3DBF" w:rsidRPr="003C3DBF" w:rsidRDefault="003C3DBF" w:rsidP="003C3DBF">
            <w:pPr>
              <w:spacing w:after="0" w:line="240" w:lineRule="auto"/>
              <w:rPr>
                <w:rFonts w:ascii="Times New Roman" w:eastAsia="Times New Roman" w:hAnsi="Times New Roman" w:cs="Times New Roman"/>
                <w:sz w:val="28"/>
                <w:szCs w:val="28"/>
              </w:rPr>
            </w:pPr>
          </w:p>
          <w:p w:rsidR="003C3DBF" w:rsidRPr="003C3DBF" w:rsidRDefault="003C3DBF" w:rsidP="003C3DBF">
            <w:pPr>
              <w:spacing w:after="0" w:line="240" w:lineRule="auto"/>
              <w:rPr>
                <w:rFonts w:ascii="Times New Roman" w:eastAsia="Times New Roman" w:hAnsi="Times New Roman" w:cs="Times New Roman"/>
                <w:sz w:val="28"/>
                <w:szCs w:val="28"/>
              </w:rPr>
            </w:pPr>
            <w:r w:rsidRPr="003C3DBF">
              <w:rPr>
                <w:rFonts w:ascii="Times New Roman" w:eastAsia="Times New Roman" w:hAnsi="Times New Roman" w:cs="Times New Roman"/>
                <w:sz w:val="28"/>
                <w:szCs w:val="28"/>
              </w:rPr>
              <w:t>- Trẻ xem</w:t>
            </w:r>
          </w:p>
          <w:p w:rsidR="003C3DBF" w:rsidRPr="003C3DBF" w:rsidRDefault="003C3DBF" w:rsidP="003C3DBF">
            <w:pPr>
              <w:spacing w:after="0" w:line="240" w:lineRule="auto"/>
              <w:rPr>
                <w:rFonts w:ascii="Times New Roman" w:eastAsia="Times New Roman" w:hAnsi="Times New Roman" w:cs="Times New Roman"/>
                <w:sz w:val="28"/>
                <w:szCs w:val="28"/>
              </w:rPr>
            </w:pPr>
          </w:p>
          <w:p w:rsidR="003C3DBF" w:rsidRPr="003C3DBF" w:rsidRDefault="003C3DBF" w:rsidP="003C3DBF">
            <w:pPr>
              <w:spacing w:after="0" w:line="240" w:lineRule="auto"/>
              <w:rPr>
                <w:rFonts w:ascii="Times New Roman" w:eastAsia="Times New Roman" w:hAnsi="Times New Roman" w:cs="Times New Roman"/>
                <w:sz w:val="28"/>
                <w:szCs w:val="28"/>
              </w:rPr>
            </w:pPr>
          </w:p>
          <w:p w:rsidR="003C3DBF" w:rsidRPr="003C3DBF" w:rsidRDefault="003C3DBF" w:rsidP="003C3DBF">
            <w:pPr>
              <w:spacing w:after="0" w:line="240" w:lineRule="auto"/>
              <w:rPr>
                <w:rFonts w:ascii="Times New Roman" w:eastAsia="Times New Roman" w:hAnsi="Times New Roman" w:cs="Times New Roman"/>
                <w:sz w:val="28"/>
                <w:szCs w:val="28"/>
              </w:rPr>
            </w:pPr>
          </w:p>
          <w:p w:rsidR="003C3DBF" w:rsidRPr="003C3DBF" w:rsidRDefault="003C3DBF" w:rsidP="003C3DBF">
            <w:pPr>
              <w:spacing w:after="0" w:line="240" w:lineRule="auto"/>
              <w:rPr>
                <w:rFonts w:ascii="Times New Roman" w:eastAsia="Times New Roman" w:hAnsi="Times New Roman" w:cs="Times New Roman"/>
                <w:sz w:val="28"/>
                <w:szCs w:val="28"/>
              </w:rPr>
            </w:pPr>
          </w:p>
          <w:p w:rsidR="003C3DBF" w:rsidRPr="003C3DBF" w:rsidRDefault="003C3DBF" w:rsidP="003C3DBF">
            <w:pPr>
              <w:spacing w:after="0" w:line="240" w:lineRule="auto"/>
              <w:rPr>
                <w:rFonts w:ascii="Times New Roman" w:eastAsia="Times New Roman" w:hAnsi="Times New Roman" w:cs="Times New Roman"/>
                <w:sz w:val="28"/>
                <w:szCs w:val="28"/>
              </w:rPr>
            </w:pPr>
          </w:p>
          <w:p w:rsidR="003C3DBF" w:rsidRPr="003C3DBF" w:rsidRDefault="003C3DBF" w:rsidP="003C3DBF">
            <w:pPr>
              <w:spacing w:after="0" w:line="240" w:lineRule="auto"/>
              <w:rPr>
                <w:rFonts w:ascii="Times New Roman" w:eastAsia="Times New Roman" w:hAnsi="Times New Roman" w:cs="Times New Roman"/>
                <w:sz w:val="28"/>
                <w:szCs w:val="28"/>
              </w:rPr>
            </w:pPr>
            <w:r w:rsidRPr="003C3DBF">
              <w:rPr>
                <w:rFonts w:ascii="Times New Roman" w:eastAsia="Times New Roman" w:hAnsi="Times New Roman" w:cs="Times New Roman"/>
                <w:sz w:val="28"/>
                <w:szCs w:val="28"/>
              </w:rPr>
              <w:t>- Khóc</w:t>
            </w:r>
          </w:p>
          <w:p w:rsidR="003C3DBF" w:rsidRPr="003C3DBF" w:rsidRDefault="003C3DBF" w:rsidP="003C3DBF">
            <w:pPr>
              <w:spacing w:after="0" w:line="240" w:lineRule="auto"/>
              <w:rPr>
                <w:rFonts w:ascii="Times New Roman" w:eastAsia="Times New Roman" w:hAnsi="Times New Roman" w:cs="Times New Roman"/>
                <w:sz w:val="28"/>
                <w:szCs w:val="28"/>
              </w:rPr>
            </w:pPr>
          </w:p>
          <w:p w:rsidR="003C3DBF" w:rsidRPr="003C3DBF" w:rsidRDefault="003C3DBF" w:rsidP="003C3DBF">
            <w:pPr>
              <w:spacing w:after="0" w:line="240" w:lineRule="auto"/>
              <w:rPr>
                <w:rFonts w:ascii="Times New Roman" w:eastAsia="Times New Roman" w:hAnsi="Times New Roman" w:cs="Times New Roman"/>
                <w:sz w:val="28"/>
                <w:szCs w:val="28"/>
              </w:rPr>
            </w:pPr>
          </w:p>
          <w:p w:rsidR="003C3DBF" w:rsidRPr="003C3DBF" w:rsidRDefault="003C3DBF" w:rsidP="003C3DBF">
            <w:pPr>
              <w:spacing w:after="0" w:line="240" w:lineRule="auto"/>
              <w:rPr>
                <w:rFonts w:ascii="Times New Roman" w:eastAsia="Times New Roman" w:hAnsi="Times New Roman" w:cs="Times New Roman"/>
                <w:sz w:val="28"/>
                <w:szCs w:val="28"/>
              </w:rPr>
            </w:pPr>
          </w:p>
          <w:p w:rsidR="003C3DBF" w:rsidRPr="003C3DBF" w:rsidRDefault="003C3DBF" w:rsidP="003C3DBF">
            <w:pPr>
              <w:spacing w:after="0" w:line="240" w:lineRule="auto"/>
              <w:rPr>
                <w:rFonts w:ascii="Times New Roman" w:eastAsia="Times New Roman" w:hAnsi="Times New Roman" w:cs="Times New Roman"/>
                <w:sz w:val="28"/>
                <w:szCs w:val="28"/>
              </w:rPr>
            </w:pPr>
            <w:r w:rsidRPr="003C3DBF">
              <w:rPr>
                <w:rFonts w:ascii="Times New Roman" w:eastAsia="Times New Roman" w:hAnsi="Times New Roman" w:cs="Times New Roman"/>
                <w:sz w:val="28"/>
                <w:szCs w:val="28"/>
              </w:rPr>
              <w:t>- Khuôn mặt buồn</w:t>
            </w:r>
          </w:p>
          <w:p w:rsidR="003C3DBF" w:rsidRPr="003C3DBF" w:rsidRDefault="003C3DBF" w:rsidP="003C3DBF">
            <w:pPr>
              <w:spacing w:after="0" w:line="240" w:lineRule="auto"/>
              <w:rPr>
                <w:rFonts w:ascii="Times New Roman" w:eastAsia="Times New Roman" w:hAnsi="Times New Roman" w:cs="Times New Roman"/>
                <w:sz w:val="28"/>
                <w:szCs w:val="28"/>
              </w:rPr>
            </w:pPr>
            <w:r w:rsidRPr="003C3DBF">
              <w:rPr>
                <w:rFonts w:ascii="Times New Roman" w:eastAsia="Times New Roman" w:hAnsi="Times New Roman" w:cs="Times New Roman"/>
                <w:sz w:val="28"/>
                <w:szCs w:val="28"/>
              </w:rPr>
              <w:t>- Miệng mếu, mắt trĩu.</w:t>
            </w:r>
          </w:p>
          <w:p w:rsidR="003C3DBF" w:rsidRPr="003C3DBF" w:rsidRDefault="003C3DBF" w:rsidP="003C3DBF">
            <w:pPr>
              <w:spacing w:after="0" w:line="240" w:lineRule="auto"/>
              <w:rPr>
                <w:rFonts w:ascii="Times New Roman" w:eastAsia="Times New Roman" w:hAnsi="Times New Roman" w:cs="Times New Roman"/>
                <w:sz w:val="28"/>
                <w:szCs w:val="28"/>
              </w:rPr>
            </w:pPr>
          </w:p>
          <w:p w:rsidR="003C3DBF" w:rsidRPr="003C3DBF" w:rsidRDefault="003C3DBF" w:rsidP="003C3DBF">
            <w:pPr>
              <w:spacing w:after="0" w:line="240" w:lineRule="auto"/>
              <w:rPr>
                <w:rFonts w:ascii="Times New Roman" w:eastAsia="Times New Roman" w:hAnsi="Times New Roman" w:cs="Times New Roman"/>
                <w:sz w:val="28"/>
                <w:szCs w:val="28"/>
              </w:rPr>
            </w:pPr>
          </w:p>
          <w:p w:rsidR="003C3DBF" w:rsidRPr="003C3DBF" w:rsidRDefault="003C3DBF" w:rsidP="003C3DBF">
            <w:pPr>
              <w:spacing w:after="0" w:line="240" w:lineRule="auto"/>
              <w:rPr>
                <w:rFonts w:ascii="Times New Roman" w:eastAsia="Times New Roman" w:hAnsi="Times New Roman" w:cs="Times New Roman"/>
                <w:sz w:val="28"/>
                <w:szCs w:val="28"/>
              </w:rPr>
            </w:pPr>
            <w:r w:rsidRPr="003C3DBF">
              <w:rPr>
                <w:rFonts w:ascii="Times New Roman" w:eastAsia="Times New Roman" w:hAnsi="Times New Roman" w:cs="Times New Roman"/>
                <w:sz w:val="28"/>
                <w:szCs w:val="28"/>
              </w:rPr>
              <w:t>- Trẻ xem</w:t>
            </w:r>
          </w:p>
          <w:p w:rsidR="003C3DBF" w:rsidRPr="003C3DBF" w:rsidRDefault="003C3DBF" w:rsidP="003C3DBF">
            <w:pPr>
              <w:spacing w:after="0" w:line="240" w:lineRule="auto"/>
              <w:rPr>
                <w:rFonts w:ascii="Times New Roman" w:eastAsia="Times New Roman" w:hAnsi="Times New Roman" w:cs="Times New Roman"/>
                <w:sz w:val="28"/>
                <w:szCs w:val="28"/>
              </w:rPr>
            </w:pPr>
          </w:p>
          <w:p w:rsidR="003C3DBF" w:rsidRPr="003C3DBF" w:rsidRDefault="003C3DBF" w:rsidP="003C3DBF">
            <w:pPr>
              <w:spacing w:after="0" w:line="240" w:lineRule="auto"/>
              <w:rPr>
                <w:rFonts w:ascii="Times New Roman" w:eastAsia="Calibri" w:hAnsi="Times New Roman" w:cs="Times New Roman"/>
                <w:sz w:val="28"/>
                <w:szCs w:val="28"/>
              </w:rPr>
            </w:pPr>
            <w:r w:rsidRPr="003C3DBF">
              <w:rPr>
                <w:rFonts w:ascii="Times New Roman" w:eastAsia="Calibri" w:hAnsi="Times New Roman" w:cs="Times New Roman"/>
                <w:sz w:val="28"/>
                <w:szCs w:val="28"/>
              </w:rPr>
              <w:t>- Miệng mếu</w:t>
            </w:r>
          </w:p>
          <w:p w:rsidR="003C3DBF" w:rsidRPr="003C3DBF" w:rsidRDefault="003C3DBF" w:rsidP="003C3DBF">
            <w:pPr>
              <w:spacing w:after="0" w:line="240" w:lineRule="auto"/>
              <w:rPr>
                <w:rFonts w:ascii="Times New Roman" w:eastAsia="Calibri" w:hAnsi="Times New Roman" w:cs="Times New Roman"/>
                <w:sz w:val="28"/>
                <w:szCs w:val="28"/>
              </w:rPr>
            </w:pPr>
          </w:p>
          <w:p w:rsidR="003C3DBF" w:rsidRPr="003C3DBF" w:rsidRDefault="003C3DBF" w:rsidP="003C3DBF">
            <w:pPr>
              <w:spacing w:after="0" w:line="240" w:lineRule="auto"/>
              <w:rPr>
                <w:rFonts w:ascii="Times New Roman" w:eastAsia="Calibri" w:hAnsi="Times New Roman" w:cs="Times New Roman"/>
                <w:sz w:val="28"/>
                <w:szCs w:val="28"/>
              </w:rPr>
            </w:pPr>
          </w:p>
          <w:p w:rsidR="003C3DBF" w:rsidRPr="003C3DBF" w:rsidRDefault="003C3DBF" w:rsidP="003C3DBF">
            <w:pPr>
              <w:spacing w:after="0" w:line="240" w:lineRule="auto"/>
              <w:rPr>
                <w:rFonts w:ascii="Times New Roman" w:eastAsia="Calibri" w:hAnsi="Times New Roman" w:cs="Times New Roman"/>
                <w:sz w:val="28"/>
                <w:szCs w:val="28"/>
              </w:rPr>
            </w:pPr>
            <w:r w:rsidRPr="003C3DBF">
              <w:rPr>
                <w:rFonts w:ascii="Times New Roman" w:eastAsia="Calibri" w:hAnsi="Times New Roman" w:cs="Times New Roman"/>
                <w:sz w:val="28"/>
                <w:szCs w:val="28"/>
              </w:rPr>
              <w:t>- Khuôn mặt tức giận</w:t>
            </w:r>
          </w:p>
          <w:p w:rsidR="003C3DBF" w:rsidRPr="003C3DBF" w:rsidRDefault="003C3DBF" w:rsidP="003C3DBF">
            <w:pPr>
              <w:spacing w:after="0" w:line="240" w:lineRule="auto"/>
              <w:rPr>
                <w:rFonts w:ascii="Times New Roman" w:eastAsia="Calibri" w:hAnsi="Times New Roman" w:cs="Times New Roman"/>
                <w:sz w:val="28"/>
                <w:szCs w:val="28"/>
              </w:rPr>
            </w:pPr>
          </w:p>
          <w:p w:rsidR="003C3DBF" w:rsidRPr="003C3DBF" w:rsidRDefault="003C3DBF" w:rsidP="003C3DBF">
            <w:pPr>
              <w:spacing w:after="0" w:line="240" w:lineRule="auto"/>
              <w:rPr>
                <w:rFonts w:ascii="Times New Roman" w:eastAsia="Times New Roman" w:hAnsi="Times New Roman" w:cs="Times New Roman"/>
                <w:sz w:val="28"/>
                <w:szCs w:val="28"/>
              </w:rPr>
            </w:pPr>
            <w:r w:rsidRPr="003C3DBF">
              <w:rPr>
                <w:rFonts w:ascii="Times New Roman" w:eastAsia="Times New Roman" w:hAnsi="Times New Roman" w:cs="Times New Roman"/>
                <w:sz w:val="28"/>
                <w:szCs w:val="28"/>
              </w:rPr>
              <w:lastRenderedPageBreak/>
              <w:t>- Trẻ nói</w:t>
            </w:r>
          </w:p>
          <w:p w:rsidR="003C3DBF" w:rsidRPr="003C3DBF" w:rsidRDefault="003C3DBF" w:rsidP="003C3DBF">
            <w:pPr>
              <w:spacing w:after="0" w:line="240" w:lineRule="auto"/>
              <w:rPr>
                <w:rFonts w:ascii="Times New Roman" w:eastAsia="Times New Roman" w:hAnsi="Times New Roman" w:cs="Times New Roman"/>
                <w:sz w:val="28"/>
                <w:szCs w:val="28"/>
              </w:rPr>
            </w:pPr>
            <w:r w:rsidRPr="003C3DBF">
              <w:rPr>
                <w:rFonts w:ascii="Times New Roman" w:eastAsia="Times New Roman" w:hAnsi="Times New Roman" w:cs="Times New Roman"/>
                <w:sz w:val="28"/>
                <w:szCs w:val="28"/>
              </w:rPr>
              <w:t>- Trẻ xem</w:t>
            </w:r>
          </w:p>
          <w:p w:rsidR="003C3DBF" w:rsidRPr="003C3DBF" w:rsidRDefault="003C3DBF" w:rsidP="003C3DBF">
            <w:pPr>
              <w:spacing w:after="0" w:line="240" w:lineRule="auto"/>
              <w:rPr>
                <w:rFonts w:ascii="Times New Roman" w:eastAsia="Times New Roman" w:hAnsi="Times New Roman" w:cs="Times New Roman"/>
                <w:sz w:val="28"/>
                <w:szCs w:val="28"/>
              </w:rPr>
            </w:pPr>
          </w:p>
          <w:p w:rsidR="003C3DBF" w:rsidRPr="003C3DBF" w:rsidRDefault="003C3DBF" w:rsidP="003C3DBF">
            <w:pPr>
              <w:spacing w:after="0" w:line="240" w:lineRule="auto"/>
              <w:rPr>
                <w:rFonts w:ascii="Times New Roman" w:eastAsia="Times New Roman" w:hAnsi="Times New Roman" w:cs="Times New Roman"/>
                <w:sz w:val="28"/>
                <w:szCs w:val="28"/>
              </w:rPr>
            </w:pPr>
          </w:p>
          <w:p w:rsidR="003C3DBF" w:rsidRPr="003C3DBF" w:rsidRDefault="003C3DBF" w:rsidP="003C3DBF">
            <w:pPr>
              <w:spacing w:after="0" w:line="240" w:lineRule="auto"/>
              <w:rPr>
                <w:rFonts w:ascii="Times New Roman" w:eastAsia="Times New Roman" w:hAnsi="Times New Roman" w:cs="Times New Roman"/>
                <w:sz w:val="28"/>
                <w:szCs w:val="28"/>
              </w:rPr>
            </w:pPr>
            <w:r w:rsidRPr="003C3DBF">
              <w:rPr>
                <w:rFonts w:ascii="Times New Roman" w:eastAsia="Times New Roman" w:hAnsi="Times New Roman" w:cs="Times New Roman"/>
                <w:sz w:val="28"/>
                <w:szCs w:val="28"/>
              </w:rPr>
              <w:t>- Trẻ xem</w:t>
            </w:r>
          </w:p>
          <w:p w:rsidR="003C3DBF" w:rsidRPr="003C3DBF" w:rsidRDefault="003C3DBF" w:rsidP="003C3DBF">
            <w:pPr>
              <w:spacing w:after="0" w:line="240" w:lineRule="auto"/>
              <w:rPr>
                <w:rFonts w:ascii="Times New Roman" w:eastAsia="Times New Roman" w:hAnsi="Times New Roman" w:cs="Times New Roman"/>
                <w:sz w:val="28"/>
                <w:szCs w:val="28"/>
              </w:rPr>
            </w:pPr>
            <w:r w:rsidRPr="003C3DBF">
              <w:rPr>
                <w:rFonts w:ascii="Times New Roman" w:eastAsia="Times New Roman" w:hAnsi="Times New Roman" w:cs="Times New Roman"/>
                <w:sz w:val="28"/>
                <w:szCs w:val="28"/>
              </w:rPr>
              <w:t>- Cau mày</w:t>
            </w:r>
          </w:p>
          <w:p w:rsidR="003C3DBF" w:rsidRPr="003C3DBF" w:rsidRDefault="003C3DBF" w:rsidP="003C3DBF">
            <w:pPr>
              <w:spacing w:after="0" w:line="240" w:lineRule="auto"/>
              <w:rPr>
                <w:rFonts w:ascii="Times New Roman" w:eastAsia="Times New Roman" w:hAnsi="Times New Roman" w:cs="Times New Roman"/>
                <w:sz w:val="28"/>
                <w:szCs w:val="28"/>
              </w:rPr>
            </w:pPr>
          </w:p>
          <w:p w:rsidR="003C3DBF" w:rsidRPr="003C3DBF" w:rsidRDefault="003C3DBF" w:rsidP="003C3DBF">
            <w:pPr>
              <w:spacing w:after="0" w:line="240" w:lineRule="auto"/>
              <w:rPr>
                <w:rFonts w:ascii="Times New Roman" w:eastAsia="Times New Roman" w:hAnsi="Times New Roman" w:cs="Times New Roman"/>
                <w:sz w:val="28"/>
                <w:szCs w:val="28"/>
              </w:rPr>
            </w:pPr>
            <w:r w:rsidRPr="003C3DBF">
              <w:rPr>
                <w:rFonts w:ascii="Times New Roman" w:eastAsia="Times New Roman" w:hAnsi="Times New Roman" w:cs="Times New Roman"/>
                <w:sz w:val="28"/>
                <w:szCs w:val="28"/>
              </w:rPr>
              <w:t>- Trẻ thể hiện</w:t>
            </w:r>
          </w:p>
          <w:p w:rsidR="003C3DBF" w:rsidRDefault="003C3DBF" w:rsidP="003C3DBF">
            <w:pPr>
              <w:spacing w:after="0" w:line="240" w:lineRule="auto"/>
              <w:rPr>
                <w:rFonts w:ascii="Times New Roman" w:eastAsia="Times New Roman" w:hAnsi="Times New Roman" w:cs="Times New Roman"/>
                <w:sz w:val="28"/>
                <w:szCs w:val="28"/>
              </w:rPr>
            </w:pPr>
          </w:p>
          <w:p w:rsidR="003C3DBF" w:rsidRDefault="003C3DBF" w:rsidP="003C3DBF">
            <w:pPr>
              <w:spacing w:after="0" w:line="240" w:lineRule="auto"/>
              <w:rPr>
                <w:rFonts w:ascii="Times New Roman" w:eastAsia="Times New Roman" w:hAnsi="Times New Roman" w:cs="Times New Roman"/>
                <w:sz w:val="28"/>
                <w:szCs w:val="28"/>
              </w:rPr>
            </w:pPr>
          </w:p>
          <w:p w:rsidR="003C3DBF" w:rsidRDefault="003C3DBF" w:rsidP="003C3DBF">
            <w:pPr>
              <w:spacing w:after="0" w:line="240" w:lineRule="auto"/>
              <w:rPr>
                <w:rFonts w:ascii="Times New Roman" w:eastAsia="Times New Roman" w:hAnsi="Times New Roman" w:cs="Times New Roman"/>
                <w:sz w:val="28"/>
                <w:szCs w:val="28"/>
              </w:rPr>
            </w:pPr>
          </w:p>
          <w:p w:rsidR="003C3DBF" w:rsidRPr="003C3DBF" w:rsidRDefault="003C3DBF" w:rsidP="003C3DBF">
            <w:pPr>
              <w:spacing w:after="0" w:line="240" w:lineRule="auto"/>
              <w:rPr>
                <w:rFonts w:ascii="Times New Roman" w:eastAsia="Times New Roman" w:hAnsi="Times New Roman" w:cs="Times New Roman"/>
                <w:sz w:val="28"/>
                <w:szCs w:val="28"/>
              </w:rPr>
            </w:pPr>
          </w:p>
          <w:p w:rsidR="003C3DBF" w:rsidRPr="003C3DBF" w:rsidRDefault="003C3DBF" w:rsidP="003C3DBF">
            <w:pPr>
              <w:spacing w:after="0" w:line="240" w:lineRule="auto"/>
              <w:rPr>
                <w:rFonts w:ascii="Times New Roman" w:eastAsia="Times New Roman" w:hAnsi="Times New Roman" w:cs="Times New Roman"/>
                <w:sz w:val="28"/>
                <w:szCs w:val="28"/>
              </w:rPr>
            </w:pPr>
            <w:r w:rsidRPr="003C3DBF">
              <w:rPr>
                <w:rFonts w:ascii="Times New Roman" w:eastAsia="Times New Roman" w:hAnsi="Times New Roman" w:cs="Times New Roman"/>
                <w:sz w:val="28"/>
                <w:szCs w:val="28"/>
              </w:rPr>
              <w:t>- Trẻ nghe</w:t>
            </w:r>
          </w:p>
          <w:p w:rsidR="003C3DBF" w:rsidRPr="003C3DBF" w:rsidRDefault="003C3DBF" w:rsidP="003C3DBF">
            <w:pPr>
              <w:spacing w:after="0" w:line="240" w:lineRule="auto"/>
              <w:rPr>
                <w:rFonts w:ascii="Times New Roman" w:eastAsia="Times New Roman" w:hAnsi="Times New Roman" w:cs="Times New Roman"/>
                <w:sz w:val="28"/>
                <w:szCs w:val="28"/>
              </w:rPr>
            </w:pPr>
            <w:r w:rsidRPr="003C3DBF">
              <w:rPr>
                <w:rFonts w:ascii="Times New Roman" w:eastAsia="Times New Roman" w:hAnsi="Times New Roman" w:cs="Times New Roman"/>
                <w:sz w:val="28"/>
                <w:szCs w:val="28"/>
              </w:rPr>
              <w:t>- Trẻ soi gương</w:t>
            </w:r>
          </w:p>
          <w:p w:rsidR="003C3DBF" w:rsidRDefault="003C3DBF" w:rsidP="003C3DBF">
            <w:pPr>
              <w:spacing w:after="0" w:line="240" w:lineRule="auto"/>
              <w:rPr>
                <w:rFonts w:ascii="Times New Roman" w:eastAsia="Times New Roman" w:hAnsi="Times New Roman" w:cs="Times New Roman"/>
                <w:sz w:val="28"/>
                <w:szCs w:val="28"/>
              </w:rPr>
            </w:pPr>
          </w:p>
          <w:p w:rsidR="003C3DBF" w:rsidRDefault="003C3DBF" w:rsidP="003C3DBF">
            <w:pPr>
              <w:spacing w:after="0" w:line="240" w:lineRule="auto"/>
              <w:rPr>
                <w:rFonts w:ascii="Times New Roman" w:eastAsia="Times New Roman" w:hAnsi="Times New Roman" w:cs="Times New Roman"/>
                <w:sz w:val="28"/>
                <w:szCs w:val="28"/>
              </w:rPr>
            </w:pPr>
          </w:p>
          <w:p w:rsidR="003C3DBF" w:rsidRPr="003C3DBF" w:rsidRDefault="003C3DBF" w:rsidP="003C3DBF">
            <w:pPr>
              <w:spacing w:after="0" w:line="240" w:lineRule="auto"/>
              <w:rPr>
                <w:rFonts w:ascii="Times New Roman" w:eastAsia="Times New Roman" w:hAnsi="Times New Roman" w:cs="Times New Roman"/>
                <w:sz w:val="28"/>
                <w:szCs w:val="28"/>
              </w:rPr>
            </w:pPr>
            <w:r w:rsidRPr="003C3DBF">
              <w:rPr>
                <w:rFonts w:ascii="Times New Roman" w:eastAsia="Times New Roman" w:hAnsi="Times New Roman" w:cs="Times New Roman"/>
                <w:sz w:val="28"/>
                <w:szCs w:val="28"/>
              </w:rPr>
              <w:t>- Lắng nghe</w:t>
            </w:r>
          </w:p>
          <w:p w:rsidR="003C3DBF" w:rsidRPr="003C3DBF" w:rsidRDefault="003C3DBF" w:rsidP="003C3DBF">
            <w:pPr>
              <w:spacing w:after="0" w:line="240" w:lineRule="auto"/>
              <w:rPr>
                <w:rFonts w:ascii="Times New Roman" w:eastAsia="Times New Roman" w:hAnsi="Times New Roman" w:cs="Times New Roman"/>
                <w:sz w:val="28"/>
                <w:szCs w:val="28"/>
              </w:rPr>
            </w:pPr>
          </w:p>
          <w:p w:rsidR="003C3DBF" w:rsidRPr="003C3DBF" w:rsidRDefault="003C3DBF" w:rsidP="003C3DBF">
            <w:pPr>
              <w:spacing w:after="0" w:line="240" w:lineRule="auto"/>
              <w:rPr>
                <w:rFonts w:ascii="Times New Roman" w:eastAsia="Times New Roman" w:hAnsi="Times New Roman" w:cs="Times New Roman"/>
                <w:sz w:val="28"/>
                <w:szCs w:val="28"/>
              </w:rPr>
            </w:pPr>
            <w:r w:rsidRPr="003C3DBF">
              <w:rPr>
                <w:rFonts w:ascii="Times New Roman" w:eastAsia="Times New Roman" w:hAnsi="Times New Roman" w:cs="Times New Roman"/>
                <w:sz w:val="28"/>
                <w:szCs w:val="28"/>
              </w:rPr>
              <w:t>- Trẻ chơi</w:t>
            </w:r>
          </w:p>
          <w:p w:rsidR="003C3DBF" w:rsidRPr="003C3DBF" w:rsidRDefault="003C3DBF" w:rsidP="003C3DBF">
            <w:pPr>
              <w:spacing w:after="0" w:line="240" w:lineRule="auto"/>
              <w:rPr>
                <w:rFonts w:ascii="Times New Roman" w:eastAsia="Times New Roman" w:hAnsi="Times New Roman" w:cs="Times New Roman"/>
                <w:sz w:val="28"/>
                <w:szCs w:val="28"/>
              </w:rPr>
            </w:pPr>
          </w:p>
          <w:p w:rsidR="003C3DBF" w:rsidRPr="003C3DBF" w:rsidRDefault="003C3DBF" w:rsidP="003C3DBF">
            <w:pPr>
              <w:spacing w:after="0" w:line="240" w:lineRule="auto"/>
              <w:rPr>
                <w:rFonts w:ascii="Times New Roman" w:eastAsia="Times New Roman" w:hAnsi="Times New Roman" w:cs="Times New Roman"/>
                <w:sz w:val="28"/>
                <w:szCs w:val="28"/>
              </w:rPr>
            </w:pPr>
            <w:r w:rsidRPr="003C3DBF">
              <w:rPr>
                <w:rFonts w:ascii="Times New Roman" w:eastAsia="Times New Roman" w:hAnsi="Times New Roman" w:cs="Times New Roman"/>
                <w:sz w:val="28"/>
                <w:szCs w:val="28"/>
              </w:rPr>
              <w:t>- Nhận biết một số trạng thái cảm xúc</w:t>
            </w:r>
          </w:p>
          <w:p w:rsidR="003C3DBF" w:rsidRPr="003C3DBF" w:rsidRDefault="003C3DBF" w:rsidP="003C3DBF">
            <w:pPr>
              <w:spacing w:after="0" w:line="240" w:lineRule="auto"/>
              <w:rPr>
                <w:rFonts w:ascii="Times New Roman" w:eastAsia="Times New Roman" w:hAnsi="Times New Roman" w:cs="Times New Roman"/>
                <w:sz w:val="28"/>
                <w:szCs w:val="28"/>
              </w:rPr>
            </w:pPr>
            <w:r w:rsidRPr="003C3DBF">
              <w:rPr>
                <w:rFonts w:ascii="Times New Roman" w:eastAsia="Times New Roman" w:hAnsi="Times New Roman" w:cs="Times New Roman"/>
                <w:sz w:val="28"/>
                <w:szCs w:val="28"/>
              </w:rPr>
              <w:t>- Nhắc lại.</w:t>
            </w:r>
          </w:p>
          <w:p w:rsidR="003C3DBF" w:rsidRPr="003C3DBF" w:rsidRDefault="003C3DBF" w:rsidP="003C3DBF">
            <w:pPr>
              <w:spacing w:after="0" w:line="240" w:lineRule="auto"/>
              <w:rPr>
                <w:rFonts w:ascii="Times New Roman" w:eastAsia="Times New Roman" w:hAnsi="Times New Roman" w:cs="Times New Roman"/>
                <w:sz w:val="28"/>
                <w:szCs w:val="28"/>
              </w:rPr>
            </w:pPr>
          </w:p>
          <w:p w:rsidR="003C3DBF" w:rsidRPr="003C3DBF" w:rsidRDefault="003C3DBF" w:rsidP="003C3DBF">
            <w:pPr>
              <w:spacing w:after="0" w:line="240" w:lineRule="auto"/>
              <w:rPr>
                <w:rFonts w:ascii="Times New Roman" w:eastAsia="Times New Roman" w:hAnsi="Times New Roman" w:cs="Times New Roman"/>
                <w:sz w:val="28"/>
                <w:szCs w:val="28"/>
              </w:rPr>
            </w:pPr>
            <w:r w:rsidRPr="003C3DBF">
              <w:rPr>
                <w:rFonts w:ascii="Times New Roman" w:eastAsia="Times New Roman" w:hAnsi="Times New Roman" w:cs="Times New Roman"/>
                <w:sz w:val="28"/>
                <w:szCs w:val="28"/>
              </w:rPr>
              <w:t>- Trẻ nghe.</w:t>
            </w:r>
          </w:p>
        </w:tc>
      </w:tr>
    </w:tbl>
    <w:p w:rsidR="009C06FE" w:rsidRDefault="009C06FE" w:rsidP="00D619EE">
      <w:pPr>
        <w:spacing w:after="0" w:line="240" w:lineRule="auto"/>
        <w:jc w:val="both"/>
        <w:rPr>
          <w:rFonts w:ascii="Times New Roman" w:eastAsia="Times New Roman" w:hAnsi="Times New Roman" w:cs="Times New Roman"/>
          <w:b/>
          <w:sz w:val="28"/>
          <w:szCs w:val="28"/>
          <w:lang w:val="it-IT"/>
        </w:rPr>
      </w:pPr>
    </w:p>
    <w:p w:rsidR="00D619EE" w:rsidRDefault="00D619EE" w:rsidP="00D619EE">
      <w:pPr>
        <w:spacing w:after="0" w:line="240" w:lineRule="auto"/>
        <w:jc w:val="both"/>
        <w:rPr>
          <w:rFonts w:ascii="Times New Roman" w:eastAsia="Times New Roman" w:hAnsi="Times New Roman" w:cs="Times New Roman"/>
          <w:i/>
          <w:sz w:val="28"/>
          <w:szCs w:val="28"/>
          <w:lang w:val="it-IT"/>
        </w:rPr>
      </w:pPr>
      <w:r w:rsidRPr="006D53AD">
        <w:rPr>
          <w:rFonts w:ascii="Times New Roman" w:eastAsia="Times New Roman" w:hAnsi="Times New Roman" w:cs="Times New Roman"/>
          <w:b/>
          <w:sz w:val="28"/>
          <w:szCs w:val="28"/>
          <w:lang w:val="it-IT"/>
        </w:rPr>
        <w:t xml:space="preserve">* Đánh giá trẻ hàng ngày </w:t>
      </w:r>
      <w:r w:rsidRPr="006D53AD">
        <w:rPr>
          <w:rFonts w:ascii="Times New Roman" w:eastAsia="Times New Roman" w:hAnsi="Times New Roman" w:cs="Times New Roman"/>
          <w:sz w:val="28"/>
          <w:szCs w:val="28"/>
          <w:lang w:val="it-IT"/>
        </w:rPr>
        <w:t>(</w:t>
      </w:r>
      <w:r w:rsidRPr="006D53AD">
        <w:rPr>
          <w:rFonts w:ascii="Times New Roman" w:eastAsia="Times New Roman" w:hAnsi="Times New Roman" w:cs="Times New Roman"/>
          <w:i/>
          <w:sz w:val="28"/>
          <w:szCs w:val="28"/>
          <w:lang w:val="it-IT"/>
        </w:rPr>
        <w:t>Đánh giá những vấn đề nổi bật về: tình trạng sức khỏe; trạng thái cảm xúc, thái độ và hành vi của trẻ; kiến thức, kĩ năng của trẻ):</w:t>
      </w:r>
    </w:p>
    <w:p w:rsidR="00593342" w:rsidRPr="006D53AD" w:rsidRDefault="00593342" w:rsidP="00593342">
      <w:pPr>
        <w:spacing w:after="0" w:line="360" w:lineRule="auto"/>
        <w:jc w:val="both"/>
        <w:rPr>
          <w:rFonts w:ascii="Times New Roman" w:eastAsia="Times New Roman" w:hAnsi="Times New Roman" w:cs="Times New Roman"/>
          <w:i/>
          <w:sz w:val="28"/>
          <w:szCs w:val="28"/>
          <w:lang w:val="it-IT"/>
        </w:rPr>
      </w:pPr>
      <w:r>
        <w:rPr>
          <w:rFonts w:ascii="Times New Roman" w:eastAsia="Times New Roman" w:hAnsi="Times New Roman" w:cs="Times New Roman"/>
          <w:i/>
          <w:sz w:val="28"/>
          <w:szCs w:val="28"/>
          <w:lang w:val="it-IT"/>
        </w:rPr>
        <w:t>.........................................................................................................................................................................................................................................................................................................................................................................................................................................................................................................................................................................................................................................................................................</w:t>
      </w:r>
    </w:p>
    <w:p w:rsidR="00C25C68" w:rsidRDefault="00C25C68" w:rsidP="00C25C68">
      <w:pPr>
        <w:spacing w:after="0" w:line="360" w:lineRule="auto"/>
        <w:jc w:val="center"/>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it-IT"/>
        </w:rPr>
        <w:t>..........................</w:t>
      </w:r>
    </w:p>
    <w:p w:rsidR="003C3DBF" w:rsidRDefault="003C3DBF" w:rsidP="003C3DBF">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20575A" w:rsidRDefault="0020575A" w:rsidP="0020575A">
      <w:pPr>
        <w:spacing w:after="0" w:line="360" w:lineRule="auto"/>
        <w:jc w:val="center"/>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lastRenderedPageBreak/>
        <w:t>..........................................................................................................................................................................................................................................................................................................................................................................................................................................................................................................................</w:t>
      </w:r>
      <w:r>
        <w:rPr>
          <w:rFonts w:ascii="Times New Roman" w:eastAsia="Times New Roman" w:hAnsi="Times New Roman" w:cs="Times New Roman"/>
          <w:sz w:val="28"/>
          <w:szCs w:val="28"/>
          <w:lang w:val="it-IT"/>
        </w:rPr>
        <w:t>..........................</w:t>
      </w:r>
    </w:p>
    <w:p w:rsidR="0020575A" w:rsidRDefault="0020575A" w:rsidP="0020575A">
      <w:pPr>
        <w:spacing w:after="0" w:line="36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it-IT"/>
        </w:rPr>
        <w:t>.....................................................................................................................</w:t>
      </w:r>
    </w:p>
    <w:p w:rsidR="0020575A" w:rsidRPr="006D53AD" w:rsidRDefault="0020575A" w:rsidP="0020575A">
      <w:pPr>
        <w:spacing w:after="0" w:line="360" w:lineRule="auto"/>
        <w:jc w:val="both"/>
        <w:rPr>
          <w:rFonts w:ascii="Times New Roman" w:eastAsia="Times New Roman" w:hAnsi="Times New Roman" w:cs="Times New Roman"/>
          <w:i/>
          <w:sz w:val="28"/>
          <w:szCs w:val="28"/>
          <w:lang w:val="it-IT"/>
        </w:rPr>
      </w:pPr>
      <w:r>
        <w:rPr>
          <w:rFonts w:ascii="Times New Roman" w:eastAsia="Times New Roman" w:hAnsi="Times New Roman" w:cs="Times New Roman"/>
          <w:i/>
          <w:sz w:val="28"/>
          <w:szCs w:val="28"/>
          <w:lang w:val="it-IT"/>
        </w:rPr>
        <w:t>.........................................................................................................................................................................................................................................................................................................................................................................................................................................................................................................................................................................................................................................................................................</w:t>
      </w:r>
    </w:p>
    <w:p w:rsidR="0020575A" w:rsidRDefault="0020575A" w:rsidP="0020575A">
      <w:pPr>
        <w:spacing w:after="0" w:line="360" w:lineRule="auto"/>
        <w:jc w:val="center"/>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it-IT"/>
        </w:rPr>
        <w:t>..........................</w:t>
      </w:r>
    </w:p>
    <w:p w:rsidR="0020575A" w:rsidRDefault="0020575A" w:rsidP="003C3DBF">
      <w:pPr>
        <w:spacing w:after="0" w:line="36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it-IT"/>
        </w:rPr>
        <w:t>.....................................................................................................................</w:t>
      </w:r>
    </w:p>
    <w:p w:rsidR="00D619EE" w:rsidRDefault="0020575A" w:rsidP="003C3DBF">
      <w:pPr>
        <w:spacing w:after="0" w:line="36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it-IT"/>
        </w:rPr>
        <w:t>...........</w:t>
      </w:r>
    </w:p>
    <w:p w:rsidR="003C3DBF" w:rsidRPr="003C3DBF" w:rsidRDefault="003C3DBF" w:rsidP="003C3DBF">
      <w:pPr>
        <w:spacing w:after="0" w:line="360" w:lineRule="auto"/>
        <w:rPr>
          <w:rFonts w:ascii="Times New Roman" w:eastAsia="Calibri" w:hAnsi="Times New Roman" w:cs="Times New Roman"/>
          <w:sz w:val="28"/>
          <w:lang w:val="vi-VN"/>
        </w:rPr>
      </w:pPr>
      <w:r w:rsidRPr="006D53AD">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it-IT"/>
        </w:rPr>
        <w:t>...........</w:t>
      </w:r>
    </w:p>
    <w:p w:rsidR="003C3DBF" w:rsidRPr="003C3DBF" w:rsidRDefault="003C3DBF" w:rsidP="003C3DBF">
      <w:pPr>
        <w:spacing w:after="0" w:line="360" w:lineRule="auto"/>
        <w:rPr>
          <w:rFonts w:ascii="Times New Roman" w:eastAsia="Calibri" w:hAnsi="Times New Roman" w:cs="Times New Roman"/>
          <w:sz w:val="28"/>
          <w:lang w:val="vi-VN"/>
        </w:rPr>
      </w:pPr>
      <w:r w:rsidRPr="006D53AD">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it-IT"/>
        </w:rPr>
        <w:t>...........</w:t>
      </w:r>
    </w:p>
    <w:p w:rsidR="003C3DBF" w:rsidRPr="003C3DBF" w:rsidRDefault="003C3DBF" w:rsidP="003C3DBF">
      <w:pPr>
        <w:spacing w:after="0" w:line="360" w:lineRule="auto"/>
        <w:rPr>
          <w:rFonts w:ascii="Times New Roman" w:eastAsia="Calibri" w:hAnsi="Times New Roman" w:cs="Times New Roman"/>
          <w:sz w:val="28"/>
          <w:lang w:val="vi-VN"/>
        </w:rPr>
      </w:pPr>
    </w:p>
    <w:p w:rsidR="00D619EE" w:rsidRPr="006D53AD" w:rsidRDefault="00D619EE" w:rsidP="00D619EE">
      <w:pPr>
        <w:spacing w:after="200" w:line="276" w:lineRule="auto"/>
        <w:rPr>
          <w:rFonts w:ascii="Times New Roman" w:eastAsia="Calibri" w:hAnsi="Times New Roman" w:cs="Times New Roman"/>
          <w:sz w:val="28"/>
          <w:lang w:val="vi-VN"/>
        </w:rPr>
      </w:pPr>
    </w:p>
    <w:p w:rsidR="00D619EE" w:rsidRPr="006D53AD" w:rsidRDefault="00D619EE" w:rsidP="00D619EE">
      <w:pPr>
        <w:spacing w:after="200" w:line="276" w:lineRule="auto"/>
        <w:rPr>
          <w:rFonts w:ascii="Times New Roman" w:eastAsia="Calibri" w:hAnsi="Times New Roman" w:cs="Times New Roman"/>
          <w:sz w:val="28"/>
          <w:lang w:val="vi-VN"/>
        </w:rPr>
      </w:pPr>
    </w:p>
    <w:p w:rsidR="00D619EE" w:rsidRPr="006D53AD" w:rsidRDefault="00D619EE" w:rsidP="00D619EE">
      <w:pPr>
        <w:spacing w:after="200" w:line="276" w:lineRule="auto"/>
        <w:rPr>
          <w:rFonts w:ascii="Times New Roman" w:eastAsia="Calibri" w:hAnsi="Times New Roman" w:cs="Times New Roman"/>
          <w:sz w:val="28"/>
          <w:lang w:val="vi-VN"/>
        </w:rPr>
      </w:pPr>
    </w:p>
    <w:p w:rsidR="00D619EE" w:rsidRPr="006D53AD" w:rsidRDefault="00D619EE" w:rsidP="00D619EE">
      <w:pPr>
        <w:spacing w:after="200" w:line="276" w:lineRule="auto"/>
        <w:rPr>
          <w:rFonts w:ascii="Times New Roman" w:eastAsia="Calibri" w:hAnsi="Times New Roman" w:cs="Times New Roman"/>
          <w:sz w:val="28"/>
          <w:lang w:val="vi-VN"/>
        </w:rPr>
      </w:pPr>
    </w:p>
    <w:p w:rsidR="00D619EE" w:rsidRPr="006D53AD" w:rsidRDefault="00D619EE" w:rsidP="00D619EE">
      <w:pPr>
        <w:spacing w:after="200" w:line="276" w:lineRule="auto"/>
        <w:rPr>
          <w:rFonts w:ascii="Times New Roman" w:eastAsia="Calibri" w:hAnsi="Times New Roman" w:cs="Times New Roman"/>
          <w:sz w:val="28"/>
          <w:lang w:val="vi-VN"/>
        </w:rPr>
      </w:pPr>
    </w:p>
    <w:p w:rsidR="00D619EE" w:rsidRPr="006D53AD" w:rsidRDefault="00D619EE" w:rsidP="00D619EE">
      <w:pPr>
        <w:spacing w:after="200" w:line="276" w:lineRule="auto"/>
        <w:rPr>
          <w:rFonts w:ascii="Times New Roman" w:eastAsia="Calibri" w:hAnsi="Times New Roman" w:cs="Times New Roman"/>
          <w:sz w:val="28"/>
          <w:lang w:val="vi-VN"/>
        </w:rPr>
      </w:pPr>
    </w:p>
    <w:p w:rsidR="00D619EE" w:rsidRPr="006D53AD" w:rsidRDefault="00D619EE" w:rsidP="00D619EE">
      <w:pPr>
        <w:spacing w:after="200" w:line="276" w:lineRule="auto"/>
        <w:rPr>
          <w:rFonts w:ascii="Times New Roman" w:eastAsia="Calibri" w:hAnsi="Times New Roman" w:cs="Times New Roman"/>
          <w:sz w:val="28"/>
          <w:lang w:val="vi-VN"/>
        </w:rPr>
      </w:pPr>
    </w:p>
    <w:p w:rsidR="00D619EE" w:rsidRPr="006D53AD" w:rsidRDefault="00D619EE" w:rsidP="00D619EE">
      <w:pPr>
        <w:spacing w:after="200" w:line="276" w:lineRule="auto"/>
        <w:rPr>
          <w:rFonts w:ascii="Times New Roman" w:eastAsia="Calibri" w:hAnsi="Times New Roman" w:cs="Times New Roman"/>
          <w:sz w:val="28"/>
          <w:lang w:val="vi-VN"/>
        </w:rPr>
      </w:pPr>
    </w:p>
    <w:p w:rsidR="00D619EE" w:rsidRPr="006D53AD" w:rsidRDefault="00D619EE" w:rsidP="00D619EE">
      <w:pPr>
        <w:spacing w:after="200" w:line="276" w:lineRule="auto"/>
        <w:rPr>
          <w:rFonts w:ascii="Times New Roman" w:eastAsia="Calibri" w:hAnsi="Times New Roman" w:cs="Times New Roman"/>
          <w:sz w:val="28"/>
        </w:rPr>
      </w:pPr>
    </w:p>
    <w:p w:rsidR="00D619EE" w:rsidRPr="006D53AD" w:rsidRDefault="00D619EE" w:rsidP="00D619EE">
      <w:pPr>
        <w:spacing w:after="200" w:line="276" w:lineRule="auto"/>
        <w:rPr>
          <w:rFonts w:ascii="Times New Roman" w:eastAsia="Calibri" w:hAnsi="Times New Roman" w:cs="Times New Roman"/>
          <w:sz w:val="28"/>
        </w:rPr>
      </w:pPr>
    </w:p>
    <w:p w:rsidR="00D619EE" w:rsidRPr="006D53AD" w:rsidRDefault="00D619EE" w:rsidP="00D619EE">
      <w:pPr>
        <w:spacing w:after="200" w:line="276" w:lineRule="auto"/>
        <w:rPr>
          <w:rFonts w:ascii="Times New Roman" w:eastAsia="Calibri" w:hAnsi="Times New Roman" w:cs="Times New Roman"/>
          <w:sz w:val="28"/>
        </w:rPr>
      </w:pPr>
    </w:p>
    <w:p w:rsidR="00D619EE" w:rsidRPr="006D53AD" w:rsidRDefault="00D619EE" w:rsidP="00D619EE">
      <w:pPr>
        <w:rPr>
          <w:rFonts w:ascii="Times New Roman" w:eastAsia="Calibri" w:hAnsi="Times New Roman" w:cs="Times New Roman"/>
          <w:sz w:val="28"/>
        </w:rPr>
      </w:pPr>
    </w:p>
    <w:p w:rsidR="00D619EE" w:rsidRPr="006D53AD" w:rsidRDefault="00D619EE" w:rsidP="00D619EE">
      <w:pPr>
        <w:rPr>
          <w:rFonts w:ascii="Times New Roman" w:hAnsi="Times New Roman"/>
          <w:sz w:val="28"/>
        </w:rPr>
      </w:pPr>
    </w:p>
    <w:p w:rsidR="00D619EE" w:rsidRPr="006D53AD" w:rsidRDefault="00D619EE" w:rsidP="00D619EE">
      <w:pPr>
        <w:rPr>
          <w:rFonts w:ascii="Times New Roman" w:hAnsi="Times New Roman"/>
          <w:sz w:val="28"/>
        </w:rPr>
      </w:pPr>
      <w:r w:rsidRPr="006D53AD">
        <w:rPr>
          <w:rFonts w:ascii="Times New Roman" w:hAnsi="Times New Roman"/>
          <w:sz w:val="28"/>
        </w:rPr>
        <w:t>.</w:t>
      </w:r>
    </w:p>
    <w:p w:rsidR="00D619EE" w:rsidRPr="006D53AD" w:rsidRDefault="00D619EE" w:rsidP="00D619EE"/>
    <w:p w:rsidR="00D619EE" w:rsidRPr="006D53AD" w:rsidRDefault="00D619EE" w:rsidP="00D619EE"/>
    <w:p w:rsidR="00D619EE" w:rsidRPr="006D53AD" w:rsidRDefault="00D619EE" w:rsidP="00D619EE"/>
    <w:p w:rsidR="00803C1B" w:rsidRPr="006D53AD" w:rsidRDefault="00803C1B"/>
    <w:sectPr w:rsidR="00803C1B" w:rsidRPr="006D53AD" w:rsidSect="00DE4F7C">
      <w:headerReference w:type="default" r:id="rId10"/>
      <w:footerReference w:type="default" r:id="rId11"/>
      <w:pgSz w:w="11906" w:h="16838" w:code="9"/>
      <w:pgMar w:top="1134" w:right="1701" w:bottom="1134" w:left="851" w:header="709" w:footer="709" w:gutter="0"/>
      <w:cols w:space="708"/>
      <w:docGrid w:linePitch="38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0492" w:rsidRDefault="00F40492">
      <w:pPr>
        <w:spacing w:after="0" w:line="240" w:lineRule="auto"/>
      </w:pPr>
      <w:r>
        <w:separator/>
      </w:r>
    </w:p>
  </w:endnote>
  <w:endnote w:type="continuationSeparator" w:id="0">
    <w:p w:rsidR="00F40492" w:rsidRDefault="00F40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02C" w:rsidRPr="00903BDA" w:rsidRDefault="0059502C" w:rsidP="00955AF8">
    <w:pPr>
      <w:spacing w:after="0" w:line="276" w:lineRule="auto"/>
      <w:jc w:val="center"/>
      <w:rPr>
        <w:rFonts w:ascii="Times New Roman" w:eastAsia="Times New Roman" w:hAnsi="Times New Roman" w:cs="Times New Roman"/>
        <w:i/>
        <w:sz w:val="26"/>
        <w:szCs w:val="26"/>
        <w:u w:val="single"/>
      </w:rPr>
    </w:pPr>
    <w:r>
      <w:rPr>
        <w:rFonts w:ascii="Times New Roman" w:eastAsia="Times New Roman" w:hAnsi="Times New Roman" w:cs="Times New Roman"/>
        <w:i/>
        <w:sz w:val="26"/>
        <w:szCs w:val="26"/>
        <w:u w:val="single"/>
      </w:rPr>
      <w:t>Năm học: 2024-2025</w:t>
    </w:r>
  </w:p>
  <w:p w:rsidR="0059502C" w:rsidRPr="001426E0" w:rsidRDefault="0059502C" w:rsidP="00955AF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02C" w:rsidRPr="00903BDA" w:rsidRDefault="0059502C" w:rsidP="00955AF8">
    <w:pPr>
      <w:spacing w:after="0" w:line="276" w:lineRule="auto"/>
      <w:jc w:val="center"/>
      <w:rPr>
        <w:rFonts w:ascii="Times New Roman" w:eastAsia="Times New Roman" w:hAnsi="Times New Roman" w:cs="Times New Roman"/>
        <w:i/>
        <w:sz w:val="26"/>
        <w:szCs w:val="26"/>
        <w:u w:val="single"/>
      </w:rPr>
    </w:pPr>
    <w:r>
      <w:rPr>
        <w:rFonts w:ascii="Times New Roman" w:eastAsia="Times New Roman" w:hAnsi="Times New Roman" w:cs="Times New Roman"/>
        <w:i/>
        <w:sz w:val="26"/>
        <w:szCs w:val="26"/>
        <w:u w:val="single"/>
      </w:rPr>
      <w:t>Năm học: 2024-2025</w:t>
    </w:r>
  </w:p>
  <w:p w:rsidR="0059502C" w:rsidRPr="001426E0" w:rsidRDefault="0059502C" w:rsidP="00955AF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0492" w:rsidRDefault="00F40492">
      <w:pPr>
        <w:spacing w:after="0" w:line="240" w:lineRule="auto"/>
      </w:pPr>
      <w:r>
        <w:separator/>
      </w:r>
    </w:p>
  </w:footnote>
  <w:footnote w:type="continuationSeparator" w:id="0">
    <w:p w:rsidR="00F40492" w:rsidRDefault="00F404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02C" w:rsidRPr="00903BDA" w:rsidRDefault="0059502C" w:rsidP="00955AF8">
    <w:pPr>
      <w:pStyle w:val="No"/>
      <w:jc w:val="center"/>
      <w:rPr>
        <w:b w:val="0"/>
        <w:i/>
        <w:sz w:val="26"/>
        <w:szCs w:val="26"/>
        <w:u w:val="single"/>
      </w:rPr>
    </w:pPr>
    <w:r>
      <w:rPr>
        <w:b w:val="0"/>
        <w:i/>
        <w:sz w:val="26"/>
        <w:szCs w:val="26"/>
        <w:u w:val="single"/>
      </w:rPr>
      <w:t xml:space="preserve">GV: Phạm Thị Thu Trang – Lớp </w:t>
    </w:r>
    <w:r w:rsidR="00016354">
      <w:rPr>
        <w:b w:val="0"/>
        <w:i/>
        <w:sz w:val="26"/>
        <w:szCs w:val="26"/>
        <w:u w:val="single"/>
      </w:rPr>
      <w:t xml:space="preserve">MG </w:t>
    </w:r>
    <w:r>
      <w:rPr>
        <w:b w:val="0"/>
        <w:i/>
        <w:sz w:val="26"/>
        <w:szCs w:val="26"/>
        <w:u w:val="single"/>
      </w:rPr>
      <w:t>3</w:t>
    </w:r>
    <w:r w:rsidR="00016354">
      <w:rPr>
        <w:b w:val="0"/>
        <w:i/>
        <w:sz w:val="26"/>
        <w:szCs w:val="26"/>
        <w:u w:val="single"/>
      </w:rPr>
      <w:t>-4</w:t>
    </w:r>
    <w:r>
      <w:rPr>
        <w:b w:val="0"/>
        <w:i/>
        <w:sz w:val="26"/>
        <w:szCs w:val="26"/>
        <w:u w:val="single"/>
      </w:rPr>
      <w:t xml:space="preserve"> Tuổi B</w:t>
    </w:r>
    <w:r w:rsidRPr="00903BDA">
      <w:rPr>
        <w:b w:val="0"/>
        <w:i/>
        <w:sz w:val="26"/>
        <w:szCs w:val="26"/>
        <w:u w:val="single"/>
      </w:rPr>
      <w:t xml:space="preserve"> – Trường mầm non Yên Hải</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02C" w:rsidRPr="00903BDA" w:rsidRDefault="0059502C" w:rsidP="00955AF8">
    <w:pPr>
      <w:pStyle w:val="No"/>
      <w:jc w:val="center"/>
      <w:rPr>
        <w:b w:val="0"/>
        <w:i/>
        <w:sz w:val="26"/>
        <w:szCs w:val="26"/>
        <w:u w:val="single"/>
      </w:rPr>
    </w:pPr>
    <w:r>
      <w:rPr>
        <w:b w:val="0"/>
        <w:i/>
        <w:sz w:val="26"/>
        <w:szCs w:val="26"/>
        <w:u w:val="single"/>
      </w:rPr>
      <w:t xml:space="preserve">GV: Phạm Thị Thu Trang – Lớp </w:t>
    </w:r>
    <w:r w:rsidR="00016354">
      <w:rPr>
        <w:b w:val="0"/>
        <w:i/>
        <w:sz w:val="26"/>
        <w:szCs w:val="26"/>
        <w:u w:val="single"/>
      </w:rPr>
      <w:t xml:space="preserve">MG </w:t>
    </w:r>
    <w:r>
      <w:rPr>
        <w:b w:val="0"/>
        <w:i/>
        <w:sz w:val="26"/>
        <w:szCs w:val="26"/>
        <w:u w:val="single"/>
      </w:rPr>
      <w:t>3</w:t>
    </w:r>
    <w:r w:rsidR="00016354">
      <w:rPr>
        <w:b w:val="0"/>
        <w:i/>
        <w:sz w:val="26"/>
        <w:szCs w:val="26"/>
        <w:u w:val="single"/>
      </w:rPr>
      <w:t>-4</w:t>
    </w:r>
    <w:r>
      <w:rPr>
        <w:b w:val="0"/>
        <w:i/>
        <w:sz w:val="26"/>
        <w:szCs w:val="26"/>
        <w:u w:val="single"/>
      </w:rPr>
      <w:t xml:space="preserve"> Tuổi B</w:t>
    </w:r>
    <w:r w:rsidRPr="00903BDA">
      <w:rPr>
        <w:b w:val="0"/>
        <w:i/>
        <w:sz w:val="26"/>
        <w:szCs w:val="26"/>
        <w:u w:val="single"/>
      </w:rPr>
      <w:t xml:space="preserve"> – Trường mầm non Yên Hải</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4414"/>
    <w:multiLevelType w:val="hybridMultilevel"/>
    <w:tmpl w:val="E26CEE1A"/>
    <w:lvl w:ilvl="0" w:tplc="51A0FC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C41F3"/>
    <w:multiLevelType w:val="multilevel"/>
    <w:tmpl w:val="8F869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96426A"/>
    <w:multiLevelType w:val="hybridMultilevel"/>
    <w:tmpl w:val="5F0827F2"/>
    <w:lvl w:ilvl="0" w:tplc="5B7E8882">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B9E5F2C"/>
    <w:multiLevelType w:val="hybridMultilevel"/>
    <w:tmpl w:val="0018DFAE"/>
    <w:lvl w:ilvl="0" w:tplc="5842412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0863C0"/>
    <w:multiLevelType w:val="hybridMultilevel"/>
    <w:tmpl w:val="E62CD894"/>
    <w:lvl w:ilvl="0" w:tplc="90EAFAAA">
      <w:numFmt w:val="bullet"/>
      <w:lvlText w:val="-"/>
      <w:lvlJc w:val="left"/>
      <w:pPr>
        <w:ind w:left="643" w:hanging="360"/>
      </w:pPr>
      <w:rPr>
        <w:rFonts w:ascii="Times New Roman" w:eastAsia="Calibri"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65F6C25"/>
    <w:multiLevelType w:val="hybridMultilevel"/>
    <w:tmpl w:val="A9103876"/>
    <w:lvl w:ilvl="0" w:tplc="9AFEA1FC">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2694803"/>
    <w:multiLevelType w:val="hybridMultilevel"/>
    <w:tmpl w:val="A186124A"/>
    <w:lvl w:ilvl="0" w:tplc="061E1F4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6D6D62"/>
    <w:multiLevelType w:val="hybridMultilevel"/>
    <w:tmpl w:val="BB20551E"/>
    <w:lvl w:ilvl="0" w:tplc="2578F7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EE6D3D"/>
    <w:multiLevelType w:val="hybridMultilevel"/>
    <w:tmpl w:val="185CCCBE"/>
    <w:lvl w:ilvl="0" w:tplc="7592005C">
      <w:start w:val="2"/>
      <w:numFmt w:val="bullet"/>
      <w:lvlText w:val="-"/>
      <w:lvlJc w:val="left"/>
      <w:pPr>
        <w:ind w:left="435" w:hanging="360"/>
      </w:pPr>
      <w:rPr>
        <w:rFonts w:ascii="Times New Roman" w:eastAsia="Times New Roman" w:hAnsi="Times New Roman" w:cs="Times New Roman" w:hint="default"/>
      </w:rPr>
    </w:lvl>
    <w:lvl w:ilvl="1" w:tplc="042A0003" w:tentative="1">
      <w:start w:val="1"/>
      <w:numFmt w:val="bullet"/>
      <w:lvlText w:val="o"/>
      <w:lvlJc w:val="left"/>
      <w:pPr>
        <w:ind w:left="1155" w:hanging="360"/>
      </w:pPr>
      <w:rPr>
        <w:rFonts w:ascii="Courier New" w:hAnsi="Courier New" w:cs="Courier New" w:hint="default"/>
      </w:rPr>
    </w:lvl>
    <w:lvl w:ilvl="2" w:tplc="042A0005" w:tentative="1">
      <w:start w:val="1"/>
      <w:numFmt w:val="bullet"/>
      <w:lvlText w:val=""/>
      <w:lvlJc w:val="left"/>
      <w:pPr>
        <w:ind w:left="1875" w:hanging="360"/>
      </w:pPr>
      <w:rPr>
        <w:rFonts w:ascii="Wingdings" w:hAnsi="Wingdings" w:hint="default"/>
      </w:rPr>
    </w:lvl>
    <w:lvl w:ilvl="3" w:tplc="042A0001" w:tentative="1">
      <w:start w:val="1"/>
      <w:numFmt w:val="bullet"/>
      <w:lvlText w:val=""/>
      <w:lvlJc w:val="left"/>
      <w:pPr>
        <w:ind w:left="2595" w:hanging="360"/>
      </w:pPr>
      <w:rPr>
        <w:rFonts w:ascii="Symbol" w:hAnsi="Symbol" w:hint="default"/>
      </w:rPr>
    </w:lvl>
    <w:lvl w:ilvl="4" w:tplc="042A0003" w:tentative="1">
      <w:start w:val="1"/>
      <w:numFmt w:val="bullet"/>
      <w:lvlText w:val="o"/>
      <w:lvlJc w:val="left"/>
      <w:pPr>
        <w:ind w:left="3315" w:hanging="360"/>
      </w:pPr>
      <w:rPr>
        <w:rFonts w:ascii="Courier New" w:hAnsi="Courier New" w:cs="Courier New" w:hint="default"/>
      </w:rPr>
    </w:lvl>
    <w:lvl w:ilvl="5" w:tplc="042A0005" w:tentative="1">
      <w:start w:val="1"/>
      <w:numFmt w:val="bullet"/>
      <w:lvlText w:val=""/>
      <w:lvlJc w:val="left"/>
      <w:pPr>
        <w:ind w:left="4035" w:hanging="360"/>
      </w:pPr>
      <w:rPr>
        <w:rFonts w:ascii="Wingdings" w:hAnsi="Wingdings" w:hint="default"/>
      </w:rPr>
    </w:lvl>
    <w:lvl w:ilvl="6" w:tplc="042A0001" w:tentative="1">
      <w:start w:val="1"/>
      <w:numFmt w:val="bullet"/>
      <w:lvlText w:val=""/>
      <w:lvlJc w:val="left"/>
      <w:pPr>
        <w:ind w:left="4755" w:hanging="360"/>
      </w:pPr>
      <w:rPr>
        <w:rFonts w:ascii="Symbol" w:hAnsi="Symbol" w:hint="default"/>
      </w:rPr>
    </w:lvl>
    <w:lvl w:ilvl="7" w:tplc="042A0003" w:tentative="1">
      <w:start w:val="1"/>
      <w:numFmt w:val="bullet"/>
      <w:lvlText w:val="o"/>
      <w:lvlJc w:val="left"/>
      <w:pPr>
        <w:ind w:left="5475" w:hanging="360"/>
      </w:pPr>
      <w:rPr>
        <w:rFonts w:ascii="Courier New" w:hAnsi="Courier New" w:cs="Courier New" w:hint="default"/>
      </w:rPr>
    </w:lvl>
    <w:lvl w:ilvl="8" w:tplc="042A0005" w:tentative="1">
      <w:start w:val="1"/>
      <w:numFmt w:val="bullet"/>
      <w:lvlText w:val=""/>
      <w:lvlJc w:val="left"/>
      <w:pPr>
        <w:ind w:left="6195" w:hanging="360"/>
      </w:pPr>
      <w:rPr>
        <w:rFonts w:ascii="Wingdings" w:hAnsi="Wingdings" w:hint="default"/>
      </w:rPr>
    </w:lvl>
  </w:abstractNum>
  <w:abstractNum w:abstractNumId="9" w15:restartNumberingAfterBreak="0">
    <w:nsid w:val="2C6A12DD"/>
    <w:multiLevelType w:val="hybridMultilevel"/>
    <w:tmpl w:val="C602E442"/>
    <w:lvl w:ilvl="0" w:tplc="832CC308">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37DE7321"/>
    <w:multiLevelType w:val="hybridMultilevel"/>
    <w:tmpl w:val="F774A97E"/>
    <w:lvl w:ilvl="0" w:tplc="F69C8612">
      <w:start w:val="3"/>
      <w:numFmt w:val="bullet"/>
      <w:lvlText w:val="-"/>
      <w:lvlJc w:val="left"/>
      <w:pPr>
        <w:ind w:left="435" w:hanging="360"/>
      </w:pPr>
      <w:rPr>
        <w:rFonts w:ascii="Times New Roman" w:eastAsiaTheme="minorHAns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1" w15:restartNumberingAfterBreak="0">
    <w:nsid w:val="431F4CDD"/>
    <w:multiLevelType w:val="multilevel"/>
    <w:tmpl w:val="E968EFBA"/>
    <w:lvl w:ilvl="0">
      <w:start w:val="1"/>
      <w:numFmt w:val="decimal"/>
      <w:pStyle w:val="Heading1"/>
      <w:suff w:val="space"/>
      <w:lvlText w:val="Chapter %1"/>
      <w:lvlJc w:val="left"/>
      <w:pPr>
        <w:ind w:left="0" w:firstLine="0"/>
      </w:pPr>
      <w:rPr>
        <w:rFonts w:ascii="Times New Roman" w:hAnsi="Times New Roman" w:cs="Times New Roman" w:hint="default"/>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2" w15:restartNumberingAfterBreak="0">
    <w:nsid w:val="5B8A75D7"/>
    <w:multiLevelType w:val="hybridMultilevel"/>
    <w:tmpl w:val="59429782"/>
    <w:lvl w:ilvl="0" w:tplc="0B6A254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D62033"/>
    <w:multiLevelType w:val="hybridMultilevel"/>
    <w:tmpl w:val="415230F6"/>
    <w:lvl w:ilvl="0" w:tplc="C1D81C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B43E2C"/>
    <w:multiLevelType w:val="hybridMultilevel"/>
    <w:tmpl w:val="6C12578A"/>
    <w:lvl w:ilvl="0" w:tplc="AE6CDE80">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9"/>
  </w:num>
  <w:num w:numId="6">
    <w:abstractNumId w:val="8"/>
  </w:num>
  <w:num w:numId="7">
    <w:abstractNumId w:val="5"/>
  </w:num>
  <w:num w:numId="8">
    <w:abstractNumId w:val="7"/>
  </w:num>
  <w:num w:numId="9">
    <w:abstractNumId w:val="13"/>
  </w:num>
  <w:num w:numId="10">
    <w:abstractNumId w:val="14"/>
  </w:num>
  <w:num w:numId="11">
    <w:abstractNumId w:val="0"/>
  </w:num>
  <w:num w:numId="12">
    <w:abstractNumId w:val="12"/>
  </w:num>
  <w:num w:numId="13">
    <w:abstractNumId w:val="6"/>
  </w:num>
  <w:num w:numId="14">
    <w:abstractNumId w:val="10"/>
  </w:num>
  <w:num w:numId="15">
    <w:abstractNumId w:val="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mirrorMargin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9EE"/>
    <w:rsid w:val="0000137F"/>
    <w:rsid w:val="000128B7"/>
    <w:rsid w:val="00014E42"/>
    <w:rsid w:val="00015D16"/>
    <w:rsid w:val="00016354"/>
    <w:rsid w:val="00021D8C"/>
    <w:rsid w:val="000240E5"/>
    <w:rsid w:val="00026997"/>
    <w:rsid w:val="00040953"/>
    <w:rsid w:val="0004194A"/>
    <w:rsid w:val="00042F30"/>
    <w:rsid w:val="0004656D"/>
    <w:rsid w:val="00046CFA"/>
    <w:rsid w:val="000471F3"/>
    <w:rsid w:val="00047768"/>
    <w:rsid w:val="0005101E"/>
    <w:rsid w:val="0005249B"/>
    <w:rsid w:val="0005283E"/>
    <w:rsid w:val="00057062"/>
    <w:rsid w:val="00062A55"/>
    <w:rsid w:val="00071E5E"/>
    <w:rsid w:val="00075C73"/>
    <w:rsid w:val="00095E3F"/>
    <w:rsid w:val="000968B1"/>
    <w:rsid w:val="000A0AF8"/>
    <w:rsid w:val="000A2469"/>
    <w:rsid w:val="000A4F92"/>
    <w:rsid w:val="000A52D5"/>
    <w:rsid w:val="000A78D1"/>
    <w:rsid w:val="000B1270"/>
    <w:rsid w:val="000B3A7C"/>
    <w:rsid w:val="000C1E86"/>
    <w:rsid w:val="000C23C0"/>
    <w:rsid w:val="000C2BC2"/>
    <w:rsid w:val="000C3A97"/>
    <w:rsid w:val="000C5354"/>
    <w:rsid w:val="000D0B85"/>
    <w:rsid w:val="000D140A"/>
    <w:rsid w:val="000D741F"/>
    <w:rsid w:val="000E1308"/>
    <w:rsid w:val="000E52FF"/>
    <w:rsid w:val="000F1C1A"/>
    <w:rsid w:val="000F4244"/>
    <w:rsid w:val="00111185"/>
    <w:rsid w:val="00114138"/>
    <w:rsid w:val="001146ED"/>
    <w:rsid w:val="001205ED"/>
    <w:rsid w:val="00122B57"/>
    <w:rsid w:val="00124CAB"/>
    <w:rsid w:val="00125C1B"/>
    <w:rsid w:val="00132E1B"/>
    <w:rsid w:val="00135BB7"/>
    <w:rsid w:val="00136B98"/>
    <w:rsid w:val="001372CB"/>
    <w:rsid w:val="00144D20"/>
    <w:rsid w:val="00146782"/>
    <w:rsid w:val="00146A6C"/>
    <w:rsid w:val="00150A04"/>
    <w:rsid w:val="00151CB7"/>
    <w:rsid w:val="001520E5"/>
    <w:rsid w:val="00153AED"/>
    <w:rsid w:val="001552A5"/>
    <w:rsid w:val="001602B2"/>
    <w:rsid w:val="001620E0"/>
    <w:rsid w:val="00163B88"/>
    <w:rsid w:val="00163BB4"/>
    <w:rsid w:val="0016786E"/>
    <w:rsid w:val="00172AD7"/>
    <w:rsid w:val="0018054B"/>
    <w:rsid w:val="001833D6"/>
    <w:rsid w:val="00185EED"/>
    <w:rsid w:val="00190E3B"/>
    <w:rsid w:val="00196295"/>
    <w:rsid w:val="001A09CE"/>
    <w:rsid w:val="001A3E50"/>
    <w:rsid w:val="001A75F1"/>
    <w:rsid w:val="001B0D4F"/>
    <w:rsid w:val="001B3CDB"/>
    <w:rsid w:val="001B6BB8"/>
    <w:rsid w:val="001B76B0"/>
    <w:rsid w:val="001B7B73"/>
    <w:rsid w:val="001C2993"/>
    <w:rsid w:val="001C4313"/>
    <w:rsid w:val="001C618D"/>
    <w:rsid w:val="001D1070"/>
    <w:rsid w:val="001D4507"/>
    <w:rsid w:val="001D5BB8"/>
    <w:rsid w:val="001F35A2"/>
    <w:rsid w:val="001F35C4"/>
    <w:rsid w:val="00201AF0"/>
    <w:rsid w:val="0020575A"/>
    <w:rsid w:val="002068F3"/>
    <w:rsid w:val="00214998"/>
    <w:rsid w:val="00220E87"/>
    <w:rsid w:val="0022288B"/>
    <w:rsid w:val="002377BE"/>
    <w:rsid w:val="002536C9"/>
    <w:rsid w:val="002554B6"/>
    <w:rsid w:val="002607CF"/>
    <w:rsid w:val="00265E7A"/>
    <w:rsid w:val="002712C4"/>
    <w:rsid w:val="002722C7"/>
    <w:rsid w:val="00272A7C"/>
    <w:rsid w:val="0028103A"/>
    <w:rsid w:val="002831C7"/>
    <w:rsid w:val="00292C9A"/>
    <w:rsid w:val="00294EAF"/>
    <w:rsid w:val="00297CFA"/>
    <w:rsid w:val="002A0EC5"/>
    <w:rsid w:val="002B543F"/>
    <w:rsid w:val="002B7C1B"/>
    <w:rsid w:val="002B7C60"/>
    <w:rsid w:val="002C2A0D"/>
    <w:rsid w:val="002D33C5"/>
    <w:rsid w:val="002D33E0"/>
    <w:rsid w:val="002D4047"/>
    <w:rsid w:val="002D4F68"/>
    <w:rsid w:val="002E561E"/>
    <w:rsid w:val="002E60F4"/>
    <w:rsid w:val="002F278C"/>
    <w:rsid w:val="002F2EDE"/>
    <w:rsid w:val="002F3179"/>
    <w:rsid w:val="002F5502"/>
    <w:rsid w:val="00300036"/>
    <w:rsid w:val="003000B7"/>
    <w:rsid w:val="00302333"/>
    <w:rsid w:val="00306F9C"/>
    <w:rsid w:val="0031700F"/>
    <w:rsid w:val="00321557"/>
    <w:rsid w:val="00326E1D"/>
    <w:rsid w:val="00337528"/>
    <w:rsid w:val="00344A77"/>
    <w:rsid w:val="0035195A"/>
    <w:rsid w:val="00353BEA"/>
    <w:rsid w:val="0035792D"/>
    <w:rsid w:val="00360B84"/>
    <w:rsid w:val="003625E5"/>
    <w:rsid w:val="003750E7"/>
    <w:rsid w:val="00382906"/>
    <w:rsid w:val="00393393"/>
    <w:rsid w:val="003941AD"/>
    <w:rsid w:val="00397E0B"/>
    <w:rsid w:val="003A0581"/>
    <w:rsid w:val="003A0D50"/>
    <w:rsid w:val="003A23C3"/>
    <w:rsid w:val="003A4A24"/>
    <w:rsid w:val="003B16E5"/>
    <w:rsid w:val="003B6F45"/>
    <w:rsid w:val="003C1583"/>
    <w:rsid w:val="003C1908"/>
    <w:rsid w:val="003C1C24"/>
    <w:rsid w:val="003C3DBF"/>
    <w:rsid w:val="003C49A0"/>
    <w:rsid w:val="003C4DF3"/>
    <w:rsid w:val="003C5AD9"/>
    <w:rsid w:val="003E09C9"/>
    <w:rsid w:val="003E2D6E"/>
    <w:rsid w:val="003E7121"/>
    <w:rsid w:val="003F26BE"/>
    <w:rsid w:val="003F785D"/>
    <w:rsid w:val="00412A48"/>
    <w:rsid w:val="0041355E"/>
    <w:rsid w:val="004135A0"/>
    <w:rsid w:val="00420F89"/>
    <w:rsid w:val="00426955"/>
    <w:rsid w:val="0043073F"/>
    <w:rsid w:val="004367C0"/>
    <w:rsid w:val="00436993"/>
    <w:rsid w:val="004421BA"/>
    <w:rsid w:val="00444216"/>
    <w:rsid w:val="0045528F"/>
    <w:rsid w:val="004732B4"/>
    <w:rsid w:val="00473720"/>
    <w:rsid w:val="004804D5"/>
    <w:rsid w:val="004934CA"/>
    <w:rsid w:val="004975E9"/>
    <w:rsid w:val="004A29D3"/>
    <w:rsid w:val="004B1AC1"/>
    <w:rsid w:val="004C0BEF"/>
    <w:rsid w:val="004C288E"/>
    <w:rsid w:val="004E34A6"/>
    <w:rsid w:val="004E52F4"/>
    <w:rsid w:val="004E7A91"/>
    <w:rsid w:val="004F5280"/>
    <w:rsid w:val="00507D75"/>
    <w:rsid w:val="00511F8F"/>
    <w:rsid w:val="005133A7"/>
    <w:rsid w:val="00521203"/>
    <w:rsid w:val="00521737"/>
    <w:rsid w:val="00523670"/>
    <w:rsid w:val="0052426F"/>
    <w:rsid w:val="0052455C"/>
    <w:rsid w:val="005247E7"/>
    <w:rsid w:val="00531AB8"/>
    <w:rsid w:val="00540AE4"/>
    <w:rsid w:val="00547A78"/>
    <w:rsid w:val="00547F24"/>
    <w:rsid w:val="005526DA"/>
    <w:rsid w:val="00555598"/>
    <w:rsid w:val="00560719"/>
    <w:rsid w:val="00566190"/>
    <w:rsid w:val="0056656F"/>
    <w:rsid w:val="005677FA"/>
    <w:rsid w:val="00570AB6"/>
    <w:rsid w:val="00573254"/>
    <w:rsid w:val="00575A48"/>
    <w:rsid w:val="00581C99"/>
    <w:rsid w:val="00581EDD"/>
    <w:rsid w:val="00582378"/>
    <w:rsid w:val="00586022"/>
    <w:rsid w:val="0058736F"/>
    <w:rsid w:val="00592480"/>
    <w:rsid w:val="005932A1"/>
    <w:rsid w:val="00593342"/>
    <w:rsid w:val="0059502C"/>
    <w:rsid w:val="00595FF3"/>
    <w:rsid w:val="005A058B"/>
    <w:rsid w:val="005A78CF"/>
    <w:rsid w:val="005B6ABA"/>
    <w:rsid w:val="005C05AC"/>
    <w:rsid w:val="005D10F7"/>
    <w:rsid w:val="005D5080"/>
    <w:rsid w:val="005D7F41"/>
    <w:rsid w:val="005E2755"/>
    <w:rsid w:val="005F0D1B"/>
    <w:rsid w:val="005F53FD"/>
    <w:rsid w:val="005F6F48"/>
    <w:rsid w:val="005F7D73"/>
    <w:rsid w:val="00600A10"/>
    <w:rsid w:val="00600CCF"/>
    <w:rsid w:val="006042F2"/>
    <w:rsid w:val="00605098"/>
    <w:rsid w:val="0060601B"/>
    <w:rsid w:val="006214A9"/>
    <w:rsid w:val="006264A6"/>
    <w:rsid w:val="0063198A"/>
    <w:rsid w:val="00636957"/>
    <w:rsid w:val="006562DF"/>
    <w:rsid w:val="00656373"/>
    <w:rsid w:val="00656AF7"/>
    <w:rsid w:val="00664C6C"/>
    <w:rsid w:val="00682AF4"/>
    <w:rsid w:val="00683FC5"/>
    <w:rsid w:val="00684807"/>
    <w:rsid w:val="006856C2"/>
    <w:rsid w:val="0069609E"/>
    <w:rsid w:val="006A12D4"/>
    <w:rsid w:val="006A24EB"/>
    <w:rsid w:val="006A5274"/>
    <w:rsid w:val="006A7E5D"/>
    <w:rsid w:val="006B5F29"/>
    <w:rsid w:val="006B651A"/>
    <w:rsid w:val="006B710E"/>
    <w:rsid w:val="006C2298"/>
    <w:rsid w:val="006C5C2A"/>
    <w:rsid w:val="006D3D40"/>
    <w:rsid w:val="006D41B2"/>
    <w:rsid w:val="006D53AD"/>
    <w:rsid w:val="006E73C3"/>
    <w:rsid w:val="006E74FB"/>
    <w:rsid w:val="006E7A99"/>
    <w:rsid w:val="006F120C"/>
    <w:rsid w:val="006F2AD1"/>
    <w:rsid w:val="006F48BB"/>
    <w:rsid w:val="006F56BE"/>
    <w:rsid w:val="006F6005"/>
    <w:rsid w:val="00705B92"/>
    <w:rsid w:val="00706EB5"/>
    <w:rsid w:val="00717876"/>
    <w:rsid w:val="007211C0"/>
    <w:rsid w:val="00723306"/>
    <w:rsid w:val="00724B9D"/>
    <w:rsid w:val="00750EB8"/>
    <w:rsid w:val="00753143"/>
    <w:rsid w:val="007566AE"/>
    <w:rsid w:val="00757EFB"/>
    <w:rsid w:val="007802A3"/>
    <w:rsid w:val="007852D8"/>
    <w:rsid w:val="0078752F"/>
    <w:rsid w:val="00795F7F"/>
    <w:rsid w:val="007A1F83"/>
    <w:rsid w:val="007A6FE9"/>
    <w:rsid w:val="007C3CD5"/>
    <w:rsid w:val="007C4B9B"/>
    <w:rsid w:val="007C625B"/>
    <w:rsid w:val="007D17E1"/>
    <w:rsid w:val="007D1DD3"/>
    <w:rsid w:val="007E0BD6"/>
    <w:rsid w:val="007F393A"/>
    <w:rsid w:val="007F3BF6"/>
    <w:rsid w:val="00803278"/>
    <w:rsid w:val="00803C1B"/>
    <w:rsid w:val="00804B01"/>
    <w:rsid w:val="00806846"/>
    <w:rsid w:val="008111DA"/>
    <w:rsid w:val="0081570D"/>
    <w:rsid w:val="00816C4B"/>
    <w:rsid w:val="00817092"/>
    <w:rsid w:val="00820CE7"/>
    <w:rsid w:val="00821611"/>
    <w:rsid w:val="00826ADE"/>
    <w:rsid w:val="00827556"/>
    <w:rsid w:val="008277F9"/>
    <w:rsid w:val="00830911"/>
    <w:rsid w:val="00831856"/>
    <w:rsid w:val="00851C0A"/>
    <w:rsid w:val="00854F34"/>
    <w:rsid w:val="0086003F"/>
    <w:rsid w:val="0086089E"/>
    <w:rsid w:val="00862383"/>
    <w:rsid w:val="00864E92"/>
    <w:rsid w:val="00867EE2"/>
    <w:rsid w:val="0087495C"/>
    <w:rsid w:val="00876904"/>
    <w:rsid w:val="00893B98"/>
    <w:rsid w:val="008945A7"/>
    <w:rsid w:val="00895C76"/>
    <w:rsid w:val="00896605"/>
    <w:rsid w:val="008B284D"/>
    <w:rsid w:val="008C1EA5"/>
    <w:rsid w:val="008C232B"/>
    <w:rsid w:val="008C39B7"/>
    <w:rsid w:val="008D3E2B"/>
    <w:rsid w:val="008D7532"/>
    <w:rsid w:val="008E27B9"/>
    <w:rsid w:val="008E48B6"/>
    <w:rsid w:val="008E4CD9"/>
    <w:rsid w:val="008E4D82"/>
    <w:rsid w:val="008E4E36"/>
    <w:rsid w:val="008F5CFB"/>
    <w:rsid w:val="00902EA8"/>
    <w:rsid w:val="00903262"/>
    <w:rsid w:val="00904B7C"/>
    <w:rsid w:val="00904D8F"/>
    <w:rsid w:val="00906C8C"/>
    <w:rsid w:val="00907C78"/>
    <w:rsid w:val="00910F15"/>
    <w:rsid w:val="0091324D"/>
    <w:rsid w:val="00913B66"/>
    <w:rsid w:val="0093376A"/>
    <w:rsid w:val="00934102"/>
    <w:rsid w:val="00935611"/>
    <w:rsid w:val="00936167"/>
    <w:rsid w:val="0094554F"/>
    <w:rsid w:val="0095000A"/>
    <w:rsid w:val="009505FB"/>
    <w:rsid w:val="009536EA"/>
    <w:rsid w:val="009539DD"/>
    <w:rsid w:val="00955AF8"/>
    <w:rsid w:val="009716C3"/>
    <w:rsid w:val="00972B16"/>
    <w:rsid w:val="00973FAB"/>
    <w:rsid w:val="00974962"/>
    <w:rsid w:val="0097623A"/>
    <w:rsid w:val="0097634F"/>
    <w:rsid w:val="00981C3E"/>
    <w:rsid w:val="00985CEA"/>
    <w:rsid w:val="00992774"/>
    <w:rsid w:val="00993B48"/>
    <w:rsid w:val="00997407"/>
    <w:rsid w:val="009A05E0"/>
    <w:rsid w:val="009A29AA"/>
    <w:rsid w:val="009A2CDF"/>
    <w:rsid w:val="009A47A1"/>
    <w:rsid w:val="009A4BF2"/>
    <w:rsid w:val="009B551C"/>
    <w:rsid w:val="009C06FE"/>
    <w:rsid w:val="009C22F3"/>
    <w:rsid w:val="009C613B"/>
    <w:rsid w:val="009D1984"/>
    <w:rsid w:val="009D1EEB"/>
    <w:rsid w:val="009D556D"/>
    <w:rsid w:val="00A0300A"/>
    <w:rsid w:val="00A05CE6"/>
    <w:rsid w:val="00A110CF"/>
    <w:rsid w:val="00A11D77"/>
    <w:rsid w:val="00A12D07"/>
    <w:rsid w:val="00A24306"/>
    <w:rsid w:val="00A26CE7"/>
    <w:rsid w:val="00A3343D"/>
    <w:rsid w:val="00A36103"/>
    <w:rsid w:val="00A3776A"/>
    <w:rsid w:val="00A42AC7"/>
    <w:rsid w:val="00A46139"/>
    <w:rsid w:val="00A47DF4"/>
    <w:rsid w:val="00A5555E"/>
    <w:rsid w:val="00A557DF"/>
    <w:rsid w:val="00A56FAE"/>
    <w:rsid w:val="00A5760E"/>
    <w:rsid w:val="00A57E5D"/>
    <w:rsid w:val="00A607B3"/>
    <w:rsid w:val="00A60C02"/>
    <w:rsid w:val="00A63E55"/>
    <w:rsid w:val="00A73D42"/>
    <w:rsid w:val="00A73D99"/>
    <w:rsid w:val="00A75B83"/>
    <w:rsid w:val="00A776A2"/>
    <w:rsid w:val="00A811FC"/>
    <w:rsid w:val="00A920B9"/>
    <w:rsid w:val="00A95367"/>
    <w:rsid w:val="00A95F4A"/>
    <w:rsid w:val="00A9663F"/>
    <w:rsid w:val="00AA648A"/>
    <w:rsid w:val="00AA6DB6"/>
    <w:rsid w:val="00AB6208"/>
    <w:rsid w:val="00AB64CA"/>
    <w:rsid w:val="00AB683D"/>
    <w:rsid w:val="00AC471D"/>
    <w:rsid w:val="00AD11B6"/>
    <w:rsid w:val="00AD2EE3"/>
    <w:rsid w:val="00AE0B8E"/>
    <w:rsid w:val="00AE64A8"/>
    <w:rsid w:val="00AF366C"/>
    <w:rsid w:val="00AF5332"/>
    <w:rsid w:val="00AF5DBD"/>
    <w:rsid w:val="00B05CE7"/>
    <w:rsid w:val="00B07369"/>
    <w:rsid w:val="00B111E3"/>
    <w:rsid w:val="00B134A8"/>
    <w:rsid w:val="00B14319"/>
    <w:rsid w:val="00B17544"/>
    <w:rsid w:val="00B20E6E"/>
    <w:rsid w:val="00B41134"/>
    <w:rsid w:val="00B4189C"/>
    <w:rsid w:val="00B41EF1"/>
    <w:rsid w:val="00B4350D"/>
    <w:rsid w:val="00B45C3C"/>
    <w:rsid w:val="00B45FBF"/>
    <w:rsid w:val="00B50A4E"/>
    <w:rsid w:val="00B533F6"/>
    <w:rsid w:val="00B56EC5"/>
    <w:rsid w:val="00B60467"/>
    <w:rsid w:val="00B643F3"/>
    <w:rsid w:val="00B660D8"/>
    <w:rsid w:val="00B6691E"/>
    <w:rsid w:val="00B66CDD"/>
    <w:rsid w:val="00B676A2"/>
    <w:rsid w:val="00B76041"/>
    <w:rsid w:val="00B829A1"/>
    <w:rsid w:val="00B82CDB"/>
    <w:rsid w:val="00B833E4"/>
    <w:rsid w:val="00B85A72"/>
    <w:rsid w:val="00B869EF"/>
    <w:rsid w:val="00BA196E"/>
    <w:rsid w:val="00BC1A85"/>
    <w:rsid w:val="00BC1CAE"/>
    <w:rsid w:val="00BC5F4B"/>
    <w:rsid w:val="00BC6D11"/>
    <w:rsid w:val="00BC7FC8"/>
    <w:rsid w:val="00BD1B35"/>
    <w:rsid w:val="00BD2863"/>
    <w:rsid w:val="00BD70DF"/>
    <w:rsid w:val="00BE00CB"/>
    <w:rsid w:val="00BE1621"/>
    <w:rsid w:val="00BE42EA"/>
    <w:rsid w:val="00BF0641"/>
    <w:rsid w:val="00BF3153"/>
    <w:rsid w:val="00BF3F32"/>
    <w:rsid w:val="00C11BCC"/>
    <w:rsid w:val="00C1274F"/>
    <w:rsid w:val="00C20C6C"/>
    <w:rsid w:val="00C21688"/>
    <w:rsid w:val="00C22EDE"/>
    <w:rsid w:val="00C23401"/>
    <w:rsid w:val="00C242D3"/>
    <w:rsid w:val="00C258A4"/>
    <w:rsid w:val="00C25C68"/>
    <w:rsid w:val="00C30BFA"/>
    <w:rsid w:val="00C310F4"/>
    <w:rsid w:val="00C346C1"/>
    <w:rsid w:val="00C359DB"/>
    <w:rsid w:val="00C440A4"/>
    <w:rsid w:val="00C4600D"/>
    <w:rsid w:val="00C54010"/>
    <w:rsid w:val="00C621D6"/>
    <w:rsid w:val="00C654AF"/>
    <w:rsid w:val="00C75F36"/>
    <w:rsid w:val="00C81279"/>
    <w:rsid w:val="00C82319"/>
    <w:rsid w:val="00C8722B"/>
    <w:rsid w:val="00C8775C"/>
    <w:rsid w:val="00C95B72"/>
    <w:rsid w:val="00CA6B8A"/>
    <w:rsid w:val="00CB0CDE"/>
    <w:rsid w:val="00CB2CD4"/>
    <w:rsid w:val="00CB5E42"/>
    <w:rsid w:val="00CC2596"/>
    <w:rsid w:val="00CC4A16"/>
    <w:rsid w:val="00CC7636"/>
    <w:rsid w:val="00CD0B3C"/>
    <w:rsid w:val="00CD1AEA"/>
    <w:rsid w:val="00CE1B3E"/>
    <w:rsid w:val="00CE1C5B"/>
    <w:rsid w:val="00CE212A"/>
    <w:rsid w:val="00CE49C7"/>
    <w:rsid w:val="00CF366C"/>
    <w:rsid w:val="00CF70E1"/>
    <w:rsid w:val="00D16500"/>
    <w:rsid w:val="00D23355"/>
    <w:rsid w:val="00D24BC4"/>
    <w:rsid w:val="00D32C91"/>
    <w:rsid w:val="00D34A7C"/>
    <w:rsid w:val="00D35774"/>
    <w:rsid w:val="00D373BF"/>
    <w:rsid w:val="00D379EC"/>
    <w:rsid w:val="00D412BA"/>
    <w:rsid w:val="00D4353A"/>
    <w:rsid w:val="00D44C96"/>
    <w:rsid w:val="00D466F3"/>
    <w:rsid w:val="00D53EEA"/>
    <w:rsid w:val="00D54BF0"/>
    <w:rsid w:val="00D55B0B"/>
    <w:rsid w:val="00D56BFD"/>
    <w:rsid w:val="00D57F31"/>
    <w:rsid w:val="00D60861"/>
    <w:rsid w:val="00D61525"/>
    <w:rsid w:val="00D619EE"/>
    <w:rsid w:val="00D6753C"/>
    <w:rsid w:val="00D9035C"/>
    <w:rsid w:val="00D93FB9"/>
    <w:rsid w:val="00D97B27"/>
    <w:rsid w:val="00DA3BE0"/>
    <w:rsid w:val="00DA42F9"/>
    <w:rsid w:val="00DB340F"/>
    <w:rsid w:val="00DB5619"/>
    <w:rsid w:val="00DB5C4A"/>
    <w:rsid w:val="00DC08D4"/>
    <w:rsid w:val="00DC14C4"/>
    <w:rsid w:val="00DC1706"/>
    <w:rsid w:val="00DE0561"/>
    <w:rsid w:val="00DE4F7C"/>
    <w:rsid w:val="00DF09EA"/>
    <w:rsid w:val="00DF55C6"/>
    <w:rsid w:val="00E0104F"/>
    <w:rsid w:val="00E02776"/>
    <w:rsid w:val="00E02F5B"/>
    <w:rsid w:val="00E1062D"/>
    <w:rsid w:val="00E119CA"/>
    <w:rsid w:val="00E16398"/>
    <w:rsid w:val="00E16934"/>
    <w:rsid w:val="00E230C8"/>
    <w:rsid w:val="00E23325"/>
    <w:rsid w:val="00E2369D"/>
    <w:rsid w:val="00E30C18"/>
    <w:rsid w:val="00E467AF"/>
    <w:rsid w:val="00E60312"/>
    <w:rsid w:val="00E63303"/>
    <w:rsid w:val="00E66A47"/>
    <w:rsid w:val="00E703C8"/>
    <w:rsid w:val="00E705A6"/>
    <w:rsid w:val="00E71C8E"/>
    <w:rsid w:val="00E74DCA"/>
    <w:rsid w:val="00E81933"/>
    <w:rsid w:val="00E81D00"/>
    <w:rsid w:val="00E92503"/>
    <w:rsid w:val="00E9450D"/>
    <w:rsid w:val="00E972A0"/>
    <w:rsid w:val="00EA1B22"/>
    <w:rsid w:val="00EA45FD"/>
    <w:rsid w:val="00EB22C3"/>
    <w:rsid w:val="00EB2438"/>
    <w:rsid w:val="00EB5A13"/>
    <w:rsid w:val="00EC17A3"/>
    <w:rsid w:val="00EC5CCB"/>
    <w:rsid w:val="00EC659B"/>
    <w:rsid w:val="00EC6AA9"/>
    <w:rsid w:val="00ED0327"/>
    <w:rsid w:val="00ED1077"/>
    <w:rsid w:val="00ED21BA"/>
    <w:rsid w:val="00ED24C2"/>
    <w:rsid w:val="00EE5ABB"/>
    <w:rsid w:val="00EF5D5C"/>
    <w:rsid w:val="00F0669B"/>
    <w:rsid w:val="00F1053E"/>
    <w:rsid w:val="00F17E42"/>
    <w:rsid w:val="00F2193F"/>
    <w:rsid w:val="00F307A5"/>
    <w:rsid w:val="00F31BDF"/>
    <w:rsid w:val="00F35102"/>
    <w:rsid w:val="00F40190"/>
    <w:rsid w:val="00F40492"/>
    <w:rsid w:val="00F40F72"/>
    <w:rsid w:val="00F43A9A"/>
    <w:rsid w:val="00F475C6"/>
    <w:rsid w:val="00F51991"/>
    <w:rsid w:val="00F55354"/>
    <w:rsid w:val="00F610D0"/>
    <w:rsid w:val="00F61D2A"/>
    <w:rsid w:val="00F643CB"/>
    <w:rsid w:val="00F6720A"/>
    <w:rsid w:val="00F708CC"/>
    <w:rsid w:val="00F768A9"/>
    <w:rsid w:val="00F94B8F"/>
    <w:rsid w:val="00FA0391"/>
    <w:rsid w:val="00FA4922"/>
    <w:rsid w:val="00FA602B"/>
    <w:rsid w:val="00FB1C6A"/>
    <w:rsid w:val="00FB2D4B"/>
    <w:rsid w:val="00FB55A3"/>
    <w:rsid w:val="00FC1408"/>
    <w:rsid w:val="00FC60AC"/>
    <w:rsid w:val="00FC60D3"/>
    <w:rsid w:val="00FC75A0"/>
    <w:rsid w:val="00FC7CD5"/>
    <w:rsid w:val="00FD0E40"/>
    <w:rsid w:val="00FD1090"/>
    <w:rsid w:val="00FD1D21"/>
    <w:rsid w:val="00FD257C"/>
    <w:rsid w:val="00FD6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951D6"/>
  <w15:chartTrackingRefBased/>
  <w15:docId w15:val="{4AED8826-2706-45CF-97D8-8470179F3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619EE"/>
    <w:pPr>
      <w:keepNext/>
      <w:numPr>
        <w:numId w:val="1"/>
      </w:numPr>
      <w:spacing w:before="240" w:after="60" w:line="276"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D619EE"/>
    <w:pPr>
      <w:keepNext/>
      <w:numPr>
        <w:ilvl w:val="1"/>
        <w:numId w:val="1"/>
      </w:numPr>
      <w:spacing w:before="240" w:after="60" w:line="276"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unhideWhenUsed/>
    <w:qFormat/>
    <w:rsid w:val="00D619EE"/>
    <w:pPr>
      <w:keepNext/>
      <w:numPr>
        <w:ilvl w:val="2"/>
        <w:numId w:val="1"/>
      </w:numPr>
      <w:spacing w:before="240" w:after="60" w:line="276"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unhideWhenUsed/>
    <w:qFormat/>
    <w:rsid w:val="00D619EE"/>
    <w:pPr>
      <w:keepNext/>
      <w:numPr>
        <w:ilvl w:val="3"/>
        <w:numId w:val="1"/>
      </w:numPr>
      <w:spacing w:before="240" w:after="60" w:line="276"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semiHidden/>
    <w:unhideWhenUsed/>
    <w:qFormat/>
    <w:rsid w:val="00D619EE"/>
    <w:pPr>
      <w:numPr>
        <w:ilvl w:val="4"/>
        <w:numId w:val="1"/>
      </w:numPr>
      <w:spacing w:before="240" w:after="60" w:line="276"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semiHidden/>
    <w:unhideWhenUsed/>
    <w:qFormat/>
    <w:rsid w:val="00D619EE"/>
    <w:pPr>
      <w:numPr>
        <w:ilvl w:val="5"/>
        <w:numId w:val="1"/>
      </w:numPr>
      <w:spacing w:before="240" w:after="60" w:line="276" w:lineRule="auto"/>
      <w:outlineLvl w:val="5"/>
    </w:pPr>
    <w:rPr>
      <w:rFonts w:ascii="Calibri" w:eastAsia="Times New Roman" w:hAnsi="Calibri" w:cs="Times New Roman"/>
      <w:b/>
      <w:bCs/>
    </w:rPr>
  </w:style>
  <w:style w:type="paragraph" w:styleId="Heading7">
    <w:name w:val="heading 7"/>
    <w:basedOn w:val="Normal"/>
    <w:next w:val="Normal"/>
    <w:link w:val="Heading7Char"/>
    <w:uiPriority w:val="9"/>
    <w:semiHidden/>
    <w:unhideWhenUsed/>
    <w:qFormat/>
    <w:rsid w:val="00D619EE"/>
    <w:pPr>
      <w:numPr>
        <w:ilvl w:val="6"/>
        <w:numId w:val="1"/>
      </w:numPr>
      <w:spacing w:before="240" w:after="60" w:line="276" w:lineRule="auto"/>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semiHidden/>
    <w:unhideWhenUsed/>
    <w:qFormat/>
    <w:rsid w:val="00D619EE"/>
    <w:pPr>
      <w:numPr>
        <w:ilvl w:val="7"/>
        <w:numId w:val="1"/>
      </w:numPr>
      <w:spacing w:before="240" w:after="60" w:line="276" w:lineRule="auto"/>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semiHidden/>
    <w:unhideWhenUsed/>
    <w:qFormat/>
    <w:rsid w:val="00D619EE"/>
    <w:pPr>
      <w:numPr>
        <w:ilvl w:val="8"/>
        <w:numId w:val="1"/>
      </w:numPr>
      <w:spacing w:before="240" w:after="60" w:line="276" w:lineRule="auto"/>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19EE"/>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D619EE"/>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D619EE"/>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D619EE"/>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D619EE"/>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D619EE"/>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D619EE"/>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D619EE"/>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D619EE"/>
    <w:rPr>
      <w:rFonts w:ascii="Cambria" w:eastAsia="Times New Roman" w:hAnsi="Cambria" w:cs="Times New Roman"/>
    </w:rPr>
  </w:style>
  <w:style w:type="numbering" w:customStyle="1" w:styleId="NoList1">
    <w:name w:val="No List1"/>
    <w:next w:val="NoList"/>
    <w:uiPriority w:val="99"/>
    <w:semiHidden/>
    <w:unhideWhenUsed/>
    <w:rsid w:val="00D619EE"/>
  </w:style>
  <w:style w:type="numbering" w:customStyle="1" w:styleId="NoList11">
    <w:name w:val="No List11"/>
    <w:next w:val="NoList"/>
    <w:uiPriority w:val="99"/>
    <w:semiHidden/>
    <w:unhideWhenUsed/>
    <w:rsid w:val="00D619EE"/>
  </w:style>
  <w:style w:type="numbering" w:customStyle="1" w:styleId="NoList111">
    <w:name w:val="No List111"/>
    <w:next w:val="NoList"/>
    <w:uiPriority w:val="99"/>
    <w:semiHidden/>
    <w:unhideWhenUsed/>
    <w:rsid w:val="00D619EE"/>
  </w:style>
  <w:style w:type="numbering" w:customStyle="1" w:styleId="NoList1111">
    <w:name w:val="No List1111"/>
    <w:next w:val="NoList"/>
    <w:uiPriority w:val="99"/>
    <w:semiHidden/>
    <w:unhideWhenUsed/>
    <w:rsid w:val="00D619EE"/>
  </w:style>
  <w:style w:type="paragraph" w:styleId="NormalWeb">
    <w:name w:val="Normal (Web)"/>
    <w:basedOn w:val="Normal"/>
    <w:uiPriority w:val="99"/>
    <w:unhideWhenUsed/>
    <w:rsid w:val="00D619E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619EE"/>
    <w:pPr>
      <w:tabs>
        <w:tab w:val="center" w:pos="4320"/>
        <w:tab w:val="right" w:pos="8640"/>
      </w:tabs>
      <w:spacing w:after="0" w:line="240" w:lineRule="auto"/>
    </w:pPr>
    <w:rPr>
      <w:rFonts w:ascii=".VnTime" w:eastAsia="Times New Roman" w:hAnsi=".VnTime" w:cs="Times New Roman"/>
      <w:sz w:val="28"/>
      <w:szCs w:val="28"/>
    </w:rPr>
  </w:style>
  <w:style w:type="character" w:customStyle="1" w:styleId="HeaderChar">
    <w:name w:val="Header Char"/>
    <w:basedOn w:val="DefaultParagraphFont"/>
    <w:link w:val="Header"/>
    <w:uiPriority w:val="99"/>
    <w:rsid w:val="00D619EE"/>
    <w:rPr>
      <w:rFonts w:ascii=".VnTime" w:eastAsia="Times New Roman" w:hAnsi=".VnTime" w:cs="Times New Roman"/>
      <w:sz w:val="28"/>
      <w:szCs w:val="28"/>
    </w:rPr>
  </w:style>
  <w:style w:type="paragraph" w:styleId="Footer">
    <w:name w:val="footer"/>
    <w:basedOn w:val="Normal"/>
    <w:link w:val="FooterChar"/>
    <w:uiPriority w:val="99"/>
    <w:unhideWhenUsed/>
    <w:rsid w:val="00D619EE"/>
    <w:pPr>
      <w:tabs>
        <w:tab w:val="center" w:pos="4320"/>
        <w:tab w:val="right" w:pos="8640"/>
      </w:tabs>
      <w:spacing w:after="0" w:line="240" w:lineRule="auto"/>
    </w:pPr>
    <w:rPr>
      <w:rFonts w:ascii=".VnTime" w:eastAsia="Times New Roman" w:hAnsi=".VnTime" w:cs="Times New Roman"/>
      <w:sz w:val="28"/>
      <w:szCs w:val="28"/>
    </w:rPr>
  </w:style>
  <w:style w:type="character" w:customStyle="1" w:styleId="FooterChar">
    <w:name w:val="Footer Char"/>
    <w:basedOn w:val="DefaultParagraphFont"/>
    <w:link w:val="Footer"/>
    <w:uiPriority w:val="99"/>
    <w:rsid w:val="00D619EE"/>
    <w:rPr>
      <w:rFonts w:ascii=".VnTime" w:eastAsia="Times New Roman" w:hAnsi=".VnTime" w:cs="Times New Roman"/>
      <w:sz w:val="28"/>
      <w:szCs w:val="28"/>
    </w:rPr>
  </w:style>
  <w:style w:type="paragraph" w:styleId="DocumentMap">
    <w:name w:val="Document Map"/>
    <w:basedOn w:val="Normal"/>
    <w:link w:val="DocumentMapChar"/>
    <w:uiPriority w:val="99"/>
    <w:semiHidden/>
    <w:unhideWhenUsed/>
    <w:rsid w:val="00D619EE"/>
    <w:pPr>
      <w:shd w:val="clear" w:color="auto" w:fill="000080"/>
      <w:spacing w:after="0" w:line="240" w:lineRule="auto"/>
    </w:pPr>
    <w:rPr>
      <w:rFonts w:ascii="Tahoma" w:eastAsia="Times New Roman" w:hAnsi="Tahoma" w:cs="Times New Roman"/>
      <w:sz w:val="20"/>
      <w:szCs w:val="20"/>
    </w:rPr>
  </w:style>
  <w:style w:type="character" w:customStyle="1" w:styleId="DocumentMapChar">
    <w:name w:val="Document Map Char"/>
    <w:basedOn w:val="DefaultParagraphFont"/>
    <w:link w:val="DocumentMap"/>
    <w:uiPriority w:val="99"/>
    <w:semiHidden/>
    <w:rsid w:val="00D619EE"/>
    <w:rPr>
      <w:rFonts w:ascii="Tahoma" w:eastAsia="Times New Roman" w:hAnsi="Tahoma" w:cs="Times New Roman"/>
      <w:sz w:val="20"/>
      <w:szCs w:val="20"/>
      <w:shd w:val="clear" w:color="auto" w:fill="000080"/>
    </w:rPr>
  </w:style>
  <w:style w:type="paragraph" w:styleId="BalloonText">
    <w:name w:val="Balloon Text"/>
    <w:basedOn w:val="Normal"/>
    <w:link w:val="BalloonTextChar"/>
    <w:uiPriority w:val="99"/>
    <w:semiHidden/>
    <w:unhideWhenUsed/>
    <w:rsid w:val="00D619EE"/>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D619EE"/>
    <w:rPr>
      <w:rFonts w:ascii="Tahoma" w:eastAsia="Times New Roman" w:hAnsi="Tahoma" w:cs="Times New Roman"/>
      <w:sz w:val="16"/>
      <w:szCs w:val="16"/>
      <w:lang w:val="x-none" w:eastAsia="x-none"/>
    </w:rPr>
  </w:style>
  <w:style w:type="paragraph" w:styleId="ListParagraph">
    <w:name w:val="List Paragraph"/>
    <w:basedOn w:val="Normal"/>
    <w:uiPriority w:val="34"/>
    <w:qFormat/>
    <w:rsid w:val="00D619EE"/>
    <w:pPr>
      <w:spacing w:after="200" w:line="276" w:lineRule="auto"/>
      <w:ind w:left="720"/>
    </w:pPr>
    <w:rPr>
      <w:rFonts w:ascii="Calibri" w:eastAsia="Calibri" w:hAnsi="Calibri" w:cs="Times New Roman"/>
    </w:rPr>
  </w:style>
  <w:style w:type="character" w:customStyle="1" w:styleId="DocumentMapChar1">
    <w:name w:val="Document Map Char1"/>
    <w:uiPriority w:val="99"/>
    <w:semiHidden/>
    <w:rsid w:val="00D619EE"/>
    <w:rPr>
      <w:rFonts w:ascii="Tahoma" w:hAnsi="Tahoma" w:cs="Tahoma" w:hint="default"/>
      <w:sz w:val="16"/>
      <w:szCs w:val="16"/>
    </w:rPr>
  </w:style>
  <w:style w:type="character" w:customStyle="1" w:styleId="newscontent">
    <w:name w:val="newscontent"/>
    <w:rsid w:val="00D619EE"/>
  </w:style>
  <w:style w:type="table" w:styleId="TableGrid">
    <w:name w:val="Table Grid"/>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619EE"/>
    <w:rPr>
      <w:b/>
      <w:bCs/>
    </w:rPr>
  </w:style>
  <w:style w:type="character" w:styleId="Emphasis">
    <w:name w:val="Emphasis"/>
    <w:basedOn w:val="DefaultParagraphFont"/>
    <w:uiPriority w:val="20"/>
    <w:qFormat/>
    <w:rsid w:val="00D619EE"/>
    <w:rPr>
      <w:i/>
      <w:iCs/>
    </w:rPr>
  </w:style>
  <w:style w:type="paragraph" w:customStyle="1" w:styleId="No">
    <w:name w:val="No"/>
    <w:aliases w:val="Spacing"/>
    <w:basedOn w:val="Normal"/>
    <w:rsid w:val="00D619EE"/>
    <w:pPr>
      <w:spacing w:after="0" w:line="276" w:lineRule="auto"/>
      <w:jc w:val="right"/>
    </w:pPr>
    <w:rPr>
      <w:rFonts w:ascii="Times New Roman" w:eastAsia="Times New Roman" w:hAnsi="Times New Roman" w:cs="Times New Roman"/>
      <w:b/>
      <w:sz w:val="28"/>
      <w:szCs w:val="28"/>
    </w:rPr>
  </w:style>
  <w:style w:type="paragraph" w:styleId="NoSpacing">
    <w:name w:val="No Spacing"/>
    <w:uiPriority w:val="1"/>
    <w:qFormat/>
    <w:rsid w:val="00507D75"/>
    <w:pPr>
      <w:spacing w:after="0" w:line="240" w:lineRule="auto"/>
    </w:pPr>
  </w:style>
  <w:style w:type="character" w:styleId="Hyperlink">
    <w:name w:val="Hyperlink"/>
    <w:basedOn w:val="DefaultParagraphFont"/>
    <w:uiPriority w:val="99"/>
    <w:semiHidden/>
    <w:unhideWhenUsed/>
    <w:rsid w:val="00E169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6831">
      <w:bodyDiv w:val="1"/>
      <w:marLeft w:val="0"/>
      <w:marRight w:val="0"/>
      <w:marTop w:val="0"/>
      <w:marBottom w:val="0"/>
      <w:divBdr>
        <w:top w:val="none" w:sz="0" w:space="0" w:color="auto"/>
        <w:left w:val="none" w:sz="0" w:space="0" w:color="auto"/>
        <w:bottom w:val="none" w:sz="0" w:space="0" w:color="auto"/>
        <w:right w:val="none" w:sz="0" w:space="0" w:color="auto"/>
      </w:divBdr>
    </w:div>
    <w:div w:id="23948431">
      <w:bodyDiv w:val="1"/>
      <w:marLeft w:val="0"/>
      <w:marRight w:val="0"/>
      <w:marTop w:val="0"/>
      <w:marBottom w:val="0"/>
      <w:divBdr>
        <w:top w:val="none" w:sz="0" w:space="0" w:color="auto"/>
        <w:left w:val="none" w:sz="0" w:space="0" w:color="auto"/>
        <w:bottom w:val="none" w:sz="0" w:space="0" w:color="auto"/>
        <w:right w:val="none" w:sz="0" w:space="0" w:color="auto"/>
      </w:divBdr>
    </w:div>
    <w:div w:id="58745301">
      <w:bodyDiv w:val="1"/>
      <w:marLeft w:val="0"/>
      <w:marRight w:val="0"/>
      <w:marTop w:val="0"/>
      <w:marBottom w:val="0"/>
      <w:divBdr>
        <w:top w:val="none" w:sz="0" w:space="0" w:color="auto"/>
        <w:left w:val="none" w:sz="0" w:space="0" w:color="auto"/>
        <w:bottom w:val="none" w:sz="0" w:space="0" w:color="auto"/>
        <w:right w:val="none" w:sz="0" w:space="0" w:color="auto"/>
      </w:divBdr>
    </w:div>
    <w:div w:id="63913438">
      <w:bodyDiv w:val="1"/>
      <w:marLeft w:val="0"/>
      <w:marRight w:val="0"/>
      <w:marTop w:val="0"/>
      <w:marBottom w:val="0"/>
      <w:divBdr>
        <w:top w:val="none" w:sz="0" w:space="0" w:color="auto"/>
        <w:left w:val="none" w:sz="0" w:space="0" w:color="auto"/>
        <w:bottom w:val="none" w:sz="0" w:space="0" w:color="auto"/>
        <w:right w:val="none" w:sz="0" w:space="0" w:color="auto"/>
      </w:divBdr>
      <w:divsChild>
        <w:div w:id="144126338">
          <w:marLeft w:val="0"/>
          <w:marRight w:val="0"/>
          <w:marTop w:val="0"/>
          <w:marBottom w:val="0"/>
          <w:divBdr>
            <w:top w:val="none" w:sz="0" w:space="0" w:color="auto"/>
            <w:left w:val="none" w:sz="0" w:space="0" w:color="auto"/>
            <w:bottom w:val="none" w:sz="0" w:space="0" w:color="auto"/>
            <w:right w:val="none" w:sz="0" w:space="0" w:color="auto"/>
          </w:divBdr>
        </w:div>
        <w:div w:id="1410078395">
          <w:marLeft w:val="0"/>
          <w:marRight w:val="0"/>
          <w:marTop w:val="0"/>
          <w:marBottom w:val="0"/>
          <w:divBdr>
            <w:top w:val="none" w:sz="0" w:space="0" w:color="auto"/>
            <w:left w:val="none" w:sz="0" w:space="0" w:color="auto"/>
            <w:bottom w:val="none" w:sz="0" w:space="0" w:color="auto"/>
            <w:right w:val="none" w:sz="0" w:space="0" w:color="auto"/>
          </w:divBdr>
        </w:div>
        <w:div w:id="1509952168">
          <w:marLeft w:val="0"/>
          <w:marRight w:val="0"/>
          <w:marTop w:val="0"/>
          <w:marBottom w:val="0"/>
          <w:divBdr>
            <w:top w:val="none" w:sz="0" w:space="0" w:color="auto"/>
            <w:left w:val="none" w:sz="0" w:space="0" w:color="auto"/>
            <w:bottom w:val="none" w:sz="0" w:space="0" w:color="auto"/>
            <w:right w:val="none" w:sz="0" w:space="0" w:color="auto"/>
          </w:divBdr>
        </w:div>
        <w:div w:id="1575433937">
          <w:marLeft w:val="0"/>
          <w:marRight w:val="0"/>
          <w:marTop w:val="0"/>
          <w:marBottom w:val="0"/>
          <w:divBdr>
            <w:top w:val="none" w:sz="0" w:space="0" w:color="auto"/>
            <w:left w:val="none" w:sz="0" w:space="0" w:color="auto"/>
            <w:bottom w:val="none" w:sz="0" w:space="0" w:color="auto"/>
            <w:right w:val="none" w:sz="0" w:space="0" w:color="auto"/>
          </w:divBdr>
        </w:div>
        <w:div w:id="1676028410">
          <w:marLeft w:val="0"/>
          <w:marRight w:val="0"/>
          <w:marTop w:val="0"/>
          <w:marBottom w:val="0"/>
          <w:divBdr>
            <w:top w:val="none" w:sz="0" w:space="0" w:color="auto"/>
            <w:left w:val="none" w:sz="0" w:space="0" w:color="auto"/>
            <w:bottom w:val="none" w:sz="0" w:space="0" w:color="auto"/>
            <w:right w:val="none" w:sz="0" w:space="0" w:color="auto"/>
          </w:divBdr>
        </w:div>
        <w:div w:id="1809587758">
          <w:marLeft w:val="0"/>
          <w:marRight w:val="0"/>
          <w:marTop w:val="0"/>
          <w:marBottom w:val="0"/>
          <w:divBdr>
            <w:top w:val="none" w:sz="0" w:space="0" w:color="auto"/>
            <w:left w:val="none" w:sz="0" w:space="0" w:color="auto"/>
            <w:bottom w:val="none" w:sz="0" w:space="0" w:color="auto"/>
            <w:right w:val="none" w:sz="0" w:space="0" w:color="auto"/>
          </w:divBdr>
        </w:div>
        <w:div w:id="1880510572">
          <w:marLeft w:val="0"/>
          <w:marRight w:val="0"/>
          <w:marTop w:val="0"/>
          <w:marBottom w:val="0"/>
          <w:divBdr>
            <w:top w:val="none" w:sz="0" w:space="0" w:color="auto"/>
            <w:left w:val="none" w:sz="0" w:space="0" w:color="auto"/>
            <w:bottom w:val="none" w:sz="0" w:space="0" w:color="auto"/>
            <w:right w:val="none" w:sz="0" w:space="0" w:color="auto"/>
          </w:divBdr>
        </w:div>
        <w:div w:id="2095318872">
          <w:marLeft w:val="0"/>
          <w:marRight w:val="0"/>
          <w:marTop w:val="0"/>
          <w:marBottom w:val="0"/>
          <w:divBdr>
            <w:top w:val="none" w:sz="0" w:space="0" w:color="auto"/>
            <w:left w:val="none" w:sz="0" w:space="0" w:color="auto"/>
            <w:bottom w:val="none" w:sz="0" w:space="0" w:color="auto"/>
            <w:right w:val="none" w:sz="0" w:space="0" w:color="auto"/>
          </w:divBdr>
        </w:div>
      </w:divsChild>
    </w:div>
    <w:div w:id="64571256">
      <w:bodyDiv w:val="1"/>
      <w:marLeft w:val="0"/>
      <w:marRight w:val="0"/>
      <w:marTop w:val="0"/>
      <w:marBottom w:val="0"/>
      <w:divBdr>
        <w:top w:val="none" w:sz="0" w:space="0" w:color="auto"/>
        <w:left w:val="none" w:sz="0" w:space="0" w:color="auto"/>
        <w:bottom w:val="none" w:sz="0" w:space="0" w:color="auto"/>
        <w:right w:val="none" w:sz="0" w:space="0" w:color="auto"/>
      </w:divBdr>
    </w:div>
    <w:div w:id="85812517">
      <w:bodyDiv w:val="1"/>
      <w:marLeft w:val="0"/>
      <w:marRight w:val="0"/>
      <w:marTop w:val="0"/>
      <w:marBottom w:val="0"/>
      <w:divBdr>
        <w:top w:val="none" w:sz="0" w:space="0" w:color="auto"/>
        <w:left w:val="none" w:sz="0" w:space="0" w:color="auto"/>
        <w:bottom w:val="none" w:sz="0" w:space="0" w:color="auto"/>
        <w:right w:val="none" w:sz="0" w:space="0" w:color="auto"/>
      </w:divBdr>
    </w:div>
    <w:div w:id="96147123">
      <w:bodyDiv w:val="1"/>
      <w:marLeft w:val="0"/>
      <w:marRight w:val="0"/>
      <w:marTop w:val="0"/>
      <w:marBottom w:val="0"/>
      <w:divBdr>
        <w:top w:val="none" w:sz="0" w:space="0" w:color="auto"/>
        <w:left w:val="none" w:sz="0" w:space="0" w:color="auto"/>
        <w:bottom w:val="none" w:sz="0" w:space="0" w:color="auto"/>
        <w:right w:val="none" w:sz="0" w:space="0" w:color="auto"/>
      </w:divBdr>
    </w:div>
    <w:div w:id="104008804">
      <w:bodyDiv w:val="1"/>
      <w:marLeft w:val="0"/>
      <w:marRight w:val="0"/>
      <w:marTop w:val="0"/>
      <w:marBottom w:val="0"/>
      <w:divBdr>
        <w:top w:val="none" w:sz="0" w:space="0" w:color="auto"/>
        <w:left w:val="none" w:sz="0" w:space="0" w:color="auto"/>
        <w:bottom w:val="none" w:sz="0" w:space="0" w:color="auto"/>
        <w:right w:val="none" w:sz="0" w:space="0" w:color="auto"/>
      </w:divBdr>
    </w:div>
    <w:div w:id="108821568">
      <w:bodyDiv w:val="1"/>
      <w:marLeft w:val="0"/>
      <w:marRight w:val="0"/>
      <w:marTop w:val="0"/>
      <w:marBottom w:val="0"/>
      <w:divBdr>
        <w:top w:val="none" w:sz="0" w:space="0" w:color="auto"/>
        <w:left w:val="none" w:sz="0" w:space="0" w:color="auto"/>
        <w:bottom w:val="none" w:sz="0" w:space="0" w:color="auto"/>
        <w:right w:val="none" w:sz="0" w:space="0" w:color="auto"/>
      </w:divBdr>
    </w:div>
    <w:div w:id="118960884">
      <w:bodyDiv w:val="1"/>
      <w:marLeft w:val="0"/>
      <w:marRight w:val="0"/>
      <w:marTop w:val="0"/>
      <w:marBottom w:val="0"/>
      <w:divBdr>
        <w:top w:val="none" w:sz="0" w:space="0" w:color="auto"/>
        <w:left w:val="none" w:sz="0" w:space="0" w:color="auto"/>
        <w:bottom w:val="none" w:sz="0" w:space="0" w:color="auto"/>
        <w:right w:val="none" w:sz="0" w:space="0" w:color="auto"/>
      </w:divBdr>
    </w:div>
    <w:div w:id="155651969">
      <w:bodyDiv w:val="1"/>
      <w:marLeft w:val="0"/>
      <w:marRight w:val="0"/>
      <w:marTop w:val="0"/>
      <w:marBottom w:val="0"/>
      <w:divBdr>
        <w:top w:val="none" w:sz="0" w:space="0" w:color="auto"/>
        <w:left w:val="none" w:sz="0" w:space="0" w:color="auto"/>
        <w:bottom w:val="none" w:sz="0" w:space="0" w:color="auto"/>
        <w:right w:val="none" w:sz="0" w:space="0" w:color="auto"/>
      </w:divBdr>
    </w:div>
    <w:div w:id="157383659">
      <w:bodyDiv w:val="1"/>
      <w:marLeft w:val="0"/>
      <w:marRight w:val="0"/>
      <w:marTop w:val="0"/>
      <w:marBottom w:val="0"/>
      <w:divBdr>
        <w:top w:val="none" w:sz="0" w:space="0" w:color="auto"/>
        <w:left w:val="none" w:sz="0" w:space="0" w:color="auto"/>
        <w:bottom w:val="none" w:sz="0" w:space="0" w:color="auto"/>
        <w:right w:val="none" w:sz="0" w:space="0" w:color="auto"/>
      </w:divBdr>
    </w:div>
    <w:div w:id="170268134">
      <w:bodyDiv w:val="1"/>
      <w:marLeft w:val="0"/>
      <w:marRight w:val="0"/>
      <w:marTop w:val="0"/>
      <w:marBottom w:val="0"/>
      <w:divBdr>
        <w:top w:val="none" w:sz="0" w:space="0" w:color="auto"/>
        <w:left w:val="none" w:sz="0" w:space="0" w:color="auto"/>
        <w:bottom w:val="none" w:sz="0" w:space="0" w:color="auto"/>
        <w:right w:val="none" w:sz="0" w:space="0" w:color="auto"/>
      </w:divBdr>
    </w:div>
    <w:div w:id="189032882">
      <w:bodyDiv w:val="1"/>
      <w:marLeft w:val="0"/>
      <w:marRight w:val="0"/>
      <w:marTop w:val="0"/>
      <w:marBottom w:val="0"/>
      <w:divBdr>
        <w:top w:val="none" w:sz="0" w:space="0" w:color="auto"/>
        <w:left w:val="none" w:sz="0" w:space="0" w:color="auto"/>
        <w:bottom w:val="none" w:sz="0" w:space="0" w:color="auto"/>
        <w:right w:val="none" w:sz="0" w:space="0" w:color="auto"/>
      </w:divBdr>
    </w:div>
    <w:div w:id="229850519">
      <w:bodyDiv w:val="1"/>
      <w:marLeft w:val="0"/>
      <w:marRight w:val="0"/>
      <w:marTop w:val="0"/>
      <w:marBottom w:val="0"/>
      <w:divBdr>
        <w:top w:val="none" w:sz="0" w:space="0" w:color="auto"/>
        <w:left w:val="none" w:sz="0" w:space="0" w:color="auto"/>
        <w:bottom w:val="none" w:sz="0" w:space="0" w:color="auto"/>
        <w:right w:val="none" w:sz="0" w:space="0" w:color="auto"/>
      </w:divBdr>
      <w:divsChild>
        <w:div w:id="326714013">
          <w:marLeft w:val="0"/>
          <w:marRight w:val="0"/>
          <w:marTop w:val="0"/>
          <w:marBottom w:val="0"/>
          <w:divBdr>
            <w:top w:val="none" w:sz="0" w:space="0" w:color="auto"/>
            <w:left w:val="none" w:sz="0" w:space="0" w:color="auto"/>
            <w:bottom w:val="none" w:sz="0" w:space="0" w:color="auto"/>
            <w:right w:val="none" w:sz="0" w:space="0" w:color="auto"/>
          </w:divBdr>
        </w:div>
        <w:div w:id="1361585911">
          <w:marLeft w:val="0"/>
          <w:marRight w:val="0"/>
          <w:marTop w:val="0"/>
          <w:marBottom w:val="0"/>
          <w:divBdr>
            <w:top w:val="none" w:sz="0" w:space="0" w:color="auto"/>
            <w:left w:val="none" w:sz="0" w:space="0" w:color="auto"/>
            <w:bottom w:val="none" w:sz="0" w:space="0" w:color="auto"/>
            <w:right w:val="none" w:sz="0" w:space="0" w:color="auto"/>
          </w:divBdr>
        </w:div>
        <w:div w:id="1596212559">
          <w:marLeft w:val="0"/>
          <w:marRight w:val="0"/>
          <w:marTop w:val="0"/>
          <w:marBottom w:val="0"/>
          <w:divBdr>
            <w:top w:val="none" w:sz="0" w:space="0" w:color="auto"/>
            <w:left w:val="none" w:sz="0" w:space="0" w:color="auto"/>
            <w:bottom w:val="none" w:sz="0" w:space="0" w:color="auto"/>
            <w:right w:val="none" w:sz="0" w:space="0" w:color="auto"/>
          </w:divBdr>
        </w:div>
      </w:divsChild>
    </w:div>
    <w:div w:id="232014736">
      <w:bodyDiv w:val="1"/>
      <w:marLeft w:val="0"/>
      <w:marRight w:val="0"/>
      <w:marTop w:val="0"/>
      <w:marBottom w:val="0"/>
      <w:divBdr>
        <w:top w:val="none" w:sz="0" w:space="0" w:color="auto"/>
        <w:left w:val="none" w:sz="0" w:space="0" w:color="auto"/>
        <w:bottom w:val="none" w:sz="0" w:space="0" w:color="auto"/>
        <w:right w:val="none" w:sz="0" w:space="0" w:color="auto"/>
      </w:divBdr>
    </w:div>
    <w:div w:id="241910612">
      <w:bodyDiv w:val="1"/>
      <w:marLeft w:val="0"/>
      <w:marRight w:val="0"/>
      <w:marTop w:val="0"/>
      <w:marBottom w:val="0"/>
      <w:divBdr>
        <w:top w:val="none" w:sz="0" w:space="0" w:color="auto"/>
        <w:left w:val="none" w:sz="0" w:space="0" w:color="auto"/>
        <w:bottom w:val="none" w:sz="0" w:space="0" w:color="auto"/>
        <w:right w:val="none" w:sz="0" w:space="0" w:color="auto"/>
      </w:divBdr>
    </w:div>
    <w:div w:id="304700926">
      <w:bodyDiv w:val="1"/>
      <w:marLeft w:val="0"/>
      <w:marRight w:val="0"/>
      <w:marTop w:val="0"/>
      <w:marBottom w:val="0"/>
      <w:divBdr>
        <w:top w:val="none" w:sz="0" w:space="0" w:color="auto"/>
        <w:left w:val="none" w:sz="0" w:space="0" w:color="auto"/>
        <w:bottom w:val="none" w:sz="0" w:space="0" w:color="auto"/>
        <w:right w:val="none" w:sz="0" w:space="0" w:color="auto"/>
      </w:divBdr>
    </w:div>
    <w:div w:id="308746926">
      <w:bodyDiv w:val="1"/>
      <w:marLeft w:val="0"/>
      <w:marRight w:val="0"/>
      <w:marTop w:val="0"/>
      <w:marBottom w:val="0"/>
      <w:divBdr>
        <w:top w:val="none" w:sz="0" w:space="0" w:color="auto"/>
        <w:left w:val="none" w:sz="0" w:space="0" w:color="auto"/>
        <w:bottom w:val="none" w:sz="0" w:space="0" w:color="auto"/>
        <w:right w:val="none" w:sz="0" w:space="0" w:color="auto"/>
      </w:divBdr>
    </w:div>
    <w:div w:id="320278264">
      <w:bodyDiv w:val="1"/>
      <w:marLeft w:val="0"/>
      <w:marRight w:val="0"/>
      <w:marTop w:val="0"/>
      <w:marBottom w:val="0"/>
      <w:divBdr>
        <w:top w:val="none" w:sz="0" w:space="0" w:color="auto"/>
        <w:left w:val="none" w:sz="0" w:space="0" w:color="auto"/>
        <w:bottom w:val="none" w:sz="0" w:space="0" w:color="auto"/>
        <w:right w:val="none" w:sz="0" w:space="0" w:color="auto"/>
      </w:divBdr>
    </w:div>
    <w:div w:id="324478565">
      <w:bodyDiv w:val="1"/>
      <w:marLeft w:val="0"/>
      <w:marRight w:val="0"/>
      <w:marTop w:val="0"/>
      <w:marBottom w:val="0"/>
      <w:divBdr>
        <w:top w:val="none" w:sz="0" w:space="0" w:color="auto"/>
        <w:left w:val="none" w:sz="0" w:space="0" w:color="auto"/>
        <w:bottom w:val="none" w:sz="0" w:space="0" w:color="auto"/>
        <w:right w:val="none" w:sz="0" w:space="0" w:color="auto"/>
      </w:divBdr>
    </w:div>
    <w:div w:id="327287673">
      <w:bodyDiv w:val="1"/>
      <w:marLeft w:val="0"/>
      <w:marRight w:val="0"/>
      <w:marTop w:val="0"/>
      <w:marBottom w:val="0"/>
      <w:divBdr>
        <w:top w:val="none" w:sz="0" w:space="0" w:color="auto"/>
        <w:left w:val="none" w:sz="0" w:space="0" w:color="auto"/>
        <w:bottom w:val="none" w:sz="0" w:space="0" w:color="auto"/>
        <w:right w:val="none" w:sz="0" w:space="0" w:color="auto"/>
      </w:divBdr>
    </w:div>
    <w:div w:id="334573574">
      <w:bodyDiv w:val="1"/>
      <w:marLeft w:val="0"/>
      <w:marRight w:val="0"/>
      <w:marTop w:val="0"/>
      <w:marBottom w:val="0"/>
      <w:divBdr>
        <w:top w:val="none" w:sz="0" w:space="0" w:color="auto"/>
        <w:left w:val="none" w:sz="0" w:space="0" w:color="auto"/>
        <w:bottom w:val="none" w:sz="0" w:space="0" w:color="auto"/>
        <w:right w:val="none" w:sz="0" w:space="0" w:color="auto"/>
      </w:divBdr>
      <w:divsChild>
        <w:div w:id="1506044729">
          <w:marLeft w:val="0"/>
          <w:marRight w:val="0"/>
          <w:marTop w:val="120"/>
          <w:marBottom w:val="120"/>
          <w:divBdr>
            <w:top w:val="none" w:sz="0" w:space="0" w:color="auto"/>
            <w:left w:val="none" w:sz="0" w:space="0" w:color="auto"/>
            <w:bottom w:val="none" w:sz="0" w:space="0" w:color="auto"/>
            <w:right w:val="none" w:sz="0" w:space="0" w:color="auto"/>
          </w:divBdr>
        </w:div>
        <w:div w:id="321928097">
          <w:marLeft w:val="0"/>
          <w:marRight w:val="0"/>
          <w:marTop w:val="120"/>
          <w:marBottom w:val="120"/>
          <w:divBdr>
            <w:top w:val="none" w:sz="0" w:space="0" w:color="auto"/>
            <w:left w:val="none" w:sz="0" w:space="0" w:color="auto"/>
            <w:bottom w:val="none" w:sz="0" w:space="0" w:color="auto"/>
            <w:right w:val="none" w:sz="0" w:space="0" w:color="auto"/>
          </w:divBdr>
        </w:div>
        <w:div w:id="662318119">
          <w:marLeft w:val="0"/>
          <w:marRight w:val="0"/>
          <w:marTop w:val="120"/>
          <w:marBottom w:val="120"/>
          <w:divBdr>
            <w:top w:val="none" w:sz="0" w:space="0" w:color="auto"/>
            <w:left w:val="none" w:sz="0" w:space="0" w:color="auto"/>
            <w:bottom w:val="none" w:sz="0" w:space="0" w:color="auto"/>
            <w:right w:val="none" w:sz="0" w:space="0" w:color="auto"/>
          </w:divBdr>
        </w:div>
        <w:div w:id="1916279026">
          <w:marLeft w:val="0"/>
          <w:marRight w:val="0"/>
          <w:marTop w:val="120"/>
          <w:marBottom w:val="120"/>
          <w:divBdr>
            <w:top w:val="none" w:sz="0" w:space="0" w:color="auto"/>
            <w:left w:val="none" w:sz="0" w:space="0" w:color="auto"/>
            <w:bottom w:val="none" w:sz="0" w:space="0" w:color="auto"/>
            <w:right w:val="none" w:sz="0" w:space="0" w:color="auto"/>
          </w:divBdr>
        </w:div>
        <w:div w:id="2072002021">
          <w:marLeft w:val="0"/>
          <w:marRight w:val="0"/>
          <w:marTop w:val="120"/>
          <w:marBottom w:val="120"/>
          <w:divBdr>
            <w:top w:val="none" w:sz="0" w:space="0" w:color="auto"/>
            <w:left w:val="none" w:sz="0" w:space="0" w:color="auto"/>
            <w:bottom w:val="none" w:sz="0" w:space="0" w:color="auto"/>
            <w:right w:val="none" w:sz="0" w:space="0" w:color="auto"/>
          </w:divBdr>
        </w:div>
      </w:divsChild>
    </w:div>
    <w:div w:id="340934475">
      <w:bodyDiv w:val="1"/>
      <w:marLeft w:val="0"/>
      <w:marRight w:val="0"/>
      <w:marTop w:val="0"/>
      <w:marBottom w:val="0"/>
      <w:divBdr>
        <w:top w:val="none" w:sz="0" w:space="0" w:color="auto"/>
        <w:left w:val="none" w:sz="0" w:space="0" w:color="auto"/>
        <w:bottom w:val="none" w:sz="0" w:space="0" w:color="auto"/>
        <w:right w:val="none" w:sz="0" w:space="0" w:color="auto"/>
      </w:divBdr>
    </w:div>
    <w:div w:id="345061312">
      <w:bodyDiv w:val="1"/>
      <w:marLeft w:val="0"/>
      <w:marRight w:val="0"/>
      <w:marTop w:val="0"/>
      <w:marBottom w:val="0"/>
      <w:divBdr>
        <w:top w:val="none" w:sz="0" w:space="0" w:color="auto"/>
        <w:left w:val="none" w:sz="0" w:space="0" w:color="auto"/>
        <w:bottom w:val="none" w:sz="0" w:space="0" w:color="auto"/>
        <w:right w:val="none" w:sz="0" w:space="0" w:color="auto"/>
      </w:divBdr>
    </w:div>
    <w:div w:id="357976809">
      <w:bodyDiv w:val="1"/>
      <w:marLeft w:val="0"/>
      <w:marRight w:val="0"/>
      <w:marTop w:val="0"/>
      <w:marBottom w:val="0"/>
      <w:divBdr>
        <w:top w:val="none" w:sz="0" w:space="0" w:color="auto"/>
        <w:left w:val="none" w:sz="0" w:space="0" w:color="auto"/>
        <w:bottom w:val="none" w:sz="0" w:space="0" w:color="auto"/>
        <w:right w:val="none" w:sz="0" w:space="0" w:color="auto"/>
      </w:divBdr>
    </w:div>
    <w:div w:id="386806982">
      <w:bodyDiv w:val="1"/>
      <w:marLeft w:val="0"/>
      <w:marRight w:val="0"/>
      <w:marTop w:val="0"/>
      <w:marBottom w:val="0"/>
      <w:divBdr>
        <w:top w:val="none" w:sz="0" w:space="0" w:color="auto"/>
        <w:left w:val="none" w:sz="0" w:space="0" w:color="auto"/>
        <w:bottom w:val="none" w:sz="0" w:space="0" w:color="auto"/>
        <w:right w:val="none" w:sz="0" w:space="0" w:color="auto"/>
      </w:divBdr>
    </w:div>
    <w:div w:id="386952024">
      <w:bodyDiv w:val="1"/>
      <w:marLeft w:val="0"/>
      <w:marRight w:val="0"/>
      <w:marTop w:val="0"/>
      <w:marBottom w:val="0"/>
      <w:divBdr>
        <w:top w:val="none" w:sz="0" w:space="0" w:color="auto"/>
        <w:left w:val="none" w:sz="0" w:space="0" w:color="auto"/>
        <w:bottom w:val="none" w:sz="0" w:space="0" w:color="auto"/>
        <w:right w:val="none" w:sz="0" w:space="0" w:color="auto"/>
      </w:divBdr>
    </w:div>
    <w:div w:id="407657159">
      <w:bodyDiv w:val="1"/>
      <w:marLeft w:val="0"/>
      <w:marRight w:val="0"/>
      <w:marTop w:val="0"/>
      <w:marBottom w:val="0"/>
      <w:divBdr>
        <w:top w:val="none" w:sz="0" w:space="0" w:color="auto"/>
        <w:left w:val="none" w:sz="0" w:space="0" w:color="auto"/>
        <w:bottom w:val="none" w:sz="0" w:space="0" w:color="auto"/>
        <w:right w:val="none" w:sz="0" w:space="0" w:color="auto"/>
      </w:divBdr>
    </w:div>
    <w:div w:id="408625962">
      <w:bodyDiv w:val="1"/>
      <w:marLeft w:val="0"/>
      <w:marRight w:val="0"/>
      <w:marTop w:val="0"/>
      <w:marBottom w:val="0"/>
      <w:divBdr>
        <w:top w:val="none" w:sz="0" w:space="0" w:color="auto"/>
        <w:left w:val="none" w:sz="0" w:space="0" w:color="auto"/>
        <w:bottom w:val="none" w:sz="0" w:space="0" w:color="auto"/>
        <w:right w:val="none" w:sz="0" w:space="0" w:color="auto"/>
      </w:divBdr>
    </w:div>
    <w:div w:id="411391726">
      <w:bodyDiv w:val="1"/>
      <w:marLeft w:val="0"/>
      <w:marRight w:val="0"/>
      <w:marTop w:val="0"/>
      <w:marBottom w:val="0"/>
      <w:divBdr>
        <w:top w:val="none" w:sz="0" w:space="0" w:color="auto"/>
        <w:left w:val="none" w:sz="0" w:space="0" w:color="auto"/>
        <w:bottom w:val="none" w:sz="0" w:space="0" w:color="auto"/>
        <w:right w:val="none" w:sz="0" w:space="0" w:color="auto"/>
      </w:divBdr>
    </w:div>
    <w:div w:id="411858138">
      <w:bodyDiv w:val="1"/>
      <w:marLeft w:val="0"/>
      <w:marRight w:val="0"/>
      <w:marTop w:val="0"/>
      <w:marBottom w:val="0"/>
      <w:divBdr>
        <w:top w:val="none" w:sz="0" w:space="0" w:color="auto"/>
        <w:left w:val="none" w:sz="0" w:space="0" w:color="auto"/>
        <w:bottom w:val="none" w:sz="0" w:space="0" w:color="auto"/>
        <w:right w:val="none" w:sz="0" w:space="0" w:color="auto"/>
      </w:divBdr>
    </w:div>
    <w:div w:id="414402513">
      <w:bodyDiv w:val="1"/>
      <w:marLeft w:val="0"/>
      <w:marRight w:val="0"/>
      <w:marTop w:val="0"/>
      <w:marBottom w:val="0"/>
      <w:divBdr>
        <w:top w:val="none" w:sz="0" w:space="0" w:color="auto"/>
        <w:left w:val="none" w:sz="0" w:space="0" w:color="auto"/>
        <w:bottom w:val="none" w:sz="0" w:space="0" w:color="auto"/>
        <w:right w:val="none" w:sz="0" w:space="0" w:color="auto"/>
      </w:divBdr>
    </w:div>
    <w:div w:id="438918322">
      <w:bodyDiv w:val="1"/>
      <w:marLeft w:val="0"/>
      <w:marRight w:val="0"/>
      <w:marTop w:val="0"/>
      <w:marBottom w:val="0"/>
      <w:divBdr>
        <w:top w:val="none" w:sz="0" w:space="0" w:color="auto"/>
        <w:left w:val="none" w:sz="0" w:space="0" w:color="auto"/>
        <w:bottom w:val="none" w:sz="0" w:space="0" w:color="auto"/>
        <w:right w:val="none" w:sz="0" w:space="0" w:color="auto"/>
      </w:divBdr>
    </w:div>
    <w:div w:id="466431321">
      <w:bodyDiv w:val="1"/>
      <w:marLeft w:val="0"/>
      <w:marRight w:val="0"/>
      <w:marTop w:val="0"/>
      <w:marBottom w:val="0"/>
      <w:divBdr>
        <w:top w:val="none" w:sz="0" w:space="0" w:color="auto"/>
        <w:left w:val="none" w:sz="0" w:space="0" w:color="auto"/>
        <w:bottom w:val="none" w:sz="0" w:space="0" w:color="auto"/>
        <w:right w:val="none" w:sz="0" w:space="0" w:color="auto"/>
      </w:divBdr>
    </w:div>
    <w:div w:id="477311160">
      <w:bodyDiv w:val="1"/>
      <w:marLeft w:val="0"/>
      <w:marRight w:val="0"/>
      <w:marTop w:val="0"/>
      <w:marBottom w:val="0"/>
      <w:divBdr>
        <w:top w:val="none" w:sz="0" w:space="0" w:color="auto"/>
        <w:left w:val="none" w:sz="0" w:space="0" w:color="auto"/>
        <w:bottom w:val="none" w:sz="0" w:space="0" w:color="auto"/>
        <w:right w:val="none" w:sz="0" w:space="0" w:color="auto"/>
      </w:divBdr>
      <w:divsChild>
        <w:div w:id="34738153">
          <w:marLeft w:val="0"/>
          <w:marRight w:val="0"/>
          <w:marTop w:val="0"/>
          <w:marBottom w:val="0"/>
          <w:divBdr>
            <w:top w:val="none" w:sz="0" w:space="0" w:color="auto"/>
            <w:left w:val="none" w:sz="0" w:space="0" w:color="auto"/>
            <w:bottom w:val="none" w:sz="0" w:space="0" w:color="auto"/>
            <w:right w:val="none" w:sz="0" w:space="0" w:color="auto"/>
          </w:divBdr>
        </w:div>
        <w:div w:id="396124957">
          <w:marLeft w:val="0"/>
          <w:marRight w:val="0"/>
          <w:marTop w:val="0"/>
          <w:marBottom w:val="0"/>
          <w:divBdr>
            <w:top w:val="none" w:sz="0" w:space="0" w:color="auto"/>
            <w:left w:val="none" w:sz="0" w:space="0" w:color="auto"/>
            <w:bottom w:val="none" w:sz="0" w:space="0" w:color="auto"/>
            <w:right w:val="none" w:sz="0" w:space="0" w:color="auto"/>
          </w:divBdr>
        </w:div>
        <w:div w:id="693460624">
          <w:marLeft w:val="0"/>
          <w:marRight w:val="0"/>
          <w:marTop w:val="0"/>
          <w:marBottom w:val="0"/>
          <w:divBdr>
            <w:top w:val="none" w:sz="0" w:space="0" w:color="auto"/>
            <w:left w:val="none" w:sz="0" w:space="0" w:color="auto"/>
            <w:bottom w:val="none" w:sz="0" w:space="0" w:color="auto"/>
            <w:right w:val="none" w:sz="0" w:space="0" w:color="auto"/>
          </w:divBdr>
        </w:div>
        <w:div w:id="836699928">
          <w:marLeft w:val="0"/>
          <w:marRight w:val="0"/>
          <w:marTop w:val="0"/>
          <w:marBottom w:val="0"/>
          <w:divBdr>
            <w:top w:val="none" w:sz="0" w:space="0" w:color="auto"/>
            <w:left w:val="none" w:sz="0" w:space="0" w:color="auto"/>
            <w:bottom w:val="none" w:sz="0" w:space="0" w:color="auto"/>
            <w:right w:val="none" w:sz="0" w:space="0" w:color="auto"/>
          </w:divBdr>
        </w:div>
        <w:div w:id="892160962">
          <w:marLeft w:val="0"/>
          <w:marRight w:val="0"/>
          <w:marTop w:val="0"/>
          <w:marBottom w:val="0"/>
          <w:divBdr>
            <w:top w:val="none" w:sz="0" w:space="0" w:color="auto"/>
            <w:left w:val="none" w:sz="0" w:space="0" w:color="auto"/>
            <w:bottom w:val="none" w:sz="0" w:space="0" w:color="auto"/>
            <w:right w:val="none" w:sz="0" w:space="0" w:color="auto"/>
          </w:divBdr>
        </w:div>
        <w:div w:id="1292056774">
          <w:marLeft w:val="0"/>
          <w:marRight w:val="0"/>
          <w:marTop w:val="0"/>
          <w:marBottom w:val="0"/>
          <w:divBdr>
            <w:top w:val="none" w:sz="0" w:space="0" w:color="auto"/>
            <w:left w:val="none" w:sz="0" w:space="0" w:color="auto"/>
            <w:bottom w:val="none" w:sz="0" w:space="0" w:color="auto"/>
            <w:right w:val="none" w:sz="0" w:space="0" w:color="auto"/>
          </w:divBdr>
        </w:div>
        <w:div w:id="1541823645">
          <w:marLeft w:val="0"/>
          <w:marRight w:val="0"/>
          <w:marTop w:val="0"/>
          <w:marBottom w:val="0"/>
          <w:divBdr>
            <w:top w:val="none" w:sz="0" w:space="0" w:color="auto"/>
            <w:left w:val="none" w:sz="0" w:space="0" w:color="auto"/>
            <w:bottom w:val="none" w:sz="0" w:space="0" w:color="auto"/>
            <w:right w:val="none" w:sz="0" w:space="0" w:color="auto"/>
          </w:divBdr>
        </w:div>
        <w:div w:id="1793670169">
          <w:marLeft w:val="0"/>
          <w:marRight w:val="0"/>
          <w:marTop w:val="0"/>
          <w:marBottom w:val="0"/>
          <w:divBdr>
            <w:top w:val="none" w:sz="0" w:space="0" w:color="auto"/>
            <w:left w:val="none" w:sz="0" w:space="0" w:color="auto"/>
            <w:bottom w:val="none" w:sz="0" w:space="0" w:color="auto"/>
            <w:right w:val="none" w:sz="0" w:space="0" w:color="auto"/>
          </w:divBdr>
        </w:div>
      </w:divsChild>
    </w:div>
    <w:div w:id="490219872">
      <w:bodyDiv w:val="1"/>
      <w:marLeft w:val="0"/>
      <w:marRight w:val="0"/>
      <w:marTop w:val="0"/>
      <w:marBottom w:val="0"/>
      <w:divBdr>
        <w:top w:val="none" w:sz="0" w:space="0" w:color="auto"/>
        <w:left w:val="none" w:sz="0" w:space="0" w:color="auto"/>
        <w:bottom w:val="none" w:sz="0" w:space="0" w:color="auto"/>
        <w:right w:val="none" w:sz="0" w:space="0" w:color="auto"/>
      </w:divBdr>
    </w:div>
    <w:div w:id="510995571">
      <w:bodyDiv w:val="1"/>
      <w:marLeft w:val="0"/>
      <w:marRight w:val="0"/>
      <w:marTop w:val="0"/>
      <w:marBottom w:val="0"/>
      <w:divBdr>
        <w:top w:val="none" w:sz="0" w:space="0" w:color="auto"/>
        <w:left w:val="none" w:sz="0" w:space="0" w:color="auto"/>
        <w:bottom w:val="none" w:sz="0" w:space="0" w:color="auto"/>
        <w:right w:val="none" w:sz="0" w:space="0" w:color="auto"/>
      </w:divBdr>
    </w:div>
    <w:div w:id="517620656">
      <w:bodyDiv w:val="1"/>
      <w:marLeft w:val="0"/>
      <w:marRight w:val="0"/>
      <w:marTop w:val="0"/>
      <w:marBottom w:val="0"/>
      <w:divBdr>
        <w:top w:val="none" w:sz="0" w:space="0" w:color="auto"/>
        <w:left w:val="none" w:sz="0" w:space="0" w:color="auto"/>
        <w:bottom w:val="none" w:sz="0" w:space="0" w:color="auto"/>
        <w:right w:val="none" w:sz="0" w:space="0" w:color="auto"/>
      </w:divBdr>
    </w:div>
    <w:div w:id="533691829">
      <w:bodyDiv w:val="1"/>
      <w:marLeft w:val="0"/>
      <w:marRight w:val="0"/>
      <w:marTop w:val="0"/>
      <w:marBottom w:val="0"/>
      <w:divBdr>
        <w:top w:val="none" w:sz="0" w:space="0" w:color="auto"/>
        <w:left w:val="none" w:sz="0" w:space="0" w:color="auto"/>
        <w:bottom w:val="none" w:sz="0" w:space="0" w:color="auto"/>
        <w:right w:val="none" w:sz="0" w:space="0" w:color="auto"/>
      </w:divBdr>
      <w:divsChild>
        <w:div w:id="568342245">
          <w:marLeft w:val="0"/>
          <w:marRight w:val="0"/>
          <w:marTop w:val="120"/>
          <w:marBottom w:val="120"/>
          <w:divBdr>
            <w:top w:val="none" w:sz="0" w:space="0" w:color="auto"/>
            <w:left w:val="none" w:sz="0" w:space="0" w:color="auto"/>
            <w:bottom w:val="none" w:sz="0" w:space="0" w:color="auto"/>
            <w:right w:val="none" w:sz="0" w:space="0" w:color="auto"/>
          </w:divBdr>
        </w:div>
        <w:div w:id="348994118">
          <w:marLeft w:val="0"/>
          <w:marRight w:val="0"/>
          <w:marTop w:val="120"/>
          <w:marBottom w:val="120"/>
          <w:divBdr>
            <w:top w:val="none" w:sz="0" w:space="0" w:color="auto"/>
            <w:left w:val="none" w:sz="0" w:space="0" w:color="auto"/>
            <w:bottom w:val="none" w:sz="0" w:space="0" w:color="auto"/>
            <w:right w:val="none" w:sz="0" w:space="0" w:color="auto"/>
          </w:divBdr>
        </w:div>
        <w:div w:id="911551151">
          <w:marLeft w:val="0"/>
          <w:marRight w:val="0"/>
          <w:marTop w:val="120"/>
          <w:marBottom w:val="120"/>
          <w:divBdr>
            <w:top w:val="none" w:sz="0" w:space="0" w:color="auto"/>
            <w:left w:val="none" w:sz="0" w:space="0" w:color="auto"/>
            <w:bottom w:val="none" w:sz="0" w:space="0" w:color="auto"/>
            <w:right w:val="none" w:sz="0" w:space="0" w:color="auto"/>
          </w:divBdr>
        </w:div>
        <w:div w:id="343942699">
          <w:marLeft w:val="0"/>
          <w:marRight w:val="0"/>
          <w:marTop w:val="120"/>
          <w:marBottom w:val="120"/>
          <w:divBdr>
            <w:top w:val="none" w:sz="0" w:space="0" w:color="auto"/>
            <w:left w:val="none" w:sz="0" w:space="0" w:color="auto"/>
            <w:bottom w:val="none" w:sz="0" w:space="0" w:color="auto"/>
            <w:right w:val="none" w:sz="0" w:space="0" w:color="auto"/>
          </w:divBdr>
        </w:div>
        <w:div w:id="1245609085">
          <w:marLeft w:val="0"/>
          <w:marRight w:val="0"/>
          <w:marTop w:val="120"/>
          <w:marBottom w:val="120"/>
          <w:divBdr>
            <w:top w:val="none" w:sz="0" w:space="0" w:color="auto"/>
            <w:left w:val="none" w:sz="0" w:space="0" w:color="auto"/>
            <w:bottom w:val="none" w:sz="0" w:space="0" w:color="auto"/>
            <w:right w:val="none" w:sz="0" w:space="0" w:color="auto"/>
          </w:divBdr>
        </w:div>
        <w:div w:id="2065980417">
          <w:marLeft w:val="0"/>
          <w:marRight w:val="0"/>
          <w:marTop w:val="120"/>
          <w:marBottom w:val="120"/>
          <w:divBdr>
            <w:top w:val="none" w:sz="0" w:space="0" w:color="auto"/>
            <w:left w:val="none" w:sz="0" w:space="0" w:color="auto"/>
            <w:bottom w:val="none" w:sz="0" w:space="0" w:color="auto"/>
            <w:right w:val="none" w:sz="0" w:space="0" w:color="auto"/>
          </w:divBdr>
        </w:div>
        <w:div w:id="1007100531">
          <w:marLeft w:val="0"/>
          <w:marRight w:val="0"/>
          <w:marTop w:val="120"/>
          <w:marBottom w:val="120"/>
          <w:divBdr>
            <w:top w:val="none" w:sz="0" w:space="0" w:color="auto"/>
            <w:left w:val="none" w:sz="0" w:space="0" w:color="auto"/>
            <w:bottom w:val="none" w:sz="0" w:space="0" w:color="auto"/>
            <w:right w:val="none" w:sz="0" w:space="0" w:color="auto"/>
          </w:divBdr>
        </w:div>
      </w:divsChild>
    </w:div>
    <w:div w:id="550725425">
      <w:bodyDiv w:val="1"/>
      <w:marLeft w:val="0"/>
      <w:marRight w:val="0"/>
      <w:marTop w:val="0"/>
      <w:marBottom w:val="0"/>
      <w:divBdr>
        <w:top w:val="none" w:sz="0" w:space="0" w:color="auto"/>
        <w:left w:val="none" w:sz="0" w:space="0" w:color="auto"/>
        <w:bottom w:val="none" w:sz="0" w:space="0" w:color="auto"/>
        <w:right w:val="none" w:sz="0" w:space="0" w:color="auto"/>
      </w:divBdr>
    </w:div>
    <w:div w:id="568468024">
      <w:bodyDiv w:val="1"/>
      <w:marLeft w:val="0"/>
      <w:marRight w:val="0"/>
      <w:marTop w:val="0"/>
      <w:marBottom w:val="0"/>
      <w:divBdr>
        <w:top w:val="none" w:sz="0" w:space="0" w:color="auto"/>
        <w:left w:val="none" w:sz="0" w:space="0" w:color="auto"/>
        <w:bottom w:val="none" w:sz="0" w:space="0" w:color="auto"/>
        <w:right w:val="none" w:sz="0" w:space="0" w:color="auto"/>
      </w:divBdr>
    </w:div>
    <w:div w:id="587814146">
      <w:bodyDiv w:val="1"/>
      <w:marLeft w:val="0"/>
      <w:marRight w:val="0"/>
      <w:marTop w:val="0"/>
      <w:marBottom w:val="0"/>
      <w:divBdr>
        <w:top w:val="none" w:sz="0" w:space="0" w:color="auto"/>
        <w:left w:val="none" w:sz="0" w:space="0" w:color="auto"/>
        <w:bottom w:val="none" w:sz="0" w:space="0" w:color="auto"/>
        <w:right w:val="none" w:sz="0" w:space="0" w:color="auto"/>
      </w:divBdr>
    </w:div>
    <w:div w:id="602035890">
      <w:bodyDiv w:val="1"/>
      <w:marLeft w:val="0"/>
      <w:marRight w:val="0"/>
      <w:marTop w:val="0"/>
      <w:marBottom w:val="0"/>
      <w:divBdr>
        <w:top w:val="none" w:sz="0" w:space="0" w:color="auto"/>
        <w:left w:val="none" w:sz="0" w:space="0" w:color="auto"/>
        <w:bottom w:val="none" w:sz="0" w:space="0" w:color="auto"/>
        <w:right w:val="none" w:sz="0" w:space="0" w:color="auto"/>
      </w:divBdr>
    </w:div>
    <w:div w:id="636642230">
      <w:bodyDiv w:val="1"/>
      <w:marLeft w:val="0"/>
      <w:marRight w:val="0"/>
      <w:marTop w:val="0"/>
      <w:marBottom w:val="0"/>
      <w:divBdr>
        <w:top w:val="none" w:sz="0" w:space="0" w:color="auto"/>
        <w:left w:val="none" w:sz="0" w:space="0" w:color="auto"/>
        <w:bottom w:val="none" w:sz="0" w:space="0" w:color="auto"/>
        <w:right w:val="none" w:sz="0" w:space="0" w:color="auto"/>
      </w:divBdr>
    </w:div>
    <w:div w:id="680201796">
      <w:bodyDiv w:val="1"/>
      <w:marLeft w:val="0"/>
      <w:marRight w:val="0"/>
      <w:marTop w:val="0"/>
      <w:marBottom w:val="0"/>
      <w:divBdr>
        <w:top w:val="none" w:sz="0" w:space="0" w:color="auto"/>
        <w:left w:val="none" w:sz="0" w:space="0" w:color="auto"/>
        <w:bottom w:val="none" w:sz="0" w:space="0" w:color="auto"/>
        <w:right w:val="none" w:sz="0" w:space="0" w:color="auto"/>
      </w:divBdr>
    </w:div>
    <w:div w:id="692070431">
      <w:bodyDiv w:val="1"/>
      <w:marLeft w:val="0"/>
      <w:marRight w:val="0"/>
      <w:marTop w:val="0"/>
      <w:marBottom w:val="0"/>
      <w:divBdr>
        <w:top w:val="none" w:sz="0" w:space="0" w:color="auto"/>
        <w:left w:val="none" w:sz="0" w:space="0" w:color="auto"/>
        <w:bottom w:val="none" w:sz="0" w:space="0" w:color="auto"/>
        <w:right w:val="none" w:sz="0" w:space="0" w:color="auto"/>
      </w:divBdr>
    </w:div>
    <w:div w:id="701128115">
      <w:bodyDiv w:val="1"/>
      <w:marLeft w:val="0"/>
      <w:marRight w:val="0"/>
      <w:marTop w:val="0"/>
      <w:marBottom w:val="0"/>
      <w:divBdr>
        <w:top w:val="none" w:sz="0" w:space="0" w:color="auto"/>
        <w:left w:val="none" w:sz="0" w:space="0" w:color="auto"/>
        <w:bottom w:val="none" w:sz="0" w:space="0" w:color="auto"/>
        <w:right w:val="none" w:sz="0" w:space="0" w:color="auto"/>
      </w:divBdr>
    </w:div>
    <w:div w:id="735326826">
      <w:bodyDiv w:val="1"/>
      <w:marLeft w:val="0"/>
      <w:marRight w:val="0"/>
      <w:marTop w:val="0"/>
      <w:marBottom w:val="0"/>
      <w:divBdr>
        <w:top w:val="none" w:sz="0" w:space="0" w:color="auto"/>
        <w:left w:val="none" w:sz="0" w:space="0" w:color="auto"/>
        <w:bottom w:val="none" w:sz="0" w:space="0" w:color="auto"/>
        <w:right w:val="none" w:sz="0" w:space="0" w:color="auto"/>
      </w:divBdr>
    </w:div>
    <w:div w:id="751387771">
      <w:bodyDiv w:val="1"/>
      <w:marLeft w:val="0"/>
      <w:marRight w:val="0"/>
      <w:marTop w:val="0"/>
      <w:marBottom w:val="0"/>
      <w:divBdr>
        <w:top w:val="none" w:sz="0" w:space="0" w:color="auto"/>
        <w:left w:val="none" w:sz="0" w:space="0" w:color="auto"/>
        <w:bottom w:val="none" w:sz="0" w:space="0" w:color="auto"/>
        <w:right w:val="none" w:sz="0" w:space="0" w:color="auto"/>
      </w:divBdr>
    </w:div>
    <w:div w:id="759257989">
      <w:bodyDiv w:val="1"/>
      <w:marLeft w:val="0"/>
      <w:marRight w:val="0"/>
      <w:marTop w:val="0"/>
      <w:marBottom w:val="0"/>
      <w:divBdr>
        <w:top w:val="none" w:sz="0" w:space="0" w:color="auto"/>
        <w:left w:val="none" w:sz="0" w:space="0" w:color="auto"/>
        <w:bottom w:val="none" w:sz="0" w:space="0" w:color="auto"/>
        <w:right w:val="none" w:sz="0" w:space="0" w:color="auto"/>
      </w:divBdr>
    </w:div>
    <w:div w:id="774056293">
      <w:bodyDiv w:val="1"/>
      <w:marLeft w:val="0"/>
      <w:marRight w:val="0"/>
      <w:marTop w:val="0"/>
      <w:marBottom w:val="0"/>
      <w:divBdr>
        <w:top w:val="none" w:sz="0" w:space="0" w:color="auto"/>
        <w:left w:val="none" w:sz="0" w:space="0" w:color="auto"/>
        <w:bottom w:val="none" w:sz="0" w:space="0" w:color="auto"/>
        <w:right w:val="none" w:sz="0" w:space="0" w:color="auto"/>
      </w:divBdr>
    </w:div>
    <w:div w:id="786240872">
      <w:bodyDiv w:val="1"/>
      <w:marLeft w:val="0"/>
      <w:marRight w:val="0"/>
      <w:marTop w:val="0"/>
      <w:marBottom w:val="0"/>
      <w:divBdr>
        <w:top w:val="none" w:sz="0" w:space="0" w:color="auto"/>
        <w:left w:val="none" w:sz="0" w:space="0" w:color="auto"/>
        <w:bottom w:val="none" w:sz="0" w:space="0" w:color="auto"/>
        <w:right w:val="none" w:sz="0" w:space="0" w:color="auto"/>
      </w:divBdr>
    </w:div>
    <w:div w:id="786705203">
      <w:bodyDiv w:val="1"/>
      <w:marLeft w:val="0"/>
      <w:marRight w:val="0"/>
      <w:marTop w:val="0"/>
      <w:marBottom w:val="0"/>
      <w:divBdr>
        <w:top w:val="none" w:sz="0" w:space="0" w:color="auto"/>
        <w:left w:val="none" w:sz="0" w:space="0" w:color="auto"/>
        <w:bottom w:val="none" w:sz="0" w:space="0" w:color="auto"/>
        <w:right w:val="none" w:sz="0" w:space="0" w:color="auto"/>
      </w:divBdr>
    </w:div>
    <w:div w:id="791359925">
      <w:bodyDiv w:val="1"/>
      <w:marLeft w:val="0"/>
      <w:marRight w:val="0"/>
      <w:marTop w:val="0"/>
      <w:marBottom w:val="0"/>
      <w:divBdr>
        <w:top w:val="none" w:sz="0" w:space="0" w:color="auto"/>
        <w:left w:val="none" w:sz="0" w:space="0" w:color="auto"/>
        <w:bottom w:val="none" w:sz="0" w:space="0" w:color="auto"/>
        <w:right w:val="none" w:sz="0" w:space="0" w:color="auto"/>
      </w:divBdr>
      <w:divsChild>
        <w:div w:id="29041401">
          <w:marLeft w:val="0"/>
          <w:marRight w:val="0"/>
          <w:marTop w:val="0"/>
          <w:marBottom w:val="0"/>
          <w:divBdr>
            <w:top w:val="none" w:sz="0" w:space="0" w:color="auto"/>
            <w:left w:val="none" w:sz="0" w:space="0" w:color="auto"/>
            <w:bottom w:val="none" w:sz="0" w:space="0" w:color="auto"/>
            <w:right w:val="none" w:sz="0" w:space="0" w:color="auto"/>
          </w:divBdr>
        </w:div>
        <w:div w:id="542905103">
          <w:marLeft w:val="0"/>
          <w:marRight w:val="0"/>
          <w:marTop w:val="0"/>
          <w:marBottom w:val="0"/>
          <w:divBdr>
            <w:top w:val="none" w:sz="0" w:space="0" w:color="auto"/>
            <w:left w:val="none" w:sz="0" w:space="0" w:color="auto"/>
            <w:bottom w:val="none" w:sz="0" w:space="0" w:color="auto"/>
            <w:right w:val="none" w:sz="0" w:space="0" w:color="auto"/>
          </w:divBdr>
        </w:div>
        <w:div w:id="838689759">
          <w:marLeft w:val="0"/>
          <w:marRight w:val="0"/>
          <w:marTop w:val="0"/>
          <w:marBottom w:val="0"/>
          <w:divBdr>
            <w:top w:val="none" w:sz="0" w:space="0" w:color="auto"/>
            <w:left w:val="none" w:sz="0" w:space="0" w:color="auto"/>
            <w:bottom w:val="none" w:sz="0" w:space="0" w:color="auto"/>
            <w:right w:val="none" w:sz="0" w:space="0" w:color="auto"/>
          </w:divBdr>
        </w:div>
        <w:div w:id="1159660662">
          <w:marLeft w:val="0"/>
          <w:marRight w:val="0"/>
          <w:marTop w:val="0"/>
          <w:marBottom w:val="0"/>
          <w:divBdr>
            <w:top w:val="none" w:sz="0" w:space="0" w:color="auto"/>
            <w:left w:val="none" w:sz="0" w:space="0" w:color="auto"/>
            <w:bottom w:val="none" w:sz="0" w:space="0" w:color="auto"/>
            <w:right w:val="none" w:sz="0" w:space="0" w:color="auto"/>
          </w:divBdr>
        </w:div>
        <w:div w:id="1333021606">
          <w:marLeft w:val="0"/>
          <w:marRight w:val="0"/>
          <w:marTop w:val="0"/>
          <w:marBottom w:val="0"/>
          <w:divBdr>
            <w:top w:val="none" w:sz="0" w:space="0" w:color="auto"/>
            <w:left w:val="none" w:sz="0" w:space="0" w:color="auto"/>
            <w:bottom w:val="none" w:sz="0" w:space="0" w:color="auto"/>
            <w:right w:val="none" w:sz="0" w:space="0" w:color="auto"/>
          </w:divBdr>
        </w:div>
      </w:divsChild>
    </w:div>
    <w:div w:id="795686319">
      <w:bodyDiv w:val="1"/>
      <w:marLeft w:val="0"/>
      <w:marRight w:val="0"/>
      <w:marTop w:val="0"/>
      <w:marBottom w:val="0"/>
      <w:divBdr>
        <w:top w:val="none" w:sz="0" w:space="0" w:color="auto"/>
        <w:left w:val="none" w:sz="0" w:space="0" w:color="auto"/>
        <w:bottom w:val="none" w:sz="0" w:space="0" w:color="auto"/>
        <w:right w:val="none" w:sz="0" w:space="0" w:color="auto"/>
      </w:divBdr>
    </w:div>
    <w:div w:id="819150837">
      <w:bodyDiv w:val="1"/>
      <w:marLeft w:val="0"/>
      <w:marRight w:val="0"/>
      <w:marTop w:val="0"/>
      <w:marBottom w:val="0"/>
      <w:divBdr>
        <w:top w:val="none" w:sz="0" w:space="0" w:color="auto"/>
        <w:left w:val="none" w:sz="0" w:space="0" w:color="auto"/>
        <w:bottom w:val="none" w:sz="0" w:space="0" w:color="auto"/>
        <w:right w:val="none" w:sz="0" w:space="0" w:color="auto"/>
      </w:divBdr>
    </w:div>
    <w:div w:id="821048204">
      <w:bodyDiv w:val="1"/>
      <w:marLeft w:val="0"/>
      <w:marRight w:val="0"/>
      <w:marTop w:val="0"/>
      <w:marBottom w:val="0"/>
      <w:divBdr>
        <w:top w:val="none" w:sz="0" w:space="0" w:color="auto"/>
        <w:left w:val="none" w:sz="0" w:space="0" w:color="auto"/>
        <w:bottom w:val="none" w:sz="0" w:space="0" w:color="auto"/>
        <w:right w:val="none" w:sz="0" w:space="0" w:color="auto"/>
      </w:divBdr>
    </w:div>
    <w:div w:id="825778353">
      <w:bodyDiv w:val="1"/>
      <w:marLeft w:val="0"/>
      <w:marRight w:val="0"/>
      <w:marTop w:val="0"/>
      <w:marBottom w:val="0"/>
      <w:divBdr>
        <w:top w:val="none" w:sz="0" w:space="0" w:color="auto"/>
        <w:left w:val="none" w:sz="0" w:space="0" w:color="auto"/>
        <w:bottom w:val="none" w:sz="0" w:space="0" w:color="auto"/>
        <w:right w:val="none" w:sz="0" w:space="0" w:color="auto"/>
      </w:divBdr>
    </w:div>
    <w:div w:id="831796758">
      <w:bodyDiv w:val="1"/>
      <w:marLeft w:val="0"/>
      <w:marRight w:val="0"/>
      <w:marTop w:val="0"/>
      <w:marBottom w:val="0"/>
      <w:divBdr>
        <w:top w:val="none" w:sz="0" w:space="0" w:color="auto"/>
        <w:left w:val="none" w:sz="0" w:space="0" w:color="auto"/>
        <w:bottom w:val="none" w:sz="0" w:space="0" w:color="auto"/>
        <w:right w:val="none" w:sz="0" w:space="0" w:color="auto"/>
      </w:divBdr>
    </w:div>
    <w:div w:id="854199168">
      <w:bodyDiv w:val="1"/>
      <w:marLeft w:val="0"/>
      <w:marRight w:val="0"/>
      <w:marTop w:val="0"/>
      <w:marBottom w:val="0"/>
      <w:divBdr>
        <w:top w:val="none" w:sz="0" w:space="0" w:color="auto"/>
        <w:left w:val="none" w:sz="0" w:space="0" w:color="auto"/>
        <w:bottom w:val="none" w:sz="0" w:space="0" w:color="auto"/>
        <w:right w:val="none" w:sz="0" w:space="0" w:color="auto"/>
      </w:divBdr>
    </w:div>
    <w:div w:id="893732254">
      <w:bodyDiv w:val="1"/>
      <w:marLeft w:val="0"/>
      <w:marRight w:val="0"/>
      <w:marTop w:val="0"/>
      <w:marBottom w:val="0"/>
      <w:divBdr>
        <w:top w:val="none" w:sz="0" w:space="0" w:color="auto"/>
        <w:left w:val="none" w:sz="0" w:space="0" w:color="auto"/>
        <w:bottom w:val="none" w:sz="0" w:space="0" w:color="auto"/>
        <w:right w:val="none" w:sz="0" w:space="0" w:color="auto"/>
      </w:divBdr>
    </w:div>
    <w:div w:id="900142522">
      <w:bodyDiv w:val="1"/>
      <w:marLeft w:val="0"/>
      <w:marRight w:val="0"/>
      <w:marTop w:val="0"/>
      <w:marBottom w:val="0"/>
      <w:divBdr>
        <w:top w:val="none" w:sz="0" w:space="0" w:color="auto"/>
        <w:left w:val="none" w:sz="0" w:space="0" w:color="auto"/>
        <w:bottom w:val="none" w:sz="0" w:space="0" w:color="auto"/>
        <w:right w:val="none" w:sz="0" w:space="0" w:color="auto"/>
      </w:divBdr>
    </w:div>
    <w:div w:id="911162445">
      <w:bodyDiv w:val="1"/>
      <w:marLeft w:val="0"/>
      <w:marRight w:val="0"/>
      <w:marTop w:val="0"/>
      <w:marBottom w:val="0"/>
      <w:divBdr>
        <w:top w:val="none" w:sz="0" w:space="0" w:color="auto"/>
        <w:left w:val="none" w:sz="0" w:space="0" w:color="auto"/>
        <w:bottom w:val="none" w:sz="0" w:space="0" w:color="auto"/>
        <w:right w:val="none" w:sz="0" w:space="0" w:color="auto"/>
      </w:divBdr>
    </w:div>
    <w:div w:id="919942667">
      <w:bodyDiv w:val="1"/>
      <w:marLeft w:val="0"/>
      <w:marRight w:val="0"/>
      <w:marTop w:val="0"/>
      <w:marBottom w:val="0"/>
      <w:divBdr>
        <w:top w:val="none" w:sz="0" w:space="0" w:color="auto"/>
        <w:left w:val="none" w:sz="0" w:space="0" w:color="auto"/>
        <w:bottom w:val="none" w:sz="0" w:space="0" w:color="auto"/>
        <w:right w:val="none" w:sz="0" w:space="0" w:color="auto"/>
      </w:divBdr>
    </w:div>
    <w:div w:id="934900286">
      <w:bodyDiv w:val="1"/>
      <w:marLeft w:val="0"/>
      <w:marRight w:val="0"/>
      <w:marTop w:val="0"/>
      <w:marBottom w:val="0"/>
      <w:divBdr>
        <w:top w:val="none" w:sz="0" w:space="0" w:color="auto"/>
        <w:left w:val="none" w:sz="0" w:space="0" w:color="auto"/>
        <w:bottom w:val="none" w:sz="0" w:space="0" w:color="auto"/>
        <w:right w:val="none" w:sz="0" w:space="0" w:color="auto"/>
      </w:divBdr>
    </w:div>
    <w:div w:id="954944124">
      <w:bodyDiv w:val="1"/>
      <w:marLeft w:val="0"/>
      <w:marRight w:val="0"/>
      <w:marTop w:val="0"/>
      <w:marBottom w:val="0"/>
      <w:divBdr>
        <w:top w:val="none" w:sz="0" w:space="0" w:color="auto"/>
        <w:left w:val="none" w:sz="0" w:space="0" w:color="auto"/>
        <w:bottom w:val="none" w:sz="0" w:space="0" w:color="auto"/>
        <w:right w:val="none" w:sz="0" w:space="0" w:color="auto"/>
      </w:divBdr>
    </w:div>
    <w:div w:id="962225601">
      <w:bodyDiv w:val="1"/>
      <w:marLeft w:val="0"/>
      <w:marRight w:val="0"/>
      <w:marTop w:val="0"/>
      <w:marBottom w:val="0"/>
      <w:divBdr>
        <w:top w:val="none" w:sz="0" w:space="0" w:color="auto"/>
        <w:left w:val="none" w:sz="0" w:space="0" w:color="auto"/>
        <w:bottom w:val="none" w:sz="0" w:space="0" w:color="auto"/>
        <w:right w:val="none" w:sz="0" w:space="0" w:color="auto"/>
      </w:divBdr>
    </w:div>
    <w:div w:id="988629043">
      <w:bodyDiv w:val="1"/>
      <w:marLeft w:val="0"/>
      <w:marRight w:val="0"/>
      <w:marTop w:val="0"/>
      <w:marBottom w:val="0"/>
      <w:divBdr>
        <w:top w:val="none" w:sz="0" w:space="0" w:color="auto"/>
        <w:left w:val="none" w:sz="0" w:space="0" w:color="auto"/>
        <w:bottom w:val="none" w:sz="0" w:space="0" w:color="auto"/>
        <w:right w:val="none" w:sz="0" w:space="0" w:color="auto"/>
      </w:divBdr>
      <w:divsChild>
        <w:div w:id="655304968">
          <w:marLeft w:val="0"/>
          <w:marRight w:val="0"/>
          <w:marTop w:val="0"/>
          <w:marBottom w:val="0"/>
          <w:divBdr>
            <w:top w:val="none" w:sz="0" w:space="0" w:color="auto"/>
            <w:left w:val="none" w:sz="0" w:space="0" w:color="auto"/>
            <w:bottom w:val="none" w:sz="0" w:space="0" w:color="auto"/>
            <w:right w:val="none" w:sz="0" w:space="0" w:color="auto"/>
          </w:divBdr>
        </w:div>
        <w:div w:id="1404255006">
          <w:marLeft w:val="0"/>
          <w:marRight w:val="0"/>
          <w:marTop w:val="0"/>
          <w:marBottom w:val="0"/>
          <w:divBdr>
            <w:top w:val="none" w:sz="0" w:space="0" w:color="auto"/>
            <w:left w:val="none" w:sz="0" w:space="0" w:color="auto"/>
            <w:bottom w:val="none" w:sz="0" w:space="0" w:color="auto"/>
            <w:right w:val="none" w:sz="0" w:space="0" w:color="auto"/>
          </w:divBdr>
        </w:div>
        <w:div w:id="1619876669">
          <w:marLeft w:val="0"/>
          <w:marRight w:val="0"/>
          <w:marTop w:val="0"/>
          <w:marBottom w:val="0"/>
          <w:divBdr>
            <w:top w:val="none" w:sz="0" w:space="0" w:color="auto"/>
            <w:left w:val="none" w:sz="0" w:space="0" w:color="auto"/>
            <w:bottom w:val="none" w:sz="0" w:space="0" w:color="auto"/>
            <w:right w:val="none" w:sz="0" w:space="0" w:color="auto"/>
          </w:divBdr>
        </w:div>
        <w:div w:id="1680152952">
          <w:marLeft w:val="0"/>
          <w:marRight w:val="0"/>
          <w:marTop w:val="0"/>
          <w:marBottom w:val="0"/>
          <w:divBdr>
            <w:top w:val="none" w:sz="0" w:space="0" w:color="auto"/>
            <w:left w:val="none" w:sz="0" w:space="0" w:color="auto"/>
            <w:bottom w:val="none" w:sz="0" w:space="0" w:color="auto"/>
            <w:right w:val="none" w:sz="0" w:space="0" w:color="auto"/>
          </w:divBdr>
        </w:div>
        <w:div w:id="1989245346">
          <w:marLeft w:val="0"/>
          <w:marRight w:val="0"/>
          <w:marTop w:val="0"/>
          <w:marBottom w:val="0"/>
          <w:divBdr>
            <w:top w:val="none" w:sz="0" w:space="0" w:color="auto"/>
            <w:left w:val="none" w:sz="0" w:space="0" w:color="auto"/>
            <w:bottom w:val="none" w:sz="0" w:space="0" w:color="auto"/>
            <w:right w:val="none" w:sz="0" w:space="0" w:color="auto"/>
          </w:divBdr>
        </w:div>
      </w:divsChild>
    </w:div>
    <w:div w:id="991982745">
      <w:bodyDiv w:val="1"/>
      <w:marLeft w:val="0"/>
      <w:marRight w:val="0"/>
      <w:marTop w:val="0"/>
      <w:marBottom w:val="0"/>
      <w:divBdr>
        <w:top w:val="none" w:sz="0" w:space="0" w:color="auto"/>
        <w:left w:val="none" w:sz="0" w:space="0" w:color="auto"/>
        <w:bottom w:val="none" w:sz="0" w:space="0" w:color="auto"/>
        <w:right w:val="none" w:sz="0" w:space="0" w:color="auto"/>
      </w:divBdr>
    </w:div>
    <w:div w:id="997149245">
      <w:bodyDiv w:val="1"/>
      <w:marLeft w:val="0"/>
      <w:marRight w:val="0"/>
      <w:marTop w:val="0"/>
      <w:marBottom w:val="0"/>
      <w:divBdr>
        <w:top w:val="none" w:sz="0" w:space="0" w:color="auto"/>
        <w:left w:val="none" w:sz="0" w:space="0" w:color="auto"/>
        <w:bottom w:val="none" w:sz="0" w:space="0" w:color="auto"/>
        <w:right w:val="none" w:sz="0" w:space="0" w:color="auto"/>
      </w:divBdr>
    </w:div>
    <w:div w:id="1002009904">
      <w:bodyDiv w:val="1"/>
      <w:marLeft w:val="0"/>
      <w:marRight w:val="0"/>
      <w:marTop w:val="0"/>
      <w:marBottom w:val="0"/>
      <w:divBdr>
        <w:top w:val="none" w:sz="0" w:space="0" w:color="auto"/>
        <w:left w:val="none" w:sz="0" w:space="0" w:color="auto"/>
        <w:bottom w:val="none" w:sz="0" w:space="0" w:color="auto"/>
        <w:right w:val="none" w:sz="0" w:space="0" w:color="auto"/>
      </w:divBdr>
    </w:div>
    <w:div w:id="1005128370">
      <w:bodyDiv w:val="1"/>
      <w:marLeft w:val="0"/>
      <w:marRight w:val="0"/>
      <w:marTop w:val="0"/>
      <w:marBottom w:val="0"/>
      <w:divBdr>
        <w:top w:val="none" w:sz="0" w:space="0" w:color="auto"/>
        <w:left w:val="none" w:sz="0" w:space="0" w:color="auto"/>
        <w:bottom w:val="none" w:sz="0" w:space="0" w:color="auto"/>
        <w:right w:val="none" w:sz="0" w:space="0" w:color="auto"/>
      </w:divBdr>
    </w:div>
    <w:div w:id="1006829853">
      <w:bodyDiv w:val="1"/>
      <w:marLeft w:val="0"/>
      <w:marRight w:val="0"/>
      <w:marTop w:val="0"/>
      <w:marBottom w:val="0"/>
      <w:divBdr>
        <w:top w:val="none" w:sz="0" w:space="0" w:color="auto"/>
        <w:left w:val="none" w:sz="0" w:space="0" w:color="auto"/>
        <w:bottom w:val="none" w:sz="0" w:space="0" w:color="auto"/>
        <w:right w:val="none" w:sz="0" w:space="0" w:color="auto"/>
      </w:divBdr>
    </w:div>
    <w:div w:id="1007945927">
      <w:bodyDiv w:val="1"/>
      <w:marLeft w:val="0"/>
      <w:marRight w:val="0"/>
      <w:marTop w:val="0"/>
      <w:marBottom w:val="0"/>
      <w:divBdr>
        <w:top w:val="none" w:sz="0" w:space="0" w:color="auto"/>
        <w:left w:val="none" w:sz="0" w:space="0" w:color="auto"/>
        <w:bottom w:val="none" w:sz="0" w:space="0" w:color="auto"/>
        <w:right w:val="none" w:sz="0" w:space="0" w:color="auto"/>
      </w:divBdr>
    </w:div>
    <w:div w:id="1016228249">
      <w:bodyDiv w:val="1"/>
      <w:marLeft w:val="0"/>
      <w:marRight w:val="0"/>
      <w:marTop w:val="0"/>
      <w:marBottom w:val="0"/>
      <w:divBdr>
        <w:top w:val="none" w:sz="0" w:space="0" w:color="auto"/>
        <w:left w:val="none" w:sz="0" w:space="0" w:color="auto"/>
        <w:bottom w:val="none" w:sz="0" w:space="0" w:color="auto"/>
        <w:right w:val="none" w:sz="0" w:space="0" w:color="auto"/>
      </w:divBdr>
    </w:div>
    <w:div w:id="1018580575">
      <w:bodyDiv w:val="1"/>
      <w:marLeft w:val="0"/>
      <w:marRight w:val="0"/>
      <w:marTop w:val="0"/>
      <w:marBottom w:val="0"/>
      <w:divBdr>
        <w:top w:val="none" w:sz="0" w:space="0" w:color="auto"/>
        <w:left w:val="none" w:sz="0" w:space="0" w:color="auto"/>
        <w:bottom w:val="none" w:sz="0" w:space="0" w:color="auto"/>
        <w:right w:val="none" w:sz="0" w:space="0" w:color="auto"/>
      </w:divBdr>
    </w:div>
    <w:div w:id="1067649546">
      <w:bodyDiv w:val="1"/>
      <w:marLeft w:val="0"/>
      <w:marRight w:val="0"/>
      <w:marTop w:val="0"/>
      <w:marBottom w:val="0"/>
      <w:divBdr>
        <w:top w:val="none" w:sz="0" w:space="0" w:color="auto"/>
        <w:left w:val="none" w:sz="0" w:space="0" w:color="auto"/>
        <w:bottom w:val="none" w:sz="0" w:space="0" w:color="auto"/>
        <w:right w:val="none" w:sz="0" w:space="0" w:color="auto"/>
      </w:divBdr>
    </w:div>
    <w:div w:id="1122261840">
      <w:bodyDiv w:val="1"/>
      <w:marLeft w:val="0"/>
      <w:marRight w:val="0"/>
      <w:marTop w:val="0"/>
      <w:marBottom w:val="0"/>
      <w:divBdr>
        <w:top w:val="none" w:sz="0" w:space="0" w:color="auto"/>
        <w:left w:val="none" w:sz="0" w:space="0" w:color="auto"/>
        <w:bottom w:val="none" w:sz="0" w:space="0" w:color="auto"/>
        <w:right w:val="none" w:sz="0" w:space="0" w:color="auto"/>
      </w:divBdr>
    </w:div>
    <w:div w:id="1124811022">
      <w:bodyDiv w:val="1"/>
      <w:marLeft w:val="0"/>
      <w:marRight w:val="0"/>
      <w:marTop w:val="0"/>
      <w:marBottom w:val="0"/>
      <w:divBdr>
        <w:top w:val="none" w:sz="0" w:space="0" w:color="auto"/>
        <w:left w:val="none" w:sz="0" w:space="0" w:color="auto"/>
        <w:bottom w:val="none" w:sz="0" w:space="0" w:color="auto"/>
        <w:right w:val="none" w:sz="0" w:space="0" w:color="auto"/>
      </w:divBdr>
    </w:div>
    <w:div w:id="1128622481">
      <w:bodyDiv w:val="1"/>
      <w:marLeft w:val="0"/>
      <w:marRight w:val="0"/>
      <w:marTop w:val="0"/>
      <w:marBottom w:val="0"/>
      <w:divBdr>
        <w:top w:val="none" w:sz="0" w:space="0" w:color="auto"/>
        <w:left w:val="none" w:sz="0" w:space="0" w:color="auto"/>
        <w:bottom w:val="none" w:sz="0" w:space="0" w:color="auto"/>
        <w:right w:val="none" w:sz="0" w:space="0" w:color="auto"/>
      </w:divBdr>
    </w:div>
    <w:div w:id="1173834176">
      <w:bodyDiv w:val="1"/>
      <w:marLeft w:val="0"/>
      <w:marRight w:val="0"/>
      <w:marTop w:val="0"/>
      <w:marBottom w:val="0"/>
      <w:divBdr>
        <w:top w:val="none" w:sz="0" w:space="0" w:color="auto"/>
        <w:left w:val="none" w:sz="0" w:space="0" w:color="auto"/>
        <w:bottom w:val="none" w:sz="0" w:space="0" w:color="auto"/>
        <w:right w:val="none" w:sz="0" w:space="0" w:color="auto"/>
      </w:divBdr>
    </w:div>
    <w:div w:id="1176264551">
      <w:bodyDiv w:val="1"/>
      <w:marLeft w:val="0"/>
      <w:marRight w:val="0"/>
      <w:marTop w:val="0"/>
      <w:marBottom w:val="0"/>
      <w:divBdr>
        <w:top w:val="none" w:sz="0" w:space="0" w:color="auto"/>
        <w:left w:val="none" w:sz="0" w:space="0" w:color="auto"/>
        <w:bottom w:val="none" w:sz="0" w:space="0" w:color="auto"/>
        <w:right w:val="none" w:sz="0" w:space="0" w:color="auto"/>
      </w:divBdr>
    </w:div>
    <w:div w:id="1196041968">
      <w:bodyDiv w:val="1"/>
      <w:marLeft w:val="0"/>
      <w:marRight w:val="0"/>
      <w:marTop w:val="0"/>
      <w:marBottom w:val="0"/>
      <w:divBdr>
        <w:top w:val="none" w:sz="0" w:space="0" w:color="auto"/>
        <w:left w:val="none" w:sz="0" w:space="0" w:color="auto"/>
        <w:bottom w:val="none" w:sz="0" w:space="0" w:color="auto"/>
        <w:right w:val="none" w:sz="0" w:space="0" w:color="auto"/>
      </w:divBdr>
      <w:divsChild>
        <w:div w:id="232282171">
          <w:marLeft w:val="0"/>
          <w:marRight w:val="0"/>
          <w:marTop w:val="0"/>
          <w:marBottom w:val="0"/>
          <w:divBdr>
            <w:top w:val="none" w:sz="0" w:space="0" w:color="auto"/>
            <w:left w:val="none" w:sz="0" w:space="0" w:color="auto"/>
            <w:bottom w:val="none" w:sz="0" w:space="0" w:color="auto"/>
            <w:right w:val="none" w:sz="0" w:space="0" w:color="auto"/>
          </w:divBdr>
        </w:div>
        <w:div w:id="395052177">
          <w:marLeft w:val="0"/>
          <w:marRight w:val="0"/>
          <w:marTop w:val="0"/>
          <w:marBottom w:val="0"/>
          <w:divBdr>
            <w:top w:val="none" w:sz="0" w:space="0" w:color="auto"/>
            <w:left w:val="none" w:sz="0" w:space="0" w:color="auto"/>
            <w:bottom w:val="none" w:sz="0" w:space="0" w:color="auto"/>
            <w:right w:val="none" w:sz="0" w:space="0" w:color="auto"/>
          </w:divBdr>
        </w:div>
        <w:div w:id="402919968">
          <w:marLeft w:val="0"/>
          <w:marRight w:val="0"/>
          <w:marTop w:val="0"/>
          <w:marBottom w:val="0"/>
          <w:divBdr>
            <w:top w:val="none" w:sz="0" w:space="0" w:color="auto"/>
            <w:left w:val="none" w:sz="0" w:space="0" w:color="auto"/>
            <w:bottom w:val="none" w:sz="0" w:space="0" w:color="auto"/>
            <w:right w:val="none" w:sz="0" w:space="0" w:color="auto"/>
          </w:divBdr>
        </w:div>
        <w:div w:id="511913390">
          <w:marLeft w:val="0"/>
          <w:marRight w:val="0"/>
          <w:marTop w:val="0"/>
          <w:marBottom w:val="0"/>
          <w:divBdr>
            <w:top w:val="none" w:sz="0" w:space="0" w:color="auto"/>
            <w:left w:val="none" w:sz="0" w:space="0" w:color="auto"/>
            <w:bottom w:val="none" w:sz="0" w:space="0" w:color="auto"/>
            <w:right w:val="none" w:sz="0" w:space="0" w:color="auto"/>
          </w:divBdr>
        </w:div>
        <w:div w:id="544950208">
          <w:marLeft w:val="0"/>
          <w:marRight w:val="0"/>
          <w:marTop w:val="0"/>
          <w:marBottom w:val="0"/>
          <w:divBdr>
            <w:top w:val="none" w:sz="0" w:space="0" w:color="auto"/>
            <w:left w:val="none" w:sz="0" w:space="0" w:color="auto"/>
            <w:bottom w:val="none" w:sz="0" w:space="0" w:color="auto"/>
            <w:right w:val="none" w:sz="0" w:space="0" w:color="auto"/>
          </w:divBdr>
        </w:div>
        <w:div w:id="582615538">
          <w:marLeft w:val="0"/>
          <w:marRight w:val="0"/>
          <w:marTop w:val="0"/>
          <w:marBottom w:val="0"/>
          <w:divBdr>
            <w:top w:val="none" w:sz="0" w:space="0" w:color="auto"/>
            <w:left w:val="none" w:sz="0" w:space="0" w:color="auto"/>
            <w:bottom w:val="none" w:sz="0" w:space="0" w:color="auto"/>
            <w:right w:val="none" w:sz="0" w:space="0" w:color="auto"/>
          </w:divBdr>
        </w:div>
        <w:div w:id="595555541">
          <w:marLeft w:val="0"/>
          <w:marRight w:val="0"/>
          <w:marTop w:val="0"/>
          <w:marBottom w:val="0"/>
          <w:divBdr>
            <w:top w:val="none" w:sz="0" w:space="0" w:color="auto"/>
            <w:left w:val="none" w:sz="0" w:space="0" w:color="auto"/>
            <w:bottom w:val="none" w:sz="0" w:space="0" w:color="auto"/>
            <w:right w:val="none" w:sz="0" w:space="0" w:color="auto"/>
          </w:divBdr>
        </w:div>
        <w:div w:id="834685047">
          <w:marLeft w:val="0"/>
          <w:marRight w:val="0"/>
          <w:marTop w:val="0"/>
          <w:marBottom w:val="0"/>
          <w:divBdr>
            <w:top w:val="none" w:sz="0" w:space="0" w:color="auto"/>
            <w:left w:val="none" w:sz="0" w:space="0" w:color="auto"/>
            <w:bottom w:val="none" w:sz="0" w:space="0" w:color="auto"/>
            <w:right w:val="none" w:sz="0" w:space="0" w:color="auto"/>
          </w:divBdr>
        </w:div>
        <w:div w:id="873618210">
          <w:marLeft w:val="0"/>
          <w:marRight w:val="0"/>
          <w:marTop w:val="0"/>
          <w:marBottom w:val="0"/>
          <w:divBdr>
            <w:top w:val="none" w:sz="0" w:space="0" w:color="auto"/>
            <w:left w:val="none" w:sz="0" w:space="0" w:color="auto"/>
            <w:bottom w:val="none" w:sz="0" w:space="0" w:color="auto"/>
            <w:right w:val="none" w:sz="0" w:space="0" w:color="auto"/>
          </w:divBdr>
        </w:div>
        <w:div w:id="879170872">
          <w:marLeft w:val="0"/>
          <w:marRight w:val="0"/>
          <w:marTop w:val="0"/>
          <w:marBottom w:val="0"/>
          <w:divBdr>
            <w:top w:val="none" w:sz="0" w:space="0" w:color="auto"/>
            <w:left w:val="none" w:sz="0" w:space="0" w:color="auto"/>
            <w:bottom w:val="none" w:sz="0" w:space="0" w:color="auto"/>
            <w:right w:val="none" w:sz="0" w:space="0" w:color="auto"/>
          </w:divBdr>
        </w:div>
        <w:div w:id="889732261">
          <w:marLeft w:val="0"/>
          <w:marRight w:val="0"/>
          <w:marTop w:val="0"/>
          <w:marBottom w:val="0"/>
          <w:divBdr>
            <w:top w:val="none" w:sz="0" w:space="0" w:color="auto"/>
            <w:left w:val="none" w:sz="0" w:space="0" w:color="auto"/>
            <w:bottom w:val="none" w:sz="0" w:space="0" w:color="auto"/>
            <w:right w:val="none" w:sz="0" w:space="0" w:color="auto"/>
          </w:divBdr>
        </w:div>
        <w:div w:id="914783750">
          <w:marLeft w:val="0"/>
          <w:marRight w:val="0"/>
          <w:marTop w:val="0"/>
          <w:marBottom w:val="0"/>
          <w:divBdr>
            <w:top w:val="none" w:sz="0" w:space="0" w:color="auto"/>
            <w:left w:val="none" w:sz="0" w:space="0" w:color="auto"/>
            <w:bottom w:val="none" w:sz="0" w:space="0" w:color="auto"/>
            <w:right w:val="none" w:sz="0" w:space="0" w:color="auto"/>
          </w:divBdr>
        </w:div>
        <w:div w:id="936132617">
          <w:marLeft w:val="0"/>
          <w:marRight w:val="0"/>
          <w:marTop w:val="0"/>
          <w:marBottom w:val="0"/>
          <w:divBdr>
            <w:top w:val="none" w:sz="0" w:space="0" w:color="auto"/>
            <w:left w:val="none" w:sz="0" w:space="0" w:color="auto"/>
            <w:bottom w:val="none" w:sz="0" w:space="0" w:color="auto"/>
            <w:right w:val="none" w:sz="0" w:space="0" w:color="auto"/>
          </w:divBdr>
        </w:div>
        <w:div w:id="984552677">
          <w:marLeft w:val="0"/>
          <w:marRight w:val="0"/>
          <w:marTop w:val="0"/>
          <w:marBottom w:val="0"/>
          <w:divBdr>
            <w:top w:val="none" w:sz="0" w:space="0" w:color="auto"/>
            <w:left w:val="none" w:sz="0" w:space="0" w:color="auto"/>
            <w:bottom w:val="none" w:sz="0" w:space="0" w:color="auto"/>
            <w:right w:val="none" w:sz="0" w:space="0" w:color="auto"/>
          </w:divBdr>
        </w:div>
        <w:div w:id="1262376834">
          <w:marLeft w:val="0"/>
          <w:marRight w:val="0"/>
          <w:marTop w:val="0"/>
          <w:marBottom w:val="0"/>
          <w:divBdr>
            <w:top w:val="none" w:sz="0" w:space="0" w:color="auto"/>
            <w:left w:val="none" w:sz="0" w:space="0" w:color="auto"/>
            <w:bottom w:val="none" w:sz="0" w:space="0" w:color="auto"/>
            <w:right w:val="none" w:sz="0" w:space="0" w:color="auto"/>
          </w:divBdr>
        </w:div>
        <w:div w:id="1288271145">
          <w:marLeft w:val="0"/>
          <w:marRight w:val="0"/>
          <w:marTop w:val="0"/>
          <w:marBottom w:val="0"/>
          <w:divBdr>
            <w:top w:val="none" w:sz="0" w:space="0" w:color="auto"/>
            <w:left w:val="none" w:sz="0" w:space="0" w:color="auto"/>
            <w:bottom w:val="none" w:sz="0" w:space="0" w:color="auto"/>
            <w:right w:val="none" w:sz="0" w:space="0" w:color="auto"/>
          </w:divBdr>
        </w:div>
        <w:div w:id="1303535536">
          <w:marLeft w:val="0"/>
          <w:marRight w:val="0"/>
          <w:marTop w:val="0"/>
          <w:marBottom w:val="0"/>
          <w:divBdr>
            <w:top w:val="none" w:sz="0" w:space="0" w:color="auto"/>
            <w:left w:val="none" w:sz="0" w:space="0" w:color="auto"/>
            <w:bottom w:val="none" w:sz="0" w:space="0" w:color="auto"/>
            <w:right w:val="none" w:sz="0" w:space="0" w:color="auto"/>
          </w:divBdr>
        </w:div>
        <w:div w:id="1673874194">
          <w:marLeft w:val="0"/>
          <w:marRight w:val="0"/>
          <w:marTop w:val="0"/>
          <w:marBottom w:val="0"/>
          <w:divBdr>
            <w:top w:val="none" w:sz="0" w:space="0" w:color="auto"/>
            <w:left w:val="none" w:sz="0" w:space="0" w:color="auto"/>
            <w:bottom w:val="none" w:sz="0" w:space="0" w:color="auto"/>
            <w:right w:val="none" w:sz="0" w:space="0" w:color="auto"/>
          </w:divBdr>
        </w:div>
        <w:div w:id="1787190928">
          <w:marLeft w:val="0"/>
          <w:marRight w:val="0"/>
          <w:marTop w:val="0"/>
          <w:marBottom w:val="0"/>
          <w:divBdr>
            <w:top w:val="none" w:sz="0" w:space="0" w:color="auto"/>
            <w:left w:val="none" w:sz="0" w:space="0" w:color="auto"/>
            <w:bottom w:val="none" w:sz="0" w:space="0" w:color="auto"/>
            <w:right w:val="none" w:sz="0" w:space="0" w:color="auto"/>
          </w:divBdr>
        </w:div>
        <w:div w:id="1834297508">
          <w:marLeft w:val="0"/>
          <w:marRight w:val="0"/>
          <w:marTop w:val="0"/>
          <w:marBottom w:val="0"/>
          <w:divBdr>
            <w:top w:val="none" w:sz="0" w:space="0" w:color="auto"/>
            <w:left w:val="none" w:sz="0" w:space="0" w:color="auto"/>
            <w:bottom w:val="none" w:sz="0" w:space="0" w:color="auto"/>
            <w:right w:val="none" w:sz="0" w:space="0" w:color="auto"/>
          </w:divBdr>
        </w:div>
        <w:div w:id="1863856833">
          <w:marLeft w:val="0"/>
          <w:marRight w:val="0"/>
          <w:marTop w:val="0"/>
          <w:marBottom w:val="0"/>
          <w:divBdr>
            <w:top w:val="none" w:sz="0" w:space="0" w:color="auto"/>
            <w:left w:val="none" w:sz="0" w:space="0" w:color="auto"/>
            <w:bottom w:val="none" w:sz="0" w:space="0" w:color="auto"/>
            <w:right w:val="none" w:sz="0" w:space="0" w:color="auto"/>
          </w:divBdr>
        </w:div>
        <w:div w:id="1973829624">
          <w:marLeft w:val="0"/>
          <w:marRight w:val="0"/>
          <w:marTop w:val="0"/>
          <w:marBottom w:val="0"/>
          <w:divBdr>
            <w:top w:val="none" w:sz="0" w:space="0" w:color="auto"/>
            <w:left w:val="none" w:sz="0" w:space="0" w:color="auto"/>
            <w:bottom w:val="none" w:sz="0" w:space="0" w:color="auto"/>
            <w:right w:val="none" w:sz="0" w:space="0" w:color="auto"/>
          </w:divBdr>
        </w:div>
        <w:div w:id="2005206783">
          <w:marLeft w:val="0"/>
          <w:marRight w:val="0"/>
          <w:marTop w:val="0"/>
          <w:marBottom w:val="0"/>
          <w:divBdr>
            <w:top w:val="none" w:sz="0" w:space="0" w:color="auto"/>
            <w:left w:val="none" w:sz="0" w:space="0" w:color="auto"/>
            <w:bottom w:val="none" w:sz="0" w:space="0" w:color="auto"/>
            <w:right w:val="none" w:sz="0" w:space="0" w:color="auto"/>
          </w:divBdr>
        </w:div>
        <w:div w:id="2077631063">
          <w:marLeft w:val="0"/>
          <w:marRight w:val="0"/>
          <w:marTop w:val="0"/>
          <w:marBottom w:val="0"/>
          <w:divBdr>
            <w:top w:val="none" w:sz="0" w:space="0" w:color="auto"/>
            <w:left w:val="none" w:sz="0" w:space="0" w:color="auto"/>
            <w:bottom w:val="none" w:sz="0" w:space="0" w:color="auto"/>
            <w:right w:val="none" w:sz="0" w:space="0" w:color="auto"/>
          </w:divBdr>
        </w:div>
      </w:divsChild>
    </w:div>
    <w:div w:id="1227256030">
      <w:bodyDiv w:val="1"/>
      <w:marLeft w:val="0"/>
      <w:marRight w:val="0"/>
      <w:marTop w:val="0"/>
      <w:marBottom w:val="0"/>
      <w:divBdr>
        <w:top w:val="none" w:sz="0" w:space="0" w:color="auto"/>
        <w:left w:val="none" w:sz="0" w:space="0" w:color="auto"/>
        <w:bottom w:val="none" w:sz="0" w:space="0" w:color="auto"/>
        <w:right w:val="none" w:sz="0" w:space="0" w:color="auto"/>
      </w:divBdr>
    </w:div>
    <w:div w:id="1243032018">
      <w:bodyDiv w:val="1"/>
      <w:marLeft w:val="0"/>
      <w:marRight w:val="0"/>
      <w:marTop w:val="0"/>
      <w:marBottom w:val="0"/>
      <w:divBdr>
        <w:top w:val="none" w:sz="0" w:space="0" w:color="auto"/>
        <w:left w:val="none" w:sz="0" w:space="0" w:color="auto"/>
        <w:bottom w:val="none" w:sz="0" w:space="0" w:color="auto"/>
        <w:right w:val="none" w:sz="0" w:space="0" w:color="auto"/>
      </w:divBdr>
    </w:div>
    <w:div w:id="1244485979">
      <w:bodyDiv w:val="1"/>
      <w:marLeft w:val="0"/>
      <w:marRight w:val="0"/>
      <w:marTop w:val="0"/>
      <w:marBottom w:val="0"/>
      <w:divBdr>
        <w:top w:val="none" w:sz="0" w:space="0" w:color="auto"/>
        <w:left w:val="none" w:sz="0" w:space="0" w:color="auto"/>
        <w:bottom w:val="none" w:sz="0" w:space="0" w:color="auto"/>
        <w:right w:val="none" w:sz="0" w:space="0" w:color="auto"/>
      </w:divBdr>
    </w:div>
    <w:div w:id="1245453233">
      <w:bodyDiv w:val="1"/>
      <w:marLeft w:val="0"/>
      <w:marRight w:val="0"/>
      <w:marTop w:val="0"/>
      <w:marBottom w:val="0"/>
      <w:divBdr>
        <w:top w:val="none" w:sz="0" w:space="0" w:color="auto"/>
        <w:left w:val="none" w:sz="0" w:space="0" w:color="auto"/>
        <w:bottom w:val="none" w:sz="0" w:space="0" w:color="auto"/>
        <w:right w:val="none" w:sz="0" w:space="0" w:color="auto"/>
      </w:divBdr>
    </w:div>
    <w:div w:id="1251428479">
      <w:bodyDiv w:val="1"/>
      <w:marLeft w:val="0"/>
      <w:marRight w:val="0"/>
      <w:marTop w:val="0"/>
      <w:marBottom w:val="0"/>
      <w:divBdr>
        <w:top w:val="none" w:sz="0" w:space="0" w:color="auto"/>
        <w:left w:val="none" w:sz="0" w:space="0" w:color="auto"/>
        <w:bottom w:val="none" w:sz="0" w:space="0" w:color="auto"/>
        <w:right w:val="none" w:sz="0" w:space="0" w:color="auto"/>
      </w:divBdr>
    </w:div>
    <w:div w:id="1258716187">
      <w:bodyDiv w:val="1"/>
      <w:marLeft w:val="0"/>
      <w:marRight w:val="0"/>
      <w:marTop w:val="0"/>
      <w:marBottom w:val="0"/>
      <w:divBdr>
        <w:top w:val="none" w:sz="0" w:space="0" w:color="auto"/>
        <w:left w:val="none" w:sz="0" w:space="0" w:color="auto"/>
        <w:bottom w:val="none" w:sz="0" w:space="0" w:color="auto"/>
        <w:right w:val="none" w:sz="0" w:space="0" w:color="auto"/>
      </w:divBdr>
    </w:div>
    <w:div w:id="1264652043">
      <w:bodyDiv w:val="1"/>
      <w:marLeft w:val="0"/>
      <w:marRight w:val="0"/>
      <w:marTop w:val="0"/>
      <w:marBottom w:val="0"/>
      <w:divBdr>
        <w:top w:val="none" w:sz="0" w:space="0" w:color="auto"/>
        <w:left w:val="none" w:sz="0" w:space="0" w:color="auto"/>
        <w:bottom w:val="none" w:sz="0" w:space="0" w:color="auto"/>
        <w:right w:val="none" w:sz="0" w:space="0" w:color="auto"/>
      </w:divBdr>
    </w:div>
    <w:div w:id="1294557626">
      <w:bodyDiv w:val="1"/>
      <w:marLeft w:val="0"/>
      <w:marRight w:val="0"/>
      <w:marTop w:val="0"/>
      <w:marBottom w:val="0"/>
      <w:divBdr>
        <w:top w:val="none" w:sz="0" w:space="0" w:color="auto"/>
        <w:left w:val="none" w:sz="0" w:space="0" w:color="auto"/>
        <w:bottom w:val="none" w:sz="0" w:space="0" w:color="auto"/>
        <w:right w:val="none" w:sz="0" w:space="0" w:color="auto"/>
      </w:divBdr>
    </w:div>
    <w:div w:id="1303080649">
      <w:bodyDiv w:val="1"/>
      <w:marLeft w:val="0"/>
      <w:marRight w:val="0"/>
      <w:marTop w:val="0"/>
      <w:marBottom w:val="0"/>
      <w:divBdr>
        <w:top w:val="none" w:sz="0" w:space="0" w:color="auto"/>
        <w:left w:val="none" w:sz="0" w:space="0" w:color="auto"/>
        <w:bottom w:val="none" w:sz="0" w:space="0" w:color="auto"/>
        <w:right w:val="none" w:sz="0" w:space="0" w:color="auto"/>
      </w:divBdr>
    </w:div>
    <w:div w:id="1304117129">
      <w:bodyDiv w:val="1"/>
      <w:marLeft w:val="0"/>
      <w:marRight w:val="0"/>
      <w:marTop w:val="0"/>
      <w:marBottom w:val="0"/>
      <w:divBdr>
        <w:top w:val="none" w:sz="0" w:space="0" w:color="auto"/>
        <w:left w:val="none" w:sz="0" w:space="0" w:color="auto"/>
        <w:bottom w:val="none" w:sz="0" w:space="0" w:color="auto"/>
        <w:right w:val="none" w:sz="0" w:space="0" w:color="auto"/>
      </w:divBdr>
    </w:div>
    <w:div w:id="1305895429">
      <w:bodyDiv w:val="1"/>
      <w:marLeft w:val="0"/>
      <w:marRight w:val="0"/>
      <w:marTop w:val="0"/>
      <w:marBottom w:val="0"/>
      <w:divBdr>
        <w:top w:val="none" w:sz="0" w:space="0" w:color="auto"/>
        <w:left w:val="none" w:sz="0" w:space="0" w:color="auto"/>
        <w:bottom w:val="none" w:sz="0" w:space="0" w:color="auto"/>
        <w:right w:val="none" w:sz="0" w:space="0" w:color="auto"/>
      </w:divBdr>
    </w:div>
    <w:div w:id="1319726369">
      <w:bodyDiv w:val="1"/>
      <w:marLeft w:val="0"/>
      <w:marRight w:val="0"/>
      <w:marTop w:val="0"/>
      <w:marBottom w:val="0"/>
      <w:divBdr>
        <w:top w:val="none" w:sz="0" w:space="0" w:color="auto"/>
        <w:left w:val="none" w:sz="0" w:space="0" w:color="auto"/>
        <w:bottom w:val="none" w:sz="0" w:space="0" w:color="auto"/>
        <w:right w:val="none" w:sz="0" w:space="0" w:color="auto"/>
      </w:divBdr>
    </w:div>
    <w:div w:id="1326474022">
      <w:bodyDiv w:val="1"/>
      <w:marLeft w:val="0"/>
      <w:marRight w:val="0"/>
      <w:marTop w:val="0"/>
      <w:marBottom w:val="0"/>
      <w:divBdr>
        <w:top w:val="none" w:sz="0" w:space="0" w:color="auto"/>
        <w:left w:val="none" w:sz="0" w:space="0" w:color="auto"/>
        <w:bottom w:val="none" w:sz="0" w:space="0" w:color="auto"/>
        <w:right w:val="none" w:sz="0" w:space="0" w:color="auto"/>
      </w:divBdr>
    </w:div>
    <w:div w:id="1345785027">
      <w:bodyDiv w:val="1"/>
      <w:marLeft w:val="0"/>
      <w:marRight w:val="0"/>
      <w:marTop w:val="0"/>
      <w:marBottom w:val="0"/>
      <w:divBdr>
        <w:top w:val="none" w:sz="0" w:space="0" w:color="auto"/>
        <w:left w:val="none" w:sz="0" w:space="0" w:color="auto"/>
        <w:bottom w:val="none" w:sz="0" w:space="0" w:color="auto"/>
        <w:right w:val="none" w:sz="0" w:space="0" w:color="auto"/>
      </w:divBdr>
    </w:div>
    <w:div w:id="1362515028">
      <w:bodyDiv w:val="1"/>
      <w:marLeft w:val="0"/>
      <w:marRight w:val="0"/>
      <w:marTop w:val="0"/>
      <w:marBottom w:val="0"/>
      <w:divBdr>
        <w:top w:val="none" w:sz="0" w:space="0" w:color="auto"/>
        <w:left w:val="none" w:sz="0" w:space="0" w:color="auto"/>
        <w:bottom w:val="none" w:sz="0" w:space="0" w:color="auto"/>
        <w:right w:val="none" w:sz="0" w:space="0" w:color="auto"/>
      </w:divBdr>
      <w:divsChild>
        <w:div w:id="788738594">
          <w:marLeft w:val="0"/>
          <w:marRight w:val="-96"/>
          <w:marTop w:val="0"/>
          <w:marBottom w:val="0"/>
          <w:divBdr>
            <w:top w:val="none" w:sz="0" w:space="0" w:color="auto"/>
            <w:left w:val="none" w:sz="0" w:space="0" w:color="auto"/>
            <w:bottom w:val="none" w:sz="0" w:space="0" w:color="auto"/>
            <w:right w:val="none" w:sz="0" w:space="0" w:color="auto"/>
          </w:divBdr>
        </w:div>
        <w:div w:id="1364478036">
          <w:marLeft w:val="0"/>
          <w:marRight w:val="0"/>
          <w:marTop w:val="0"/>
          <w:marBottom w:val="0"/>
          <w:divBdr>
            <w:top w:val="none" w:sz="0" w:space="0" w:color="auto"/>
            <w:left w:val="none" w:sz="0" w:space="0" w:color="auto"/>
            <w:bottom w:val="none" w:sz="0" w:space="0" w:color="auto"/>
            <w:right w:val="none" w:sz="0" w:space="0" w:color="auto"/>
          </w:divBdr>
        </w:div>
        <w:div w:id="1589998625">
          <w:marLeft w:val="0"/>
          <w:marRight w:val="-96"/>
          <w:marTop w:val="0"/>
          <w:marBottom w:val="0"/>
          <w:divBdr>
            <w:top w:val="none" w:sz="0" w:space="0" w:color="auto"/>
            <w:left w:val="none" w:sz="0" w:space="0" w:color="auto"/>
            <w:bottom w:val="none" w:sz="0" w:space="0" w:color="auto"/>
            <w:right w:val="none" w:sz="0" w:space="0" w:color="auto"/>
          </w:divBdr>
        </w:div>
        <w:div w:id="2119565997">
          <w:marLeft w:val="0"/>
          <w:marRight w:val="-96"/>
          <w:marTop w:val="0"/>
          <w:marBottom w:val="0"/>
          <w:divBdr>
            <w:top w:val="none" w:sz="0" w:space="0" w:color="auto"/>
            <w:left w:val="none" w:sz="0" w:space="0" w:color="auto"/>
            <w:bottom w:val="none" w:sz="0" w:space="0" w:color="auto"/>
            <w:right w:val="none" w:sz="0" w:space="0" w:color="auto"/>
          </w:divBdr>
        </w:div>
        <w:div w:id="2129204662">
          <w:marLeft w:val="0"/>
          <w:marRight w:val="-96"/>
          <w:marTop w:val="0"/>
          <w:marBottom w:val="0"/>
          <w:divBdr>
            <w:top w:val="none" w:sz="0" w:space="0" w:color="auto"/>
            <w:left w:val="none" w:sz="0" w:space="0" w:color="auto"/>
            <w:bottom w:val="none" w:sz="0" w:space="0" w:color="auto"/>
            <w:right w:val="none" w:sz="0" w:space="0" w:color="auto"/>
          </w:divBdr>
        </w:div>
      </w:divsChild>
    </w:div>
    <w:div w:id="1384595486">
      <w:bodyDiv w:val="1"/>
      <w:marLeft w:val="0"/>
      <w:marRight w:val="0"/>
      <w:marTop w:val="0"/>
      <w:marBottom w:val="0"/>
      <w:divBdr>
        <w:top w:val="none" w:sz="0" w:space="0" w:color="auto"/>
        <w:left w:val="none" w:sz="0" w:space="0" w:color="auto"/>
        <w:bottom w:val="none" w:sz="0" w:space="0" w:color="auto"/>
        <w:right w:val="none" w:sz="0" w:space="0" w:color="auto"/>
      </w:divBdr>
    </w:div>
    <w:div w:id="1386492535">
      <w:bodyDiv w:val="1"/>
      <w:marLeft w:val="0"/>
      <w:marRight w:val="0"/>
      <w:marTop w:val="0"/>
      <w:marBottom w:val="0"/>
      <w:divBdr>
        <w:top w:val="none" w:sz="0" w:space="0" w:color="auto"/>
        <w:left w:val="none" w:sz="0" w:space="0" w:color="auto"/>
        <w:bottom w:val="none" w:sz="0" w:space="0" w:color="auto"/>
        <w:right w:val="none" w:sz="0" w:space="0" w:color="auto"/>
      </w:divBdr>
    </w:div>
    <w:div w:id="1405106641">
      <w:bodyDiv w:val="1"/>
      <w:marLeft w:val="0"/>
      <w:marRight w:val="0"/>
      <w:marTop w:val="0"/>
      <w:marBottom w:val="0"/>
      <w:divBdr>
        <w:top w:val="none" w:sz="0" w:space="0" w:color="auto"/>
        <w:left w:val="none" w:sz="0" w:space="0" w:color="auto"/>
        <w:bottom w:val="none" w:sz="0" w:space="0" w:color="auto"/>
        <w:right w:val="none" w:sz="0" w:space="0" w:color="auto"/>
      </w:divBdr>
    </w:div>
    <w:div w:id="1429735306">
      <w:bodyDiv w:val="1"/>
      <w:marLeft w:val="0"/>
      <w:marRight w:val="0"/>
      <w:marTop w:val="0"/>
      <w:marBottom w:val="0"/>
      <w:divBdr>
        <w:top w:val="none" w:sz="0" w:space="0" w:color="auto"/>
        <w:left w:val="none" w:sz="0" w:space="0" w:color="auto"/>
        <w:bottom w:val="none" w:sz="0" w:space="0" w:color="auto"/>
        <w:right w:val="none" w:sz="0" w:space="0" w:color="auto"/>
      </w:divBdr>
    </w:div>
    <w:div w:id="1436487208">
      <w:bodyDiv w:val="1"/>
      <w:marLeft w:val="0"/>
      <w:marRight w:val="0"/>
      <w:marTop w:val="0"/>
      <w:marBottom w:val="0"/>
      <w:divBdr>
        <w:top w:val="none" w:sz="0" w:space="0" w:color="auto"/>
        <w:left w:val="none" w:sz="0" w:space="0" w:color="auto"/>
        <w:bottom w:val="none" w:sz="0" w:space="0" w:color="auto"/>
        <w:right w:val="none" w:sz="0" w:space="0" w:color="auto"/>
      </w:divBdr>
    </w:div>
    <w:div w:id="1460031274">
      <w:bodyDiv w:val="1"/>
      <w:marLeft w:val="0"/>
      <w:marRight w:val="0"/>
      <w:marTop w:val="0"/>
      <w:marBottom w:val="0"/>
      <w:divBdr>
        <w:top w:val="none" w:sz="0" w:space="0" w:color="auto"/>
        <w:left w:val="none" w:sz="0" w:space="0" w:color="auto"/>
        <w:bottom w:val="none" w:sz="0" w:space="0" w:color="auto"/>
        <w:right w:val="none" w:sz="0" w:space="0" w:color="auto"/>
      </w:divBdr>
      <w:divsChild>
        <w:div w:id="89931552">
          <w:marLeft w:val="0"/>
          <w:marRight w:val="0"/>
          <w:marTop w:val="0"/>
          <w:marBottom w:val="0"/>
          <w:divBdr>
            <w:top w:val="none" w:sz="0" w:space="0" w:color="auto"/>
            <w:left w:val="none" w:sz="0" w:space="0" w:color="auto"/>
            <w:bottom w:val="none" w:sz="0" w:space="0" w:color="auto"/>
            <w:right w:val="none" w:sz="0" w:space="0" w:color="auto"/>
          </w:divBdr>
        </w:div>
        <w:div w:id="242641606">
          <w:marLeft w:val="0"/>
          <w:marRight w:val="0"/>
          <w:marTop w:val="0"/>
          <w:marBottom w:val="0"/>
          <w:divBdr>
            <w:top w:val="none" w:sz="0" w:space="0" w:color="auto"/>
            <w:left w:val="none" w:sz="0" w:space="0" w:color="auto"/>
            <w:bottom w:val="none" w:sz="0" w:space="0" w:color="auto"/>
            <w:right w:val="none" w:sz="0" w:space="0" w:color="auto"/>
          </w:divBdr>
        </w:div>
        <w:div w:id="622736306">
          <w:marLeft w:val="0"/>
          <w:marRight w:val="0"/>
          <w:marTop w:val="0"/>
          <w:marBottom w:val="0"/>
          <w:divBdr>
            <w:top w:val="none" w:sz="0" w:space="0" w:color="auto"/>
            <w:left w:val="none" w:sz="0" w:space="0" w:color="auto"/>
            <w:bottom w:val="none" w:sz="0" w:space="0" w:color="auto"/>
            <w:right w:val="none" w:sz="0" w:space="0" w:color="auto"/>
          </w:divBdr>
        </w:div>
        <w:div w:id="1214193516">
          <w:marLeft w:val="0"/>
          <w:marRight w:val="0"/>
          <w:marTop w:val="0"/>
          <w:marBottom w:val="0"/>
          <w:divBdr>
            <w:top w:val="none" w:sz="0" w:space="0" w:color="auto"/>
            <w:left w:val="none" w:sz="0" w:space="0" w:color="auto"/>
            <w:bottom w:val="none" w:sz="0" w:space="0" w:color="auto"/>
            <w:right w:val="none" w:sz="0" w:space="0" w:color="auto"/>
          </w:divBdr>
        </w:div>
        <w:div w:id="1403941701">
          <w:marLeft w:val="0"/>
          <w:marRight w:val="0"/>
          <w:marTop w:val="0"/>
          <w:marBottom w:val="0"/>
          <w:divBdr>
            <w:top w:val="none" w:sz="0" w:space="0" w:color="auto"/>
            <w:left w:val="none" w:sz="0" w:space="0" w:color="auto"/>
            <w:bottom w:val="none" w:sz="0" w:space="0" w:color="auto"/>
            <w:right w:val="none" w:sz="0" w:space="0" w:color="auto"/>
          </w:divBdr>
        </w:div>
        <w:div w:id="1498497526">
          <w:marLeft w:val="0"/>
          <w:marRight w:val="0"/>
          <w:marTop w:val="0"/>
          <w:marBottom w:val="0"/>
          <w:divBdr>
            <w:top w:val="none" w:sz="0" w:space="0" w:color="auto"/>
            <w:left w:val="none" w:sz="0" w:space="0" w:color="auto"/>
            <w:bottom w:val="none" w:sz="0" w:space="0" w:color="auto"/>
            <w:right w:val="none" w:sz="0" w:space="0" w:color="auto"/>
          </w:divBdr>
        </w:div>
      </w:divsChild>
    </w:div>
    <w:div w:id="1465847000">
      <w:bodyDiv w:val="1"/>
      <w:marLeft w:val="0"/>
      <w:marRight w:val="0"/>
      <w:marTop w:val="0"/>
      <w:marBottom w:val="0"/>
      <w:divBdr>
        <w:top w:val="none" w:sz="0" w:space="0" w:color="auto"/>
        <w:left w:val="none" w:sz="0" w:space="0" w:color="auto"/>
        <w:bottom w:val="none" w:sz="0" w:space="0" w:color="auto"/>
        <w:right w:val="none" w:sz="0" w:space="0" w:color="auto"/>
      </w:divBdr>
    </w:div>
    <w:div w:id="1476684817">
      <w:bodyDiv w:val="1"/>
      <w:marLeft w:val="0"/>
      <w:marRight w:val="0"/>
      <w:marTop w:val="0"/>
      <w:marBottom w:val="0"/>
      <w:divBdr>
        <w:top w:val="none" w:sz="0" w:space="0" w:color="auto"/>
        <w:left w:val="none" w:sz="0" w:space="0" w:color="auto"/>
        <w:bottom w:val="none" w:sz="0" w:space="0" w:color="auto"/>
        <w:right w:val="none" w:sz="0" w:space="0" w:color="auto"/>
      </w:divBdr>
    </w:div>
    <w:div w:id="1486359423">
      <w:bodyDiv w:val="1"/>
      <w:marLeft w:val="0"/>
      <w:marRight w:val="0"/>
      <w:marTop w:val="0"/>
      <w:marBottom w:val="0"/>
      <w:divBdr>
        <w:top w:val="none" w:sz="0" w:space="0" w:color="auto"/>
        <w:left w:val="none" w:sz="0" w:space="0" w:color="auto"/>
        <w:bottom w:val="none" w:sz="0" w:space="0" w:color="auto"/>
        <w:right w:val="none" w:sz="0" w:space="0" w:color="auto"/>
      </w:divBdr>
    </w:div>
    <w:div w:id="1499342032">
      <w:bodyDiv w:val="1"/>
      <w:marLeft w:val="0"/>
      <w:marRight w:val="0"/>
      <w:marTop w:val="0"/>
      <w:marBottom w:val="0"/>
      <w:divBdr>
        <w:top w:val="none" w:sz="0" w:space="0" w:color="auto"/>
        <w:left w:val="none" w:sz="0" w:space="0" w:color="auto"/>
        <w:bottom w:val="none" w:sz="0" w:space="0" w:color="auto"/>
        <w:right w:val="none" w:sz="0" w:space="0" w:color="auto"/>
      </w:divBdr>
    </w:div>
    <w:div w:id="1501386213">
      <w:bodyDiv w:val="1"/>
      <w:marLeft w:val="0"/>
      <w:marRight w:val="0"/>
      <w:marTop w:val="0"/>
      <w:marBottom w:val="0"/>
      <w:divBdr>
        <w:top w:val="none" w:sz="0" w:space="0" w:color="auto"/>
        <w:left w:val="none" w:sz="0" w:space="0" w:color="auto"/>
        <w:bottom w:val="none" w:sz="0" w:space="0" w:color="auto"/>
        <w:right w:val="none" w:sz="0" w:space="0" w:color="auto"/>
      </w:divBdr>
    </w:div>
    <w:div w:id="1549219878">
      <w:bodyDiv w:val="1"/>
      <w:marLeft w:val="0"/>
      <w:marRight w:val="0"/>
      <w:marTop w:val="0"/>
      <w:marBottom w:val="0"/>
      <w:divBdr>
        <w:top w:val="none" w:sz="0" w:space="0" w:color="auto"/>
        <w:left w:val="none" w:sz="0" w:space="0" w:color="auto"/>
        <w:bottom w:val="none" w:sz="0" w:space="0" w:color="auto"/>
        <w:right w:val="none" w:sz="0" w:space="0" w:color="auto"/>
      </w:divBdr>
    </w:div>
    <w:div w:id="1551923031">
      <w:bodyDiv w:val="1"/>
      <w:marLeft w:val="0"/>
      <w:marRight w:val="0"/>
      <w:marTop w:val="0"/>
      <w:marBottom w:val="0"/>
      <w:divBdr>
        <w:top w:val="none" w:sz="0" w:space="0" w:color="auto"/>
        <w:left w:val="none" w:sz="0" w:space="0" w:color="auto"/>
        <w:bottom w:val="none" w:sz="0" w:space="0" w:color="auto"/>
        <w:right w:val="none" w:sz="0" w:space="0" w:color="auto"/>
      </w:divBdr>
    </w:div>
    <w:div w:id="1590652608">
      <w:bodyDiv w:val="1"/>
      <w:marLeft w:val="0"/>
      <w:marRight w:val="0"/>
      <w:marTop w:val="0"/>
      <w:marBottom w:val="0"/>
      <w:divBdr>
        <w:top w:val="none" w:sz="0" w:space="0" w:color="auto"/>
        <w:left w:val="none" w:sz="0" w:space="0" w:color="auto"/>
        <w:bottom w:val="none" w:sz="0" w:space="0" w:color="auto"/>
        <w:right w:val="none" w:sz="0" w:space="0" w:color="auto"/>
      </w:divBdr>
    </w:div>
    <w:div w:id="1624074724">
      <w:bodyDiv w:val="1"/>
      <w:marLeft w:val="0"/>
      <w:marRight w:val="0"/>
      <w:marTop w:val="0"/>
      <w:marBottom w:val="0"/>
      <w:divBdr>
        <w:top w:val="none" w:sz="0" w:space="0" w:color="auto"/>
        <w:left w:val="none" w:sz="0" w:space="0" w:color="auto"/>
        <w:bottom w:val="none" w:sz="0" w:space="0" w:color="auto"/>
        <w:right w:val="none" w:sz="0" w:space="0" w:color="auto"/>
      </w:divBdr>
    </w:div>
    <w:div w:id="1624582328">
      <w:bodyDiv w:val="1"/>
      <w:marLeft w:val="0"/>
      <w:marRight w:val="0"/>
      <w:marTop w:val="0"/>
      <w:marBottom w:val="0"/>
      <w:divBdr>
        <w:top w:val="none" w:sz="0" w:space="0" w:color="auto"/>
        <w:left w:val="none" w:sz="0" w:space="0" w:color="auto"/>
        <w:bottom w:val="none" w:sz="0" w:space="0" w:color="auto"/>
        <w:right w:val="none" w:sz="0" w:space="0" w:color="auto"/>
      </w:divBdr>
    </w:div>
    <w:div w:id="1637642743">
      <w:bodyDiv w:val="1"/>
      <w:marLeft w:val="0"/>
      <w:marRight w:val="0"/>
      <w:marTop w:val="0"/>
      <w:marBottom w:val="0"/>
      <w:divBdr>
        <w:top w:val="none" w:sz="0" w:space="0" w:color="auto"/>
        <w:left w:val="none" w:sz="0" w:space="0" w:color="auto"/>
        <w:bottom w:val="none" w:sz="0" w:space="0" w:color="auto"/>
        <w:right w:val="none" w:sz="0" w:space="0" w:color="auto"/>
      </w:divBdr>
    </w:div>
    <w:div w:id="1665861612">
      <w:bodyDiv w:val="1"/>
      <w:marLeft w:val="0"/>
      <w:marRight w:val="0"/>
      <w:marTop w:val="0"/>
      <w:marBottom w:val="0"/>
      <w:divBdr>
        <w:top w:val="none" w:sz="0" w:space="0" w:color="auto"/>
        <w:left w:val="none" w:sz="0" w:space="0" w:color="auto"/>
        <w:bottom w:val="none" w:sz="0" w:space="0" w:color="auto"/>
        <w:right w:val="none" w:sz="0" w:space="0" w:color="auto"/>
      </w:divBdr>
    </w:div>
    <w:div w:id="1666131089">
      <w:bodyDiv w:val="1"/>
      <w:marLeft w:val="0"/>
      <w:marRight w:val="0"/>
      <w:marTop w:val="0"/>
      <w:marBottom w:val="0"/>
      <w:divBdr>
        <w:top w:val="none" w:sz="0" w:space="0" w:color="auto"/>
        <w:left w:val="none" w:sz="0" w:space="0" w:color="auto"/>
        <w:bottom w:val="none" w:sz="0" w:space="0" w:color="auto"/>
        <w:right w:val="none" w:sz="0" w:space="0" w:color="auto"/>
      </w:divBdr>
    </w:div>
    <w:div w:id="1692024276">
      <w:bodyDiv w:val="1"/>
      <w:marLeft w:val="0"/>
      <w:marRight w:val="0"/>
      <w:marTop w:val="0"/>
      <w:marBottom w:val="0"/>
      <w:divBdr>
        <w:top w:val="none" w:sz="0" w:space="0" w:color="auto"/>
        <w:left w:val="none" w:sz="0" w:space="0" w:color="auto"/>
        <w:bottom w:val="none" w:sz="0" w:space="0" w:color="auto"/>
        <w:right w:val="none" w:sz="0" w:space="0" w:color="auto"/>
      </w:divBdr>
    </w:div>
    <w:div w:id="1711952144">
      <w:bodyDiv w:val="1"/>
      <w:marLeft w:val="0"/>
      <w:marRight w:val="0"/>
      <w:marTop w:val="0"/>
      <w:marBottom w:val="0"/>
      <w:divBdr>
        <w:top w:val="none" w:sz="0" w:space="0" w:color="auto"/>
        <w:left w:val="none" w:sz="0" w:space="0" w:color="auto"/>
        <w:bottom w:val="none" w:sz="0" w:space="0" w:color="auto"/>
        <w:right w:val="none" w:sz="0" w:space="0" w:color="auto"/>
      </w:divBdr>
    </w:div>
    <w:div w:id="1713379023">
      <w:bodyDiv w:val="1"/>
      <w:marLeft w:val="0"/>
      <w:marRight w:val="0"/>
      <w:marTop w:val="0"/>
      <w:marBottom w:val="0"/>
      <w:divBdr>
        <w:top w:val="none" w:sz="0" w:space="0" w:color="auto"/>
        <w:left w:val="none" w:sz="0" w:space="0" w:color="auto"/>
        <w:bottom w:val="none" w:sz="0" w:space="0" w:color="auto"/>
        <w:right w:val="none" w:sz="0" w:space="0" w:color="auto"/>
      </w:divBdr>
    </w:div>
    <w:div w:id="1718160734">
      <w:bodyDiv w:val="1"/>
      <w:marLeft w:val="0"/>
      <w:marRight w:val="0"/>
      <w:marTop w:val="0"/>
      <w:marBottom w:val="0"/>
      <w:divBdr>
        <w:top w:val="none" w:sz="0" w:space="0" w:color="auto"/>
        <w:left w:val="none" w:sz="0" w:space="0" w:color="auto"/>
        <w:bottom w:val="none" w:sz="0" w:space="0" w:color="auto"/>
        <w:right w:val="none" w:sz="0" w:space="0" w:color="auto"/>
      </w:divBdr>
    </w:div>
    <w:div w:id="1728920251">
      <w:bodyDiv w:val="1"/>
      <w:marLeft w:val="0"/>
      <w:marRight w:val="0"/>
      <w:marTop w:val="0"/>
      <w:marBottom w:val="0"/>
      <w:divBdr>
        <w:top w:val="none" w:sz="0" w:space="0" w:color="auto"/>
        <w:left w:val="none" w:sz="0" w:space="0" w:color="auto"/>
        <w:bottom w:val="none" w:sz="0" w:space="0" w:color="auto"/>
        <w:right w:val="none" w:sz="0" w:space="0" w:color="auto"/>
      </w:divBdr>
    </w:div>
    <w:div w:id="1759865490">
      <w:bodyDiv w:val="1"/>
      <w:marLeft w:val="0"/>
      <w:marRight w:val="0"/>
      <w:marTop w:val="0"/>
      <w:marBottom w:val="0"/>
      <w:divBdr>
        <w:top w:val="none" w:sz="0" w:space="0" w:color="auto"/>
        <w:left w:val="none" w:sz="0" w:space="0" w:color="auto"/>
        <w:bottom w:val="none" w:sz="0" w:space="0" w:color="auto"/>
        <w:right w:val="none" w:sz="0" w:space="0" w:color="auto"/>
      </w:divBdr>
    </w:div>
    <w:div w:id="1787850696">
      <w:bodyDiv w:val="1"/>
      <w:marLeft w:val="0"/>
      <w:marRight w:val="0"/>
      <w:marTop w:val="0"/>
      <w:marBottom w:val="0"/>
      <w:divBdr>
        <w:top w:val="none" w:sz="0" w:space="0" w:color="auto"/>
        <w:left w:val="none" w:sz="0" w:space="0" w:color="auto"/>
        <w:bottom w:val="none" w:sz="0" w:space="0" w:color="auto"/>
        <w:right w:val="none" w:sz="0" w:space="0" w:color="auto"/>
      </w:divBdr>
    </w:div>
    <w:div w:id="1791971220">
      <w:bodyDiv w:val="1"/>
      <w:marLeft w:val="0"/>
      <w:marRight w:val="0"/>
      <w:marTop w:val="0"/>
      <w:marBottom w:val="0"/>
      <w:divBdr>
        <w:top w:val="none" w:sz="0" w:space="0" w:color="auto"/>
        <w:left w:val="none" w:sz="0" w:space="0" w:color="auto"/>
        <w:bottom w:val="none" w:sz="0" w:space="0" w:color="auto"/>
        <w:right w:val="none" w:sz="0" w:space="0" w:color="auto"/>
      </w:divBdr>
      <w:divsChild>
        <w:div w:id="263389268">
          <w:marLeft w:val="1080"/>
          <w:marRight w:val="0"/>
          <w:marTop w:val="0"/>
          <w:marBottom w:val="0"/>
          <w:divBdr>
            <w:top w:val="none" w:sz="0" w:space="0" w:color="auto"/>
            <w:left w:val="none" w:sz="0" w:space="0" w:color="auto"/>
            <w:bottom w:val="none" w:sz="0" w:space="0" w:color="auto"/>
            <w:right w:val="none" w:sz="0" w:space="0" w:color="auto"/>
          </w:divBdr>
        </w:div>
        <w:div w:id="316690328">
          <w:marLeft w:val="1080"/>
          <w:marRight w:val="0"/>
          <w:marTop w:val="0"/>
          <w:marBottom w:val="0"/>
          <w:divBdr>
            <w:top w:val="none" w:sz="0" w:space="0" w:color="auto"/>
            <w:left w:val="none" w:sz="0" w:space="0" w:color="auto"/>
            <w:bottom w:val="none" w:sz="0" w:space="0" w:color="auto"/>
            <w:right w:val="none" w:sz="0" w:space="0" w:color="auto"/>
          </w:divBdr>
        </w:div>
        <w:div w:id="393938209">
          <w:marLeft w:val="1080"/>
          <w:marRight w:val="0"/>
          <w:marTop w:val="0"/>
          <w:marBottom w:val="0"/>
          <w:divBdr>
            <w:top w:val="none" w:sz="0" w:space="0" w:color="auto"/>
            <w:left w:val="none" w:sz="0" w:space="0" w:color="auto"/>
            <w:bottom w:val="none" w:sz="0" w:space="0" w:color="auto"/>
            <w:right w:val="none" w:sz="0" w:space="0" w:color="auto"/>
          </w:divBdr>
        </w:div>
        <w:div w:id="515966308">
          <w:marLeft w:val="1080"/>
          <w:marRight w:val="0"/>
          <w:marTop w:val="0"/>
          <w:marBottom w:val="0"/>
          <w:divBdr>
            <w:top w:val="none" w:sz="0" w:space="0" w:color="auto"/>
            <w:left w:val="none" w:sz="0" w:space="0" w:color="auto"/>
            <w:bottom w:val="none" w:sz="0" w:space="0" w:color="auto"/>
            <w:right w:val="none" w:sz="0" w:space="0" w:color="auto"/>
          </w:divBdr>
        </w:div>
        <w:div w:id="598606912">
          <w:marLeft w:val="1080"/>
          <w:marRight w:val="0"/>
          <w:marTop w:val="0"/>
          <w:marBottom w:val="0"/>
          <w:divBdr>
            <w:top w:val="none" w:sz="0" w:space="0" w:color="auto"/>
            <w:left w:val="none" w:sz="0" w:space="0" w:color="auto"/>
            <w:bottom w:val="none" w:sz="0" w:space="0" w:color="auto"/>
            <w:right w:val="none" w:sz="0" w:space="0" w:color="auto"/>
          </w:divBdr>
        </w:div>
        <w:div w:id="1560705379">
          <w:marLeft w:val="1080"/>
          <w:marRight w:val="0"/>
          <w:marTop w:val="0"/>
          <w:marBottom w:val="0"/>
          <w:divBdr>
            <w:top w:val="none" w:sz="0" w:space="0" w:color="auto"/>
            <w:left w:val="none" w:sz="0" w:space="0" w:color="auto"/>
            <w:bottom w:val="none" w:sz="0" w:space="0" w:color="auto"/>
            <w:right w:val="none" w:sz="0" w:space="0" w:color="auto"/>
          </w:divBdr>
        </w:div>
        <w:div w:id="1603683353">
          <w:marLeft w:val="1080"/>
          <w:marRight w:val="0"/>
          <w:marTop w:val="0"/>
          <w:marBottom w:val="0"/>
          <w:divBdr>
            <w:top w:val="none" w:sz="0" w:space="0" w:color="auto"/>
            <w:left w:val="none" w:sz="0" w:space="0" w:color="auto"/>
            <w:bottom w:val="none" w:sz="0" w:space="0" w:color="auto"/>
            <w:right w:val="none" w:sz="0" w:space="0" w:color="auto"/>
          </w:divBdr>
        </w:div>
        <w:div w:id="2013872323">
          <w:marLeft w:val="1080"/>
          <w:marRight w:val="0"/>
          <w:marTop w:val="0"/>
          <w:marBottom w:val="0"/>
          <w:divBdr>
            <w:top w:val="none" w:sz="0" w:space="0" w:color="auto"/>
            <w:left w:val="none" w:sz="0" w:space="0" w:color="auto"/>
            <w:bottom w:val="none" w:sz="0" w:space="0" w:color="auto"/>
            <w:right w:val="none" w:sz="0" w:space="0" w:color="auto"/>
          </w:divBdr>
        </w:div>
      </w:divsChild>
    </w:div>
    <w:div w:id="1812793509">
      <w:bodyDiv w:val="1"/>
      <w:marLeft w:val="0"/>
      <w:marRight w:val="0"/>
      <w:marTop w:val="0"/>
      <w:marBottom w:val="0"/>
      <w:divBdr>
        <w:top w:val="none" w:sz="0" w:space="0" w:color="auto"/>
        <w:left w:val="none" w:sz="0" w:space="0" w:color="auto"/>
        <w:bottom w:val="none" w:sz="0" w:space="0" w:color="auto"/>
        <w:right w:val="none" w:sz="0" w:space="0" w:color="auto"/>
      </w:divBdr>
    </w:div>
    <w:div w:id="1820877764">
      <w:bodyDiv w:val="1"/>
      <w:marLeft w:val="0"/>
      <w:marRight w:val="0"/>
      <w:marTop w:val="0"/>
      <w:marBottom w:val="0"/>
      <w:divBdr>
        <w:top w:val="none" w:sz="0" w:space="0" w:color="auto"/>
        <w:left w:val="none" w:sz="0" w:space="0" w:color="auto"/>
        <w:bottom w:val="none" w:sz="0" w:space="0" w:color="auto"/>
        <w:right w:val="none" w:sz="0" w:space="0" w:color="auto"/>
      </w:divBdr>
    </w:div>
    <w:div w:id="1829051113">
      <w:bodyDiv w:val="1"/>
      <w:marLeft w:val="0"/>
      <w:marRight w:val="0"/>
      <w:marTop w:val="0"/>
      <w:marBottom w:val="0"/>
      <w:divBdr>
        <w:top w:val="none" w:sz="0" w:space="0" w:color="auto"/>
        <w:left w:val="none" w:sz="0" w:space="0" w:color="auto"/>
        <w:bottom w:val="none" w:sz="0" w:space="0" w:color="auto"/>
        <w:right w:val="none" w:sz="0" w:space="0" w:color="auto"/>
      </w:divBdr>
    </w:div>
    <w:div w:id="1831434835">
      <w:bodyDiv w:val="1"/>
      <w:marLeft w:val="0"/>
      <w:marRight w:val="0"/>
      <w:marTop w:val="0"/>
      <w:marBottom w:val="0"/>
      <w:divBdr>
        <w:top w:val="none" w:sz="0" w:space="0" w:color="auto"/>
        <w:left w:val="none" w:sz="0" w:space="0" w:color="auto"/>
        <w:bottom w:val="none" w:sz="0" w:space="0" w:color="auto"/>
        <w:right w:val="none" w:sz="0" w:space="0" w:color="auto"/>
      </w:divBdr>
    </w:div>
    <w:div w:id="1851068686">
      <w:bodyDiv w:val="1"/>
      <w:marLeft w:val="0"/>
      <w:marRight w:val="0"/>
      <w:marTop w:val="0"/>
      <w:marBottom w:val="0"/>
      <w:divBdr>
        <w:top w:val="none" w:sz="0" w:space="0" w:color="auto"/>
        <w:left w:val="none" w:sz="0" w:space="0" w:color="auto"/>
        <w:bottom w:val="none" w:sz="0" w:space="0" w:color="auto"/>
        <w:right w:val="none" w:sz="0" w:space="0" w:color="auto"/>
      </w:divBdr>
    </w:div>
    <w:div w:id="1851680126">
      <w:bodyDiv w:val="1"/>
      <w:marLeft w:val="0"/>
      <w:marRight w:val="0"/>
      <w:marTop w:val="0"/>
      <w:marBottom w:val="0"/>
      <w:divBdr>
        <w:top w:val="none" w:sz="0" w:space="0" w:color="auto"/>
        <w:left w:val="none" w:sz="0" w:space="0" w:color="auto"/>
        <w:bottom w:val="none" w:sz="0" w:space="0" w:color="auto"/>
        <w:right w:val="none" w:sz="0" w:space="0" w:color="auto"/>
      </w:divBdr>
    </w:div>
    <w:div w:id="1864513926">
      <w:bodyDiv w:val="1"/>
      <w:marLeft w:val="0"/>
      <w:marRight w:val="0"/>
      <w:marTop w:val="0"/>
      <w:marBottom w:val="0"/>
      <w:divBdr>
        <w:top w:val="none" w:sz="0" w:space="0" w:color="auto"/>
        <w:left w:val="none" w:sz="0" w:space="0" w:color="auto"/>
        <w:bottom w:val="none" w:sz="0" w:space="0" w:color="auto"/>
        <w:right w:val="none" w:sz="0" w:space="0" w:color="auto"/>
      </w:divBdr>
    </w:div>
    <w:div w:id="1865289197">
      <w:bodyDiv w:val="1"/>
      <w:marLeft w:val="0"/>
      <w:marRight w:val="0"/>
      <w:marTop w:val="0"/>
      <w:marBottom w:val="0"/>
      <w:divBdr>
        <w:top w:val="none" w:sz="0" w:space="0" w:color="auto"/>
        <w:left w:val="none" w:sz="0" w:space="0" w:color="auto"/>
        <w:bottom w:val="none" w:sz="0" w:space="0" w:color="auto"/>
        <w:right w:val="none" w:sz="0" w:space="0" w:color="auto"/>
      </w:divBdr>
    </w:div>
    <w:div w:id="1872453163">
      <w:bodyDiv w:val="1"/>
      <w:marLeft w:val="0"/>
      <w:marRight w:val="0"/>
      <w:marTop w:val="0"/>
      <w:marBottom w:val="0"/>
      <w:divBdr>
        <w:top w:val="none" w:sz="0" w:space="0" w:color="auto"/>
        <w:left w:val="none" w:sz="0" w:space="0" w:color="auto"/>
        <w:bottom w:val="none" w:sz="0" w:space="0" w:color="auto"/>
        <w:right w:val="none" w:sz="0" w:space="0" w:color="auto"/>
      </w:divBdr>
    </w:div>
    <w:div w:id="1884750414">
      <w:bodyDiv w:val="1"/>
      <w:marLeft w:val="0"/>
      <w:marRight w:val="0"/>
      <w:marTop w:val="0"/>
      <w:marBottom w:val="0"/>
      <w:divBdr>
        <w:top w:val="none" w:sz="0" w:space="0" w:color="auto"/>
        <w:left w:val="none" w:sz="0" w:space="0" w:color="auto"/>
        <w:bottom w:val="none" w:sz="0" w:space="0" w:color="auto"/>
        <w:right w:val="none" w:sz="0" w:space="0" w:color="auto"/>
      </w:divBdr>
      <w:divsChild>
        <w:div w:id="286355614">
          <w:marLeft w:val="0"/>
          <w:marRight w:val="0"/>
          <w:marTop w:val="0"/>
          <w:marBottom w:val="0"/>
          <w:divBdr>
            <w:top w:val="none" w:sz="0" w:space="0" w:color="auto"/>
            <w:left w:val="none" w:sz="0" w:space="0" w:color="auto"/>
            <w:bottom w:val="none" w:sz="0" w:space="0" w:color="auto"/>
            <w:right w:val="none" w:sz="0" w:space="0" w:color="auto"/>
          </w:divBdr>
        </w:div>
        <w:div w:id="355740335">
          <w:marLeft w:val="0"/>
          <w:marRight w:val="0"/>
          <w:marTop w:val="0"/>
          <w:marBottom w:val="0"/>
          <w:divBdr>
            <w:top w:val="none" w:sz="0" w:space="0" w:color="auto"/>
            <w:left w:val="none" w:sz="0" w:space="0" w:color="auto"/>
            <w:bottom w:val="none" w:sz="0" w:space="0" w:color="auto"/>
            <w:right w:val="none" w:sz="0" w:space="0" w:color="auto"/>
          </w:divBdr>
        </w:div>
        <w:div w:id="415248927">
          <w:marLeft w:val="0"/>
          <w:marRight w:val="0"/>
          <w:marTop w:val="0"/>
          <w:marBottom w:val="0"/>
          <w:divBdr>
            <w:top w:val="none" w:sz="0" w:space="0" w:color="auto"/>
            <w:left w:val="none" w:sz="0" w:space="0" w:color="auto"/>
            <w:bottom w:val="none" w:sz="0" w:space="0" w:color="auto"/>
            <w:right w:val="none" w:sz="0" w:space="0" w:color="auto"/>
          </w:divBdr>
        </w:div>
        <w:div w:id="499927284">
          <w:marLeft w:val="0"/>
          <w:marRight w:val="0"/>
          <w:marTop w:val="0"/>
          <w:marBottom w:val="0"/>
          <w:divBdr>
            <w:top w:val="none" w:sz="0" w:space="0" w:color="auto"/>
            <w:left w:val="none" w:sz="0" w:space="0" w:color="auto"/>
            <w:bottom w:val="none" w:sz="0" w:space="0" w:color="auto"/>
            <w:right w:val="none" w:sz="0" w:space="0" w:color="auto"/>
          </w:divBdr>
        </w:div>
        <w:div w:id="1166943959">
          <w:marLeft w:val="0"/>
          <w:marRight w:val="0"/>
          <w:marTop w:val="0"/>
          <w:marBottom w:val="0"/>
          <w:divBdr>
            <w:top w:val="none" w:sz="0" w:space="0" w:color="auto"/>
            <w:left w:val="none" w:sz="0" w:space="0" w:color="auto"/>
            <w:bottom w:val="none" w:sz="0" w:space="0" w:color="auto"/>
            <w:right w:val="none" w:sz="0" w:space="0" w:color="auto"/>
          </w:divBdr>
        </w:div>
        <w:div w:id="1203251493">
          <w:marLeft w:val="0"/>
          <w:marRight w:val="0"/>
          <w:marTop w:val="0"/>
          <w:marBottom w:val="0"/>
          <w:divBdr>
            <w:top w:val="none" w:sz="0" w:space="0" w:color="auto"/>
            <w:left w:val="none" w:sz="0" w:space="0" w:color="auto"/>
            <w:bottom w:val="none" w:sz="0" w:space="0" w:color="auto"/>
            <w:right w:val="none" w:sz="0" w:space="0" w:color="auto"/>
          </w:divBdr>
        </w:div>
        <w:div w:id="1231649649">
          <w:marLeft w:val="0"/>
          <w:marRight w:val="0"/>
          <w:marTop w:val="0"/>
          <w:marBottom w:val="0"/>
          <w:divBdr>
            <w:top w:val="none" w:sz="0" w:space="0" w:color="auto"/>
            <w:left w:val="none" w:sz="0" w:space="0" w:color="auto"/>
            <w:bottom w:val="none" w:sz="0" w:space="0" w:color="auto"/>
            <w:right w:val="none" w:sz="0" w:space="0" w:color="auto"/>
          </w:divBdr>
        </w:div>
        <w:div w:id="1251960671">
          <w:marLeft w:val="0"/>
          <w:marRight w:val="0"/>
          <w:marTop w:val="0"/>
          <w:marBottom w:val="0"/>
          <w:divBdr>
            <w:top w:val="none" w:sz="0" w:space="0" w:color="auto"/>
            <w:left w:val="none" w:sz="0" w:space="0" w:color="auto"/>
            <w:bottom w:val="none" w:sz="0" w:space="0" w:color="auto"/>
            <w:right w:val="none" w:sz="0" w:space="0" w:color="auto"/>
          </w:divBdr>
        </w:div>
        <w:div w:id="1370956317">
          <w:marLeft w:val="0"/>
          <w:marRight w:val="0"/>
          <w:marTop w:val="0"/>
          <w:marBottom w:val="0"/>
          <w:divBdr>
            <w:top w:val="none" w:sz="0" w:space="0" w:color="auto"/>
            <w:left w:val="none" w:sz="0" w:space="0" w:color="auto"/>
            <w:bottom w:val="none" w:sz="0" w:space="0" w:color="auto"/>
            <w:right w:val="none" w:sz="0" w:space="0" w:color="auto"/>
          </w:divBdr>
        </w:div>
        <w:div w:id="2075618677">
          <w:marLeft w:val="0"/>
          <w:marRight w:val="0"/>
          <w:marTop w:val="0"/>
          <w:marBottom w:val="0"/>
          <w:divBdr>
            <w:top w:val="none" w:sz="0" w:space="0" w:color="auto"/>
            <w:left w:val="none" w:sz="0" w:space="0" w:color="auto"/>
            <w:bottom w:val="none" w:sz="0" w:space="0" w:color="auto"/>
            <w:right w:val="none" w:sz="0" w:space="0" w:color="auto"/>
          </w:divBdr>
        </w:div>
      </w:divsChild>
    </w:div>
    <w:div w:id="1890216644">
      <w:bodyDiv w:val="1"/>
      <w:marLeft w:val="0"/>
      <w:marRight w:val="0"/>
      <w:marTop w:val="0"/>
      <w:marBottom w:val="0"/>
      <w:divBdr>
        <w:top w:val="none" w:sz="0" w:space="0" w:color="auto"/>
        <w:left w:val="none" w:sz="0" w:space="0" w:color="auto"/>
        <w:bottom w:val="none" w:sz="0" w:space="0" w:color="auto"/>
        <w:right w:val="none" w:sz="0" w:space="0" w:color="auto"/>
      </w:divBdr>
    </w:div>
    <w:div w:id="1893034892">
      <w:bodyDiv w:val="1"/>
      <w:marLeft w:val="0"/>
      <w:marRight w:val="0"/>
      <w:marTop w:val="0"/>
      <w:marBottom w:val="0"/>
      <w:divBdr>
        <w:top w:val="none" w:sz="0" w:space="0" w:color="auto"/>
        <w:left w:val="none" w:sz="0" w:space="0" w:color="auto"/>
        <w:bottom w:val="none" w:sz="0" w:space="0" w:color="auto"/>
        <w:right w:val="none" w:sz="0" w:space="0" w:color="auto"/>
      </w:divBdr>
    </w:div>
    <w:div w:id="1895266514">
      <w:bodyDiv w:val="1"/>
      <w:marLeft w:val="0"/>
      <w:marRight w:val="0"/>
      <w:marTop w:val="0"/>
      <w:marBottom w:val="0"/>
      <w:divBdr>
        <w:top w:val="none" w:sz="0" w:space="0" w:color="auto"/>
        <w:left w:val="none" w:sz="0" w:space="0" w:color="auto"/>
        <w:bottom w:val="none" w:sz="0" w:space="0" w:color="auto"/>
        <w:right w:val="none" w:sz="0" w:space="0" w:color="auto"/>
      </w:divBdr>
    </w:div>
    <w:div w:id="1903834814">
      <w:bodyDiv w:val="1"/>
      <w:marLeft w:val="0"/>
      <w:marRight w:val="0"/>
      <w:marTop w:val="0"/>
      <w:marBottom w:val="0"/>
      <w:divBdr>
        <w:top w:val="none" w:sz="0" w:space="0" w:color="auto"/>
        <w:left w:val="none" w:sz="0" w:space="0" w:color="auto"/>
        <w:bottom w:val="none" w:sz="0" w:space="0" w:color="auto"/>
        <w:right w:val="none" w:sz="0" w:space="0" w:color="auto"/>
      </w:divBdr>
    </w:div>
    <w:div w:id="1912542911">
      <w:bodyDiv w:val="1"/>
      <w:marLeft w:val="0"/>
      <w:marRight w:val="0"/>
      <w:marTop w:val="0"/>
      <w:marBottom w:val="0"/>
      <w:divBdr>
        <w:top w:val="none" w:sz="0" w:space="0" w:color="auto"/>
        <w:left w:val="none" w:sz="0" w:space="0" w:color="auto"/>
        <w:bottom w:val="none" w:sz="0" w:space="0" w:color="auto"/>
        <w:right w:val="none" w:sz="0" w:space="0" w:color="auto"/>
      </w:divBdr>
      <w:divsChild>
        <w:div w:id="73205423">
          <w:marLeft w:val="0"/>
          <w:marRight w:val="0"/>
          <w:marTop w:val="0"/>
          <w:marBottom w:val="0"/>
          <w:divBdr>
            <w:top w:val="none" w:sz="0" w:space="0" w:color="auto"/>
            <w:left w:val="none" w:sz="0" w:space="0" w:color="auto"/>
            <w:bottom w:val="none" w:sz="0" w:space="0" w:color="auto"/>
            <w:right w:val="none" w:sz="0" w:space="0" w:color="auto"/>
          </w:divBdr>
        </w:div>
        <w:div w:id="516771138">
          <w:marLeft w:val="0"/>
          <w:marRight w:val="0"/>
          <w:marTop w:val="0"/>
          <w:marBottom w:val="0"/>
          <w:divBdr>
            <w:top w:val="none" w:sz="0" w:space="0" w:color="auto"/>
            <w:left w:val="none" w:sz="0" w:space="0" w:color="auto"/>
            <w:bottom w:val="none" w:sz="0" w:space="0" w:color="auto"/>
            <w:right w:val="none" w:sz="0" w:space="0" w:color="auto"/>
          </w:divBdr>
        </w:div>
      </w:divsChild>
    </w:div>
    <w:div w:id="1915971610">
      <w:bodyDiv w:val="1"/>
      <w:marLeft w:val="0"/>
      <w:marRight w:val="0"/>
      <w:marTop w:val="0"/>
      <w:marBottom w:val="0"/>
      <w:divBdr>
        <w:top w:val="none" w:sz="0" w:space="0" w:color="auto"/>
        <w:left w:val="none" w:sz="0" w:space="0" w:color="auto"/>
        <w:bottom w:val="none" w:sz="0" w:space="0" w:color="auto"/>
        <w:right w:val="none" w:sz="0" w:space="0" w:color="auto"/>
      </w:divBdr>
      <w:divsChild>
        <w:div w:id="14312088">
          <w:marLeft w:val="1080"/>
          <w:marRight w:val="0"/>
          <w:marTop w:val="0"/>
          <w:marBottom w:val="0"/>
          <w:divBdr>
            <w:top w:val="none" w:sz="0" w:space="0" w:color="auto"/>
            <w:left w:val="none" w:sz="0" w:space="0" w:color="auto"/>
            <w:bottom w:val="none" w:sz="0" w:space="0" w:color="auto"/>
            <w:right w:val="none" w:sz="0" w:space="0" w:color="auto"/>
          </w:divBdr>
        </w:div>
        <w:div w:id="111940459">
          <w:marLeft w:val="1080"/>
          <w:marRight w:val="0"/>
          <w:marTop w:val="0"/>
          <w:marBottom w:val="0"/>
          <w:divBdr>
            <w:top w:val="none" w:sz="0" w:space="0" w:color="auto"/>
            <w:left w:val="none" w:sz="0" w:space="0" w:color="auto"/>
            <w:bottom w:val="none" w:sz="0" w:space="0" w:color="auto"/>
            <w:right w:val="none" w:sz="0" w:space="0" w:color="auto"/>
          </w:divBdr>
        </w:div>
        <w:div w:id="349838911">
          <w:marLeft w:val="1080"/>
          <w:marRight w:val="0"/>
          <w:marTop w:val="0"/>
          <w:marBottom w:val="0"/>
          <w:divBdr>
            <w:top w:val="none" w:sz="0" w:space="0" w:color="auto"/>
            <w:left w:val="none" w:sz="0" w:space="0" w:color="auto"/>
            <w:bottom w:val="none" w:sz="0" w:space="0" w:color="auto"/>
            <w:right w:val="none" w:sz="0" w:space="0" w:color="auto"/>
          </w:divBdr>
        </w:div>
        <w:div w:id="464588347">
          <w:marLeft w:val="1080"/>
          <w:marRight w:val="0"/>
          <w:marTop w:val="0"/>
          <w:marBottom w:val="0"/>
          <w:divBdr>
            <w:top w:val="none" w:sz="0" w:space="0" w:color="auto"/>
            <w:left w:val="none" w:sz="0" w:space="0" w:color="auto"/>
            <w:bottom w:val="none" w:sz="0" w:space="0" w:color="auto"/>
            <w:right w:val="none" w:sz="0" w:space="0" w:color="auto"/>
          </w:divBdr>
        </w:div>
        <w:div w:id="1045299391">
          <w:marLeft w:val="1080"/>
          <w:marRight w:val="0"/>
          <w:marTop w:val="0"/>
          <w:marBottom w:val="0"/>
          <w:divBdr>
            <w:top w:val="none" w:sz="0" w:space="0" w:color="auto"/>
            <w:left w:val="none" w:sz="0" w:space="0" w:color="auto"/>
            <w:bottom w:val="none" w:sz="0" w:space="0" w:color="auto"/>
            <w:right w:val="none" w:sz="0" w:space="0" w:color="auto"/>
          </w:divBdr>
        </w:div>
        <w:div w:id="1579899546">
          <w:marLeft w:val="1080"/>
          <w:marRight w:val="0"/>
          <w:marTop w:val="0"/>
          <w:marBottom w:val="0"/>
          <w:divBdr>
            <w:top w:val="none" w:sz="0" w:space="0" w:color="auto"/>
            <w:left w:val="none" w:sz="0" w:space="0" w:color="auto"/>
            <w:bottom w:val="none" w:sz="0" w:space="0" w:color="auto"/>
            <w:right w:val="none" w:sz="0" w:space="0" w:color="auto"/>
          </w:divBdr>
        </w:div>
        <w:div w:id="1673140288">
          <w:marLeft w:val="1080"/>
          <w:marRight w:val="0"/>
          <w:marTop w:val="0"/>
          <w:marBottom w:val="0"/>
          <w:divBdr>
            <w:top w:val="none" w:sz="0" w:space="0" w:color="auto"/>
            <w:left w:val="none" w:sz="0" w:space="0" w:color="auto"/>
            <w:bottom w:val="none" w:sz="0" w:space="0" w:color="auto"/>
            <w:right w:val="none" w:sz="0" w:space="0" w:color="auto"/>
          </w:divBdr>
        </w:div>
        <w:div w:id="2034529877">
          <w:marLeft w:val="1080"/>
          <w:marRight w:val="0"/>
          <w:marTop w:val="0"/>
          <w:marBottom w:val="0"/>
          <w:divBdr>
            <w:top w:val="none" w:sz="0" w:space="0" w:color="auto"/>
            <w:left w:val="none" w:sz="0" w:space="0" w:color="auto"/>
            <w:bottom w:val="none" w:sz="0" w:space="0" w:color="auto"/>
            <w:right w:val="none" w:sz="0" w:space="0" w:color="auto"/>
          </w:divBdr>
        </w:div>
      </w:divsChild>
    </w:div>
    <w:div w:id="1923685788">
      <w:bodyDiv w:val="1"/>
      <w:marLeft w:val="0"/>
      <w:marRight w:val="0"/>
      <w:marTop w:val="0"/>
      <w:marBottom w:val="0"/>
      <w:divBdr>
        <w:top w:val="none" w:sz="0" w:space="0" w:color="auto"/>
        <w:left w:val="none" w:sz="0" w:space="0" w:color="auto"/>
        <w:bottom w:val="none" w:sz="0" w:space="0" w:color="auto"/>
        <w:right w:val="none" w:sz="0" w:space="0" w:color="auto"/>
      </w:divBdr>
    </w:div>
    <w:div w:id="1957370537">
      <w:bodyDiv w:val="1"/>
      <w:marLeft w:val="0"/>
      <w:marRight w:val="0"/>
      <w:marTop w:val="0"/>
      <w:marBottom w:val="0"/>
      <w:divBdr>
        <w:top w:val="none" w:sz="0" w:space="0" w:color="auto"/>
        <w:left w:val="none" w:sz="0" w:space="0" w:color="auto"/>
        <w:bottom w:val="none" w:sz="0" w:space="0" w:color="auto"/>
        <w:right w:val="none" w:sz="0" w:space="0" w:color="auto"/>
      </w:divBdr>
    </w:div>
    <w:div w:id="1963877231">
      <w:bodyDiv w:val="1"/>
      <w:marLeft w:val="0"/>
      <w:marRight w:val="0"/>
      <w:marTop w:val="0"/>
      <w:marBottom w:val="0"/>
      <w:divBdr>
        <w:top w:val="none" w:sz="0" w:space="0" w:color="auto"/>
        <w:left w:val="none" w:sz="0" w:space="0" w:color="auto"/>
        <w:bottom w:val="none" w:sz="0" w:space="0" w:color="auto"/>
        <w:right w:val="none" w:sz="0" w:space="0" w:color="auto"/>
      </w:divBdr>
    </w:div>
    <w:div w:id="1973903055">
      <w:bodyDiv w:val="1"/>
      <w:marLeft w:val="0"/>
      <w:marRight w:val="0"/>
      <w:marTop w:val="0"/>
      <w:marBottom w:val="0"/>
      <w:divBdr>
        <w:top w:val="none" w:sz="0" w:space="0" w:color="auto"/>
        <w:left w:val="none" w:sz="0" w:space="0" w:color="auto"/>
        <w:bottom w:val="none" w:sz="0" w:space="0" w:color="auto"/>
        <w:right w:val="none" w:sz="0" w:space="0" w:color="auto"/>
      </w:divBdr>
      <w:divsChild>
        <w:div w:id="804809704">
          <w:marLeft w:val="0"/>
          <w:marRight w:val="0"/>
          <w:marTop w:val="0"/>
          <w:marBottom w:val="0"/>
          <w:divBdr>
            <w:top w:val="none" w:sz="0" w:space="0" w:color="auto"/>
            <w:left w:val="none" w:sz="0" w:space="0" w:color="auto"/>
            <w:bottom w:val="none" w:sz="0" w:space="0" w:color="auto"/>
            <w:right w:val="none" w:sz="0" w:space="0" w:color="auto"/>
          </w:divBdr>
        </w:div>
        <w:div w:id="1231891569">
          <w:marLeft w:val="0"/>
          <w:marRight w:val="0"/>
          <w:marTop w:val="0"/>
          <w:marBottom w:val="0"/>
          <w:divBdr>
            <w:top w:val="none" w:sz="0" w:space="0" w:color="auto"/>
            <w:left w:val="none" w:sz="0" w:space="0" w:color="auto"/>
            <w:bottom w:val="none" w:sz="0" w:space="0" w:color="auto"/>
            <w:right w:val="none" w:sz="0" w:space="0" w:color="auto"/>
          </w:divBdr>
        </w:div>
        <w:div w:id="1993295570">
          <w:marLeft w:val="0"/>
          <w:marRight w:val="0"/>
          <w:marTop w:val="0"/>
          <w:marBottom w:val="0"/>
          <w:divBdr>
            <w:top w:val="none" w:sz="0" w:space="0" w:color="auto"/>
            <w:left w:val="none" w:sz="0" w:space="0" w:color="auto"/>
            <w:bottom w:val="none" w:sz="0" w:space="0" w:color="auto"/>
            <w:right w:val="none" w:sz="0" w:space="0" w:color="auto"/>
          </w:divBdr>
        </w:div>
        <w:div w:id="2045249334">
          <w:marLeft w:val="0"/>
          <w:marRight w:val="0"/>
          <w:marTop w:val="0"/>
          <w:marBottom w:val="0"/>
          <w:divBdr>
            <w:top w:val="none" w:sz="0" w:space="0" w:color="auto"/>
            <w:left w:val="none" w:sz="0" w:space="0" w:color="auto"/>
            <w:bottom w:val="none" w:sz="0" w:space="0" w:color="auto"/>
            <w:right w:val="none" w:sz="0" w:space="0" w:color="auto"/>
          </w:divBdr>
        </w:div>
      </w:divsChild>
    </w:div>
    <w:div w:id="1980570420">
      <w:bodyDiv w:val="1"/>
      <w:marLeft w:val="0"/>
      <w:marRight w:val="0"/>
      <w:marTop w:val="0"/>
      <w:marBottom w:val="0"/>
      <w:divBdr>
        <w:top w:val="none" w:sz="0" w:space="0" w:color="auto"/>
        <w:left w:val="none" w:sz="0" w:space="0" w:color="auto"/>
        <w:bottom w:val="none" w:sz="0" w:space="0" w:color="auto"/>
        <w:right w:val="none" w:sz="0" w:space="0" w:color="auto"/>
      </w:divBdr>
    </w:div>
    <w:div w:id="2036420868">
      <w:bodyDiv w:val="1"/>
      <w:marLeft w:val="0"/>
      <w:marRight w:val="0"/>
      <w:marTop w:val="0"/>
      <w:marBottom w:val="0"/>
      <w:divBdr>
        <w:top w:val="none" w:sz="0" w:space="0" w:color="auto"/>
        <w:left w:val="none" w:sz="0" w:space="0" w:color="auto"/>
        <w:bottom w:val="none" w:sz="0" w:space="0" w:color="auto"/>
        <w:right w:val="none" w:sz="0" w:space="0" w:color="auto"/>
      </w:divBdr>
    </w:div>
    <w:div w:id="2040429492">
      <w:bodyDiv w:val="1"/>
      <w:marLeft w:val="0"/>
      <w:marRight w:val="0"/>
      <w:marTop w:val="0"/>
      <w:marBottom w:val="0"/>
      <w:divBdr>
        <w:top w:val="none" w:sz="0" w:space="0" w:color="auto"/>
        <w:left w:val="none" w:sz="0" w:space="0" w:color="auto"/>
        <w:bottom w:val="none" w:sz="0" w:space="0" w:color="auto"/>
        <w:right w:val="none" w:sz="0" w:space="0" w:color="auto"/>
      </w:divBdr>
      <w:divsChild>
        <w:div w:id="516770683">
          <w:marLeft w:val="0"/>
          <w:marRight w:val="0"/>
          <w:marTop w:val="0"/>
          <w:marBottom w:val="0"/>
          <w:divBdr>
            <w:top w:val="none" w:sz="0" w:space="0" w:color="auto"/>
            <w:left w:val="none" w:sz="0" w:space="0" w:color="auto"/>
            <w:bottom w:val="none" w:sz="0" w:space="0" w:color="auto"/>
            <w:right w:val="none" w:sz="0" w:space="0" w:color="auto"/>
          </w:divBdr>
        </w:div>
        <w:div w:id="591159550">
          <w:marLeft w:val="0"/>
          <w:marRight w:val="0"/>
          <w:marTop w:val="0"/>
          <w:marBottom w:val="0"/>
          <w:divBdr>
            <w:top w:val="none" w:sz="0" w:space="0" w:color="auto"/>
            <w:left w:val="none" w:sz="0" w:space="0" w:color="auto"/>
            <w:bottom w:val="none" w:sz="0" w:space="0" w:color="auto"/>
            <w:right w:val="none" w:sz="0" w:space="0" w:color="auto"/>
          </w:divBdr>
        </w:div>
        <w:div w:id="999892145">
          <w:marLeft w:val="0"/>
          <w:marRight w:val="0"/>
          <w:marTop w:val="120"/>
          <w:marBottom w:val="120"/>
          <w:divBdr>
            <w:top w:val="none" w:sz="0" w:space="0" w:color="auto"/>
            <w:left w:val="none" w:sz="0" w:space="0" w:color="auto"/>
            <w:bottom w:val="none" w:sz="0" w:space="0" w:color="auto"/>
            <w:right w:val="none" w:sz="0" w:space="0" w:color="auto"/>
          </w:divBdr>
        </w:div>
        <w:div w:id="1107385851">
          <w:marLeft w:val="0"/>
          <w:marRight w:val="0"/>
          <w:marTop w:val="0"/>
          <w:marBottom w:val="0"/>
          <w:divBdr>
            <w:top w:val="none" w:sz="0" w:space="0" w:color="auto"/>
            <w:left w:val="none" w:sz="0" w:space="0" w:color="auto"/>
            <w:bottom w:val="none" w:sz="0" w:space="0" w:color="auto"/>
            <w:right w:val="none" w:sz="0" w:space="0" w:color="auto"/>
          </w:divBdr>
        </w:div>
        <w:div w:id="1376193349">
          <w:marLeft w:val="0"/>
          <w:marRight w:val="0"/>
          <w:marTop w:val="0"/>
          <w:marBottom w:val="0"/>
          <w:divBdr>
            <w:top w:val="none" w:sz="0" w:space="0" w:color="auto"/>
            <w:left w:val="none" w:sz="0" w:space="0" w:color="auto"/>
            <w:bottom w:val="none" w:sz="0" w:space="0" w:color="auto"/>
            <w:right w:val="none" w:sz="0" w:space="0" w:color="auto"/>
          </w:divBdr>
        </w:div>
        <w:div w:id="1456831532">
          <w:marLeft w:val="0"/>
          <w:marRight w:val="0"/>
          <w:marTop w:val="0"/>
          <w:marBottom w:val="0"/>
          <w:divBdr>
            <w:top w:val="none" w:sz="0" w:space="0" w:color="auto"/>
            <w:left w:val="none" w:sz="0" w:space="0" w:color="auto"/>
            <w:bottom w:val="none" w:sz="0" w:space="0" w:color="auto"/>
            <w:right w:val="none" w:sz="0" w:space="0" w:color="auto"/>
          </w:divBdr>
        </w:div>
      </w:divsChild>
    </w:div>
    <w:div w:id="2044747604">
      <w:bodyDiv w:val="1"/>
      <w:marLeft w:val="0"/>
      <w:marRight w:val="0"/>
      <w:marTop w:val="0"/>
      <w:marBottom w:val="0"/>
      <w:divBdr>
        <w:top w:val="none" w:sz="0" w:space="0" w:color="auto"/>
        <w:left w:val="none" w:sz="0" w:space="0" w:color="auto"/>
        <w:bottom w:val="none" w:sz="0" w:space="0" w:color="auto"/>
        <w:right w:val="none" w:sz="0" w:space="0" w:color="auto"/>
      </w:divBdr>
      <w:divsChild>
        <w:div w:id="85730354">
          <w:marLeft w:val="0"/>
          <w:marRight w:val="0"/>
          <w:marTop w:val="0"/>
          <w:marBottom w:val="0"/>
          <w:divBdr>
            <w:top w:val="none" w:sz="0" w:space="0" w:color="auto"/>
            <w:left w:val="none" w:sz="0" w:space="0" w:color="auto"/>
            <w:bottom w:val="none" w:sz="0" w:space="0" w:color="auto"/>
            <w:right w:val="none" w:sz="0" w:space="0" w:color="auto"/>
          </w:divBdr>
        </w:div>
        <w:div w:id="120004665">
          <w:marLeft w:val="0"/>
          <w:marRight w:val="0"/>
          <w:marTop w:val="0"/>
          <w:marBottom w:val="0"/>
          <w:divBdr>
            <w:top w:val="none" w:sz="0" w:space="0" w:color="auto"/>
            <w:left w:val="none" w:sz="0" w:space="0" w:color="auto"/>
            <w:bottom w:val="none" w:sz="0" w:space="0" w:color="auto"/>
            <w:right w:val="none" w:sz="0" w:space="0" w:color="auto"/>
          </w:divBdr>
        </w:div>
        <w:div w:id="199973072">
          <w:marLeft w:val="0"/>
          <w:marRight w:val="0"/>
          <w:marTop w:val="0"/>
          <w:marBottom w:val="0"/>
          <w:divBdr>
            <w:top w:val="none" w:sz="0" w:space="0" w:color="auto"/>
            <w:left w:val="none" w:sz="0" w:space="0" w:color="auto"/>
            <w:bottom w:val="none" w:sz="0" w:space="0" w:color="auto"/>
            <w:right w:val="none" w:sz="0" w:space="0" w:color="auto"/>
          </w:divBdr>
        </w:div>
        <w:div w:id="260452946">
          <w:marLeft w:val="0"/>
          <w:marRight w:val="0"/>
          <w:marTop w:val="0"/>
          <w:marBottom w:val="0"/>
          <w:divBdr>
            <w:top w:val="none" w:sz="0" w:space="0" w:color="auto"/>
            <w:left w:val="none" w:sz="0" w:space="0" w:color="auto"/>
            <w:bottom w:val="none" w:sz="0" w:space="0" w:color="auto"/>
            <w:right w:val="none" w:sz="0" w:space="0" w:color="auto"/>
          </w:divBdr>
        </w:div>
        <w:div w:id="335160599">
          <w:marLeft w:val="0"/>
          <w:marRight w:val="0"/>
          <w:marTop w:val="0"/>
          <w:marBottom w:val="0"/>
          <w:divBdr>
            <w:top w:val="none" w:sz="0" w:space="0" w:color="auto"/>
            <w:left w:val="none" w:sz="0" w:space="0" w:color="auto"/>
            <w:bottom w:val="none" w:sz="0" w:space="0" w:color="auto"/>
            <w:right w:val="none" w:sz="0" w:space="0" w:color="auto"/>
          </w:divBdr>
        </w:div>
        <w:div w:id="432172266">
          <w:marLeft w:val="0"/>
          <w:marRight w:val="0"/>
          <w:marTop w:val="0"/>
          <w:marBottom w:val="0"/>
          <w:divBdr>
            <w:top w:val="none" w:sz="0" w:space="0" w:color="auto"/>
            <w:left w:val="none" w:sz="0" w:space="0" w:color="auto"/>
            <w:bottom w:val="none" w:sz="0" w:space="0" w:color="auto"/>
            <w:right w:val="none" w:sz="0" w:space="0" w:color="auto"/>
          </w:divBdr>
        </w:div>
        <w:div w:id="668142203">
          <w:marLeft w:val="0"/>
          <w:marRight w:val="0"/>
          <w:marTop w:val="0"/>
          <w:marBottom w:val="0"/>
          <w:divBdr>
            <w:top w:val="none" w:sz="0" w:space="0" w:color="auto"/>
            <w:left w:val="none" w:sz="0" w:space="0" w:color="auto"/>
            <w:bottom w:val="none" w:sz="0" w:space="0" w:color="auto"/>
            <w:right w:val="none" w:sz="0" w:space="0" w:color="auto"/>
          </w:divBdr>
        </w:div>
        <w:div w:id="673149031">
          <w:marLeft w:val="0"/>
          <w:marRight w:val="0"/>
          <w:marTop w:val="0"/>
          <w:marBottom w:val="0"/>
          <w:divBdr>
            <w:top w:val="none" w:sz="0" w:space="0" w:color="auto"/>
            <w:left w:val="none" w:sz="0" w:space="0" w:color="auto"/>
            <w:bottom w:val="none" w:sz="0" w:space="0" w:color="auto"/>
            <w:right w:val="none" w:sz="0" w:space="0" w:color="auto"/>
          </w:divBdr>
        </w:div>
        <w:div w:id="722288788">
          <w:marLeft w:val="0"/>
          <w:marRight w:val="0"/>
          <w:marTop w:val="0"/>
          <w:marBottom w:val="0"/>
          <w:divBdr>
            <w:top w:val="none" w:sz="0" w:space="0" w:color="auto"/>
            <w:left w:val="none" w:sz="0" w:space="0" w:color="auto"/>
            <w:bottom w:val="none" w:sz="0" w:space="0" w:color="auto"/>
            <w:right w:val="none" w:sz="0" w:space="0" w:color="auto"/>
          </w:divBdr>
        </w:div>
        <w:div w:id="746732514">
          <w:marLeft w:val="0"/>
          <w:marRight w:val="0"/>
          <w:marTop w:val="0"/>
          <w:marBottom w:val="0"/>
          <w:divBdr>
            <w:top w:val="none" w:sz="0" w:space="0" w:color="auto"/>
            <w:left w:val="none" w:sz="0" w:space="0" w:color="auto"/>
            <w:bottom w:val="none" w:sz="0" w:space="0" w:color="auto"/>
            <w:right w:val="none" w:sz="0" w:space="0" w:color="auto"/>
          </w:divBdr>
        </w:div>
        <w:div w:id="1226796573">
          <w:marLeft w:val="0"/>
          <w:marRight w:val="0"/>
          <w:marTop w:val="0"/>
          <w:marBottom w:val="0"/>
          <w:divBdr>
            <w:top w:val="none" w:sz="0" w:space="0" w:color="auto"/>
            <w:left w:val="none" w:sz="0" w:space="0" w:color="auto"/>
            <w:bottom w:val="none" w:sz="0" w:space="0" w:color="auto"/>
            <w:right w:val="none" w:sz="0" w:space="0" w:color="auto"/>
          </w:divBdr>
        </w:div>
        <w:div w:id="1379862422">
          <w:marLeft w:val="0"/>
          <w:marRight w:val="0"/>
          <w:marTop w:val="0"/>
          <w:marBottom w:val="0"/>
          <w:divBdr>
            <w:top w:val="none" w:sz="0" w:space="0" w:color="auto"/>
            <w:left w:val="none" w:sz="0" w:space="0" w:color="auto"/>
            <w:bottom w:val="none" w:sz="0" w:space="0" w:color="auto"/>
            <w:right w:val="none" w:sz="0" w:space="0" w:color="auto"/>
          </w:divBdr>
        </w:div>
        <w:div w:id="1388337843">
          <w:marLeft w:val="0"/>
          <w:marRight w:val="0"/>
          <w:marTop w:val="0"/>
          <w:marBottom w:val="0"/>
          <w:divBdr>
            <w:top w:val="none" w:sz="0" w:space="0" w:color="auto"/>
            <w:left w:val="none" w:sz="0" w:space="0" w:color="auto"/>
            <w:bottom w:val="none" w:sz="0" w:space="0" w:color="auto"/>
            <w:right w:val="none" w:sz="0" w:space="0" w:color="auto"/>
          </w:divBdr>
        </w:div>
        <w:div w:id="1634556986">
          <w:marLeft w:val="0"/>
          <w:marRight w:val="0"/>
          <w:marTop w:val="0"/>
          <w:marBottom w:val="0"/>
          <w:divBdr>
            <w:top w:val="none" w:sz="0" w:space="0" w:color="auto"/>
            <w:left w:val="none" w:sz="0" w:space="0" w:color="auto"/>
            <w:bottom w:val="none" w:sz="0" w:space="0" w:color="auto"/>
            <w:right w:val="none" w:sz="0" w:space="0" w:color="auto"/>
          </w:divBdr>
        </w:div>
        <w:div w:id="1895695498">
          <w:marLeft w:val="0"/>
          <w:marRight w:val="0"/>
          <w:marTop w:val="0"/>
          <w:marBottom w:val="0"/>
          <w:divBdr>
            <w:top w:val="none" w:sz="0" w:space="0" w:color="auto"/>
            <w:left w:val="none" w:sz="0" w:space="0" w:color="auto"/>
            <w:bottom w:val="none" w:sz="0" w:space="0" w:color="auto"/>
            <w:right w:val="none" w:sz="0" w:space="0" w:color="auto"/>
          </w:divBdr>
        </w:div>
        <w:div w:id="1896432819">
          <w:marLeft w:val="0"/>
          <w:marRight w:val="0"/>
          <w:marTop w:val="0"/>
          <w:marBottom w:val="0"/>
          <w:divBdr>
            <w:top w:val="none" w:sz="0" w:space="0" w:color="auto"/>
            <w:left w:val="none" w:sz="0" w:space="0" w:color="auto"/>
            <w:bottom w:val="none" w:sz="0" w:space="0" w:color="auto"/>
            <w:right w:val="none" w:sz="0" w:space="0" w:color="auto"/>
          </w:divBdr>
        </w:div>
      </w:divsChild>
    </w:div>
    <w:div w:id="2055427144">
      <w:bodyDiv w:val="1"/>
      <w:marLeft w:val="0"/>
      <w:marRight w:val="0"/>
      <w:marTop w:val="0"/>
      <w:marBottom w:val="0"/>
      <w:divBdr>
        <w:top w:val="none" w:sz="0" w:space="0" w:color="auto"/>
        <w:left w:val="none" w:sz="0" w:space="0" w:color="auto"/>
        <w:bottom w:val="none" w:sz="0" w:space="0" w:color="auto"/>
        <w:right w:val="none" w:sz="0" w:space="0" w:color="auto"/>
      </w:divBdr>
    </w:div>
    <w:div w:id="2061128889">
      <w:bodyDiv w:val="1"/>
      <w:marLeft w:val="0"/>
      <w:marRight w:val="0"/>
      <w:marTop w:val="0"/>
      <w:marBottom w:val="0"/>
      <w:divBdr>
        <w:top w:val="none" w:sz="0" w:space="0" w:color="auto"/>
        <w:left w:val="none" w:sz="0" w:space="0" w:color="auto"/>
        <w:bottom w:val="none" w:sz="0" w:space="0" w:color="auto"/>
        <w:right w:val="none" w:sz="0" w:space="0" w:color="auto"/>
      </w:divBdr>
    </w:div>
    <w:div w:id="2061398937">
      <w:bodyDiv w:val="1"/>
      <w:marLeft w:val="0"/>
      <w:marRight w:val="0"/>
      <w:marTop w:val="0"/>
      <w:marBottom w:val="0"/>
      <w:divBdr>
        <w:top w:val="none" w:sz="0" w:space="0" w:color="auto"/>
        <w:left w:val="none" w:sz="0" w:space="0" w:color="auto"/>
        <w:bottom w:val="none" w:sz="0" w:space="0" w:color="auto"/>
        <w:right w:val="none" w:sz="0" w:space="0" w:color="auto"/>
      </w:divBdr>
    </w:div>
    <w:div w:id="2092776843">
      <w:bodyDiv w:val="1"/>
      <w:marLeft w:val="0"/>
      <w:marRight w:val="0"/>
      <w:marTop w:val="0"/>
      <w:marBottom w:val="0"/>
      <w:divBdr>
        <w:top w:val="none" w:sz="0" w:space="0" w:color="auto"/>
        <w:left w:val="none" w:sz="0" w:space="0" w:color="auto"/>
        <w:bottom w:val="none" w:sz="0" w:space="0" w:color="auto"/>
        <w:right w:val="none" w:sz="0" w:space="0" w:color="auto"/>
      </w:divBdr>
    </w:div>
    <w:div w:id="2105571929">
      <w:bodyDiv w:val="1"/>
      <w:marLeft w:val="0"/>
      <w:marRight w:val="0"/>
      <w:marTop w:val="0"/>
      <w:marBottom w:val="0"/>
      <w:divBdr>
        <w:top w:val="none" w:sz="0" w:space="0" w:color="auto"/>
        <w:left w:val="none" w:sz="0" w:space="0" w:color="auto"/>
        <w:bottom w:val="none" w:sz="0" w:space="0" w:color="auto"/>
        <w:right w:val="none" w:sz="0" w:space="0" w:color="auto"/>
      </w:divBdr>
    </w:div>
    <w:div w:id="2108042322">
      <w:bodyDiv w:val="1"/>
      <w:marLeft w:val="0"/>
      <w:marRight w:val="0"/>
      <w:marTop w:val="0"/>
      <w:marBottom w:val="0"/>
      <w:divBdr>
        <w:top w:val="none" w:sz="0" w:space="0" w:color="auto"/>
        <w:left w:val="none" w:sz="0" w:space="0" w:color="auto"/>
        <w:bottom w:val="none" w:sz="0" w:space="0" w:color="auto"/>
        <w:right w:val="none" w:sz="0" w:space="0" w:color="auto"/>
      </w:divBdr>
      <w:divsChild>
        <w:div w:id="50471335">
          <w:marLeft w:val="0"/>
          <w:marRight w:val="0"/>
          <w:marTop w:val="0"/>
          <w:marBottom w:val="0"/>
          <w:divBdr>
            <w:top w:val="none" w:sz="0" w:space="0" w:color="auto"/>
            <w:left w:val="none" w:sz="0" w:space="0" w:color="auto"/>
            <w:bottom w:val="none" w:sz="0" w:space="0" w:color="auto"/>
            <w:right w:val="none" w:sz="0" w:space="0" w:color="auto"/>
          </w:divBdr>
        </w:div>
        <w:div w:id="605507292">
          <w:marLeft w:val="0"/>
          <w:marRight w:val="0"/>
          <w:marTop w:val="0"/>
          <w:marBottom w:val="0"/>
          <w:divBdr>
            <w:top w:val="none" w:sz="0" w:space="0" w:color="auto"/>
            <w:left w:val="none" w:sz="0" w:space="0" w:color="auto"/>
            <w:bottom w:val="none" w:sz="0" w:space="0" w:color="auto"/>
            <w:right w:val="none" w:sz="0" w:space="0" w:color="auto"/>
          </w:divBdr>
        </w:div>
        <w:div w:id="1209760189">
          <w:marLeft w:val="0"/>
          <w:marRight w:val="0"/>
          <w:marTop w:val="0"/>
          <w:marBottom w:val="0"/>
          <w:divBdr>
            <w:top w:val="none" w:sz="0" w:space="0" w:color="auto"/>
            <w:left w:val="none" w:sz="0" w:space="0" w:color="auto"/>
            <w:bottom w:val="none" w:sz="0" w:space="0" w:color="auto"/>
            <w:right w:val="none" w:sz="0" w:space="0" w:color="auto"/>
          </w:divBdr>
        </w:div>
      </w:divsChild>
    </w:div>
    <w:div w:id="2135102292">
      <w:bodyDiv w:val="1"/>
      <w:marLeft w:val="0"/>
      <w:marRight w:val="0"/>
      <w:marTop w:val="0"/>
      <w:marBottom w:val="0"/>
      <w:divBdr>
        <w:top w:val="none" w:sz="0" w:space="0" w:color="auto"/>
        <w:left w:val="none" w:sz="0" w:space="0" w:color="auto"/>
        <w:bottom w:val="none" w:sz="0" w:space="0" w:color="auto"/>
        <w:right w:val="none" w:sz="0" w:space="0" w:color="auto"/>
      </w:divBdr>
    </w:div>
    <w:div w:id="2143569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2CF7A0-9C90-499E-887C-B9CAAFA8D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5778</TotalTime>
  <Pages>27</Pages>
  <Words>7538</Words>
  <Characters>42968</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21</cp:revision>
  <cp:lastPrinted>2024-01-22T14:20:00Z</cp:lastPrinted>
  <dcterms:created xsi:type="dcterms:W3CDTF">2021-11-23T13:15:00Z</dcterms:created>
  <dcterms:modified xsi:type="dcterms:W3CDTF">2024-10-27T08:34:00Z</dcterms:modified>
</cp:coreProperties>
</file>