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D71FC9">
        <w:rPr>
          <w:rFonts w:ascii="Times New Roman" w:eastAsia="Times New Roman" w:hAnsi="Times New Roman" w:cs="Times New Roman"/>
          <w:b/>
          <w:bCs/>
          <w:sz w:val="28"/>
          <w:szCs w:val="28"/>
        </w:rPr>
        <w:t>9</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1833D6">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93376A"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D71FC9"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795F7F" w:rsidRPr="00B66CDD">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 A - </w:t>
      </w:r>
      <w:r w:rsidRPr="00B66CDD">
        <w:rPr>
          <w:rFonts w:ascii="Times New Roman" w:eastAsia="Times New Roman" w:hAnsi="Times New Roman" w:cs="Times New Roman"/>
          <w:b/>
          <w:bCs/>
          <w:sz w:val="28"/>
          <w:szCs w:val="28"/>
        </w:rPr>
        <w:t>TỔ CHỨC CÁC</w:t>
      </w:r>
    </w:p>
    <w:p w:rsidR="00D619EE" w:rsidRPr="00B66CDD" w:rsidRDefault="00D619EE" w:rsidP="00D619EE">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0240E5" w:rsidRDefault="00DF09EA" w:rsidP="000240E5">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D71FC9">
              <w:rPr>
                <w:rFonts w:ascii="Times New Roman" w:eastAsia="Calibri" w:hAnsi="Times New Roman" w:cs="Times New Roman"/>
                <w:sz w:val="28"/>
                <w:szCs w:val="28"/>
              </w:rPr>
              <w:t>Ngôi nhà và gia đình để ở</w:t>
            </w:r>
            <w:r w:rsidRPr="00B26187">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DF09EA" w:rsidRPr="00B66CDD"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D71FC9"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GIA ĐÌNH</w:t>
      </w:r>
    </w:p>
    <w:p w:rsidR="00D619EE" w:rsidRPr="00B66CDD" w:rsidRDefault="00D71FC9"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28</w:t>
      </w:r>
      <w:r w:rsidR="0093376A">
        <w:rPr>
          <w:rFonts w:ascii="Times New Roman" w:eastAsia="Times New Roman" w:hAnsi="Times New Roman" w:cs="Times New Roman"/>
          <w:iCs/>
          <w:sz w:val="28"/>
          <w:szCs w:val="28"/>
          <w:lang w:val="it-IT"/>
        </w:rPr>
        <w:t>/10</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1</w:t>
      </w:r>
      <w:r w:rsidR="0093376A">
        <w:rPr>
          <w:rFonts w:ascii="Times New Roman" w:eastAsia="Times New Roman" w:hAnsi="Times New Roman" w:cs="Times New Roman"/>
          <w:iCs/>
          <w:sz w:val="28"/>
          <w:szCs w:val="28"/>
          <w:lang w:val="it-IT"/>
        </w:rPr>
        <w:t>5</w:t>
      </w:r>
      <w:r w:rsidR="00913B66">
        <w:rPr>
          <w:rFonts w:ascii="Times New Roman" w:eastAsia="Times New Roman" w:hAnsi="Times New Roman" w:cs="Times New Roman"/>
          <w:iCs/>
          <w:sz w:val="28"/>
          <w:szCs w:val="28"/>
          <w:lang w:val="it-IT"/>
        </w:rPr>
        <w:t>/1</w:t>
      </w:r>
      <w:r>
        <w:rPr>
          <w:rFonts w:ascii="Times New Roman" w:eastAsia="Times New Roman" w:hAnsi="Times New Roman" w:cs="Times New Roman"/>
          <w:iCs/>
          <w:sz w:val="28"/>
          <w:szCs w:val="28"/>
          <w:lang w:val="it-IT"/>
        </w:rPr>
        <w:t>1</w:t>
      </w:r>
      <w:r w:rsidR="00913B66">
        <w:rPr>
          <w:rFonts w:ascii="Times New Roman" w:eastAsia="Times New Roman" w:hAnsi="Times New Roman" w:cs="Times New Roman"/>
          <w:iCs/>
          <w:sz w:val="28"/>
          <w:szCs w:val="28"/>
          <w:lang w:val="it-IT"/>
        </w:rPr>
        <w:t>/2024</w:t>
      </w:r>
    </w:p>
    <w:p w:rsidR="000240E5" w:rsidRPr="000240E5" w:rsidRDefault="00D71FC9" w:rsidP="00D619EE">
      <w:pPr>
        <w:spacing w:after="0" w:line="240" w:lineRule="auto"/>
        <w:jc w:val="both"/>
        <w:rPr>
          <w:rFonts w:ascii="Times New Roman" w:eastAsia="Times New Roman" w:hAnsi="Times New Roman" w:cs="Times New Roman"/>
          <w:bCs/>
          <w:sz w:val="28"/>
          <w:szCs w:val="28"/>
        </w:rPr>
      </w:pPr>
      <w:r>
        <w:rPr>
          <w:rFonts w:ascii="Times New Roman" w:eastAsia="SimSun" w:hAnsi="Times New Roman" w:cs="Times New Roman"/>
          <w:kern w:val="2"/>
          <w:sz w:val="28"/>
          <w:szCs w:val="28"/>
          <w:lang w:eastAsia="zh-CN"/>
        </w:rPr>
        <w:t>Ngôi nhà và gia đình để ở.</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D71FC9">
        <w:rPr>
          <w:rFonts w:ascii="Times New Roman" w:eastAsia="Times New Roman" w:hAnsi="Times New Roman" w:cs="Times New Roman"/>
          <w:bCs/>
          <w:sz w:val="28"/>
          <w:szCs w:val="28"/>
        </w:rPr>
        <w:t>4/11</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D71FC9">
        <w:rPr>
          <w:rFonts w:ascii="Times New Roman" w:eastAsia="Times New Roman" w:hAnsi="Times New Roman" w:cs="Times New Roman"/>
          <w:bCs/>
          <w:sz w:val="28"/>
          <w:szCs w:val="28"/>
        </w:rPr>
        <w:t>8/11</w:t>
      </w:r>
      <w:r w:rsidR="00172AD7">
        <w:rPr>
          <w:rFonts w:ascii="Times New Roman" w:eastAsia="Times New Roman" w:hAnsi="Times New Roman" w:cs="Times New Roman"/>
          <w:bCs/>
          <w:sz w:val="28"/>
          <w:szCs w:val="28"/>
        </w:rPr>
        <w:t>/2024</w:t>
      </w:r>
      <w:r w:rsidRPr="00B66CDD">
        <w:rPr>
          <w:rFonts w:ascii="Times New Roman" w:eastAsia="Times New Roman" w:hAnsi="Times New Roman" w:cs="Times New Roman"/>
          <w:bCs/>
          <w:sz w:val="28"/>
          <w:szCs w:val="28"/>
        </w:rPr>
        <w:t>.</w:t>
      </w:r>
    </w:p>
    <w:p w:rsidR="00795F7F" w:rsidRPr="00B66CDD" w:rsidRDefault="00795F7F" w:rsidP="00D619EE">
      <w:pPr>
        <w:spacing w:after="0" w:line="240" w:lineRule="auto"/>
        <w:jc w:val="both"/>
        <w:rPr>
          <w:rFonts w:ascii="Times New Roman" w:eastAsia="Times New Roman" w:hAnsi="Times New Roman" w:cs="Times New Roman"/>
          <w:iCs/>
          <w:sz w:val="28"/>
          <w:szCs w:val="28"/>
          <w:lang w:val="it-IT"/>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3376A" w:rsidRPr="0093376A" w:rsidRDefault="006D41B2" w:rsidP="0093376A">
            <w:pPr>
              <w:spacing w:after="0" w:line="240" w:lineRule="auto"/>
              <w:rPr>
                <w:rFonts w:ascii="Times New Roman" w:eastAsia="Times New Roman" w:hAnsi="Times New Roman" w:cs="Times New Roman"/>
                <w:sz w:val="28"/>
                <w:lang w:val="en-GB" w:eastAsia="ja-JP"/>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B4350D">
              <w:rPr>
                <w:rFonts w:ascii="Times New Roman" w:eastAsia="Times New Roman" w:hAnsi="Times New Roman" w:cs="Times New Roman"/>
                <w:bCs/>
                <w:iCs/>
                <w:sz w:val="28"/>
                <w:szCs w:val="28"/>
              </w:rPr>
              <w:t xml:space="preserve">. </w:t>
            </w:r>
            <w:r w:rsidR="0093376A" w:rsidRPr="0093376A">
              <w:rPr>
                <w:rFonts w:ascii="Times New Roman" w:eastAsia="Times New Roman" w:hAnsi="Times New Roman" w:cs="Times New Roman"/>
                <w:sz w:val="28"/>
                <w:lang w:val="en-GB" w:eastAsia="ja-JP"/>
              </w:rPr>
              <w:t>Tập bài: Em tập đánh răng</w:t>
            </w:r>
          </w:p>
          <w:p w:rsidR="00D71FC9" w:rsidRPr="00D71FC9" w:rsidRDefault="0093376A" w:rsidP="00D71FC9">
            <w:pPr>
              <w:spacing w:after="0" w:line="240" w:lineRule="auto"/>
              <w:rPr>
                <w:rFonts w:ascii="Times New Roman" w:eastAsia="Times New Roman" w:hAnsi="Times New Roman" w:cs="Times New Roman"/>
                <w:sz w:val="28"/>
                <w:lang w:val="en-GB" w:eastAsia="ja-JP"/>
              </w:rPr>
            </w:pPr>
            <w:r w:rsidRPr="0093376A">
              <w:rPr>
                <w:rFonts w:ascii="Times New Roman" w:eastAsia="Times New Roman" w:hAnsi="Times New Roman" w:cs="Times New Roman"/>
                <w:sz w:val="28"/>
                <w:lang w:val="en-GB" w:eastAsia="ja-JP"/>
              </w:rPr>
              <w:t xml:space="preserve">+ </w:t>
            </w:r>
            <w:r w:rsidR="00D71FC9" w:rsidRPr="00D71FC9">
              <w:rPr>
                <w:rFonts w:ascii="Times New Roman" w:eastAsia="Times New Roman" w:hAnsi="Times New Roman" w:cs="Times New Roman"/>
                <w:sz w:val="28"/>
                <w:lang w:val="vi-VN" w:eastAsia="ja-JP"/>
              </w:rPr>
              <w:t>Hô hấp</w:t>
            </w:r>
            <w:r w:rsidR="00D71FC9" w:rsidRPr="00D71FC9">
              <w:rPr>
                <w:rFonts w:ascii="Times New Roman" w:eastAsia="Times New Roman" w:hAnsi="Times New Roman" w:cs="Times New Roman"/>
                <w:sz w:val="28"/>
                <w:lang w:val="en-GB" w:eastAsia="ja-JP"/>
              </w:rPr>
              <w:t>: Gà gáy.</w:t>
            </w:r>
          </w:p>
          <w:p w:rsidR="00D71FC9" w:rsidRPr="00D71FC9" w:rsidRDefault="00D71FC9" w:rsidP="00D71FC9">
            <w:pPr>
              <w:spacing w:after="0" w:line="240" w:lineRule="auto"/>
              <w:rPr>
                <w:rFonts w:ascii="Times New Roman" w:eastAsia="Times New Roman" w:hAnsi="Times New Roman" w:cs="Times New Roman"/>
                <w:sz w:val="28"/>
                <w:lang w:val="en-GB" w:eastAsia="ja-JP"/>
              </w:rPr>
            </w:pPr>
            <w:r w:rsidRPr="00D71FC9">
              <w:rPr>
                <w:rFonts w:ascii="Times New Roman" w:eastAsia="Times New Roman" w:hAnsi="Times New Roman" w:cs="Times New Roman"/>
                <w:sz w:val="28"/>
                <w:lang w:val="en-GB" w:eastAsia="ja-JP"/>
              </w:rPr>
              <w:t>+ Tay 5:  Từng tay đưa lên cao, hai tay dang ngang</w:t>
            </w:r>
          </w:p>
          <w:p w:rsidR="00D71FC9" w:rsidRPr="00D71FC9" w:rsidRDefault="00D71FC9" w:rsidP="00D71FC9">
            <w:pPr>
              <w:spacing w:after="0" w:line="240" w:lineRule="auto"/>
              <w:rPr>
                <w:rFonts w:ascii="Times New Roman" w:eastAsia="Times New Roman" w:hAnsi="Times New Roman" w:cs="Times New Roman"/>
                <w:sz w:val="28"/>
                <w:lang w:val="en-GB" w:eastAsia="ja-JP"/>
              </w:rPr>
            </w:pPr>
            <w:r w:rsidRPr="00D71FC9">
              <w:rPr>
                <w:rFonts w:ascii="Times New Roman" w:eastAsia="Times New Roman" w:hAnsi="Times New Roman" w:cs="Times New Roman"/>
                <w:sz w:val="28"/>
                <w:lang w:val="en-GB" w:eastAsia="ja-JP"/>
              </w:rPr>
              <w:t>+ Chân 1: Đứng khuỵ gối</w:t>
            </w:r>
          </w:p>
          <w:p w:rsidR="00D71FC9" w:rsidRPr="00D71FC9" w:rsidRDefault="00D71FC9" w:rsidP="00D71FC9">
            <w:pPr>
              <w:spacing w:after="0" w:line="240" w:lineRule="auto"/>
              <w:rPr>
                <w:rFonts w:ascii="Times New Roman" w:eastAsia="Times New Roman" w:hAnsi="Times New Roman" w:cs="Times New Roman"/>
                <w:sz w:val="28"/>
                <w:lang w:val="en-GB" w:eastAsia="ja-JP"/>
              </w:rPr>
            </w:pPr>
            <w:r w:rsidRPr="00D71FC9">
              <w:rPr>
                <w:rFonts w:ascii="Times New Roman" w:eastAsia="Times New Roman" w:hAnsi="Times New Roman" w:cs="Times New Roman"/>
                <w:sz w:val="28"/>
                <w:lang w:val="en-GB" w:eastAsia="ja-JP"/>
              </w:rPr>
              <w:t>+ Bụng 5: Đứng nghiên ngư</w:t>
            </w:r>
            <w:r>
              <w:rPr>
                <w:rFonts w:ascii="Times New Roman" w:eastAsia="Times New Roman" w:hAnsi="Times New Roman" w:cs="Times New Roman"/>
                <w:sz w:val="28"/>
                <w:lang w:val="en-GB" w:eastAsia="ja-JP"/>
              </w:rPr>
              <w:t xml:space="preserve">ời sang bên, kết hợp tay </w:t>
            </w:r>
            <w:proofErr w:type="gramStart"/>
            <w:r>
              <w:rPr>
                <w:rFonts w:ascii="Times New Roman" w:eastAsia="Times New Roman" w:hAnsi="Times New Roman" w:cs="Times New Roman"/>
                <w:sz w:val="28"/>
                <w:lang w:val="en-GB" w:eastAsia="ja-JP"/>
              </w:rPr>
              <w:t xml:space="preserve">đưa </w:t>
            </w:r>
            <w:r w:rsidRPr="00D71FC9">
              <w:rPr>
                <w:rFonts w:ascii="Times New Roman" w:eastAsia="Times New Roman" w:hAnsi="Times New Roman" w:cs="Times New Roman"/>
                <w:sz w:val="28"/>
                <w:lang w:val="en-GB" w:eastAsia="ja-JP"/>
              </w:rPr>
              <w:t xml:space="preserve"> hoặc</w:t>
            </w:r>
            <w:proofErr w:type="gramEnd"/>
            <w:r w:rsidRPr="00D71FC9">
              <w:rPr>
                <w:rFonts w:ascii="Times New Roman" w:eastAsia="Times New Roman" w:hAnsi="Times New Roman" w:cs="Times New Roman"/>
                <w:sz w:val="28"/>
                <w:lang w:val="en-GB" w:eastAsia="ja-JP"/>
              </w:rPr>
              <w:t xml:space="preserve"> sau gáy</w:t>
            </w:r>
          </w:p>
          <w:p w:rsidR="00B26187" w:rsidRDefault="00D71FC9" w:rsidP="00D71FC9">
            <w:pPr>
              <w:tabs>
                <w:tab w:val="left" w:pos="1418"/>
              </w:tabs>
              <w:spacing w:after="0" w:line="240" w:lineRule="auto"/>
              <w:rPr>
                <w:rFonts w:ascii="Times New Roman" w:eastAsia="Times New Roman" w:hAnsi="Times New Roman" w:cs="Times New Roman"/>
                <w:bCs/>
                <w:sz w:val="28"/>
                <w:szCs w:val="28"/>
              </w:rPr>
            </w:pPr>
            <w:r w:rsidRPr="00D71FC9">
              <w:rPr>
                <w:rFonts w:ascii="Times New Roman" w:eastAsia="Times New Roman" w:hAnsi="Times New Roman" w:cs="Times New Roman"/>
                <w:sz w:val="28"/>
                <w:lang w:val="en-GB" w:eastAsia="ja-JP"/>
              </w:rPr>
              <w:t>+ Bật 3: Bật tiến về chỗ cũ</w:t>
            </w:r>
            <w:r>
              <w:rPr>
                <w:rFonts w:ascii="Times New Roman" w:eastAsia="Times New Roman" w:hAnsi="Times New Roman" w:cs="Times New Roman"/>
                <w:bCs/>
                <w:sz w:val="28"/>
                <w:szCs w:val="28"/>
              </w:rPr>
              <w:t xml:space="preserve"> </w:t>
            </w:r>
          </w:p>
          <w:p w:rsidR="006D41B2" w:rsidRDefault="006D41B2" w:rsidP="00D71FC9">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93376A">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B26187" w:rsidRDefault="00B26187" w:rsidP="0093376A">
            <w:pPr>
              <w:tabs>
                <w:tab w:val="left" w:pos="1418"/>
              </w:tabs>
              <w:spacing w:after="0" w:line="240" w:lineRule="auto"/>
              <w:rPr>
                <w:rFonts w:ascii="Times New Roman" w:eastAsia="Times New Roman" w:hAnsi="Times New Roman" w:cs="Times New Roman"/>
                <w:sz w:val="28"/>
                <w:szCs w:val="28"/>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D619EE">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6D41B2">
        <w:trPr>
          <w:trHeight w:val="2271"/>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Times New Roman" w:hAnsi="Times New Roman" w:cs="Times New Roman"/>
                <w:color w:val="000000"/>
                <w:sz w:val="28"/>
                <w:szCs w:val="28"/>
                <w:lang w:val="fr-FR"/>
              </w:rPr>
              <w:t>* Góc phân vai</w:t>
            </w:r>
          </w:p>
          <w:p w:rsidR="001833D6" w:rsidRPr="00D71FC9" w:rsidRDefault="00B26187" w:rsidP="001833D6">
            <w:pPr>
              <w:spacing w:after="0" w:line="240" w:lineRule="auto"/>
              <w:rPr>
                <w:rFonts w:ascii="Times New Roman" w:eastAsia="Times New Roman" w:hAnsi="Times New Roman" w:cs="Times New Roman"/>
                <w:color w:val="000000"/>
                <w:sz w:val="28"/>
                <w:szCs w:val="28"/>
                <w:lang w:val="fr-FR"/>
              </w:rPr>
            </w:pPr>
            <w:r w:rsidRPr="00D71FC9">
              <w:rPr>
                <w:rFonts w:ascii="Times New Roman" w:eastAsia="Calibri" w:hAnsi="Times New Roman" w:cs="Times New Roman"/>
                <w:sz w:val="28"/>
                <w:szCs w:val="28"/>
                <w:lang w:val="nl-NL"/>
              </w:rPr>
              <w:t>-</w:t>
            </w:r>
            <w:r w:rsidR="00D71FC9" w:rsidRPr="00D71FC9">
              <w:rPr>
                <w:rFonts w:ascii="Times New Roman" w:hAnsi="Times New Roman" w:cs="Times New Roman"/>
                <w:sz w:val="28"/>
                <w:szCs w:val="28"/>
                <w:lang w:eastAsia="ja-JP"/>
              </w:rPr>
              <w:t xml:space="preserve"> Mẹ con, bế em, đi mua sắm trong gia đình. Bác sĩ</w:t>
            </w:r>
            <w:r w:rsidR="00D71FC9" w:rsidRPr="00D71FC9">
              <w:rPr>
                <w:rFonts w:ascii="Times New Roman" w:eastAsia="Times New Roman" w:hAnsi="Times New Roman" w:cs="Times New Roman"/>
                <w:color w:val="000000"/>
                <w:sz w:val="28"/>
                <w:szCs w:val="28"/>
                <w:lang w:val="fr-FR"/>
              </w:rPr>
              <w:t xml:space="preserve"> </w:t>
            </w:r>
          </w:p>
          <w:p w:rsidR="00B26187" w:rsidRPr="00D71FC9" w:rsidRDefault="00B26187" w:rsidP="001833D6">
            <w:pPr>
              <w:spacing w:after="0" w:line="240" w:lineRule="auto"/>
              <w:rPr>
                <w:rFonts w:ascii="Times New Roman" w:eastAsia="Times New Roman" w:hAnsi="Times New Roman" w:cs="Times New Roman"/>
                <w:color w:val="000000"/>
                <w:sz w:val="28"/>
                <w:szCs w:val="28"/>
                <w:lang w:val="fr-FR"/>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Đồ chơi ở góc</w:t>
            </w:r>
          </w:p>
          <w:p w:rsidR="001833D6" w:rsidRPr="00353BEA" w:rsidRDefault="00A81CB6"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Mẹ con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547A78">
        <w:trPr>
          <w:trHeight w:val="193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1833D6">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xây dựng</w:t>
            </w:r>
          </w:p>
          <w:p w:rsidR="001833D6" w:rsidRPr="00D71FC9" w:rsidRDefault="001833D6" w:rsidP="001833D6">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xml:space="preserve">- </w:t>
            </w:r>
            <w:r w:rsidR="00D71FC9" w:rsidRPr="00D71FC9">
              <w:rPr>
                <w:rFonts w:ascii="Times New Roman" w:hAnsi="Times New Roman" w:cs="Times New Roman"/>
                <w:sz w:val="28"/>
                <w:szCs w:val="28"/>
                <w:lang w:eastAsia="ja-JP"/>
              </w:rPr>
              <w:t>Xây ngôi nhà thân yêu của bé, vườn rau, vườn hoa</w:t>
            </w:r>
          </w:p>
        </w:tc>
        <w:tc>
          <w:tcPr>
            <w:tcW w:w="3118" w:type="dxa"/>
            <w:tcBorders>
              <w:top w:val="single" w:sz="4" w:space="0" w:color="auto"/>
              <w:left w:val="single" w:sz="4" w:space="0" w:color="auto"/>
              <w:bottom w:val="single" w:sz="4" w:space="0" w:color="auto"/>
              <w:right w:val="single" w:sz="4" w:space="0" w:color="auto"/>
            </w:tcBorders>
          </w:tcPr>
          <w:p w:rsidR="00A81CB6"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p>
          <w:p w:rsidR="001833D6" w:rsidRPr="00E467AF" w:rsidRDefault="001833D6" w:rsidP="00A81CB6">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p w:rsidR="001833D6" w:rsidRDefault="001833D6" w:rsidP="001833D6">
            <w:pPr>
              <w:spacing w:after="0" w:line="240" w:lineRule="auto"/>
              <w:rPr>
                <w:rFonts w:ascii="Times New Roman" w:eastAsia="Times New Roman" w:hAnsi="Times New Roman" w:cs="Times New Roman"/>
                <w:color w:val="000000" w:themeColor="text1"/>
                <w:sz w:val="28"/>
                <w:szCs w:val="28"/>
                <w:lang w:val="pt-BR"/>
              </w:rPr>
            </w:pP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B26187">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D71FC9" w:rsidRPr="00D71FC9" w:rsidRDefault="00B26187" w:rsidP="00D71FC9">
            <w:pPr>
              <w:shd w:val="clear" w:color="auto" w:fill="FFFFFF"/>
              <w:spacing w:after="0" w:line="240" w:lineRule="auto"/>
              <w:rPr>
                <w:rFonts w:ascii="Times New Roman" w:hAnsi="Times New Roman" w:cs="Times New Roman"/>
                <w:color w:val="000000"/>
                <w:sz w:val="28"/>
                <w:szCs w:val="28"/>
              </w:rPr>
            </w:pPr>
            <w:r w:rsidRPr="00D71FC9">
              <w:rPr>
                <w:rFonts w:ascii="Times New Roman" w:eastAsia="Times New Roman" w:hAnsi="Times New Roman" w:cs="Times New Roman"/>
                <w:sz w:val="28"/>
                <w:szCs w:val="28"/>
                <w:lang w:val="en-GB" w:eastAsia="ja-JP"/>
              </w:rPr>
              <w:t xml:space="preserve">- </w:t>
            </w:r>
            <w:r w:rsidR="00D71FC9" w:rsidRPr="00D71FC9">
              <w:rPr>
                <w:rFonts w:ascii="Times New Roman" w:hAnsi="Times New Roman" w:cs="Times New Roman"/>
                <w:color w:val="000000"/>
                <w:sz w:val="28"/>
                <w:szCs w:val="28"/>
              </w:rPr>
              <w:t>Dán ngôi nhà, vẽ ngôi nhà…</w:t>
            </w:r>
          </w:p>
          <w:p w:rsidR="00D71FC9" w:rsidRPr="00D71FC9" w:rsidRDefault="00D71FC9" w:rsidP="00D71FC9">
            <w:pPr>
              <w:shd w:val="clear" w:color="auto" w:fill="FFFFFF"/>
              <w:spacing w:after="0" w:line="240" w:lineRule="auto"/>
              <w:rPr>
                <w:rFonts w:ascii="Times New Roman" w:hAnsi="Times New Roman" w:cs="Times New Roman"/>
                <w:color w:val="000000"/>
                <w:sz w:val="28"/>
                <w:szCs w:val="28"/>
              </w:rPr>
            </w:pPr>
            <w:r w:rsidRPr="00D71FC9">
              <w:rPr>
                <w:rFonts w:ascii="Times New Roman" w:hAnsi="Times New Roman" w:cs="Times New Roman"/>
                <w:color w:val="000000"/>
                <w:sz w:val="28"/>
                <w:szCs w:val="28"/>
              </w:rPr>
              <w:t> - Hát, vận động một số bài trong chủ đề</w:t>
            </w:r>
          </w:p>
          <w:p w:rsidR="001833D6" w:rsidRPr="00D71FC9" w:rsidRDefault="001833D6" w:rsidP="00B26187">
            <w:pPr>
              <w:spacing w:after="0" w:line="240" w:lineRule="auto"/>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D71FC9">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D71FC9" w:rsidRPr="00D71FC9" w:rsidRDefault="001833D6" w:rsidP="00D71FC9">
            <w:pPr>
              <w:spacing w:after="0" w:line="240" w:lineRule="auto"/>
              <w:jc w:val="both"/>
              <w:rPr>
                <w:rFonts w:ascii="Times New Roman" w:hAnsi="Times New Roman" w:cs="Times New Roman"/>
                <w:sz w:val="28"/>
                <w:szCs w:val="28"/>
                <w:lang w:eastAsia="ja-JP"/>
              </w:rPr>
            </w:pPr>
            <w:r w:rsidRPr="00D71FC9">
              <w:rPr>
                <w:rFonts w:ascii="Times New Roman" w:eastAsia="Times New Roman" w:hAnsi="Times New Roman" w:cs="Times New Roman"/>
                <w:sz w:val="28"/>
                <w:szCs w:val="28"/>
                <w:lang w:val="vi-VN" w:eastAsia="ja-JP"/>
              </w:rPr>
              <w:t xml:space="preserve">- </w:t>
            </w:r>
            <w:r w:rsidR="00D71FC9" w:rsidRPr="00D71FC9">
              <w:rPr>
                <w:rFonts w:ascii="Times New Roman" w:hAnsi="Times New Roman" w:cs="Times New Roman"/>
                <w:sz w:val="28"/>
                <w:szCs w:val="28"/>
                <w:lang w:val="vi-VN" w:eastAsia="ja-JP"/>
              </w:rPr>
              <w:t>Làm sach chủ đề</w:t>
            </w:r>
          </w:p>
          <w:p w:rsidR="00D71FC9" w:rsidRPr="00D71FC9" w:rsidRDefault="00D71FC9" w:rsidP="00D71FC9">
            <w:pPr>
              <w:spacing w:after="0" w:line="240" w:lineRule="auto"/>
              <w:jc w:val="both"/>
              <w:rPr>
                <w:rFonts w:ascii="Times New Roman" w:hAnsi="Times New Roman" w:cs="Times New Roman"/>
                <w:color w:val="000000"/>
                <w:sz w:val="28"/>
                <w:szCs w:val="28"/>
                <w:shd w:val="clear" w:color="auto" w:fill="FFFFFF"/>
              </w:rPr>
            </w:pPr>
            <w:r w:rsidRPr="00D71FC9">
              <w:rPr>
                <w:rFonts w:ascii="Times New Roman" w:hAnsi="Times New Roman" w:cs="Times New Roman"/>
                <w:sz w:val="28"/>
                <w:szCs w:val="28"/>
                <w:lang w:eastAsia="ja-JP"/>
              </w:rPr>
              <w:t xml:space="preserve">- </w:t>
            </w:r>
            <w:r>
              <w:rPr>
                <w:rFonts w:ascii="Times New Roman" w:hAnsi="Times New Roman" w:cs="Times New Roman"/>
                <w:color w:val="000000"/>
                <w:sz w:val="28"/>
                <w:szCs w:val="28"/>
                <w:shd w:val="clear" w:color="auto" w:fill="FFFFFF"/>
              </w:rPr>
              <w:t>C</w:t>
            </w:r>
            <w:r w:rsidRPr="00D71FC9">
              <w:rPr>
                <w:rFonts w:ascii="Times New Roman" w:hAnsi="Times New Roman" w:cs="Times New Roman"/>
                <w:color w:val="000000"/>
                <w:sz w:val="28"/>
                <w:szCs w:val="28"/>
                <w:shd w:val="clear" w:color="auto" w:fill="FFFFFF"/>
              </w:rPr>
              <w:t>ho trẻ ôn hình tròn, hình vuông, nhận biết hình tam giác, hình chũ nhât.</w:t>
            </w:r>
          </w:p>
          <w:p w:rsidR="00B26187" w:rsidRPr="00D71FC9" w:rsidRDefault="00B26187" w:rsidP="00D71FC9">
            <w:pPr>
              <w:spacing w:after="0" w:line="240" w:lineRule="auto"/>
              <w:rPr>
                <w:rFonts w:ascii="Times New Roman" w:eastAsia="Times New Roman" w:hAnsi="Times New Roman" w:cs="Times New Roman"/>
                <w:sz w:val="28"/>
                <w:szCs w:val="28"/>
                <w:lang w:val="vi-VN" w:eastAsia="ja-JP"/>
              </w:rPr>
            </w:pPr>
          </w:p>
          <w:p w:rsidR="00B26187" w:rsidRPr="00D71FC9" w:rsidRDefault="00B26187" w:rsidP="00B26187">
            <w:pPr>
              <w:spacing w:after="0" w:line="240" w:lineRule="auto"/>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rPr>
              <w:t>- Biết được vị trí và tác dụng của từng đồ</w:t>
            </w:r>
            <w:r w:rsidRPr="00E467AF">
              <w:rPr>
                <w:rFonts w:ascii="Times New Roman" w:eastAsia="Times New Roman" w:hAnsi="Times New Roman" w:cs="Times New Roman"/>
                <w:color w:val="000000" w:themeColor="text1"/>
                <w:sz w:val="28"/>
                <w:szCs w:val="28"/>
                <w:lang w:val="pt-BR"/>
              </w:rPr>
              <w:t xml:space="preserve"> dùng, đồ chơi</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6D41B2">
        <w:trPr>
          <w:trHeight w:val="3026"/>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D71FC9">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D71FC9" w:rsidRPr="00D71FC9" w:rsidRDefault="00D71FC9" w:rsidP="00D71FC9">
            <w:pPr>
              <w:spacing w:after="0" w:line="240" w:lineRule="auto"/>
              <w:jc w:val="both"/>
              <w:rPr>
                <w:rFonts w:ascii="Times New Roman" w:hAnsi="Times New Roman" w:cs="Times New Roman"/>
                <w:sz w:val="28"/>
                <w:szCs w:val="28"/>
                <w:lang w:eastAsia="ja-JP"/>
              </w:rPr>
            </w:pPr>
            <w:r w:rsidRPr="00D71FC9">
              <w:rPr>
                <w:rFonts w:ascii="Times New Roman" w:hAnsi="Times New Roman" w:cs="Times New Roman"/>
                <w:sz w:val="28"/>
                <w:szCs w:val="28"/>
                <w:lang w:val="vi-VN" w:eastAsia="ja-JP"/>
              </w:rPr>
              <w:t>- Chăm sóc cây, hoa: Tưới nước, nhổ cỏ cho cây</w:t>
            </w:r>
          </w:p>
          <w:p w:rsidR="00706EB5" w:rsidRPr="00D71FC9" w:rsidRDefault="00D71FC9" w:rsidP="00D71FC9">
            <w:pPr>
              <w:spacing w:after="0" w:line="240" w:lineRule="auto"/>
              <w:rPr>
                <w:rFonts w:ascii="Times New Roman" w:eastAsia="Times New Roman" w:hAnsi="Times New Roman" w:cs="Times New Roman"/>
                <w:color w:val="000000"/>
                <w:sz w:val="28"/>
                <w:szCs w:val="28"/>
                <w:lang w:val="pt-BR"/>
              </w:rPr>
            </w:pPr>
            <w:r w:rsidRPr="00D71FC9">
              <w:rPr>
                <w:rFonts w:ascii="Times New Roman" w:hAnsi="Times New Roman" w:cs="Times New Roman"/>
                <w:sz w:val="28"/>
                <w:szCs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có kĩ năng chăm sóc cây như: tưới nước, xới đất..</w:t>
            </w:r>
          </w:p>
          <w:p w:rsid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biết được lợi ích mà cây xanh mang lại c</w:t>
            </w:r>
            <w:r>
              <w:rPr>
                <w:rFonts w:ascii="Times New Roman" w:eastAsia="Times New Roman" w:hAnsi="Times New Roman" w:cs="Times New Roman"/>
                <w:color w:val="000000"/>
                <w:sz w:val="28"/>
                <w:szCs w:val="28"/>
                <w:lang w:val="pt-BR"/>
              </w:rPr>
              <w:t>ho cuộc sống của con người.....</w:t>
            </w:r>
          </w:p>
          <w:p w:rsidR="000E52FF" w:rsidRDefault="003E2D6E"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062A55" w:rsidRPr="00353BEA" w:rsidRDefault="00062A55" w:rsidP="00353BEA">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Cây cảnh, nước, khăn lau..</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A81CB6" w:rsidRPr="00A3343D" w:rsidRDefault="00A81CB6" w:rsidP="00A81CB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Pr>
                <w:rFonts w:ascii="Times New Roman" w:eastAsia="Times New Roman" w:hAnsi="Times New Roman" w:cs="Times New Roman"/>
                <w:sz w:val="28"/>
                <w:szCs w:val="28"/>
              </w:rPr>
              <w:t>Cô cho trẻ hát bài: “Nhà của tôi</w:t>
            </w:r>
            <w:r w:rsidRPr="00A3343D">
              <w:rPr>
                <w:rFonts w:ascii="Times New Roman" w:eastAsia="Times New Roman" w:hAnsi="Times New Roman" w:cs="Times New Roman"/>
                <w:sz w:val="28"/>
                <w:szCs w:val="28"/>
              </w:rPr>
              <w:t>” và hỏi trẻ:</w:t>
            </w:r>
          </w:p>
          <w:p w:rsidR="00A81CB6" w:rsidRPr="00A3343D" w:rsidRDefault="00A81CB6" w:rsidP="00A81CB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có nhắc đến gì</w:t>
            </w:r>
            <w:r w:rsidRPr="00A3343D">
              <w:rPr>
                <w:rFonts w:ascii="Times New Roman" w:eastAsia="Times New Roman" w:hAnsi="Times New Roman" w:cs="Times New Roman"/>
                <w:sz w:val="28"/>
                <w:szCs w:val="28"/>
              </w:rPr>
              <w:t>?</w:t>
            </w:r>
          </w:p>
          <w:p w:rsidR="00A81CB6" w:rsidRPr="00A3343D" w:rsidRDefault="00A81CB6" w:rsidP="00A81CB6">
            <w:pPr>
              <w:spacing w:after="0" w:line="240" w:lineRule="auto"/>
              <w:rPr>
                <w:rFonts w:ascii="Times New Roman" w:eastAsia="Times New Roman" w:hAnsi="Times New Roman" w:cs="Times New Roman"/>
                <w:sz w:val="28"/>
                <w:szCs w:val="28"/>
              </w:rPr>
            </w:pPr>
            <w:r w:rsidRPr="00A3343D">
              <w:rPr>
                <w:rFonts w:ascii="Times New Roman" w:eastAsia="Times New Roman" w:hAnsi="Times New Roman" w:cs="Times New Roman"/>
                <w:sz w:val="28"/>
                <w:szCs w:val="28"/>
              </w:rPr>
              <w:t>- Giáo dục trẻ biết thương yêu</w:t>
            </w:r>
            <w:r>
              <w:rPr>
                <w:rFonts w:ascii="Times New Roman" w:eastAsia="Times New Roman" w:hAnsi="Times New Roman" w:cs="Times New Roman"/>
                <w:sz w:val="28"/>
                <w:szCs w:val="28"/>
              </w:rPr>
              <w:t>, bảo vệ ngôi nhà,</w:t>
            </w:r>
            <w:r w:rsidRPr="00A3343D">
              <w:rPr>
                <w:rFonts w:ascii="Times New Roman" w:eastAsia="Times New Roman" w:hAnsi="Times New Roman" w:cs="Times New Roman"/>
                <w:sz w:val="28"/>
                <w:szCs w:val="28"/>
              </w:rPr>
              <w:t xml:space="preserve"> các thành viên trong gia đình, kính trọng, vâng lời người lớn.</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Hôm nay cô cũng đã chuẩn bị cho các con rất nhiều góc chơi đấy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Cho trẻ nhắc lại tên các góc.</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rPr>
              <w:t>Góc phân vai hôm nay các con sẽ chơi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Bạn nào thích chơi ở góc phân vai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A81CB6" w:rsidRDefault="00062A55" w:rsidP="00E63303">
            <w:pPr>
              <w:tabs>
                <w:tab w:val="left" w:pos="2190"/>
              </w:tabs>
              <w:spacing w:after="0" w:line="240" w:lineRule="auto"/>
              <w:jc w:val="both"/>
              <w:rPr>
                <w:rFonts w:ascii="Times New Roman" w:eastAsia="Times New Roman" w:hAnsi="Times New Roman" w:cs="Times New Roman"/>
                <w:sz w:val="28"/>
                <w:szCs w:val="28"/>
                <w:lang w:val="nl-NL" w:eastAsia="en-GB"/>
              </w:rPr>
            </w:pPr>
            <w:r w:rsidRPr="00062A55">
              <w:rPr>
                <w:rFonts w:ascii="Times New Roman" w:eastAsia="Calibri" w:hAnsi="Times New Roman" w:cs="Times New Roman"/>
                <w:color w:val="000000" w:themeColor="text1"/>
                <w:sz w:val="28"/>
                <w:szCs w:val="28"/>
                <w:lang w:val="vi-VN"/>
              </w:rPr>
              <w:t>- Cô đã chuẩn bị rất nhiều đồ chơi ở góc xây dựng nhiêm vụ của các con là hãy cùng nhau</w:t>
            </w:r>
            <w:r w:rsidR="00E63303">
              <w:rPr>
                <w:rFonts w:ascii="Times New Roman" w:eastAsia="Calibri" w:hAnsi="Times New Roman" w:cs="Times New Roman"/>
                <w:color w:val="000000" w:themeColor="text1"/>
                <w:sz w:val="28"/>
                <w:szCs w:val="28"/>
              </w:rPr>
              <w:t xml:space="preserve"> xây</w:t>
            </w:r>
            <w:r w:rsidR="00A81CB6" w:rsidRPr="00D71FC9">
              <w:rPr>
                <w:rFonts w:ascii="Times New Roman" w:hAnsi="Times New Roman" w:cs="Times New Roman"/>
                <w:sz w:val="28"/>
                <w:szCs w:val="28"/>
                <w:lang w:eastAsia="ja-JP"/>
              </w:rPr>
              <w:t xml:space="preserve"> ngôi nhà thân yêu của bé, vườn rau, vườn hoa</w:t>
            </w:r>
            <w:r w:rsidR="00A81CB6">
              <w:rPr>
                <w:rFonts w:ascii="Times New Roman" w:eastAsia="Times New Roman" w:hAnsi="Times New Roman" w:cs="Times New Roman"/>
                <w:sz w:val="28"/>
                <w:szCs w:val="28"/>
                <w:lang w:val="nl-NL" w:eastAsia="en-GB"/>
              </w:rPr>
              <w:t xml:space="preserve"> </w:t>
            </w:r>
          </w:p>
          <w:p w:rsidR="00062A55" w:rsidRPr="00E63303" w:rsidRDefault="00E63303"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Khi xây cần những gì?</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Ai sẽ muốn làm kỹ sư xây dựng </w:t>
            </w:r>
            <w:r w:rsidRPr="00062A55">
              <w:rPr>
                <w:rFonts w:ascii="Times New Roman" w:eastAsia="Calibri" w:hAnsi="Times New Roman" w:cs="Times New Roman"/>
                <w:color w:val="000000" w:themeColor="text1"/>
                <w:sz w:val="28"/>
                <w:szCs w:val="28"/>
              </w:rPr>
              <w:t xml:space="preserve">và họa sỹ </w:t>
            </w:r>
            <w:r w:rsidRPr="00062A55">
              <w:rPr>
                <w:rFonts w:ascii="Times New Roman" w:eastAsia="Calibri" w:hAnsi="Times New Roman" w:cs="Times New Roman"/>
                <w:color w:val="000000" w:themeColor="text1"/>
                <w:sz w:val="28"/>
                <w:szCs w:val="28"/>
                <w:lang w:val="vi-VN"/>
              </w:rPr>
              <w:t>thì vào đây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xml:space="preserve">- Những bạn nào thích </w:t>
            </w:r>
            <w:r w:rsidRPr="00062A55">
              <w:rPr>
                <w:rFonts w:ascii="Times New Roman" w:eastAsia="Calibri" w:hAnsi="Times New Roman" w:cs="Times New Roman"/>
                <w:color w:val="000000" w:themeColor="text1"/>
                <w:sz w:val="28"/>
                <w:szCs w:val="28"/>
              </w:rPr>
              <w:t>trở thành ca sĩ thì vào góc chơi này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 Vậy bạn nào thích chơi ở góc học tập thì vào đây?</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Mời bạn ăn</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Default="00A81CB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Mẹ con.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Nguyên vật liệu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Con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trả lời.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294EAF"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D17D2" w:rsidRPr="006D53AD" w:rsidTr="001D17D2">
        <w:trPr>
          <w:trHeight w:val="2402"/>
        </w:trPr>
        <w:tc>
          <w:tcPr>
            <w:tcW w:w="870" w:type="dxa"/>
            <w:vMerge w:val="restart"/>
            <w:tcBorders>
              <w:left w:val="single" w:sz="4" w:space="0" w:color="auto"/>
              <w:right w:val="single" w:sz="4" w:space="0" w:color="auto"/>
            </w:tcBorders>
          </w:tcPr>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Default="001D17D2" w:rsidP="00E17DD5">
            <w:pPr>
              <w:spacing w:after="200" w:line="276" w:lineRule="auto"/>
              <w:jc w:val="center"/>
              <w:rPr>
                <w:rFonts w:ascii="Times New Roman" w:eastAsia="Calibri" w:hAnsi="Times New Roman" w:cs="Times New Roman"/>
                <w:b/>
                <w:sz w:val="28"/>
                <w:szCs w:val="28"/>
              </w:rPr>
            </w:pPr>
          </w:p>
          <w:p w:rsidR="001D17D2" w:rsidRPr="006D41B2" w:rsidRDefault="001D17D2"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1D17D2" w:rsidRPr="006D53AD" w:rsidRDefault="001D17D2"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1D17D2" w:rsidRPr="00BC6D11" w:rsidRDefault="001D17D2"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1D17D2" w:rsidRPr="001D17D2" w:rsidRDefault="001D17D2" w:rsidP="001D17D2">
            <w:pPr>
              <w:spacing w:after="0" w:line="240" w:lineRule="auto"/>
              <w:rPr>
                <w:rFonts w:ascii="Times New Roman" w:hAnsi="Times New Roman"/>
                <w:sz w:val="28"/>
                <w:lang w:val="vi-VN" w:eastAsia="ja-JP"/>
              </w:rPr>
            </w:pPr>
            <w:r>
              <w:rPr>
                <w:rFonts w:ascii="Times New Roman" w:eastAsia="Times New Roman" w:hAnsi="Times New Roman" w:cs="Times New Roman"/>
                <w:sz w:val="28"/>
                <w:szCs w:val="28"/>
                <w:lang w:eastAsia="ja-JP"/>
              </w:rPr>
              <w:t>-</w:t>
            </w:r>
            <w:r w:rsidRPr="00E17DD5">
              <w:rPr>
                <w:rFonts w:ascii="Times New Roman" w:hAnsi="Times New Roman"/>
                <w:sz w:val="28"/>
                <w:lang w:val="vi-VN" w:eastAsia="ja-JP"/>
              </w:rPr>
              <w:t xml:space="preserve"> </w:t>
            </w:r>
            <w:r w:rsidRPr="001D17D2">
              <w:rPr>
                <w:rFonts w:ascii="Times New Roman" w:hAnsi="Times New Roman"/>
                <w:sz w:val="28"/>
                <w:lang w:val="vi-VN" w:eastAsia="ja-JP"/>
              </w:rPr>
              <w:t>Quan sát các kiểu nhà khác nhau: Nhà 1 tầng, nhà nhiều tầng</w:t>
            </w:r>
          </w:p>
          <w:p w:rsidR="001D17D2" w:rsidRPr="001D17D2" w:rsidRDefault="001D17D2" w:rsidP="001D17D2">
            <w:pPr>
              <w:spacing w:after="0" w:line="240" w:lineRule="auto"/>
              <w:rPr>
                <w:rFonts w:ascii="Times New Roman" w:hAnsi="Times New Roman"/>
                <w:sz w:val="28"/>
                <w:lang w:val="vi-VN" w:eastAsia="ja-JP"/>
              </w:rPr>
            </w:pPr>
            <w:r w:rsidRPr="001D17D2">
              <w:rPr>
                <w:rFonts w:ascii="Times New Roman" w:hAnsi="Times New Roman"/>
                <w:sz w:val="28"/>
                <w:lang w:val="vi-VN" w:eastAsia="ja-JP"/>
              </w:rPr>
              <w:t>gần trường</w:t>
            </w:r>
          </w:p>
        </w:tc>
        <w:tc>
          <w:tcPr>
            <w:tcW w:w="3111" w:type="dxa"/>
            <w:tcBorders>
              <w:top w:val="single" w:sz="4" w:space="0" w:color="auto"/>
              <w:left w:val="single" w:sz="4" w:space="0" w:color="auto"/>
              <w:right w:val="single" w:sz="4" w:space="0" w:color="auto"/>
            </w:tcBorders>
          </w:tcPr>
          <w:p w:rsidR="001D17D2" w:rsidRDefault="001D17D2" w:rsidP="00E17DD5">
            <w:pPr>
              <w:spacing w:after="0" w:line="240" w:lineRule="auto"/>
              <w:rPr>
                <w:rFonts w:ascii="Times New Roman" w:eastAsia="Times New Roman" w:hAnsi="Times New Roman" w:cs="Times New Roman"/>
                <w:sz w:val="28"/>
                <w:szCs w:val="28"/>
                <w:lang w:val="vi-VN"/>
              </w:rPr>
            </w:pPr>
          </w:p>
          <w:p w:rsidR="001D17D2" w:rsidRPr="008B284D" w:rsidRDefault="001D17D2" w:rsidP="00E17DD5">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Biết giới thiệu đó là ngôi nhà gì, đặc điểm của ngôi nhà 1 tầng 2 tầng</w:t>
            </w:r>
          </w:p>
        </w:tc>
        <w:tc>
          <w:tcPr>
            <w:tcW w:w="2547" w:type="dxa"/>
            <w:tcBorders>
              <w:top w:val="single" w:sz="4" w:space="0" w:color="auto"/>
              <w:left w:val="single" w:sz="4" w:space="0" w:color="auto"/>
              <w:right w:val="single" w:sz="4" w:space="0" w:color="auto"/>
            </w:tcBorders>
          </w:tcPr>
          <w:p w:rsidR="001D17D2" w:rsidRDefault="001D17D2" w:rsidP="00E17DD5">
            <w:pPr>
              <w:spacing w:after="0" w:line="240" w:lineRule="auto"/>
              <w:rPr>
                <w:rFonts w:ascii="Times New Roman" w:eastAsia="Times New Roman" w:hAnsi="Times New Roman" w:cs="Times New Roman"/>
                <w:sz w:val="28"/>
                <w:szCs w:val="28"/>
                <w:lang w:val="vi-VN"/>
              </w:rPr>
            </w:pPr>
          </w:p>
          <w:p w:rsidR="001D17D2" w:rsidRPr="00A95AD7" w:rsidRDefault="001D17D2" w:rsidP="00E17D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11692C">
              <w:rPr>
                <w:rFonts w:ascii="Times New Roman" w:eastAsia="Times New Roman" w:hAnsi="Times New Roman" w:cs="Times New Roman"/>
                <w:sz w:val="28"/>
                <w:szCs w:val="28"/>
              </w:rPr>
              <w:t xml:space="preserve">Nhà </w:t>
            </w:r>
          </w:p>
          <w:p w:rsidR="001D17D2" w:rsidRPr="008B284D" w:rsidRDefault="001D17D2" w:rsidP="00E17DD5">
            <w:pPr>
              <w:spacing w:after="0" w:line="240" w:lineRule="auto"/>
              <w:jc w:val="both"/>
              <w:rPr>
                <w:rFonts w:ascii="Times New Roman" w:eastAsia="Times New Roman" w:hAnsi="Times New Roman" w:cs="Times New Roman"/>
                <w:sz w:val="28"/>
                <w:szCs w:val="28"/>
              </w:rPr>
            </w:pPr>
          </w:p>
        </w:tc>
      </w:tr>
      <w:tr w:rsidR="00E17DD5" w:rsidRPr="006D53AD" w:rsidTr="0011692C">
        <w:trPr>
          <w:trHeight w:val="2691"/>
        </w:trPr>
        <w:tc>
          <w:tcPr>
            <w:tcW w:w="870" w:type="dxa"/>
            <w:vMerge/>
            <w:tcBorders>
              <w:left w:val="single" w:sz="4" w:space="0" w:color="auto"/>
              <w:right w:val="single" w:sz="4" w:space="0" w:color="auto"/>
            </w:tcBorders>
          </w:tcPr>
          <w:p w:rsidR="00E17DD5" w:rsidRDefault="00E17DD5"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1D17D2" w:rsidRPr="001D17D2" w:rsidRDefault="00E17DD5" w:rsidP="00E17DD5">
            <w:pPr>
              <w:rPr>
                <w:rFonts w:ascii="Times New Roman" w:eastAsia="Times New Roman" w:hAnsi="Times New Roman" w:cs="Times New Roman"/>
                <w:sz w:val="28"/>
                <w:szCs w:val="28"/>
              </w:rPr>
            </w:pPr>
            <w:r w:rsidRPr="001D17D2">
              <w:rPr>
                <w:rFonts w:ascii="Times New Roman" w:eastAsia="Times New Roman" w:hAnsi="Times New Roman" w:cs="Times New Roman"/>
                <w:i/>
                <w:sz w:val="28"/>
                <w:szCs w:val="28"/>
                <w:lang w:val="vi-VN"/>
              </w:rPr>
              <w:t xml:space="preserve">- </w:t>
            </w:r>
            <w:r w:rsidR="001D17D2" w:rsidRPr="001D17D2">
              <w:rPr>
                <w:rFonts w:ascii="Times New Roman" w:hAnsi="Times New Roman" w:cs="Times New Roman"/>
                <w:sz w:val="28"/>
                <w:szCs w:val="28"/>
                <w:lang w:val="vi-VN" w:eastAsia="ja-JP"/>
              </w:rPr>
              <w:t>Quan sát cây xanh trong trường</w:t>
            </w:r>
            <w:r w:rsidR="001D17D2" w:rsidRPr="001D17D2">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right w:val="single" w:sz="4" w:space="0" w:color="auto"/>
            </w:tcBorders>
          </w:tcPr>
          <w:p w:rsidR="0011692C" w:rsidRDefault="00E17DD5" w:rsidP="0011692C">
            <w:pPr>
              <w:spacing w:after="0" w:line="240" w:lineRule="auto"/>
              <w:rPr>
                <w:rFonts w:ascii="Times New Roman" w:eastAsia="Times New Roman" w:hAnsi="Times New Roman" w:cs="Times New Roman"/>
                <w:sz w:val="28"/>
                <w:szCs w:val="28"/>
              </w:rPr>
            </w:pPr>
            <w:r w:rsidRPr="008B284D">
              <w:rPr>
                <w:rFonts w:ascii="Times New Roman" w:eastAsia="Times New Roman" w:hAnsi="Times New Roman" w:cs="Times New Roman"/>
                <w:sz w:val="28"/>
                <w:szCs w:val="28"/>
                <w:lang w:val="vi-VN"/>
              </w:rPr>
              <w:t xml:space="preserve">- </w:t>
            </w:r>
            <w:r w:rsidRPr="00DC1706">
              <w:rPr>
                <w:rFonts w:ascii="Times New Roman" w:eastAsia="Calibri" w:hAnsi="Times New Roman" w:cs="Times New Roman"/>
                <w:sz w:val="28"/>
                <w:szCs w:val="28"/>
                <w:lang w:eastAsia="ko-KR"/>
              </w:rPr>
              <w:t xml:space="preserve"> </w:t>
            </w:r>
            <w:r w:rsidR="0011692C">
              <w:rPr>
                <w:rFonts w:ascii="Times New Roman" w:eastAsia="Times New Roman" w:hAnsi="Times New Roman" w:cs="Times New Roman"/>
                <w:sz w:val="28"/>
                <w:szCs w:val="28"/>
              </w:rPr>
              <w:t>Trẻ biết trong trường có nhiều cây xanh, cây to, nhỏ, cao, thấp.</w:t>
            </w:r>
          </w:p>
          <w:p w:rsidR="00E17DD5" w:rsidRPr="008B284D"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lợi ích của cây, đối với con người.</w:t>
            </w:r>
          </w:p>
        </w:tc>
        <w:tc>
          <w:tcPr>
            <w:tcW w:w="2547" w:type="dxa"/>
            <w:tcBorders>
              <w:top w:val="single" w:sz="4" w:space="0" w:color="auto"/>
              <w:left w:val="single" w:sz="4" w:space="0" w:color="auto"/>
              <w:right w:val="single" w:sz="4" w:space="0" w:color="auto"/>
            </w:tcBorders>
          </w:tcPr>
          <w:p w:rsidR="00E17DD5" w:rsidRPr="00353BEA" w:rsidRDefault="00E17DD5"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692C">
              <w:rPr>
                <w:rFonts w:ascii="Times New Roman" w:eastAsia="Times New Roman" w:hAnsi="Times New Roman" w:cs="Times New Roman"/>
                <w:sz w:val="28"/>
                <w:szCs w:val="28"/>
              </w:rPr>
              <w:t>Cây xanh</w:t>
            </w:r>
          </w:p>
          <w:p w:rsidR="00E17DD5" w:rsidRPr="00353BEA" w:rsidRDefault="00E17DD5" w:rsidP="00E17DD5">
            <w:pPr>
              <w:spacing w:after="0" w:line="240" w:lineRule="auto"/>
              <w:jc w:val="both"/>
              <w:rPr>
                <w:rFonts w:ascii="Times New Roman" w:eastAsia="Times New Roman" w:hAnsi="Times New Roman" w:cs="Times New Roman"/>
                <w:sz w:val="28"/>
                <w:szCs w:val="28"/>
              </w:rPr>
            </w:pPr>
          </w:p>
        </w:tc>
      </w:tr>
      <w:tr w:rsidR="001D17D2" w:rsidRPr="006D53AD" w:rsidTr="001472A7">
        <w:trPr>
          <w:trHeight w:val="2068"/>
        </w:trPr>
        <w:tc>
          <w:tcPr>
            <w:tcW w:w="870" w:type="dxa"/>
            <w:vMerge/>
            <w:tcBorders>
              <w:left w:val="single" w:sz="4" w:space="0" w:color="auto"/>
              <w:right w:val="single" w:sz="4" w:space="0" w:color="auto"/>
            </w:tcBorders>
            <w:vAlign w:val="center"/>
            <w:hideMark/>
          </w:tcPr>
          <w:p w:rsidR="001D17D2" w:rsidRPr="006D53AD" w:rsidRDefault="001D17D2"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1D17D2" w:rsidRPr="000A0AF8" w:rsidRDefault="001D17D2"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1D17D2" w:rsidRPr="000A0AF8" w:rsidRDefault="001D17D2" w:rsidP="00E17DD5">
            <w:pPr>
              <w:spacing w:after="0" w:line="240" w:lineRule="auto"/>
              <w:rPr>
                <w:rFonts w:ascii="Times New Roman" w:eastAsia="Times New Roman" w:hAnsi="Times New Roman" w:cs="Times New Roman"/>
                <w:color w:val="000000"/>
                <w:sz w:val="28"/>
                <w:szCs w:val="28"/>
              </w:rPr>
            </w:pPr>
            <w:r w:rsidRPr="000A0AF8">
              <w:rPr>
                <w:rFonts w:ascii="Times New Roman" w:eastAsia="Calibri" w:hAnsi="Times New Roman" w:cs="Times New Roman"/>
                <w:sz w:val="28"/>
                <w:szCs w:val="28"/>
                <w:lang w:val="nl-NL"/>
              </w:rPr>
              <w:t xml:space="preserve">- </w:t>
            </w:r>
            <w:r w:rsidRPr="000A0AF8">
              <w:rPr>
                <w:rFonts w:ascii="Times New Roman" w:eastAsia="Times New Roman" w:hAnsi="Times New Roman" w:cs="Times New Roman"/>
                <w:sz w:val="28"/>
                <w:szCs w:val="28"/>
                <w:lang w:eastAsia="ja-JP"/>
              </w:rPr>
              <w:t xml:space="preserve"> </w:t>
            </w:r>
            <w:r w:rsidR="001472A7">
              <w:rPr>
                <w:rFonts w:ascii="Times New Roman" w:eastAsia="Times New Roman" w:hAnsi="Times New Roman" w:cs="Times New Roman"/>
                <w:sz w:val="28"/>
                <w:szCs w:val="28"/>
                <w:lang w:eastAsia="ja-JP"/>
              </w:rPr>
              <w:t>Tìm nhà</w:t>
            </w:r>
          </w:p>
          <w:p w:rsidR="001D17D2" w:rsidRPr="000A0AF8" w:rsidRDefault="001D17D2"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1472A7" w:rsidRDefault="001472A7" w:rsidP="000A0AF8">
            <w:pPr>
              <w:spacing w:after="0" w:line="240" w:lineRule="auto"/>
              <w:rPr>
                <w:rFonts w:ascii="Times New Roman" w:eastAsia="Times New Roman" w:hAnsi="Times New Roman" w:cs="Times New Roman"/>
                <w:sz w:val="28"/>
                <w:szCs w:val="28"/>
                <w:lang w:val="it-IT"/>
              </w:rPr>
            </w:pPr>
          </w:p>
          <w:p w:rsidR="001D17D2" w:rsidRPr="00146782" w:rsidRDefault="001D17D2" w:rsidP="000A0AF8">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sz w:val="28"/>
                <w:szCs w:val="28"/>
                <w:lang w:val="it-IT"/>
              </w:rPr>
              <w:t xml:space="preserve">- </w:t>
            </w:r>
            <w:r w:rsidR="001472A7">
              <w:rPr>
                <w:rFonts w:ascii="Times New Roman" w:eastAsia="Times New Roman" w:hAnsi="Times New Roman" w:cs="Times New Roman"/>
                <w:sz w:val="28"/>
                <w:szCs w:val="28"/>
                <w:lang w:val="it-IT"/>
              </w:rPr>
              <w:t>Giúp trẻ phát triển về tư duy.</w:t>
            </w:r>
          </w:p>
          <w:p w:rsidR="001D17D2" w:rsidRPr="00146782" w:rsidRDefault="001D17D2" w:rsidP="00E17DD5">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1D17D2" w:rsidRDefault="001D17D2" w:rsidP="00353BEA">
            <w:pPr>
              <w:spacing w:after="0" w:line="240" w:lineRule="auto"/>
              <w:rPr>
                <w:rFonts w:ascii="Times New Roman" w:eastAsia="Times New Roman" w:hAnsi="Times New Roman" w:cs="Times New Roman"/>
                <w:color w:val="000000"/>
                <w:sz w:val="28"/>
                <w:szCs w:val="28"/>
              </w:rPr>
            </w:pPr>
          </w:p>
          <w:p w:rsidR="001D17D2" w:rsidRDefault="001D17D2"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1D17D2" w:rsidRPr="00C4600D" w:rsidRDefault="001D17D2" w:rsidP="00C4600D">
            <w:pPr>
              <w:spacing w:after="0" w:line="240" w:lineRule="auto"/>
              <w:rPr>
                <w:rFonts w:ascii="Times New Roman" w:eastAsia="Times New Roman" w:hAnsi="Times New Roman" w:cs="Times New Roman"/>
                <w:color w:val="000000"/>
                <w:sz w:val="28"/>
                <w:szCs w:val="28"/>
                <w:lang w:val="pt-BR"/>
              </w:rPr>
            </w:pPr>
          </w:p>
          <w:p w:rsidR="001D17D2" w:rsidRPr="00C4600D" w:rsidRDefault="001D17D2" w:rsidP="00C22EDE">
            <w:pPr>
              <w:spacing w:after="0" w:line="240" w:lineRule="auto"/>
              <w:rPr>
                <w:rFonts w:ascii="Times New Roman" w:eastAsia="Times New Roman" w:hAnsi="Times New Roman" w:cs="Times New Roman"/>
                <w:color w:val="000000"/>
                <w:sz w:val="28"/>
                <w:szCs w:val="28"/>
                <w:lang w:val="pt-BR"/>
              </w:rPr>
            </w:pPr>
          </w:p>
          <w:p w:rsidR="001D17D2" w:rsidRPr="00353BEA" w:rsidRDefault="001D17D2" w:rsidP="00C4600D">
            <w:pPr>
              <w:spacing w:after="0" w:line="240" w:lineRule="auto"/>
              <w:rPr>
                <w:rFonts w:ascii="Times New Roman" w:eastAsia="Times New Roman" w:hAnsi="Times New Roman" w:cs="Times New Roman"/>
                <w:color w:val="000000"/>
                <w:sz w:val="28"/>
                <w:szCs w:val="28"/>
              </w:rPr>
            </w:pPr>
          </w:p>
        </w:tc>
      </w:tr>
      <w:tr w:rsidR="001472A7" w:rsidRPr="006D53AD" w:rsidTr="00BF6C19">
        <w:trPr>
          <w:trHeight w:val="2633"/>
        </w:trPr>
        <w:tc>
          <w:tcPr>
            <w:tcW w:w="870" w:type="dxa"/>
            <w:vMerge/>
            <w:tcBorders>
              <w:left w:val="single" w:sz="4" w:space="0" w:color="auto"/>
              <w:right w:val="single" w:sz="4" w:space="0" w:color="auto"/>
            </w:tcBorders>
            <w:vAlign w:val="center"/>
          </w:tcPr>
          <w:p w:rsidR="001472A7" w:rsidRPr="006D53AD" w:rsidRDefault="001472A7"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1472A7" w:rsidRPr="001472A7" w:rsidRDefault="001472A7"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Pr="001472A7">
              <w:rPr>
                <w:rFonts w:ascii="Times New Roman" w:eastAsia="Times New Roman" w:hAnsi="Times New Roman" w:cs="Times New Roman"/>
                <w:color w:val="000000"/>
                <w:sz w:val="28"/>
                <w:szCs w:val="28"/>
                <w:lang w:val="en-GB"/>
              </w:rPr>
              <w:t>Rồng rắn lên mấy</w:t>
            </w:r>
          </w:p>
        </w:tc>
        <w:tc>
          <w:tcPr>
            <w:tcW w:w="3111" w:type="dxa"/>
            <w:tcBorders>
              <w:top w:val="single" w:sz="4" w:space="0" w:color="auto"/>
              <w:left w:val="single" w:sz="4" w:space="0" w:color="auto"/>
              <w:right w:val="single" w:sz="4" w:space="0" w:color="auto"/>
            </w:tcBorders>
          </w:tcPr>
          <w:p w:rsidR="001472A7" w:rsidRDefault="001472A7" w:rsidP="000A0AF8">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biết luật chơi và cách chơi, trẻ chơi đoàn kết.</w:t>
            </w:r>
          </w:p>
        </w:tc>
        <w:tc>
          <w:tcPr>
            <w:tcW w:w="2547" w:type="dxa"/>
            <w:tcBorders>
              <w:top w:val="single" w:sz="4" w:space="0" w:color="auto"/>
              <w:left w:val="single" w:sz="4" w:space="0" w:color="auto"/>
              <w:right w:val="single" w:sz="4" w:space="0" w:color="auto"/>
            </w:tcBorders>
          </w:tcPr>
          <w:p w:rsidR="001472A7" w:rsidRDefault="001472A7" w:rsidP="00353BEA">
            <w:pPr>
              <w:spacing w:after="0" w:line="240" w:lineRule="auto"/>
              <w:rPr>
                <w:rFonts w:ascii="Times New Roman" w:eastAsia="Times New Roman" w:hAnsi="Times New Roman" w:cs="Times New Roman"/>
                <w:color w:val="000000"/>
                <w:sz w:val="28"/>
                <w:szCs w:val="28"/>
              </w:rPr>
            </w:pPr>
          </w:p>
        </w:tc>
      </w:tr>
      <w:tr w:rsidR="00353BEA" w:rsidRPr="006D53AD" w:rsidTr="0011692C">
        <w:trPr>
          <w:trHeight w:val="3052"/>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1472A7">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1472A7" w:rsidRPr="001472A7" w:rsidRDefault="001472A7" w:rsidP="001472A7">
            <w:pPr>
              <w:spacing w:after="0" w:line="240" w:lineRule="auto"/>
              <w:jc w:val="both"/>
              <w:rPr>
                <w:rFonts w:ascii="Times New Roman" w:hAnsi="Times New Roman"/>
                <w:sz w:val="28"/>
                <w:lang w:eastAsia="ja-JP"/>
              </w:rPr>
            </w:pPr>
            <w:r w:rsidRPr="001472A7">
              <w:rPr>
                <w:rFonts w:ascii="Times New Roman" w:hAnsi="Times New Roman"/>
                <w:sz w:val="28"/>
                <w:lang w:val="vi-VN" w:eastAsia="ja-JP"/>
              </w:rPr>
              <w:t>- Chơi với đồ chơi ngoài trời, phấn</w:t>
            </w:r>
          </w:p>
          <w:p w:rsidR="00353BEA" w:rsidRPr="00393393" w:rsidRDefault="001472A7" w:rsidP="001472A7">
            <w:pPr>
              <w:spacing w:after="0" w:line="240" w:lineRule="auto"/>
              <w:jc w:val="both"/>
              <w:rPr>
                <w:rFonts w:ascii="Times New Roman" w:eastAsia="Times New Roman" w:hAnsi="Times New Roman" w:cs="Times New Roman"/>
                <w:color w:val="000000"/>
                <w:sz w:val="32"/>
                <w:szCs w:val="32"/>
                <w:lang w:val="pt-BR"/>
              </w:rPr>
            </w:pPr>
            <w:r w:rsidRPr="001472A7">
              <w:rPr>
                <w:rFonts w:ascii="Times New Roman" w:hAnsi="Times New Roman"/>
                <w:sz w:val="28"/>
                <w:lang w:eastAsia="ja-JP"/>
              </w:rPr>
              <w:t>* Lồng ghép giáo dục giữu vệ sinh trong khi chơi bảo về cây xanh sân trường</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11692C" w:rsidRPr="006D53AD" w:rsidTr="0011692C">
        <w:trPr>
          <w:trHeight w:val="2388"/>
        </w:trPr>
        <w:tc>
          <w:tcPr>
            <w:tcW w:w="6067" w:type="dxa"/>
            <w:tcBorders>
              <w:top w:val="single" w:sz="4" w:space="0" w:color="auto"/>
              <w:left w:val="single" w:sz="4" w:space="0" w:color="auto"/>
              <w:right w:val="single" w:sz="4" w:space="0" w:color="auto"/>
            </w:tcBorders>
          </w:tcPr>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Chỉnh đốn trang phục, cho trẻ ra sân quan sát:</w:t>
            </w:r>
          </w:p>
          <w:p w:rsidR="0011692C" w:rsidRPr="00196295"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Cho trẻ dạo chơi trong sân.</w:t>
            </w:r>
          </w:p>
          <w:p w:rsidR="0011692C" w:rsidRDefault="0011692C" w:rsidP="0011692C">
            <w:pPr>
              <w:spacing w:after="0" w:line="240" w:lineRule="auto"/>
              <w:rPr>
                <w:rFonts w:ascii="Times New Roman" w:eastAsia="Times New Roman" w:hAnsi="Times New Roman" w:cs="Times New Roman"/>
                <w:sz w:val="28"/>
                <w:szCs w:val="28"/>
              </w:rPr>
            </w:pPr>
            <w:r>
              <w:rPr>
                <w:rFonts w:ascii="Times New Roman" w:hAnsi="Times New Roman" w:cs="Times New Roman"/>
                <w:color w:val="3C3C3C"/>
                <w:sz w:val="28"/>
                <w:szCs w:val="28"/>
                <w:shd w:val="clear" w:color="auto" w:fill="FFFFFF"/>
              </w:rPr>
              <w:t xml:space="preserve">- </w:t>
            </w:r>
            <w:r w:rsidRPr="00E167AA">
              <w:rPr>
                <w:rFonts w:ascii="Times New Roman" w:eastAsia="Times New Roman" w:hAnsi="Times New Roman" w:cs="Times New Roman"/>
                <w:sz w:val="28"/>
                <w:szCs w:val="28"/>
                <w:lang w:val="vi-VN"/>
              </w:rPr>
              <w:t xml:space="preserve">Cô </w:t>
            </w:r>
            <w:r>
              <w:rPr>
                <w:rFonts w:ascii="Times New Roman" w:eastAsia="Times New Roman" w:hAnsi="Times New Roman" w:cs="Times New Roman"/>
                <w:sz w:val="28"/>
                <w:szCs w:val="28"/>
              </w:rPr>
              <w:t>cho trẻ quan sát hình ảnh ngôi nhà 1 tầng?</w:t>
            </w:r>
          </w:p>
          <w:p w:rsidR="0011692C"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2 tầng?</w:t>
            </w:r>
          </w:p>
          <w:p w:rsidR="0011692C"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hỏi trẻ đây là nhà mấy tầng. </w:t>
            </w:r>
          </w:p>
          <w:p w:rsidR="0011692C"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này màu gì?</w:t>
            </w:r>
          </w:p>
          <w:p w:rsidR="0011692C" w:rsidRPr="003A37DC"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tc>
        <w:tc>
          <w:tcPr>
            <w:tcW w:w="3289" w:type="dxa"/>
            <w:tcBorders>
              <w:top w:val="single" w:sz="4" w:space="0" w:color="auto"/>
              <w:left w:val="single" w:sz="4" w:space="0" w:color="auto"/>
              <w:right w:val="single" w:sz="4" w:space="0" w:color="auto"/>
            </w:tcBorders>
          </w:tcPr>
          <w:p w:rsidR="0011692C"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ra sân.</w:t>
            </w:r>
          </w:p>
          <w:p w:rsidR="0011692C" w:rsidRPr="00353BEA"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Dạo chơi.</w:t>
            </w:r>
          </w:p>
          <w:p w:rsidR="0011692C"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167AA">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quan sát.</w:t>
            </w:r>
          </w:p>
          <w:p w:rsidR="0011692C" w:rsidRDefault="0011692C" w:rsidP="0011692C">
            <w:pPr>
              <w:spacing w:after="0" w:line="240" w:lineRule="auto"/>
              <w:rPr>
                <w:rFonts w:ascii="Times New Roman" w:eastAsia="Times New Roman" w:hAnsi="Times New Roman" w:cs="Times New Roman"/>
                <w:sz w:val="28"/>
                <w:szCs w:val="28"/>
              </w:rPr>
            </w:pPr>
          </w:p>
          <w:p w:rsidR="0011692C" w:rsidRDefault="0011692C" w:rsidP="001169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11692C" w:rsidRPr="00353BEA" w:rsidRDefault="0011692C" w:rsidP="0011692C">
            <w:pPr>
              <w:spacing w:after="0" w:line="240" w:lineRule="auto"/>
              <w:rPr>
                <w:rFonts w:ascii="Times New Roman" w:eastAsia="Times New Roman" w:hAnsi="Times New Roman" w:cs="Times New Roman"/>
                <w:color w:val="000000"/>
                <w:sz w:val="28"/>
                <w:szCs w:val="28"/>
                <w:lang w:val="it-IT"/>
              </w:rPr>
            </w:pPr>
          </w:p>
          <w:p w:rsidR="0011692C" w:rsidRPr="00353BEA"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Vâng ạ</w:t>
            </w:r>
          </w:p>
        </w:tc>
      </w:tr>
      <w:tr w:rsidR="0011692C" w:rsidRPr="006D53AD" w:rsidTr="00FA7008">
        <w:trPr>
          <w:trHeight w:val="2380"/>
        </w:trPr>
        <w:tc>
          <w:tcPr>
            <w:tcW w:w="6067" w:type="dxa"/>
            <w:tcBorders>
              <w:top w:val="single" w:sz="4" w:space="0" w:color="auto"/>
              <w:left w:val="single" w:sz="4" w:space="0" w:color="auto"/>
              <w:right w:val="single" w:sz="4" w:space="0" w:color="auto"/>
            </w:tcBorders>
          </w:tcPr>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Cho trẻ quan sát cây và hỏi:</w:t>
            </w:r>
          </w:p>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Đây là cây gì?</w:t>
            </w:r>
          </w:p>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Có những bộ phận nào?</w:t>
            </w:r>
          </w:p>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Trồng cây để làm gì?</w:t>
            </w:r>
          </w:p>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Muốn cây xanh tốt phải làm gì?</w:t>
            </w:r>
          </w:p>
          <w:p w:rsidR="0011692C" w:rsidRDefault="0011692C" w:rsidP="0011692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Giáo dục trẻ cây xanh có rất nhiều lợi ích đối với đời sống con người như làm cho môi trường trong sạch, thoáng mát, cây cho gỗ làm nhà, đóng bàn ghế</w:t>
            </w:r>
          </w:p>
        </w:tc>
        <w:tc>
          <w:tcPr>
            <w:tcW w:w="3289" w:type="dxa"/>
            <w:tcBorders>
              <w:left w:val="single" w:sz="4" w:space="0" w:color="auto"/>
              <w:right w:val="single" w:sz="4" w:space="0" w:color="auto"/>
            </w:tcBorders>
          </w:tcPr>
          <w:p w:rsidR="0011692C" w:rsidRDefault="0011692C" w:rsidP="0011692C">
            <w:pPr>
              <w:spacing w:after="0" w:line="240" w:lineRule="auto"/>
              <w:rPr>
                <w:rFonts w:ascii="Times New Roman" w:eastAsia="Times New Roman" w:hAnsi="Times New Roman" w:cs="Times New Roman"/>
                <w:color w:val="000000"/>
                <w:sz w:val="28"/>
                <w:szCs w:val="28"/>
                <w:lang w:val="it-IT"/>
              </w:rPr>
            </w:pPr>
          </w:p>
          <w:p w:rsidR="0011692C"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Cây phượng.</w:t>
            </w:r>
          </w:p>
          <w:p w:rsidR="0011692C"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Thân, lá, rễ.</w:t>
            </w:r>
          </w:p>
          <w:p w:rsidR="0011692C"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Cho ta bóng mát.</w:t>
            </w:r>
          </w:p>
          <w:p w:rsidR="0011692C"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Chăm sóc.</w:t>
            </w:r>
          </w:p>
          <w:p w:rsidR="0011692C" w:rsidRDefault="0011692C"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1D17D2" w:rsidRPr="006D53AD" w:rsidTr="001472A7">
        <w:trPr>
          <w:trHeight w:val="2205"/>
        </w:trPr>
        <w:tc>
          <w:tcPr>
            <w:tcW w:w="6067" w:type="dxa"/>
            <w:tcBorders>
              <w:top w:val="single" w:sz="4" w:space="0" w:color="auto"/>
              <w:left w:val="single" w:sz="4" w:space="0" w:color="auto"/>
              <w:right w:val="single" w:sz="4" w:space="0" w:color="auto"/>
            </w:tcBorders>
          </w:tcPr>
          <w:p w:rsidR="001472A7" w:rsidRDefault="001472A7" w:rsidP="00E17DD5">
            <w:pPr>
              <w:tabs>
                <w:tab w:val="left" w:pos="1418"/>
              </w:tabs>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Trò chơi tìm nhà.</w:t>
            </w:r>
          </w:p>
          <w:p w:rsidR="001D17D2" w:rsidRDefault="001D17D2" w:rsidP="00393393">
            <w:pPr>
              <w:spacing w:after="0" w:line="240" w:lineRule="auto"/>
              <w:rPr>
                <w:rFonts w:ascii="Times New Roman" w:hAnsi="Times New Roman" w:cs="Times New Roman"/>
                <w:color w:val="333333"/>
                <w:sz w:val="28"/>
                <w:szCs w:val="28"/>
              </w:rPr>
            </w:pPr>
            <w:r>
              <w:rPr>
                <w:rFonts w:ascii="Times New Roman" w:eastAsia="Times New Roman" w:hAnsi="Times New Roman" w:cs="Times New Roman"/>
                <w:color w:val="000000"/>
                <w:sz w:val="28"/>
                <w:szCs w:val="28"/>
                <w:lang w:val="pt-BR"/>
              </w:rPr>
              <w:t xml:space="preserve">- </w:t>
            </w:r>
            <w:r w:rsidRPr="001472A7">
              <w:rPr>
                <w:rFonts w:ascii="Times New Roman" w:eastAsia="Times New Roman" w:hAnsi="Times New Roman" w:cs="Times New Roman"/>
                <w:sz w:val="28"/>
                <w:szCs w:val="28"/>
              </w:rPr>
              <w:t>Cô</w:t>
            </w:r>
            <w:r w:rsidR="001472A7" w:rsidRPr="001472A7">
              <w:rPr>
                <w:rFonts w:ascii="Times New Roman" w:eastAsia="Times New Roman" w:hAnsi="Times New Roman" w:cs="Times New Roman"/>
                <w:sz w:val="28"/>
                <w:szCs w:val="28"/>
              </w:rPr>
              <w:t xml:space="preserve"> giới thiệu cách chơi:</w:t>
            </w:r>
            <w:r w:rsidRPr="001472A7">
              <w:rPr>
                <w:rFonts w:ascii="Times New Roman" w:eastAsia="Times New Roman" w:hAnsi="Times New Roman" w:cs="Times New Roman"/>
                <w:sz w:val="28"/>
                <w:szCs w:val="28"/>
                <w:lang w:val="vi-VN"/>
              </w:rPr>
              <w:t xml:space="preserve"> </w:t>
            </w:r>
            <w:r w:rsidR="001472A7" w:rsidRPr="001472A7">
              <w:rPr>
                <w:rFonts w:ascii="Times New Roman" w:hAnsi="Times New Roman" w:cs="Times New Roman"/>
                <w:color w:val="333333"/>
                <w:sz w:val="28"/>
                <w:szCs w:val="28"/>
              </w:rPr>
              <w:t>Mở cửa lần lượt từng ngôi nhà để kiểm tra đâu là người nhà cần tìm. Trẻ sẽ miêu tả hình ảnh đó thông qua cử chỉ, hành động hay bài hát ngay sau khi cửa nhà được mở ra.</w:t>
            </w:r>
          </w:p>
          <w:p w:rsidR="001472A7" w:rsidRPr="00353BEA" w:rsidRDefault="001472A7" w:rsidP="00393393">
            <w:pPr>
              <w:spacing w:after="0" w:line="240" w:lineRule="auto"/>
              <w:rPr>
                <w:rFonts w:ascii="Times New Roman" w:eastAsia="Times New Roman" w:hAnsi="Times New Roman" w:cs="Times New Roman"/>
                <w:sz w:val="28"/>
                <w:szCs w:val="28"/>
                <w:lang w:eastAsia="vi-VN"/>
              </w:rPr>
            </w:pPr>
            <w:r>
              <w:rPr>
                <w:rFonts w:ascii="Times New Roman" w:hAnsi="Times New Roman" w:cs="Times New Roman"/>
                <w:color w:val="333333"/>
                <w:sz w:val="28"/>
                <w:szCs w:val="28"/>
              </w:rPr>
              <w:t>- Tổ chức cho trẻ chơi.</w:t>
            </w:r>
          </w:p>
        </w:tc>
        <w:tc>
          <w:tcPr>
            <w:tcW w:w="3289" w:type="dxa"/>
            <w:tcBorders>
              <w:top w:val="single" w:sz="4" w:space="0" w:color="auto"/>
              <w:left w:val="single" w:sz="4" w:space="0" w:color="auto"/>
              <w:right w:val="single" w:sz="4" w:space="0" w:color="auto"/>
            </w:tcBorders>
          </w:tcPr>
          <w:p w:rsidR="001D17D2" w:rsidRPr="00353BEA" w:rsidRDefault="001D17D2" w:rsidP="00C22EDE">
            <w:pPr>
              <w:spacing w:after="0" w:line="240" w:lineRule="auto"/>
              <w:rPr>
                <w:rFonts w:ascii="Times New Roman" w:eastAsia="Times New Roman" w:hAnsi="Times New Roman" w:cs="Times New Roman"/>
                <w:color w:val="000000"/>
                <w:sz w:val="28"/>
                <w:szCs w:val="28"/>
                <w:lang w:val="pt-BR"/>
              </w:rPr>
            </w:pPr>
          </w:p>
          <w:p w:rsidR="001D17D2" w:rsidRPr="00353BEA" w:rsidRDefault="001D17D2" w:rsidP="00C22EDE">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Trẻ lắng nghe và tham gia chơi vui vẻ .</w:t>
            </w:r>
          </w:p>
          <w:p w:rsidR="001D17D2" w:rsidRPr="00353BEA" w:rsidRDefault="001D17D2" w:rsidP="00C22EDE">
            <w:pPr>
              <w:spacing w:after="0" w:line="240" w:lineRule="auto"/>
              <w:rPr>
                <w:rFonts w:ascii="Times New Roman" w:eastAsia="Times New Roman" w:hAnsi="Times New Roman" w:cs="Times New Roman"/>
                <w:color w:val="000000"/>
                <w:sz w:val="28"/>
                <w:szCs w:val="28"/>
                <w:lang w:val="pt-BR"/>
              </w:rPr>
            </w:pPr>
          </w:p>
          <w:p w:rsidR="001D17D2" w:rsidRPr="00353BEA" w:rsidRDefault="001D17D2" w:rsidP="001D17D2">
            <w:pPr>
              <w:spacing w:after="0" w:line="240" w:lineRule="auto"/>
              <w:rPr>
                <w:rFonts w:ascii="Times New Roman" w:eastAsia="Times New Roman" w:hAnsi="Times New Roman" w:cs="Times New Roman"/>
                <w:color w:val="000000"/>
                <w:sz w:val="28"/>
                <w:szCs w:val="28"/>
                <w:lang w:val="pt-BR"/>
              </w:rPr>
            </w:pPr>
          </w:p>
          <w:p w:rsidR="001D17D2" w:rsidRPr="00353BEA" w:rsidRDefault="001D17D2" w:rsidP="00C22EDE">
            <w:pPr>
              <w:spacing w:after="0" w:line="240" w:lineRule="auto"/>
              <w:rPr>
                <w:rFonts w:ascii="Times New Roman" w:eastAsia="Times New Roman" w:hAnsi="Times New Roman" w:cs="Times New Roman"/>
                <w:color w:val="000000"/>
                <w:sz w:val="28"/>
                <w:szCs w:val="28"/>
                <w:lang w:val="pt-BR"/>
              </w:rPr>
            </w:pPr>
          </w:p>
        </w:tc>
      </w:tr>
      <w:tr w:rsidR="001472A7" w:rsidRPr="006D53AD" w:rsidTr="0011692C">
        <w:trPr>
          <w:trHeight w:val="2695"/>
        </w:trPr>
        <w:tc>
          <w:tcPr>
            <w:tcW w:w="6067" w:type="dxa"/>
            <w:tcBorders>
              <w:top w:val="single" w:sz="4" w:space="0" w:color="auto"/>
              <w:left w:val="single" w:sz="4" w:space="0" w:color="auto"/>
              <w:right w:val="single" w:sz="4" w:space="0" w:color="auto"/>
            </w:tcBorders>
          </w:tcPr>
          <w:p w:rsidR="001472A7" w:rsidRPr="001472A7" w:rsidRDefault="001472A7" w:rsidP="001472A7">
            <w:pPr>
              <w:pStyle w:val="NormalWeb"/>
              <w:shd w:val="clear" w:color="auto" w:fill="FFFFFF"/>
              <w:spacing w:before="0" w:beforeAutospacing="0" w:after="0" w:afterAutospacing="0"/>
              <w:jc w:val="both"/>
              <w:rPr>
                <w:rFonts w:ascii="Arial" w:hAnsi="Arial" w:cs="Arial"/>
                <w:color w:val="333333"/>
                <w:sz w:val="28"/>
                <w:szCs w:val="28"/>
              </w:rPr>
            </w:pPr>
            <w:r w:rsidRPr="001472A7">
              <w:rPr>
                <w:color w:val="333333"/>
                <w:sz w:val="28"/>
                <w:szCs w:val="28"/>
              </w:rPr>
              <w:t>Cô giáo sẽ cho 1 trẻ đóng vai “ông chủ” và ngồi một chỗ.</w:t>
            </w:r>
          </w:p>
          <w:p w:rsidR="001472A7" w:rsidRPr="001472A7" w:rsidRDefault="001472A7" w:rsidP="001472A7">
            <w:pPr>
              <w:pStyle w:val="NormalWeb"/>
              <w:shd w:val="clear" w:color="auto" w:fill="FFFFFF"/>
              <w:spacing w:before="0" w:beforeAutospacing="0" w:after="0" w:afterAutospacing="0"/>
              <w:jc w:val="both"/>
              <w:rPr>
                <w:rFonts w:ascii="Arial" w:hAnsi="Arial" w:cs="Arial"/>
                <w:color w:val="333333"/>
                <w:sz w:val="28"/>
                <w:szCs w:val="28"/>
              </w:rPr>
            </w:pPr>
            <w:r w:rsidRPr="001472A7">
              <w:rPr>
                <w:color w:val="333333"/>
                <w:sz w:val="28"/>
                <w:szCs w:val="28"/>
              </w:rPr>
              <w:t>- Những trẻ còn lại nối đuôi nhau thành hàng dài, đi vòng vèo trong sân và vừa đi vừa đọc:</w:t>
            </w:r>
          </w:p>
          <w:p w:rsidR="001472A7" w:rsidRPr="001472A7" w:rsidRDefault="001472A7" w:rsidP="001472A7">
            <w:pPr>
              <w:pStyle w:val="NormalWeb"/>
              <w:shd w:val="clear" w:color="auto" w:fill="FFFFFF"/>
              <w:spacing w:before="0" w:beforeAutospacing="0" w:after="0" w:afterAutospacing="0"/>
              <w:jc w:val="both"/>
              <w:rPr>
                <w:color w:val="333333"/>
                <w:sz w:val="30"/>
                <w:szCs w:val="30"/>
              </w:rPr>
            </w:pPr>
            <w:r>
              <w:rPr>
                <w:color w:val="333333"/>
                <w:sz w:val="30"/>
                <w:szCs w:val="30"/>
              </w:rPr>
              <w:t xml:space="preserve">- Khi đọc đến câu “Có ông chủ ở nhà không?” thì trẻ dừng lại trước mặt “ông chủ” có thể trả lời “có hoặc không”. </w:t>
            </w:r>
            <w:r>
              <w:rPr>
                <w:color w:val="333333"/>
                <w:sz w:val="30"/>
                <w:szCs w:val="30"/>
              </w:rPr>
              <w:t xml:space="preserve"> Cứ như thế cho hết bài đồng dao</w:t>
            </w:r>
          </w:p>
        </w:tc>
        <w:tc>
          <w:tcPr>
            <w:tcW w:w="3289" w:type="dxa"/>
            <w:tcBorders>
              <w:top w:val="single" w:sz="4" w:space="0" w:color="auto"/>
              <w:left w:val="single" w:sz="4" w:space="0" w:color="auto"/>
              <w:right w:val="single" w:sz="4" w:space="0" w:color="auto"/>
            </w:tcBorders>
          </w:tcPr>
          <w:p w:rsidR="001472A7" w:rsidRDefault="001472A7" w:rsidP="00C22EDE">
            <w:pPr>
              <w:spacing w:after="0" w:line="240" w:lineRule="auto"/>
              <w:rPr>
                <w:rFonts w:ascii="Times New Roman" w:eastAsia="Times New Roman" w:hAnsi="Times New Roman" w:cs="Times New Roman"/>
                <w:color w:val="000000"/>
                <w:sz w:val="28"/>
                <w:szCs w:val="28"/>
                <w:lang w:val="pt-BR"/>
              </w:rPr>
            </w:pPr>
          </w:p>
          <w:p w:rsidR="001472A7" w:rsidRDefault="001472A7" w:rsidP="00C22EDE">
            <w:pPr>
              <w:spacing w:after="0" w:line="240" w:lineRule="auto"/>
              <w:rPr>
                <w:rFonts w:ascii="Times New Roman" w:eastAsia="Times New Roman" w:hAnsi="Times New Roman" w:cs="Times New Roman"/>
                <w:color w:val="000000"/>
                <w:sz w:val="28"/>
                <w:szCs w:val="28"/>
                <w:lang w:val="pt-BR"/>
              </w:rPr>
            </w:pPr>
          </w:p>
          <w:p w:rsidR="001472A7" w:rsidRPr="00353BEA" w:rsidRDefault="001472A7"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lắng nghe và tham gia chơi vui vẻ.</w:t>
            </w:r>
          </w:p>
        </w:tc>
      </w:tr>
      <w:tr w:rsidR="00353BEA" w:rsidRPr="006D53AD" w:rsidTr="001472A7">
        <w:trPr>
          <w:trHeight w:val="2965"/>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E17DD5">
              <w:rPr>
                <w:rFonts w:ascii="Times New Roman" w:eastAsia="Times New Roman" w:hAnsi="Times New Roman" w:cs="Times New Roman"/>
                <w:sz w:val="28"/>
                <w:szCs w:val="28"/>
              </w:rPr>
              <w:t>i vận động: “Ồ sao bé không lắc</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A1F83">
        <w:trPr>
          <w:trHeight w:val="1023"/>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B33B14" w:rsidRDefault="000B1270" w:rsidP="00B33B14">
            <w:pPr>
              <w:spacing w:after="0" w:line="240" w:lineRule="auto"/>
              <w:rPr>
                <w:rFonts w:ascii="Times New Roman" w:eastAsia="Times New Roman" w:hAnsi="Times New Roman" w:cs="Times New Roman"/>
                <w:sz w:val="28"/>
                <w:lang w:eastAsia="ja-JP"/>
              </w:rPr>
            </w:pPr>
            <w:r w:rsidRPr="000B1270">
              <w:rPr>
                <w:rFonts w:ascii="Times New Roman" w:eastAsia="Times New Roman" w:hAnsi="Times New Roman" w:cs="Times New Roman"/>
                <w:sz w:val="28"/>
                <w:lang w:val="vi-VN" w:eastAsia="ja-JP"/>
              </w:rPr>
              <w:t xml:space="preserve">- </w:t>
            </w:r>
            <w:r w:rsidR="00B33B14" w:rsidRPr="00B33B14">
              <w:rPr>
                <w:rFonts w:ascii="Times New Roman" w:eastAsia="Times New Roman" w:hAnsi="Times New Roman" w:cs="Times New Roman"/>
                <w:sz w:val="28"/>
                <w:lang w:eastAsia="ja-JP"/>
              </w:rPr>
              <w:t>Cho trẻ học cuốn: bé học luật lệ giao</w:t>
            </w:r>
            <w:r w:rsidR="00B33B14">
              <w:rPr>
                <w:rFonts w:ascii="Times New Roman" w:eastAsia="Times New Roman" w:hAnsi="Times New Roman" w:cs="Times New Roman"/>
                <w:sz w:val="28"/>
                <w:lang w:eastAsia="ja-JP"/>
              </w:rPr>
              <w:t xml:space="preserve"> thông, bé làm quen với toán</w:t>
            </w:r>
          </w:p>
        </w:tc>
        <w:tc>
          <w:tcPr>
            <w:tcW w:w="3260" w:type="dxa"/>
            <w:tcBorders>
              <w:top w:val="single" w:sz="4" w:space="0" w:color="auto"/>
              <w:left w:val="single" w:sz="4" w:space="0" w:color="auto"/>
              <w:bottom w:val="single" w:sz="4" w:space="0" w:color="auto"/>
              <w:right w:val="single" w:sz="4" w:space="0" w:color="auto"/>
            </w:tcBorders>
            <w:hideMark/>
          </w:tcPr>
          <w:p w:rsidR="00B33B14" w:rsidRDefault="00B33B14" w:rsidP="00B33B14">
            <w:pPr>
              <w:spacing w:after="0" w:line="240" w:lineRule="auto"/>
              <w:rPr>
                <w:rFonts w:ascii="Times New Roman" w:eastAsia="Times New Roman" w:hAnsi="Times New Roman" w:cs="Times New Roman"/>
                <w:color w:val="000000"/>
                <w:sz w:val="28"/>
                <w:szCs w:val="28"/>
              </w:rPr>
            </w:pPr>
            <w:r w:rsidRPr="000B1270">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shd w:val="clear" w:color="auto" w:fill="F6F6F6"/>
              </w:rPr>
              <w:t>Củng cố lại kiến thức cho trẻ</w:t>
            </w:r>
          </w:p>
          <w:p w:rsidR="00555598" w:rsidRPr="00555598" w:rsidRDefault="00555598" w:rsidP="00772E1F">
            <w:pPr>
              <w:spacing w:after="0" w:line="240" w:lineRule="auto"/>
              <w:rPr>
                <w:rFonts w:ascii="Times New Roman" w:eastAsia="Times New Roman" w:hAnsi="Times New Roman"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B33B14" w:rsidP="00772E1F">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Vở BLQVT, ATGT</w:t>
            </w:r>
          </w:p>
        </w:tc>
      </w:tr>
      <w:tr w:rsidR="002F2EDE" w:rsidRPr="006D53AD" w:rsidTr="007A1F83">
        <w:trPr>
          <w:trHeight w:val="2395"/>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33B14" w:rsidRPr="00B33B14" w:rsidRDefault="00555598" w:rsidP="00B33B14">
            <w:pPr>
              <w:rPr>
                <w:rFonts w:ascii="Times New Roman" w:eastAsia="Times New Roman" w:hAnsi="Times New Roman" w:cs="Times New Roman"/>
                <w:sz w:val="28"/>
                <w:lang w:eastAsia="ja-JP"/>
              </w:rPr>
            </w:pPr>
            <w:r w:rsidRPr="00772E1F">
              <w:rPr>
                <w:rFonts w:ascii="Times New Roman" w:eastAsia="Times New Roman" w:hAnsi="Times New Roman" w:cs="Times New Roman"/>
                <w:sz w:val="28"/>
                <w:szCs w:val="28"/>
                <w:lang w:val="pt-BR" w:eastAsia="en-GB"/>
              </w:rPr>
              <w:t xml:space="preserve">- </w:t>
            </w:r>
            <w:r w:rsidR="00B33B14" w:rsidRPr="00B33B14">
              <w:rPr>
                <w:rFonts w:ascii="Times New Roman" w:eastAsia="Times New Roman" w:hAnsi="Times New Roman" w:cs="Times New Roman"/>
                <w:sz w:val="28"/>
                <w:lang w:eastAsia="ja-JP"/>
              </w:rPr>
              <w:t>Kể về những việc làm giúp bố mẹ</w:t>
            </w:r>
          </w:p>
          <w:p w:rsidR="00F6720A" w:rsidRPr="00A60C02" w:rsidRDefault="00F6720A" w:rsidP="00B33B14">
            <w:pPr>
              <w:rPr>
                <w:rFonts w:ascii="Times New Roman" w:hAnsi="Times New Roman" w:cs="Times New Roman"/>
                <w:sz w:val="28"/>
                <w:szCs w:val="28"/>
                <w:lang w:eastAsia="en-GB"/>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B33B14" w:rsidP="00B33B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kể về những câu chuyện mà trẻ đẫ giúp đỡ bố mẹ ở nhà.</w:t>
            </w:r>
          </w:p>
        </w:tc>
        <w:tc>
          <w:tcPr>
            <w:tcW w:w="2410" w:type="dxa"/>
            <w:tcBorders>
              <w:top w:val="single" w:sz="4" w:space="0" w:color="auto"/>
              <w:left w:val="single" w:sz="4" w:space="0" w:color="auto"/>
              <w:bottom w:val="single" w:sz="4" w:space="0" w:color="auto"/>
              <w:right w:val="single" w:sz="4" w:space="0" w:color="auto"/>
            </w:tcBorders>
          </w:tcPr>
          <w:p w:rsidR="00D412BA" w:rsidRDefault="000B1270" w:rsidP="00683FC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33B14">
              <w:rPr>
                <w:rFonts w:ascii="Times New Roman" w:eastAsia="Times New Roman" w:hAnsi="Times New Roman" w:cs="Times New Roman"/>
                <w:color w:val="000000"/>
                <w:sz w:val="28"/>
                <w:szCs w:val="28"/>
              </w:rPr>
              <w:t xml:space="preserve">Câu chuyện </w:t>
            </w:r>
          </w:p>
          <w:p w:rsidR="000B1270" w:rsidRPr="002F2EDE" w:rsidRDefault="000B1270" w:rsidP="000B1270">
            <w:pPr>
              <w:spacing w:after="0" w:line="240" w:lineRule="auto"/>
              <w:rPr>
                <w:rFonts w:ascii="Times New Roman" w:eastAsia="Times New Roman" w:hAnsi="Times New Roman" w:cs="Times New Roman"/>
                <w:color w:val="000000"/>
                <w:sz w:val="28"/>
                <w:szCs w:val="28"/>
              </w:rPr>
            </w:pPr>
          </w:p>
          <w:p w:rsidR="004E34A6" w:rsidRPr="002F2EDE" w:rsidRDefault="004E34A6" w:rsidP="00683FC5">
            <w:pPr>
              <w:spacing w:after="0" w:line="240" w:lineRule="auto"/>
              <w:rPr>
                <w:rFonts w:ascii="Times New Roman" w:eastAsia="Times New Roman" w:hAnsi="Times New Roman" w:cs="Times New Roman"/>
                <w:color w:val="000000"/>
                <w:sz w:val="28"/>
                <w:szCs w:val="28"/>
              </w:rPr>
            </w:pP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33B14" w:rsidRPr="00B33B14" w:rsidRDefault="00B33B14" w:rsidP="00B33B14">
            <w:pPr>
              <w:rPr>
                <w:rFonts w:ascii="Times New Roman" w:eastAsia="Times New Roman" w:hAnsi="Times New Roman" w:cs="Times New Roman"/>
                <w:sz w:val="28"/>
                <w:lang w:eastAsia="ja-JP"/>
              </w:rPr>
            </w:pPr>
            <w:r w:rsidRPr="00B33B14">
              <w:rPr>
                <w:rFonts w:ascii="Times New Roman" w:eastAsia="Times New Roman" w:hAnsi="Times New Roman" w:cs="Times New Roman"/>
                <w:sz w:val="28"/>
                <w:lang w:eastAsia="ja-JP"/>
              </w:rPr>
              <w:t xml:space="preserve">- </w:t>
            </w:r>
            <w:r w:rsidRPr="00B33B14">
              <w:rPr>
                <w:rFonts w:ascii="Times New Roman" w:eastAsia="Times New Roman" w:hAnsi="Times New Roman" w:cs="Times New Roman"/>
                <w:sz w:val="28"/>
                <w:lang w:val="vi-VN" w:eastAsia="ja-JP"/>
              </w:rPr>
              <w:t>C</w:t>
            </w:r>
            <w:r w:rsidRPr="00B33B14">
              <w:rPr>
                <w:rFonts w:ascii="Times New Roman" w:eastAsia="Times New Roman" w:hAnsi="Times New Roman" w:cs="Times New Roman"/>
                <w:sz w:val="28"/>
                <w:lang w:eastAsia="ja-JP"/>
              </w:rPr>
              <w:t>hơi trò chơi: Địa chỉ nhà cháu, nhà cháu ở đâu?</w:t>
            </w:r>
          </w:p>
          <w:p w:rsidR="00555598" w:rsidRPr="00555598" w:rsidRDefault="00555598" w:rsidP="00772E1F">
            <w:pPr>
              <w:spacing w:after="0" w:line="240" w:lineRule="auto"/>
              <w:rPr>
                <w:rFonts w:ascii="Times New Roman" w:hAnsi="Times New Roman" w:cs="Times New Roman"/>
                <w:sz w:val="28"/>
                <w:szCs w:val="28"/>
                <w:lang w:val="pt-BR" w:eastAsia="en-GB"/>
              </w:rPr>
            </w:pPr>
          </w:p>
        </w:tc>
        <w:tc>
          <w:tcPr>
            <w:tcW w:w="3260" w:type="dxa"/>
            <w:tcBorders>
              <w:top w:val="single" w:sz="4" w:space="0" w:color="auto"/>
              <w:left w:val="single" w:sz="4" w:space="0" w:color="auto"/>
              <w:bottom w:val="single" w:sz="4" w:space="0" w:color="auto"/>
              <w:right w:val="single" w:sz="4" w:space="0" w:color="auto"/>
            </w:tcBorders>
          </w:tcPr>
          <w:p w:rsidR="00B33B14" w:rsidRPr="00555598" w:rsidRDefault="00FA0391" w:rsidP="00B33B1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555598">
              <w:rPr>
                <w:rFonts w:ascii="Times New Roman" w:hAnsi="Times New Roman" w:cs="Times New Roman"/>
                <w:sz w:val="28"/>
                <w:szCs w:val="28"/>
                <w:shd w:val="clear" w:color="auto" w:fill="FFFFFF"/>
              </w:rPr>
              <w:t xml:space="preserve"> </w:t>
            </w:r>
            <w:r w:rsidR="00772E1F">
              <w:rPr>
                <w:rFonts w:ascii="Times New Roman" w:hAnsi="Times New Roman" w:cs="Times New Roman"/>
                <w:sz w:val="28"/>
                <w:szCs w:val="28"/>
                <w:shd w:val="clear" w:color="auto" w:fill="FFFFFF"/>
              </w:rPr>
              <w:t xml:space="preserve">Trẻ biết </w:t>
            </w:r>
            <w:r w:rsidR="00B33B14">
              <w:rPr>
                <w:rFonts w:ascii="Times New Roman" w:hAnsi="Times New Roman" w:cs="Times New Roman"/>
                <w:sz w:val="28"/>
                <w:szCs w:val="28"/>
                <w:shd w:val="clear" w:color="auto" w:fill="FFFFFF"/>
              </w:rPr>
              <w:t>chơi trò chơi cùng cô</w:t>
            </w:r>
          </w:p>
          <w:p w:rsidR="00772E1F" w:rsidRPr="00555598" w:rsidRDefault="00772E1F" w:rsidP="00772E1F">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867EE2" w:rsidRDefault="00FA0391" w:rsidP="00FD10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72E1F">
              <w:rPr>
                <w:rFonts w:ascii="Times New Roman" w:eastAsia="Times New Roman" w:hAnsi="Times New Roman" w:cs="Times New Roman"/>
                <w:sz w:val="28"/>
                <w:szCs w:val="28"/>
              </w:rPr>
              <w:t xml:space="preserve"> Câu đố</w:t>
            </w:r>
          </w:p>
          <w:p w:rsidR="00772E1F" w:rsidRDefault="00772E1F" w:rsidP="00FD1090">
            <w:pPr>
              <w:spacing w:after="0" w:line="240" w:lineRule="auto"/>
              <w:rPr>
                <w:rFonts w:ascii="Times New Roman" w:eastAsia="Times New Roman" w:hAnsi="Times New Roman" w:cs="Times New Roman"/>
                <w:sz w:val="28"/>
                <w:szCs w:val="28"/>
              </w:rPr>
            </w:pPr>
          </w:p>
          <w:p w:rsidR="00772E1F" w:rsidRPr="006D53AD" w:rsidRDefault="00772E1F" w:rsidP="00FD1090">
            <w:pPr>
              <w:spacing w:after="0" w:line="240" w:lineRule="auto"/>
              <w:rPr>
                <w:rFonts w:ascii="Times New Roman" w:eastAsia="Times New Roman" w:hAnsi="Times New Roman" w:cs="Times New Roman"/>
                <w:sz w:val="28"/>
                <w:szCs w:val="28"/>
              </w:rPr>
            </w:pPr>
          </w:p>
        </w:tc>
      </w:tr>
      <w:tr w:rsidR="006D53AD"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E60F4" w:rsidRPr="00705B92" w:rsidRDefault="00CD0B3C" w:rsidP="002E60F4">
            <w:pPr>
              <w:spacing w:after="0" w:line="24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CD0B3C">
              <w:rPr>
                <w:rFonts w:ascii="Times New Roman" w:eastAsia="Times New Roman" w:hAnsi="Times New Roman" w:cs="Times New Roman"/>
                <w:sz w:val="28"/>
                <w:szCs w:val="28"/>
                <w:lang w:eastAsia="ja-JP"/>
              </w:rPr>
              <w:t xml:space="preserve">Biểu diễn </w:t>
            </w:r>
            <w:r w:rsidR="002E60F4">
              <w:rPr>
                <w:rFonts w:ascii="Times New Roman" w:eastAsia="Times New Roman" w:hAnsi="Times New Roman" w:cs="Times New Roman"/>
                <w:sz w:val="28"/>
                <w:szCs w:val="28"/>
                <w:lang w:eastAsia="ja-JP"/>
              </w:rPr>
              <w:t>văn nghệ</w:t>
            </w:r>
          </w:p>
          <w:p w:rsidR="00705B92" w:rsidRPr="00705B92" w:rsidRDefault="00705B92" w:rsidP="00705B9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Củng cố lại kiến thức cho trẻ</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Bài hát.</w:t>
            </w:r>
          </w:p>
          <w:p w:rsidR="00D619EE"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Dụng cụ âm nhạc</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AE0B8E">
        <w:trPr>
          <w:trHeight w:val="532"/>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B33B14" w:rsidRDefault="00B33B14" w:rsidP="00B33B14">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Pr>
                <w:rFonts w:ascii="Times New Roman" w:eastAsia="Times New Roman" w:hAnsi="Times New Roman" w:cs="Times New Roman"/>
                <w:color w:val="000000"/>
                <w:sz w:val="28"/>
                <w:szCs w:val="28"/>
                <w:lang w:val="en-GB"/>
              </w:rPr>
              <w:t>Hướng dẫn trẻ thực hiện trong cuốn bé làm quen</w:t>
            </w:r>
            <w:r>
              <w:rPr>
                <w:rFonts w:ascii="Times New Roman" w:eastAsia="Times New Roman" w:hAnsi="Times New Roman" w:cs="Times New Roman"/>
                <w:color w:val="000000"/>
                <w:sz w:val="28"/>
                <w:szCs w:val="28"/>
                <w:lang w:val="en-GB"/>
              </w:rPr>
              <w:t xml:space="preserve"> với toán, ATGT</w:t>
            </w:r>
          </w:p>
          <w:p w:rsidR="00D619EE" w:rsidRPr="006D53AD" w:rsidRDefault="00B33B14" w:rsidP="00B33B14">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Tổ chức cho trẻ làm vào vở</w:t>
            </w:r>
          </w:p>
        </w:tc>
        <w:tc>
          <w:tcPr>
            <w:tcW w:w="3289" w:type="dxa"/>
            <w:tcBorders>
              <w:top w:val="single" w:sz="4" w:space="0" w:color="auto"/>
              <w:left w:val="single" w:sz="4" w:space="0" w:color="auto"/>
              <w:bottom w:val="single" w:sz="4" w:space="0" w:color="auto"/>
              <w:right w:val="single" w:sz="4" w:space="0" w:color="auto"/>
            </w:tcBorders>
          </w:tcPr>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76904">
              <w:rPr>
                <w:rFonts w:ascii="Times New Roman" w:eastAsia="Times New Roman" w:hAnsi="Times New Roman" w:cs="Times New Roman"/>
                <w:sz w:val="28"/>
                <w:szCs w:val="28"/>
              </w:rPr>
              <w:t xml:space="preserve"> Trẻ thực hiện</w:t>
            </w:r>
          </w:p>
          <w:p w:rsidR="00D619EE" w:rsidRPr="006D53AD" w:rsidRDefault="00FA0391"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D619EE" w:rsidRPr="006D53AD" w:rsidRDefault="00D619EE" w:rsidP="00D619EE">
            <w:pPr>
              <w:spacing w:after="0" w:line="240" w:lineRule="auto"/>
              <w:rPr>
                <w:rFonts w:ascii="Times New Roman" w:eastAsia="Times New Roman" w:hAnsi="Times New Roman" w:cs="Times New Roman"/>
                <w:sz w:val="28"/>
                <w:szCs w:val="28"/>
              </w:rPr>
            </w:pPr>
          </w:p>
        </w:tc>
      </w:tr>
      <w:tr w:rsidR="002F2EDE" w:rsidRPr="006D53AD" w:rsidTr="004E34A6">
        <w:trPr>
          <w:trHeight w:val="2320"/>
        </w:trPr>
        <w:tc>
          <w:tcPr>
            <w:tcW w:w="6067" w:type="dxa"/>
            <w:tcBorders>
              <w:top w:val="single" w:sz="4" w:space="0" w:color="auto"/>
              <w:left w:val="single" w:sz="4" w:space="0" w:color="auto"/>
              <w:bottom w:val="single" w:sz="4" w:space="0" w:color="auto"/>
              <w:right w:val="single" w:sz="4" w:space="0" w:color="auto"/>
            </w:tcBorders>
          </w:tcPr>
          <w:p w:rsidR="00772E1F" w:rsidRDefault="004E34A6"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Pr="004E34A6">
              <w:rPr>
                <w:rFonts w:ascii="Times New Roman" w:eastAsia="Times New Roman" w:hAnsi="Times New Roman" w:cs="Times New Roman"/>
                <w:color w:val="000000"/>
                <w:sz w:val="28"/>
                <w:szCs w:val="28"/>
                <w:lang w:val="vi-VN"/>
              </w:rPr>
              <w:t xml:space="preserve">Cô </w:t>
            </w:r>
            <w:r w:rsidR="00B33B14">
              <w:rPr>
                <w:rFonts w:ascii="Times New Roman" w:eastAsia="Times New Roman" w:hAnsi="Times New Roman" w:cs="Times New Roman"/>
                <w:color w:val="000000"/>
                <w:sz w:val="28"/>
                <w:szCs w:val="28"/>
                <w:lang w:val="en-GB"/>
              </w:rPr>
              <w:t>cho trẻ những câu chuyện ở trong gia đình mình</w:t>
            </w:r>
          </w:p>
          <w:p w:rsidR="00772E1F" w:rsidRDefault="00B33B14"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Hỏi trẻ ở nhà, con giúp bố mẹ làm gì</w:t>
            </w:r>
          </w:p>
          <w:p w:rsidR="00B33B14" w:rsidRDefault="00772E1F" w:rsidP="00B33B14">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00B33B14">
              <w:rPr>
                <w:rFonts w:ascii="Times New Roman" w:eastAsia="Times New Roman" w:hAnsi="Times New Roman" w:cs="Times New Roman"/>
                <w:color w:val="000000"/>
                <w:sz w:val="28"/>
                <w:szCs w:val="28"/>
                <w:lang w:val="en-GB"/>
              </w:rPr>
              <w:t>Con cảm thấy việc làm đấy như thê nào</w:t>
            </w:r>
          </w:p>
          <w:p w:rsidR="00772E1F" w:rsidRDefault="00B33B14" w:rsidP="00772E1F">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Cô chốt</w:t>
            </w:r>
          </w:p>
          <w:p w:rsidR="00772E1F" w:rsidRPr="000B1270" w:rsidRDefault="00B33B14" w:rsidP="00772E1F">
            <w:pPr>
              <w:spacing w:after="0" w:line="240" w:lineRule="auto"/>
              <w:rPr>
                <w:color w:val="3C3C3C"/>
                <w:sz w:val="21"/>
                <w:szCs w:val="21"/>
              </w:rPr>
            </w:pPr>
            <w:r>
              <w:rPr>
                <w:rFonts w:ascii="Times New Roman" w:eastAsia="Times New Roman" w:hAnsi="Times New Roman" w:cs="Times New Roman"/>
                <w:color w:val="000000"/>
                <w:sz w:val="28"/>
                <w:szCs w:val="28"/>
                <w:lang w:val="en-GB"/>
              </w:rPr>
              <w:t>- Giáo dục trẻ</w:t>
            </w:r>
          </w:p>
          <w:p w:rsidR="004E34A6" w:rsidRPr="000B1270" w:rsidRDefault="004E34A6" w:rsidP="000B1270">
            <w:pPr>
              <w:pStyle w:val="NormalWeb"/>
              <w:shd w:val="clear" w:color="auto" w:fill="FFFFFF"/>
              <w:spacing w:before="0" w:beforeAutospacing="0" w:after="0" w:afterAutospacing="0"/>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Default="000B1270" w:rsidP="002F2EDE">
            <w:pPr>
              <w:spacing w:after="0" w:line="240" w:lineRule="auto"/>
              <w:rPr>
                <w:rFonts w:ascii="Times New Roman" w:eastAsia="Times New Roman" w:hAnsi="Times New Roman" w:cs="Times New Roman"/>
                <w:color w:val="000000"/>
                <w:sz w:val="28"/>
                <w:szCs w:val="28"/>
              </w:rPr>
            </w:pP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bookmarkStart w:id="1" w:name="_GoBack"/>
            <w:bookmarkEnd w:id="1"/>
          </w:p>
        </w:tc>
      </w:tr>
      <w:tr w:rsidR="006D53AD" w:rsidRPr="006D53AD" w:rsidTr="00150A04">
        <w:trPr>
          <w:trHeight w:val="1729"/>
        </w:trPr>
        <w:tc>
          <w:tcPr>
            <w:tcW w:w="6067" w:type="dxa"/>
            <w:tcBorders>
              <w:top w:val="single" w:sz="4" w:space="0" w:color="auto"/>
              <w:left w:val="single" w:sz="4" w:space="0" w:color="auto"/>
              <w:bottom w:val="single" w:sz="4" w:space="0" w:color="auto"/>
              <w:right w:val="single" w:sz="4" w:space="0" w:color="auto"/>
            </w:tcBorders>
          </w:tcPr>
          <w:p w:rsidR="00150A04"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xml:space="preserve">* Cô gợi ý cho trẻ </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Cô quan sát và bao quát trẻ</w:t>
            </w:r>
          </w:p>
          <w:p w:rsidR="00555598" w:rsidRPr="00555598" w:rsidRDefault="00555598" w:rsidP="00555598">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Đảm bảo an toàn</w:t>
            </w:r>
          </w:p>
          <w:p w:rsidR="00AE64A8" w:rsidRPr="00555598" w:rsidRDefault="00555598" w:rsidP="00C359DB">
            <w:pPr>
              <w:spacing w:after="0" w:line="240" w:lineRule="auto"/>
              <w:rPr>
                <w:rFonts w:ascii="Times New Roman" w:eastAsia="Times New Roman" w:hAnsi="Times New Roman" w:cs="Times New Roman"/>
                <w:color w:val="000000"/>
                <w:sz w:val="28"/>
                <w:szCs w:val="28"/>
                <w:lang w:val="vi-VN"/>
              </w:rPr>
            </w:pPr>
            <w:r w:rsidRPr="00555598">
              <w:rPr>
                <w:rFonts w:ascii="Times New Roman" w:eastAsia="Times New Roman" w:hAnsi="Times New Roman" w:cs="Times New Roman"/>
                <w:color w:val="000000"/>
                <w:sz w:val="28"/>
                <w:szCs w:val="28"/>
                <w:lang w:val="vi-VN"/>
              </w:rPr>
              <w:t>- Nhắc trẻ chơi đoàn kết và kịp thời xử lý tình huống không may.</w:t>
            </w:r>
          </w:p>
        </w:tc>
        <w:tc>
          <w:tcPr>
            <w:tcW w:w="3289" w:type="dxa"/>
            <w:tcBorders>
              <w:top w:val="single" w:sz="4" w:space="0" w:color="auto"/>
              <w:left w:val="single" w:sz="4" w:space="0" w:color="auto"/>
              <w:bottom w:val="single" w:sz="4" w:space="0" w:color="auto"/>
              <w:right w:val="single" w:sz="4" w:space="0" w:color="auto"/>
            </w:tcBorders>
          </w:tcPr>
          <w:p w:rsidR="00D412BA" w:rsidRDefault="00D412BA" w:rsidP="00FA0391">
            <w:pPr>
              <w:spacing w:after="0" w:line="240" w:lineRule="auto"/>
              <w:rPr>
                <w:rFonts w:ascii="Times New Roman" w:eastAsia="Times New Roman" w:hAnsi="Times New Roman" w:cs="Times New Roman"/>
                <w:sz w:val="28"/>
                <w:szCs w:val="28"/>
              </w:rPr>
            </w:pPr>
          </w:p>
          <w:p w:rsidR="00D412BA" w:rsidRDefault="00D412BA" w:rsidP="00FA0391">
            <w:pPr>
              <w:spacing w:after="0" w:line="240" w:lineRule="auto"/>
              <w:rPr>
                <w:rFonts w:ascii="Times New Roman" w:eastAsia="Times New Roman" w:hAnsi="Times New Roman" w:cs="Times New Roman"/>
                <w:sz w:val="28"/>
                <w:szCs w:val="28"/>
              </w:rPr>
            </w:pPr>
          </w:p>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Pr="006D53AD"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Cô cho trẻ kể tên các bài hát, chuyện có trong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Mời tổ, nhóm, cá nhân lên biểu diễn</w:t>
            </w:r>
          </w:p>
          <w:p w:rsidR="00F6720A" w:rsidRPr="006D53AD" w:rsidRDefault="00F6720A" w:rsidP="00F6720A">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Tổ chức cho trẻ biểu diễn văn nghệ.</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biểu diễn.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D412BA">
        <w:trPr>
          <w:trHeight w:val="1987"/>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F6720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r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D71FC9">
        <w:rPr>
          <w:rFonts w:ascii="Times New Roman" w:eastAsia="Calibri" w:hAnsi="Times New Roman" w:cs="Times New Roman"/>
          <w:i/>
          <w:sz w:val="28"/>
          <w:szCs w:val="28"/>
        </w:rPr>
        <w:t xml:space="preserve"> 2 ngày </w:t>
      </w:r>
      <w:proofErr w:type="gramStart"/>
      <w:r w:rsidR="00D71FC9">
        <w:rPr>
          <w:rFonts w:ascii="Times New Roman" w:eastAsia="Calibri" w:hAnsi="Times New Roman" w:cs="Times New Roman"/>
          <w:i/>
          <w:sz w:val="28"/>
          <w:szCs w:val="28"/>
        </w:rPr>
        <w:t>4</w:t>
      </w:r>
      <w:r w:rsidR="00BF49A3">
        <w:rPr>
          <w:rFonts w:ascii="Times New Roman" w:eastAsia="Calibri" w:hAnsi="Times New Roman" w:cs="Times New Roman"/>
          <w:i/>
          <w:sz w:val="28"/>
          <w:szCs w:val="28"/>
        </w:rPr>
        <w:t xml:space="preserve"> </w:t>
      </w:r>
      <w:r w:rsidR="00D71FC9">
        <w:rPr>
          <w:rFonts w:ascii="Times New Roman" w:eastAsia="Calibri" w:hAnsi="Times New Roman" w:cs="Times New Roman"/>
          <w:i/>
          <w:sz w:val="28"/>
          <w:szCs w:val="28"/>
        </w:rPr>
        <w:t xml:space="preserve"> tháng</w:t>
      </w:r>
      <w:proofErr w:type="gramEnd"/>
      <w:r w:rsidR="00D71FC9">
        <w:rPr>
          <w:rFonts w:ascii="Times New Roman" w:eastAsia="Calibri" w:hAnsi="Times New Roman" w:cs="Times New Roman"/>
          <w:i/>
          <w:sz w:val="28"/>
          <w:szCs w:val="28"/>
        </w:rPr>
        <w:t xml:space="preserve"> 11</w:t>
      </w:r>
      <w:r w:rsidR="0058736F">
        <w:rPr>
          <w:rFonts w:ascii="Times New Roman" w:eastAsia="Calibri" w:hAnsi="Times New Roman" w:cs="Times New Roman"/>
          <w:i/>
          <w:sz w:val="28"/>
          <w:szCs w:val="28"/>
        </w:rPr>
        <w:t xml:space="preserve"> </w:t>
      </w:r>
      <w:r w:rsidR="001520E5">
        <w:rPr>
          <w:rFonts w:ascii="Times New Roman" w:eastAsia="Calibri" w:hAnsi="Times New Roman" w:cs="Times New Roman"/>
          <w:i/>
          <w:sz w:val="28"/>
          <w:szCs w:val="28"/>
        </w:rPr>
        <w:t xml:space="preserve"> </w:t>
      </w:r>
      <w:r w:rsidR="00D412BA">
        <w:rPr>
          <w:rFonts w:ascii="Times New Roman" w:eastAsia="Calibri" w:hAnsi="Times New Roman" w:cs="Times New Roman"/>
          <w:i/>
          <w:sz w:val="28"/>
          <w:szCs w:val="28"/>
        </w:rPr>
        <w:t>năm 2024</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D71FC9"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ĐI THEO ĐƯỜ</w:t>
      </w:r>
      <w:r w:rsidR="00B84004">
        <w:rPr>
          <w:rFonts w:ascii="Times New Roman" w:eastAsia="Calibri" w:hAnsi="Times New Roman" w:cs="Times New Roman"/>
          <w:b/>
          <w:sz w:val="28"/>
          <w:szCs w:val="28"/>
        </w:rPr>
        <w:t>NG NG</w:t>
      </w:r>
      <w:r>
        <w:rPr>
          <w:rFonts w:ascii="Times New Roman" w:eastAsia="Calibri" w:hAnsi="Times New Roman" w:cs="Times New Roman"/>
          <w:b/>
          <w:sz w:val="28"/>
          <w:szCs w:val="28"/>
        </w:rPr>
        <w:t>OẰ</w:t>
      </w:r>
      <w:r w:rsidR="00B84004">
        <w:rPr>
          <w:rFonts w:ascii="Times New Roman" w:eastAsia="Calibri" w:hAnsi="Times New Roman" w:cs="Times New Roman"/>
          <w:b/>
          <w:sz w:val="28"/>
          <w:szCs w:val="28"/>
        </w:rPr>
        <w:t>N NG</w:t>
      </w:r>
      <w:r>
        <w:rPr>
          <w:rFonts w:ascii="Times New Roman" w:eastAsia="Calibri" w:hAnsi="Times New Roman" w:cs="Times New Roman"/>
          <w:b/>
          <w:sz w:val="28"/>
          <w:szCs w:val="28"/>
        </w:rPr>
        <w:t>ÈO</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58736F" w:rsidRPr="0058736F" w:rsidRDefault="0058736F" w:rsidP="0058736F">
      <w:pPr>
        <w:spacing w:after="0" w:line="240" w:lineRule="auto"/>
        <w:jc w:val="both"/>
        <w:rPr>
          <w:rFonts w:ascii="Times New Roman" w:eastAsia="Times New Roman" w:hAnsi="Times New Roman" w:cs="Times New Roman"/>
          <w:color w:val="000000"/>
          <w:sz w:val="28"/>
          <w:szCs w:val="28"/>
          <w:lang w:val="vi-VN"/>
        </w:rPr>
      </w:pPr>
      <w:r w:rsidRPr="0058736F">
        <w:rPr>
          <w:rFonts w:ascii="Times New Roman" w:eastAsia="Times New Roman" w:hAnsi="Times New Roman" w:cs="Times New Roman"/>
          <w:color w:val="000000"/>
          <w:sz w:val="28"/>
          <w:szCs w:val="28"/>
          <w:lang w:val="vi-VN"/>
        </w:rPr>
        <w:t>1.</w:t>
      </w:r>
      <w:r w:rsidRPr="0058736F">
        <w:rPr>
          <w:rFonts w:ascii="Times New Roman" w:eastAsia="Times New Roman" w:hAnsi="Times New Roman" w:cs="Times New Roman"/>
          <w:color w:val="000000"/>
          <w:sz w:val="28"/>
          <w:szCs w:val="28"/>
        </w:rPr>
        <w:t xml:space="preserve"> </w:t>
      </w:r>
      <w:r w:rsidRPr="0058736F">
        <w:rPr>
          <w:rFonts w:ascii="Times New Roman" w:eastAsia="Times New Roman" w:hAnsi="Times New Roman" w:cs="Times New Roman"/>
          <w:color w:val="000000"/>
          <w:sz w:val="28"/>
          <w:szCs w:val="28"/>
          <w:lang w:val="vi-VN"/>
        </w:rPr>
        <w:t>Kiến thức:</w:t>
      </w:r>
    </w:p>
    <w:p w:rsidR="00B84004" w:rsidRPr="00256942" w:rsidRDefault="00B84004" w:rsidP="00B84004">
      <w:pPr>
        <w:spacing w:after="0" w:line="240" w:lineRule="auto"/>
        <w:rPr>
          <w:rFonts w:ascii="Times New Roman" w:eastAsia="Calibri" w:hAnsi="Times New Roman" w:cs="Times New Roman"/>
          <w:color w:val="000000" w:themeColor="text1"/>
          <w:sz w:val="28"/>
          <w:szCs w:val="28"/>
        </w:rPr>
      </w:pPr>
      <w:r w:rsidRPr="00256942">
        <w:rPr>
          <w:rFonts w:ascii="Times New Roman" w:eastAsia="Calibri" w:hAnsi="Times New Roman" w:cs="Times New Roman"/>
          <w:color w:val="000000" w:themeColor="text1"/>
          <w:sz w:val="28"/>
          <w:szCs w:val="28"/>
        </w:rPr>
        <w:t>- Trẻ biết tên vận động “Đi theo đường ngoằn ngoèo”</w:t>
      </w:r>
    </w:p>
    <w:p w:rsidR="00B84004" w:rsidRPr="003D12CF" w:rsidRDefault="00B84004" w:rsidP="00B84004">
      <w:pPr>
        <w:spacing w:after="0" w:line="240" w:lineRule="auto"/>
        <w:rPr>
          <w:rFonts w:ascii="Times New Roman" w:eastAsia="Calibri" w:hAnsi="Times New Roman" w:cs="Times New Roman"/>
          <w:color w:val="000000" w:themeColor="text1"/>
          <w:sz w:val="28"/>
          <w:szCs w:val="28"/>
          <w:shd w:val="clear" w:color="auto" w:fill="FFFFFF"/>
        </w:rPr>
      </w:pPr>
      <w:r w:rsidRPr="00256942">
        <w:rPr>
          <w:rFonts w:ascii="Times New Roman" w:eastAsia="Calibri" w:hAnsi="Times New Roman" w:cs="Times New Roman"/>
          <w:color w:val="000000" w:themeColor="text1"/>
          <w:sz w:val="28"/>
          <w:szCs w:val="28"/>
        </w:rPr>
        <w:t xml:space="preserve">- </w:t>
      </w:r>
      <w:r w:rsidRPr="003D12CF">
        <w:rPr>
          <w:rFonts w:ascii="Times New Roman" w:eastAsia="Calibri" w:hAnsi="Times New Roman" w:cs="Times New Roman"/>
          <w:color w:val="000000" w:themeColor="text1"/>
          <w:sz w:val="28"/>
          <w:szCs w:val="28"/>
          <w:shd w:val="clear" w:color="auto" w:fill="FFFFFF"/>
        </w:rPr>
        <w:t>Trẻ biết đi theo đường ngoằn ngoèo dưới sự hướng dẫn của cô.</w:t>
      </w:r>
    </w:p>
    <w:p w:rsidR="00B84004" w:rsidRPr="003D12CF" w:rsidRDefault="00B84004" w:rsidP="00B84004">
      <w:pPr>
        <w:spacing w:after="0" w:line="240" w:lineRule="auto"/>
        <w:rPr>
          <w:rFonts w:ascii="Times New Roman" w:eastAsia="Calibri" w:hAnsi="Times New Roman" w:cs="Times New Roman"/>
          <w:color w:val="000000" w:themeColor="text1"/>
          <w:sz w:val="28"/>
          <w:szCs w:val="28"/>
        </w:rPr>
      </w:pPr>
      <w:r w:rsidRPr="003D12CF">
        <w:rPr>
          <w:rFonts w:ascii="Times New Roman" w:eastAsia="Calibri" w:hAnsi="Times New Roman" w:cs="Times New Roman"/>
          <w:color w:val="000000" w:themeColor="text1"/>
          <w:sz w:val="28"/>
          <w:szCs w:val="28"/>
        </w:rPr>
        <w:t>2. Kỹ năng:</w:t>
      </w:r>
    </w:p>
    <w:p w:rsidR="00B84004" w:rsidRPr="003D12CF" w:rsidRDefault="00B84004" w:rsidP="00B84004">
      <w:pPr>
        <w:spacing w:after="0" w:line="240" w:lineRule="auto"/>
        <w:outlineLvl w:val="0"/>
        <w:rPr>
          <w:rFonts w:ascii="Times New Roman" w:eastAsia="Calibri" w:hAnsi="Times New Roman" w:cs="Times New Roman"/>
          <w:color w:val="000000" w:themeColor="text1"/>
          <w:sz w:val="28"/>
          <w:szCs w:val="28"/>
          <w:shd w:val="clear" w:color="auto" w:fill="FFFFFF"/>
        </w:rPr>
      </w:pPr>
      <w:r w:rsidRPr="003D12CF">
        <w:rPr>
          <w:rFonts w:ascii="Times New Roman" w:eastAsia="Calibri" w:hAnsi="Times New Roman" w:cs="Times New Roman"/>
          <w:color w:val="000000" w:themeColor="text1"/>
          <w:sz w:val="28"/>
          <w:szCs w:val="28"/>
        </w:rPr>
        <w:t xml:space="preserve">- </w:t>
      </w:r>
      <w:r w:rsidRPr="003D12CF">
        <w:rPr>
          <w:rFonts w:ascii="Times New Roman" w:eastAsia="Calibri" w:hAnsi="Times New Roman" w:cs="Times New Roman"/>
          <w:color w:val="000000" w:themeColor="text1"/>
          <w:sz w:val="28"/>
          <w:szCs w:val="28"/>
          <w:shd w:val="clear" w:color="auto" w:fill="FFFFFF"/>
        </w:rPr>
        <w:t>Rèn luyện sự mạnh dạn tự tin, biết phản ứng theo hiệu lệnh của cô.</w:t>
      </w:r>
    </w:p>
    <w:p w:rsidR="00B84004" w:rsidRPr="003D12CF" w:rsidRDefault="00B84004" w:rsidP="00B84004">
      <w:pPr>
        <w:spacing w:after="0" w:line="240" w:lineRule="auto"/>
        <w:outlineLvl w:val="0"/>
        <w:rPr>
          <w:rFonts w:ascii="Times New Roman" w:eastAsia="Calibri" w:hAnsi="Times New Roman" w:cs="Times New Roman"/>
          <w:color w:val="000000" w:themeColor="text1"/>
          <w:sz w:val="28"/>
          <w:szCs w:val="28"/>
        </w:rPr>
      </w:pPr>
      <w:r w:rsidRPr="003D12CF">
        <w:rPr>
          <w:rFonts w:ascii="Times New Roman" w:eastAsia="Calibri" w:hAnsi="Times New Roman" w:cs="Times New Roman"/>
          <w:color w:val="000000" w:themeColor="text1"/>
          <w:sz w:val="28"/>
          <w:szCs w:val="28"/>
          <w:shd w:val="clear" w:color="auto" w:fill="FFFFFF"/>
        </w:rPr>
        <w:t>- Rèn kĩ năng mạnh dạn tự tin cho trẻ khi tập khi tham gia hoạt động.</w:t>
      </w:r>
    </w:p>
    <w:p w:rsidR="00B84004" w:rsidRPr="003D12CF" w:rsidRDefault="00B84004" w:rsidP="00B84004">
      <w:pPr>
        <w:spacing w:after="0" w:line="240" w:lineRule="auto"/>
        <w:outlineLvl w:val="0"/>
        <w:rPr>
          <w:rFonts w:ascii="Times New Roman" w:eastAsia="Calibri" w:hAnsi="Times New Roman" w:cs="Times New Roman"/>
          <w:b/>
          <w:color w:val="000000" w:themeColor="text1"/>
          <w:sz w:val="28"/>
          <w:szCs w:val="28"/>
        </w:rPr>
      </w:pPr>
      <w:r w:rsidRPr="003D12CF">
        <w:rPr>
          <w:rFonts w:ascii="Times New Roman" w:eastAsia="Calibri" w:hAnsi="Times New Roman" w:cs="Times New Roman"/>
          <w:color w:val="000000" w:themeColor="text1"/>
          <w:sz w:val="28"/>
          <w:szCs w:val="28"/>
        </w:rPr>
        <w:t>3. Thái độ:</w:t>
      </w:r>
    </w:p>
    <w:p w:rsidR="00B84004" w:rsidRPr="00256942" w:rsidRDefault="00B84004" w:rsidP="00B84004">
      <w:pPr>
        <w:spacing w:after="0" w:line="240" w:lineRule="auto"/>
        <w:outlineLvl w:val="0"/>
        <w:rPr>
          <w:rFonts w:ascii="Times New Roman" w:eastAsia="Calibri" w:hAnsi="Times New Roman" w:cs="Times New Roman"/>
          <w:color w:val="000000" w:themeColor="text1"/>
          <w:sz w:val="28"/>
          <w:szCs w:val="28"/>
        </w:rPr>
      </w:pPr>
      <w:r w:rsidRPr="003D12CF">
        <w:rPr>
          <w:rFonts w:ascii="Times New Roman" w:eastAsia="Calibri" w:hAnsi="Times New Roman" w:cs="Times New Roman"/>
          <w:color w:val="000000" w:themeColor="text1"/>
          <w:sz w:val="28"/>
          <w:szCs w:val="28"/>
        </w:rPr>
        <w:t xml:space="preserve">- </w:t>
      </w:r>
      <w:r w:rsidRPr="003D12CF">
        <w:rPr>
          <w:rFonts w:ascii="Times New Roman" w:eastAsia="Calibri" w:hAnsi="Times New Roman" w:cs="Times New Roman"/>
          <w:color w:val="000000" w:themeColor="text1"/>
          <w:sz w:val="28"/>
          <w:szCs w:val="28"/>
          <w:shd w:val="clear" w:color="auto" w:fill="FFFFFF"/>
        </w:rPr>
        <w:t>Trẻ chú ý lắng nghe hiệu lệnh của cô, yêu thích các hoạt động thế dục từ đó giáo dục trẻ siêng năng tập thể dục</w:t>
      </w:r>
      <w:r w:rsidRPr="003D12CF">
        <w:rPr>
          <w:rFonts w:ascii="Times New Roman" w:eastAsia="Calibri" w:hAnsi="Times New Roman" w:cs="Times New Roman"/>
          <w:color w:val="000000" w:themeColor="text1"/>
          <w:sz w:val="28"/>
          <w:szCs w:val="28"/>
        </w:rPr>
        <w:t xml:space="preserve"> để tăng cường sức khỏe</w:t>
      </w:r>
      <w:r w:rsidRPr="00256942">
        <w:rPr>
          <w:rFonts w:ascii="Times New Roman" w:eastAsia="Calibri" w:hAnsi="Times New Roman" w:cs="Times New Roman"/>
          <w:color w:val="000000" w:themeColor="text1"/>
          <w:sz w:val="28"/>
          <w:szCs w:val="28"/>
        </w:rPr>
        <w:t>.</w:t>
      </w:r>
    </w:p>
    <w:p w:rsidR="00D619EE" w:rsidRPr="00B84004" w:rsidRDefault="00D619EE" w:rsidP="00B84004">
      <w:pPr>
        <w:shd w:val="clear" w:color="auto" w:fill="FFFFFF"/>
        <w:spacing w:after="0" w:line="360" w:lineRule="atLeast"/>
        <w:jc w:val="both"/>
        <w:textAlignment w:val="baseline"/>
        <w:rPr>
          <w:rFonts w:ascii="Times New Roman" w:eastAsia="Times New Roman" w:hAnsi="Times New Roman" w:cs="Times New Roman"/>
          <w:color w:val="000000"/>
          <w:sz w:val="28"/>
          <w:szCs w:val="28"/>
        </w:rPr>
      </w:pPr>
      <w:r w:rsidRPr="0058736F">
        <w:rPr>
          <w:rFonts w:ascii="Times New Roman" w:eastAsia="Times New Roman" w:hAnsi="Times New Roman" w:cs="Times New Roman"/>
          <w:b/>
          <w:sz w:val="28"/>
          <w:szCs w:val="28"/>
          <w:lang w:val="nb-NO"/>
        </w:rPr>
        <w:t>II. Chuẩn bị</w:t>
      </w:r>
      <w:r w:rsidR="00D60861" w:rsidRPr="0058736F">
        <w:rPr>
          <w:rFonts w:ascii="Times New Roman" w:eastAsia="Times New Roman" w:hAnsi="Times New Roman" w:cs="Times New Roman"/>
          <w:b/>
          <w:sz w:val="28"/>
          <w:szCs w:val="28"/>
          <w:lang w:val="nb-NO"/>
        </w:rPr>
        <w:t>:</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1.</w:t>
      </w:r>
      <w:r w:rsidR="00D60861" w:rsidRPr="0058736F">
        <w:rPr>
          <w:rFonts w:ascii="Times New Roman" w:eastAsia="Times New Roman" w:hAnsi="Times New Roman" w:cs="Times New Roman"/>
          <w:sz w:val="28"/>
          <w:szCs w:val="28"/>
          <w:lang w:val="nb-NO"/>
        </w:rPr>
        <w:t xml:space="preserve"> </w:t>
      </w:r>
      <w:r w:rsidRPr="0058736F">
        <w:rPr>
          <w:rFonts w:ascii="Times New Roman" w:eastAsia="Times New Roman" w:hAnsi="Times New Roman" w:cs="Times New Roman"/>
          <w:sz w:val="28"/>
          <w:szCs w:val="28"/>
          <w:lang w:val="nb-NO"/>
        </w:rPr>
        <w:t>Đồ dùng của giáo viên và trẻ .</w:t>
      </w:r>
    </w:p>
    <w:p w:rsidR="00D619EE" w:rsidRPr="0058736F" w:rsidRDefault="00D619EE" w:rsidP="00D55B0B">
      <w:pPr>
        <w:spacing w:after="0" w:line="240" w:lineRule="auto"/>
        <w:jc w:val="both"/>
        <w:rPr>
          <w:rFonts w:ascii="Times New Roman" w:eastAsia="Times New Roman" w:hAnsi="Times New Roman" w:cs="Times New Roman"/>
          <w:sz w:val="28"/>
          <w:szCs w:val="28"/>
          <w:lang w:val="nb-NO"/>
        </w:rPr>
      </w:pPr>
      <w:r w:rsidRPr="0058736F">
        <w:rPr>
          <w:rFonts w:ascii="Times New Roman" w:eastAsia="Times New Roman" w:hAnsi="Times New Roman" w:cs="Times New Roman"/>
          <w:sz w:val="28"/>
          <w:szCs w:val="28"/>
          <w:lang w:val="nb-NO"/>
        </w:rPr>
        <w:t>a. Đồ dùng của giáo viên:</w:t>
      </w:r>
    </w:p>
    <w:p w:rsidR="00B84004" w:rsidRPr="00256942" w:rsidRDefault="00B84004" w:rsidP="00B84004">
      <w:pPr>
        <w:spacing w:after="0" w:line="240" w:lineRule="auto"/>
        <w:outlineLvl w:val="0"/>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 Vạch xuất phát, đường ngoằn ngoèo.</w:t>
      </w:r>
    </w:p>
    <w:p w:rsidR="00B84004" w:rsidRPr="00256942" w:rsidRDefault="00B84004" w:rsidP="00B84004">
      <w:pPr>
        <w:spacing w:after="0" w:line="240" w:lineRule="auto"/>
        <w:outlineLvl w:val="0"/>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 xml:space="preserve">- Nhạc </w:t>
      </w:r>
    </w:p>
    <w:p w:rsidR="00B84004" w:rsidRPr="00256942" w:rsidRDefault="00B84004" w:rsidP="00B84004">
      <w:pPr>
        <w:spacing w:after="0" w:line="240" w:lineRule="auto"/>
        <w:outlineLvl w:val="0"/>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 Xắc sô.</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nb-NO"/>
        </w:rPr>
      </w:pPr>
      <w:r w:rsidRPr="00256942">
        <w:rPr>
          <w:rFonts w:ascii="Times New Roman" w:eastAsia="Times New Roman" w:hAnsi="Times New Roman" w:cs="Times New Roman"/>
          <w:color w:val="000000" w:themeColor="text1"/>
          <w:sz w:val="28"/>
          <w:szCs w:val="28"/>
          <w:lang w:val="nb-NO"/>
        </w:rPr>
        <w:t>b. Đồ dùng của trẻ:</w:t>
      </w:r>
    </w:p>
    <w:p w:rsidR="00B84004" w:rsidRDefault="00B84004" w:rsidP="00B84004">
      <w:pPr>
        <w:spacing w:after="0" w:line="240" w:lineRule="auto"/>
        <w:outlineLvl w:val="0"/>
        <w:rPr>
          <w:rFonts w:ascii="Times New Roman" w:eastAsia="Times New Roman" w:hAnsi="Times New Roman" w:cs="Times New Roman"/>
          <w:sz w:val="28"/>
          <w:szCs w:val="28"/>
        </w:rPr>
      </w:pPr>
      <w:r w:rsidRPr="00256942">
        <w:rPr>
          <w:rFonts w:ascii="Times New Roman" w:eastAsia="Times New Roman" w:hAnsi="Times New Roman" w:cs="Times New Roman"/>
          <w:color w:val="000000" w:themeColor="text1"/>
          <w:sz w:val="28"/>
          <w:szCs w:val="28"/>
          <w:lang w:val="nb-NO"/>
        </w:rPr>
        <w:t>- Trang phục gọn gàng</w:t>
      </w:r>
      <w:r w:rsidRPr="0058736F">
        <w:rPr>
          <w:rFonts w:ascii="Times New Roman" w:eastAsia="Times New Roman" w:hAnsi="Times New Roman" w:cs="Times New Roman"/>
          <w:sz w:val="28"/>
          <w:szCs w:val="28"/>
        </w:rPr>
        <w:t xml:space="preserve"> </w:t>
      </w:r>
    </w:p>
    <w:p w:rsidR="00D619EE" w:rsidRPr="0058736F" w:rsidRDefault="00D619EE" w:rsidP="00B84004">
      <w:pPr>
        <w:spacing w:after="0" w:line="240" w:lineRule="auto"/>
        <w:outlineLvl w:val="0"/>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B84004" w:rsidRPr="006D53AD" w:rsidTr="00A81CB6">
        <w:tc>
          <w:tcPr>
            <w:tcW w:w="6067" w:type="dxa"/>
            <w:hideMark/>
          </w:tcPr>
          <w:p w:rsidR="00B84004" w:rsidRPr="00256942" w:rsidRDefault="00B84004" w:rsidP="00B84004">
            <w:pPr>
              <w:spacing w:after="0" w:line="240" w:lineRule="auto"/>
              <w:jc w:val="both"/>
              <w:rPr>
                <w:rFonts w:ascii="Times New Roman" w:eastAsia="Times New Roman" w:hAnsi="Times New Roman" w:cs="Times New Roman"/>
                <w:b/>
                <w:color w:val="000000" w:themeColor="text1"/>
                <w:sz w:val="28"/>
                <w:szCs w:val="28"/>
              </w:rPr>
            </w:pPr>
            <w:r w:rsidRPr="00256942">
              <w:rPr>
                <w:rFonts w:ascii="Times New Roman" w:eastAsia="Times New Roman" w:hAnsi="Times New Roman" w:cs="Times New Roman"/>
                <w:b/>
                <w:color w:val="000000" w:themeColor="text1"/>
                <w:sz w:val="28"/>
                <w:szCs w:val="28"/>
              </w:rPr>
              <w:t>1. Ổn định tổ chức</w:t>
            </w:r>
            <w:r w:rsidRPr="00256942">
              <w:rPr>
                <w:rFonts w:ascii="Times New Roman" w:eastAsia="Times New Roman" w:hAnsi="Times New Roman" w:cs="Times New Roman"/>
                <w:color w:val="000000" w:themeColor="text1"/>
                <w:sz w:val="28"/>
                <w:szCs w:val="28"/>
              </w:rPr>
              <w:t>: (1 - 2 phút)</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rPr>
              <w:t xml:space="preserve">- </w:t>
            </w:r>
            <w:r w:rsidRPr="00256942">
              <w:rPr>
                <w:rFonts w:ascii="Times New Roman" w:eastAsia="Arial" w:hAnsi="Times New Roman" w:cs="Times New Roman"/>
                <w:color w:val="000000" w:themeColor="text1"/>
                <w:sz w:val="28"/>
                <w:szCs w:val="28"/>
                <w:lang w:val="it-IT"/>
              </w:rPr>
              <w:t>Cô và trẻ</w:t>
            </w:r>
            <w:r>
              <w:rPr>
                <w:rFonts w:ascii="Times New Roman" w:eastAsia="Arial" w:hAnsi="Times New Roman" w:cs="Times New Roman"/>
                <w:color w:val="000000" w:themeColor="text1"/>
                <w:sz w:val="28"/>
                <w:szCs w:val="28"/>
                <w:lang w:val="it-IT"/>
              </w:rPr>
              <w:t xml:space="preserve"> hát bài “Nhà của tôi</w:t>
            </w:r>
            <w:r w:rsidRPr="00256942">
              <w:rPr>
                <w:rFonts w:ascii="Times New Roman" w:eastAsia="Arial" w:hAnsi="Times New Roman" w:cs="Times New Roman"/>
                <w:color w:val="000000" w:themeColor="text1"/>
                <w:sz w:val="28"/>
                <w:szCs w:val="28"/>
              </w:rPr>
              <w:t>”</w:t>
            </w:r>
          </w:p>
          <w:p w:rsidR="00B84004" w:rsidRPr="003D12CF"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Chúng mình vừa hát bài hát gì?</w:t>
            </w:r>
          </w:p>
          <w:p w:rsidR="00B84004" w:rsidRPr="00256942" w:rsidRDefault="00B84004" w:rsidP="00B8400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 Các con có yêu ngôi nhà của mình</w:t>
            </w:r>
            <w:r w:rsidRPr="00256942">
              <w:rPr>
                <w:rFonts w:ascii="Times New Roman" w:eastAsia="Calibri" w:hAnsi="Times New Roman" w:cs="Times New Roman"/>
                <w:color w:val="000000" w:themeColor="text1"/>
                <w:sz w:val="28"/>
                <w:szCs w:val="28"/>
                <w:shd w:val="clear" w:color="auto" w:fill="FFFFFF"/>
              </w:rPr>
              <w:t xml:space="preserve"> không? </w:t>
            </w:r>
          </w:p>
          <w:p w:rsidR="00B84004" w:rsidRPr="00DB318F" w:rsidRDefault="00B84004" w:rsidP="00B8400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Pr>
                <w:rFonts w:ascii="Times New Roman" w:eastAsia="Calibri" w:hAnsi="Times New Roman" w:cs="Times New Roman"/>
                <w:color w:val="000000" w:themeColor="text1"/>
                <w:sz w:val="28"/>
                <w:szCs w:val="28"/>
                <w:shd w:val="clear" w:color="auto" w:fill="FFFFFF"/>
              </w:rPr>
              <w:t>- Giáo dục trẻ:</w:t>
            </w:r>
          </w:p>
          <w:p w:rsidR="00B84004" w:rsidRPr="00256942" w:rsidRDefault="00B84004" w:rsidP="00B84004">
            <w:pPr>
              <w:spacing w:after="0" w:line="240" w:lineRule="auto"/>
              <w:jc w:val="both"/>
              <w:rPr>
                <w:rFonts w:ascii="Times New Roman" w:eastAsia="Times New Roman" w:hAnsi="Times New Roman" w:cs="Times New Roman"/>
                <w:b/>
                <w:color w:val="000000" w:themeColor="text1"/>
                <w:sz w:val="28"/>
                <w:szCs w:val="28"/>
              </w:rPr>
            </w:pPr>
            <w:r w:rsidRPr="00256942">
              <w:rPr>
                <w:rFonts w:ascii="Times New Roman" w:eastAsia="Times New Roman" w:hAnsi="Times New Roman" w:cs="Times New Roman"/>
                <w:b/>
                <w:color w:val="000000" w:themeColor="text1"/>
                <w:sz w:val="28"/>
                <w:szCs w:val="28"/>
              </w:rPr>
              <w:t>2. Giới thiệu bài: (</w:t>
            </w:r>
            <w:r w:rsidRPr="00256942">
              <w:rPr>
                <w:rFonts w:ascii="Times New Roman" w:eastAsia="Times New Roman" w:hAnsi="Times New Roman" w:cs="Times New Roman"/>
                <w:color w:val="000000" w:themeColor="text1"/>
                <w:sz w:val="28"/>
                <w:szCs w:val="28"/>
              </w:rPr>
              <w:t>1 phút)</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rPr>
            </w:pPr>
            <w:r w:rsidRPr="00256942">
              <w:rPr>
                <w:rFonts w:ascii="Times New Roman" w:eastAsia="Times New Roman" w:hAnsi="Times New Roman" w:cs="Times New Roman"/>
                <w:noProof/>
                <w:color w:val="000000" w:themeColor="text1"/>
                <w:sz w:val="28"/>
                <w:szCs w:val="28"/>
              </w:rPr>
              <w:t xml:space="preserve">- </w:t>
            </w:r>
            <w:r w:rsidRPr="00256942">
              <w:rPr>
                <w:rFonts w:ascii="Times New Roman" w:eastAsia="Arial" w:hAnsi="Times New Roman" w:cs="Times New Roman"/>
                <w:color w:val="000000" w:themeColor="text1"/>
                <w:sz w:val="28"/>
                <w:szCs w:val="28"/>
              </w:rPr>
              <w:t>Giờ học hôm nay cô sẽ cùng các con tập bài vận động “</w:t>
            </w:r>
            <w:r w:rsidRPr="00256942">
              <w:rPr>
                <w:rFonts w:ascii="Times New Roman" w:eastAsia="Arial" w:hAnsi="Times New Roman" w:cs="Times New Roman"/>
                <w:color w:val="000000" w:themeColor="text1"/>
                <w:sz w:val="28"/>
                <w:szCs w:val="28"/>
                <w:lang w:val="de-DE"/>
              </w:rPr>
              <w:t>Đi theo đường ngoằn ngoèo</w:t>
            </w:r>
            <w:r w:rsidRPr="00256942">
              <w:rPr>
                <w:rFonts w:ascii="Times New Roman" w:eastAsia="Arial" w:hAnsi="Times New Roman" w:cs="Times New Roman"/>
                <w:color w:val="000000" w:themeColor="text1"/>
                <w:sz w:val="28"/>
                <w:szCs w:val="28"/>
              </w:rPr>
              <w:t>”.</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de-DE"/>
              </w:rPr>
            </w:pPr>
            <w:r w:rsidRPr="00256942">
              <w:rPr>
                <w:rFonts w:ascii="Times New Roman" w:eastAsia="Times New Roman" w:hAnsi="Times New Roman" w:cs="Times New Roman"/>
                <w:b/>
                <w:color w:val="000000" w:themeColor="text1"/>
                <w:sz w:val="28"/>
                <w:szCs w:val="28"/>
                <w:lang w:val="de-DE"/>
              </w:rPr>
              <w:t>3. Hướng dẫn: (</w:t>
            </w:r>
            <w:r w:rsidRPr="00256942">
              <w:rPr>
                <w:rFonts w:ascii="Times New Roman" w:eastAsia="Times New Roman" w:hAnsi="Times New Roman" w:cs="Times New Roman"/>
                <w:color w:val="000000" w:themeColor="text1"/>
                <w:sz w:val="28"/>
                <w:szCs w:val="28"/>
                <w:lang w:val="de-DE"/>
              </w:rPr>
              <w:t>18 - 20 phút).</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de-DE"/>
              </w:rPr>
            </w:pPr>
            <w:r w:rsidRPr="00256942">
              <w:rPr>
                <w:rFonts w:ascii="Times New Roman" w:eastAsia="Times New Roman" w:hAnsi="Times New Roman" w:cs="Times New Roman"/>
                <w:b/>
                <w:color w:val="000000" w:themeColor="text1"/>
                <w:sz w:val="28"/>
                <w:szCs w:val="28"/>
                <w:lang w:val="de-DE"/>
              </w:rPr>
              <w:t>a. Hoạt động 1</w:t>
            </w:r>
            <w:r w:rsidRPr="00256942">
              <w:rPr>
                <w:rFonts w:ascii="Times New Roman" w:eastAsia="Times New Roman" w:hAnsi="Times New Roman" w:cs="Times New Roman"/>
                <w:color w:val="000000" w:themeColor="text1"/>
                <w:sz w:val="28"/>
                <w:szCs w:val="28"/>
                <w:lang w:val="de-DE"/>
              </w:rPr>
              <w:t>: Khởi động:</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de-DE"/>
              </w:rPr>
            </w:pPr>
            <w:r w:rsidRPr="00256942">
              <w:rPr>
                <w:rFonts w:ascii="Times New Roman" w:eastAsia="Times New Roman" w:hAnsi="Times New Roman" w:cs="Times New Roman"/>
                <w:color w:val="000000" w:themeColor="text1"/>
                <w:sz w:val="28"/>
                <w:szCs w:val="28"/>
                <w:lang w:val="de-DE"/>
              </w:rPr>
              <w:t>- Cô bật nhạc và dùng hiệu lệnh xắc xô cho trẻ đi vòng tròn kết hợp các kiểu đi khác nhau: Đi thường, đi kiễng gót, đi mé bàn chân, chạy chậm, chạy nhanh.</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de-DE"/>
              </w:rPr>
            </w:pPr>
            <w:r w:rsidRPr="00256942">
              <w:rPr>
                <w:rFonts w:ascii="Times New Roman" w:eastAsia="Times New Roman" w:hAnsi="Times New Roman" w:cs="Times New Roman"/>
                <w:color w:val="000000" w:themeColor="text1"/>
                <w:sz w:val="28"/>
                <w:szCs w:val="28"/>
                <w:lang w:val="de-DE"/>
              </w:rPr>
              <w:t>- Cho trẻ chuyển thành 3 hàng ngang.</w:t>
            </w:r>
          </w:p>
          <w:p w:rsidR="00B84004" w:rsidRPr="003D12CF" w:rsidRDefault="00B84004" w:rsidP="00B84004">
            <w:pPr>
              <w:spacing w:after="0" w:line="240" w:lineRule="auto"/>
              <w:jc w:val="both"/>
              <w:rPr>
                <w:rFonts w:ascii="Times New Roman" w:eastAsia="Times New Roman" w:hAnsi="Times New Roman" w:cs="Times New Roman"/>
                <w:color w:val="000000" w:themeColor="text1"/>
                <w:sz w:val="28"/>
                <w:szCs w:val="28"/>
                <w:lang w:val="de-DE"/>
              </w:rPr>
            </w:pPr>
            <w:r w:rsidRPr="003D12CF">
              <w:rPr>
                <w:rFonts w:ascii="Times New Roman" w:eastAsia="Times New Roman" w:hAnsi="Times New Roman" w:cs="Times New Roman"/>
                <w:b/>
                <w:color w:val="000000" w:themeColor="text1"/>
                <w:sz w:val="28"/>
                <w:szCs w:val="28"/>
                <w:lang w:val="de-DE"/>
              </w:rPr>
              <w:t xml:space="preserve">- </w:t>
            </w:r>
            <w:r w:rsidRPr="003D12CF">
              <w:rPr>
                <w:rFonts w:ascii="Times New Roman" w:eastAsia="Times New Roman" w:hAnsi="Times New Roman" w:cs="Times New Roman"/>
                <w:color w:val="000000" w:themeColor="text1"/>
                <w:sz w:val="28"/>
                <w:szCs w:val="28"/>
                <w:lang w:val="de-DE"/>
              </w:rPr>
              <w:t>Cô hướng dẫn trẻ tập theo cô.</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de-DE"/>
              </w:rPr>
            </w:pPr>
            <w:r w:rsidRPr="00256942">
              <w:rPr>
                <w:rFonts w:ascii="Times New Roman" w:eastAsia="Times New Roman" w:hAnsi="Times New Roman" w:cs="Times New Roman"/>
                <w:b/>
                <w:color w:val="000000" w:themeColor="text1"/>
                <w:sz w:val="28"/>
                <w:szCs w:val="28"/>
                <w:lang w:val="de-DE"/>
              </w:rPr>
              <w:lastRenderedPageBreak/>
              <w:t xml:space="preserve">b.Hoạt động 2: </w:t>
            </w:r>
            <w:r w:rsidRPr="00256942">
              <w:rPr>
                <w:rFonts w:ascii="Times New Roman" w:eastAsia="Times New Roman" w:hAnsi="Times New Roman" w:cs="Times New Roman"/>
                <w:color w:val="000000" w:themeColor="text1"/>
                <w:sz w:val="28"/>
                <w:szCs w:val="28"/>
                <w:lang w:val="de-DE"/>
              </w:rPr>
              <w:t>Trọng động:</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de-DE"/>
              </w:rPr>
            </w:pPr>
            <w:r>
              <w:rPr>
                <w:rFonts w:ascii="Times New Roman" w:eastAsia="Arial" w:hAnsi="Times New Roman" w:cs="Times New Roman"/>
                <w:color w:val="000000" w:themeColor="text1"/>
                <w:sz w:val="28"/>
                <w:szCs w:val="28"/>
                <w:lang w:val="de-DE"/>
              </w:rPr>
              <w:t xml:space="preserve">* </w:t>
            </w:r>
            <w:r w:rsidRPr="00256942">
              <w:rPr>
                <w:rFonts w:ascii="Times New Roman" w:eastAsia="Arial" w:hAnsi="Times New Roman" w:cs="Times New Roman"/>
                <w:color w:val="000000" w:themeColor="text1"/>
                <w:sz w:val="28"/>
                <w:szCs w:val="28"/>
                <w:lang w:val="de-DE"/>
              </w:rPr>
              <w:t>Bài tập phát triển chung:</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es-MX" w:eastAsia="en-AU"/>
              </w:rPr>
              <w:t>+</w:t>
            </w:r>
            <w:r w:rsidRPr="00256942">
              <w:rPr>
                <w:rFonts w:ascii="Times New Roman" w:eastAsia="Times New Roman" w:hAnsi="Times New Roman" w:cs="Times New Roman"/>
                <w:color w:val="000000" w:themeColor="text1"/>
                <w:sz w:val="28"/>
                <w:szCs w:val="28"/>
                <w:lang w:val="it-IT"/>
              </w:rPr>
              <w:t xml:space="preserve"> </w:t>
            </w:r>
            <w:r w:rsidRPr="00256942">
              <w:rPr>
                <w:rFonts w:ascii="Times New Roman" w:eastAsia="Times New Roman" w:hAnsi="Times New Roman" w:cs="Times New Roman"/>
                <w:color w:val="000000" w:themeColor="text1"/>
                <w:sz w:val="28"/>
                <w:szCs w:val="28"/>
                <w:lang w:val="es-MX" w:eastAsia="en-AU"/>
              </w:rPr>
              <w:t>Tay 1</w:t>
            </w:r>
            <w:r w:rsidRPr="00256942">
              <w:rPr>
                <w:rFonts w:ascii="Times New Roman" w:eastAsia="Times New Roman" w:hAnsi="Times New Roman" w:cs="Times New Roman"/>
                <w:color w:val="000000" w:themeColor="text1"/>
                <w:sz w:val="28"/>
                <w:szCs w:val="28"/>
                <w:lang w:val="pt-BR"/>
              </w:rPr>
              <w:t>: Hai tay đưa lên cao ra phía trước, sang ngang</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Chân 1: Đứng khụy gối</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Bụng 1:Đứng cúi về phía trước</w:t>
            </w:r>
          </w:p>
          <w:p w:rsidR="00B84004" w:rsidRPr="00256942" w:rsidRDefault="00B84004" w:rsidP="00B84004">
            <w:pPr>
              <w:spacing w:after="0" w:line="240" w:lineRule="auto"/>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lang w:val="pt-BR"/>
              </w:rPr>
              <w:t>+ Bật 1: Bật lên trước</w:t>
            </w:r>
            <w:r w:rsidRPr="00256942">
              <w:rPr>
                <w:rFonts w:ascii="Times New Roman" w:eastAsia="Times New Roman" w:hAnsi="Times New Roman" w:cs="Times New Roman"/>
                <w:color w:val="000000" w:themeColor="text1"/>
                <w:sz w:val="28"/>
                <w:szCs w:val="28"/>
                <w:lang w:val="it-IT"/>
              </w:rPr>
              <w:t>.</w:t>
            </w:r>
          </w:p>
          <w:p w:rsidR="00B84004" w:rsidRPr="00256942" w:rsidRDefault="00B84004" w:rsidP="00B84004">
            <w:pPr>
              <w:spacing w:after="0" w:line="240" w:lineRule="auto"/>
              <w:rPr>
                <w:rFonts w:ascii="Times New Roman" w:eastAsia="Arial" w:hAnsi="Times New Roman" w:cs="Times New Roman"/>
                <w:color w:val="000000" w:themeColor="text1"/>
                <w:sz w:val="28"/>
                <w:szCs w:val="28"/>
                <w:lang w:val="de-DE"/>
              </w:rPr>
            </w:pPr>
            <w:r w:rsidRPr="00256942">
              <w:rPr>
                <w:rFonts w:ascii="Times New Roman" w:eastAsia="Times New Roman" w:hAnsi="Times New Roman" w:cs="Times New Roman"/>
                <w:color w:val="000000" w:themeColor="text1"/>
                <w:sz w:val="28"/>
                <w:szCs w:val="28"/>
                <w:lang w:val="it-IT"/>
              </w:rPr>
              <w:t>-</w:t>
            </w:r>
            <w:r w:rsidRPr="00256942">
              <w:rPr>
                <w:rFonts w:ascii="Times New Roman" w:eastAsia="Times New Roman" w:hAnsi="Times New Roman" w:cs="Times New Roman"/>
                <w:color w:val="000000" w:themeColor="text1"/>
                <w:sz w:val="28"/>
                <w:szCs w:val="28"/>
                <w:lang w:val="pt-BR"/>
              </w:rPr>
              <w:t xml:space="preserve"> </w:t>
            </w:r>
            <w:r w:rsidRPr="00256942">
              <w:rPr>
                <w:rFonts w:ascii="Times New Roman" w:eastAsia="Arial" w:hAnsi="Times New Roman" w:cs="Times New Roman"/>
                <w:color w:val="000000" w:themeColor="text1"/>
                <w:sz w:val="28"/>
                <w:szCs w:val="28"/>
                <w:lang w:val="de-DE"/>
              </w:rPr>
              <w:t>Chuyển đội hình 3 hàng dọc thành 2 hàng ngang đối diện nhau.</w:t>
            </w:r>
          </w:p>
          <w:p w:rsidR="00B84004" w:rsidRPr="00256942" w:rsidRDefault="00B84004" w:rsidP="00B84004">
            <w:pPr>
              <w:spacing w:after="0" w:line="240" w:lineRule="auto"/>
              <w:rPr>
                <w:rFonts w:ascii="Times New Roman" w:eastAsia="Arial" w:hAnsi="Times New Roman" w:cs="Times New Roman"/>
                <w:color w:val="000000" w:themeColor="text1"/>
                <w:sz w:val="28"/>
                <w:szCs w:val="28"/>
                <w:lang w:val="de-DE"/>
              </w:rPr>
            </w:pPr>
            <w:r w:rsidRPr="00256942">
              <w:rPr>
                <w:rFonts w:ascii="Times New Roman" w:eastAsia="Arial" w:hAnsi="Times New Roman" w:cs="Times New Roman"/>
                <w:color w:val="000000" w:themeColor="text1"/>
                <w:sz w:val="28"/>
                <w:szCs w:val="28"/>
                <w:lang w:val="de-DE"/>
              </w:rPr>
              <w:t>* Vận động cơ bản:</w:t>
            </w:r>
          </w:p>
          <w:p w:rsidR="00B84004" w:rsidRPr="00256942" w:rsidRDefault="00B84004" w:rsidP="00B84004">
            <w:pPr>
              <w:spacing w:after="0" w:line="240" w:lineRule="auto"/>
              <w:rPr>
                <w:rFonts w:ascii="Times New Roman" w:eastAsia="Arial" w:hAnsi="Times New Roman" w:cs="Times New Roman"/>
                <w:color w:val="000000" w:themeColor="text1"/>
                <w:sz w:val="28"/>
                <w:szCs w:val="28"/>
                <w:lang w:val="de-DE"/>
              </w:rPr>
            </w:pPr>
            <w:r w:rsidRPr="00256942">
              <w:rPr>
                <w:rFonts w:ascii="Times New Roman" w:eastAsia="Arial" w:hAnsi="Times New Roman" w:cs="Times New Roman"/>
                <w:color w:val="000000" w:themeColor="text1"/>
                <w:sz w:val="28"/>
                <w:szCs w:val="28"/>
                <w:lang w:val="de-DE"/>
              </w:rPr>
              <w:t>- Các con chú ý quan sát trên đây cô có gì nhỉ?</w:t>
            </w:r>
          </w:p>
          <w:p w:rsidR="00B84004" w:rsidRPr="00256942" w:rsidRDefault="00B84004" w:rsidP="00B84004">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256942">
              <w:rPr>
                <w:rFonts w:ascii="Times New Roman" w:eastAsia="Arial" w:hAnsi="Times New Roman" w:cs="Times New Roman"/>
                <w:b/>
                <w:color w:val="000000" w:themeColor="text1"/>
                <w:sz w:val="28"/>
                <w:szCs w:val="28"/>
                <w:lang w:val="pt-BR"/>
              </w:rPr>
              <w:t xml:space="preserve">+ </w:t>
            </w:r>
            <w:r w:rsidRPr="00256942">
              <w:rPr>
                <w:rFonts w:ascii="Times New Roman" w:eastAsia="Arial" w:hAnsi="Times New Roman" w:cs="Times New Roman"/>
                <w:color w:val="000000" w:themeColor="text1"/>
                <w:sz w:val="28"/>
                <w:szCs w:val="28"/>
                <w:lang w:val="pt-BR"/>
              </w:rPr>
              <w:t>Cô tập mẫu:</w:t>
            </w:r>
            <w:r w:rsidRPr="00256942">
              <w:rPr>
                <w:rFonts w:ascii="Times New Roman" w:eastAsia="Arial" w:hAnsi="Times New Roman" w:cs="Times New Roman"/>
                <w:b/>
                <w:color w:val="000000" w:themeColor="text1"/>
                <w:sz w:val="28"/>
                <w:szCs w:val="28"/>
                <w:lang w:val="pt-BR"/>
              </w:rPr>
              <w:t xml:space="preserve"> </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xml:space="preserve">- Lần 1: Cô tập không phân tích </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Lần 2: Phân tích.</w:t>
            </w:r>
          </w:p>
          <w:p w:rsidR="00B84004" w:rsidRPr="00256942" w:rsidRDefault="00B84004" w:rsidP="00B8400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256942">
              <w:rPr>
                <w:rFonts w:ascii="Times New Roman" w:eastAsia="Arial" w:hAnsi="Times New Roman" w:cs="Times New Roman"/>
                <w:color w:val="000000" w:themeColor="text1"/>
                <w:sz w:val="28"/>
                <w:szCs w:val="28"/>
                <w:lang w:val="pt-BR"/>
              </w:rPr>
              <w:t xml:space="preserve">- </w:t>
            </w:r>
            <w:r w:rsidRPr="00256942">
              <w:rPr>
                <w:rFonts w:ascii="Times New Roman" w:eastAsia="Arial" w:hAnsi="Times New Roman" w:cs="Times New Roman"/>
                <w:color w:val="000000" w:themeColor="text1"/>
                <w:sz w:val="28"/>
                <w:szCs w:val="28"/>
              </w:rPr>
              <w:t>TTCB</w:t>
            </w:r>
            <w:r w:rsidRPr="00256942">
              <w:rPr>
                <w:rFonts w:ascii="Times New Roman" w:eastAsia="Calibri" w:hAnsi="Times New Roman" w:cs="Times New Roman"/>
                <w:color w:val="000000" w:themeColor="text1"/>
                <w:sz w:val="28"/>
                <w:szCs w:val="28"/>
                <w:shd w:val="clear" w:color="auto" w:fill="FFFFFF"/>
              </w:rPr>
              <w:t>: Khi đi theo đường ngoằn ngoèo các con đi bình thường, mắt nhìn thẳng phía trước, giữ vai thẳng, và cứ như thế các con đi đến vạch rồi về cuối hàng đứng.</w:t>
            </w:r>
          </w:p>
          <w:p w:rsidR="00B84004" w:rsidRPr="00256942" w:rsidRDefault="00B84004" w:rsidP="00B8400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rPr>
            </w:pPr>
            <w:r w:rsidRPr="00256942">
              <w:rPr>
                <w:rFonts w:ascii="Times New Roman" w:eastAsia="Arial" w:hAnsi="Times New Roman" w:cs="Times New Roman"/>
                <w:color w:val="000000" w:themeColor="text1"/>
                <w:sz w:val="28"/>
                <w:szCs w:val="28"/>
                <w:lang w:val="pt-BR"/>
              </w:rPr>
              <w:t>- Lần 3: Cô nhấn mạnh những ý chính.</w:t>
            </w:r>
          </w:p>
          <w:p w:rsidR="00B84004" w:rsidRPr="003D12CF"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Cô hỏi trẻ: Cô vừa tập bài tập gì?</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Trẻ thực hiện:</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xml:space="preserve">- Lần 1: Gọi hai trẻ lên thực hiện mẫu. </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xml:space="preserve">- Lần 2: Cho lần lượt từng trẻ lên thực hiện. </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Cô quan sát và động viên, khuyến khích trẻ.</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Cô sửa sai cho trẻ ( Nếu có)</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Với trẻ tập chưa đúng, cô cho trẻ làm lại cùng bạn.</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Cô cho mỗi bạn tập 2-3 lần.</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Cô luôn ở cạnh để giúp và nhắc nhở trẻ thực hiện tốt.</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Lần 3: cho trẻ tập dưới hình thức thi đua giữa 2 đội.</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256942">
              <w:rPr>
                <w:rFonts w:ascii="Times New Roman" w:eastAsia="Arial" w:hAnsi="Times New Roman" w:cs="Times New Roman"/>
                <w:color w:val="000000" w:themeColor="text1"/>
                <w:sz w:val="28"/>
                <w:szCs w:val="28"/>
                <w:lang w:val="pt-BR"/>
              </w:rPr>
              <w:t>- Cô tổ chức cho hai đội thi đua</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Động viên khuyến khích trẻ. Kiểm tra kết quả</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Cô hỏi lại tên bài tập.</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Khen trẻ</w:t>
            </w:r>
          </w:p>
          <w:p w:rsidR="00B84004"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b/>
                <w:color w:val="000000" w:themeColor="text1"/>
                <w:sz w:val="28"/>
                <w:szCs w:val="28"/>
                <w:lang w:val="pt-BR"/>
              </w:rPr>
              <w:t xml:space="preserve">* </w:t>
            </w:r>
            <w:r w:rsidRPr="00256942">
              <w:rPr>
                <w:rFonts w:ascii="Times New Roman" w:eastAsia="Times New Roman" w:hAnsi="Times New Roman" w:cs="Times New Roman"/>
                <w:color w:val="000000" w:themeColor="text1"/>
                <w:sz w:val="28"/>
                <w:szCs w:val="28"/>
                <w:lang w:val="pt-BR"/>
              </w:rPr>
              <w:t>Trò chơi: Kéo co.</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phổ biến luật chơi và cách chơi</w:t>
            </w: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shd w:val="clear" w:color="auto" w:fill="FFFFFF"/>
              </w:rPr>
            </w:pPr>
            <w:r w:rsidRPr="00256942">
              <w:rPr>
                <w:rFonts w:ascii="Times New Roman" w:eastAsia="Times New Roman" w:hAnsi="Times New Roman" w:cs="Times New Roman"/>
                <w:color w:val="000000" w:themeColor="text1"/>
                <w:sz w:val="28"/>
                <w:szCs w:val="28"/>
                <w:lang w:val="pt-BR"/>
              </w:rPr>
              <w:t xml:space="preserve">+ Cách chơi: </w:t>
            </w:r>
            <w:r w:rsidRPr="00256942">
              <w:rPr>
                <w:rFonts w:ascii="Times New Roman" w:eastAsia="Calibri" w:hAnsi="Times New Roman" w:cs="Times New Roman"/>
                <w:color w:val="000000" w:themeColor="text1"/>
                <w:sz w:val="28"/>
                <w:szCs w:val="28"/>
                <w:shd w:val="clear" w:color="auto" w:fill="FFFFFF"/>
              </w:rPr>
              <w:t> </w:t>
            </w: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shd w:val="clear" w:color="auto" w:fill="FFFFFF"/>
              </w:rPr>
            </w:pPr>
            <w:r w:rsidRPr="00256942">
              <w:rPr>
                <w:rFonts w:ascii="Times New Roman" w:eastAsia="Calibri" w:hAnsi="Times New Roman" w:cs="Times New Roman"/>
                <w:color w:val="000000" w:themeColor="text1"/>
                <w:sz w:val="28"/>
                <w:szCs w:val="28"/>
                <w:shd w:val="clear" w:color="auto" w:fill="FFFFFF"/>
              </w:rPr>
              <w:t xml:space="preserve">- </w:t>
            </w:r>
            <w:r w:rsidRPr="00256942">
              <w:rPr>
                <w:rFonts w:ascii="Times New Roman" w:eastAsia="Times New Roman" w:hAnsi="Times New Roman" w:cs="Times New Roman"/>
                <w:color w:val="000000" w:themeColor="text1"/>
                <w:sz w:val="28"/>
                <w:szCs w:val="28"/>
              </w:rPr>
              <w:t xml:space="preserve">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w:t>
            </w:r>
            <w:r w:rsidRPr="00256942">
              <w:rPr>
                <w:rFonts w:ascii="Times New Roman" w:eastAsia="Times New Roman" w:hAnsi="Times New Roman" w:cs="Times New Roman"/>
                <w:color w:val="000000" w:themeColor="text1"/>
                <w:sz w:val="28"/>
                <w:szCs w:val="28"/>
              </w:rPr>
              <w:lastRenderedPageBreak/>
              <w:t>chức thì các thành viên</w:t>
            </w:r>
            <w:r w:rsidRPr="00256942">
              <w:rPr>
                <w:rFonts w:ascii="Times New Roman" w:eastAsia="Calibri" w:hAnsi="Times New Roman" w:cs="Times New Roman"/>
                <w:color w:val="000000" w:themeColor="text1"/>
                <w:sz w:val="28"/>
                <w:szCs w:val="28"/>
                <w:shd w:val="clear" w:color="auto" w:fill="FFFFFF"/>
              </w:rPr>
              <w:t xml:space="preserve"> </w:t>
            </w:r>
            <w:r w:rsidRPr="00256942">
              <w:rPr>
                <w:rFonts w:ascii="Times New Roman" w:eastAsia="Times New Roman" w:hAnsi="Times New Roman" w:cs="Times New Roman"/>
                <w:color w:val="000000" w:themeColor="text1"/>
                <w:sz w:val="28"/>
                <w:szCs w:val="28"/>
              </w:rPr>
              <w:t>tham gia tiến hành kéo sao cho dây thừng về phía bên mình. Nếu đội nào dẫm vạch trước thì đồng nghĩ với việc là đội đó thua cuộc</w:t>
            </w:r>
            <w:r w:rsidRPr="00256942">
              <w:rPr>
                <w:rFonts w:ascii="Times New Roman" w:eastAsia="Calibri" w:hAnsi="Times New Roman" w:cs="Times New Roman"/>
                <w:color w:val="000000" w:themeColor="text1"/>
                <w:sz w:val="28"/>
                <w:szCs w:val="28"/>
                <w:shd w:val="clear" w:color="auto" w:fill="FFFFFF"/>
              </w:rPr>
              <w:t>.</w:t>
            </w: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shd w:val="clear" w:color="auto" w:fill="FFFFFF"/>
              </w:rPr>
            </w:pPr>
            <w:r w:rsidRPr="00256942">
              <w:rPr>
                <w:rFonts w:ascii="Times New Roman" w:eastAsia="Calibri" w:hAnsi="Times New Roman" w:cs="Times New Roman"/>
                <w:color w:val="000000" w:themeColor="text1"/>
                <w:sz w:val="28"/>
                <w:szCs w:val="28"/>
              </w:rPr>
              <w:t>- Cô tổ chức cho trẻ chơi.</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Bao quát trẻ chơi.</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Nhận xét kết quả chơi.</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b/>
                <w:color w:val="000000" w:themeColor="text1"/>
                <w:sz w:val="28"/>
                <w:szCs w:val="28"/>
                <w:lang w:val="pt-BR"/>
              </w:rPr>
              <w:t>c. Hoạt động 3</w:t>
            </w:r>
            <w:r w:rsidRPr="00256942">
              <w:rPr>
                <w:rFonts w:ascii="Times New Roman" w:eastAsia="Times New Roman" w:hAnsi="Times New Roman" w:cs="Times New Roman"/>
                <w:color w:val="000000" w:themeColor="text1"/>
                <w:sz w:val="28"/>
                <w:szCs w:val="28"/>
                <w:lang w:val="pt-BR"/>
              </w:rPr>
              <w:t>: Hồi tĩnh.</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xml:space="preserve">- Cho trẻ đi nhẹ nhàng 1-2 vòng quanh sân. </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b/>
                <w:color w:val="000000" w:themeColor="text1"/>
                <w:sz w:val="28"/>
                <w:szCs w:val="28"/>
                <w:lang w:val="pt-BR"/>
              </w:rPr>
              <w:t>4. Củng cố</w:t>
            </w:r>
            <w:r w:rsidRPr="00256942">
              <w:rPr>
                <w:rFonts w:ascii="Times New Roman" w:eastAsia="Times New Roman" w:hAnsi="Times New Roman" w:cs="Times New Roman"/>
                <w:color w:val="000000" w:themeColor="text1"/>
                <w:sz w:val="28"/>
                <w:szCs w:val="28"/>
                <w:lang w:val="pt-BR"/>
              </w:rPr>
              <w:t>: (1 phút).</w:t>
            </w:r>
          </w:p>
          <w:p w:rsidR="00B84004" w:rsidRPr="003D12CF"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rPr>
            </w:pPr>
            <w:r w:rsidRPr="00256942">
              <w:rPr>
                <w:rFonts w:ascii="Times New Roman" w:eastAsia="Times New Roman" w:hAnsi="Times New Roman" w:cs="Times New Roman"/>
                <w:color w:val="000000" w:themeColor="text1"/>
                <w:sz w:val="28"/>
                <w:szCs w:val="28"/>
                <w:lang w:val="pt-BR"/>
              </w:rPr>
              <w:t>-</w:t>
            </w:r>
            <w:r w:rsidRPr="00256942">
              <w:rPr>
                <w:rFonts w:ascii="Times New Roman" w:eastAsia="Arial" w:hAnsi="Times New Roman" w:cs="Times New Roman"/>
                <w:color w:val="000000" w:themeColor="text1"/>
                <w:sz w:val="28"/>
                <w:szCs w:val="28"/>
                <w:lang w:val="pt-BR"/>
              </w:rPr>
              <w:t xml:space="preserve"> </w:t>
            </w:r>
            <w:r w:rsidRPr="00256942">
              <w:rPr>
                <w:rFonts w:ascii="Times New Roman" w:eastAsia="Arial" w:hAnsi="Times New Roman" w:cs="Times New Roman"/>
                <w:color w:val="000000" w:themeColor="text1"/>
                <w:sz w:val="28"/>
                <w:szCs w:val="28"/>
              </w:rPr>
              <w:t>Hôm nay cô con mình cùng nhau tập bài vận động gì?</w:t>
            </w:r>
          </w:p>
          <w:p w:rsidR="00B84004" w:rsidRPr="00256942" w:rsidRDefault="00B84004" w:rsidP="00B84004">
            <w:pPr>
              <w:tabs>
                <w:tab w:val="left" w:pos="1740"/>
              </w:tabs>
              <w:spacing w:after="0" w:line="240" w:lineRule="auto"/>
              <w:jc w:val="both"/>
              <w:rPr>
                <w:rFonts w:ascii="Times New Roman" w:eastAsia="Arial" w:hAnsi="Times New Roman" w:cs="Times New Roman"/>
                <w:color w:val="000000" w:themeColor="text1"/>
                <w:sz w:val="28"/>
                <w:szCs w:val="28"/>
              </w:rPr>
            </w:pPr>
            <w:r w:rsidRPr="00256942">
              <w:rPr>
                <w:rFonts w:ascii="Times New Roman" w:eastAsia="Arial" w:hAnsi="Times New Roman" w:cs="Times New Roman"/>
                <w:color w:val="000000" w:themeColor="text1"/>
                <w:sz w:val="28"/>
                <w:szCs w:val="28"/>
                <w:lang w:val="pt-BR"/>
              </w:rPr>
              <w:t>- Giáo dục trẻ chăm tập thể dục.</w:t>
            </w:r>
          </w:p>
          <w:p w:rsidR="00B84004" w:rsidRPr="00256942" w:rsidRDefault="00B84004" w:rsidP="00B84004">
            <w:pPr>
              <w:spacing w:after="0" w:line="240" w:lineRule="auto"/>
              <w:jc w:val="both"/>
              <w:rPr>
                <w:rFonts w:ascii="Times New Roman" w:eastAsia="Times New Roman" w:hAnsi="Times New Roman" w:cs="Times New Roman"/>
                <w:b/>
                <w:color w:val="000000" w:themeColor="text1"/>
                <w:sz w:val="28"/>
                <w:szCs w:val="28"/>
                <w:lang w:val="pt-BR"/>
              </w:rPr>
            </w:pPr>
            <w:r w:rsidRPr="00256942">
              <w:rPr>
                <w:rFonts w:ascii="Times New Roman" w:eastAsia="Times New Roman" w:hAnsi="Times New Roman" w:cs="Times New Roman"/>
                <w:b/>
                <w:color w:val="000000" w:themeColor="text1"/>
                <w:sz w:val="28"/>
                <w:szCs w:val="28"/>
              </w:rPr>
              <w:t xml:space="preserve">5. </w:t>
            </w:r>
            <w:r w:rsidRPr="00256942">
              <w:rPr>
                <w:rFonts w:ascii="Times New Roman" w:eastAsia="Times New Roman" w:hAnsi="Times New Roman" w:cs="Times New Roman"/>
                <w:b/>
                <w:color w:val="000000" w:themeColor="text1"/>
                <w:sz w:val="28"/>
                <w:szCs w:val="28"/>
                <w:lang w:val="pt-BR"/>
              </w:rPr>
              <w:t>Nhận xét - tuyên d</w:t>
            </w:r>
            <w:r w:rsidRPr="00256942">
              <w:rPr>
                <w:rFonts w:ascii="Times New Roman" w:eastAsia="Times New Roman" w:hAnsi="Times New Roman" w:cs="Times New Roman"/>
                <w:b/>
                <w:color w:val="000000" w:themeColor="text1"/>
                <w:sz w:val="28"/>
                <w:szCs w:val="28"/>
                <w:lang w:val="pt-BR"/>
              </w:rPr>
              <w:softHyphen/>
            </w:r>
            <w:r w:rsidRPr="00256942">
              <w:rPr>
                <w:rFonts w:ascii="Times New Roman" w:eastAsia="Times New Roman" w:hAnsi="Times New Roman" w:cs="Times New Roman"/>
                <w:b/>
                <w:color w:val="000000" w:themeColor="text1"/>
                <w:sz w:val="28"/>
                <w:szCs w:val="28"/>
                <w:lang w:val="pt-BR"/>
              </w:rPr>
              <w:softHyphen/>
            </w:r>
            <w:r w:rsidRPr="00256942">
              <w:rPr>
                <w:rFonts w:ascii="Times New Roman" w:eastAsia="Times New Roman" w:hAnsi="Times New Roman" w:cs="Times New Roman"/>
                <w:b/>
                <w:color w:val="000000" w:themeColor="text1"/>
                <w:sz w:val="28"/>
                <w:szCs w:val="28"/>
              </w:rPr>
              <w:t>ươ</w:t>
            </w:r>
            <w:r w:rsidRPr="00256942">
              <w:rPr>
                <w:rFonts w:ascii="Times New Roman" w:eastAsia="Times New Roman" w:hAnsi="Times New Roman" w:cs="Times New Roman"/>
                <w:b/>
                <w:color w:val="000000" w:themeColor="text1"/>
                <w:sz w:val="28"/>
                <w:szCs w:val="28"/>
                <w:lang w:val="pt-BR"/>
              </w:rPr>
              <w:t xml:space="preserve">ng:( </w:t>
            </w:r>
            <w:r w:rsidRPr="00256942">
              <w:rPr>
                <w:rFonts w:ascii="Times New Roman" w:eastAsia="Times New Roman" w:hAnsi="Times New Roman" w:cs="Times New Roman"/>
                <w:color w:val="000000" w:themeColor="text1"/>
                <w:sz w:val="28"/>
                <w:szCs w:val="28"/>
                <w:lang w:val="pt-BR"/>
              </w:rPr>
              <w:t>1 phút)</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w:t>
            </w:r>
            <w:r w:rsidRPr="00256942">
              <w:rPr>
                <w:rFonts w:ascii="Times New Roman" w:eastAsia="Times New Roman" w:hAnsi="Times New Roman" w:cs="Times New Roman"/>
                <w:b/>
                <w:color w:val="000000" w:themeColor="text1"/>
                <w:sz w:val="28"/>
                <w:szCs w:val="28"/>
                <w:lang w:val="pt-BR"/>
              </w:rPr>
              <w:t xml:space="preserve"> </w:t>
            </w:r>
            <w:r w:rsidRPr="00256942">
              <w:rPr>
                <w:rFonts w:ascii="Times New Roman" w:eastAsia="Times New Roman" w:hAnsi="Times New Roman" w:cs="Times New Roman"/>
                <w:color w:val="000000" w:themeColor="text1"/>
                <w:sz w:val="28"/>
                <w:szCs w:val="28"/>
                <w:lang w:val="pt-BR"/>
              </w:rPr>
              <w:t>Cô nhận xét,</w:t>
            </w:r>
            <w:r w:rsidRPr="00256942">
              <w:rPr>
                <w:rFonts w:ascii="Times New Roman" w:eastAsia="Times New Roman" w:hAnsi="Times New Roman" w:cs="Times New Roman"/>
                <w:color w:val="000000" w:themeColor="text1"/>
                <w:sz w:val="28"/>
                <w:szCs w:val="28"/>
              </w:rPr>
              <w:t>T</w:t>
            </w:r>
            <w:r w:rsidRPr="00256942">
              <w:rPr>
                <w:rFonts w:ascii="Times New Roman" w:eastAsia="Times New Roman" w:hAnsi="Times New Roman" w:cs="Times New Roman"/>
                <w:color w:val="000000" w:themeColor="text1"/>
                <w:sz w:val="28"/>
                <w:szCs w:val="28"/>
                <w:lang w:val="pt-BR"/>
              </w:rPr>
              <w:t>uyên dương trẻ.</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lang w:val="pt-BR"/>
              </w:rPr>
            </w:pPr>
            <w:r w:rsidRPr="00256942">
              <w:rPr>
                <w:rFonts w:ascii="Times New Roman" w:eastAsia="Times New Roman" w:hAnsi="Times New Roman" w:cs="Times New Roman"/>
                <w:color w:val="000000" w:themeColor="text1"/>
                <w:sz w:val="28"/>
                <w:szCs w:val="28"/>
                <w:lang w:val="pt-BR"/>
              </w:rPr>
              <w:t>- Chuyển sang hoạt động khác.</w:t>
            </w:r>
          </w:p>
        </w:tc>
        <w:tc>
          <w:tcPr>
            <w:tcW w:w="3289" w:type="dxa"/>
          </w:tcPr>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r w:rsidRPr="00256942">
              <w:rPr>
                <w:rFonts w:ascii="Times New Roman" w:eastAsia="Times New Roman" w:hAnsi="Times New Roman" w:cs="Times New Roman"/>
                <w:color w:val="000000" w:themeColor="text1"/>
                <w:sz w:val="28"/>
                <w:szCs w:val="28"/>
              </w:rPr>
              <w:t>- Trẻ hát</w:t>
            </w:r>
          </w:p>
          <w:p w:rsidR="00B84004" w:rsidRPr="003D12CF" w:rsidRDefault="00B84004" w:rsidP="00B8400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Nhà của tôi</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ạ</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r w:rsidRPr="00256942">
              <w:rPr>
                <w:rFonts w:ascii="Times New Roman" w:eastAsia="Calibri" w:hAnsi="Times New Roman" w:cs="Times New Roman"/>
                <w:color w:val="000000" w:themeColor="text1"/>
                <w:sz w:val="28"/>
                <w:szCs w:val="28"/>
              </w:rPr>
              <w:t>- Trẻ nghe.</w:t>
            </w: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Calibri" w:hAnsi="Times New Roman" w:cs="Times New Roman"/>
                <w:color w:val="000000" w:themeColor="text1"/>
                <w:sz w:val="28"/>
                <w:szCs w:val="28"/>
              </w:rPr>
            </w:pPr>
            <w:r w:rsidRPr="00256942">
              <w:rPr>
                <w:rFonts w:ascii="Times New Roman" w:eastAsia="Calibri" w:hAnsi="Times New Roman" w:cs="Times New Roman"/>
                <w:color w:val="000000" w:themeColor="text1"/>
                <w:sz w:val="28"/>
                <w:szCs w:val="28"/>
              </w:rPr>
              <w:t xml:space="preserve"> -Trẻ đi theo hiệu lệnh.</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xếp hàng</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tập 2 lần 4 nhịp</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tập 2 lần 4 nhịp</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tập 2 lần 4 nhịp</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tập 2 lần 4 nhịp</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Chuyển đội hình.</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r w:rsidRPr="00256942">
              <w:rPr>
                <w:rFonts w:ascii="Times New Roman" w:eastAsia="Times New Roman" w:hAnsi="Times New Roman" w:cs="Times New Roman"/>
                <w:color w:val="000000" w:themeColor="text1"/>
                <w:sz w:val="28"/>
                <w:szCs w:val="28"/>
              </w:rPr>
              <w:t>- Vạch xuất phát</w:t>
            </w: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Times New Roman" w:hAnsi="Times New Roman" w:cs="Times New Roman"/>
                <w:color w:val="000000" w:themeColor="text1"/>
                <w:sz w:val="28"/>
                <w:szCs w:val="28"/>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chú ý quan sát.</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Quan sát cô làm mẫu</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-Trẻ nói.</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xml:space="preserve">- Trẻ trả lời </w:t>
            </w:r>
          </w:p>
          <w:p w:rsidR="00B84004" w:rsidRPr="003D12CF"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3D12CF">
              <w:rPr>
                <w:rFonts w:ascii="Times New Roman" w:eastAsia="Arial" w:hAnsi="Times New Roman" w:cs="Times New Roman"/>
                <w:color w:val="000000" w:themeColor="text1"/>
                <w:sz w:val="28"/>
                <w:szCs w:val="28"/>
                <w:lang w:val="it-IT"/>
              </w:rPr>
              <w:t>- Trẻ tập</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Lần lượt trẻ tập.</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tập.</w:t>
            </w:r>
          </w:p>
          <w:p w:rsidR="00B84004"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Trẻ chú ý lắng nghe.</w:t>
            </w:r>
          </w:p>
          <w:p w:rsidR="00B84004" w:rsidRPr="00256942" w:rsidRDefault="00B84004" w:rsidP="00B84004">
            <w:pPr>
              <w:spacing w:after="0" w:line="240" w:lineRule="auto"/>
              <w:jc w:val="both"/>
              <w:rPr>
                <w:rFonts w:ascii="Times New Roman" w:eastAsia="Arial" w:hAnsi="Times New Roman" w:cs="Times New Roman"/>
                <w:color w:val="000000" w:themeColor="text1"/>
                <w:sz w:val="28"/>
                <w:szCs w:val="28"/>
                <w:lang w:val="it-IT"/>
              </w:rPr>
            </w:pPr>
            <w:r w:rsidRPr="00256942">
              <w:rPr>
                <w:rFonts w:ascii="Times New Roman" w:eastAsia="Arial" w:hAnsi="Times New Roman" w:cs="Times New Roman"/>
                <w:color w:val="000000" w:themeColor="text1"/>
                <w:sz w:val="28"/>
                <w:szCs w:val="28"/>
                <w:lang w:val="it-IT"/>
              </w:rPr>
              <w:t>- Thi đua.</w:t>
            </w: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b/>
                <w:color w:val="000000" w:themeColor="text1"/>
                <w:sz w:val="28"/>
                <w:szCs w:val="28"/>
                <w:lang w:val="it-IT"/>
              </w:rPr>
              <w:t xml:space="preserve">- </w:t>
            </w:r>
            <w:r w:rsidRPr="00256942">
              <w:rPr>
                <w:rFonts w:ascii="Times New Roman" w:eastAsia="Times New Roman" w:hAnsi="Times New Roman" w:cs="Times New Roman"/>
                <w:color w:val="000000" w:themeColor="text1"/>
                <w:sz w:val="28"/>
                <w:szCs w:val="28"/>
                <w:lang w:val="it-IT"/>
              </w:rPr>
              <w:t>Lắng nghe kết quả</w:t>
            </w:r>
          </w:p>
          <w:p w:rsidR="00B84004" w:rsidRPr="00256942" w:rsidRDefault="00B84004" w:rsidP="00B8400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lang w:val="it-IT"/>
              </w:rPr>
              <w:t>- Trẻ kể.</w:t>
            </w: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lang w:val="it-IT"/>
              </w:rPr>
              <w:t>- Lắng nghe</w:t>
            </w: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lang w:val="it-IT"/>
              </w:rPr>
              <w:t>- Trẻ chơi 2-3 lần.</w:t>
            </w: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lang w:val="it-IT"/>
              </w:rPr>
              <w:t>- Trẻ đi nhẹ nhàng 1-2 vòng</w:t>
            </w: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B84004" w:rsidRPr="00256942" w:rsidRDefault="00B84004" w:rsidP="00B8400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256942">
              <w:rPr>
                <w:rFonts w:ascii="Times New Roman" w:eastAsia="Times New Roman" w:hAnsi="Times New Roman" w:cs="Times New Roman"/>
                <w:color w:val="000000" w:themeColor="text1"/>
                <w:sz w:val="28"/>
                <w:szCs w:val="28"/>
                <w:lang w:val="it-IT"/>
              </w:rPr>
              <w:t>- Đi Theo đường ngoằn ngoèo</w:t>
            </w:r>
          </w:p>
          <w:p w:rsidR="00B84004" w:rsidRPr="00256942" w:rsidRDefault="00B84004" w:rsidP="00B84004">
            <w:pPr>
              <w:tabs>
                <w:tab w:val="center" w:pos="1902"/>
              </w:tabs>
              <w:spacing w:after="0" w:line="240" w:lineRule="auto"/>
              <w:jc w:val="both"/>
              <w:rPr>
                <w:rFonts w:ascii="Times New Roman" w:eastAsia="Times New Roman" w:hAnsi="Times New Roman" w:cs="Times New Roman"/>
                <w:i/>
                <w:color w:val="000000" w:themeColor="text1"/>
                <w:sz w:val="28"/>
                <w:szCs w:val="28"/>
                <w:lang w:val="it-IT"/>
              </w:rPr>
            </w:pPr>
            <w:r w:rsidRPr="00256942">
              <w:rPr>
                <w:rFonts w:ascii="Times New Roman" w:eastAsia="Times New Roman" w:hAnsi="Times New Roman" w:cs="Times New Roman"/>
                <w:i/>
                <w:color w:val="000000" w:themeColor="text1"/>
                <w:sz w:val="28"/>
                <w:szCs w:val="28"/>
                <w:lang w:val="it-IT"/>
              </w:rPr>
              <w:t>.</w:t>
            </w:r>
          </w:p>
          <w:p w:rsidR="00B84004" w:rsidRPr="00256942" w:rsidRDefault="00B84004" w:rsidP="00B8400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4353A"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D4353A"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D3E08" w:rsidRDefault="006D3E08"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Pr>
          <w:rFonts w:ascii="Times New Roman" w:eastAsia="Calibri" w:hAnsi="Times New Roman" w:cs="Times New Roman"/>
          <w:i/>
          <w:sz w:val="28"/>
          <w:szCs w:val="28"/>
        </w:rPr>
        <w:t xml:space="preserve"> 3 ngày </w:t>
      </w:r>
      <w:proofErr w:type="gramStart"/>
      <w:r>
        <w:rPr>
          <w:rFonts w:ascii="Times New Roman" w:eastAsia="Calibri" w:hAnsi="Times New Roman" w:cs="Times New Roman"/>
          <w:i/>
          <w:sz w:val="28"/>
          <w:szCs w:val="28"/>
        </w:rPr>
        <w:t>5  tháng</w:t>
      </w:r>
      <w:proofErr w:type="gramEnd"/>
      <w:r>
        <w:rPr>
          <w:rFonts w:ascii="Times New Roman" w:eastAsia="Calibri" w:hAnsi="Times New Roman" w:cs="Times New Roman"/>
          <w:i/>
          <w:sz w:val="28"/>
          <w:szCs w:val="28"/>
        </w:rPr>
        <w:t xml:space="preserve"> 11</w:t>
      </w:r>
      <w:r w:rsidR="0097623A">
        <w:rPr>
          <w:rFonts w:ascii="Times New Roman" w:eastAsia="Calibri" w:hAnsi="Times New Roman" w:cs="Times New Roman"/>
          <w:i/>
          <w:sz w:val="28"/>
          <w:szCs w:val="28"/>
        </w:rPr>
        <w:t xml:space="preserve"> năm 2024</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6D3E08">
        <w:rPr>
          <w:rFonts w:ascii="Times New Roman" w:eastAsia="Calibri" w:hAnsi="Times New Roman" w:cs="Times New Roman"/>
          <w:b/>
          <w:sz w:val="28"/>
          <w:szCs w:val="28"/>
        </w:rPr>
        <w:t>TRUYỆ</w:t>
      </w:r>
      <w:r w:rsidR="00B84004">
        <w:rPr>
          <w:rFonts w:ascii="Times New Roman" w:eastAsia="Calibri" w:hAnsi="Times New Roman" w:cs="Times New Roman"/>
          <w:b/>
          <w:sz w:val="28"/>
          <w:szCs w:val="28"/>
        </w:rPr>
        <w:t>N: ‘NHỔ CỦ CẢI</w:t>
      </w:r>
      <w:r w:rsidR="00AD2EE3">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18730B">
        <w:rPr>
          <w:rFonts w:ascii="Times New Roman" w:eastAsia="Times New Roman" w:hAnsi="Times New Roman" w:cs="Times New Roman"/>
          <w:sz w:val="28"/>
          <w:szCs w:val="28"/>
        </w:rPr>
        <w:t xml:space="preserve"> Trò chuyện.</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D4353A" w:rsidRDefault="00D4353A" w:rsidP="00D4353A">
      <w:pPr>
        <w:spacing w:after="0" w:line="240" w:lineRule="auto"/>
        <w:jc w:val="both"/>
        <w:rPr>
          <w:rFonts w:ascii="Times New Roman" w:eastAsia="Times New Roman" w:hAnsi="Times New Roman" w:cs="Times New Roman"/>
          <w:sz w:val="28"/>
          <w:szCs w:val="28"/>
          <w:lang w:val="vi-VN"/>
        </w:rPr>
      </w:pPr>
      <w:r w:rsidRPr="00D4353A">
        <w:rPr>
          <w:rFonts w:ascii="Times New Roman" w:eastAsia="Times New Roman" w:hAnsi="Times New Roman" w:cs="Times New Roman"/>
          <w:sz w:val="28"/>
          <w:szCs w:val="28"/>
          <w:lang w:val="de-DE"/>
        </w:rPr>
        <w:t>1. Kiến thức:</w:t>
      </w:r>
    </w:p>
    <w:p w:rsidR="00B84004" w:rsidRPr="00DA11CC"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DA11CC">
        <w:rPr>
          <w:rFonts w:ascii="Times New Roman" w:eastAsia="Times New Roman" w:hAnsi="Times New Roman" w:cs="Times New Roman"/>
          <w:sz w:val="28"/>
          <w:szCs w:val="28"/>
          <w:lang w:eastAsia="vi-VN"/>
        </w:rPr>
        <w:t>- Trẻ biết tên truyện, nhớ và gọi được tên nhân vật trong truyện, nghe hiểu nội dung truyện kể. Hiểu nghĩa từ “Khổng lồ”</w:t>
      </w:r>
    </w:p>
    <w:p w:rsidR="00B84004" w:rsidRPr="00DA11CC"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DA11CC">
        <w:rPr>
          <w:rFonts w:ascii="Times New Roman" w:eastAsia="Times New Roman" w:hAnsi="Times New Roman" w:cs="Times New Roman"/>
          <w:bCs/>
          <w:sz w:val="28"/>
          <w:szCs w:val="28"/>
          <w:lang w:eastAsia="vi-VN"/>
        </w:rPr>
        <w:t>2. Kỹ năng:</w:t>
      </w:r>
    </w:p>
    <w:p w:rsidR="00B84004" w:rsidRPr="00DA11CC"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DA11CC">
        <w:rPr>
          <w:rFonts w:ascii="Times New Roman" w:eastAsia="Times New Roman" w:hAnsi="Times New Roman" w:cs="Times New Roman"/>
          <w:sz w:val="28"/>
          <w:szCs w:val="28"/>
          <w:lang w:eastAsia="vi-VN"/>
        </w:rPr>
        <w:t>- Trẻ bắt chước được giọng nói của các nhân vật trong truyện</w:t>
      </w:r>
    </w:p>
    <w:p w:rsidR="00B84004" w:rsidRPr="00DA11CC"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DA11CC">
        <w:rPr>
          <w:rFonts w:ascii="Times New Roman" w:eastAsia="Times New Roman" w:hAnsi="Times New Roman" w:cs="Times New Roman"/>
          <w:sz w:val="28"/>
          <w:szCs w:val="28"/>
          <w:lang w:eastAsia="vi-VN"/>
        </w:rPr>
        <w:t>- Lắng nghe và trả lời được câu hỏi của cô, nói đủ nghe, không lí nhí.</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DA11CC">
        <w:rPr>
          <w:rFonts w:ascii="Times New Roman" w:eastAsia="Times New Roman" w:hAnsi="Times New Roman" w:cs="Times New Roman"/>
          <w:bCs/>
          <w:sz w:val="28"/>
          <w:szCs w:val="28"/>
          <w:lang w:eastAsia="vi-VN"/>
        </w:rPr>
        <w:t>3. Thái độ:</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thích nghe kể chuyện, dạy trẻ biết đoàn kết giúp đỡ nhau</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hứ</w:t>
      </w:r>
      <w:r>
        <w:rPr>
          <w:rFonts w:ascii="Times New Roman" w:eastAsia="Times New Roman" w:hAnsi="Times New Roman" w:cs="Times New Roman"/>
          <w:sz w:val="28"/>
          <w:szCs w:val="28"/>
          <w:lang w:eastAsia="vi-VN"/>
        </w:rPr>
        <w:t>ng thú chơi trò chơi Nhổ củ cả.</w:t>
      </w:r>
    </w:p>
    <w:p w:rsidR="00B84004" w:rsidRPr="00154BF9" w:rsidRDefault="00B84004" w:rsidP="00B84004">
      <w:pPr>
        <w:autoSpaceDE w:val="0"/>
        <w:autoSpaceDN w:val="0"/>
        <w:adjustRightInd w:val="0"/>
        <w:spacing w:after="0" w:line="240" w:lineRule="auto"/>
        <w:jc w:val="both"/>
        <w:outlineLvl w:val="0"/>
        <w:rPr>
          <w:rFonts w:ascii="Times New Roman" w:eastAsia="Times New Roman" w:hAnsi="Times New Roman" w:cs="Times New Roman"/>
          <w:sz w:val="28"/>
          <w:szCs w:val="28"/>
          <w:lang w:val="pt-BR"/>
        </w:rPr>
      </w:pPr>
      <w:r w:rsidRPr="00154BF9">
        <w:rPr>
          <w:rFonts w:ascii="Times New Roman" w:eastAsia="Times New Roman" w:hAnsi="Times New Roman" w:cs="Times New Roman"/>
          <w:b/>
          <w:bCs/>
          <w:sz w:val="28"/>
          <w:szCs w:val="28"/>
          <w:lang w:val="pt-BR"/>
        </w:rPr>
        <w:t>II. Chuẩn bị:</w:t>
      </w:r>
    </w:p>
    <w:p w:rsidR="00B84004" w:rsidRPr="00154BF9" w:rsidRDefault="00B84004" w:rsidP="00B8400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154BF9">
        <w:rPr>
          <w:rFonts w:ascii="Times New Roman" w:eastAsia="Times New Roman" w:hAnsi="Times New Roman" w:cs="Times New Roman"/>
          <w:bCs/>
          <w:sz w:val="28"/>
          <w:szCs w:val="28"/>
          <w:lang w:val="pt-BR"/>
        </w:rPr>
        <w:t>1.Đồ dùng cho giáo viên cho trẻ</w:t>
      </w:r>
    </w:p>
    <w:p w:rsidR="00B84004" w:rsidRPr="00154BF9" w:rsidRDefault="00B84004" w:rsidP="00B8400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154BF9">
        <w:rPr>
          <w:rFonts w:ascii="Times New Roman" w:eastAsia="Times New Roman" w:hAnsi="Times New Roman" w:cs="Times New Roman"/>
          <w:sz w:val="28"/>
          <w:szCs w:val="28"/>
          <w:lang w:val="pt-BR"/>
        </w:rPr>
        <w:t>a.Đồ dùng của giáo viên:</w:t>
      </w:r>
    </w:p>
    <w:p w:rsidR="00B84004" w:rsidRPr="00154BF9" w:rsidRDefault="00B84004" w:rsidP="00B84004">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rPr>
        <w:t>-</w:t>
      </w:r>
      <w:r w:rsidRPr="00154BF9">
        <w:rPr>
          <w:rFonts w:ascii="Times New Roman" w:eastAsia="Times New Roman" w:hAnsi="Times New Roman" w:cs="Times New Roman"/>
          <w:sz w:val="28"/>
          <w:szCs w:val="28"/>
          <w:lang w:val="nb-NO"/>
        </w:rPr>
        <w:t xml:space="preserve"> Máy tính, giáo án điện tử.</w:t>
      </w:r>
    </w:p>
    <w:p w:rsidR="00B84004" w:rsidRPr="00154BF9" w:rsidRDefault="00B84004" w:rsidP="00B84004">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lang w:val="nb-NO"/>
        </w:rPr>
        <w:t>- T</w:t>
      </w:r>
      <w:r>
        <w:rPr>
          <w:rFonts w:ascii="Times New Roman" w:eastAsia="Times New Roman" w:hAnsi="Times New Roman" w:cs="Times New Roman"/>
          <w:sz w:val="28"/>
          <w:szCs w:val="28"/>
          <w:lang w:val="nb-NO"/>
        </w:rPr>
        <w:t>ranh truyện “Nhổ củ cải</w:t>
      </w:r>
      <w:r w:rsidRPr="00154BF9">
        <w:rPr>
          <w:rFonts w:ascii="Times New Roman" w:eastAsia="Times New Roman" w:hAnsi="Times New Roman" w:cs="Times New Roman"/>
          <w:sz w:val="28"/>
          <w:szCs w:val="28"/>
          <w:lang w:val="nb-NO"/>
        </w:rPr>
        <w:t>”</w:t>
      </w:r>
    </w:p>
    <w:p w:rsidR="00B84004" w:rsidRDefault="00B84004" w:rsidP="00B84004">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lang w:eastAsia="vi-VN"/>
        </w:rPr>
        <w:t>- Rối dẹt, sa bàn, 2 củ cải to</w:t>
      </w:r>
    </w:p>
    <w:p w:rsidR="00B84004" w:rsidRPr="00B84004" w:rsidRDefault="00B84004" w:rsidP="00B84004">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lang w:val="pt-BR"/>
        </w:rPr>
        <w:t xml:space="preserve">b. Đồ dùng của trẻ : </w:t>
      </w:r>
    </w:p>
    <w:p w:rsidR="00B84004" w:rsidRPr="00154BF9" w:rsidRDefault="00B84004" w:rsidP="00B84004">
      <w:pPr>
        <w:spacing w:after="0" w:line="240" w:lineRule="auto"/>
        <w:rPr>
          <w:rFonts w:ascii="Times New Roman" w:eastAsia="Times New Roman" w:hAnsi="Times New Roman" w:cs="Times New Roman"/>
          <w:sz w:val="28"/>
          <w:szCs w:val="28"/>
          <w:lang w:val="nb-NO"/>
        </w:rPr>
      </w:pPr>
      <w:r w:rsidRPr="00154BF9">
        <w:rPr>
          <w:rFonts w:ascii="Times New Roman" w:eastAsia="Times New Roman" w:hAnsi="Times New Roman" w:cs="Times New Roman"/>
          <w:sz w:val="28"/>
          <w:szCs w:val="28"/>
          <w:lang w:val="pt-BR"/>
        </w:rPr>
        <w:t>-</w:t>
      </w:r>
      <w:r w:rsidRPr="00154BF9">
        <w:rPr>
          <w:rFonts w:ascii="Times New Roman" w:eastAsia="Times New Roman" w:hAnsi="Times New Roman" w:cs="Times New Roman"/>
          <w:sz w:val="28"/>
          <w:szCs w:val="28"/>
          <w:lang w:val="nb-NO"/>
        </w:rPr>
        <w:t xml:space="preserve"> Phim hoạt hình “Nhổ củ cải”.</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B84004" w:rsidRPr="006D53AD" w:rsidTr="008D460D">
        <w:tc>
          <w:tcPr>
            <w:tcW w:w="6067" w:type="dxa"/>
            <w:tcBorders>
              <w:top w:val="single" w:sz="3" w:space="0" w:color="000000"/>
              <w:left w:val="single" w:sz="3" w:space="0" w:color="000000"/>
              <w:bottom w:val="single" w:sz="3" w:space="0" w:color="000000"/>
              <w:right w:val="single" w:sz="3" w:space="0" w:color="000000"/>
            </w:tcBorders>
            <w:shd w:val="clear" w:color="000000" w:fill="FFFFFF"/>
            <w:hideMark/>
          </w:tcPr>
          <w:p w:rsidR="00B84004" w:rsidRPr="00154BF9" w:rsidRDefault="00B84004" w:rsidP="00B84004">
            <w:pPr>
              <w:tabs>
                <w:tab w:val="left" w:pos="1740"/>
              </w:tabs>
              <w:autoSpaceDE w:val="0"/>
              <w:autoSpaceDN w:val="0"/>
              <w:adjustRightInd w:val="0"/>
              <w:spacing w:after="0" w:line="240" w:lineRule="auto"/>
              <w:jc w:val="both"/>
              <w:rPr>
                <w:rFonts w:ascii="Times New Roman" w:eastAsia="Times New Roman" w:hAnsi="Times New Roman" w:cs="Times New Roman"/>
                <w:bCs/>
                <w:sz w:val="28"/>
                <w:szCs w:val="28"/>
                <w:lang w:val="pt-BR"/>
              </w:rPr>
            </w:pPr>
            <w:r w:rsidRPr="00154BF9">
              <w:rPr>
                <w:rFonts w:ascii="Times New Roman" w:eastAsia="Times New Roman" w:hAnsi="Times New Roman" w:cs="Times New Roman"/>
                <w:b/>
                <w:bCs/>
                <w:sz w:val="28"/>
                <w:szCs w:val="28"/>
                <w:lang w:val="pt-BR"/>
              </w:rPr>
              <w:t xml:space="preserve">1. Ôn định tổ chức </w:t>
            </w:r>
            <w:r w:rsidR="0018730B">
              <w:rPr>
                <w:rFonts w:ascii="Times New Roman" w:eastAsia="Times New Roman" w:hAnsi="Times New Roman" w:cs="Times New Roman"/>
                <w:bCs/>
                <w:sz w:val="28"/>
                <w:szCs w:val="28"/>
                <w:lang w:val="pt-BR"/>
              </w:rPr>
              <w:t>(2</w:t>
            </w:r>
            <w:r w:rsidRPr="00154BF9">
              <w:rPr>
                <w:rFonts w:ascii="Times New Roman" w:eastAsia="Times New Roman" w:hAnsi="Times New Roman" w:cs="Times New Roman"/>
                <w:bCs/>
                <w:sz w:val="28"/>
                <w:szCs w:val="28"/>
                <w:lang w:val="pt-BR"/>
              </w:rPr>
              <w:t xml:space="preserve"> phút)</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Xúm xít, xúm xít</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Hôm nay lớp chúng mình có gì khác?</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Các cô có 1 món quà tặng lớp chúng mình</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Chúng mình có biết đó là món quà gì k?</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Mời 1 trẻ lên mở quà cùng cô</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Quà các cô tặng con là gì đây?</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Cho trẻ gọi tên “Củ cải trắng” </w:t>
            </w:r>
            <w:r w:rsidRPr="00154BF9">
              <w:rPr>
                <w:rFonts w:ascii="Times New Roman" w:eastAsia="Times New Roman" w:hAnsi="Times New Roman" w:cs="Times New Roman"/>
                <w:sz w:val="28"/>
                <w:szCs w:val="28"/>
                <w:lang w:eastAsia="vi-VN"/>
              </w:rPr>
              <w:t>2- 3 lần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Các con đã đc ăn củ cải trắng chưa?</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Giáo dục trẻ: Ă</w:t>
            </w:r>
            <w:r w:rsidRPr="00154BF9">
              <w:rPr>
                <w:rFonts w:ascii="Times New Roman" w:eastAsia="Times New Roman" w:hAnsi="Times New Roman" w:cs="Times New Roman"/>
                <w:sz w:val="28"/>
                <w:szCs w:val="28"/>
                <w:lang w:eastAsia="vi-VN"/>
              </w:rPr>
              <w:t>n rau củ cải rất tốt cho sức khỏe vì củ cải chứa nhiều vitamin và chất sơ nên giúp tăng sức đề kháng và hỗ trợ tiêu hóa tốt cho cơ thể chúng ta</w:t>
            </w:r>
            <w:r>
              <w:rPr>
                <w:rFonts w:ascii="Times New Roman" w:eastAsia="Times New Roman" w:hAnsi="Times New Roman" w:cs="Times New Roman"/>
                <w:sz w:val="28"/>
                <w:szCs w:val="28"/>
                <w:lang w:eastAsia="vi-VN"/>
              </w:rPr>
              <w:t>.</w:t>
            </w:r>
          </w:p>
          <w:p w:rsidR="0018730B" w:rsidRDefault="00B84004" w:rsidP="00B8400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056EF">
              <w:rPr>
                <w:rFonts w:ascii="Times New Roman" w:eastAsia="Times New Roman" w:hAnsi="Times New Roman" w:cs="Times New Roman"/>
                <w:b/>
                <w:sz w:val="28"/>
                <w:szCs w:val="28"/>
              </w:rPr>
              <w:t>2. Gới thiệu bài</w:t>
            </w:r>
            <w:r>
              <w:rPr>
                <w:rFonts w:ascii="Times New Roman" w:eastAsia="Times New Roman" w:hAnsi="Times New Roman" w:cs="Times New Roman"/>
                <w:b/>
                <w:sz w:val="28"/>
                <w:szCs w:val="28"/>
              </w:rPr>
              <w:t xml:space="preserve"> </w:t>
            </w:r>
            <w:r w:rsidRPr="0018730B">
              <w:rPr>
                <w:rFonts w:ascii="Times New Roman" w:eastAsia="Times New Roman" w:hAnsi="Times New Roman" w:cs="Times New Roman"/>
                <w:sz w:val="28"/>
                <w:szCs w:val="28"/>
              </w:rPr>
              <w:t>(</w:t>
            </w:r>
            <w:r w:rsidR="0018730B" w:rsidRPr="0018730B">
              <w:rPr>
                <w:rFonts w:ascii="Times New Roman" w:eastAsia="Times New Roman" w:hAnsi="Times New Roman" w:cs="Times New Roman"/>
                <w:sz w:val="28"/>
                <w:szCs w:val="28"/>
              </w:rPr>
              <w:t>1</w:t>
            </w:r>
            <w:r w:rsidRPr="0018730B">
              <w:rPr>
                <w:rFonts w:ascii="Times New Roman" w:eastAsia="Times New Roman" w:hAnsi="Times New Roman" w:cs="Times New Roman"/>
                <w:sz w:val="28"/>
                <w:szCs w:val="28"/>
              </w:rPr>
              <w:t xml:space="preserve"> phút)</w:t>
            </w:r>
            <w:r>
              <w:rPr>
                <w:rFonts w:ascii="Times New Roman" w:eastAsia="Times New Roman" w:hAnsi="Times New Roman" w:cs="Times New Roman"/>
                <w:b/>
                <w:sz w:val="28"/>
                <w:szCs w:val="28"/>
              </w:rPr>
              <w:t xml:space="preserve">                            </w:t>
            </w:r>
          </w:p>
          <w:p w:rsidR="00B84004" w:rsidRDefault="00B84004" w:rsidP="00B840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Hôm nay có 1 câu chuyện rất hay nói về cây củ cải </w:t>
            </w:r>
          </w:p>
          <w:p w:rsidR="00B84004" w:rsidRDefault="00B84004" w:rsidP="00B840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đấy </w:t>
            </w:r>
            <w:r w:rsidRPr="00154BF9">
              <w:rPr>
                <w:rFonts w:ascii="Times New Roman" w:hAnsi="Times New Roman" w:cs="Times New Roman"/>
                <w:sz w:val="28"/>
                <w:szCs w:val="28"/>
                <w:shd w:val="clear" w:color="auto" w:fill="FFFFFF"/>
              </w:rPr>
              <w:t>bây giờ chúng mình cùng nghe cô kể chuyện</w:t>
            </w:r>
          </w:p>
          <w:p w:rsidR="00B84004" w:rsidRPr="00F056EF" w:rsidRDefault="00B84004" w:rsidP="00B84004">
            <w:pPr>
              <w:spacing w:after="0" w:line="240" w:lineRule="auto"/>
              <w:rPr>
                <w:rFonts w:ascii="Times New Roman" w:eastAsia="Times New Roman" w:hAnsi="Times New Roman" w:cs="Times New Roman"/>
                <w:sz w:val="28"/>
                <w:szCs w:val="28"/>
              </w:rPr>
            </w:pPr>
            <w:r w:rsidRPr="00154BF9">
              <w:rPr>
                <w:rFonts w:ascii="Times New Roman" w:hAnsi="Times New Roman" w:cs="Times New Roman"/>
                <w:sz w:val="28"/>
                <w:szCs w:val="28"/>
                <w:shd w:val="clear" w:color="auto" w:fill="FFFFFF"/>
              </w:rPr>
              <w:t>nhé.</w:t>
            </w:r>
            <w:r w:rsidRPr="00154BF9">
              <w:rPr>
                <w:rFonts w:ascii="Times New Roman" w:eastAsia="Times New Roman" w:hAnsi="Times New Roman" w:cs="Times New Roman"/>
                <w:b/>
                <w:bCs/>
                <w:sz w:val="28"/>
                <w:szCs w:val="28"/>
              </w:rPr>
              <w:t xml:space="preserve"> </w:t>
            </w:r>
          </w:p>
          <w:p w:rsidR="00B84004" w:rsidRPr="00154BF9" w:rsidRDefault="00B84004" w:rsidP="00B84004">
            <w:pPr>
              <w:tabs>
                <w:tab w:val="left" w:pos="1740"/>
              </w:tabs>
              <w:autoSpaceDE w:val="0"/>
              <w:autoSpaceDN w:val="0"/>
              <w:adjustRightInd w:val="0"/>
              <w:spacing w:after="0" w:line="240" w:lineRule="auto"/>
              <w:jc w:val="both"/>
              <w:rPr>
                <w:rFonts w:ascii="Times New Roman" w:eastAsia="Times New Roman" w:hAnsi="Times New Roman" w:cs="Times New Roman"/>
                <w:bCs/>
                <w:sz w:val="28"/>
                <w:szCs w:val="28"/>
                <w:u w:val="single"/>
              </w:rPr>
            </w:pPr>
            <w:r w:rsidRPr="00154BF9">
              <w:rPr>
                <w:rFonts w:ascii="Times New Roman" w:eastAsia="Times New Roman" w:hAnsi="Times New Roman" w:cs="Times New Roman"/>
                <w:b/>
                <w:bCs/>
                <w:sz w:val="28"/>
                <w:szCs w:val="28"/>
              </w:rPr>
              <w:t xml:space="preserve">3. Hướng dẫn: </w:t>
            </w:r>
            <w:r w:rsidRPr="00154BF9">
              <w:rPr>
                <w:rFonts w:ascii="Times New Roman" w:eastAsia="Times New Roman" w:hAnsi="Times New Roman" w:cs="Times New Roman"/>
                <w:bCs/>
                <w:sz w:val="28"/>
                <w:szCs w:val="28"/>
              </w:rPr>
              <w:t>(18 – 20 phút)</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b/>
                <w:bCs/>
                <w:iCs/>
                <w:sz w:val="28"/>
                <w:szCs w:val="28"/>
              </w:rPr>
              <w:t xml:space="preserve">a. Hoạt động 1: </w:t>
            </w:r>
            <w:r w:rsidRPr="00154BF9">
              <w:rPr>
                <w:rFonts w:ascii="Times New Roman" w:eastAsia="Times New Roman" w:hAnsi="Times New Roman" w:cs="Times New Roman"/>
                <w:sz w:val="28"/>
                <w:szCs w:val="28"/>
              </w:rPr>
              <w:t>Kể chuyện cho trẻ nghe:</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Cô kể lần 1, kể diễn cảm bằng lời.</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Không sử dụng tranh kết hợp cử chỉ điệu bộ.</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Cô vừa kể cho các con nghe câu chuyện gì?</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xml:space="preserve">+ Cô kể lần 2: Sử dụng tranh minh họa </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Cô giới thiệu các bức tranh minh họa cho truyện</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Cô vừa kể chuyện vừa chỉ tranh cho trẻ xem</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Nội dung: Câu chuyện kể về ông lão trồng 1 cây củ cải, dưới sự chăm sóc của ông cây cải lớn rất nhanh, đén khi thu hoạch thì cả gia</w:t>
            </w:r>
            <w:r>
              <w:rPr>
                <w:rFonts w:ascii="Times New Roman" w:eastAsia="Times New Roman" w:hAnsi="Times New Roman" w:cs="Times New Roman"/>
                <w:sz w:val="28"/>
                <w:szCs w:val="28"/>
              </w:rPr>
              <w:t xml:space="preserve"> đình ông mới nhổ được cây cải.</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Cô kể lần 3 bằng mô hình rối.</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b/>
                <w:sz w:val="28"/>
                <w:szCs w:val="28"/>
              </w:rPr>
              <w:t xml:space="preserve">b. Hoạt động 2: </w:t>
            </w:r>
            <w:r w:rsidRPr="00154BF9">
              <w:rPr>
                <w:rFonts w:ascii="Times New Roman" w:eastAsia="Times New Roman" w:hAnsi="Times New Roman" w:cs="Times New Roman"/>
                <w:sz w:val="28"/>
                <w:szCs w:val="28"/>
              </w:rPr>
              <w:t>Đàm thoại giúp trẻ hiểu nội dung câu chuyện: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Cô vừa kể xong câu chuyện gì?</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Trong câu chuyện có những ai?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Cô xuất hiện lần lượt từng nhân vật theo trẻ kể đặt lên bàn.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Vào mùa thu ông mang cây gì về trồng cây gì?</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Khi đc ông già chăm sóc chu đáo cây củ cải như thế nào?</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“Khổng lồ” là như thế nào? (rất cao to, cao to gấp nhiều lần so với củ cải bình thường)</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Một hôm ông ra vườn nhổ củ cải về cho bà già và cháu gái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Ông có nhổ được củ cải không?</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Ông gọi ai giúp nhổ củ cải?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Ông gọi bà như thế nào? (Cho cả lớp bắt chước giọng của ông gọi bà)</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Khi ông và bà không nhổ được củ cải thì bà gọi ai giúp và gọi ntn?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Cho cả lớp bắt chước giọng của bà gọi cháu gái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Khi cả cháu gái không nhổ được, cháu gái gọi ai? gọi thế nào?</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pacing w:val="-6"/>
                <w:sz w:val="28"/>
                <w:szCs w:val="28"/>
                <w:lang w:eastAsia="vi-VN"/>
              </w:rPr>
              <w:t>- Cho cả lớp bắt chước giọng của cháu gái gọi chó con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Khi cả chó con cũng không nhổ đc, chó con gọi ai?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Gọi như thế nào?</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pacing w:val="-6"/>
                <w:sz w:val="28"/>
                <w:szCs w:val="28"/>
                <w:lang w:eastAsia="vi-VN"/>
              </w:rPr>
              <w:t>- Rồi cả mèo con cũng không nhổ đc, mèo con gọi ai</w:t>
            </w:r>
            <w:r w:rsidRPr="00154BF9">
              <w:rPr>
                <w:rFonts w:ascii="Times New Roman" w:eastAsia="Times New Roman" w:hAnsi="Times New Roman" w:cs="Times New Roman"/>
                <w:sz w:val="28"/>
                <w:szCs w:val="28"/>
                <w:lang w:eastAsia="vi-VN"/>
              </w:rPr>
              <w:t>? Gọi như thế nào?</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lastRenderedPageBreak/>
              <w:t>- Khi ông đc tất cả mọi người giúp đỡ nhổ thì cây củ cải thế nào?</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Giáo dục trẻ phải biết quan tâm, giúp đỡ nhau trong mọi công việc</w:t>
            </w:r>
          </w:p>
          <w:p w:rsidR="00B84004" w:rsidRPr="00154BF9" w:rsidRDefault="00B84004" w:rsidP="00B84004">
            <w:pPr>
              <w:shd w:val="clear" w:color="auto" w:fill="FFFFFF"/>
              <w:spacing w:after="0" w:line="240" w:lineRule="auto"/>
              <w:rPr>
                <w:rFonts w:ascii="Times New Roman" w:eastAsia="Times New Roman" w:hAnsi="Times New Roman" w:cs="Times New Roman"/>
                <w:color w:val="333333"/>
                <w:sz w:val="28"/>
                <w:szCs w:val="28"/>
                <w:lang w:eastAsia="vi-VN"/>
              </w:rPr>
            </w:pPr>
            <w:r w:rsidRPr="00154BF9">
              <w:rPr>
                <w:rFonts w:ascii="Times New Roman" w:eastAsia="Times New Roman" w:hAnsi="Times New Roman" w:cs="Times New Roman"/>
                <w:sz w:val="28"/>
                <w:szCs w:val="28"/>
                <w:lang w:eastAsia="vi-VN"/>
              </w:rPr>
              <w:t>- Bây giờ chúng mình đứng dậy nhổ củ cải giúp ông nào, vừa làm động tác vừa hát “nhổ cải lên”</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xml:space="preserve"> - Qua câu chuyện này các con học được gì?</w:t>
            </w:r>
          </w:p>
          <w:p w:rsidR="00B84004" w:rsidRPr="00154BF9" w:rsidRDefault="00B84004" w:rsidP="00B84004">
            <w:pPr>
              <w:spacing w:after="0" w:line="240" w:lineRule="auto"/>
              <w:jc w:val="both"/>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Calibri" w:hAnsi="Times New Roman" w:cs="Times New Roman"/>
                <w:color w:val="000000"/>
                <w:sz w:val="28"/>
                <w:szCs w:val="28"/>
              </w:rPr>
            </w:pPr>
            <w:r w:rsidRPr="00154BF9">
              <w:rPr>
                <w:rFonts w:ascii="Times New Roman" w:eastAsia="Calibri" w:hAnsi="Times New Roman" w:cs="Times New Roman"/>
                <w:color w:val="000000"/>
                <w:sz w:val="28"/>
                <w:szCs w:val="28"/>
              </w:rPr>
              <w:t>=&gt; Giáo dục trẻ qua câu chuyện các con phải đoàn kết cùng các bạn.</w:t>
            </w:r>
          </w:p>
          <w:p w:rsidR="00B84004" w:rsidRPr="00154BF9" w:rsidRDefault="00B84004" w:rsidP="00B84004">
            <w:pPr>
              <w:spacing w:after="0" w:line="240" w:lineRule="auto"/>
              <w:jc w:val="both"/>
              <w:rPr>
                <w:rFonts w:ascii="Times New Roman" w:eastAsia="Calibri" w:hAnsi="Times New Roman" w:cs="Times New Roman"/>
                <w:color w:val="000000"/>
                <w:sz w:val="28"/>
                <w:szCs w:val="28"/>
              </w:rPr>
            </w:pPr>
            <w:r w:rsidRPr="00154BF9">
              <w:rPr>
                <w:rFonts w:ascii="Times New Roman" w:eastAsia="Times New Roman" w:hAnsi="Times New Roman" w:cs="Times New Roman"/>
                <w:b/>
                <w:sz w:val="28"/>
                <w:szCs w:val="28"/>
              </w:rPr>
              <w:t xml:space="preserve">c. Hoạt động 3: </w:t>
            </w:r>
            <w:r w:rsidRPr="00154BF9">
              <w:rPr>
                <w:rFonts w:ascii="Times New Roman" w:eastAsia="Times New Roman" w:hAnsi="Times New Roman" w:cs="Times New Roman"/>
                <w:sz w:val="28"/>
                <w:szCs w:val="28"/>
              </w:rPr>
              <w:t>Xem phim hoạt hình “Nhổ củ cải”.</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Cho trẻ xem phim hoạt hình.</w:t>
            </w:r>
          </w:p>
          <w:p w:rsidR="00B84004" w:rsidRPr="00154BF9" w:rsidRDefault="00B84004" w:rsidP="00B84004">
            <w:pPr>
              <w:spacing w:after="0" w:line="240" w:lineRule="auto"/>
              <w:jc w:val="both"/>
              <w:rPr>
                <w:rFonts w:ascii="Times New Roman" w:eastAsia="Times New Roman" w:hAnsi="Times New Roman" w:cs="Times New Roman"/>
                <w:b/>
                <w:sz w:val="28"/>
                <w:szCs w:val="28"/>
              </w:rPr>
            </w:pPr>
            <w:r w:rsidRPr="00154BF9">
              <w:rPr>
                <w:rFonts w:ascii="Times New Roman" w:eastAsia="Times New Roman" w:hAnsi="Times New Roman" w:cs="Times New Roman"/>
                <w:b/>
                <w:sz w:val="28"/>
                <w:szCs w:val="28"/>
              </w:rPr>
              <w:t xml:space="preserve">4. Củng cố: </w:t>
            </w:r>
            <w:r w:rsidRPr="00154BF9">
              <w:rPr>
                <w:rFonts w:ascii="Times New Roman" w:eastAsia="Times New Roman" w:hAnsi="Times New Roman" w:cs="Times New Roman"/>
                <w:sz w:val="28"/>
                <w:szCs w:val="28"/>
              </w:rPr>
              <w:t>(1 phút)</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Các con vừa xem phim gì vậy?</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Giáo dục trẻ</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b/>
                <w:sz w:val="28"/>
                <w:szCs w:val="28"/>
              </w:rPr>
              <w:t xml:space="preserve">5. Nhận xét tuyên dương: </w:t>
            </w:r>
            <w:r w:rsidRPr="00154BF9">
              <w:rPr>
                <w:rFonts w:ascii="Times New Roman" w:eastAsia="Times New Roman" w:hAnsi="Times New Roman" w:cs="Times New Roman"/>
                <w:sz w:val="28"/>
                <w:szCs w:val="28"/>
              </w:rPr>
              <w:t>(1 phút)</w:t>
            </w: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Cô nhận xét</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xúm xít bên cô</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trả lời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lắng nghe</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 Trẻ trả lời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lên mở quà</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Củ cải trắng</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gọi tên “Củ cải trắng”</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trả lời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Lắng nghe</w:t>
            </w: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xml:space="preserve"> </w:t>
            </w:r>
          </w:p>
          <w:p w:rsidR="00B84004" w:rsidRDefault="00B84004" w:rsidP="00B84004">
            <w:pPr>
              <w:spacing w:after="0" w:line="240" w:lineRule="auto"/>
              <w:rPr>
                <w:rFonts w:ascii="Times New Roman" w:eastAsia="Times New Roman" w:hAnsi="Times New Roman" w:cs="Times New Roman"/>
                <w:sz w:val="28"/>
                <w:szCs w:val="28"/>
              </w:rPr>
            </w:pPr>
          </w:p>
          <w:p w:rsidR="00B84004"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nghe.</w:t>
            </w: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Chú ý nghe cô kể.</w:t>
            </w: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xml:space="preserve"> </w:t>
            </w:r>
          </w:p>
          <w:p w:rsidR="00B84004" w:rsidRPr="00154BF9" w:rsidRDefault="00B84004" w:rsidP="00B840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Nhổ củ cải</w:t>
            </w: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nghe.</w:t>
            </w: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lắng nghe</w:t>
            </w: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nghe</w:t>
            </w:r>
          </w:p>
          <w:p w:rsidR="00B84004"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pacing w:after="0" w:line="240" w:lineRule="auto"/>
              <w:rPr>
                <w:rFonts w:ascii="Times New Roman" w:eastAsia="Times New Roman" w:hAnsi="Times New Roman" w:cs="Times New Roman"/>
                <w:sz w:val="28"/>
                <w:szCs w:val="28"/>
              </w:rPr>
            </w:pP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color w:val="333333"/>
                <w:sz w:val="28"/>
                <w:szCs w:val="28"/>
                <w:lang w:eastAsia="vi-VN"/>
              </w:rPr>
              <w:t>-</w:t>
            </w:r>
            <w:r w:rsidRPr="00154BF9">
              <w:rPr>
                <w:rFonts w:ascii="Times New Roman" w:eastAsia="Times New Roman" w:hAnsi="Times New Roman" w:cs="Times New Roman"/>
                <w:sz w:val="28"/>
                <w:szCs w:val="28"/>
                <w:lang w:eastAsia="vi-VN"/>
              </w:rPr>
              <w:t xml:space="preserve"> Trẻ nhắc tên truyện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kể tên từng nhân vật</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quan sát</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Cây củ cải nhỏ</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Lớn nhanh như thổi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Lắng nghe</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Ông không nhổ đc</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Ông gọi bà</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bắt chước giọng ông gọi bà</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Gọi cháu gái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bắt chước giọng bà gọi cháu gái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Gọi chó con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bắt chước giọng cháu gái</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 Gọi chó con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bắt chước giọng chó con</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p>
          <w:p w:rsidR="00B84004"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lastRenderedPageBreak/>
              <w:t>- Gọi mèo con</w:t>
            </w:r>
            <w:r>
              <w:rPr>
                <w:rFonts w:ascii="Times New Roman" w:eastAsia="Times New Roman" w:hAnsi="Times New Roman" w:cs="Times New Roman"/>
                <w:sz w:val="28"/>
                <w:szCs w:val="28"/>
                <w:lang w:eastAsia="vi-VN"/>
              </w:rPr>
              <w:t>.</w:t>
            </w:r>
            <w:r w:rsidRPr="00154BF9">
              <w:rPr>
                <w:rFonts w:ascii="Times New Roman" w:eastAsia="Times New Roman" w:hAnsi="Times New Roman" w:cs="Times New Roman"/>
                <w:sz w:val="28"/>
                <w:szCs w:val="28"/>
                <w:lang w:eastAsia="vi-VN"/>
              </w:rPr>
              <w:t xml:space="preserve"> </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Gọi chuột nhắt</w:t>
            </w:r>
            <w:r>
              <w:rPr>
                <w:rFonts w:ascii="Times New Roman" w:eastAsia="Times New Roman" w:hAnsi="Times New Roman" w:cs="Times New Roman"/>
                <w:sz w:val="28"/>
                <w:szCs w:val="28"/>
                <w:lang w:eastAsia="vi-VN"/>
              </w:rPr>
              <w:t xml:space="preserve">. </w:t>
            </w:r>
            <w:r w:rsidRPr="00154BF9">
              <w:rPr>
                <w:rFonts w:ascii="Times New Roman" w:eastAsia="Times New Roman" w:hAnsi="Times New Roman" w:cs="Times New Roman"/>
                <w:sz w:val="28"/>
                <w:szCs w:val="28"/>
                <w:lang w:eastAsia="vi-VN"/>
              </w:rPr>
              <w:t>Bắt trước tiếng kêu của chuột nhắt</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Bật lên khỏi mặt đất</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Lắng nghe</w:t>
            </w:r>
          </w:p>
          <w:p w:rsidR="00B84004" w:rsidRPr="00154BF9" w:rsidRDefault="00B84004" w:rsidP="00B84004">
            <w:pPr>
              <w:shd w:val="clear" w:color="auto" w:fill="FFFFFF"/>
              <w:spacing w:after="0" w:line="240" w:lineRule="auto"/>
              <w:rPr>
                <w:rFonts w:ascii="Times New Roman" w:eastAsia="Times New Roman" w:hAnsi="Times New Roman" w:cs="Times New Roman"/>
                <w:sz w:val="28"/>
                <w:szCs w:val="28"/>
                <w:lang w:eastAsia="vi-VN"/>
              </w:rPr>
            </w:pPr>
            <w:r w:rsidRPr="00154BF9">
              <w:rPr>
                <w:rFonts w:ascii="Times New Roman" w:eastAsia="Times New Roman" w:hAnsi="Times New Roman" w:cs="Times New Roman"/>
                <w:sz w:val="28"/>
                <w:szCs w:val="28"/>
                <w:lang w:eastAsia="vi-VN"/>
              </w:rPr>
              <w:t>- Trẻ làm động tác nhổ củ cải</w:t>
            </w:r>
          </w:p>
          <w:p w:rsidR="00B84004" w:rsidRPr="00154BF9" w:rsidRDefault="00B84004" w:rsidP="00B84004">
            <w:pPr>
              <w:spacing w:after="0" w:line="240" w:lineRule="auto"/>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xml:space="preserve"> - Đoàn kết để làm được các việc</w:t>
            </w: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lắng nghe</w:t>
            </w:r>
          </w:p>
          <w:p w:rsidR="00B84004" w:rsidRPr="00154BF9" w:rsidRDefault="00B84004" w:rsidP="00B84004">
            <w:pPr>
              <w:spacing w:after="0" w:line="240" w:lineRule="auto"/>
              <w:jc w:val="both"/>
              <w:rPr>
                <w:rFonts w:ascii="Times New Roman" w:eastAsia="Times New Roman" w:hAnsi="Times New Roman" w:cs="Times New Roman"/>
                <w:sz w:val="28"/>
                <w:szCs w:val="28"/>
              </w:rPr>
            </w:pP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xem</w:t>
            </w:r>
          </w:p>
          <w:p w:rsidR="00B84004" w:rsidRPr="00154BF9" w:rsidRDefault="00B84004" w:rsidP="00B84004">
            <w:pPr>
              <w:spacing w:after="0" w:line="240" w:lineRule="auto"/>
              <w:jc w:val="both"/>
              <w:rPr>
                <w:rFonts w:ascii="Times New Roman" w:eastAsia="Times New Roman" w:hAnsi="Times New Roman" w:cs="Times New Roman"/>
                <w:sz w:val="28"/>
                <w:szCs w:val="28"/>
              </w:rPr>
            </w:pPr>
          </w:p>
          <w:p w:rsidR="00B84004" w:rsidRDefault="00B84004" w:rsidP="00B84004">
            <w:pPr>
              <w:spacing w:after="0" w:line="240" w:lineRule="auto"/>
              <w:jc w:val="both"/>
              <w:rPr>
                <w:rFonts w:ascii="Times New Roman" w:eastAsia="Times New Roman" w:hAnsi="Times New Roman" w:cs="Times New Roman"/>
                <w:sz w:val="28"/>
                <w:szCs w:val="28"/>
              </w:rPr>
            </w:pPr>
          </w:p>
          <w:p w:rsidR="00B84004" w:rsidRDefault="00B84004" w:rsidP="00B84004">
            <w:pPr>
              <w:spacing w:after="0" w:line="240" w:lineRule="auto"/>
              <w:jc w:val="both"/>
              <w:rPr>
                <w:rFonts w:ascii="Times New Roman" w:eastAsia="Times New Roman" w:hAnsi="Times New Roman" w:cs="Times New Roman"/>
                <w:sz w:val="28"/>
                <w:szCs w:val="28"/>
              </w:rPr>
            </w:pPr>
          </w:p>
          <w:p w:rsidR="00B84004" w:rsidRDefault="00B84004" w:rsidP="00B84004">
            <w:pPr>
              <w:spacing w:after="0" w:line="240" w:lineRule="auto"/>
              <w:jc w:val="both"/>
              <w:rPr>
                <w:rFonts w:ascii="Times New Roman" w:eastAsia="Times New Roman" w:hAnsi="Times New Roman" w:cs="Times New Roman"/>
                <w:sz w:val="28"/>
                <w:szCs w:val="28"/>
              </w:rPr>
            </w:pPr>
          </w:p>
          <w:p w:rsidR="00B84004" w:rsidRPr="00154BF9" w:rsidRDefault="00B84004" w:rsidP="00B84004">
            <w:pPr>
              <w:spacing w:after="0" w:line="240" w:lineRule="auto"/>
              <w:jc w:val="both"/>
              <w:rPr>
                <w:rFonts w:ascii="Times New Roman" w:eastAsia="Times New Roman" w:hAnsi="Times New Roman" w:cs="Times New Roman"/>
                <w:sz w:val="28"/>
                <w:szCs w:val="28"/>
              </w:rPr>
            </w:pPr>
            <w:r w:rsidRPr="00154BF9">
              <w:rPr>
                <w:rFonts w:ascii="Times New Roman" w:eastAsia="Times New Roman" w:hAnsi="Times New Roman" w:cs="Times New Roman"/>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05101E"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BF0641" w:rsidRDefault="00BF0641"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41355E" w:rsidRDefault="0041355E" w:rsidP="0041355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84004" w:rsidRDefault="00B84004" w:rsidP="0041355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19114C" w:rsidP="0041355E">
      <w:pPr>
        <w:spacing w:after="0" w:line="360" w:lineRule="auto"/>
        <w:ind w:left="360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2C6C7E">
        <w:rPr>
          <w:rFonts w:ascii="Times New Roman" w:eastAsia="Times New Roman" w:hAnsi="Times New Roman" w:cs="Times New Roman"/>
          <w:i/>
          <w:sz w:val="28"/>
          <w:szCs w:val="28"/>
        </w:rPr>
        <w:t xml:space="preserve"> ngày</w:t>
      </w:r>
      <w:proofErr w:type="gramEnd"/>
      <w:r w:rsidR="002C6C7E">
        <w:rPr>
          <w:rFonts w:ascii="Times New Roman" w:eastAsia="Times New Roman" w:hAnsi="Times New Roman" w:cs="Times New Roman"/>
          <w:i/>
          <w:sz w:val="28"/>
          <w:szCs w:val="28"/>
        </w:rPr>
        <w:t xml:space="preserve"> 6</w:t>
      </w:r>
      <w:r w:rsidR="00A920B9" w:rsidRPr="006D53AD">
        <w:rPr>
          <w:rFonts w:ascii="Times New Roman" w:eastAsia="MS Mincho" w:hAnsi="Times New Roman" w:cs="Times New Roman"/>
          <w:i/>
          <w:sz w:val="28"/>
          <w:szCs w:val="28"/>
          <w:lang w:eastAsia="ja-JP"/>
        </w:rPr>
        <w:t xml:space="preserve"> </w:t>
      </w:r>
      <w:r w:rsidR="002C6C7E">
        <w:rPr>
          <w:rFonts w:ascii="Times New Roman" w:eastAsia="Times New Roman" w:hAnsi="Times New Roman" w:cs="Times New Roman"/>
          <w:i/>
          <w:sz w:val="28"/>
          <w:szCs w:val="28"/>
        </w:rPr>
        <w:t xml:space="preserve"> tháng 11</w:t>
      </w:r>
      <w:r w:rsidR="006264A6" w:rsidRPr="006D53AD">
        <w:rPr>
          <w:rFonts w:ascii="Times New Roman" w:eastAsia="Times New Roman" w:hAnsi="Times New Roman" w:cs="Times New Roman"/>
          <w:i/>
          <w:sz w:val="28"/>
          <w:szCs w:val="28"/>
        </w:rPr>
        <w:t xml:space="preserve"> </w:t>
      </w:r>
      <w:r w:rsidR="0097623A">
        <w:rPr>
          <w:rFonts w:ascii="Times New Roman" w:eastAsia="Times New Roman" w:hAnsi="Times New Roman" w:cs="Times New Roman"/>
          <w:i/>
          <w:sz w:val="28"/>
          <w:szCs w:val="28"/>
        </w:rPr>
        <w:t xml:space="preserve"> năm 2024</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2C6C7E" w:rsidP="008D460D">
      <w:pPr>
        <w:spacing w:after="0" w:line="240" w:lineRule="auto"/>
        <w:jc w:val="center"/>
        <w:outlineLvl w:val="0"/>
        <w:rPr>
          <w:rFonts w:ascii="Times New Roman" w:eastAsia="Times New Roman" w:hAnsi="Times New Roman" w:cs="Times New Roman"/>
          <w:b/>
          <w:sz w:val="28"/>
          <w:szCs w:val="28"/>
        </w:rPr>
      </w:pPr>
      <w:r w:rsidRPr="0018730B">
        <w:rPr>
          <w:rFonts w:ascii="Times New Roman" w:eastAsia="Times New Roman" w:hAnsi="Times New Roman" w:cs="Times New Roman"/>
          <w:b/>
          <w:sz w:val="28"/>
          <w:szCs w:val="28"/>
        </w:rPr>
        <w:t xml:space="preserve">NGÔI NHÀ CỦA </w:t>
      </w:r>
      <w:proofErr w:type="gramStart"/>
      <w:r w:rsidRPr="0018730B">
        <w:rPr>
          <w:rFonts w:ascii="Times New Roman" w:eastAsia="Times New Roman" w:hAnsi="Times New Roman" w:cs="Times New Roman"/>
          <w:b/>
          <w:sz w:val="28"/>
          <w:szCs w:val="28"/>
        </w:rPr>
        <w:t xml:space="preserve">BÉ </w:t>
      </w:r>
      <w:r w:rsidR="008D460D" w:rsidRPr="0018730B">
        <w:rPr>
          <w:rFonts w:ascii="Times New Roman" w:eastAsia="Times New Roman" w:hAnsi="Times New Roman" w:cs="Times New Roman"/>
          <w:b/>
          <w:sz w:val="28"/>
          <w:szCs w:val="28"/>
        </w:rPr>
        <w:t xml:space="preserve"> (</w:t>
      </w:r>
      <w:proofErr w:type="gramEnd"/>
      <w:r w:rsidR="008D460D" w:rsidRPr="0018730B">
        <w:rPr>
          <w:rFonts w:ascii="Times New Roman" w:eastAsia="Times New Roman" w:hAnsi="Times New Roman" w:cs="Times New Roman"/>
          <w:b/>
          <w:sz w:val="28"/>
          <w:szCs w:val="28"/>
        </w:rPr>
        <w:t>Steam)</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8D460D">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Default="007902C8" w:rsidP="00D619EE">
      <w:pPr>
        <w:spacing w:after="0" w:line="240" w:lineRule="auto"/>
        <w:jc w:val="both"/>
        <w:outlineLvl w:val="0"/>
        <w:rPr>
          <w:rFonts w:ascii="Times New Roman" w:eastAsia="Times New Roman" w:hAnsi="Times New Roman" w:cs="Times New Roman"/>
          <w:sz w:val="28"/>
          <w:szCs w:val="28"/>
        </w:rPr>
      </w:pPr>
      <w:r w:rsidRPr="007902C8">
        <w:rPr>
          <w:rFonts w:ascii="Times New Roman" w:eastAsia="Times New Roman" w:hAnsi="Times New Roman" w:cs="Times New Roman"/>
          <w:sz w:val="28"/>
          <w:szCs w:val="28"/>
        </w:rPr>
        <w:t>1. Kiến thức:</w:t>
      </w:r>
    </w:p>
    <w:p w:rsidR="007902C8" w:rsidRPr="007902C8" w:rsidRDefault="007902C8" w:rsidP="007902C8">
      <w:pPr>
        <w:pStyle w:val="NormalWeb"/>
        <w:spacing w:before="0" w:beforeAutospacing="0" w:after="0" w:afterAutospacing="0"/>
        <w:jc w:val="both"/>
        <w:rPr>
          <w:rFonts w:ascii="Helvetica" w:hAnsi="Helvetica"/>
          <w:color w:val="333333"/>
          <w:sz w:val="21"/>
          <w:szCs w:val="21"/>
        </w:rPr>
      </w:pPr>
      <w:r>
        <w:rPr>
          <w:rStyle w:val="Strong"/>
          <w:color w:val="333333"/>
          <w:sz w:val="28"/>
          <w:szCs w:val="28"/>
        </w:rPr>
        <w:t xml:space="preserve">S- </w:t>
      </w:r>
      <w:r w:rsidRPr="007902C8">
        <w:rPr>
          <w:rStyle w:val="Strong"/>
          <w:b w:val="0"/>
          <w:color w:val="333333"/>
          <w:sz w:val="28"/>
          <w:szCs w:val="28"/>
        </w:rPr>
        <w:t>Khoa học: </w:t>
      </w:r>
      <w:r w:rsidRPr="007902C8">
        <w:rPr>
          <w:color w:val="333333"/>
          <w:sz w:val="28"/>
          <w:szCs w:val="28"/>
        </w:rPr>
        <w:t>Trẻ biết đặc điểm của ngôi nhà (các bộ phận của ngôi nhà: Mái, tường, cửa ra vào, cửa sổ)</w:t>
      </w:r>
    </w:p>
    <w:p w:rsidR="007902C8" w:rsidRPr="007902C8" w:rsidRDefault="007902C8" w:rsidP="007902C8">
      <w:pPr>
        <w:pStyle w:val="NormalWeb"/>
        <w:spacing w:before="0" w:beforeAutospacing="0" w:after="0" w:afterAutospacing="0"/>
        <w:jc w:val="both"/>
        <w:rPr>
          <w:rFonts w:ascii="Helvetica" w:hAnsi="Helvetica"/>
          <w:color w:val="333333"/>
          <w:sz w:val="21"/>
          <w:szCs w:val="21"/>
        </w:rPr>
      </w:pPr>
      <w:r w:rsidRPr="007902C8">
        <w:rPr>
          <w:rStyle w:val="Strong"/>
          <w:b w:val="0"/>
          <w:color w:val="333333"/>
          <w:sz w:val="28"/>
          <w:szCs w:val="28"/>
        </w:rPr>
        <w:t>T - Công nghệ: </w:t>
      </w:r>
      <w:r w:rsidRPr="007902C8">
        <w:rPr>
          <w:color w:val="333333"/>
          <w:sz w:val="28"/>
          <w:szCs w:val="28"/>
        </w:rPr>
        <w:t>sử dụng bút, kéo, keo dán</w:t>
      </w:r>
    </w:p>
    <w:p w:rsidR="007902C8" w:rsidRPr="007902C8" w:rsidRDefault="007902C8" w:rsidP="007902C8">
      <w:pPr>
        <w:pStyle w:val="NormalWeb"/>
        <w:spacing w:before="0" w:beforeAutospacing="0" w:after="0" w:afterAutospacing="0"/>
        <w:jc w:val="both"/>
        <w:rPr>
          <w:rFonts w:ascii="Helvetica" w:hAnsi="Helvetica"/>
          <w:color w:val="333333"/>
          <w:sz w:val="21"/>
          <w:szCs w:val="21"/>
        </w:rPr>
      </w:pPr>
      <w:r w:rsidRPr="007902C8">
        <w:rPr>
          <w:rStyle w:val="Strong"/>
          <w:b w:val="0"/>
          <w:color w:val="333333"/>
          <w:sz w:val="28"/>
          <w:szCs w:val="28"/>
        </w:rPr>
        <w:t>E - Chế tạo: </w:t>
      </w:r>
      <w:r w:rsidRPr="007902C8">
        <w:rPr>
          <w:color w:val="333333"/>
          <w:sz w:val="28"/>
          <w:szCs w:val="28"/>
        </w:rPr>
        <w:t>vẽ tô màu, dán ngôi nhà</w:t>
      </w:r>
    </w:p>
    <w:p w:rsidR="007902C8" w:rsidRPr="007902C8" w:rsidRDefault="007902C8" w:rsidP="007902C8">
      <w:pPr>
        <w:pStyle w:val="NormalWeb"/>
        <w:spacing w:before="0" w:beforeAutospacing="0" w:after="0" w:afterAutospacing="0"/>
        <w:jc w:val="both"/>
        <w:rPr>
          <w:rFonts w:ascii="Helvetica" w:hAnsi="Helvetica"/>
          <w:color w:val="333333"/>
          <w:sz w:val="21"/>
          <w:szCs w:val="21"/>
        </w:rPr>
      </w:pPr>
      <w:r w:rsidRPr="007902C8">
        <w:rPr>
          <w:rStyle w:val="Strong"/>
          <w:b w:val="0"/>
          <w:color w:val="333333"/>
          <w:sz w:val="28"/>
          <w:szCs w:val="28"/>
        </w:rPr>
        <w:t>A - Nghệ thuật: </w:t>
      </w:r>
      <w:r w:rsidRPr="007902C8">
        <w:rPr>
          <w:color w:val="333333"/>
          <w:sz w:val="28"/>
          <w:szCs w:val="28"/>
        </w:rPr>
        <w:t>màu sắc, hình vẽ trang trí ngôi nhà</w:t>
      </w:r>
    </w:p>
    <w:p w:rsidR="007902C8" w:rsidRPr="007902C8" w:rsidRDefault="007902C8" w:rsidP="007902C8">
      <w:pPr>
        <w:pStyle w:val="NormalWeb"/>
        <w:spacing w:before="0" w:beforeAutospacing="0" w:after="0" w:afterAutospacing="0"/>
        <w:jc w:val="both"/>
        <w:rPr>
          <w:rFonts w:ascii="Helvetica" w:hAnsi="Helvetica"/>
          <w:color w:val="333333"/>
          <w:sz w:val="21"/>
          <w:szCs w:val="21"/>
        </w:rPr>
      </w:pPr>
      <w:r w:rsidRPr="007902C8">
        <w:rPr>
          <w:rStyle w:val="Strong"/>
          <w:b w:val="0"/>
          <w:color w:val="333333"/>
          <w:sz w:val="28"/>
          <w:szCs w:val="28"/>
        </w:rPr>
        <w:t>M - Toán: </w:t>
      </w:r>
      <w:r w:rsidRPr="007902C8">
        <w:rPr>
          <w:color w:val="333333"/>
          <w:sz w:val="28"/>
          <w:szCs w:val="28"/>
        </w:rPr>
        <w:t>nhận biết hình dạng, đếm số nhà, của ra vào, của sổ.</w:t>
      </w:r>
    </w:p>
    <w:p w:rsidR="007902C8" w:rsidRDefault="007902C8" w:rsidP="007902C8">
      <w:pPr>
        <w:pStyle w:val="NormalWeb"/>
        <w:spacing w:before="0" w:beforeAutospacing="0" w:after="0" w:afterAutospacing="0"/>
        <w:jc w:val="both"/>
      </w:pPr>
      <w:r>
        <w:rPr>
          <w:color w:val="000000"/>
          <w:sz w:val="28"/>
          <w:szCs w:val="28"/>
        </w:rPr>
        <w:t>2. Kỹ năng:</w:t>
      </w:r>
    </w:p>
    <w:p w:rsidR="007902C8" w:rsidRDefault="007902C8" w:rsidP="007902C8">
      <w:pPr>
        <w:pStyle w:val="NormalWeb"/>
        <w:spacing w:before="0" w:beforeAutospacing="0" w:after="0" w:afterAutospacing="0"/>
      </w:pPr>
      <w:r>
        <w:rPr>
          <w:color w:val="000000"/>
          <w:sz w:val="28"/>
          <w:szCs w:val="28"/>
        </w:rPr>
        <w:t>- Trẻ biết quan sát, thảo luận</w:t>
      </w:r>
    </w:p>
    <w:p w:rsidR="007902C8" w:rsidRDefault="007902C8" w:rsidP="007902C8">
      <w:pPr>
        <w:pStyle w:val="NormalWeb"/>
        <w:shd w:val="clear" w:color="auto" w:fill="FFFFFF"/>
        <w:spacing w:before="0" w:beforeAutospacing="0" w:after="0" w:afterAutospacing="0"/>
      </w:pPr>
      <w:r>
        <w:rPr>
          <w:color w:val="000000"/>
          <w:sz w:val="28"/>
          <w:szCs w:val="28"/>
        </w:rPr>
        <w:t>- Lắng nghe và trao đổi với người đối thoại.</w:t>
      </w:r>
    </w:p>
    <w:p w:rsidR="007902C8" w:rsidRDefault="007902C8" w:rsidP="007902C8">
      <w:pPr>
        <w:pStyle w:val="NormalWeb"/>
        <w:shd w:val="clear" w:color="auto" w:fill="FFFFFF"/>
        <w:spacing w:before="0" w:beforeAutospacing="0" w:after="0" w:afterAutospacing="0"/>
      </w:pPr>
      <w:r>
        <w:rPr>
          <w:color w:val="000000"/>
          <w:sz w:val="28"/>
          <w:szCs w:val="28"/>
        </w:rPr>
        <w:t>- Vẽ phối hợp các nét thẳng, nét xiên, nét ngang trong bản vẽ tạo thành ngôi nhà.</w:t>
      </w:r>
    </w:p>
    <w:p w:rsidR="007902C8" w:rsidRDefault="007902C8" w:rsidP="007902C8">
      <w:pPr>
        <w:pStyle w:val="NormalWeb"/>
        <w:shd w:val="clear" w:color="auto" w:fill="FFFFFF"/>
        <w:spacing w:before="0" w:beforeAutospacing="0" w:after="0" w:afterAutospacing="0"/>
      </w:pPr>
      <w:r>
        <w:rPr>
          <w:color w:val="000000"/>
          <w:sz w:val="28"/>
          <w:szCs w:val="28"/>
        </w:rPr>
        <w:t>- Kĩ năng làm việc theo nhóm.</w:t>
      </w:r>
    </w:p>
    <w:p w:rsidR="007902C8" w:rsidRDefault="007902C8" w:rsidP="007902C8">
      <w:pPr>
        <w:pStyle w:val="NormalWeb"/>
        <w:shd w:val="clear" w:color="auto" w:fill="FFFFFF"/>
        <w:spacing w:before="0" w:beforeAutospacing="0" w:after="0" w:afterAutospacing="0"/>
      </w:pPr>
      <w:r>
        <w:rPr>
          <w:color w:val="000000"/>
          <w:sz w:val="28"/>
          <w:szCs w:val="28"/>
        </w:rPr>
        <w:t>3.Thái độ:</w:t>
      </w:r>
    </w:p>
    <w:p w:rsidR="007902C8" w:rsidRDefault="007902C8" w:rsidP="007902C8">
      <w:pPr>
        <w:pStyle w:val="NormalWeb"/>
        <w:spacing w:before="0" w:beforeAutospacing="0" w:after="0" w:afterAutospacing="0"/>
        <w:jc w:val="both"/>
      </w:pPr>
      <w:r>
        <w:rPr>
          <w:color w:val="000000"/>
          <w:sz w:val="28"/>
          <w:szCs w:val="28"/>
        </w:rPr>
        <w:t>- Chú ý quan sát lắng nghe và trả lời câu hỏi của cô</w:t>
      </w:r>
    </w:p>
    <w:p w:rsidR="007902C8" w:rsidRDefault="007902C8" w:rsidP="007902C8">
      <w:pPr>
        <w:pStyle w:val="NormalWeb"/>
        <w:spacing w:before="0" w:beforeAutospacing="0" w:after="0" w:afterAutospacing="0"/>
        <w:jc w:val="both"/>
      </w:pPr>
      <w:r>
        <w:rPr>
          <w:color w:val="000000"/>
          <w:sz w:val="28"/>
          <w:szCs w:val="28"/>
        </w:rPr>
        <w:t>- Cố gắng hoàn thành công việc được giao</w:t>
      </w:r>
    </w:p>
    <w:p w:rsidR="002722C7" w:rsidRPr="00026997" w:rsidRDefault="007902C8" w:rsidP="007902C8">
      <w:pPr>
        <w:spacing w:after="0" w:line="240" w:lineRule="auto"/>
        <w:jc w:val="both"/>
        <w:rPr>
          <w:rFonts w:ascii="Times New Roman" w:eastAsia="Times New Roman" w:hAnsi="Times New Roman" w:cs="Times New Roman"/>
          <w:b/>
          <w:sz w:val="28"/>
          <w:szCs w:val="28"/>
          <w:lang w:val="vi-VN"/>
        </w:rPr>
      </w:pPr>
      <w:r w:rsidRPr="00026997">
        <w:rPr>
          <w:rFonts w:ascii="Times New Roman" w:eastAsia="Times New Roman" w:hAnsi="Times New Roman" w:cs="Times New Roman"/>
          <w:b/>
          <w:sz w:val="28"/>
          <w:szCs w:val="28"/>
          <w:lang w:val="vi-VN"/>
        </w:rPr>
        <w:t xml:space="preserve"> </w:t>
      </w:r>
      <w:r w:rsidR="002722C7" w:rsidRPr="00026997">
        <w:rPr>
          <w:rFonts w:ascii="Times New Roman" w:eastAsia="Times New Roman" w:hAnsi="Times New Roman" w:cs="Times New Roman"/>
          <w:b/>
          <w:sz w:val="28"/>
          <w:szCs w:val="28"/>
          <w:lang w:val="vi-VN"/>
        </w:rPr>
        <w:t xml:space="preserve">II. </w:t>
      </w:r>
      <w:r w:rsidR="002722C7" w:rsidRPr="00026997">
        <w:rPr>
          <w:rFonts w:ascii="Times New Roman" w:eastAsia="Times New Roman" w:hAnsi="Times New Roman" w:cs="Times New Roman"/>
          <w:b/>
          <w:sz w:val="28"/>
          <w:szCs w:val="28"/>
        </w:rPr>
        <w:t>Chuẩn bị</w:t>
      </w:r>
      <w:r w:rsidR="002722C7" w:rsidRPr="00026997">
        <w:rPr>
          <w:rFonts w:ascii="Times New Roman" w:eastAsia="Times New Roman" w:hAnsi="Times New Roman" w:cs="Times New Roman"/>
          <w:b/>
          <w:sz w:val="28"/>
          <w:szCs w:val="28"/>
          <w:lang w:val="vi-VN"/>
        </w:rPr>
        <w:t>:</w:t>
      </w:r>
    </w:p>
    <w:p w:rsidR="002722C7" w:rsidRPr="009A29AA" w:rsidRDefault="002722C7" w:rsidP="00026997">
      <w:pPr>
        <w:spacing w:after="0" w:line="240" w:lineRule="auto"/>
        <w:rPr>
          <w:rFonts w:ascii="Times New Roman" w:eastAsia="Times New Roman" w:hAnsi="Times New Roman" w:cs="Times New Roman"/>
          <w:sz w:val="28"/>
          <w:szCs w:val="28"/>
          <w:u w:val="single"/>
          <w:lang w:val="vi-VN"/>
        </w:rPr>
      </w:pPr>
      <w:r w:rsidRPr="00026997">
        <w:rPr>
          <w:rFonts w:ascii="Times New Roman" w:eastAsia="Times New Roman" w:hAnsi="Times New Roman" w:cs="Times New Roman"/>
          <w:sz w:val="28"/>
          <w:szCs w:val="28"/>
          <w:lang w:val="vi-VN"/>
        </w:rPr>
        <w:t>1.</w:t>
      </w:r>
      <w:r w:rsidRPr="00026997">
        <w:rPr>
          <w:rFonts w:ascii="Times New Roman" w:eastAsia="Times New Roman" w:hAnsi="Times New Roman" w:cs="Times New Roman"/>
          <w:sz w:val="28"/>
          <w:szCs w:val="28"/>
        </w:rPr>
        <w:t xml:space="preserve"> </w:t>
      </w:r>
      <w:r w:rsidRPr="00026997">
        <w:rPr>
          <w:rFonts w:ascii="Times New Roman" w:eastAsia="Times New Roman" w:hAnsi="Times New Roman" w:cs="Times New Roman"/>
          <w:sz w:val="28"/>
          <w:szCs w:val="28"/>
          <w:lang w:val="vi-VN"/>
        </w:rPr>
        <w:t>Đồ dùng của giáo viên</w:t>
      </w:r>
      <w:r w:rsidRPr="009A29AA">
        <w:rPr>
          <w:rFonts w:ascii="Times New Roman" w:eastAsia="Times New Roman" w:hAnsi="Times New Roman" w:cs="Times New Roman"/>
          <w:sz w:val="28"/>
          <w:szCs w:val="28"/>
          <w:lang w:val="vi-VN"/>
        </w:rPr>
        <w:t xml:space="preserve"> và trẻ</w:t>
      </w:r>
    </w:p>
    <w:p w:rsidR="00CB5E42" w:rsidRDefault="009A29AA" w:rsidP="009A29A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 Đồ dùng của cô:</w:t>
      </w:r>
    </w:p>
    <w:p w:rsidR="007902C8" w:rsidRDefault="008D460D" w:rsidP="007902C8">
      <w:pPr>
        <w:pStyle w:val="NormalWeb"/>
        <w:shd w:val="clear" w:color="auto" w:fill="FFFFFF"/>
        <w:spacing w:before="0" w:beforeAutospacing="0" w:after="0" w:afterAutospacing="0"/>
      </w:pPr>
      <w:r>
        <w:rPr>
          <w:color w:val="3C3C3C"/>
          <w:sz w:val="28"/>
          <w:szCs w:val="28"/>
        </w:rPr>
        <w:t xml:space="preserve">- </w:t>
      </w:r>
      <w:r w:rsidR="007902C8">
        <w:rPr>
          <w:color w:val="000000"/>
          <w:sz w:val="28"/>
          <w:szCs w:val="28"/>
        </w:rPr>
        <w:t> Slide về các kiểu nhà biệt thự, nhà liền kề, nhà 2-3 tầng mái bằng, mái dốc, chung cư cao tầng.</w:t>
      </w:r>
    </w:p>
    <w:p w:rsidR="007902C8" w:rsidRDefault="007902C8" w:rsidP="007902C8">
      <w:pPr>
        <w:pStyle w:val="NormalWeb"/>
        <w:shd w:val="clear" w:color="auto" w:fill="FFFFFF"/>
        <w:spacing w:before="0" w:beforeAutospacing="0" w:after="0" w:afterAutospacing="0"/>
      </w:pPr>
      <w:r>
        <w:rPr>
          <w:color w:val="000000"/>
          <w:sz w:val="28"/>
          <w:szCs w:val="28"/>
        </w:rPr>
        <w:t>- Nhạc bài hát</w:t>
      </w:r>
    </w:p>
    <w:p w:rsidR="007902C8" w:rsidRDefault="007902C8" w:rsidP="007902C8">
      <w:pPr>
        <w:pStyle w:val="NormalWeb"/>
        <w:spacing w:before="0" w:beforeAutospacing="0" w:after="0" w:afterAutospacing="0"/>
        <w:rPr>
          <w:sz w:val="28"/>
          <w:szCs w:val="28"/>
          <w:lang w:val="vi-VN"/>
        </w:rPr>
      </w:pPr>
      <w:r w:rsidRPr="009A29AA">
        <w:rPr>
          <w:sz w:val="28"/>
          <w:szCs w:val="28"/>
          <w:lang w:val="vi-VN"/>
        </w:rPr>
        <w:t xml:space="preserve"> </w:t>
      </w:r>
      <w:r w:rsidR="002722C7" w:rsidRPr="009A29AA">
        <w:rPr>
          <w:sz w:val="28"/>
          <w:szCs w:val="28"/>
          <w:lang w:val="vi-VN"/>
        </w:rPr>
        <w:t>b.</w:t>
      </w:r>
      <w:r w:rsidR="002722C7" w:rsidRPr="009A29AA">
        <w:rPr>
          <w:sz w:val="28"/>
          <w:szCs w:val="28"/>
        </w:rPr>
        <w:t xml:space="preserve"> </w:t>
      </w:r>
      <w:r w:rsidR="008D460D">
        <w:rPr>
          <w:sz w:val="28"/>
          <w:szCs w:val="28"/>
          <w:lang w:val="vi-VN"/>
        </w:rPr>
        <w:t>Đồ dùng của trẻ:</w:t>
      </w:r>
      <w:r w:rsidR="00CB5E42" w:rsidRPr="009A29AA">
        <w:rPr>
          <w:sz w:val="28"/>
          <w:szCs w:val="28"/>
          <w:lang w:val="vi-VN"/>
        </w:rPr>
        <w:t xml:space="preserve"> </w:t>
      </w:r>
    </w:p>
    <w:p w:rsidR="007902C8" w:rsidRDefault="007902C8" w:rsidP="007902C8">
      <w:pPr>
        <w:pStyle w:val="NormalWeb"/>
        <w:spacing w:before="0" w:beforeAutospacing="0" w:after="0" w:afterAutospacing="0"/>
      </w:pPr>
      <w:r>
        <w:rPr>
          <w:color w:val="000000"/>
          <w:sz w:val="28"/>
          <w:szCs w:val="28"/>
        </w:rPr>
        <w:t> Lego, bìa catton, nam châm, khối gỗ, màu nước que kem, que đè lưỡi, cành cây khô trẻ đã thu lượm được, các nguyên vật liệu tự nhiên</w:t>
      </w:r>
    </w:p>
    <w:p w:rsidR="007902C8" w:rsidRDefault="007902C8" w:rsidP="007902C8">
      <w:pPr>
        <w:pStyle w:val="NormalWeb"/>
        <w:spacing w:before="0" w:beforeAutospacing="0" w:after="0" w:afterAutospacing="0"/>
      </w:pPr>
      <w:r>
        <w:rPr>
          <w:color w:val="000000"/>
          <w:sz w:val="28"/>
          <w:szCs w:val="28"/>
        </w:rPr>
        <w:t xml:space="preserve">– Len, vải vụn, khuy, màu. Băng dính, hồ dán, băng keo, </w:t>
      </w:r>
      <w:proofErr w:type="gramStart"/>
      <w:r>
        <w:rPr>
          <w:color w:val="000000"/>
          <w:sz w:val="28"/>
          <w:szCs w:val="28"/>
        </w:rPr>
        <w:t>kéo..</w:t>
      </w:r>
      <w:proofErr w:type="gramEnd"/>
    </w:p>
    <w:p w:rsidR="00D619EE" w:rsidRPr="009A29AA" w:rsidRDefault="007902C8" w:rsidP="007902C8">
      <w:pPr>
        <w:pStyle w:val="NormalWeb"/>
        <w:shd w:val="clear" w:color="auto" w:fill="FFFFFF"/>
        <w:spacing w:before="0" w:beforeAutospacing="0" w:after="0" w:afterAutospacing="0"/>
        <w:rPr>
          <w:sz w:val="28"/>
          <w:szCs w:val="28"/>
          <w:lang w:val="vi-VN"/>
        </w:rPr>
      </w:pPr>
      <w:r w:rsidRPr="008D460D">
        <w:rPr>
          <w:color w:val="3C3C3C"/>
          <w:sz w:val="28"/>
          <w:szCs w:val="28"/>
        </w:rPr>
        <w:t xml:space="preserve"> </w:t>
      </w:r>
      <w:r w:rsidR="00D619EE" w:rsidRPr="009A29AA">
        <w:rPr>
          <w:sz w:val="28"/>
          <w:szCs w:val="28"/>
        </w:rPr>
        <w:t>2.</w:t>
      </w:r>
      <w:r w:rsidR="00B869EF" w:rsidRPr="009A29AA">
        <w:rPr>
          <w:sz w:val="28"/>
          <w:szCs w:val="28"/>
        </w:rPr>
        <w:t xml:space="preserve"> </w:t>
      </w:r>
      <w:r w:rsidR="00D619EE" w:rsidRPr="009A29AA">
        <w:rPr>
          <w:sz w:val="28"/>
          <w:szCs w:val="28"/>
        </w:rPr>
        <w:t xml:space="preserve">Địa điểm tổ chức: </w:t>
      </w:r>
    </w:p>
    <w:p w:rsidR="00D619EE" w:rsidRPr="009A29AA" w:rsidRDefault="00D619EE" w:rsidP="009A29AA">
      <w:pPr>
        <w:tabs>
          <w:tab w:val="left" w:pos="180"/>
        </w:tabs>
        <w:spacing w:after="0" w:line="240" w:lineRule="auto"/>
        <w:jc w:val="both"/>
        <w:rPr>
          <w:rFonts w:ascii="Times New Roman" w:eastAsia="Times New Roman" w:hAnsi="Times New Roman" w:cs="Times New Roman"/>
          <w:sz w:val="28"/>
          <w:szCs w:val="28"/>
        </w:rPr>
      </w:pPr>
      <w:r w:rsidRPr="009A29AA">
        <w:rPr>
          <w:rFonts w:ascii="Times New Roman" w:eastAsia="Times New Roman" w:hAnsi="Times New Roman" w:cs="Times New Roman"/>
          <w:sz w:val="28"/>
          <w:szCs w:val="28"/>
          <w:lang w:val="vi-VN"/>
        </w:rPr>
        <w:t xml:space="preserve">  </w:t>
      </w:r>
      <w:r w:rsidR="00AD2EE3">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7902C8" w:rsidRPr="009A29AA" w:rsidTr="00A81CB6">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902C8" w:rsidRDefault="002D3F3A" w:rsidP="007902C8">
            <w:pPr>
              <w:pStyle w:val="NormalWeb"/>
              <w:spacing w:before="0" w:beforeAutospacing="0" w:after="0" w:afterAutospacing="0"/>
              <w:jc w:val="both"/>
            </w:pPr>
            <w:r>
              <w:rPr>
                <w:b/>
                <w:bCs/>
                <w:color w:val="000000"/>
                <w:sz w:val="28"/>
                <w:szCs w:val="28"/>
              </w:rPr>
              <w:t xml:space="preserve"> </w:t>
            </w:r>
            <w:r w:rsidR="007902C8">
              <w:rPr>
                <w:b/>
                <w:bCs/>
                <w:color w:val="000000"/>
                <w:sz w:val="28"/>
                <w:szCs w:val="28"/>
              </w:rPr>
              <w:t>1</w:t>
            </w:r>
            <w:r w:rsidR="007902C8">
              <w:rPr>
                <w:color w:val="000000"/>
                <w:sz w:val="28"/>
                <w:szCs w:val="28"/>
              </w:rPr>
              <w:t>.</w:t>
            </w:r>
            <w:r w:rsidR="007902C8">
              <w:rPr>
                <w:b/>
                <w:bCs/>
                <w:color w:val="000000"/>
                <w:sz w:val="28"/>
                <w:szCs w:val="28"/>
              </w:rPr>
              <w:t xml:space="preserve"> Gắn kết </w:t>
            </w:r>
            <w:proofErr w:type="gramStart"/>
            <w:r w:rsidR="007902C8">
              <w:rPr>
                <w:color w:val="000000"/>
                <w:sz w:val="28"/>
                <w:szCs w:val="28"/>
              </w:rPr>
              <w:t>( 2</w:t>
            </w:r>
            <w:proofErr w:type="gramEnd"/>
            <w:r w:rsidR="007902C8">
              <w:rPr>
                <w:color w:val="000000"/>
                <w:sz w:val="28"/>
                <w:szCs w:val="28"/>
              </w:rPr>
              <w:t xml:space="preserve"> phút</w:t>
            </w:r>
            <w:r w:rsidR="007902C8">
              <w:rPr>
                <w:b/>
                <w:bCs/>
                <w:color w:val="000000"/>
                <w:sz w:val="28"/>
                <w:szCs w:val="28"/>
              </w:rPr>
              <w:t>).</w:t>
            </w:r>
          </w:p>
          <w:p w:rsidR="007902C8" w:rsidRDefault="007902C8" w:rsidP="007902C8">
            <w:pPr>
              <w:pStyle w:val="NormalWeb"/>
              <w:spacing w:before="0" w:beforeAutospacing="0" w:after="0" w:afterAutospacing="0"/>
              <w:jc w:val="both"/>
            </w:pPr>
            <w:r>
              <w:rPr>
                <w:color w:val="000000"/>
                <w:sz w:val="28"/>
                <w:szCs w:val="28"/>
              </w:rPr>
              <w:t>- Cô và trẻ hát bài “Nhà của tôi”</w:t>
            </w:r>
          </w:p>
          <w:p w:rsidR="007902C8" w:rsidRDefault="007902C8" w:rsidP="007902C8">
            <w:pPr>
              <w:pStyle w:val="NormalWeb"/>
              <w:spacing w:before="0" w:beforeAutospacing="0" w:after="0" w:afterAutospacing="0"/>
              <w:jc w:val="both"/>
            </w:pPr>
            <w:r>
              <w:rPr>
                <w:color w:val="000000"/>
                <w:sz w:val="28"/>
                <w:szCs w:val="28"/>
              </w:rPr>
              <w:t>- Chúng mình vừa hát bài hát gì?</w:t>
            </w:r>
          </w:p>
          <w:p w:rsidR="007902C8" w:rsidRDefault="007902C8" w:rsidP="007902C8">
            <w:pPr>
              <w:pStyle w:val="NormalWeb"/>
              <w:spacing w:before="0" w:beforeAutospacing="0" w:after="0" w:afterAutospacing="0"/>
              <w:jc w:val="both"/>
            </w:pPr>
            <w:r>
              <w:rPr>
                <w:color w:val="000000"/>
                <w:sz w:val="28"/>
                <w:szCs w:val="28"/>
              </w:rPr>
              <w:t>- Trò chuyện với trẻ hướng tới ngôi nhà của trẻ đang ở</w:t>
            </w:r>
          </w:p>
          <w:p w:rsidR="007902C8" w:rsidRDefault="007902C8" w:rsidP="007902C8">
            <w:pPr>
              <w:pStyle w:val="NormalWeb"/>
              <w:spacing w:before="0" w:beforeAutospacing="0" w:after="0" w:afterAutospacing="0"/>
              <w:jc w:val="both"/>
            </w:pPr>
            <w:r>
              <w:rPr>
                <w:color w:val="000000"/>
                <w:sz w:val="28"/>
                <w:szCs w:val="28"/>
              </w:rPr>
              <w:t>- Cô khen ngợi trẻ</w:t>
            </w:r>
          </w:p>
          <w:p w:rsidR="007902C8" w:rsidRDefault="007902C8" w:rsidP="007902C8">
            <w:pPr>
              <w:pStyle w:val="NormalWeb"/>
              <w:spacing w:before="0" w:beforeAutospacing="0" w:after="0" w:afterAutospacing="0"/>
              <w:jc w:val="both"/>
            </w:pPr>
            <w:r>
              <w:rPr>
                <w:color w:val="000000"/>
                <w:sz w:val="28"/>
                <w:szCs w:val="28"/>
              </w:rPr>
              <w:t>- Hôm nay, chúng mình cùng nhau tạo hình ngôi nhà của bé nhé.</w:t>
            </w:r>
          </w:p>
          <w:p w:rsidR="007902C8" w:rsidRDefault="007902C8" w:rsidP="007902C8">
            <w:pPr>
              <w:pStyle w:val="NormalWeb"/>
              <w:spacing w:before="0" w:beforeAutospacing="0" w:after="0" w:afterAutospacing="0"/>
              <w:jc w:val="both"/>
            </w:pPr>
            <w:r>
              <w:rPr>
                <w:b/>
                <w:bCs/>
                <w:color w:val="000000"/>
                <w:sz w:val="28"/>
                <w:szCs w:val="28"/>
              </w:rPr>
              <w:lastRenderedPageBreak/>
              <w:t>2. Khám phá</w:t>
            </w:r>
            <w:r>
              <w:rPr>
                <w:color w:val="000000"/>
                <w:sz w:val="28"/>
                <w:szCs w:val="28"/>
              </w:rPr>
              <w:t xml:space="preserve">: </w:t>
            </w:r>
            <w:proofErr w:type="gramStart"/>
            <w:r>
              <w:rPr>
                <w:color w:val="000000"/>
                <w:sz w:val="28"/>
                <w:szCs w:val="28"/>
              </w:rPr>
              <w:t>( 5</w:t>
            </w:r>
            <w:proofErr w:type="gramEnd"/>
            <w:r>
              <w:rPr>
                <w:color w:val="000000"/>
                <w:sz w:val="28"/>
                <w:szCs w:val="28"/>
              </w:rPr>
              <w:t xml:space="preserve"> - 7 phut).</w:t>
            </w:r>
          </w:p>
          <w:p w:rsidR="007902C8" w:rsidRDefault="007902C8" w:rsidP="007902C8">
            <w:pPr>
              <w:pStyle w:val="NormalWeb"/>
              <w:spacing w:before="0" w:beforeAutospacing="0" w:after="0" w:afterAutospacing="0"/>
            </w:pPr>
            <w:r>
              <w:rPr>
                <w:color w:val="000000"/>
                <w:sz w:val="28"/>
                <w:szCs w:val="28"/>
              </w:rPr>
              <w:t>- Bạn nào có thể kể cho cô và các bạn nghe về ngôi nhà của mình nào? (Cô gọi 2-3 trẻ)</w:t>
            </w:r>
          </w:p>
          <w:p w:rsidR="007902C8" w:rsidRDefault="007902C8" w:rsidP="007902C8">
            <w:pPr>
              <w:pStyle w:val="NormalWeb"/>
              <w:spacing w:before="0" w:beforeAutospacing="0" w:after="0" w:afterAutospacing="0"/>
            </w:pPr>
            <w:r>
              <w:rPr>
                <w:color w:val="000000"/>
                <w:sz w:val="28"/>
                <w:szCs w:val="28"/>
              </w:rPr>
              <w:t>- Chúng mình có biết số nhà của mình không?</w:t>
            </w:r>
          </w:p>
          <w:p w:rsidR="007902C8" w:rsidRDefault="007902C8" w:rsidP="007902C8">
            <w:pPr>
              <w:pStyle w:val="NormalWeb"/>
              <w:spacing w:before="0" w:beforeAutospacing="0" w:after="0" w:afterAutospacing="0"/>
            </w:pPr>
            <w:r>
              <w:rPr>
                <w:color w:val="000000"/>
                <w:sz w:val="28"/>
                <w:szCs w:val="28"/>
              </w:rPr>
              <w:t>- Cô cho trẻ quan sát nhà trên máy chiếu</w:t>
            </w:r>
          </w:p>
          <w:p w:rsidR="007902C8" w:rsidRDefault="007902C8" w:rsidP="007902C8">
            <w:pPr>
              <w:pStyle w:val="NormalWeb"/>
              <w:spacing w:before="0" w:beforeAutospacing="0" w:after="0" w:afterAutospacing="0"/>
            </w:pPr>
            <w:r>
              <w:rPr>
                <w:color w:val="000000"/>
                <w:sz w:val="28"/>
                <w:szCs w:val="28"/>
              </w:rPr>
              <w:t>- Trên đây cô có nhà mấy tầng?</w:t>
            </w:r>
          </w:p>
          <w:p w:rsidR="007902C8" w:rsidRDefault="007902C8" w:rsidP="007902C8">
            <w:pPr>
              <w:pStyle w:val="NormalWeb"/>
              <w:spacing w:before="0" w:beforeAutospacing="0" w:after="0" w:afterAutospacing="0"/>
            </w:pPr>
            <w:r>
              <w:rPr>
                <w:color w:val="000000"/>
                <w:sz w:val="28"/>
                <w:szCs w:val="28"/>
              </w:rPr>
              <w:t>- Nhà được sơn màu gì?</w:t>
            </w:r>
          </w:p>
          <w:p w:rsidR="007902C8" w:rsidRDefault="007902C8" w:rsidP="007902C8">
            <w:pPr>
              <w:pStyle w:val="NormalWeb"/>
              <w:spacing w:before="0" w:beforeAutospacing="0" w:after="0" w:afterAutospacing="0"/>
            </w:pPr>
            <w:r>
              <w:rPr>
                <w:color w:val="000000"/>
                <w:sz w:val="28"/>
                <w:szCs w:val="28"/>
              </w:rPr>
              <w:t>- Với nhà tầng thì làm thế nào để nên được tâng?</w:t>
            </w:r>
          </w:p>
          <w:p w:rsidR="007902C8" w:rsidRDefault="007902C8" w:rsidP="007902C8">
            <w:pPr>
              <w:pStyle w:val="NormalWeb"/>
              <w:spacing w:before="0" w:beforeAutospacing="0" w:after="0" w:afterAutospacing="0"/>
            </w:pPr>
            <w:r>
              <w:rPr>
                <w:color w:val="000000"/>
                <w:sz w:val="28"/>
                <w:szCs w:val="28"/>
              </w:rPr>
              <w:t>- Cầu thang được xây như thế nào?</w:t>
            </w:r>
          </w:p>
          <w:p w:rsidR="007902C8" w:rsidRDefault="007902C8" w:rsidP="007902C8">
            <w:pPr>
              <w:pStyle w:val="NormalWeb"/>
              <w:spacing w:before="0" w:beforeAutospacing="0" w:after="0" w:afterAutospacing="0"/>
            </w:pPr>
            <w:r>
              <w:rPr>
                <w:color w:val="000000"/>
                <w:sz w:val="28"/>
                <w:szCs w:val="28"/>
              </w:rPr>
              <w:t>- Mái nhà ntn? Có sân, vườn không? </w:t>
            </w:r>
          </w:p>
          <w:p w:rsidR="007902C8" w:rsidRDefault="007902C8" w:rsidP="007902C8">
            <w:pPr>
              <w:pStyle w:val="NormalWeb"/>
              <w:spacing w:before="0" w:beforeAutospacing="0" w:after="0" w:afterAutospacing="0"/>
            </w:pPr>
            <w:r>
              <w:rPr>
                <w:color w:val="000000"/>
                <w:sz w:val="28"/>
                <w:szCs w:val="28"/>
              </w:rPr>
              <w:t>- Nhà xây bằng vật liệu gì?</w:t>
            </w:r>
          </w:p>
          <w:p w:rsidR="007902C8" w:rsidRDefault="007902C8" w:rsidP="007902C8">
            <w:pPr>
              <w:pStyle w:val="NormalWeb"/>
              <w:spacing w:before="0" w:beforeAutospacing="0" w:after="0" w:afterAutospacing="0"/>
            </w:pPr>
            <w:r>
              <w:rPr>
                <w:color w:val="000000"/>
                <w:sz w:val="28"/>
                <w:szCs w:val="28"/>
              </w:rPr>
              <w:t>- Cửa ra vào và cửa sổ như thế nào? Cửa hình gì?</w:t>
            </w:r>
          </w:p>
          <w:p w:rsidR="007902C8" w:rsidRDefault="007902C8" w:rsidP="007902C8">
            <w:pPr>
              <w:pStyle w:val="NormalWeb"/>
              <w:spacing w:before="0" w:beforeAutospacing="0" w:after="0" w:afterAutospacing="0"/>
            </w:pPr>
            <w:r>
              <w:rPr>
                <w:b/>
                <w:bCs/>
                <w:color w:val="000000"/>
                <w:sz w:val="28"/>
                <w:szCs w:val="28"/>
              </w:rPr>
              <w:t>3. Chế tạo</w:t>
            </w:r>
            <w:r w:rsidR="002D3F3A">
              <w:rPr>
                <w:b/>
                <w:bCs/>
                <w:color w:val="000000"/>
                <w:sz w:val="28"/>
                <w:szCs w:val="28"/>
              </w:rPr>
              <w:t xml:space="preserve"> </w:t>
            </w:r>
            <w:r w:rsidR="002D3F3A" w:rsidRPr="002D3F3A">
              <w:rPr>
                <w:bCs/>
                <w:color w:val="000000"/>
                <w:sz w:val="28"/>
                <w:szCs w:val="28"/>
              </w:rPr>
              <w:t>(</w:t>
            </w:r>
            <w:r w:rsidR="002D3F3A">
              <w:rPr>
                <w:bCs/>
                <w:color w:val="000000"/>
                <w:sz w:val="28"/>
                <w:szCs w:val="28"/>
              </w:rPr>
              <w:t>5</w:t>
            </w:r>
            <w:r w:rsidRPr="002D3F3A">
              <w:rPr>
                <w:bCs/>
                <w:color w:val="000000"/>
                <w:sz w:val="28"/>
                <w:szCs w:val="28"/>
              </w:rPr>
              <w:t xml:space="preserve"> </w:t>
            </w:r>
            <w:proofErr w:type="gramStart"/>
            <w:r w:rsidRPr="002D3F3A">
              <w:rPr>
                <w:bCs/>
                <w:color w:val="000000"/>
                <w:sz w:val="28"/>
                <w:szCs w:val="28"/>
              </w:rPr>
              <w:t>phút)</w:t>
            </w:r>
            <w:r>
              <w:rPr>
                <w:b/>
                <w:bCs/>
                <w:color w:val="000000"/>
                <w:sz w:val="28"/>
                <w:szCs w:val="28"/>
              </w:rPr>
              <w:t xml:space="preserve">  </w:t>
            </w:r>
            <w:r>
              <w:rPr>
                <w:color w:val="000000"/>
                <w:sz w:val="28"/>
                <w:szCs w:val="28"/>
              </w:rPr>
              <w:t>Cô</w:t>
            </w:r>
            <w:proofErr w:type="gramEnd"/>
            <w:r>
              <w:rPr>
                <w:color w:val="000000"/>
                <w:sz w:val="28"/>
                <w:szCs w:val="28"/>
              </w:rPr>
              <w:t xml:space="preserve"> làm mẫu:</w:t>
            </w:r>
          </w:p>
          <w:p w:rsidR="007902C8" w:rsidRDefault="007902C8" w:rsidP="007902C8">
            <w:pPr>
              <w:pStyle w:val="NormalWeb"/>
              <w:spacing w:before="0" w:beforeAutospacing="0" w:after="0" w:afterAutospacing="0"/>
            </w:pPr>
            <w:r>
              <w:rPr>
                <w:color w:val="000000"/>
                <w:sz w:val="28"/>
                <w:szCs w:val="28"/>
              </w:rPr>
              <w:t>- Cô cho trẻ về nhóm và thảo luận chọn chất liệu, nguyên liệu để lắp ghép, xây dựng ngôi nhà.</w:t>
            </w:r>
          </w:p>
          <w:p w:rsidR="007902C8" w:rsidRDefault="007902C8" w:rsidP="007902C8">
            <w:pPr>
              <w:pStyle w:val="NormalWeb"/>
              <w:spacing w:before="0" w:beforeAutospacing="0" w:after="0" w:afterAutospacing="0"/>
            </w:pPr>
            <w:r>
              <w:rPr>
                <w:color w:val="000000"/>
                <w:sz w:val="28"/>
                <w:szCs w:val="28"/>
              </w:rPr>
              <w:t>- Xây nhà mấy tầng, xây ntn? </w:t>
            </w:r>
          </w:p>
          <w:p w:rsidR="007902C8" w:rsidRDefault="007902C8" w:rsidP="007902C8">
            <w:pPr>
              <w:pStyle w:val="NormalWeb"/>
              <w:spacing w:before="0" w:beforeAutospacing="0" w:after="0" w:afterAutospacing="0"/>
            </w:pPr>
            <w:r>
              <w:rPr>
                <w:color w:val="000000"/>
                <w:sz w:val="28"/>
                <w:szCs w:val="28"/>
              </w:rPr>
              <w:t>- Có mấy cửa sổ, cửa ra vào? </w:t>
            </w:r>
          </w:p>
          <w:p w:rsidR="007902C8" w:rsidRDefault="007902C8" w:rsidP="007902C8">
            <w:pPr>
              <w:pStyle w:val="NormalWeb"/>
              <w:spacing w:before="0" w:beforeAutospacing="0" w:after="0" w:afterAutospacing="0"/>
            </w:pPr>
            <w:r>
              <w:rPr>
                <w:color w:val="000000"/>
                <w:sz w:val="28"/>
                <w:szCs w:val="28"/>
              </w:rPr>
              <w:t>- Cửa hình gì? Các cửa bố trí ntn? </w:t>
            </w:r>
          </w:p>
          <w:p w:rsidR="007902C8" w:rsidRDefault="007902C8" w:rsidP="007902C8">
            <w:pPr>
              <w:pStyle w:val="NormalWeb"/>
              <w:spacing w:before="0" w:beforeAutospacing="0" w:after="0" w:afterAutospacing="0"/>
            </w:pPr>
            <w:r>
              <w:rPr>
                <w:color w:val="000000"/>
                <w:sz w:val="28"/>
                <w:szCs w:val="28"/>
              </w:rPr>
              <w:t>- Tường nhà màu gì? </w:t>
            </w:r>
          </w:p>
          <w:p w:rsidR="007902C8" w:rsidRDefault="007902C8" w:rsidP="007902C8">
            <w:pPr>
              <w:pStyle w:val="NormalWeb"/>
              <w:spacing w:before="0" w:beforeAutospacing="0" w:after="0" w:afterAutospacing="0"/>
            </w:pPr>
            <w:r>
              <w:rPr>
                <w:color w:val="000000"/>
                <w:sz w:val="28"/>
                <w:szCs w:val="28"/>
              </w:rPr>
              <w:t>- Ngăn các tầng (đổ mái) bằng vật liệu gì? </w:t>
            </w:r>
          </w:p>
          <w:p w:rsidR="007902C8" w:rsidRDefault="007902C8" w:rsidP="007902C8">
            <w:pPr>
              <w:pStyle w:val="NormalWeb"/>
              <w:spacing w:before="0" w:beforeAutospacing="0" w:after="0" w:afterAutospacing="0"/>
            </w:pPr>
            <w:r>
              <w:rPr>
                <w:color w:val="000000"/>
                <w:sz w:val="28"/>
                <w:szCs w:val="28"/>
              </w:rPr>
              <w:t>- Làm thế nào để ngăn tầng? </w:t>
            </w:r>
          </w:p>
          <w:p w:rsidR="007902C8" w:rsidRDefault="007902C8" w:rsidP="007902C8">
            <w:pPr>
              <w:pStyle w:val="NormalWeb"/>
              <w:spacing w:before="0" w:beforeAutospacing="0" w:after="0" w:afterAutospacing="0"/>
            </w:pPr>
            <w:r>
              <w:rPr>
                <w:color w:val="000000"/>
                <w:sz w:val="28"/>
                <w:szCs w:val="28"/>
              </w:rPr>
              <w:t>- Làm mái nhà kiểu dáng gì? </w:t>
            </w:r>
          </w:p>
          <w:p w:rsidR="007902C8" w:rsidRDefault="007902C8" w:rsidP="007902C8">
            <w:pPr>
              <w:pStyle w:val="NormalWeb"/>
              <w:spacing w:before="0" w:beforeAutospacing="0" w:after="0" w:afterAutospacing="0"/>
            </w:pPr>
            <w:r>
              <w:rPr>
                <w:color w:val="000000"/>
                <w:sz w:val="28"/>
                <w:szCs w:val="28"/>
              </w:rPr>
              <w:t>- Mái bằng hay mái dốc? </w:t>
            </w:r>
          </w:p>
          <w:p w:rsidR="007902C8" w:rsidRDefault="007902C8" w:rsidP="007902C8">
            <w:pPr>
              <w:pStyle w:val="NormalWeb"/>
              <w:spacing w:before="0" w:beforeAutospacing="0" w:after="0" w:afterAutospacing="0"/>
            </w:pPr>
            <w:r>
              <w:rPr>
                <w:color w:val="000000"/>
                <w:sz w:val="28"/>
                <w:szCs w:val="28"/>
              </w:rPr>
              <w:t>- Làm mấy bậc cầu thang và làm thế nào? Gắn số nhà mấy?</w:t>
            </w:r>
          </w:p>
          <w:p w:rsidR="007902C8" w:rsidRDefault="007902C8" w:rsidP="007902C8">
            <w:pPr>
              <w:pStyle w:val="NormalWeb"/>
              <w:spacing w:before="0" w:beforeAutospacing="0" w:after="0" w:afterAutospacing="0"/>
              <w:jc w:val="both"/>
            </w:pPr>
            <w:r>
              <w:rPr>
                <w:color w:val="000000"/>
                <w:sz w:val="28"/>
                <w:szCs w:val="28"/>
              </w:rPr>
              <w:t>- Các nhóm sẽ thảo luận để vẽ 1 bản thiết kế về nhà mà trẻ sẽ làm.</w:t>
            </w:r>
          </w:p>
          <w:p w:rsidR="007902C8" w:rsidRDefault="002D3F3A" w:rsidP="007902C8">
            <w:pPr>
              <w:pStyle w:val="NormalWeb"/>
              <w:spacing w:before="0" w:beforeAutospacing="0" w:after="0" w:afterAutospacing="0"/>
            </w:pPr>
            <w:r>
              <w:rPr>
                <w:b/>
                <w:bCs/>
                <w:color w:val="000000"/>
                <w:sz w:val="28"/>
                <w:szCs w:val="28"/>
              </w:rPr>
              <w:t xml:space="preserve">4. Thiết kế: </w:t>
            </w:r>
            <w:proofErr w:type="gramStart"/>
            <w:r w:rsidRPr="002D3F3A">
              <w:rPr>
                <w:bCs/>
                <w:color w:val="000000"/>
                <w:sz w:val="28"/>
                <w:szCs w:val="28"/>
              </w:rPr>
              <w:t>( 5</w:t>
            </w:r>
            <w:proofErr w:type="gramEnd"/>
            <w:r w:rsidRPr="002D3F3A">
              <w:rPr>
                <w:bCs/>
                <w:color w:val="000000"/>
                <w:sz w:val="28"/>
                <w:szCs w:val="28"/>
              </w:rPr>
              <w:t xml:space="preserve"> -8 phút)</w:t>
            </w:r>
          </w:p>
          <w:p w:rsidR="007902C8" w:rsidRDefault="007902C8" w:rsidP="007902C8">
            <w:pPr>
              <w:pStyle w:val="NormalWeb"/>
              <w:spacing w:before="0" w:beforeAutospacing="0" w:after="0" w:afterAutospacing="0"/>
            </w:pPr>
            <w:r>
              <w:rPr>
                <w:color w:val="000000"/>
                <w:sz w:val="28"/>
                <w:szCs w:val="28"/>
              </w:rPr>
              <w:t>- Cho trẻ lựa chọn nguyên vật liệu để làm ngôi nhà. - Cô quan sát, lắng nghe cách trẻ sẽ làm và gợi ý cho trẻ nếu gặp khó khăn </w:t>
            </w:r>
          </w:p>
          <w:p w:rsidR="007902C8" w:rsidRDefault="007902C8" w:rsidP="007902C8">
            <w:pPr>
              <w:pStyle w:val="NormalWeb"/>
              <w:spacing w:before="0" w:beforeAutospacing="0" w:after="0" w:afterAutospacing="0"/>
            </w:pPr>
            <w:r>
              <w:rPr>
                <w:color w:val="000000"/>
                <w:sz w:val="28"/>
                <w:szCs w:val="28"/>
              </w:rPr>
              <w:t>- Cô hướng dẫn trẻ đo, cắt các cạnh của hình,</w:t>
            </w:r>
            <w:r>
              <w:rPr>
                <w:rFonts w:ascii="Verdana" w:hAnsi="Verdana"/>
                <w:color w:val="222222"/>
                <w:sz w:val="23"/>
                <w:szCs w:val="23"/>
                <w:shd w:val="clear" w:color="auto" w:fill="FFFFFF"/>
              </w:rPr>
              <w:t xml:space="preserve"> </w:t>
            </w:r>
            <w:r>
              <w:rPr>
                <w:color w:val="000000"/>
                <w:sz w:val="28"/>
                <w:szCs w:val="28"/>
              </w:rPr>
              <w:t>cô hướng dẫn trẻ cách đo và cắt các cạnh của hình khung khi trẻ chọn làm khung hình của ngôi nhà. Nhà khung hình vuông, khung hình chữ nhật thì các cạnh phải như thế nào? </w:t>
            </w:r>
          </w:p>
          <w:p w:rsidR="007902C8" w:rsidRDefault="007902C8" w:rsidP="007902C8">
            <w:pPr>
              <w:pStyle w:val="NormalWeb"/>
              <w:spacing w:before="0" w:beforeAutospacing="0" w:after="0" w:afterAutospacing="0"/>
            </w:pPr>
            <w:r>
              <w:rPr>
                <w:color w:val="000000"/>
                <w:sz w:val="28"/>
                <w:szCs w:val="28"/>
              </w:rPr>
              <w:t>- Khi xếp chồng các tầng của tòa nhà thì các tầng phía trên cần như thể nào với các tầng bên dưới để nhà có thể đứng vững.</w:t>
            </w:r>
          </w:p>
          <w:p w:rsidR="007902C8" w:rsidRDefault="007902C8" w:rsidP="007902C8">
            <w:pPr>
              <w:pStyle w:val="NormalWeb"/>
              <w:spacing w:before="0" w:beforeAutospacing="0" w:after="0" w:afterAutospacing="0"/>
            </w:pPr>
            <w:r>
              <w:rPr>
                <w:color w:val="000000"/>
                <w:sz w:val="28"/>
                <w:szCs w:val="28"/>
              </w:rPr>
              <w:t>- Trẻ ước lượng rồi đo đạc chiều cao của mỗi tầng để làm cầu thang</w:t>
            </w:r>
          </w:p>
          <w:p w:rsidR="007902C8" w:rsidRPr="002D3F3A" w:rsidRDefault="002D3F3A" w:rsidP="007902C8">
            <w:pPr>
              <w:pStyle w:val="NormalWeb"/>
              <w:spacing w:before="0" w:beforeAutospacing="0" w:after="0" w:afterAutospacing="0"/>
              <w:rPr>
                <w:b/>
              </w:rPr>
            </w:pPr>
            <w:r>
              <w:rPr>
                <w:b/>
                <w:bCs/>
                <w:color w:val="000000"/>
                <w:sz w:val="28"/>
                <w:szCs w:val="28"/>
              </w:rPr>
              <w:t>5.</w:t>
            </w:r>
            <w:r w:rsidR="007902C8">
              <w:rPr>
                <w:color w:val="000000"/>
                <w:sz w:val="28"/>
                <w:szCs w:val="28"/>
              </w:rPr>
              <w:t xml:space="preserve"> </w:t>
            </w:r>
            <w:r w:rsidR="007902C8" w:rsidRPr="002D3F3A">
              <w:rPr>
                <w:b/>
                <w:color w:val="000000"/>
                <w:sz w:val="28"/>
                <w:szCs w:val="28"/>
              </w:rPr>
              <w:t>Đánh giá </w:t>
            </w:r>
          </w:p>
          <w:p w:rsidR="007902C8" w:rsidRDefault="007902C8" w:rsidP="007902C8">
            <w:pPr>
              <w:pStyle w:val="NormalWeb"/>
              <w:spacing w:before="0" w:beforeAutospacing="0" w:after="0" w:afterAutospacing="0"/>
            </w:pPr>
            <w:r>
              <w:rPr>
                <w:color w:val="000000"/>
                <w:sz w:val="28"/>
                <w:szCs w:val="28"/>
              </w:rPr>
              <w:t>- Cô cho trẻ nói về ngôi nhà trẻ đã làm với các câu hỏi </w:t>
            </w:r>
          </w:p>
          <w:p w:rsidR="007902C8" w:rsidRDefault="007902C8" w:rsidP="007902C8">
            <w:pPr>
              <w:pStyle w:val="NormalWeb"/>
              <w:spacing w:before="0" w:beforeAutospacing="0" w:after="0" w:afterAutospacing="0"/>
            </w:pPr>
            <w:r>
              <w:rPr>
                <w:color w:val="000000"/>
                <w:sz w:val="28"/>
                <w:szCs w:val="28"/>
              </w:rPr>
              <w:lastRenderedPageBreak/>
              <w:t>-  Khung nhà hình gì?  </w:t>
            </w:r>
          </w:p>
          <w:p w:rsidR="007902C8" w:rsidRDefault="007902C8" w:rsidP="007902C8">
            <w:pPr>
              <w:pStyle w:val="NormalWeb"/>
              <w:spacing w:before="0" w:beforeAutospacing="0" w:after="0" w:afterAutospacing="0"/>
            </w:pPr>
            <w:r>
              <w:rPr>
                <w:color w:val="000000"/>
                <w:sz w:val="28"/>
                <w:szCs w:val="28"/>
              </w:rPr>
              <w:t>- Các tầng hình gì? </w:t>
            </w:r>
          </w:p>
          <w:p w:rsidR="007902C8" w:rsidRDefault="007902C8" w:rsidP="007902C8">
            <w:pPr>
              <w:pStyle w:val="NormalWeb"/>
              <w:spacing w:before="0" w:beforeAutospacing="0" w:after="0" w:afterAutospacing="0"/>
            </w:pPr>
            <w:r>
              <w:rPr>
                <w:color w:val="000000"/>
                <w:sz w:val="28"/>
                <w:szCs w:val="28"/>
              </w:rPr>
              <w:t>- Nhà làm bằng chất liệu gì? </w:t>
            </w:r>
          </w:p>
          <w:p w:rsidR="007902C8" w:rsidRDefault="007902C8" w:rsidP="007902C8">
            <w:pPr>
              <w:pStyle w:val="NormalWeb"/>
              <w:spacing w:before="0" w:beforeAutospacing="0" w:after="0" w:afterAutospacing="0"/>
            </w:pPr>
            <w:r>
              <w:rPr>
                <w:color w:val="000000"/>
                <w:sz w:val="28"/>
                <w:szCs w:val="28"/>
              </w:rPr>
              <w:t>- Nhà có mấy tầng? </w:t>
            </w:r>
          </w:p>
          <w:p w:rsidR="007902C8" w:rsidRDefault="007902C8" w:rsidP="007902C8">
            <w:pPr>
              <w:pStyle w:val="NormalWeb"/>
              <w:spacing w:before="0" w:beforeAutospacing="0" w:after="0" w:afterAutospacing="0"/>
            </w:pPr>
            <w:r>
              <w:rPr>
                <w:color w:val="000000"/>
                <w:sz w:val="28"/>
                <w:szCs w:val="28"/>
              </w:rPr>
              <w:t>- Cầu thang có mấy bậc? </w:t>
            </w:r>
          </w:p>
          <w:p w:rsidR="007902C8" w:rsidRDefault="007902C8" w:rsidP="007902C8">
            <w:pPr>
              <w:pStyle w:val="NormalWeb"/>
              <w:spacing w:before="0" w:beforeAutospacing="0" w:after="0" w:afterAutospacing="0"/>
            </w:pPr>
            <w:r>
              <w:rPr>
                <w:color w:val="000000"/>
                <w:sz w:val="28"/>
                <w:szCs w:val="28"/>
              </w:rPr>
              <w:t>- Trẻ tự đánh giá theo tiêu chí cô nêu. Nếu trẻ làm chưa xong hoặc làm khung chưa đứng được, cô hỏi trẻ: nếu cải tiến con sẽ làm gì? Và cho trẻ cơ hội thêm thời gian để trẻ chỉnh sửa.</w:t>
            </w:r>
          </w:p>
          <w:p w:rsidR="007902C8" w:rsidRDefault="007902C8" w:rsidP="007902C8">
            <w:pPr>
              <w:pStyle w:val="NormalWeb"/>
              <w:spacing w:before="0" w:beforeAutospacing="0" w:after="0" w:afterAutospacing="0"/>
            </w:pPr>
            <w:r>
              <w:rPr>
                <w:b/>
                <w:bCs/>
                <w:color w:val="000000"/>
                <w:sz w:val="28"/>
                <w:szCs w:val="28"/>
              </w:rPr>
              <w:t xml:space="preserve">4.Củng cố </w:t>
            </w:r>
            <w:proofErr w:type="gramStart"/>
            <w:r>
              <w:rPr>
                <w:color w:val="000000"/>
                <w:sz w:val="28"/>
                <w:szCs w:val="28"/>
              </w:rPr>
              <w:t>:(  1</w:t>
            </w:r>
            <w:proofErr w:type="gramEnd"/>
            <w:r>
              <w:rPr>
                <w:color w:val="000000"/>
                <w:sz w:val="28"/>
                <w:szCs w:val="28"/>
              </w:rPr>
              <w:t>  phút)</w:t>
            </w:r>
          </w:p>
          <w:p w:rsidR="007902C8" w:rsidRDefault="007902C8" w:rsidP="007902C8">
            <w:pPr>
              <w:pStyle w:val="NormalWeb"/>
              <w:spacing w:before="0" w:beforeAutospacing="0" w:after="0" w:afterAutospacing="0"/>
            </w:pPr>
            <w:r>
              <w:rPr>
                <w:color w:val="000000"/>
                <w:sz w:val="28"/>
                <w:szCs w:val="28"/>
              </w:rPr>
              <w:t>- Chúng mình vừa học làm gì?</w:t>
            </w:r>
          </w:p>
          <w:p w:rsidR="007902C8" w:rsidRDefault="007902C8" w:rsidP="007902C8">
            <w:pPr>
              <w:pStyle w:val="NormalWeb"/>
              <w:spacing w:before="0" w:beforeAutospacing="0" w:after="0" w:afterAutospacing="0"/>
            </w:pPr>
            <w:r>
              <w:rPr>
                <w:b/>
                <w:bCs/>
                <w:color w:val="000000"/>
                <w:sz w:val="28"/>
                <w:szCs w:val="28"/>
              </w:rPr>
              <w:t>5. Nhận xét – Tuyên dương:(1phút)</w:t>
            </w:r>
          </w:p>
          <w:p w:rsidR="007902C8" w:rsidRDefault="007902C8" w:rsidP="007902C8">
            <w:pPr>
              <w:pStyle w:val="NormalWeb"/>
              <w:spacing w:before="0" w:beforeAutospacing="0" w:after="0" w:afterAutospacing="0"/>
              <w:jc w:val="both"/>
            </w:pPr>
            <w:r>
              <w:rPr>
                <w:color w:val="000000"/>
                <w:sz w:val="28"/>
                <w:szCs w:val="28"/>
              </w:rPr>
              <w:t>- Khen ngợi trẻ và chuyển hoạt động.</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902C8" w:rsidRDefault="007902C8" w:rsidP="007902C8">
            <w:pPr>
              <w:pStyle w:val="NormalWeb"/>
              <w:shd w:val="clear" w:color="auto" w:fill="FFFFFF"/>
              <w:spacing w:before="0" w:beforeAutospacing="0" w:after="0" w:afterAutospacing="0"/>
            </w:pPr>
            <w:r>
              <w:rPr>
                <w:color w:val="3C3C3C"/>
                <w:sz w:val="28"/>
                <w:szCs w:val="28"/>
              </w:rPr>
              <w:lastRenderedPageBreak/>
              <w:t> </w:t>
            </w:r>
          </w:p>
          <w:p w:rsidR="007902C8" w:rsidRDefault="007902C8" w:rsidP="007902C8">
            <w:pPr>
              <w:pStyle w:val="NormalWeb"/>
              <w:shd w:val="clear" w:color="auto" w:fill="FFFFFF"/>
              <w:spacing w:before="0" w:beforeAutospacing="0" w:after="0" w:afterAutospacing="0"/>
            </w:pPr>
            <w:r>
              <w:rPr>
                <w:color w:val="3C3C3C"/>
                <w:sz w:val="28"/>
                <w:szCs w:val="28"/>
              </w:rPr>
              <w:t>- Trẻ hát</w:t>
            </w:r>
          </w:p>
          <w:p w:rsidR="007902C8" w:rsidRDefault="007902C8" w:rsidP="007902C8">
            <w:pPr>
              <w:pStyle w:val="NormalWeb"/>
              <w:shd w:val="clear" w:color="auto" w:fill="FFFFFF"/>
              <w:spacing w:before="0" w:beforeAutospacing="0" w:after="0" w:afterAutospacing="0"/>
            </w:pPr>
            <w:r>
              <w:rPr>
                <w:color w:val="3C3C3C"/>
                <w:sz w:val="28"/>
                <w:szCs w:val="28"/>
              </w:rPr>
              <w:t>- Nhà của tôi</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lastRenderedPageBreak/>
              <w:t>- Vâng ạ</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 Trẻ trả lời</w:t>
            </w:r>
          </w:p>
          <w:p w:rsidR="007902C8" w:rsidRDefault="007902C8" w:rsidP="007902C8">
            <w:pPr>
              <w:pStyle w:val="NormalWeb"/>
              <w:shd w:val="clear" w:color="auto" w:fill="FFFFFF"/>
              <w:spacing w:before="0" w:beforeAutospacing="0" w:after="0" w:afterAutospacing="0"/>
            </w:pPr>
            <w:r>
              <w:rPr>
                <w:color w:val="3C3C3C"/>
                <w:sz w:val="28"/>
                <w:szCs w:val="28"/>
              </w:rPr>
              <w:t> -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 Có cầu thang</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2D3F3A" w:rsidRDefault="002D3F3A" w:rsidP="007902C8">
            <w:pPr>
              <w:pStyle w:val="NormalWeb"/>
              <w:shd w:val="clear" w:color="auto" w:fill="FFFFFF"/>
              <w:spacing w:before="0" w:beforeAutospacing="0" w:after="0" w:afterAutospacing="0"/>
              <w:rPr>
                <w:color w:val="3C3C3C"/>
                <w:sz w:val="28"/>
                <w:szCs w:val="28"/>
              </w:rPr>
            </w:pP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Trẻ thảo luận</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Của hình chữ nhật</w:t>
            </w:r>
          </w:p>
          <w:p w:rsidR="007902C8" w:rsidRDefault="007902C8" w:rsidP="007902C8">
            <w:pPr>
              <w:pStyle w:val="NormalWeb"/>
              <w:shd w:val="clear" w:color="auto" w:fill="FFFFFF"/>
              <w:spacing w:before="0" w:beforeAutospacing="0" w:after="0" w:afterAutospacing="0"/>
            </w:pPr>
            <w:r>
              <w:rPr>
                <w:color w:val="3C3C3C"/>
                <w:sz w:val="28"/>
                <w:szCs w:val="28"/>
              </w:rPr>
              <w:t>- Tường màu vàng</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Mái bằng</w:t>
            </w:r>
          </w:p>
          <w:p w:rsidR="007902C8" w:rsidRDefault="007902C8" w:rsidP="007902C8">
            <w:pPr>
              <w:pStyle w:val="NormalWeb"/>
              <w:shd w:val="clear" w:color="auto" w:fill="FFFFFF"/>
              <w:spacing w:before="0" w:beforeAutospacing="0" w:after="0" w:afterAutospacing="0"/>
            </w:pPr>
            <w:r>
              <w:rPr>
                <w:color w:val="3C3C3C"/>
                <w:sz w:val="28"/>
                <w:szCs w:val="28"/>
              </w:rPr>
              <w:t>- 8 bậc thang, thẻ số 8</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Trẻ lựa chọn</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Trẻ chú ý quan sát và lắng nghe</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r>
              <w:rPr>
                <w:color w:val="3C3C3C"/>
                <w:sz w:val="28"/>
                <w:szCs w:val="28"/>
              </w:rPr>
              <w:t>- Trẻ trả lời</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p>
          <w:p w:rsidR="007902C8" w:rsidRDefault="007902C8" w:rsidP="007902C8">
            <w:pPr>
              <w:pStyle w:val="NormalWeb"/>
              <w:shd w:val="clear" w:color="auto" w:fill="FFFFFF"/>
              <w:spacing w:before="0" w:beforeAutospacing="0" w:after="0" w:afterAutospacing="0"/>
            </w:pPr>
            <w:r>
              <w:rPr>
                <w:color w:val="3C3C3C"/>
                <w:sz w:val="28"/>
                <w:szCs w:val="28"/>
              </w:rPr>
              <w:t>- Ngôi nhà của bé</w:t>
            </w:r>
          </w:p>
          <w:p w:rsidR="007902C8" w:rsidRDefault="007902C8" w:rsidP="007902C8">
            <w:pPr>
              <w:pStyle w:val="NormalWeb"/>
              <w:shd w:val="clear" w:color="auto" w:fill="FFFFFF"/>
              <w:spacing w:before="0" w:beforeAutospacing="0" w:after="0" w:afterAutospacing="0"/>
            </w:pPr>
            <w:r>
              <w:rPr>
                <w:color w:val="3C3C3C"/>
                <w:sz w:val="28"/>
                <w:szCs w:val="28"/>
              </w:rPr>
              <w:t> </w:t>
            </w:r>
          </w:p>
          <w:p w:rsidR="007902C8" w:rsidRDefault="007902C8" w:rsidP="007902C8">
            <w:pPr>
              <w:pStyle w:val="NormalWeb"/>
              <w:shd w:val="clear" w:color="auto" w:fill="FFFFFF"/>
              <w:spacing w:before="0" w:beforeAutospacing="0" w:after="0" w:afterAutospacing="0"/>
            </w:pPr>
            <w:r>
              <w:rPr>
                <w:color w:val="3C3C3C"/>
                <w:sz w:val="28"/>
                <w:szCs w:val="28"/>
              </w:rPr>
              <w:t> -Trẻ lắng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D3F3A" w:rsidRDefault="002D3F3A" w:rsidP="002D3F3A">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Pr>
          <w:rFonts w:ascii="Times New Roman" w:eastAsia="Calibri" w:hAnsi="Times New Roman" w:cs="Times New Roman"/>
          <w:i/>
          <w:sz w:val="28"/>
          <w:szCs w:val="28"/>
        </w:rPr>
        <w:t xml:space="preserve"> 5 ngày </w:t>
      </w:r>
      <w:proofErr w:type="gramStart"/>
      <w:r>
        <w:rPr>
          <w:rFonts w:ascii="Times New Roman" w:eastAsia="Calibri" w:hAnsi="Times New Roman" w:cs="Times New Roman"/>
          <w:i/>
          <w:sz w:val="28"/>
          <w:szCs w:val="28"/>
        </w:rPr>
        <w:t>7  tháng</w:t>
      </w:r>
      <w:proofErr w:type="gramEnd"/>
      <w:r>
        <w:rPr>
          <w:rFonts w:ascii="Times New Roman" w:eastAsia="Calibri" w:hAnsi="Times New Roman" w:cs="Times New Roman"/>
          <w:i/>
          <w:sz w:val="28"/>
          <w:szCs w:val="28"/>
        </w:rPr>
        <w:t xml:space="preserve"> 11</w:t>
      </w:r>
      <w:r w:rsidR="00FA602B">
        <w:rPr>
          <w:rFonts w:ascii="Times New Roman" w:eastAsia="Calibri" w:hAnsi="Times New Roman" w:cs="Times New Roman"/>
          <w:i/>
          <w:sz w:val="28"/>
          <w:szCs w:val="28"/>
        </w:rPr>
        <w:t xml:space="preserve"> </w:t>
      </w:r>
      <w:r w:rsidR="0097623A">
        <w:rPr>
          <w:rFonts w:ascii="Times New Roman" w:eastAsia="Calibri" w:hAnsi="Times New Roman" w:cs="Times New Roman"/>
          <w:i/>
          <w:sz w:val="28"/>
          <w:szCs w:val="28"/>
        </w:rPr>
        <w:t xml:space="preserve"> năm 2024</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A7BD4">
        <w:rPr>
          <w:rFonts w:ascii="Times New Roman" w:eastAsia="Calibri" w:hAnsi="Times New Roman" w:cs="Times New Roman"/>
          <w:b/>
          <w:sz w:val="28"/>
          <w:szCs w:val="28"/>
        </w:rPr>
        <w:t>TRANG TRÍ NGÔI NHÀ</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AD2EE3">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3C3DBF" w:rsidRPr="003C3DBF" w:rsidRDefault="003C3DBF" w:rsidP="003C3DBF">
      <w:pPr>
        <w:spacing w:after="0" w:line="240" w:lineRule="auto"/>
        <w:jc w:val="both"/>
        <w:rPr>
          <w:rFonts w:ascii="Times New Roman" w:eastAsia="Times New Roman" w:hAnsi="Times New Roman" w:cs="Times New Roman"/>
          <w:sz w:val="28"/>
          <w:szCs w:val="28"/>
          <w:lang w:val="vi-VN"/>
        </w:rPr>
      </w:pPr>
      <w:r w:rsidRPr="003C3DBF">
        <w:rPr>
          <w:rFonts w:ascii="Times New Roman" w:eastAsia="Times New Roman" w:hAnsi="Times New Roman" w:cs="Times New Roman"/>
          <w:sz w:val="28"/>
          <w:szCs w:val="28"/>
          <w:lang w:val="vi-VN"/>
        </w:rPr>
        <w:t>1.Kiến thức :</w:t>
      </w:r>
    </w:p>
    <w:p w:rsidR="00FA7BD4" w:rsidRPr="00980168" w:rsidRDefault="00FA7BD4" w:rsidP="00FA7BD4">
      <w:pPr>
        <w:spacing w:after="0" w:line="240" w:lineRule="auto"/>
        <w:rPr>
          <w:rFonts w:ascii="Times New Roman" w:eastAsia="Calibri" w:hAnsi="Times New Roman" w:cs="Times New Roman"/>
          <w:color w:val="000000"/>
          <w:sz w:val="28"/>
          <w:szCs w:val="28"/>
          <w:shd w:val="clear" w:color="auto" w:fill="FFFFFF"/>
        </w:rPr>
      </w:pPr>
      <w:r w:rsidRPr="00980168">
        <w:rPr>
          <w:rFonts w:ascii="Times New Roman" w:eastAsia="Times New Roman" w:hAnsi="Times New Roman" w:cs="Times New Roman"/>
          <w:sz w:val="28"/>
          <w:szCs w:val="28"/>
        </w:rPr>
        <w:t>-</w:t>
      </w:r>
      <w:r w:rsidRPr="00980168">
        <w:rPr>
          <w:rFonts w:ascii="Times New Roman" w:eastAsia="Times New Roman" w:hAnsi="Times New Roman" w:cs="Times New Roman"/>
          <w:sz w:val="28"/>
          <w:szCs w:val="28"/>
          <w:lang w:val="pt-BR"/>
        </w:rPr>
        <w:t xml:space="preserve"> </w:t>
      </w:r>
      <w:r w:rsidRPr="00980168">
        <w:rPr>
          <w:rFonts w:ascii="Times New Roman" w:eastAsia="Times New Roman" w:hAnsi="Times New Roman" w:cs="Times New Roman"/>
          <w:sz w:val="28"/>
          <w:szCs w:val="28"/>
        </w:rPr>
        <w:t>Trẻ b</w:t>
      </w:r>
      <w:r w:rsidRPr="00980168">
        <w:rPr>
          <w:rFonts w:ascii="Times New Roman" w:eastAsia="Calibri" w:hAnsi="Times New Roman" w:cs="Times New Roman"/>
          <w:color w:val="000000"/>
          <w:sz w:val="28"/>
          <w:szCs w:val="28"/>
          <w:shd w:val="clear" w:color="auto" w:fill="FFFFFF"/>
        </w:rPr>
        <w:t>iết một số đặc điểm cơ bản về hình dạng ngôi nhà như hình tam giác, hình vuông và biết sử dụng các nguyên vật liệu cô đã chuẩn bị để trang trí ngôi nhà.</w:t>
      </w:r>
    </w:p>
    <w:p w:rsidR="00FA7BD4" w:rsidRPr="00980168" w:rsidRDefault="00FA7BD4" w:rsidP="00FA7BD4">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2.Kỹ năng:</w:t>
      </w:r>
    </w:p>
    <w:p w:rsidR="00FA7BD4" w:rsidRPr="00980168" w:rsidRDefault="00FA7BD4" w:rsidP="00FA7BD4">
      <w:pPr>
        <w:spacing w:after="0" w:line="240" w:lineRule="auto"/>
        <w:rPr>
          <w:rFonts w:ascii="Times New Roman" w:eastAsia="Calibri" w:hAnsi="Times New Roman" w:cs="Times New Roman"/>
          <w:color w:val="000000"/>
          <w:sz w:val="28"/>
          <w:szCs w:val="28"/>
          <w:shd w:val="clear" w:color="auto" w:fill="FFFFFF"/>
        </w:rPr>
      </w:pPr>
      <w:r w:rsidRPr="00980168">
        <w:rPr>
          <w:rFonts w:ascii="Times New Roman" w:eastAsia="Times New Roman" w:hAnsi="Times New Roman" w:cs="Times New Roman"/>
          <w:sz w:val="28"/>
          <w:szCs w:val="28"/>
        </w:rPr>
        <w:t xml:space="preserve">- </w:t>
      </w:r>
      <w:r w:rsidRPr="00980168">
        <w:rPr>
          <w:rFonts w:ascii="Times New Roman" w:eastAsia="Calibri" w:hAnsi="Times New Roman" w:cs="Times New Roman"/>
          <w:color w:val="000000"/>
          <w:sz w:val="28"/>
          <w:szCs w:val="28"/>
          <w:shd w:val="clear" w:color="auto" w:fill="FFFFFF"/>
        </w:rPr>
        <w:t>Rèn kỹ năng tập trung, chú ý, sáng tạo, và tư duy cho trẻ.</w:t>
      </w:r>
    </w:p>
    <w:p w:rsidR="00FA7BD4" w:rsidRPr="00980168" w:rsidRDefault="00FA7BD4" w:rsidP="00FA7BD4">
      <w:pPr>
        <w:spacing w:after="0" w:line="240" w:lineRule="auto"/>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Hình thành cho trẻ kĩ năng bóc băng dính, khéo léo của đôi bàn tay, kĩ năng dán và trang trí bố cục tranh hợp lí.</w:t>
      </w:r>
    </w:p>
    <w:p w:rsidR="00FA7BD4" w:rsidRPr="00980168" w:rsidRDefault="00FA7BD4" w:rsidP="00FA7BD4">
      <w:pPr>
        <w:spacing w:after="0" w:line="240" w:lineRule="auto"/>
        <w:rPr>
          <w:rFonts w:ascii="Times New Roman" w:eastAsia="Calibri" w:hAnsi="Times New Roman" w:cs="Times New Roman"/>
          <w:sz w:val="28"/>
          <w:szCs w:val="28"/>
        </w:rPr>
      </w:pPr>
      <w:r w:rsidRPr="00980168">
        <w:rPr>
          <w:rFonts w:ascii="Times New Roman" w:eastAsia="Calibri" w:hAnsi="Times New Roman" w:cs="Times New Roman"/>
          <w:color w:val="000000"/>
          <w:sz w:val="28"/>
          <w:szCs w:val="28"/>
          <w:shd w:val="clear" w:color="auto" w:fill="FFFFFF"/>
        </w:rPr>
        <w:t>- Rèn kĩ năng bóc băng dính, khéo léo của đôi bàn tay,</w:t>
      </w:r>
      <w:r>
        <w:rPr>
          <w:rFonts w:ascii="Times New Roman" w:eastAsia="Calibri" w:hAnsi="Times New Roman" w:cs="Times New Roman"/>
          <w:color w:val="000000"/>
          <w:sz w:val="28"/>
          <w:szCs w:val="28"/>
          <w:shd w:val="clear" w:color="auto" w:fill="FFFFFF"/>
        </w:rPr>
        <w:t xml:space="preserve"> </w:t>
      </w:r>
      <w:r w:rsidRPr="00980168">
        <w:rPr>
          <w:rFonts w:ascii="Times New Roman" w:eastAsia="Calibri" w:hAnsi="Times New Roman" w:cs="Times New Roman"/>
          <w:color w:val="000000"/>
          <w:sz w:val="28"/>
          <w:szCs w:val="28"/>
          <w:shd w:val="clear" w:color="auto" w:fill="FFFFFF"/>
        </w:rPr>
        <w:t xml:space="preserve">kĩ năng dán, và trang trí bố cục tranh cho hợp lí. </w:t>
      </w:r>
    </w:p>
    <w:p w:rsidR="00FA7BD4" w:rsidRPr="00980168" w:rsidRDefault="00FA7BD4" w:rsidP="00FA7BD4">
      <w:pPr>
        <w:spacing w:after="0" w:line="240" w:lineRule="auto"/>
        <w:rPr>
          <w:rFonts w:ascii="Times New Roman" w:eastAsia="Times New Roman" w:hAnsi="Times New Roman" w:cs="Times New Roman"/>
          <w:b/>
          <w:bCs/>
          <w:sz w:val="28"/>
          <w:szCs w:val="28"/>
        </w:rPr>
      </w:pPr>
      <w:r w:rsidRPr="00980168">
        <w:rPr>
          <w:rFonts w:ascii="Times New Roman" w:eastAsia="Times New Roman" w:hAnsi="Times New Roman" w:cs="Times New Roman"/>
          <w:bCs/>
          <w:sz w:val="28"/>
          <w:szCs w:val="28"/>
        </w:rPr>
        <w:t>3. Thái độ:</w:t>
      </w:r>
    </w:p>
    <w:p w:rsidR="00FA7BD4" w:rsidRPr="00980168" w:rsidRDefault="00FA7BD4" w:rsidP="00FA7BD4">
      <w:pPr>
        <w:spacing w:after="0" w:line="240" w:lineRule="auto"/>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Giáo dục trẻ có ý thức tham gia vào hoạt động học, biết trân trọng sản phẩm mình làm ra.</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Calibri" w:hAnsi="Times New Roman" w:cs="Times New Roman"/>
          <w:color w:val="000000"/>
          <w:sz w:val="28"/>
          <w:szCs w:val="28"/>
          <w:shd w:val="clear" w:color="auto" w:fill="FFFFFF"/>
        </w:rPr>
        <w:t>- Biết giữ gìn vệ sinh sạch sẽ, cất đồ dùng gọn gàng đồng thời biết yêu quý, bảo vệ giữa gìn ngôi nhà của mình.</w:t>
      </w:r>
    </w:p>
    <w:p w:rsidR="00FA7BD4" w:rsidRPr="00980168" w:rsidRDefault="00FA7BD4" w:rsidP="00FA7BD4">
      <w:pPr>
        <w:spacing w:after="0" w:line="240" w:lineRule="auto"/>
        <w:jc w:val="both"/>
        <w:outlineLvl w:val="0"/>
        <w:rPr>
          <w:rFonts w:ascii="Times New Roman" w:eastAsia="Times New Roman" w:hAnsi="Times New Roman" w:cs="Times New Roman"/>
          <w:b/>
          <w:sz w:val="28"/>
          <w:szCs w:val="28"/>
        </w:rPr>
      </w:pPr>
      <w:r w:rsidRPr="00980168">
        <w:rPr>
          <w:rFonts w:ascii="Times New Roman" w:eastAsia="Times New Roman" w:hAnsi="Times New Roman" w:cs="Times New Roman"/>
          <w:b/>
          <w:sz w:val="28"/>
          <w:szCs w:val="28"/>
        </w:rPr>
        <w:t>II. Chuẩn bị:</w:t>
      </w:r>
    </w:p>
    <w:p w:rsidR="00FA7BD4" w:rsidRPr="00980168" w:rsidRDefault="00FA7BD4" w:rsidP="00FA7BD4">
      <w:pPr>
        <w:spacing w:after="0" w:line="240" w:lineRule="auto"/>
        <w:jc w:val="both"/>
        <w:rPr>
          <w:rFonts w:ascii="Times New Roman" w:eastAsia="Times New Roman" w:hAnsi="Times New Roman" w:cs="Times New Roman"/>
          <w:bCs/>
          <w:sz w:val="28"/>
          <w:szCs w:val="28"/>
          <w:u w:val="single"/>
        </w:rPr>
      </w:pPr>
      <w:r w:rsidRPr="00980168">
        <w:rPr>
          <w:rFonts w:ascii="Times New Roman" w:eastAsia="Times New Roman" w:hAnsi="Times New Roman" w:cs="Times New Roman"/>
          <w:bCs/>
          <w:sz w:val="28"/>
          <w:szCs w:val="28"/>
        </w:rPr>
        <w:t>1.Đồ dùng của giáo viên và trẻ</w:t>
      </w:r>
    </w:p>
    <w:p w:rsidR="00FA7BD4" w:rsidRPr="00980168" w:rsidRDefault="00FA7BD4" w:rsidP="00FA7BD4">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a. Đồ dùng của giáo viên.</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xml:space="preserve">- </w:t>
      </w:r>
      <w:r w:rsidRPr="00980168">
        <w:rPr>
          <w:rFonts w:ascii="Times New Roman" w:eastAsia="Calibri" w:hAnsi="Times New Roman" w:cs="Times New Roman"/>
          <w:color w:val="000000"/>
          <w:sz w:val="28"/>
          <w:szCs w:val="28"/>
          <w:shd w:val="clear" w:color="auto" w:fill="FFFFFF"/>
        </w:rPr>
        <w:t>Tranh mẫu các ngôi nhà làm từ nguyên vật liệu mở.</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Que chỉ, giá treo, keo, giấy bìa cát tông, ống mút, lá cây hột hạt, băng dính 2 mặt</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lang w:val="de-DE"/>
        </w:rPr>
        <w:t>- Nhạc bài hát:</w:t>
      </w:r>
      <w:r w:rsidRPr="00980168">
        <w:rPr>
          <w:rFonts w:ascii="Times New Roman" w:eastAsia="Times New Roman" w:hAnsi="Times New Roman" w:cs="Times New Roman"/>
          <w:sz w:val="28"/>
          <w:szCs w:val="28"/>
        </w:rPr>
        <w:t xml:space="preserve"> “ Gia đình nhỏ hạnh phúc to ”</w:t>
      </w:r>
    </w:p>
    <w:p w:rsidR="00FA7BD4" w:rsidRPr="00980168" w:rsidRDefault="00FA7BD4" w:rsidP="00FA7BD4">
      <w:pPr>
        <w:spacing w:after="0" w:line="240" w:lineRule="auto"/>
        <w:jc w:val="both"/>
        <w:rPr>
          <w:rFonts w:ascii="Times New Roman" w:eastAsia="Times New Roman" w:hAnsi="Times New Roman" w:cs="Times New Roman"/>
          <w:bCs/>
          <w:sz w:val="28"/>
          <w:szCs w:val="28"/>
        </w:rPr>
      </w:pPr>
      <w:r w:rsidRPr="00980168">
        <w:rPr>
          <w:rFonts w:ascii="Times New Roman" w:eastAsia="Times New Roman" w:hAnsi="Times New Roman" w:cs="Times New Roman"/>
          <w:bCs/>
          <w:sz w:val="28"/>
          <w:szCs w:val="28"/>
        </w:rPr>
        <w:t xml:space="preserve">b. Đồ dùng của </w:t>
      </w:r>
      <w:proofErr w:type="gramStart"/>
      <w:r w:rsidRPr="00980168">
        <w:rPr>
          <w:rFonts w:ascii="Times New Roman" w:eastAsia="Times New Roman" w:hAnsi="Times New Roman" w:cs="Times New Roman"/>
          <w:bCs/>
          <w:sz w:val="28"/>
          <w:szCs w:val="28"/>
        </w:rPr>
        <w:t>trẻ .</w:t>
      </w:r>
      <w:proofErr w:type="gramEnd"/>
    </w:p>
    <w:p w:rsidR="008D460D" w:rsidRPr="008A774D" w:rsidRDefault="00FA7BD4" w:rsidP="00FA7BD4">
      <w:pPr>
        <w:spacing w:after="0" w:line="240" w:lineRule="auto"/>
        <w:outlineLvl w:val="0"/>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Giấy bìa, keo,</w:t>
      </w:r>
      <w:r>
        <w:rPr>
          <w:rFonts w:ascii="Times New Roman" w:eastAsia="Times New Roman" w:hAnsi="Times New Roman" w:cs="Times New Roman"/>
          <w:sz w:val="28"/>
          <w:szCs w:val="28"/>
        </w:rPr>
        <w:t xml:space="preserve"> </w:t>
      </w:r>
      <w:r w:rsidRPr="00980168">
        <w:rPr>
          <w:rFonts w:ascii="Times New Roman" w:eastAsia="Times New Roman" w:hAnsi="Times New Roman" w:cs="Times New Roman"/>
          <w:sz w:val="28"/>
          <w:szCs w:val="28"/>
        </w:rPr>
        <w:t>màu</w:t>
      </w:r>
      <w:r>
        <w:rPr>
          <w:rFonts w:ascii="Times New Roman" w:eastAsia="Times New Roman" w:hAnsi="Times New Roman" w:cs="Times New Roman"/>
          <w:sz w:val="28"/>
          <w:szCs w:val="28"/>
        </w:rPr>
        <w:t>, bìa cát tông, băng dính 2 mặt.</w:t>
      </w:r>
    </w:p>
    <w:p w:rsidR="00D619EE" w:rsidRPr="00AD11B6" w:rsidRDefault="00D619EE" w:rsidP="008E27B9">
      <w:pPr>
        <w:spacing w:after="0" w:line="240" w:lineRule="auto"/>
        <w:ind w:left="-142" w:firstLine="142"/>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A7BD4" w:rsidRPr="006D53AD" w:rsidTr="00AD2EE3">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FA7BD4" w:rsidRPr="00980168" w:rsidRDefault="00FA7BD4" w:rsidP="00FA7BD4">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Ổn định tổ chức (</w:t>
            </w:r>
            <w:r w:rsidRPr="00980168">
              <w:rPr>
                <w:rFonts w:ascii="Times New Roman" w:eastAsia="Times New Roman" w:hAnsi="Times New Roman" w:cs="Times New Roman"/>
                <w:sz w:val="28"/>
                <w:szCs w:val="28"/>
              </w:rPr>
              <w:t>1-2 phút)</w:t>
            </w:r>
          </w:p>
          <w:p w:rsidR="00FA7BD4" w:rsidRPr="00980168" w:rsidRDefault="00FA7BD4" w:rsidP="00FA7BD4">
            <w:pPr>
              <w:tabs>
                <w:tab w:val="left" w:pos="1740"/>
              </w:tabs>
              <w:spacing w:after="0" w:line="240" w:lineRule="auto"/>
              <w:jc w:val="both"/>
              <w:rPr>
                <w:rFonts w:ascii="Times New Roman" w:eastAsia="Arial" w:hAnsi="Times New Roman" w:cs="Times New Roman"/>
                <w:sz w:val="28"/>
                <w:szCs w:val="28"/>
              </w:rPr>
            </w:pPr>
            <w:r w:rsidRPr="00980168">
              <w:rPr>
                <w:rFonts w:ascii="Times New Roman" w:eastAsia="Times New Roman" w:hAnsi="Times New Roman" w:cs="Times New Roman"/>
                <w:sz w:val="28"/>
                <w:szCs w:val="28"/>
              </w:rPr>
              <w:t xml:space="preserve">- </w:t>
            </w:r>
            <w:r w:rsidRPr="00980168">
              <w:rPr>
                <w:rFonts w:ascii="Times New Roman" w:eastAsia="Arial" w:hAnsi="Times New Roman" w:cs="Times New Roman"/>
                <w:sz w:val="28"/>
                <w:szCs w:val="28"/>
                <w:lang w:val="it-IT"/>
              </w:rPr>
              <w:t>Cô đóng vai ngôi nhà vào theo nhạc và hỏi trẻ.</w:t>
            </w:r>
          </w:p>
          <w:p w:rsidR="00FA7BD4" w:rsidRPr="00980168" w:rsidRDefault="00FA7BD4" w:rsidP="00FA7BD4">
            <w:pPr>
              <w:tabs>
                <w:tab w:val="left" w:pos="1740"/>
              </w:tabs>
              <w:spacing w:after="0" w:line="240" w:lineRule="auto"/>
              <w:jc w:val="both"/>
              <w:rPr>
                <w:rFonts w:ascii="Times New Roman" w:eastAsia="Arial" w:hAnsi="Times New Roman" w:cs="Times New Roman"/>
                <w:sz w:val="28"/>
                <w:szCs w:val="28"/>
                <w:lang w:val="it-IT"/>
              </w:rPr>
            </w:pPr>
            <w:r w:rsidRPr="00980168">
              <w:rPr>
                <w:rFonts w:ascii="Times New Roman" w:eastAsia="Arial" w:hAnsi="Times New Roman" w:cs="Times New Roman"/>
                <w:sz w:val="28"/>
                <w:szCs w:val="28"/>
                <w:lang w:val="it-IT"/>
              </w:rPr>
              <w:t>+ Đố các bạn biết tôi là ai?</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Arial" w:hAnsi="Times New Roman" w:cs="Times New Roman"/>
                <w:sz w:val="28"/>
                <w:szCs w:val="28"/>
                <w:lang w:val="it-IT"/>
              </w:rPr>
              <w:t>+ Chúng mình thấy hôm nay tôi mặc trang phục có đẹp không ?</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Mái nhà của tôi có màu gì?</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Mái nhà được làm bằng hình gì?</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xml:space="preserve">- Thân nhà của </w:t>
            </w:r>
            <w:r>
              <w:rPr>
                <w:rFonts w:ascii="Times New Roman" w:eastAsia="Calibri" w:hAnsi="Times New Roman" w:cs="Times New Roman"/>
                <w:color w:val="000000"/>
                <w:sz w:val="28"/>
                <w:szCs w:val="28"/>
                <w:shd w:val="clear" w:color="auto" w:fill="FFFFFF"/>
              </w:rPr>
              <w:t>tô</w:t>
            </w:r>
            <w:r w:rsidRPr="00980168">
              <w:rPr>
                <w:rFonts w:ascii="Times New Roman" w:eastAsia="Calibri" w:hAnsi="Times New Roman" w:cs="Times New Roman"/>
                <w:color w:val="000000"/>
                <w:sz w:val="28"/>
                <w:szCs w:val="28"/>
                <w:shd w:val="clear" w:color="auto" w:fill="FFFFFF"/>
              </w:rPr>
              <w:t>i màu gì?</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Cửa nhà của tôi hình gì?</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xml:space="preserve">- Giáo dục trẻ: </w:t>
            </w:r>
          </w:p>
          <w:p w:rsidR="00FA7BD4" w:rsidRPr="00980168" w:rsidRDefault="00FA7BD4" w:rsidP="00FA7BD4">
            <w:pPr>
              <w:tabs>
                <w:tab w:val="left" w:pos="1740"/>
              </w:tabs>
              <w:spacing w:after="0" w:line="240" w:lineRule="auto"/>
              <w:jc w:val="both"/>
              <w:rPr>
                <w:rFonts w:ascii="Times New Roman" w:eastAsia="Calibri" w:hAnsi="Times New Roman" w:cs="Times New Roman"/>
                <w:b/>
                <w:color w:val="000000"/>
                <w:sz w:val="28"/>
                <w:szCs w:val="28"/>
                <w:shd w:val="clear" w:color="auto" w:fill="FFFFFF"/>
              </w:rPr>
            </w:pPr>
            <w:r w:rsidRPr="00980168">
              <w:rPr>
                <w:rFonts w:ascii="Times New Roman" w:eastAsia="Calibri" w:hAnsi="Times New Roman" w:cs="Times New Roman"/>
                <w:b/>
                <w:color w:val="000000"/>
                <w:sz w:val="28"/>
                <w:szCs w:val="28"/>
                <w:shd w:val="clear" w:color="auto" w:fill="FFFFFF"/>
              </w:rPr>
              <w:t>2. Gới thiệ</w:t>
            </w:r>
            <w:r>
              <w:rPr>
                <w:rFonts w:ascii="Times New Roman" w:eastAsia="Calibri" w:hAnsi="Times New Roman" w:cs="Times New Roman"/>
                <w:b/>
                <w:color w:val="000000"/>
                <w:sz w:val="28"/>
                <w:szCs w:val="28"/>
                <w:shd w:val="clear" w:color="auto" w:fill="FFFFFF"/>
              </w:rPr>
              <w:t>u bài (1</w:t>
            </w:r>
            <w:r w:rsidRPr="00980168">
              <w:rPr>
                <w:rFonts w:ascii="Times New Roman" w:eastAsia="Calibri" w:hAnsi="Times New Roman" w:cs="Times New Roman"/>
                <w:b/>
                <w:color w:val="000000"/>
                <w:sz w:val="28"/>
                <w:szCs w:val="28"/>
                <w:shd w:val="clear" w:color="auto" w:fill="FFFFFF"/>
              </w:rPr>
              <w:t xml:space="preserve"> phút)</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lastRenderedPageBreak/>
              <w:t>- Các bạn ơi tuy tôi đã có bộ trang phục thậ</w:t>
            </w:r>
            <w:r>
              <w:rPr>
                <w:rFonts w:ascii="Times New Roman" w:eastAsia="Calibri" w:hAnsi="Times New Roman" w:cs="Times New Roman"/>
                <w:color w:val="000000"/>
                <w:sz w:val="28"/>
                <w:szCs w:val="28"/>
                <w:shd w:val="clear" w:color="auto" w:fill="FFFFFF"/>
              </w:rPr>
              <w:t xml:space="preserve">t </w:t>
            </w:r>
            <w:r w:rsidRPr="00980168">
              <w:rPr>
                <w:rFonts w:ascii="Times New Roman" w:eastAsia="Calibri" w:hAnsi="Times New Roman" w:cs="Times New Roman"/>
                <w:color w:val="000000"/>
                <w:sz w:val="28"/>
                <w:szCs w:val="28"/>
                <w:shd w:val="clear" w:color="auto" w:fill="FFFFFF"/>
              </w:rPr>
              <w:t>rất là đẹp rồi nhưng tôi cũng rất là buồ</w:t>
            </w:r>
            <w:r>
              <w:rPr>
                <w:rFonts w:ascii="Times New Roman" w:eastAsia="Calibri" w:hAnsi="Times New Roman" w:cs="Times New Roman"/>
                <w:color w:val="000000"/>
                <w:sz w:val="28"/>
                <w:szCs w:val="28"/>
                <w:shd w:val="clear" w:color="auto" w:fill="FFFFFF"/>
              </w:rPr>
              <w:t>n (</w:t>
            </w:r>
            <w:r w:rsidRPr="00980168">
              <w:rPr>
                <w:rFonts w:ascii="Times New Roman" w:eastAsia="Calibri" w:hAnsi="Times New Roman" w:cs="Times New Roman"/>
                <w:color w:val="000000"/>
                <w:sz w:val="28"/>
                <w:szCs w:val="28"/>
                <w:shd w:val="clear" w:color="auto" w:fill="FFFFFF"/>
              </w:rPr>
              <w:t>Hu hu hu) Vì tui chỉ có một mình thôi, còn các bạn thì rất là đông vui. À tui nghĩ ra một cách rùi hay là các bạn hãy cùng nhau trang trí cho tôi thật nhiều ngôi nhà để tôi có thêm những người bạn nhé, các bạn hãy giúp tôi nhé. Xin chào các bạn tui đi đây.</w:t>
            </w:r>
          </w:p>
          <w:p w:rsidR="00FA7BD4" w:rsidRPr="00980168" w:rsidRDefault="00FA7BD4" w:rsidP="00FA7BD4">
            <w:pPr>
              <w:tabs>
                <w:tab w:val="left" w:pos="17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Hướng dẫn (</w:t>
            </w:r>
            <w:r w:rsidRPr="00980168">
              <w:rPr>
                <w:rFonts w:ascii="Times New Roman" w:eastAsia="Times New Roman" w:hAnsi="Times New Roman" w:cs="Times New Roman"/>
                <w:sz w:val="28"/>
                <w:szCs w:val="28"/>
              </w:rPr>
              <w:t xml:space="preserve">18 - 20 phút) </w:t>
            </w:r>
          </w:p>
          <w:p w:rsidR="00FA7BD4" w:rsidRPr="00980168" w:rsidRDefault="00FA7BD4" w:rsidP="00FA7BD4">
            <w:pPr>
              <w:tabs>
                <w:tab w:val="left" w:pos="1740"/>
              </w:tabs>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b/>
                <w:sz w:val="28"/>
                <w:szCs w:val="28"/>
              </w:rPr>
              <w:t>a. Hoạt động 1</w:t>
            </w:r>
            <w:r w:rsidRPr="00980168">
              <w:rPr>
                <w:rFonts w:ascii="Times New Roman" w:eastAsia="Times New Roman" w:hAnsi="Times New Roman" w:cs="Times New Roman"/>
                <w:sz w:val="28"/>
                <w:szCs w:val="28"/>
              </w:rPr>
              <w:t>: Quan sát đàm thoại tranh mẫu.</w:t>
            </w:r>
          </w:p>
          <w:p w:rsidR="00FA7BD4" w:rsidRPr="00980168" w:rsidRDefault="00FA7BD4" w:rsidP="00FA7BD4">
            <w:pPr>
              <w:tabs>
                <w:tab w:val="left" w:pos="1740"/>
              </w:tabs>
              <w:spacing w:after="0" w:line="240" w:lineRule="auto"/>
              <w:jc w:val="both"/>
              <w:rPr>
                <w:rFonts w:ascii="Times New Roman" w:eastAsia="Times New Roman" w:hAnsi="Times New Roman" w:cs="Times New Roman"/>
                <w:color w:val="000000"/>
                <w:sz w:val="28"/>
                <w:szCs w:val="28"/>
                <w:bdr w:val="none" w:sz="0" w:space="0" w:color="auto" w:frame="1"/>
              </w:rPr>
            </w:pPr>
            <w:r w:rsidRPr="00980168">
              <w:rPr>
                <w:rFonts w:ascii="Times New Roman" w:eastAsia="Times New Roman" w:hAnsi="Times New Roman" w:cs="Times New Roman"/>
                <w:b/>
                <w:sz w:val="28"/>
                <w:szCs w:val="28"/>
              </w:rPr>
              <w:t>*Tranh 1</w:t>
            </w:r>
            <w:r w:rsidRPr="00980168">
              <w:rPr>
                <w:rFonts w:ascii="Times New Roman" w:eastAsia="Times New Roman" w:hAnsi="Times New Roman" w:cs="Times New Roman"/>
                <w:sz w:val="28"/>
                <w:szCs w:val="28"/>
              </w:rPr>
              <w:t>: Tranh ngôi nhà làm từ bìa cứng.</w:t>
            </w:r>
          </w:p>
          <w:p w:rsidR="00FA7BD4" w:rsidRPr="00980168" w:rsidRDefault="00FA7BD4" w:rsidP="00FA7BD4">
            <w:pPr>
              <w:shd w:val="clear" w:color="auto" w:fill="FFFFFF"/>
              <w:spacing w:after="0" w:line="240" w:lineRule="auto"/>
              <w:rPr>
                <w:rFonts w:ascii="Times New Roman" w:eastAsia="Calibri" w:hAnsi="Times New Roman" w:cs="Times New Roman"/>
                <w:sz w:val="28"/>
                <w:szCs w:val="28"/>
                <w:lang w:val="de-DE" w:eastAsia="en-AU"/>
              </w:rPr>
            </w:pPr>
            <w:r w:rsidRPr="00980168">
              <w:rPr>
                <w:rFonts w:ascii="Times New Roman" w:eastAsia="Times New Roman" w:hAnsi="Times New Roman" w:cs="Times New Roman"/>
                <w:color w:val="000000"/>
                <w:sz w:val="28"/>
                <w:szCs w:val="28"/>
                <w:bdr w:val="none" w:sz="0" w:space="0" w:color="auto" w:frame="1"/>
              </w:rPr>
              <w:t>-</w:t>
            </w:r>
            <w:r w:rsidRPr="00980168">
              <w:rPr>
                <w:rFonts w:ascii="Times New Roman" w:eastAsia="Calibri" w:hAnsi="Times New Roman" w:cs="Times New Roman"/>
                <w:sz w:val="28"/>
                <w:szCs w:val="28"/>
                <w:lang w:val="de-DE" w:eastAsia="en-AU"/>
              </w:rPr>
              <w:t xml:space="preserve"> Các con ơi vừa rồi bạn ngôi nhà đã đến đây để nhờ các con trang trí thêm những ngôi nhà để bạn ấy có thêm thật nhiều người bạn đấ</w:t>
            </w:r>
            <w:r>
              <w:rPr>
                <w:rFonts w:ascii="Times New Roman" w:eastAsia="Calibri" w:hAnsi="Times New Roman" w:cs="Times New Roman"/>
                <w:sz w:val="28"/>
                <w:szCs w:val="28"/>
                <w:lang w:val="de-DE" w:eastAsia="en-AU"/>
              </w:rPr>
              <w:t>y</w:t>
            </w:r>
            <w:r w:rsidRPr="00980168">
              <w:rPr>
                <w:rFonts w:ascii="Times New Roman" w:eastAsia="Calibri" w:hAnsi="Times New Roman" w:cs="Times New Roman"/>
                <w:sz w:val="28"/>
                <w:szCs w:val="28"/>
                <w:lang w:val="de-DE" w:eastAsia="en-AU"/>
              </w:rPr>
              <w:t>?</w:t>
            </w:r>
          </w:p>
          <w:p w:rsidR="00FA7BD4" w:rsidRPr="00980168" w:rsidRDefault="00FA7BD4" w:rsidP="00FA7BD4">
            <w:pPr>
              <w:shd w:val="clear" w:color="auto" w:fill="FFFFFF"/>
              <w:spacing w:after="0" w:line="240" w:lineRule="auto"/>
              <w:rPr>
                <w:rFonts w:ascii="Times New Roman" w:eastAsia="Calibri" w:hAnsi="Times New Roman" w:cs="Times New Roman"/>
                <w:sz w:val="28"/>
                <w:szCs w:val="28"/>
                <w:lang w:val="de-DE" w:eastAsia="en-AU"/>
              </w:rPr>
            </w:pPr>
            <w:r w:rsidRPr="00980168">
              <w:rPr>
                <w:rFonts w:ascii="Times New Roman" w:eastAsia="Calibri" w:hAnsi="Times New Roman" w:cs="Times New Roman"/>
                <w:sz w:val="28"/>
                <w:szCs w:val="28"/>
                <w:lang w:val="de-DE" w:eastAsia="en-AU"/>
              </w:rPr>
              <w:t>- Ôi bạn ngôi nhà đã để lại cho chúng mình thật nhiều món quà và bây giờ cô con mình cùng nhau khám phá nhé?</w:t>
            </w:r>
          </w:p>
          <w:p w:rsidR="00FA7BD4" w:rsidRPr="00980168" w:rsidRDefault="00FA7BD4" w:rsidP="00FA7BD4">
            <w:pPr>
              <w:shd w:val="clear" w:color="auto" w:fill="FFFFFF"/>
              <w:spacing w:after="0" w:line="240" w:lineRule="auto"/>
              <w:rPr>
                <w:rFonts w:ascii="Times New Roman" w:eastAsia="Calibri" w:hAnsi="Times New Roman" w:cs="Times New Roman"/>
                <w:sz w:val="28"/>
                <w:szCs w:val="28"/>
                <w:lang w:val="de-DE" w:eastAsia="en-AU"/>
              </w:rPr>
            </w:pPr>
            <w:r w:rsidRPr="00980168">
              <w:rPr>
                <w:rFonts w:ascii="Times New Roman" w:eastAsia="Calibri" w:hAnsi="Times New Roman" w:cs="Times New Roman"/>
                <w:sz w:val="28"/>
                <w:szCs w:val="28"/>
                <w:lang w:val="de-DE" w:eastAsia="en-AU"/>
              </w:rPr>
              <w:t>- Cô cho trẻ đếm 3,2,1 mở?</w:t>
            </w:r>
          </w:p>
          <w:p w:rsidR="00FA7BD4" w:rsidRPr="00980168" w:rsidRDefault="00FA7BD4" w:rsidP="00FA7BD4">
            <w:pPr>
              <w:shd w:val="clear" w:color="auto" w:fill="FFFFFF"/>
              <w:spacing w:after="0" w:line="240" w:lineRule="auto"/>
              <w:rPr>
                <w:rFonts w:ascii="Times New Roman" w:eastAsia="Calibri" w:hAnsi="Times New Roman" w:cs="Times New Roman"/>
                <w:sz w:val="28"/>
                <w:szCs w:val="28"/>
                <w:lang w:val="de-DE" w:eastAsia="en-AU"/>
              </w:rPr>
            </w:pPr>
            <w:r w:rsidRPr="00980168">
              <w:rPr>
                <w:rFonts w:ascii="Times New Roman" w:eastAsia="Calibri" w:hAnsi="Times New Roman" w:cs="Times New Roman"/>
                <w:sz w:val="28"/>
                <w:szCs w:val="28"/>
                <w:lang w:val="de-DE" w:eastAsia="en-AU"/>
              </w:rPr>
              <w:t>- Các con ơi món quà đầu tiên là gì?</w:t>
            </w:r>
          </w:p>
          <w:p w:rsidR="00FA7BD4" w:rsidRPr="00980168" w:rsidRDefault="00FA7BD4" w:rsidP="00FA7BD4">
            <w:pPr>
              <w:shd w:val="clear" w:color="auto" w:fill="FFFFFF"/>
              <w:spacing w:after="0" w:line="240" w:lineRule="auto"/>
              <w:rPr>
                <w:rFonts w:ascii="Times New Roman" w:eastAsia="Calibri" w:hAnsi="Times New Roman" w:cs="Times New Roman"/>
                <w:sz w:val="28"/>
                <w:szCs w:val="28"/>
                <w:lang w:eastAsia="en-AU"/>
              </w:rPr>
            </w:pPr>
            <w:r w:rsidRPr="00980168">
              <w:rPr>
                <w:rFonts w:ascii="Times New Roman" w:eastAsia="Calibri" w:hAnsi="Times New Roman" w:cs="Times New Roman"/>
                <w:sz w:val="28"/>
                <w:szCs w:val="28"/>
                <w:lang w:eastAsia="en-AU"/>
              </w:rPr>
              <w:t>- Cô cho trẻ sờ?</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Các con ơi ngôi nhà được làm bằng các nguyên vật liệu gì?</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Mái nhà có dạng hình gì? Màu gì?</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Thân nhà màu gì, có dạng hình gì?</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Thân nhà màu vàng, hình chữ nhật, nằm ngang, còn đây là của sổ có dạng hình vuông, còn đây là cửa chính có dạng hình chữ nhật đứng.</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xml:space="preserve">- Bạn ngôi nhà đã trang trí 2 bên có gì nhỉ? </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b/>
                <w:color w:val="000000"/>
                <w:sz w:val="28"/>
                <w:szCs w:val="28"/>
              </w:rPr>
              <w:t>*Tranh 2:</w:t>
            </w:r>
            <w:r w:rsidRPr="00980168">
              <w:rPr>
                <w:rFonts w:ascii="Times New Roman" w:eastAsia="Times New Roman" w:hAnsi="Times New Roman" w:cs="Times New Roman"/>
                <w:color w:val="000000"/>
                <w:sz w:val="28"/>
                <w:szCs w:val="28"/>
              </w:rPr>
              <w:t xml:space="preserve"> Ngôi nhà làm từ ống mút.</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Món quà thứ 2 ngôi nhà tặng các con là gì nhỉ?</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Bạn ngôi nhà đã sử</w:t>
            </w:r>
            <w:r>
              <w:rPr>
                <w:rFonts w:ascii="Times New Roman" w:eastAsia="Times New Roman" w:hAnsi="Times New Roman" w:cs="Times New Roman"/>
                <w:color w:val="000000"/>
                <w:sz w:val="28"/>
                <w:szCs w:val="28"/>
              </w:rPr>
              <w:t xml:space="preserve"> dụng nguyên vật liệu gì để làm</w:t>
            </w:r>
            <w:r w:rsidRPr="00980168">
              <w:rPr>
                <w:rFonts w:ascii="Times New Roman" w:eastAsia="Times New Roman" w:hAnsi="Times New Roman" w:cs="Times New Roman"/>
                <w:color w:val="000000"/>
                <w:sz w:val="28"/>
                <w:szCs w:val="28"/>
              </w:rPr>
              <w:t>?</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Bạn ngôi nhà đã sử dụng ống mút để tạo khung ngôi nhà, cho ngôi nhà đẹp hơn bạn ấy đã xếp các cây ống mút và sử dụng băng dính 2 mặt dính chặt vào với nhau đấy.</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xml:space="preserve">- Mái nhà có hình gì? </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xml:space="preserve">- Thân nhà có hình gì? </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Của sổ hình gì?</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Trên đây là gì?</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Ông mặt trời sử dụng bằng gì? À ông mặt trời làm bằng nắp trai, ống hút bạn làm bằng các tia nắng và hoa bạn làm từ lắp trai đấy.</w:t>
            </w:r>
          </w:p>
          <w:p w:rsidR="00FA7BD4" w:rsidRPr="00100494"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b/>
                <w:color w:val="000000"/>
                <w:sz w:val="28"/>
                <w:szCs w:val="28"/>
              </w:rPr>
              <w:t>* Tranh 3:</w:t>
            </w:r>
            <w:r>
              <w:rPr>
                <w:rFonts w:ascii="Times New Roman" w:eastAsia="Times New Roman" w:hAnsi="Times New Roman" w:cs="Times New Roman"/>
                <w:b/>
                <w:color w:val="000000"/>
                <w:sz w:val="28"/>
                <w:szCs w:val="28"/>
              </w:rPr>
              <w:t xml:space="preserve"> </w:t>
            </w:r>
            <w:r w:rsidRPr="00100494">
              <w:rPr>
                <w:rFonts w:ascii="Times New Roman" w:eastAsia="Times New Roman" w:hAnsi="Times New Roman" w:cs="Times New Roman"/>
                <w:color w:val="000000"/>
                <w:sz w:val="28"/>
                <w:szCs w:val="28"/>
              </w:rPr>
              <w:t>Ngôi nhà làm từ hột hạt.</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Cho tre khám phá bức tranh thứ 3.</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lastRenderedPageBreak/>
              <w:t>- Đây là bức tranh thứ 3 bạn ấy đã sử dụng nguyên vật liệu gì?</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Bạn ấy đã sử dụng hứng dương và hạt bí để tạo thành mái nhà, thân nhà, cửa chính của ngôi nhà, bên trong mái nhà bạn ấy sử dụng hạt bí để làm thành mái nhà, ở trong thân nhà bạn ấy sử dụng hạt đỗ xanh tạo thành cửa chính và cửa phụ đấy.</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Chúng mình vừa được khám phá 3 món quà của bạn ngôi nhà rồi vậy các con cô biết 3 ngôi nhà này có đặc điểm gì giống nhau, khác nhau nhỉ.</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Giống nhau: Cả 3 ngôi nhà đều có mái nhà là hình tam giác, thân nhà hình chữ nhật, có cửa chính và cửa phụ.</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Khác nhau: Bức tranh 1 sử dụng bìa cứng, trang 2 sử dụng ống hút, tranh 3 sử dụng hạt đỗ xanh và hạt bí đấy.</w:t>
            </w:r>
          </w:p>
          <w:p w:rsidR="00FA7BD4" w:rsidRPr="00980168" w:rsidRDefault="00FA7BD4" w:rsidP="00FA7BD4">
            <w:pPr>
              <w:shd w:val="clear" w:color="auto" w:fill="FFFFFF"/>
              <w:spacing w:after="0" w:line="240" w:lineRule="auto"/>
              <w:rPr>
                <w:rFonts w:ascii="Times New Roman" w:eastAsia="Times New Roman" w:hAnsi="Times New Roman" w:cs="Times New Roman"/>
                <w:color w:val="000000"/>
                <w:sz w:val="28"/>
                <w:szCs w:val="28"/>
              </w:rPr>
            </w:pPr>
            <w:r w:rsidRPr="00980168">
              <w:rPr>
                <w:rFonts w:ascii="Times New Roman" w:eastAsia="Times New Roman" w:hAnsi="Times New Roman" w:cs="Times New Roman"/>
                <w:color w:val="000000"/>
                <w:sz w:val="28"/>
                <w:szCs w:val="28"/>
              </w:rPr>
              <w:t>- Các con ạ hôm nay cô đã chuẩn bị cho các con rất nhiều các nguyên vật liệu để chúng mình trang trí ngôi nhà để tặng cho bạn ngôi nhà có thêm nhiều người bạn.</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Times New Roman" w:hAnsi="Times New Roman" w:cs="Times New Roman"/>
                <w:b/>
                <w:sz w:val="28"/>
                <w:szCs w:val="28"/>
              </w:rPr>
              <w:t xml:space="preserve">b. Hoạt động 2: </w:t>
            </w:r>
            <w:r w:rsidRPr="00980168">
              <w:rPr>
                <w:rFonts w:ascii="Times New Roman" w:eastAsia="Times New Roman" w:hAnsi="Times New Roman" w:cs="Times New Roman"/>
                <w:sz w:val="28"/>
                <w:szCs w:val="28"/>
                <w:lang w:val="de-DE" w:eastAsia="en-AU"/>
              </w:rPr>
              <w:t>Hỏi ý tưởng của trẻ</w:t>
            </w:r>
            <w:r w:rsidRPr="00980168">
              <w:rPr>
                <w:rFonts w:ascii="Times New Roman" w:eastAsia="Calibri" w:hAnsi="Times New Roman" w:cs="Times New Roman"/>
                <w:color w:val="000000"/>
                <w:sz w:val="28"/>
                <w:szCs w:val="28"/>
                <w:shd w:val="clear" w:color="auto" w:fill="FFFFFF"/>
              </w:rPr>
              <w:t>?</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Con muốn trang trí ngôi nhà như thế nào?</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Quỳnh trang ơi con muốn trang trí ngôi nhà bằng nguyên vật liệu gì?</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Con sử dụng nguyên vật liêu gì dể trang trí?</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color w:val="000000"/>
                <w:sz w:val="28"/>
                <w:szCs w:val="28"/>
                <w:shd w:val="clear" w:color="auto" w:fill="FFFFFF"/>
              </w:rPr>
              <w:t>- Cô hỏi ý tuongr 2-3 trẻ.</w:t>
            </w:r>
          </w:p>
          <w:p w:rsidR="00FA7BD4" w:rsidRPr="00980168" w:rsidRDefault="00FA7BD4" w:rsidP="00FA7BD4">
            <w:pPr>
              <w:tabs>
                <w:tab w:val="left" w:pos="1740"/>
              </w:tabs>
              <w:spacing w:after="0" w:line="240" w:lineRule="auto"/>
              <w:jc w:val="both"/>
              <w:rPr>
                <w:rFonts w:ascii="Times New Roman" w:eastAsia="Times New Roman" w:hAnsi="Times New Roman" w:cs="Times New Roman"/>
                <w:sz w:val="28"/>
                <w:szCs w:val="28"/>
                <w:lang w:val="de-DE" w:eastAsia="en-AU"/>
              </w:rPr>
            </w:pPr>
            <w:r w:rsidRPr="00980168">
              <w:rPr>
                <w:rFonts w:ascii="Times New Roman" w:eastAsia="Calibri" w:hAnsi="Times New Roman" w:cs="Times New Roman"/>
                <w:color w:val="000000"/>
                <w:sz w:val="28"/>
                <w:szCs w:val="28"/>
                <w:shd w:val="clear" w:color="auto" w:fill="FFFFFF"/>
              </w:rPr>
              <w:t>- Trong khi trang trí ngôi nhà các con cần lưu ý gì?</w:t>
            </w:r>
          </w:p>
          <w:p w:rsidR="00FA7BD4" w:rsidRPr="00980168" w:rsidRDefault="00FA7BD4" w:rsidP="00FA7BD4">
            <w:pPr>
              <w:tabs>
                <w:tab w:val="left" w:pos="1740"/>
              </w:tabs>
              <w:spacing w:after="0" w:line="240" w:lineRule="auto"/>
              <w:jc w:val="both"/>
              <w:rPr>
                <w:rFonts w:ascii="Times New Roman" w:eastAsia="Times New Roman" w:hAnsi="Times New Roman" w:cs="Times New Roman"/>
                <w:sz w:val="28"/>
                <w:szCs w:val="28"/>
              </w:rPr>
            </w:pPr>
            <w:r w:rsidRPr="00980168">
              <w:rPr>
                <w:rFonts w:ascii="Times New Roman" w:eastAsia="Calibri" w:hAnsi="Times New Roman" w:cs="Times New Roman"/>
                <w:b/>
                <w:color w:val="000000"/>
                <w:sz w:val="28"/>
                <w:szCs w:val="28"/>
                <w:shd w:val="clear" w:color="auto" w:fill="FFFFFF"/>
              </w:rPr>
              <w:t>c</w:t>
            </w:r>
            <w:r w:rsidRPr="00980168">
              <w:rPr>
                <w:rFonts w:ascii="Times New Roman" w:eastAsia="Times New Roman" w:hAnsi="Times New Roman" w:cs="Times New Roman"/>
                <w:b/>
                <w:sz w:val="28"/>
                <w:szCs w:val="28"/>
              </w:rPr>
              <w:t xml:space="preserve">. Hoạt động 3: </w:t>
            </w:r>
            <w:r w:rsidRPr="00980168">
              <w:rPr>
                <w:rFonts w:ascii="Times New Roman" w:eastAsia="Times New Roman" w:hAnsi="Times New Roman" w:cs="Times New Roman"/>
                <w:sz w:val="28"/>
                <w:szCs w:val="28"/>
              </w:rPr>
              <w:t>Trẻ thực hiện:</w:t>
            </w:r>
          </w:p>
          <w:p w:rsidR="00FA7BD4" w:rsidRPr="00980168" w:rsidRDefault="00FA7BD4" w:rsidP="00FA7BD4">
            <w:pPr>
              <w:tabs>
                <w:tab w:val="left" w:pos="1740"/>
              </w:tabs>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Bây giờ cô mời các hoạ sĩ lớp 3 tuổi A cùng nhau trang trí ngôi nhà nào?</w:t>
            </w:r>
          </w:p>
          <w:p w:rsidR="00FA7BD4" w:rsidRPr="00980168" w:rsidRDefault="00FA7BD4" w:rsidP="00FA7BD4">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Times New Roman" w:hAnsi="Times New Roman" w:cs="Times New Roman"/>
                <w:sz w:val="28"/>
                <w:szCs w:val="28"/>
              </w:rPr>
              <w:t>- Cho trẻ về nhóm thực hiện.</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Cô động viên trẻ, khích lệ trẻ.</w:t>
            </w:r>
          </w:p>
          <w:p w:rsidR="00FA7BD4" w:rsidRPr="00980168"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gợi mở ý tưởng</w:t>
            </w:r>
            <w:r w:rsidRPr="00980168">
              <w:rPr>
                <w:rFonts w:ascii="Times New Roman" w:eastAsia="Times New Roman" w:hAnsi="Times New Roman" w:cs="Times New Roman"/>
                <w:sz w:val="28"/>
                <w:szCs w:val="28"/>
              </w:rPr>
              <w:t>, cô khích lệ trẻ sáng tạo.</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Đối với trẻ yếu cô hướng dẫn trẻ lại.</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Cô nhắc nhở trẻ hoàn thiện bài cất đồ dùng gọn gàng.</w:t>
            </w:r>
          </w:p>
          <w:p w:rsidR="00FA7BD4" w:rsidRPr="00980168" w:rsidRDefault="00FA7BD4" w:rsidP="00FA7BD4">
            <w:pPr>
              <w:spacing w:after="0" w:line="240" w:lineRule="auto"/>
              <w:rPr>
                <w:rFonts w:ascii="Times New Roman" w:eastAsia="Calibri" w:hAnsi="Times New Roman" w:cs="Times New Roman"/>
                <w:color w:val="000000"/>
                <w:sz w:val="28"/>
                <w:szCs w:val="28"/>
                <w:shd w:val="clear" w:color="auto" w:fill="FFFFFF"/>
              </w:rPr>
            </w:pPr>
            <w:r w:rsidRPr="00980168">
              <w:rPr>
                <w:rFonts w:ascii="Times New Roman" w:eastAsia="Calibri" w:hAnsi="Times New Roman" w:cs="Times New Roman"/>
                <w:b/>
                <w:color w:val="000000"/>
                <w:sz w:val="28"/>
                <w:szCs w:val="28"/>
                <w:shd w:val="clear" w:color="auto" w:fill="FFFFFF"/>
              </w:rPr>
              <w:t>d. Hoạt động 4:</w:t>
            </w:r>
            <w:r w:rsidRPr="00980168">
              <w:rPr>
                <w:rFonts w:ascii="Times New Roman" w:eastAsia="Calibri" w:hAnsi="Times New Roman" w:cs="Times New Roman"/>
                <w:color w:val="000000"/>
                <w:sz w:val="28"/>
                <w:szCs w:val="28"/>
                <w:shd w:val="clear" w:color="auto" w:fill="FFFFFF"/>
              </w:rPr>
              <w:t xml:space="preserve"> Trưng bày sản phẩm.</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Cho trẻ tập bài thể dục: “Nghỉ tay”</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Cho trẻ mang bài lên trưng bày sản phẩm.</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Cô ch</w:t>
            </w:r>
            <w:r>
              <w:rPr>
                <w:rFonts w:ascii="Times New Roman" w:eastAsia="Times New Roman" w:hAnsi="Times New Roman" w:cs="Times New Roman"/>
                <w:sz w:val="28"/>
                <w:szCs w:val="28"/>
              </w:rPr>
              <w:t xml:space="preserve">o trẻ nhận xét bài của bạn và </w:t>
            </w:r>
            <w:r w:rsidRPr="00980168">
              <w:rPr>
                <w:rFonts w:ascii="Times New Roman" w:eastAsia="Times New Roman" w:hAnsi="Times New Roman" w:cs="Times New Roman"/>
                <w:sz w:val="28"/>
                <w:szCs w:val="28"/>
              </w:rPr>
              <w:t>giới thiệu bài của mình?</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Con thích bài của bạn nào nhất?</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Vì sao con thích?</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Bạn trang trí như thế nào?</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lastRenderedPageBreak/>
              <w:t>- Con đã trang trí được gì?</w:t>
            </w:r>
          </w:p>
          <w:p w:rsidR="00FA7BD4"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Ngôi nhà của con màu gì?</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Con trang trí như thế nào?</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Cô cho trẻ nhận xét 2-3 bài?</w:t>
            </w:r>
          </w:p>
          <w:p w:rsidR="00FA7BD4" w:rsidRPr="00980168"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0168">
              <w:rPr>
                <w:rFonts w:ascii="Times New Roman" w:eastAsia="Times New Roman" w:hAnsi="Times New Roman" w:cs="Times New Roman"/>
                <w:sz w:val="28"/>
                <w:szCs w:val="28"/>
              </w:rPr>
              <w:t>Cô thấy các con bạn nào cũng đã trang trí được những bức tranh thật đẹp rồi.</w:t>
            </w: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Cô nhận xét chung về cách vẽ của trẻ.</w:t>
            </w:r>
          </w:p>
          <w:p w:rsidR="00FA7BD4" w:rsidRPr="00980168" w:rsidRDefault="00FA7BD4" w:rsidP="00FA7BD4">
            <w:pPr>
              <w:spacing w:after="0" w:line="240" w:lineRule="auto"/>
              <w:jc w:val="both"/>
              <w:rPr>
                <w:rFonts w:ascii="Times New Roman" w:eastAsia="Times New Roman" w:hAnsi="Times New Roman" w:cs="Times New Roman"/>
                <w:b/>
                <w:sz w:val="28"/>
                <w:szCs w:val="28"/>
              </w:rPr>
            </w:pPr>
            <w:r w:rsidRPr="00980168">
              <w:rPr>
                <w:rFonts w:ascii="Times New Roman" w:eastAsia="Times New Roman" w:hAnsi="Times New Roman" w:cs="Times New Roman"/>
                <w:b/>
                <w:sz w:val="28"/>
                <w:szCs w:val="28"/>
              </w:rPr>
              <w:t xml:space="preserve">4.Củng cố </w:t>
            </w:r>
            <w:r w:rsidRPr="00980168">
              <w:rPr>
                <w:rFonts w:ascii="Times New Roman" w:eastAsia="Times New Roman" w:hAnsi="Times New Roman" w:cs="Times New Roman"/>
                <w:sz w:val="28"/>
                <w:szCs w:val="28"/>
              </w:rPr>
              <w:t>(1 phút)</w:t>
            </w:r>
          </w:p>
          <w:p w:rsidR="00FA7BD4" w:rsidRPr="00980168" w:rsidRDefault="00FA7BD4" w:rsidP="00FA7BD4">
            <w:pPr>
              <w:tabs>
                <w:tab w:val="left" w:pos="1740"/>
              </w:tabs>
              <w:spacing w:after="0" w:line="240" w:lineRule="auto"/>
              <w:rPr>
                <w:rFonts w:ascii="Times New Roman" w:eastAsia="Times New Roman" w:hAnsi="Times New Roman" w:cs="Times New Roman"/>
                <w:sz w:val="28"/>
                <w:szCs w:val="28"/>
                <w:lang w:val="de-DE" w:eastAsia="en-AU"/>
              </w:rPr>
            </w:pPr>
            <w:r w:rsidRPr="00980168">
              <w:rPr>
                <w:rFonts w:ascii="Times New Roman" w:eastAsia="Times New Roman" w:hAnsi="Times New Roman" w:cs="Times New Roman"/>
                <w:sz w:val="28"/>
                <w:szCs w:val="28"/>
              </w:rPr>
              <w:t>-</w:t>
            </w:r>
            <w:r w:rsidRPr="00980168">
              <w:rPr>
                <w:rFonts w:ascii="Times New Roman" w:eastAsia="Times New Roman" w:hAnsi="Times New Roman" w:cs="Times New Roman"/>
                <w:sz w:val="28"/>
                <w:szCs w:val="28"/>
                <w:lang w:val="de-DE" w:eastAsia="en-AU"/>
              </w:rPr>
              <w:t xml:space="preserve"> Các con vừa được trang trí bài gì?</w:t>
            </w:r>
          </w:p>
          <w:p w:rsidR="00FA7BD4" w:rsidRPr="00980168" w:rsidRDefault="00FA7BD4" w:rsidP="00FA7BD4">
            <w:pPr>
              <w:spacing w:after="0" w:line="240" w:lineRule="auto"/>
              <w:jc w:val="both"/>
              <w:rPr>
                <w:rFonts w:ascii="Times New Roman" w:eastAsia="Calibri" w:hAnsi="Times New Roman" w:cs="Times New Roman"/>
                <w:color w:val="000000"/>
                <w:sz w:val="28"/>
                <w:szCs w:val="28"/>
                <w:shd w:val="clear" w:color="auto" w:fill="FFFFFF"/>
              </w:rPr>
            </w:pPr>
            <w:r w:rsidRPr="00980168">
              <w:rPr>
                <w:rFonts w:ascii="Times New Roman" w:eastAsia="Times New Roman" w:hAnsi="Times New Roman" w:cs="Times New Roman"/>
                <w:sz w:val="28"/>
                <w:szCs w:val="28"/>
              </w:rPr>
              <w:t xml:space="preserve">- Giáo dục trẻ: </w:t>
            </w:r>
            <w:r w:rsidRPr="00980168">
              <w:rPr>
                <w:rFonts w:ascii="Times New Roman" w:eastAsia="Calibri" w:hAnsi="Times New Roman" w:cs="Times New Roman"/>
                <w:color w:val="000000"/>
                <w:sz w:val="28"/>
                <w:szCs w:val="28"/>
                <w:shd w:val="clear" w:color="auto" w:fill="FFFFFF"/>
              </w:rPr>
              <w:t>Biết trân trọng sản phẩm mình làm ra</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Calibri" w:hAnsi="Times New Roman" w:cs="Times New Roman"/>
                <w:color w:val="000000"/>
                <w:sz w:val="28"/>
                <w:szCs w:val="28"/>
                <w:shd w:val="clear" w:color="auto" w:fill="FFFFFF"/>
              </w:rPr>
              <w:t>- Biết yêu quý sản phẩm của mình.</w:t>
            </w:r>
          </w:p>
          <w:p w:rsidR="00FA7BD4" w:rsidRPr="00980168" w:rsidRDefault="00FA7BD4" w:rsidP="00FA7BD4">
            <w:pPr>
              <w:spacing w:after="0" w:line="240" w:lineRule="auto"/>
              <w:jc w:val="both"/>
              <w:rPr>
                <w:rFonts w:ascii="Times New Roman" w:eastAsia="Times New Roman" w:hAnsi="Times New Roman" w:cs="Times New Roman"/>
                <w:b/>
                <w:sz w:val="28"/>
                <w:szCs w:val="28"/>
              </w:rPr>
            </w:pPr>
            <w:r w:rsidRPr="00980168">
              <w:rPr>
                <w:rFonts w:ascii="Times New Roman" w:eastAsia="Times New Roman" w:hAnsi="Times New Roman" w:cs="Times New Roman"/>
                <w:b/>
                <w:sz w:val="28"/>
                <w:szCs w:val="28"/>
              </w:rPr>
              <w:t>5. Nhận xét – tuyên dương (</w:t>
            </w:r>
            <w:r w:rsidRPr="00980168">
              <w:rPr>
                <w:rFonts w:ascii="Times New Roman" w:eastAsia="Times New Roman" w:hAnsi="Times New Roman" w:cs="Times New Roman"/>
                <w:sz w:val="28"/>
                <w:szCs w:val="28"/>
              </w:rPr>
              <w:t>1 phút)</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Cô nhận xét chung</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quan sát</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 Ngôi nhà</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 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 Màu đỏ</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 Hình tam giác</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 Màu vàng</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-Hình chữ nhật</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r w:rsidRPr="00980168">
              <w:rPr>
                <w:rFonts w:ascii="Times New Roman" w:eastAsia="Times New Roman" w:hAnsi="Times New Roman" w:cs="Times New Roman"/>
                <w:sz w:val="28"/>
                <w:szCs w:val="28"/>
                <w:lang w:eastAsia="en-AU"/>
              </w:rPr>
              <w:t>- Trẻ lắng nghe</w:t>
            </w:r>
          </w:p>
          <w:p w:rsidR="00FA7BD4" w:rsidRPr="00980168" w:rsidRDefault="00FA7BD4" w:rsidP="00FA7BD4">
            <w:pPr>
              <w:spacing w:after="0" w:line="240" w:lineRule="auto"/>
              <w:jc w:val="both"/>
              <w:rPr>
                <w:rFonts w:ascii="Times New Roman" w:eastAsia="Times New Roman" w:hAnsi="Times New Roman" w:cs="Times New Roman"/>
                <w:sz w:val="28"/>
                <w:szCs w:val="28"/>
                <w:lang w:eastAsia="en-AU"/>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Chào ngôi nhà</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-Vâng ạ.</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-Trẻ nhắc lại</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bức tranh ngôi nhà</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xml:space="preserve">- Trẻ sờ </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Bìa cứng, vỏ của hộp bánh</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-Cây, mây, ông mặt trời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ống mút ạ</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lắng nghe</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Ông mặt trời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lắng nghe</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xml:space="preserve"> </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lắng nghe</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lắng nghe</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Bằng ống mút ạ</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trả lời</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Trẻ lắng nghe và thực hiện</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Trẻ lên trưng bày</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lastRenderedPageBreak/>
              <w:t>- Trẻ lên nhận xét</w:t>
            </w: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p>
          <w:p w:rsidR="00FA7BD4" w:rsidRPr="00980168" w:rsidRDefault="00FA7BD4" w:rsidP="00FA7BD4">
            <w:pPr>
              <w:spacing w:after="0" w:line="240" w:lineRule="auto"/>
              <w:jc w:val="both"/>
              <w:rPr>
                <w:rFonts w:ascii="Times New Roman" w:eastAsia="Times New Roman" w:hAnsi="Times New Roman" w:cs="Times New Roman"/>
                <w:sz w:val="28"/>
                <w:szCs w:val="28"/>
              </w:rPr>
            </w:pPr>
            <w:r w:rsidRPr="00980168">
              <w:rPr>
                <w:rFonts w:ascii="Times New Roman" w:eastAsia="Times New Roman" w:hAnsi="Times New Roman" w:cs="Times New Roman"/>
                <w:sz w:val="28"/>
                <w:szCs w:val="28"/>
              </w:rPr>
              <w:t>- Trang trí ngôi nhà cho bé</w:t>
            </w:r>
          </w:p>
        </w:tc>
      </w:tr>
    </w:tbl>
    <w:p w:rsidR="00A811FC" w:rsidRDefault="00A811FC"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CB2CD4" w:rsidRDefault="00D619EE" w:rsidP="00531AB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531AB8">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8E27B9" w:rsidRDefault="008E27B9" w:rsidP="008E27B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F0641" w:rsidRDefault="00BF0641" w:rsidP="00BF0641">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FA7BD4" w:rsidRDefault="00BF0641" w:rsidP="00FA7BD4">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w:t>
      </w:r>
    </w:p>
    <w:p w:rsidR="00D619EE" w:rsidRPr="006D53AD" w:rsidRDefault="00FA7BD4" w:rsidP="00FA7BD4">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531AB8">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Pr>
          <w:rFonts w:ascii="Times New Roman" w:eastAsia="Times New Roman" w:hAnsi="Times New Roman" w:cs="Times New Roman"/>
          <w:i/>
          <w:sz w:val="28"/>
          <w:szCs w:val="28"/>
          <w:lang w:val="it-IT"/>
        </w:rPr>
        <w:t>ứ 6  ngày 8</w:t>
      </w:r>
      <w:r w:rsidR="00292C9A">
        <w:rPr>
          <w:rFonts w:ascii="Times New Roman" w:eastAsia="Times New Roman" w:hAnsi="Times New Roman" w:cs="Times New Roman"/>
          <w:i/>
          <w:sz w:val="28"/>
          <w:szCs w:val="28"/>
          <w:lang w:val="it-IT"/>
        </w:rPr>
        <w:t xml:space="preserve"> </w:t>
      </w:r>
      <w:r>
        <w:rPr>
          <w:rFonts w:ascii="Times New Roman" w:eastAsia="Times New Roman" w:hAnsi="Times New Roman" w:cs="Times New Roman"/>
          <w:i/>
          <w:sz w:val="28"/>
          <w:szCs w:val="28"/>
          <w:lang w:val="it-IT"/>
        </w:rPr>
        <w:t>tháng 11</w:t>
      </w:r>
      <w:r w:rsidR="00D619EE" w:rsidRPr="006D53AD">
        <w:rPr>
          <w:rFonts w:ascii="Times New Roman" w:eastAsia="Times New Roman" w:hAnsi="Times New Roman" w:cs="Times New Roman"/>
          <w:i/>
          <w:sz w:val="28"/>
          <w:szCs w:val="28"/>
          <w:lang w:val="it-IT"/>
        </w:rPr>
        <w:t xml:space="preserve">  năm 2</w:t>
      </w:r>
      <w:r w:rsidR="0097623A">
        <w:rPr>
          <w:rFonts w:ascii="Times New Roman" w:eastAsia="Times New Roman" w:hAnsi="Times New Roman" w:cs="Times New Roman"/>
          <w:i/>
          <w:sz w:val="28"/>
          <w:szCs w:val="28"/>
          <w:lang w:val="it-IT"/>
        </w:rPr>
        <w:t>024</w:t>
      </w:r>
    </w:p>
    <w:p w:rsidR="00D619EE" w:rsidRPr="006D53AD"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FA7BD4" w:rsidP="003C3DBF">
      <w:pPr>
        <w:spacing w:after="0" w:line="240" w:lineRule="auto"/>
        <w:jc w:val="center"/>
        <w:outlineLvl w:val="0"/>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DẠY HÁT: BÉ QUYÉT NHÀ</w:t>
      </w:r>
    </w:p>
    <w:p w:rsidR="00FA7BD4" w:rsidRPr="003C3DBF" w:rsidRDefault="00FA7BD4" w:rsidP="003C3DBF">
      <w:pPr>
        <w:spacing w:after="0" w:line="240" w:lineRule="auto"/>
        <w:jc w:val="center"/>
        <w:outlineLvl w:val="0"/>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NGHE HÁT : BA NGỌN NẾN LUNG LINH</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FA7BD4">
        <w:rPr>
          <w:rFonts w:ascii="Times New Roman" w:eastAsia="Times New Roman" w:hAnsi="Times New Roman" w:cs="Times New Roman"/>
          <w:sz w:val="28"/>
          <w:szCs w:val="28"/>
          <w:lang w:val="it-IT"/>
        </w:rPr>
        <w:t>Nghe hát.</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1. Kiến thức:</w:t>
      </w:r>
    </w:p>
    <w:p w:rsidR="00FA7BD4" w:rsidRPr="005C31BA" w:rsidRDefault="00FA7BD4" w:rsidP="00FA7BD4">
      <w:pPr>
        <w:spacing w:after="0" w:line="240" w:lineRule="auto"/>
        <w:jc w:val="both"/>
        <w:outlineLvl w:val="0"/>
        <w:rPr>
          <w:rFonts w:ascii="Times New Roman" w:eastAsia="Calibri" w:hAnsi="Times New Roman" w:cs="Times New Roman"/>
          <w:sz w:val="28"/>
          <w:szCs w:val="28"/>
          <w:shd w:val="clear" w:color="auto" w:fill="FFFFFF"/>
        </w:rPr>
      </w:pPr>
      <w:r w:rsidRPr="005C31BA">
        <w:rPr>
          <w:rFonts w:ascii="Times New Roman" w:eastAsia="Times New Roman" w:hAnsi="Times New Roman" w:cs="Times New Roman"/>
          <w:sz w:val="28"/>
          <w:szCs w:val="28"/>
        </w:rPr>
        <w:t xml:space="preserve">- </w:t>
      </w:r>
      <w:r w:rsidRPr="005C31BA">
        <w:rPr>
          <w:rFonts w:ascii="Times New Roman" w:eastAsia="Times New Roman" w:hAnsi="Times New Roman" w:cs="Times New Roman"/>
          <w:sz w:val="28"/>
          <w:szCs w:val="28"/>
          <w:lang w:val="de-DE"/>
        </w:rPr>
        <w:t>Trẻ biết tên bài hát và thuộc lời bài hát</w:t>
      </w:r>
      <w:r w:rsidRPr="005C31BA">
        <w:rPr>
          <w:rFonts w:ascii="Times New Roman" w:eastAsia="Calibri" w:hAnsi="Times New Roman" w:cs="Times New Roman"/>
          <w:sz w:val="28"/>
          <w:szCs w:val="28"/>
          <w:shd w:val="clear" w:color="auto" w:fill="FFFFFF"/>
        </w:rPr>
        <w:t>.</w:t>
      </w:r>
    </w:p>
    <w:p w:rsidR="00FA7BD4" w:rsidRPr="005C31BA" w:rsidRDefault="00FA7BD4" w:rsidP="00FA7BD4">
      <w:pPr>
        <w:spacing w:after="0" w:line="240" w:lineRule="auto"/>
        <w:jc w:val="both"/>
        <w:outlineLvl w:val="0"/>
        <w:rPr>
          <w:rFonts w:ascii="Times New Roman" w:eastAsia="Calibri" w:hAnsi="Times New Roman" w:cs="Times New Roman"/>
          <w:sz w:val="28"/>
          <w:szCs w:val="28"/>
          <w:shd w:val="clear" w:color="auto" w:fill="FFFFFF"/>
        </w:rPr>
      </w:pPr>
      <w:r w:rsidRPr="005C31BA">
        <w:rPr>
          <w:rFonts w:ascii="Times New Roman" w:eastAsia="Calibri" w:hAnsi="Times New Roman" w:cs="Times New Roman"/>
          <w:sz w:val="28"/>
          <w:szCs w:val="28"/>
          <w:shd w:val="clear" w:color="auto" w:fill="FFFFFF"/>
        </w:rPr>
        <w:t>- Trẻ hát đúng lời và giai điệu củ</w:t>
      </w:r>
      <w:r>
        <w:rPr>
          <w:rFonts w:ascii="Times New Roman" w:eastAsia="Calibri" w:hAnsi="Times New Roman" w:cs="Times New Roman"/>
          <w:sz w:val="28"/>
          <w:szCs w:val="28"/>
          <w:shd w:val="clear" w:color="auto" w:fill="FFFFFF"/>
        </w:rPr>
        <w:t>a bài hát "Bé quét nhà</w:t>
      </w:r>
      <w:r w:rsidRPr="005C31BA">
        <w:rPr>
          <w:rFonts w:ascii="Times New Roman" w:eastAsia="Calibri" w:hAnsi="Times New Roman" w:cs="Times New Roman"/>
          <w:sz w:val="28"/>
          <w:szCs w:val="28"/>
          <w:shd w:val="clear" w:color="auto" w:fill="FFFFFF"/>
        </w:rPr>
        <w:t>"</w:t>
      </w:r>
    </w:p>
    <w:p w:rsidR="00FA7BD4" w:rsidRPr="005C31BA" w:rsidRDefault="00FA7BD4" w:rsidP="00FA7BD4">
      <w:pPr>
        <w:spacing w:after="0" w:line="240" w:lineRule="auto"/>
        <w:jc w:val="both"/>
        <w:rPr>
          <w:rFonts w:ascii="Times New Roman" w:eastAsia="Times New Roman" w:hAnsi="Times New Roman" w:cs="Times New Roman"/>
          <w:sz w:val="28"/>
          <w:szCs w:val="28"/>
          <w:lang w:val="de-DE"/>
        </w:rPr>
      </w:pPr>
      <w:r w:rsidRPr="005C31BA">
        <w:rPr>
          <w:rFonts w:ascii="Times New Roman" w:eastAsia="Times New Roman" w:hAnsi="Times New Roman" w:cs="Times New Roman"/>
          <w:sz w:val="28"/>
          <w:szCs w:val="28"/>
          <w:lang w:val="de-DE"/>
        </w:rPr>
        <w:t>- Trẻ chú ý nghe cô hát,  hưởng ứng cùng cô theo giai điệu bài hát.</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2. Kỹ năng:</w:t>
      </w:r>
    </w:p>
    <w:p w:rsidR="00FA7BD4" w:rsidRPr="005C31BA" w:rsidRDefault="00FA7BD4" w:rsidP="00FA7BD4">
      <w:pPr>
        <w:spacing w:after="0" w:line="240" w:lineRule="auto"/>
        <w:jc w:val="both"/>
        <w:rPr>
          <w:rFonts w:ascii="Times New Roman" w:eastAsia="Times New Roman" w:hAnsi="Times New Roman" w:cs="Times New Roman"/>
          <w:sz w:val="28"/>
          <w:szCs w:val="28"/>
          <w:lang w:val="de-DE"/>
        </w:rPr>
      </w:pPr>
      <w:r w:rsidRPr="005C31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de-DE"/>
        </w:rPr>
        <w:t xml:space="preserve">Rèn trẻ chú ý nghe cô hát, </w:t>
      </w:r>
      <w:r w:rsidRPr="005C31BA">
        <w:rPr>
          <w:rFonts w:ascii="Times New Roman" w:eastAsia="Times New Roman" w:hAnsi="Times New Roman" w:cs="Times New Roman"/>
          <w:sz w:val="28"/>
          <w:szCs w:val="28"/>
          <w:lang w:val="de-DE"/>
        </w:rPr>
        <w:t>hưởng ứng cùng cô theo giai điệu bài hát.</w:t>
      </w:r>
    </w:p>
    <w:p w:rsidR="00FA7BD4" w:rsidRPr="005C31BA" w:rsidRDefault="00FA7BD4" w:rsidP="00FA7BD4">
      <w:pPr>
        <w:spacing w:after="0" w:line="240" w:lineRule="auto"/>
        <w:jc w:val="both"/>
        <w:rPr>
          <w:rFonts w:ascii="Times New Roman" w:eastAsia="Times New Roman" w:hAnsi="Times New Roman" w:cs="Times New Roman"/>
          <w:sz w:val="28"/>
          <w:szCs w:val="28"/>
          <w:lang w:val="de-DE"/>
        </w:rPr>
      </w:pPr>
      <w:r w:rsidRPr="005C31BA">
        <w:rPr>
          <w:rFonts w:ascii="Times New Roman" w:eastAsia="Times New Roman" w:hAnsi="Times New Roman" w:cs="Times New Roman"/>
          <w:sz w:val="28"/>
          <w:szCs w:val="28"/>
          <w:lang w:val="de-DE"/>
        </w:rPr>
        <w:t>- Kĩ năng biểu diễn tự tin trước các bạn</w:t>
      </w:r>
    </w:p>
    <w:p w:rsidR="00FA7BD4" w:rsidRPr="005C31BA" w:rsidRDefault="00FA7BD4" w:rsidP="00FA7BD4">
      <w:pPr>
        <w:spacing w:after="0" w:line="240" w:lineRule="auto"/>
        <w:jc w:val="both"/>
        <w:rPr>
          <w:rFonts w:ascii="Times New Roman" w:eastAsia="Times New Roman" w:hAnsi="Times New Roman" w:cs="Times New Roman"/>
          <w:sz w:val="28"/>
          <w:szCs w:val="28"/>
          <w:lang w:val="de-DE"/>
        </w:rPr>
      </w:pPr>
      <w:r w:rsidRPr="005C31BA">
        <w:rPr>
          <w:rFonts w:ascii="Times New Roman" w:eastAsia="Times New Roman" w:hAnsi="Times New Roman" w:cs="Times New Roman"/>
          <w:sz w:val="28"/>
          <w:szCs w:val="28"/>
          <w:lang w:val="de-DE"/>
        </w:rPr>
        <w:t>- Rèn trẻ mạnh dạn tự tin</w:t>
      </w:r>
    </w:p>
    <w:p w:rsidR="00FA7BD4" w:rsidRPr="005C31BA" w:rsidRDefault="00FA7BD4" w:rsidP="00FA7BD4">
      <w:pPr>
        <w:spacing w:after="0" w:line="240" w:lineRule="auto"/>
        <w:jc w:val="both"/>
        <w:rPr>
          <w:rFonts w:ascii="Times New Roman" w:eastAsia="Times New Roman" w:hAnsi="Times New Roman" w:cs="Times New Roman"/>
          <w:sz w:val="28"/>
          <w:szCs w:val="28"/>
          <w:lang w:val="de-DE"/>
        </w:rPr>
      </w:pPr>
      <w:r w:rsidRPr="005C31BA">
        <w:rPr>
          <w:rFonts w:ascii="Times New Roman" w:eastAsia="Times New Roman" w:hAnsi="Times New Roman" w:cs="Times New Roman"/>
          <w:sz w:val="28"/>
          <w:szCs w:val="28"/>
        </w:rPr>
        <w:t>3. Thái độ:</w:t>
      </w:r>
    </w:p>
    <w:p w:rsidR="00FA7BD4" w:rsidRPr="005C31BA" w:rsidRDefault="00FA7BD4" w:rsidP="00FA7BD4">
      <w:pPr>
        <w:spacing w:after="0" w:line="240" w:lineRule="auto"/>
        <w:rPr>
          <w:rFonts w:ascii="Times New Roman" w:eastAsia="Calibri" w:hAnsi="Times New Roman" w:cs="Times New Roman"/>
          <w:sz w:val="28"/>
          <w:szCs w:val="28"/>
          <w:shd w:val="clear" w:color="auto" w:fill="FFFFFF"/>
        </w:rPr>
      </w:pPr>
      <w:r w:rsidRPr="005C31BA">
        <w:rPr>
          <w:rFonts w:ascii="Times New Roman" w:eastAsia="Times New Roman" w:hAnsi="Times New Roman" w:cs="Times New Roman"/>
          <w:sz w:val="28"/>
          <w:szCs w:val="28"/>
        </w:rPr>
        <w:t>-</w:t>
      </w:r>
      <w:r w:rsidRPr="005C31BA">
        <w:rPr>
          <w:rFonts w:ascii="Times New Roman" w:eastAsia="Calibri" w:hAnsi="Times New Roman" w:cs="Times New Roman"/>
          <w:sz w:val="28"/>
          <w:szCs w:val="28"/>
          <w:shd w:val="clear" w:color="auto" w:fill="FFFFFF"/>
        </w:rPr>
        <w:t xml:space="preserve"> Trẻ yêu quý ngôi nhà và những người thân yêu của trẻ.</w:t>
      </w:r>
    </w:p>
    <w:p w:rsidR="00FA7BD4" w:rsidRPr="005C31BA" w:rsidRDefault="00FA7BD4" w:rsidP="00FA7BD4">
      <w:pPr>
        <w:spacing w:after="0" w:line="240" w:lineRule="auto"/>
        <w:rPr>
          <w:rFonts w:ascii="Times New Roman" w:eastAsia="Times New Roman" w:hAnsi="Times New Roman" w:cs="Times New Roman"/>
          <w:b/>
          <w:sz w:val="28"/>
          <w:szCs w:val="28"/>
          <w:lang w:val="pt-BR"/>
        </w:rPr>
      </w:pPr>
      <w:r w:rsidRPr="005C31BA">
        <w:rPr>
          <w:rFonts w:ascii="Times New Roman" w:eastAsia="Times New Roman" w:hAnsi="Times New Roman" w:cs="Times New Roman"/>
          <w:b/>
          <w:sz w:val="28"/>
          <w:szCs w:val="28"/>
          <w:lang w:val="nb-NO"/>
        </w:rPr>
        <w:t>II. Chuẩn bị:</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1.Đồ dùng của giáo viên và trẻ .</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a. Đồ dùng của giáo viên:</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 Máy tính</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 xml:space="preserve">- </w:t>
      </w:r>
      <w:r w:rsidRPr="005C31BA">
        <w:rPr>
          <w:rFonts w:ascii="Times New Roman" w:eastAsia="Calibri" w:hAnsi="Times New Roman" w:cs="Times New Roman"/>
          <w:sz w:val="28"/>
          <w:szCs w:val="28"/>
          <w:shd w:val="clear" w:color="auto" w:fill="FFFFFF"/>
        </w:rPr>
        <w:t>Nhạ</w:t>
      </w:r>
      <w:r>
        <w:rPr>
          <w:rFonts w:ascii="Times New Roman" w:eastAsia="Calibri" w:hAnsi="Times New Roman" w:cs="Times New Roman"/>
          <w:sz w:val="28"/>
          <w:szCs w:val="28"/>
          <w:shd w:val="clear" w:color="auto" w:fill="FFFFFF"/>
        </w:rPr>
        <w:t>c bài hát: B</w:t>
      </w:r>
      <w:r w:rsidRPr="005C31BA">
        <w:rPr>
          <w:rFonts w:ascii="Times New Roman" w:eastAsia="Calibri" w:hAnsi="Times New Roman" w:cs="Times New Roman"/>
          <w:sz w:val="28"/>
          <w:szCs w:val="28"/>
          <w:shd w:val="clear" w:color="auto" w:fill="FFFFFF"/>
        </w:rPr>
        <w:t>é quét nhà</w:t>
      </w:r>
      <w:r>
        <w:rPr>
          <w:rFonts w:ascii="Times New Roman" w:eastAsia="Calibri" w:hAnsi="Times New Roman" w:cs="Times New Roman"/>
          <w:sz w:val="28"/>
          <w:szCs w:val="28"/>
          <w:shd w:val="clear" w:color="auto" w:fill="FFFFFF"/>
        </w:rPr>
        <w:t>, ba ngọn nến lung linh</w:t>
      </w:r>
    </w:p>
    <w:p w:rsidR="00FA7BD4" w:rsidRPr="005C31BA" w:rsidRDefault="00FA7BD4" w:rsidP="00FA7BD4">
      <w:pPr>
        <w:spacing w:after="0" w:line="240" w:lineRule="auto"/>
        <w:outlineLvl w:val="0"/>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b. Đồ dùng của trẻ</w:t>
      </w:r>
      <w:r w:rsidRPr="005C31BA">
        <w:rPr>
          <w:rFonts w:ascii="Times New Roman" w:eastAsia="Times New Roman" w:hAnsi="Times New Roman" w:cs="Times New Roman"/>
          <w:b/>
          <w:sz w:val="28"/>
          <w:szCs w:val="28"/>
          <w:lang w:val="nb-NO"/>
        </w:rPr>
        <w:t>:</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 Dụng cụ âm nhạc.</w:t>
      </w:r>
    </w:p>
    <w:p w:rsidR="00FA7BD4" w:rsidRPr="005C31BA" w:rsidRDefault="00FA7BD4" w:rsidP="00FA7BD4">
      <w:pPr>
        <w:spacing w:after="0" w:line="240" w:lineRule="auto"/>
        <w:rPr>
          <w:rFonts w:ascii="Times New Roman" w:eastAsia="Times New Roman" w:hAnsi="Times New Roman" w:cs="Times New Roman"/>
          <w:sz w:val="28"/>
          <w:szCs w:val="28"/>
          <w:lang w:val="nb-NO"/>
        </w:rPr>
      </w:pPr>
      <w:r w:rsidRPr="005C31BA">
        <w:rPr>
          <w:rFonts w:ascii="Times New Roman" w:eastAsia="Times New Roman" w:hAnsi="Times New Roman" w:cs="Times New Roman"/>
          <w:sz w:val="28"/>
          <w:szCs w:val="28"/>
          <w:lang w:val="nb-NO"/>
        </w:rPr>
        <w:t>- Mũ chóp kín</w:t>
      </w:r>
    </w:p>
    <w:p w:rsidR="00D619EE" w:rsidRPr="006D53AD" w:rsidRDefault="00D619EE" w:rsidP="007566AE">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2. Địa điểm tổ chức:</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6D53AD">
        <w:rPr>
          <w:rFonts w:ascii="Times New Roman" w:eastAsia="Times New Roman" w:hAnsi="Times New Roman" w:cs="Times New Roman"/>
          <w:sz w:val="28"/>
          <w:szCs w:val="28"/>
          <w:lang w:val="pt-BR"/>
        </w:rPr>
        <w:t xml:space="preserve">   Trong lớp học.</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9C06FE" w:rsidRPr="006D53AD" w:rsidRDefault="009C06FE"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A7BD4" w:rsidRPr="006D53AD" w:rsidTr="00A81CB6">
        <w:tc>
          <w:tcPr>
            <w:tcW w:w="6067" w:type="dxa"/>
            <w:shd w:val="clear" w:color="auto" w:fill="auto"/>
            <w:hideMark/>
          </w:tcPr>
          <w:p w:rsidR="00FA7BD4" w:rsidRPr="005C31BA" w:rsidRDefault="00FA7BD4" w:rsidP="00FA7BD4">
            <w:pPr>
              <w:spacing w:after="0" w:line="240" w:lineRule="auto"/>
              <w:rPr>
                <w:rFonts w:ascii="Times New Roman" w:eastAsia="Times New Roman" w:hAnsi="Times New Roman" w:cs="Times New Roman"/>
                <w:b/>
                <w:sz w:val="28"/>
                <w:szCs w:val="28"/>
              </w:rPr>
            </w:pPr>
            <w:r w:rsidRPr="005C31BA">
              <w:rPr>
                <w:rFonts w:ascii="Times New Roman" w:eastAsia="Times New Roman" w:hAnsi="Times New Roman" w:cs="Times New Roman"/>
                <w:b/>
                <w:sz w:val="28"/>
                <w:szCs w:val="28"/>
              </w:rPr>
              <w:t>1. Ổn định tổ chức: (</w:t>
            </w:r>
            <w:r w:rsidRPr="005C31BA">
              <w:rPr>
                <w:rFonts w:ascii="Times New Roman" w:eastAsia="Times New Roman" w:hAnsi="Times New Roman" w:cs="Times New Roman"/>
                <w:sz w:val="28"/>
                <w:szCs w:val="28"/>
              </w:rPr>
              <w:t>1-2 phút)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lang w:eastAsia="vi-VN"/>
              </w:rPr>
            </w:pPr>
            <w:r w:rsidRPr="005C31BA">
              <w:rPr>
                <w:rFonts w:ascii="Times New Roman" w:eastAsia="Times New Roman" w:hAnsi="Times New Roman" w:cs="Times New Roman"/>
                <w:sz w:val="28"/>
                <w:szCs w:val="28"/>
                <w:lang w:eastAsia="vi-VN"/>
              </w:rPr>
              <w:t>- Lắng nghe – lắng nghe</w:t>
            </w:r>
          </w:p>
          <w:p w:rsidR="00FA7BD4" w:rsidRDefault="00FA7BD4" w:rsidP="00FA7BD4">
            <w:pPr>
              <w:shd w:val="clear" w:color="auto" w:fill="FFFFFF"/>
              <w:spacing w:after="0" w:line="240" w:lineRule="auto"/>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Toàn thân vàng tựa kén tằm</w:t>
            </w:r>
          </w:p>
          <w:p w:rsidR="00FA7BD4" w:rsidRDefault="00FA7BD4" w:rsidP="00FA7BD4">
            <w:pPr>
              <w:shd w:val="clear" w:color="auto" w:fill="FFFFFF"/>
              <w:spacing w:after="0" w:line="240" w:lineRule="auto"/>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Khi đứng xó xỉnh, khi nằm góc sân</w:t>
            </w:r>
          </w:p>
          <w:p w:rsidR="00FA7BD4" w:rsidRDefault="00FA7BD4" w:rsidP="00FA7BD4">
            <w:pPr>
              <w:shd w:val="clear" w:color="auto" w:fill="FFFFFF"/>
              <w:spacing w:after="0" w:line="240" w:lineRule="auto"/>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Thế mà chịu khó chịu thương</w:t>
            </w:r>
          </w:p>
          <w:p w:rsidR="00FA7BD4" w:rsidRDefault="00FA7BD4" w:rsidP="00FA7BD4">
            <w:pPr>
              <w:shd w:val="clear" w:color="auto" w:fill="FFFFFF"/>
              <w:spacing w:after="0" w:line="240" w:lineRule="auto"/>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Có tôi rác rưởi tìm đường chạy ngay.</w:t>
            </w:r>
          </w:p>
          <w:p w:rsidR="00FA7BD4" w:rsidRDefault="00FA7BD4" w:rsidP="00FA7BD4">
            <w:pPr>
              <w:shd w:val="clear" w:color="auto" w:fill="FFFFFF"/>
              <w:spacing w:after="0" w:line="240" w:lineRule="auto"/>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Đó là cái </w:t>
            </w:r>
            <w:proofErr w:type="gramStart"/>
            <w:r>
              <w:rPr>
                <w:rFonts w:ascii="Times New Roman" w:eastAsia="Times New Roman" w:hAnsi="Times New Roman" w:cs="Times New Roman"/>
                <w:bCs/>
                <w:sz w:val="28"/>
                <w:szCs w:val="28"/>
                <w:lang w:eastAsia="vi-VN"/>
              </w:rPr>
              <w:t>gì(</w:t>
            </w:r>
            <w:proofErr w:type="gramEnd"/>
            <w:r>
              <w:rPr>
                <w:rFonts w:ascii="Times New Roman" w:eastAsia="Times New Roman" w:hAnsi="Times New Roman" w:cs="Times New Roman"/>
                <w:bCs/>
                <w:sz w:val="28"/>
                <w:szCs w:val="28"/>
                <w:lang w:eastAsia="vi-VN"/>
              </w:rPr>
              <w:t>Cái chổi)</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b/>
                <w:sz w:val="28"/>
                <w:szCs w:val="28"/>
              </w:rPr>
              <w:t>2. Giới thiệu bài: (</w:t>
            </w:r>
            <w:r>
              <w:rPr>
                <w:rFonts w:ascii="Times New Roman" w:eastAsia="Times New Roman" w:hAnsi="Times New Roman" w:cs="Times New Roman"/>
                <w:sz w:val="28"/>
                <w:szCs w:val="28"/>
              </w:rPr>
              <w:t>1phút)</w:t>
            </w:r>
          </w:p>
          <w:p w:rsidR="00FA7BD4" w:rsidRPr="005C31BA" w:rsidRDefault="00FA7BD4" w:rsidP="00FA7BD4">
            <w:pPr>
              <w:shd w:val="clear" w:color="auto" w:fill="FFFFFF"/>
              <w:spacing w:after="0" w:line="240" w:lineRule="auto"/>
              <w:rPr>
                <w:rFonts w:ascii="Times New Roman" w:eastAsia="Times New Roman" w:hAnsi="Times New Roman" w:cs="Times New Roman"/>
                <w:color w:val="3C3C3C"/>
                <w:sz w:val="28"/>
                <w:szCs w:val="28"/>
                <w:lang w:eastAsia="vi-VN"/>
              </w:rPr>
            </w:pPr>
            <w:r w:rsidRPr="005C31BA">
              <w:rPr>
                <w:rFonts w:ascii="Times New Roman" w:eastAsia="Times New Roman" w:hAnsi="Times New Roman" w:cs="Times New Roman"/>
                <w:sz w:val="28"/>
                <w:szCs w:val="28"/>
                <w:lang w:eastAsia="vi-VN"/>
              </w:rPr>
              <w:t>- Có một bài hát rất hay nói về tình cảm của 1 bạn nhỏ yêu mến thiết tha n</w:t>
            </w:r>
            <w:r>
              <w:rPr>
                <w:rFonts w:ascii="Times New Roman" w:eastAsia="Times New Roman" w:hAnsi="Times New Roman" w:cs="Times New Roman"/>
                <w:sz w:val="28"/>
                <w:szCs w:val="28"/>
                <w:lang w:eastAsia="vi-VN"/>
              </w:rPr>
              <w:t>gôi nhà của mình và ngày nào bạn với bà cũng bện chổi to, chổi nhỏ để quét sạch ngôi nhầ của mình đấy các con ạ</w:t>
            </w:r>
            <w:r w:rsidRPr="005C31BA">
              <w:rPr>
                <w:rFonts w:ascii="Times New Roman" w:eastAsia="Times New Roman" w:hAnsi="Times New Roman" w:cs="Times New Roman"/>
                <w:color w:val="3C3C3C"/>
                <w:sz w:val="28"/>
                <w:szCs w:val="28"/>
                <w:lang w:eastAsia="vi-VN"/>
              </w:rPr>
              <w:t xml:space="preserve">. </w:t>
            </w:r>
            <w:r>
              <w:rPr>
                <w:rFonts w:ascii="Times New Roman" w:eastAsia="Times New Roman" w:hAnsi="Times New Roman" w:cs="Times New Roman"/>
                <w:color w:val="3C3C3C"/>
                <w:sz w:val="28"/>
                <w:szCs w:val="28"/>
                <w:lang w:eastAsia="vi-VN"/>
              </w:rPr>
              <w:t xml:space="preserve">   - </w:t>
            </w:r>
            <w:r w:rsidRPr="005C31BA">
              <w:rPr>
                <w:rFonts w:ascii="Times New Roman" w:eastAsia="Calibri" w:hAnsi="Times New Roman" w:cs="Times New Roman"/>
                <w:sz w:val="28"/>
                <w:szCs w:val="28"/>
                <w:shd w:val="clear" w:color="auto" w:fill="FFFFFF"/>
              </w:rPr>
              <w:t>Hôm nay cô sẽ dạ</w:t>
            </w:r>
            <w:r>
              <w:rPr>
                <w:rFonts w:ascii="Times New Roman" w:eastAsia="Calibri" w:hAnsi="Times New Roman" w:cs="Times New Roman"/>
                <w:sz w:val="28"/>
                <w:szCs w:val="28"/>
                <w:shd w:val="clear" w:color="auto" w:fill="FFFFFF"/>
              </w:rPr>
              <w:t xml:space="preserve">y cho các con bài hát </w:t>
            </w:r>
            <w:proofErr w:type="gramStart"/>
            <w:r>
              <w:rPr>
                <w:rFonts w:ascii="Times New Roman" w:eastAsia="Calibri" w:hAnsi="Times New Roman" w:cs="Times New Roman"/>
                <w:sz w:val="28"/>
                <w:szCs w:val="28"/>
                <w:shd w:val="clear" w:color="auto" w:fill="FFFFFF"/>
              </w:rPr>
              <w:t>“ Bé</w:t>
            </w:r>
            <w:proofErr w:type="gramEnd"/>
            <w:r>
              <w:rPr>
                <w:rFonts w:ascii="Times New Roman" w:eastAsia="Calibri" w:hAnsi="Times New Roman" w:cs="Times New Roman"/>
                <w:sz w:val="28"/>
                <w:szCs w:val="28"/>
                <w:shd w:val="clear" w:color="auto" w:fill="FFFFFF"/>
              </w:rPr>
              <w:t xml:space="preserve"> quét nhà nhé.</w:t>
            </w:r>
          </w:p>
          <w:p w:rsidR="00FA7BD4" w:rsidRPr="005C31BA" w:rsidRDefault="00FA7BD4" w:rsidP="00FA7BD4">
            <w:pPr>
              <w:spacing w:after="0" w:line="240" w:lineRule="auto"/>
              <w:rPr>
                <w:rFonts w:ascii="Times New Roman" w:eastAsia="Times New Roman" w:hAnsi="Times New Roman" w:cs="Times New Roman"/>
                <w:b/>
                <w:sz w:val="28"/>
                <w:szCs w:val="28"/>
              </w:rPr>
            </w:pPr>
            <w:r w:rsidRPr="005C31BA">
              <w:rPr>
                <w:rFonts w:ascii="Times New Roman" w:eastAsia="Times New Roman" w:hAnsi="Times New Roman" w:cs="Times New Roman"/>
                <w:b/>
                <w:sz w:val="28"/>
                <w:szCs w:val="28"/>
              </w:rPr>
              <w:t>3. Hướng dẫn: (</w:t>
            </w:r>
            <w:r w:rsidRPr="005C31BA">
              <w:rPr>
                <w:rFonts w:ascii="Times New Roman" w:eastAsia="Times New Roman" w:hAnsi="Times New Roman" w:cs="Times New Roman"/>
                <w:sz w:val="28"/>
                <w:szCs w:val="28"/>
              </w:rPr>
              <w:t>18 - 20 phút</w:t>
            </w:r>
            <w:r w:rsidRPr="005C31BA">
              <w:rPr>
                <w:rFonts w:ascii="Times New Roman" w:eastAsia="Times New Roman" w:hAnsi="Times New Roman" w:cs="Times New Roman"/>
                <w:b/>
                <w:sz w:val="28"/>
                <w:szCs w:val="28"/>
              </w:rPr>
              <w:t>)</w:t>
            </w:r>
          </w:p>
          <w:p w:rsidR="00FA7BD4" w:rsidRPr="005C31BA" w:rsidRDefault="00FA7BD4" w:rsidP="00FA7BD4">
            <w:pPr>
              <w:tabs>
                <w:tab w:val="left" w:pos="1740"/>
              </w:tabs>
              <w:spacing w:after="0" w:line="240" w:lineRule="auto"/>
              <w:rPr>
                <w:rFonts w:ascii="Times New Roman" w:eastAsia="Times New Roman" w:hAnsi="Times New Roman" w:cs="Times New Roman"/>
                <w:b/>
                <w:sz w:val="28"/>
                <w:szCs w:val="28"/>
                <w:lang w:val="de-DE" w:eastAsia="en-AU"/>
              </w:rPr>
            </w:pPr>
            <w:r w:rsidRPr="005C31BA">
              <w:rPr>
                <w:rFonts w:ascii="Times New Roman" w:eastAsia="Times New Roman" w:hAnsi="Times New Roman" w:cs="Times New Roman"/>
                <w:b/>
                <w:sz w:val="28"/>
                <w:szCs w:val="28"/>
              </w:rPr>
              <w:lastRenderedPageBreak/>
              <w:t xml:space="preserve">a. Hoạt động 1: </w:t>
            </w:r>
            <w:r w:rsidRPr="005C31BA">
              <w:rPr>
                <w:rFonts w:ascii="Times New Roman" w:eastAsia="Times New Roman" w:hAnsi="Times New Roman" w:cs="Times New Roman"/>
                <w:sz w:val="28"/>
                <w:szCs w:val="28"/>
                <w:lang w:val="it-IT"/>
              </w:rPr>
              <w:t>Dạy</w:t>
            </w:r>
            <w:r w:rsidRPr="005C31BA">
              <w:rPr>
                <w:rFonts w:ascii="Times New Roman" w:eastAsia="Times New Roman" w:hAnsi="Times New Roman" w:cs="Times New Roman"/>
                <w:sz w:val="28"/>
                <w:szCs w:val="28"/>
                <w:lang w:val="de-DE" w:eastAsia="en-AU"/>
              </w:rPr>
              <w:t xml:space="preserve"> trẻ hát</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lang w:val="de-DE" w:eastAsia="en-AU"/>
              </w:rPr>
            </w:pPr>
            <w:r w:rsidRPr="005C31BA">
              <w:rPr>
                <w:rFonts w:ascii="Times New Roman" w:eastAsia="Times New Roman" w:hAnsi="Times New Roman" w:cs="Times New Roman"/>
                <w:sz w:val="28"/>
                <w:szCs w:val="28"/>
                <w:lang w:val="de-DE" w:eastAsia="en-AU"/>
              </w:rPr>
              <w:t>- Cô hát lần 1: Cô hát không có nhạc.</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lang w:val="de-DE" w:eastAsia="en-AU"/>
              </w:rPr>
            </w:pPr>
            <w:r w:rsidRPr="005C31BA">
              <w:rPr>
                <w:rFonts w:ascii="Times New Roman" w:eastAsia="Times New Roman" w:hAnsi="Times New Roman" w:cs="Times New Roman"/>
                <w:sz w:val="28"/>
                <w:szCs w:val="28"/>
                <w:lang w:val="de-DE" w:eastAsia="en-AU"/>
              </w:rPr>
              <w:t>- Cô vừa hát bài hát gì? Do ai sáng tác.</w:t>
            </w:r>
          </w:p>
          <w:p w:rsidR="00FA7BD4" w:rsidRPr="005C31BA" w:rsidRDefault="00FA7BD4" w:rsidP="00FA7BD4">
            <w:pPr>
              <w:spacing w:after="0" w:line="240" w:lineRule="auto"/>
              <w:rPr>
                <w:rFonts w:ascii="Times New Roman" w:eastAsia="Calibri" w:hAnsi="Times New Roman" w:cs="Times New Roman"/>
                <w:sz w:val="28"/>
                <w:szCs w:val="28"/>
                <w:lang w:val="en"/>
              </w:rPr>
            </w:pPr>
            <w:r w:rsidRPr="005C31BA">
              <w:rPr>
                <w:rFonts w:ascii="Times New Roman" w:eastAsia="Times New Roman" w:hAnsi="Times New Roman" w:cs="Times New Roman"/>
                <w:sz w:val="28"/>
                <w:szCs w:val="28"/>
                <w:lang w:val="de-DE" w:eastAsia="en-AU"/>
              </w:rPr>
              <w:t>- Cô hát lần 2: Có nhạc</w:t>
            </w:r>
            <w:r w:rsidRPr="005C31BA">
              <w:rPr>
                <w:rFonts w:ascii="Times New Roman" w:eastAsia="Calibri" w:hAnsi="Times New Roman" w:cs="Times New Roman"/>
                <w:sz w:val="28"/>
                <w:szCs w:val="28"/>
                <w:lang w:val="en"/>
              </w:rPr>
              <w:t xml:space="preserve"> </w:t>
            </w:r>
          </w:p>
          <w:p w:rsidR="00FA7BD4" w:rsidRPr="005C31BA" w:rsidRDefault="00FA7BD4" w:rsidP="00FA7BD4">
            <w:pPr>
              <w:tabs>
                <w:tab w:val="left" w:pos="1740"/>
              </w:tabs>
              <w:spacing w:after="0" w:line="240" w:lineRule="auto"/>
              <w:rPr>
                <w:rFonts w:ascii="Times New Roman" w:hAnsi="Times New Roman" w:cs="Times New Roman"/>
                <w:sz w:val="28"/>
                <w:szCs w:val="28"/>
                <w:shd w:val="clear" w:color="auto" w:fill="FFFFFF"/>
              </w:rPr>
            </w:pPr>
            <w:r w:rsidRPr="005C31BA">
              <w:rPr>
                <w:rFonts w:ascii="Times New Roman" w:eastAsia="Times New Roman" w:hAnsi="Times New Roman" w:cs="Times New Roman"/>
                <w:sz w:val="28"/>
                <w:szCs w:val="28"/>
              </w:rPr>
              <w:t xml:space="preserve">- Cô giảng nội dung bài hát.: </w:t>
            </w:r>
            <w:r w:rsidRPr="005C31BA">
              <w:rPr>
                <w:rFonts w:ascii="Times New Roman" w:hAnsi="Times New Roman" w:cs="Times New Roman"/>
                <w:sz w:val="28"/>
                <w:szCs w:val="28"/>
                <w:shd w:val="clear" w:color="auto" w:fill="FFFFFF"/>
              </w:rPr>
              <w:t xml:space="preserve">Bài hát </w:t>
            </w:r>
            <w:r>
              <w:rPr>
                <w:rFonts w:ascii="Times New Roman" w:hAnsi="Times New Roman" w:cs="Times New Roman"/>
                <w:sz w:val="28"/>
                <w:szCs w:val="28"/>
                <w:shd w:val="clear" w:color="auto" w:fill="FFFFFF"/>
              </w:rPr>
              <w:t xml:space="preserve">bé quét nhà </w:t>
            </w:r>
            <w:r w:rsidRPr="005C31BA">
              <w:rPr>
                <w:rFonts w:ascii="Times New Roman" w:hAnsi="Times New Roman" w:cs="Times New Roman"/>
                <w:sz w:val="28"/>
                <w:szCs w:val="28"/>
                <w:shd w:val="clear" w:color="auto" w:fill="FFFFFF"/>
              </w:rPr>
              <w:t>nói về</w:t>
            </w:r>
            <w:r>
              <w:rPr>
                <w:rFonts w:ascii="Times New Roman" w:hAnsi="Times New Roman" w:cs="Times New Roman"/>
                <w:sz w:val="28"/>
                <w:szCs w:val="28"/>
                <w:shd w:val="clear" w:color="auto" w:fill="FFFFFF"/>
              </w:rPr>
              <w:t xml:space="preserve"> bà của bạn nhỏ bà rất hay bện chổi, bà bện chổi to, nhỏ, chổi to bà để quét sân kho, chổi nhỏ bà để cho bạn nhỏ quét nhà đấy ạ.</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Cô hát lần 3</w:t>
            </w:r>
            <w:r>
              <w:rPr>
                <w:rFonts w:ascii="Times New Roman" w:eastAsia="Times New Roman" w:hAnsi="Times New Roman" w:cs="Times New Roman"/>
                <w:sz w:val="28"/>
                <w:szCs w:val="28"/>
              </w:rPr>
              <w:t>: Có nhạc, hỏi trẻ tê</w:t>
            </w:r>
            <w:r w:rsidRPr="005C31BA">
              <w:rPr>
                <w:rFonts w:ascii="Times New Roman" w:eastAsia="Times New Roman" w:hAnsi="Times New Roman" w:cs="Times New Roman"/>
                <w:sz w:val="28"/>
                <w:szCs w:val="28"/>
              </w:rPr>
              <w:t>n bài hát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Dạy trẻ hát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Lần 1: Dạy trẻ từng câu theo nội dung bài hát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xml:space="preserve">- Lần 2: Dạy trẻ hát theo đoạn </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Cho trẻ hát 1-2 lần.</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xml:space="preserve">- </w:t>
            </w:r>
            <w:r w:rsidRPr="005C31BA">
              <w:rPr>
                <w:rFonts w:ascii="Times New Roman" w:eastAsia="Calibri" w:hAnsi="Times New Roman" w:cs="Times New Roman"/>
                <w:sz w:val="28"/>
                <w:szCs w:val="28"/>
                <w:shd w:val="clear" w:color="auto" w:fill="FFFFFF"/>
              </w:rPr>
              <w:t>Cô tổ chức cho trẻ hát dưới nhiều hình thức khác nhau</w:t>
            </w:r>
            <w:r>
              <w:rPr>
                <w:rFonts w:ascii="Times New Roman" w:eastAsia="Calibri" w:hAnsi="Times New Roman" w:cs="Times New Roman"/>
                <w:sz w:val="28"/>
                <w:szCs w:val="28"/>
                <w:shd w:val="clear" w:color="auto" w:fill="FFFFFF"/>
              </w:rPr>
              <w: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Mời tổ hát</w:t>
            </w:r>
            <w:r>
              <w:rPr>
                <w:rFonts w:ascii="Times New Roman" w:eastAsia="Times New Roman" w:hAnsi="Times New Roman" w:cs="Times New Roman"/>
                <w:sz w:val="28"/>
                <w:szCs w:val="28"/>
              </w:rPr>
              <w: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Nhóm hát</w:t>
            </w:r>
            <w:r>
              <w:rPr>
                <w:rFonts w:ascii="Times New Roman" w:eastAsia="Times New Roman" w:hAnsi="Times New Roman" w:cs="Times New Roman"/>
                <w:sz w:val="28"/>
                <w:szCs w:val="28"/>
              </w:rPr>
              <w: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Cá nhân hát</w:t>
            </w:r>
            <w:r>
              <w:rPr>
                <w:rFonts w:ascii="Times New Roman" w:eastAsia="Times New Roman" w:hAnsi="Times New Roman" w:cs="Times New Roman"/>
                <w:sz w:val="28"/>
                <w:szCs w:val="28"/>
              </w:rPr>
              <w: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Cô quan sát trẻ hát, động viên khích lệ trẻ hát.</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Cô vừa dạy các con bài hát tên là gì?</w:t>
            </w:r>
          </w:p>
          <w:p w:rsidR="00FA7BD4" w:rsidRPr="005C31BA" w:rsidRDefault="00FA7BD4" w:rsidP="00FA7BD4">
            <w:pPr>
              <w:shd w:val="clear" w:color="auto" w:fill="FFFFFF"/>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Giáo dục.</w:t>
            </w:r>
            <w:r w:rsidRPr="005C31BA">
              <w:rPr>
                <w:rFonts w:ascii="Times New Roman" w:eastAsia="Calibri" w:hAnsi="Times New Roman" w:cs="Times New Roman"/>
                <w:sz w:val="28"/>
                <w:szCs w:val="28"/>
                <w:shd w:val="clear" w:color="auto" w:fill="FFFFFF"/>
              </w:rPr>
              <w:t xml:space="preserve"> Các con yêu quý và giữ vệ sinh cho ngôi nhà của chúng mình thật sạch sẽ.</w:t>
            </w:r>
          </w:p>
          <w:p w:rsidR="00FA7BD4" w:rsidRPr="005C31BA" w:rsidRDefault="00FA7BD4" w:rsidP="00FA7BD4">
            <w:pPr>
              <w:spacing w:after="0" w:line="240" w:lineRule="auto"/>
              <w:rPr>
                <w:rFonts w:ascii="Times New Roman" w:eastAsia="Times New Roman" w:hAnsi="Times New Roman" w:cs="Times New Roman"/>
                <w:b/>
                <w:sz w:val="28"/>
                <w:szCs w:val="28"/>
              </w:rPr>
            </w:pPr>
            <w:r w:rsidRPr="005C31BA">
              <w:rPr>
                <w:rFonts w:ascii="Times New Roman" w:eastAsia="Times New Roman" w:hAnsi="Times New Roman" w:cs="Times New Roman"/>
                <w:b/>
                <w:sz w:val="28"/>
                <w:szCs w:val="28"/>
              </w:rPr>
              <w:t xml:space="preserve">b. Hoạt động 2: </w:t>
            </w:r>
            <w:r w:rsidRPr="005C31BA">
              <w:rPr>
                <w:rFonts w:ascii="Times New Roman" w:eastAsia="Times New Roman" w:hAnsi="Times New Roman" w:cs="Times New Roman"/>
                <w:sz w:val="28"/>
                <w:szCs w:val="28"/>
              </w:rPr>
              <w:t>Nghe hát</w:t>
            </w:r>
            <w:r>
              <w:rPr>
                <w:rFonts w:ascii="Times New Roman" w:eastAsia="Times New Roman" w:hAnsi="Times New Roman" w:cs="Times New Roman"/>
                <w:sz w:val="28"/>
                <w:szCs w:val="28"/>
              </w:rPr>
              <w:t>: “Ba ngọn nến lung linh</w:t>
            </w:r>
            <w:r w:rsidRPr="005C31BA">
              <w:rPr>
                <w:rFonts w:ascii="Times New Roman" w:eastAsia="Times New Roman" w:hAnsi="Times New Roman" w:cs="Times New Roman"/>
                <w:sz w:val="28"/>
                <w:szCs w:val="28"/>
              </w:rPr>
              <w:t>”</w:t>
            </w:r>
          </w:p>
          <w:p w:rsidR="00FA7BD4" w:rsidRDefault="00FA7BD4" w:rsidP="00FA7BD4">
            <w:pPr>
              <w:pStyle w:val="NormalWeb"/>
              <w:spacing w:before="0" w:beforeAutospacing="0" w:after="0" w:afterAutospacing="0"/>
              <w:rPr>
                <w:color w:val="333333"/>
                <w:sz w:val="28"/>
                <w:szCs w:val="28"/>
              </w:rPr>
            </w:pPr>
            <w:r w:rsidRPr="00405AA1">
              <w:rPr>
                <w:color w:val="333333"/>
                <w:sz w:val="28"/>
                <w:szCs w:val="28"/>
              </w:rPr>
              <w:t>- Hôm nay cô có bài hát gửi tặng lớp mình đó là bài “Ba ngọn nến lung linh” của nhạc sỹ Ngọc Lễ. Các con cùng chú ý lắng nghe nhé!</w:t>
            </w:r>
          </w:p>
          <w:p w:rsidR="00FA7BD4" w:rsidRDefault="00FA7BD4" w:rsidP="00FA7BD4">
            <w:pPr>
              <w:pStyle w:val="NormalWeb"/>
              <w:spacing w:before="0" w:beforeAutospacing="0" w:after="0" w:afterAutospacing="0"/>
              <w:rPr>
                <w:rFonts w:eastAsia="Calibri"/>
                <w:sz w:val="28"/>
                <w:szCs w:val="28"/>
                <w:shd w:val="clear" w:color="auto" w:fill="FFFFFF"/>
              </w:rPr>
            </w:pPr>
            <w:r>
              <w:rPr>
                <w:color w:val="333333"/>
                <w:sz w:val="28"/>
                <w:szCs w:val="28"/>
              </w:rPr>
              <w:t>- Lần1: C</w:t>
            </w:r>
            <w:r>
              <w:rPr>
                <w:rFonts w:eastAsia="Calibri"/>
                <w:sz w:val="28"/>
                <w:szCs w:val="28"/>
                <w:shd w:val="clear" w:color="auto" w:fill="FFFFFF"/>
              </w:rPr>
              <w:t>ô hát kết hợp với nhạc.</w:t>
            </w:r>
          </w:p>
          <w:p w:rsidR="00FA7BD4" w:rsidRDefault="00FA7BD4" w:rsidP="00FA7BD4">
            <w:pPr>
              <w:pStyle w:val="NormalWeb"/>
              <w:spacing w:before="0" w:beforeAutospacing="0" w:after="0" w:afterAutospacing="0"/>
              <w:rPr>
                <w:rFonts w:eastAsia="Calibri"/>
                <w:sz w:val="28"/>
                <w:szCs w:val="28"/>
                <w:shd w:val="clear" w:color="auto" w:fill="FFFFFF"/>
              </w:rPr>
            </w:pPr>
            <w:r>
              <w:rPr>
                <w:rFonts w:eastAsia="Calibri"/>
                <w:sz w:val="28"/>
                <w:szCs w:val="28"/>
                <w:shd w:val="clear" w:color="auto" w:fill="FFFFFF"/>
              </w:rPr>
              <w:t xml:space="preserve">- </w:t>
            </w:r>
            <w:r w:rsidRPr="005C31BA">
              <w:rPr>
                <w:rFonts w:eastAsia="Calibri"/>
                <w:sz w:val="28"/>
                <w:szCs w:val="28"/>
                <w:shd w:val="clear" w:color="auto" w:fill="FFFFFF"/>
              </w:rPr>
              <w:t>Hỏi trẻ: Cô vừa hát bài hát gì?</w:t>
            </w:r>
          </w:p>
          <w:p w:rsidR="00FA7BD4" w:rsidRPr="00405AA1" w:rsidRDefault="00FA7BD4" w:rsidP="00FA7BD4">
            <w:pPr>
              <w:pStyle w:val="NormalWeb"/>
              <w:spacing w:before="0" w:beforeAutospacing="0" w:after="0" w:afterAutospacing="0"/>
              <w:rPr>
                <w:color w:val="333333"/>
                <w:sz w:val="20"/>
                <w:szCs w:val="20"/>
              </w:rPr>
            </w:pPr>
            <w:r w:rsidRPr="005C31BA">
              <w:rPr>
                <w:rFonts w:eastAsia="Calibri"/>
                <w:sz w:val="28"/>
                <w:szCs w:val="28"/>
                <w:shd w:val="clear" w:color="auto" w:fill="FFFFFF"/>
              </w:rPr>
              <w:t>+ Lần 2</w:t>
            </w:r>
            <w:r>
              <w:rPr>
                <w:rFonts w:eastAsia="Calibri"/>
                <w:sz w:val="28"/>
                <w:szCs w:val="28"/>
                <w:shd w:val="clear" w:color="auto" w:fill="FFFFFF"/>
              </w:rPr>
              <w:t>: C</w:t>
            </w:r>
            <w:r w:rsidRPr="005C31BA">
              <w:rPr>
                <w:rFonts w:eastAsia="Calibri"/>
                <w:sz w:val="28"/>
                <w:szCs w:val="28"/>
                <w:shd w:val="clear" w:color="auto" w:fill="FFFFFF"/>
              </w:rPr>
              <w:t>ô hát kết hợp với nhạc.</w:t>
            </w:r>
          </w:p>
          <w:p w:rsidR="00FA7BD4" w:rsidRPr="005C31BA" w:rsidRDefault="00FA7BD4" w:rsidP="00FA7BD4">
            <w:pPr>
              <w:spacing w:after="0" w:line="240" w:lineRule="auto"/>
              <w:rPr>
                <w:rFonts w:ascii="Times New Roman" w:eastAsia="Calibri" w:hAnsi="Times New Roman" w:cs="Times New Roman"/>
                <w:sz w:val="28"/>
                <w:szCs w:val="28"/>
                <w:shd w:val="clear" w:color="auto" w:fill="FFFFFF"/>
              </w:rPr>
            </w:pPr>
            <w:r w:rsidRPr="005C31BA">
              <w:rPr>
                <w:rFonts w:ascii="Times New Roman" w:eastAsia="Calibri" w:hAnsi="Times New Roman" w:cs="Times New Roman"/>
                <w:sz w:val="28"/>
                <w:szCs w:val="28"/>
                <w:shd w:val="clear" w:color="auto" w:fill="FFFFFF"/>
              </w:rPr>
              <w:t>- Hỏi trẻ: Cô vừa hát</w:t>
            </w:r>
            <w:r>
              <w:rPr>
                <w:rFonts w:ascii="Times New Roman" w:eastAsia="Calibri" w:hAnsi="Times New Roman" w:cs="Times New Roman"/>
                <w:sz w:val="28"/>
                <w:szCs w:val="28"/>
                <w:shd w:val="clear" w:color="auto" w:fill="FFFFFF"/>
              </w:rPr>
              <w:t xml:space="preserve"> bài hát gì?</w:t>
            </w:r>
          </w:p>
          <w:p w:rsidR="00FA7BD4" w:rsidRDefault="00FA7BD4" w:rsidP="00FA7BD4">
            <w:pPr>
              <w:pStyle w:val="NormalWeb"/>
              <w:spacing w:before="0" w:beforeAutospacing="0" w:after="0" w:afterAutospacing="0"/>
              <w:rPr>
                <w:rFonts w:eastAsia="Calibri"/>
                <w:sz w:val="28"/>
                <w:szCs w:val="28"/>
                <w:shd w:val="clear" w:color="auto" w:fill="FFFFFF"/>
              </w:rPr>
            </w:pPr>
            <w:r>
              <w:rPr>
                <w:rFonts w:eastAsia="Calibri"/>
                <w:sz w:val="28"/>
                <w:szCs w:val="28"/>
                <w:shd w:val="clear" w:color="auto" w:fill="FFFFFF"/>
              </w:rPr>
              <w:t>- Trong bài hát nói về gia đình ai?</w:t>
            </w:r>
          </w:p>
          <w:p w:rsidR="00FA7BD4" w:rsidRDefault="00FA7BD4" w:rsidP="00FA7BD4">
            <w:pPr>
              <w:pStyle w:val="NormalWeb"/>
              <w:spacing w:before="0" w:beforeAutospacing="0" w:after="0" w:afterAutospacing="0"/>
              <w:rPr>
                <w:color w:val="333333"/>
                <w:sz w:val="28"/>
                <w:szCs w:val="28"/>
              </w:rPr>
            </w:pPr>
            <w:r>
              <w:rPr>
                <w:color w:val="333333"/>
                <w:sz w:val="28"/>
                <w:szCs w:val="28"/>
              </w:rPr>
              <w:t>- Bài hát do ai sáng tác?</w:t>
            </w:r>
          </w:p>
          <w:p w:rsidR="00FA7BD4" w:rsidRPr="00405AA1" w:rsidRDefault="00FA7BD4" w:rsidP="00FA7BD4">
            <w:pPr>
              <w:pStyle w:val="NormalWeb"/>
              <w:spacing w:before="0" w:beforeAutospacing="0" w:after="0" w:afterAutospacing="0"/>
              <w:rPr>
                <w:color w:val="333333"/>
                <w:sz w:val="28"/>
                <w:szCs w:val="28"/>
              </w:rPr>
            </w:pPr>
            <w:r>
              <w:rPr>
                <w:color w:val="333333"/>
                <w:sz w:val="28"/>
                <w:szCs w:val="28"/>
              </w:rPr>
              <w:t>- Cô giảng nội dung bài hát.</w:t>
            </w:r>
          </w:p>
          <w:p w:rsidR="00FA7BD4" w:rsidRPr="00405AA1" w:rsidRDefault="00FA7BD4" w:rsidP="00FA7BD4">
            <w:pPr>
              <w:pStyle w:val="NormalWeb"/>
              <w:spacing w:before="0" w:beforeAutospacing="0" w:after="0" w:afterAutospacing="0"/>
              <w:rPr>
                <w:color w:val="333333"/>
                <w:sz w:val="20"/>
                <w:szCs w:val="20"/>
              </w:rPr>
            </w:pPr>
            <w:r w:rsidRPr="00405AA1">
              <w:rPr>
                <w:color w:val="333333"/>
                <w:sz w:val="28"/>
                <w:szCs w:val="28"/>
              </w:rPr>
              <w:t>=&gt; “Ba là cây nến vàng…thắp sáng một gia đình” Mỗi thành viên trong gia đình tạo nên sự gắn bó ấm cúng, bên nhau chia sẽ những niềm vui nỗi buồn. Chính vì thế các con phải biết</w:t>
            </w:r>
          </w:p>
          <w:p w:rsidR="00FA7BD4" w:rsidRPr="0041658E" w:rsidRDefault="00FA7BD4" w:rsidP="00FA7BD4">
            <w:pPr>
              <w:pStyle w:val="NormalWeb"/>
              <w:spacing w:before="0" w:beforeAutospacing="0" w:after="0" w:afterAutospacing="0"/>
              <w:rPr>
                <w:color w:val="333333"/>
                <w:sz w:val="28"/>
                <w:szCs w:val="28"/>
              </w:rPr>
            </w:pPr>
            <w:r w:rsidRPr="00405AA1">
              <w:rPr>
                <w:color w:val="333333"/>
                <w:sz w:val="28"/>
                <w:szCs w:val="28"/>
                <w:lang w:val="vi-VN"/>
              </w:rPr>
              <w:t>thương </w:t>
            </w:r>
            <w:r w:rsidRPr="00405AA1">
              <w:rPr>
                <w:color w:val="333333"/>
                <w:sz w:val="28"/>
                <w:szCs w:val="28"/>
              </w:rPr>
              <w:t>trân trọng các thành viên trong gia đình và yêu thương nhau các con nhớ chưa</w:t>
            </w:r>
            <w:r>
              <w:rPr>
                <w:color w:val="333333"/>
                <w:sz w:val="28"/>
                <w:szCs w:val="28"/>
              </w:rPr>
              <w:t>.</w:t>
            </w:r>
          </w:p>
          <w:p w:rsidR="00FA7BD4" w:rsidRPr="005C31BA" w:rsidRDefault="00FA7BD4" w:rsidP="00FA7BD4">
            <w:pPr>
              <w:spacing w:after="0" w:line="240" w:lineRule="auto"/>
              <w:rPr>
                <w:rFonts w:ascii="Times New Roman" w:eastAsia="Calibri" w:hAnsi="Times New Roman" w:cs="Times New Roman"/>
                <w:sz w:val="28"/>
                <w:szCs w:val="28"/>
                <w:shd w:val="clear" w:color="auto" w:fill="FFFFFF"/>
              </w:rPr>
            </w:pPr>
            <w:r w:rsidRPr="005C31BA">
              <w:rPr>
                <w:rFonts w:ascii="Times New Roman" w:eastAsia="Calibri" w:hAnsi="Times New Roman" w:cs="Times New Roman"/>
                <w:sz w:val="28"/>
                <w:szCs w:val="28"/>
                <w:shd w:val="clear" w:color="auto" w:fill="FFFFFF"/>
              </w:rPr>
              <w:t>+ Lần 3: Mời trẻ đứng dậy hưởng ứng bài hát cùng cô.</w:t>
            </w:r>
          </w:p>
          <w:p w:rsidR="00FA7BD4" w:rsidRPr="005C31BA" w:rsidRDefault="00FA7BD4" w:rsidP="00FA7BD4">
            <w:pPr>
              <w:spacing w:after="0" w:line="240" w:lineRule="auto"/>
              <w:rPr>
                <w:rFonts w:ascii="Times New Roman" w:eastAsia="Calibri" w:hAnsi="Times New Roman" w:cs="Times New Roman"/>
                <w:sz w:val="28"/>
                <w:szCs w:val="28"/>
                <w:shd w:val="clear" w:color="auto" w:fill="FFFFFF"/>
              </w:rPr>
            </w:pPr>
            <w:r w:rsidRPr="005C31BA">
              <w:rPr>
                <w:rFonts w:ascii="Times New Roman" w:eastAsia="Calibri" w:hAnsi="Times New Roman" w:cs="Times New Roman"/>
                <w:sz w:val="28"/>
                <w:szCs w:val="28"/>
                <w:shd w:val="clear" w:color="auto" w:fill="FFFFFF"/>
              </w:rPr>
              <w:t>- Giáo dục trẻ.</w:t>
            </w:r>
          </w:p>
          <w:p w:rsidR="00FA7BD4" w:rsidRPr="005C31BA" w:rsidRDefault="00FA7BD4" w:rsidP="00FA7BD4">
            <w:pPr>
              <w:tabs>
                <w:tab w:val="left" w:pos="1305"/>
              </w:tabs>
              <w:spacing w:after="0" w:line="240" w:lineRule="auto"/>
              <w:rPr>
                <w:rFonts w:ascii="Times New Roman" w:eastAsia="Times New Roman" w:hAnsi="Times New Roman" w:cs="Times New Roman"/>
                <w:sz w:val="28"/>
                <w:szCs w:val="28"/>
                <w:lang w:val="it-IT"/>
              </w:rPr>
            </w:pPr>
            <w:r w:rsidRPr="005C31BA">
              <w:rPr>
                <w:rFonts w:ascii="Times New Roman" w:eastAsia="Calibri" w:hAnsi="Times New Roman" w:cs="Times New Roman"/>
                <w:b/>
                <w:sz w:val="28"/>
                <w:szCs w:val="28"/>
                <w:shd w:val="clear" w:color="auto" w:fill="FFFFFF"/>
              </w:rPr>
              <w:t xml:space="preserve">c. Hoạt động 3: </w:t>
            </w:r>
            <w:r w:rsidRPr="005C31BA">
              <w:rPr>
                <w:rFonts w:ascii="Times New Roman" w:eastAsia="Times New Roman" w:hAnsi="Times New Roman" w:cs="Times New Roman"/>
                <w:sz w:val="28"/>
                <w:szCs w:val="28"/>
                <w:lang w:val="de-DE" w:eastAsia="en-AU"/>
              </w:rPr>
              <w:t>Trò chơi:</w:t>
            </w:r>
            <w:r>
              <w:rPr>
                <w:rFonts w:ascii="Times New Roman" w:eastAsia="Times New Roman" w:hAnsi="Times New Roman" w:cs="Times New Roman"/>
                <w:sz w:val="28"/>
                <w:szCs w:val="28"/>
                <w:lang w:val="de-DE" w:eastAsia="en-AU"/>
              </w:rPr>
              <w:t xml:space="preserve"> </w:t>
            </w:r>
            <w:proofErr w:type="gramStart"/>
            <w:r>
              <w:rPr>
                <w:rFonts w:ascii="Times New Roman" w:eastAsia="Times New Roman" w:hAnsi="Times New Roman" w:cs="Times New Roman"/>
                <w:sz w:val="28"/>
                <w:szCs w:val="28"/>
                <w:lang w:val="de-DE" w:eastAsia="en-AU"/>
              </w:rPr>
              <w:t>„“</w:t>
            </w:r>
            <w:proofErr w:type="gramEnd"/>
            <w:r>
              <w:rPr>
                <w:rFonts w:ascii="Times New Roman" w:eastAsia="Times New Roman" w:hAnsi="Times New Roman" w:cs="Times New Roman"/>
                <w:sz w:val="28"/>
                <w:szCs w:val="28"/>
                <w:lang w:val="de-DE" w:eastAsia="en-AU"/>
              </w:rPr>
              <w:t>Ai nhanh nhất</w:t>
            </w:r>
            <w:r w:rsidRPr="005C31BA">
              <w:rPr>
                <w:rFonts w:ascii="Times New Roman" w:eastAsia="Times New Roman" w:hAnsi="Times New Roman" w:cs="Times New Roman"/>
                <w:sz w:val="28"/>
                <w:szCs w:val="28"/>
                <w:lang w:val="it-IT" w:eastAsia="en-AU"/>
              </w:rPr>
              <w:t>”</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lang w:val="de-DE" w:eastAsia="en-AU"/>
              </w:rPr>
              <w:t xml:space="preserve">- </w:t>
            </w:r>
            <w:r w:rsidRPr="005C31BA">
              <w:rPr>
                <w:rFonts w:ascii="Times New Roman" w:eastAsia="Times New Roman" w:hAnsi="Times New Roman" w:cs="Times New Roman"/>
                <w:sz w:val="28"/>
                <w:szCs w:val="28"/>
              </w:rPr>
              <w:t>Cô giới thiệu tên trò chơi</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lastRenderedPageBreak/>
              <w:t>- Cô phổ biến luật chơi và cách chơi</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w:t>
            </w:r>
            <w:r>
              <w:rPr>
                <w:rFonts w:ascii="Times New Roman" w:eastAsia="Times New Roman" w:hAnsi="Times New Roman" w:cs="Times New Roman"/>
                <w:sz w:val="28"/>
                <w:szCs w:val="28"/>
              </w:rPr>
              <w:t xml:space="preserve">ách chơi:  1 trẻ đi trốn và cô </w:t>
            </w:r>
            <w:r w:rsidRPr="005C31BA">
              <w:rPr>
                <w:rFonts w:ascii="Times New Roman" w:eastAsia="Times New Roman" w:hAnsi="Times New Roman" w:cs="Times New Roman"/>
                <w:sz w:val="28"/>
                <w:szCs w:val="28"/>
              </w:rPr>
              <w:t>cất 1 đồ vật ở sau lưng bạn nhiệm vụ của trẻ là lắng nghe cô gõ xắc xô để tìm đồ vật, khi cô gõ nhẹ thì trẻ đi đến khi tới gẫn chỗ cất đồ vật cô sẽ vỗ xắc xô nhanh hơn</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Luật chơi: Nếu bạn nào đoán sai sẽ phải nhảy lò cò.</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Tổ chức cho trẻ chơi</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Nhận xét kết quả chơi</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Khen trẻ</w:t>
            </w:r>
          </w:p>
          <w:p w:rsidR="00FA7BD4" w:rsidRPr="005C31BA" w:rsidRDefault="00FA7BD4" w:rsidP="00FA7BD4">
            <w:pPr>
              <w:spacing w:after="0" w:line="240" w:lineRule="auto"/>
              <w:rPr>
                <w:rFonts w:ascii="Times New Roman" w:eastAsia="Times New Roman" w:hAnsi="Times New Roman" w:cs="Times New Roman"/>
                <w:b/>
                <w:sz w:val="28"/>
                <w:szCs w:val="28"/>
              </w:rPr>
            </w:pPr>
            <w:r w:rsidRPr="005C31BA">
              <w:rPr>
                <w:rFonts w:ascii="Times New Roman" w:eastAsia="Times New Roman" w:hAnsi="Times New Roman" w:cs="Times New Roman"/>
                <w:b/>
                <w:sz w:val="28"/>
                <w:szCs w:val="28"/>
              </w:rPr>
              <w:t xml:space="preserve">4. Củng cố: </w:t>
            </w:r>
            <w:r w:rsidRPr="005C31BA">
              <w:rPr>
                <w:rFonts w:ascii="Times New Roman" w:eastAsia="Times New Roman" w:hAnsi="Times New Roman" w:cs="Times New Roman"/>
                <w:sz w:val="28"/>
                <w:szCs w:val="28"/>
              </w:rPr>
              <w:t>(1 phút)</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lang w:val="it-IT" w:eastAsia="en-AU"/>
              </w:rPr>
            </w:pPr>
            <w:r w:rsidRPr="005C31BA">
              <w:rPr>
                <w:rFonts w:ascii="Times New Roman" w:eastAsia="Times New Roman" w:hAnsi="Times New Roman" w:cs="Times New Roman"/>
                <w:sz w:val="28"/>
                <w:szCs w:val="28"/>
              </w:rPr>
              <w:t xml:space="preserve">- </w:t>
            </w:r>
            <w:r w:rsidRPr="005C31BA">
              <w:rPr>
                <w:rFonts w:ascii="Times New Roman" w:eastAsia="Times New Roman" w:hAnsi="Times New Roman" w:cs="Times New Roman"/>
                <w:sz w:val="28"/>
                <w:szCs w:val="28"/>
                <w:lang w:val="it-IT" w:eastAsia="en-AU"/>
              </w:rPr>
              <w:t>Hôm nay cô dạy các con bài hát tên là gì?</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lang w:val="it-IT" w:eastAsia="en-AU"/>
              </w:rPr>
            </w:pPr>
            <w:r w:rsidRPr="005C31BA">
              <w:rPr>
                <w:rFonts w:ascii="Times New Roman" w:eastAsia="Times New Roman" w:hAnsi="Times New Roman" w:cs="Times New Roman"/>
                <w:sz w:val="28"/>
                <w:szCs w:val="28"/>
                <w:lang w:val="it-IT" w:eastAsia="en-AU"/>
              </w:rPr>
              <w:t>- Các con được nghe cô hát bài gì? Do ai sáng tác?</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lang w:val="it-IT" w:eastAsia="en-AU"/>
              </w:rPr>
            </w:pPr>
            <w:r w:rsidRPr="005C31BA">
              <w:rPr>
                <w:rFonts w:ascii="Times New Roman" w:eastAsia="Times New Roman" w:hAnsi="Times New Roman" w:cs="Times New Roman"/>
                <w:sz w:val="28"/>
                <w:szCs w:val="28"/>
                <w:lang w:val="it-IT" w:eastAsia="en-AU"/>
              </w:rPr>
              <w:t>- Con con chơi trò chơi gì?</w:t>
            </w:r>
          </w:p>
          <w:p w:rsidR="00FA7BD4" w:rsidRPr="005C31BA" w:rsidRDefault="00FA7BD4" w:rsidP="00FA7BD4">
            <w:pPr>
              <w:tabs>
                <w:tab w:val="left" w:pos="1740"/>
              </w:tabs>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lang w:val="it-IT" w:eastAsia="en-AU"/>
              </w:rPr>
              <w:t>- Giáo dục trẻ</w:t>
            </w:r>
            <w:r>
              <w:rPr>
                <w:rFonts w:ascii="Times New Roman" w:eastAsia="Times New Roman" w:hAnsi="Times New Roman" w:cs="Times New Roman"/>
                <w:sz w:val="28"/>
                <w:szCs w:val="28"/>
                <w:lang w:val="it-IT" w:eastAsia="en-AU"/>
              </w:rPr>
              <w:t>: V</w:t>
            </w:r>
            <w:r w:rsidRPr="005C31BA">
              <w:rPr>
                <w:rFonts w:ascii="Times New Roman" w:eastAsia="Times New Roman" w:hAnsi="Times New Roman" w:cs="Times New Roman"/>
                <w:sz w:val="28"/>
                <w:szCs w:val="28"/>
                <w:lang w:val="it-IT" w:eastAsia="en-AU"/>
              </w:rPr>
              <w:t>ề nhà hát cho ông bà bố mẹ, các em nhỏ hơn nghe.</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b/>
                <w:sz w:val="28"/>
                <w:szCs w:val="28"/>
              </w:rPr>
              <w:t xml:space="preserve">5. Nhận xét tuyên dương: </w:t>
            </w:r>
            <w:r w:rsidRPr="005C31BA">
              <w:rPr>
                <w:rFonts w:ascii="Times New Roman" w:eastAsia="Times New Roman" w:hAnsi="Times New Roman" w:cs="Times New Roman"/>
                <w:sz w:val="28"/>
                <w:szCs w:val="28"/>
              </w:rPr>
              <w:t>(1 phút)</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Cô nhận xét</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Tuyên dương trẻ đặc biệt một số cá nhân có sự cố gắng.</w:t>
            </w:r>
          </w:p>
        </w:tc>
        <w:tc>
          <w:tcPr>
            <w:tcW w:w="3289" w:type="dxa"/>
            <w:shd w:val="clear" w:color="auto" w:fill="auto"/>
          </w:tcPr>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nghe</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trả lời</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kể</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nghe.</w:t>
            </w:r>
          </w:p>
          <w:p w:rsidR="00FA7BD4" w:rsidRPr="005C31BA"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C31BA">
              <w:rPr>
                <w:rFonts w:ascii="Times New Roman" w:eastAsia="Times New Roman" w:hAnsi="Times New Roman" w:cs="Times New Roman"/>
                <w:sz w:val="28"/>
                <w:szCs w:val="28"/>
              </w:rPr>
              <w:t xml:space="preserve"> Chú ý nghe.</w:t>
            </w:r>
          </w:p>
          <w:p w:rsidR="00FA7BD4" w:rsidRPr="005C31BA"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Bé quét </w:t>
            </w:r>
            <w:proofErr w:type="gramStart"/>
            <w:r>
              <w:rPr>
                <w:rFonts w:ascii="Times New Roman" w:eastAsia="Times New Roman" w:hAnsi="Times New Roman" w:cs="Times New Roman"/>
                <w:sz w:val="28"/>
                <w:szCs w:val="28"/>
              </w:rPr>
              <w:t>nhà,</w:t>
            </w:r>
            <w:r w:rsidRPr="005C31BA">
              <w:rPr>
                <w:rFonts w:ascii="Times New Roman" w:eastAsia="Times New Roman" w:hAnsi="Times New Roman" w:cs="Times New Roman"/>
                <w:sz w:val="28"/>
                <w:szCs w:val="28"/>
              </w:rPr>
              <w:t>Thu</w:t>
            </w:r>
            <w:proofErr w:type="gramEnd"/>
            <w:r w:rsidRPr="005C31BA">
              <w:rPr>
                <w:rFonts w:ascii="Times New Roman" w:eastAsia="Times New Roman" w:hAnsi="Times New Roman" w:cs="Times New Roman"/>
                <w:sz w:val="28"/>
                <w:szCs w:val="28"/>
              </w:rPr>
              <w:t xml:space="preserve"> Hiền</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nghe.</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nghe.</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hát từng câu.</w:t>
            </w: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hát theo đoạn.</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Tổ, nhóm, cá nhân hát.</w:t>
            </w:r>
          </w:p>
          <w:p w:rsidR="00FA7BD4" w:rsidRPr="005C31BA"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Bé quét nhà</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Trẻ trả lời</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Chú ý nghe.</w:t>
            </w: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w:t>
            </w:r>
          </w:p>
          <w:p w:rsidR="00FA7BD4" w:rsidRDefault="00FA7BD4" w:rsidP="00FA7BD4">
            <w:pPr>
              <w:spacing w:after="0" w:line="240" w:lineRule="auto"/>
              <w:rPr>
                <w:rFonts w:ascii="Times New Roman" w:eastAsia="Times New Roman" w:hAnsi="Times New Roman" w:cs="Times New Roman"/>
                <w:sz w:val="28"/>
                <w:szCs w:val="28"/>
              </w:rPr>
            </w:pPr>
          </w:p>
          <w:p w:rsidR="00FA7BD4"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r w:rsidRPr="005C31BA">
              <w:rPr>
                <w:rFonts w:ascii="Times New Roman" w:eastAsia="Times New Roman" w:hAnsi="Times New Roman" w:cs="Times New Roman"/>
                <w:sz w:val="28"/>
                <w:szCs w:val="28"/>
              </w:rPr>
              <w:t>- Hưởng ứng cùng cô.</w:t>
            </w: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r w:rsidRPr="005C31BA">
              <w:rPr>
                <w:rFonts w:ascii="Times New Roman" w:eastAsia="Times New Roman" w:hAnsi="Times New Roman" w:cs="Times New Roman"/>
                <w:sz w:val="28"/>
                <w:szCs w:val="28"/>
                <w:lang w:val="en-AU" w:eastAsia="en-AU"/>
              </w:rPr>
              <w:t>- Lắng nghe cô phổ biến.</w:t>
            </w: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r w:rsidRPr="005C31BA">
              <w:rPr>
                <w:rFonts w:ascii="Times New Roman" w:eastAsia="Times New Roman" w:hAnsi="Times New Roman" w:cs="Times New Roman"/>
                <w:sz w:val="28"/>
                <w:szCs w:val="28"/>
                <w:lang w:val="en-AU" w:eastAsia="en-AU"/>
              </w:rPr>
              <w:t>- Trẻ chơi 3-4 lần.</w:t>
            </w:r>
          </w:p>
          <w:p w:rsidR="00FA7BD4" w:rsidRDefault="00FA7BD4" w:rsidP="00FA7BD4">
            <w:pPr>
              <w:spacing w:after="0" w:line="240" w:lineRule="auto"/>
              <w:rPr>
                <w:rFonts w:ascii="Times New Roman" w:eastAsia="Times New Roman" w:hAnsi="Times New Roman" w:cs="Times New Roman"/>
                <w:sz w:val="28"/>
                <w:szCs w:val="28"/>
                <w:lang w:val="en-AU" w:eastAsia="en-AU"/>
              </w:rPr>
            </w:pPr>
            <w:r w:rsidRPr="005C31BA">
              <w:rPr>
                <w:rFonts w:ascii="Times New Roman" w:eastAsia="Times New Roman" w:hAnsi="Times New Roman" w:cs="Times New Roman"/>
                <w:sz w:val="28"/>
                <w:szCs w:val="28"/>
                <w:lang w:val="en-AU" w:eastAsia="en-AU"/>
              </w:rPr>
              <w:t>- Trẻ nghe.</w:t>
            </w:r>
          </w:p>
          <w:p w:rsidR="00FA7BD4"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r w:rsidRPr="005C31BA">
              <w:rPr>
                <w:rFonts w:ascii="Times New Roman" w:eastAsia="Times New Roman" w:hAnsi="Times New Roman" w:cs="Times New Roman"/>
                <w:sz w:val="28"/>
                <w:szCs w:val="28"/>
                <w:lang w:val="en-AU" w:eastAsia="en-AU"/>
              </w:rPr>
              <w:t>- Bé quét nhà</w:t>
            </w:r>
          </w:p>
          <w:p w:rsidR="00FA7BD4" w:rsidRDefault="00FA7BD4" w:rsidP="00FA7BD4">
            <w:pPr>
              <w:spacing w:after="0" w:line="240" w:lineRule="auto"/>
              <w:rPr>
                <w:rFonts w:ascii="Times New Roman" w:eastAsia="Times New Roman" w:hAnsi="Times New Roman" w:cs="Times New Roman"/>
                <w:sz w:val="28"/>
                <w:szCs w:val="28"/>
                <w:lang w:val="en-AU" w:eastAsia="en-AU"/>
              </w:rPr>
            </w:pPr>
            <w:r>
              <w:rPr>
                <w:rFonts w:ascii="Times New Roman" w:eastAsia="Times New Roman" w:hAnsi="Times New Roman" w:cs="Times New Roman"/>
                <w:sz w:val="28"/>
                <w:szCs w:val="28"/>
                <w:lang w:val="en-AU" w:eastAsia="en-AU"/>
              </w:rPr>
              <w:t>- Nghe bài ba ngọn nến lung linh</w:t>
            </w: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r>
              <w:rPr>
                <w:rFonts w:ascii="Times New Roman" w:eastAsia="Times New Roman" w:hAnsi="Times New Roman" w:cs="Times New Roman"/>
                <w:sz w:val="28"/>
                <w:szCs w:val="28"/>
                <w:lang w:val="en-AU" w:eastAsia="en-AU"/>
              </w:rPr>
              <w:t>- Ai nhanh nhất</w:t>
            </w: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r w:rsidRPr="005C31BA">
              <w:rPr>
                <w:rFonts w:ascii="Times New Roman" w:eastAsia="Times New Roman" w:hAnsi="Times New Roman" w:cs="Times New Roman"/>
                <w:sz w:val="28"/>
                <w:szCs w:val="28"/>
                <w:lang w:val="en-AU" w:eastAsia="en-AU"/>
              </w:rPr>
              <w:t>- Trẻ nghe.</w:t>
            </w: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5C31BA" w:rsidRDefault="00FA7BD4" w:rsidP="00FA7BD4">
            <w:pPr>
              <w:spacing w:after="0" w:line="240" w:lineRule="auto"/>
              <w:rPr>
                <w:rFonts w:ascii="Times New Roman" w:eastAsia="Times New Roman" w:hAnsi="Times New Roman" w:cs="Times New Roman"/>
                <w:sz w:val="28"/>
                <w:szCs w:val="28"/>
                <w:lang w:val="en-AU" w:eastAsia="en-AU"/>
              </w:rPr>
            </w:pPr>
          </w:p>
          <w:p w:rsidR="00FA7BD4" w:rsidRPr="00FA7BD4" w:rsidRDefault="00FA7BD4" w:rsidP="00FA7BD4">
            <w:pPr>
              <w:spacing w:after="0" w:line="240" w:lineRule="auto"/>
              <w:rPr>
                <w:rFonts w:ascii="Times New Roman" w:eastAsia="Times New Roman" w:hAnsi="Times New Roman" w:cs="Times New Roman"/>
                <w:sz w:val="28"/>
                <w:szCs w:val="28"/>
                <w:lang w:val="en-AU" w:eastAsia="en-AU"/>
              </w:rPr>
            </w:pPr>
            <w:r w:rsidRPr="005C31BA">
              <w:rPr>
                <w:rFonts w:ascii="Times New Roman" w:eastAsia="Times New Roman" w:hAnsi="Times New Roman" w:cs="Times New Roman"/>
                <w:sz w:val="28"/>
                <w:szCs w:val="28"/>
                <w:lang w:val="en-AU" w:eastAsia="en-AU"/>
              </w:rPr>
              <w:t>- Trẻ lắng nghe</w:t>
            </w:r>
          </w:p>
        </w:tc>
      </w:tr>
    </w:tbl>
    <w:p w:rsidR="009C06FE" w:rsidRDefault="009C06FE" w:rsidP="00D619EE">
      <w:pPr>
        <w:spacing w:after="0" w:line="240" w:lineRule="auto"/>
        <w:jc w:val="both"/>
        <w:rPr>
          <w:rFonts w:ascii="Times New Roman" w:eastAsia="Times New Roman" w:hAnsi="Times New Roman" w:cs="Times New Roman"/>
          <w:b/>
          <w:sz w:val="28"/>
          <w:szCs w:val="28"/>
          <w:lang w:val="it-IT"/>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Pr="006D53AD"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C25C68" w:rsidRDefault="00C25C68" w:rsidP="00C25C68">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Default="003C3DBF" w:rsidP="003C3DBF">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EA4344" w:rsidRPr="006D53AD" w:rsidRDefault="00EA4344" w:rsidP="00EA4344">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EA4344" w:rsidRDefault="00EA4344" w:rsidP="00EA4344">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lastRenderedPageBreak/>
        <w:t>................................................................................................................................................................................................................................................</w:t>
      </w:r>
      <w:r>
        <w:rPr>
          <w:rFonts w:ascii="Times New Roman" w:eastAsia="Times New Roman" w:hAnsi="Times New Roman" w:cs="Times New Roman"/>
          <w:sz w:val="28"/>
          <w:szCs w:val="28"/>
          <w:lang w:val="it-IT"/>
        </w:rPr>
        <w:t>..........................</w:t>
      </w:r>
    </w:p>
    <w:p w:rsidR="00EA4344" w:rsidRDefault="00EA4344" w:rsidP="00EA4344">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C3DBF" w:rsidRPr="00EA4344" w:rsidRDefault="00EA4344" w:rsidP="003C3DBF">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904" w:rsidRDefault="007C1904">
      <w:pPr>
        <w:spacing w:after="0" w:line="240" w:lineRule="auto"/>
      </w:pPr>
      <w:r>
        <w:separator/>
      </w:r>
    </w:p>
  </w:endnote>
  <w:endnote w:type="continuationSeparator" w:id="0">
    <w:p w:rsidR="007C1904" w:rsidRDefault="007C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B6" w:rsidRPr="00903BDA" w:rsidRDefault="00A81CB6"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A81CB6" w:rsidRPr="001426E0" w:rsidRDefault="00A81CB6"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B6" w:rsidRPr="00903BDA" w:rsidRDefault="00A81CB6"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A81CB6" w:rsidRPr="001426E0" w:rsidRDefault="00A81CB6"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904" w:rsidRDefault="007C1904">
      <w:pPr>
        <w:spacing w:after="0" w:line="240" w:lineRule="auto"/>
      </w:pPr>
      <w:r>
        <w:separator/>
      </w:r>
    </w:p>
  </w:footnote>
  <w:footnote w:type="continuationSeparator" w:id="0">
    <w:p w:rsidR="007C1904" w:rsidRDefault="007C1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B6" w:rsidRPr="00903BDA" w:rsidRDefault="00A81CB6"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B6" w:rsidRPr="00903BDA" w:rsidRDefault="00A81CB6" w:rsidP="00955AF8">
    <w:pPr>
      <w:pStyle w:val="No"/>
      <w:jc w:val="center"/>
      <w:rPr>
        <w:b w:val="0"/>
        <w:i/>
        <w:sz w:val="26"/>
        <w:szCs w:val="26"/>
        <w:u w:val="single"/>
      </w:rPr>
    </w:pPr>
    <w:r>
      <w:rPr>
        <w:b w:val="0"/>
        <w:i/>
        <w:sz w:val="26"/>
        <w:szCs w:val="26"/>
        <w:u w:val="single"/>
      </w:rPr>
      <w:t>GV: Phạm Thị Thu Trang – Lớp</w:t>
    </w:r>
    <w:r w:rsidR="00B33B14">
      <w:rPr>
        <w:b w:val="0"/>
        <w:i/>
        <w:sz w:val="26"/>
        <w:szCs w:val="26"/>
        <w:u w:val="single"/>
      </w:rPr>
      <w:t xml:space="preserve"> MG</w:t>
    </w:r>
    <w:r>
      <w:rPr>
        <w:b w:val="0"/>
        <w:i/>
        <w:sz w:val="26"/>
        <w:szCs w:val="26"/>
        <w:u w:val="single"/>
      </w:rPr>
      <w:t xml:space="preserve"> 3 </w:t>
    </w:r>
    <w:r w:rsidR="00B33B14">
      <w:rPr>
        <w:b w:val="0"/>
        <w:i/>
        <w:sz w:val="26"/>
        <w:szCs w:val="26"/>
        <w:u w:val="single"/>
      </w:rPr>
      <w:t xml:space="preserve">-4 </w:t>
    </w:r>
    <w:r>
      <w:rPr>
        <w:b w:val="0"/>
        <w:i/>
        <w:sz w:val="26"/>
        <w:szCs w:val="26"/>
        <w:u w:val="single"/>
      </w:rPr>
      <w:t>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4E42"/>
    <w:rsid w:val="00015D16"/>
    <w:rsid w:val="00021D8C"/>
    <w:rsid w:val="000240E5"/>
    <w:rsid w:val="00024229"/>
    <w:rsid w:val="00026997"/>
    <w:rsid w:val="00040953"/>
    <w:rsid w:val="0004194A"/>
    <w:rsid w:val="00042F30"/>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4F92"/>
    <w:rsid w:val="000A52D5"/>
    <w:rsid w:val="000A78D1"/>
    <w:rsid w:val="000B1270"/>
    <w:rsid w:val="000B3A7C"/>
    <w:rsid w:val="000C1E86"/>
    <w:rsid w:val="000C23C0"/>
    <w:rsid w:val="000C2BC2"/>
    <w:rsid w:val="000C3A97"/>
    <w:rsid w:val="000C5354"/>
    <w:rsid w:val="000D0B85"/>
    <w:rsid w:val="000D140A"/>
    <w:rsid w:val="000D741F"/>
    <w:rsid w:val="000E1308"/>
    <w:rsid w:val="000E52FF"/>
    <w:rsid w:val="000F1C1A"/>
    <w:rsid w:val="000F4244"/>
    <w:rsid w:val="00111185"/>
    <w:rsid w:val="00114138"/>
    <w:rsid w:val="001146ED"/>
    <w:rsid w:val="0011692C"/>
    <w:rsid w:val="001205ED"/>
    <w:rsid w:val="00122B57"/>
    <w:rsid w:val="00124CAB"/>
    <w:rsid w:val="00125C1B"/>
    <w:rsid w:val="00132E1B"/>
    <w:rsid w:val="00135BB7"/>
    <w:rsid w:val="00136B98"/>
    <w:rsid w:val="001372CB"/>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5EED"/>
    <w:rsid w:val="0018730B"/>
    <w:rsid w:val="00190E3B"/>
    <w:rsid w:val="0019114C"/>
    <w:rsid w:val="00196295"/>
    <w:rsid w:val="001A09CE"/>
    <w:rsid w:val="001A3E50"/>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607CF"/>
    <w:rsid w:val="00265E7A"/>
    <w:rsid w:val="002712C4"/>
    <w:rsid w:val="002722C7"/>
    <w:rsid w:val="00272A7C"/>
    <w:rsid w:val="0028103A"/>
    <w:rsid w:val="002831C7"/>
    <w:rsid w:val="00292C9A"/>
    <w:rsid w:val="00294EAF"/>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2333"/>
    <w:rsid w:val="00306F9C"/>
    <w:rsid w:val="0031700F"/>
    <w:rsid w:val="00321557"/>
    <w:rsid w:val="00326E1D"/>
    <w:rsid w:val="00337528"/>
    <w:rsid w:val="00344A77"/>
    <w:rsid w:val="0035195A"/>
    <w:rsid w:val="00353BEA"/>
    <w:rsid w:val="0035792D"/>
    <w:rsid w:val="00360B84"/>
    <w:rsid w:val="003625E5"/>
    <w:rsid w:val="003750E7"/>
    <w:rsid w:val="00382906"/>
    <w:rsid w:val="00393393"/>
    <w:rsid w:val="003941AD"/>
    <w:rsid w:val="00397E0B"/>
    <w:rsid w:val="003A0581"/>
    <w:rsid w:val="003A0D50"/>
    <w:rsid w:val="003A23C3"/>
    <w:rsid w:val="003A4A24"/>
    <w:rsid w:val="003B16E5"/>
    <w:rsid w:val="003B6F45"/>
    <w:rsid w:val="003C1583"/>
    <w:rsid w:val="003C1908"/>
    <w:rsid w:val="003C1C24"/>
    <w:rsid w:val="003C3DBF"/>
    <w:rsid w:val="003C49A0"/>
    <w:rsid w:val="003C4DF3"/>
    <w:rsid w:val="003C5AD9"/>
    <w:rsid w:val="003E09C9"/>
    <w:rsid w:val="003E2D6E"/>
    <w:rsid w:val="003E7121"/>
    <w:rsid w:val="003F26BE"/>
    <w:rsid w:val="003F785D"/>
    <w:rsid w:val="00412A48"/>
    <w:rsid w:val="0041355E"/>
    <w:rsid w:val="004135A0"/>
    <w:rsid w:val="00420F89"/>
    <w:rsid w:val="00426955"/>
    <w:rsid w:val="0043073F"/>
    <w:rsid w:val="004367C0"/>
    <w:rsid w:val="00436993"/>
    <w:rsid w:val="004421BA"/>
    <w:rsid w:val="00444216"/>
    <w:rsid w:val="0045528F"/>
    <w:rsid w:val="004732B4"/>
    <w:rsid w:val="00473720"/>
    <w:rsid w:val="004804D5"/>
    <w:rsid w:val="004934CA"/>
    <w:rsid w:val="004975E9"/>
    <w:rsid w:val="004A29D3"/>
    <w:rsid w:val="004B1AC1"/>
    <w:rsid w:val="004C0BEF"/>
    <w:rsid w:val="004C288E"/>
    <w:rsid w:val="004E34A6"/>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5598"/>
    <w:rsid w:val="00560719"/>
    <w:rsid w:val="00566190"/>
    <w:rsid w:val="0056656F"/>
    <w:rsid w:val="005677FA"/>
    <w:rsid w:val="00570AB6"/>
    <w:rsid w:val="00573254"/>
    <w:rsid w:val="00575A48"/>
    <w:rsid w:val="00581C99"/>
    <w:rsid w:val="00581EDD"/>
    <w:rsid w:val="00582378"/>
    <w:rsid w:val="00586022"/>
    <w:rsid w:val="0058736F"/>
    <w:rsid w:val="00592480"/>
    <w:rsid w:val="005932A1"/>
    <w:rsid w:val="00593342"/>
    <w:rsid w:val="0059502C"/>
    <w:rsid w:val="00595FF3"/>
    <w:rsid w:val="005A058B"/>
    <w:rsid w:val="005A78CF"/>
    <w:rsid w:val="005B6ABA"/>
    <w:rsid w:val="005C05AC"/>
    <w:rsid w:val="005D10F7"/>
    <w:rsid w:val="005D5080"/>
    <w:rsid w:val="005D7F41"/>
    <w:rsid w:val="005E2755"/>
    <w:rsid w:val="005F0D1B"/>
    <w:rsid w:val="005F53FD"/>
    <w:rsid w:val="005F6F48"/>
    <w:rsid w:val="005F7D73"/>
    <w:rsid w:val="00600A10"/>
    <w:rsid w:val="00600CCF"/>
    <w:rsid w:val="006042F2"/>
    <w:rsid w:val="00605098"/>
    <w:rsid w:val="0060601B"/>
    <w:rsid w:val="006214A9"/>
    <w:rsid w:val="006264A6"/>
    <w:rsid w:val="0063198A"/>
    <w:rsid w:val="00636957"/>
    <w:rsid w:val="006562DF"/>
    <w:rsid w:val="00656373"/>
    <w:rsid w:val="00656AF7"/>
    <w:rsid w:val="00664C6C"/>
    <w:rsid w:val="00682AF4"/>
    <w:rsid w:val="00683FC5"/>
    <w:rsid w:val="00684807"/>
    <w:rsid w:val="006856C2"/>
    <w:rsid w:val="0069609E"/>
    <w:rsid w:val="006A12D4"/>
    <w:rsid w:val="006A24EB"/>
    <w:rsid w:val="006A5274"/>
    <w:rsid w:val="006A7E5D"/>
    <w:rsid w:val="006B5F29"/>
    <w:rsid w:val="006B651A"/>
    <w:rsid w:val="006B710E"/>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7876"/>
    <w:rsid w:val="007211C0"/>
    <w:rsid w:val="00723306"/>
    <w:rsid w:val="00724B9D"/>
    <w:rsid w:val="00750EB8"/>
    <w:rsid w:val="00753143"/>
    <w:rsid w:val="007566AE"/>
    <w:rsid w:val="00757EFB"/>
    <w:rsid w:val="00772E1F"/>
    <w:rsid w:val="007802A3"/>
    <w:rsid w:val="007852D8"/>
    <w:rsid w:val="0078752F"/>
    <w:rsid w:val="007902C8"/>
    <w:rsid w:val="00795F7F"/>
    <w:rsid w:val="007A1F83"/>
    <w:rsid w:val="007A6FE9"/>
    <w:rsid w:val="007C1904"/>
    <w:rsid w:val="007C3CD5"/>
    <w:rsid w:val="007C4B9B"/>
    <w:rsid w:val="007C625B"/>
    <w:rsid w:val="007D17E1"/>
    <w:rsid w:val="007D1DD3"/>
    <w:rsid w:val="007E0BD6"/>
    <w:rsid w:val="007F393A"/>
    <w:rsid w:val="007F3BF6"/>
    <w:rsid w:val="00803278"/>
    <w:rsid w:val="00803C1B"/>
    <w:rsid w:val="00804B01"/>
    <w:rsid w:val="00806846"/>
    <w:rsid w:val="008111DA"/>
    <w:rsid w:val="0081570D"/>
    <w:rsid w:val="00816C4B"/>
    <w:rsid w:val="00817092"/>
    <w:rsid w:val="00820CE7"/>
    <w:rsid w:val="00821611"/>
    <w:rsid w:val="00826ADE"/>
    <w:rsid w:val="00827556"/>
    <w:rsid w:val="008277F9"/>
    <w:rsid w:val="00830911"/>
    <w:rsid w:val="00831856"/>
    <w:rsid w:val="00851C0A"/>
    <w:rsid w:val="00854F34"/>
    <w:rsid w:val="0086003F"/>
    <w:rsid w:val="0086089E"/>
    <w:rsid w:val="00862383"/>
    <w:rsid w:val="00864E92"/>
    <w:rsid w:val="00867EE2"/>
    <w:rsid w:val="0087495C"/>
    <w:rsid w:val="00876904"/>
    <w:rsid w:val="00893B98"/>
    <w:rsid w:val="008945A7"/>
    <w:rsid w:val="00895C76"/>
    <w:rsid w:val="00896605"/>
    <w:rsid w:val="008B284D"/>
    <w:rsid w:val="008C1EA5"/>
    <w:rsid w:val="008C232B"/>
    <w:rsid w:val="008C39B7"/>
    <w:rsid w:val="008D3E2B"/>
    <w:rsid w:val="008D460D"/>
    <w:rsid w:val="008D7532"/>
    <w:rsid w:val="008E27B9"/>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5000A"/>
    <w:rsid w:val="009505FB"/>
    <w:rsid w:val="009536EA"/>
    <w:rsid w:val="009539DD"/>
    <w:rsid w:val="00955AF8"/>
    <w:rsid w:val="009716C3"/>
    <w:rsid w:val="00972B16"/>
    <w:rsid w:val="00973FAB"/>
    <w:rsid w:val="00974962"/>
    <w:rsid w:val="0097623A"/>
    <w:rsid w:val="0097634F"/>
    <w:rsid w:val="00981C3E"/>
    <w:rsid w:val="00984167"/>
    <w:rsid w:val="00985CEA"/>
    <w:rsid w:val="00992774"/>
    <w:rsid w:val="00993B48"/>
    <w:rsid w:val="00997407"/>
    <w:rsid w:val="009A05E0"/>
    <w:rsid w:val="009A29AA"/>
    <w:rsid w:val="009A2CDF"/>
    <w:rsid w:val="009A47A1"/>
    <w:rsid w:val="009A4BF2"/>
    <w:rsid w:val="009B551C"/>
    <w:rsid w:val="009C06FE"/>
    <w:rsid w:val="009C22F3"/>
    <w:rsid w:val="009C613B"/>
    <w:rsid w:val="009D1984"/>
    <w:rsid w:val="009D1EEB"/>
    <w:rsid w:val="009D556D"/>
    <w:rsid w:val="00A0300A"/>
    <w:rsid w:val="00A05CE6"/>
    <w:rsid w:val="00A110CF"/>
    <w:rsid w:val="00A11D77"/>
    <w:rsid w:val="00A12D07"/>
    <w:rsid w:val="00A24306"/>
    <w:rsid w:val="00A26CE7"/>
    <w:rsid w:val="00A3343D"/>
    <w:rsid w:val="00A36103"/>
    <w:rsid w:val="00A3776A"/>
    <w:rsid w:val="00A42AC7"/>
    <w:rsid w:val="00A46139"/>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920B9"/>
    <w:rsid w:val="00A95367"/>
    <w:rsid w:val="00A95F4A"/>
    <w:rsid w:val="00A9663F"/>
    <w:rsid w:val="00AA648A"/>
    <w:rsid w:val="00AA6DB6"/>
    <w:rsid w:val="00AB6208"/>
    <w:rsid w:val="00AB64CA"/>
    <w:rsid w:val="00AB683D"/>
    <w:rsid w:val="00AC471D"/>
    <w:rsid w:val="00AD11B6"/>
    <w:rsid w:val="00AD2EE3"/>
    <w:rsid w:val="00AE0B8E"/>
    <w:rsid w:val="00AE64A8"/>
    <w:rsid w:val="00AF366C"/>
    <w:rsid w:val="00AF5332"/>
    <w:rsid w:val="00AF5DBD"/>
    <w:rsid w:val="00B05CE7"/>
    <w:rsid w:val="00B07369"/>
    <w:rsid w:val="00B111E3"/>
    <w:rsid w:val="00B134A8"/>
    <w:rsid w:val="00B14319"/>
    <w:rsid w:val="00B17544"/>
    <w:rsid w:val="00B20E6E"/>
    <w:rsid w:val="00B26187"/>
    <w:rsid w:val="00B33B14"/>
    <w:rsid w:val="00B41134"/>
    <w:rsid w:val="00B4189C"/>
    <w:rsid w:val="00B41EF1"/>
    <w:rsid w:val="00B4350D"/>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C1A85"/>
    <w:rsid w:val="00BC1CAE"/>
    <w:rsid w:val="00BC5F4B"/>
    <w:rsid w:val="00BC6D11"/>
    <w:rsid w:val="00BC7FC8"/>
    <w:rsid w:val="00BD1B35"/>
    <w:rsid w:val="00BD2863"/>
    <w:rsid w:val="00BD70DF"/>
    <w:rsid w:val="00BE00CB"/>
    <w:rsid w:val="00BE1621"/>
    <w:rsid w:val="00BE42EA"/>
    <w:rsid w:val="00BF0641"/>
    <w:rsid w:val="00BF3153"/>
    <w:rsid w:val="00BF3F32"/>
    <w:rsid w:val="00BF49A3"/>
    <w:rsid w:val="00C11BCC"/>
    <w:rsid w:val="00C1274F"/>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21D6"/>
    <w:rsid w:val="00C654AF"/>
    <w:rsid w:val="00C75F36"/>
    <w:rsid w:val="00C81279"/>
    <w:rsid w:val="00C82319"/>
    <w:rsid w:val="00C8722B"/>
    <w:rsid w:val="00C8775C"/>
    <w:rsid w:val="00C95B72"/>
    <w:rsid w:val="00CA6B8A"/>
    <w:rsid w:val="00CB0CDE"/>
    <w:rsid w:val="00CB2CD4"/>
    <w:rsid w:val="00CB5E42"/>
    <w:rsid w:val="00CC2596"/>
    <w:rsid w:val="00CC4A16"/>
    <w:rsid w:val="00CC7636"/>
    <w:rsid w:val="00CD0B3C"/>
    <w:rsid w:val="00CD1AEA"/>
    <w:rsid w:val="00CE1B3E"/>
    <w:rsid w:val="00CE1C5B"/>
    <w:rsid w:val="00CE212A"/>
    <w:rsid w:val="00CE49C7"/>
    <w:rsid w:val="00CF366C"/>
    <w:rsid w:val="00CF70E1"/>
    <w:rsid w:val="00D126A1"/>
    <w:rsid w:val="00D16500"/>
    <w:rsid w:val="00D23355"/>
    <w:rsid w:val="00D24BC4"/>
    <w:rsid w:val="00D32C91"/>
    <w:rsid w:val="00D34A7C"/>
    <w:rsid w:val="00D35774"/>
    <w:rsid w:val="00D373BF"/>
    <w:rsid w:val="00D379EC"/>
    <w:rsid w:val="00D412BA"/>
    <w:rsid w:val="00D4353A"/>
    <w:rsid w:val="00D44C96"/>
    <w:rsid w:val="00D466F3"/>
    <w:rsid w:val="00D53EEA"/>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4F7C"/>
    <w:rsid w:val="00DF09EA"/>
    <w:rsid w:val="00DF55C6"/>
    <w:rsid w:val="00E0104F"/>
    <w:rsid w:val="00E02776"/>
    <w:rsid w:val="00E02F5B"/>
    <w:rsid w:val="00E1062D"/>
    <w:rsid w:val="00E119CA"/>
    <w:rsid w:val="00E16398"/>
    <w:rsid w:val="00E16934"/>
    <w:rsid w:val="00E17DD5"/>
    <w:rsid w:val="00E230C8"/>
    <w:rsid w:val="00E23325"/>
    <w:rsid w:val="00E2369D"/>
    <w:rsid w:val="00E30C18"/>
    <w:rsid w:val="00E467AF"/>
    <w:rsid w:val="00E60312"/>
    <w:rsid w:val="00E63303"/>
    <w:rsid w:val="00E66A47"/>
    <w:rsid w:val="00E703C8"/>
    <w:rsid w:val="00E705A6"/>
    <w:rsid w:val="00E71C8E"/>
    <w:rsid w:val="00E74DCA"/>
    <w:rsid w:val="00E81933"/>
    <w:rsid w:val="00E81D00"/>
    <w:rsid w:val="00E92503"/>
    <w:rsid w:val="00E9450D"/>
    <w:rsid w:val="00E972A0"/>
    <w:rsid w:val="00EA1B22"/>
    <w:rsid w:val="00EA4344"/>
    <w:rsid w:val="00EA45FD"/>
    <w:rsid w:val="00EB22C3"/>
    <w:rsid w:val="00EB2438"/>
    <w:rsid w:val="00EB5A13"/>
    <w:rsid w:val="00EC17A3"/>
    <w:rsid w:val="00EC5CCB"/>
    <w:rsid w:val="00EC659B"/>
    <w:rsid w:val="00EC6AA9"/>
    <w:rsid w:val="00ED0327"/>
    <w:rsid w:val="00ED1077"/>
    <w:rsid w:val="00ED21BA"/>
    <w:rsid w:val="00ED24C2"/>
    <w:rsid w:val="00EE5ABB"/>
    <w:rsid w:val="00EF5D5C"/>
    <w:rsid w:val="00F0669B"/>
    <w:rsid w:val="00F1053E"/>
    <w:rsid w:val="00F17E42"/>
    <w:rsid w:val="00F2193F"/>
    <w:rsid w:val="00F307A5"/>
    <w:rsid w:val="00F31BDF"/>
    <w:rsid w:val="00F35102"/>
    <w:rsid w:val="00F40190"/>
    <w:rsid w:val="00F40F72"/>
    <w:rsid w:val="00F43A9A"/>
    <w:rsid w:val="00F475C6"/>
    <w:rsid w:val="00F51991"/>
    <w:rsid w:val="00F55354"/>
    <w:rsid w:val="00F610D0"/>
    <w:rsid w:val="00F61D2A"/>
    <w:rsid w:val="00F643CB"/>
    <w:rsid w:val="00F6720A"/>
    <w:rsid w:val="00F708CC"/>
    <w:rsid w:val="00F768A9"/>
    <w:rsid w:val="00F94B8F"/>
    <w:rsid w:val="00FA0391"/>
    <w:rsid w:val="00FA0782"/>
    <w:rsid w:val="00FA4922"/>
    <w:rsid w:val="00FA602B"/>
    <w:rsid w:val="00FA7BD4"/>
    <w:rsid w:val="00FB1C6A"/>
    <w:rsid w:val="00FB2D4B"/>
    <w:rsid w:val="00FB55A3"/>
    <w:rsid w:val="00FC1408"/>
    <w:rsid w:val="00FC60AC"/>
    <w:rsid w:val="00FC60D3"/>
    <w:rsid w:val="00FC75A0"/>
    <w:rsid w:val="00FC7CD5"/>
    <w:rsid w:val="00FD0E40"/>
    <w:rsid w:val="00FD1090"/>
    <w:rsid w:val="00FD1D21"/>
    <w:rsid w:val="00FD257C"/>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E560"/>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EA4E0-AF3F-4BC8-92F3-00BBA7A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6058</TotalTime>
  <Pages>27</Pages>
  <Words>7490</Words>
  <Characters>42695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2024-01-22T14:20:00Z</cp:lastPrinted>
  <dcterms:created xsi:type="dcterms:W3CDTF">2021-11-23T13:15:00Z</dcterms:created>
  <dcterms:modified xsi:type="dcterms:W3CDTF">2024-10-26T14:08:00Z</dcterms:modified>
</cp:coreProperties>
</file>