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4672AF">
        <w:rPr>
          <w:rFonts w:ascii="Times New Roman" w:eastAsia="Times New Roman" w:hAnsi="Times New Roman" w:cs="Times New Roman"/>
          <w:b/>
          <w:bCs/>
          <w:sz w:val="28"/>
          <w:szCs w:val="28"/>
        </w:rPr>
        <w:t>11</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4672AF"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4672AF"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1</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0240E5" w:rsidRDefault="00DF09EA" w:rsidP="000240E5">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4672AF" w:rsidRPr="004672AF">
              <w:rPr>
                <w:rFonts w:ascii="Times New Roman" w:eastAsia="Calibri" w:hAnsi="Times New Roman" w:cs="Times New Roman"/>
                <w:sz w:val="28"/>
                <w:szCs w:val="28"/>
              </w:rPr>
              <w:t>Ngày hội của cô giáo 20-11</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DF09EA" w:rsidRPr="00B66CDD"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4672AF"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NGHỀ NGHIỆP</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D71FC9">
        <w:rPr>
          <w:rFonts w:ascii="Times New Roman" w:eastAsia="Times New Roman" w:hAnsi="Times New Roman" w:cs="Times New Roman"/>
          <w:iCs/>
          <w:sz w:val="28"/>
          <w:szCs w:val="28"/>
          <w:lang w:val="it-IT"/>
        </w:rPr>
        <w:t>8</w:t>
      </w:r>
      <w:r>
        <w:rPr>
          <w:rFonts w:ascii="Times New Roman" w:eastAsia="Times New Roman" w:hAnsi="Times New Roman" w:cs="Times New Roman"/>
          <w:iCs/>
          <w:sz w:val="28"/>
          <w:szCs w:val="28"/>
          <w:lang w:val="it-IT"/>
        </w:rPr>
        <w:t>/11</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Pr>
          <w:rFonts w:ascii="Times New Roman" w:eastAsia="Times New Roman" w:hAnsi="Times New Roman" w:cs="Times New Roman"/>
          <w:iCs/>
          <w:sz w:val="28"/>
          <w:szCs w:val="28"/>
          <w:lang w:val="it-IT"/>
        </w:rPr>
        <w:t>3</w:t>
      </w:r>
      <w:r w:rsidR="00913B66">
        <w:rPr>
          <w:rFonts w:ascii="Times New Roman" w:eastAsia="Times New Roman" w:hAnsi="Times New Roman" w:cs="Times New Roman"/>
          <w:iCs/>
          <w:sz w:val="28"/>
          <w:szCs w:val="28"/>
          <w:lang w:val="it-IT"/>
        </w:rPr>
        <w:t>/1</w:t>
      </w:r>
      <w:r>
        <w:rPr>
          <w:rFonts w:ascii="Times New Roman" w:eastAsia="Times New Roman" w:hAnsi="Times New Roman" w:cs="Times New Roman"/>
          <w:iCs/>
          <w:sz w:val="28"/>
          <w:szCs w:val="28"/>
          <w:lang w:val="it-IT"/>
        </w:rPr>
        <w:t>2</w:t>
      </w:r>
      <w:r w:rsidR="00913B66">
        <w:rPr>
          <w:rFonts w:ascii="Times New Roman" w:eastAsia="Times New Roman" w:hAnsi="Times New Roman" w:cs="Times New Roman"/>
          <w:iCs/>
          <w:sz w:val="28"/>
          <w:szCs w:val="28"/>
          <w:lang w:val="it-IT"/>
        </w:rPr>
        <w:t>/2024</w:t>
      </w:r>
    </w:p>
    <w:p w:rsidR="004672AF" w:rsidRPr="004672AF" w:rsidRDefault="004672AF" w:rsidP="00D619EE">
      <w:pPr>
        <w:spacing w:after="0" w:line="240" w:lineRule="auto"/>
        <w:jc w:val="both"/>
        <w:rPr>
          <w:rFonts w:ascii="Times New Roman" w:eastAsia="Times New Roman" w:hAnsi="Times New Roman" w:cs="Times New Roman"/>
          <w:iCs/>
          <w:sz w:val="28"/>
          <w:szCs w:val="28"/>
          <w:lang w:val="it-IT"/>
        </w:rPr>
      </w:pPr>
      <w:r w:rsidRPr="004672AF">
        <w:rPr>
          <w:rFonts w:ascii="Times New Roman" w:eastAsia="SimSun" w:hAnsi="Times New Roman" w:cs="Times New Roman"/>
          <w:kern w:val="2"/>
          <w:sz w:val="28"/>
          <w:szCs w:val="28"/>
          <w:lang w:val="en-GB" w:eastAsia="zh-CN"/>
        </w:rPr>
        <w:t>Ngày hội của các thầy cô giáo</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ngày </w:t>
      </w:r>
      <w:r w:rsidR="004672AF">
        <w:rPr>
          <w:rFonts w:ascii="Times New Roman" w:eastAsia="Times New Roman" w:hAnsi="Times New Roman" w:cs="Times New Roman"/>
          <w:bCs/>
          <w:sz w:val="28"/>
          <w:szCs w:val="28"/>
        </w:rPr>
        <w:t>18</w:t>
      </w:r>
      <w:r w:rsidR="00D71FC9">
        <w:rPr>
          <w:rFonts w:ascii="Times New Roman" w:eastAsia="Times New Roman" w:hAnsi="Times New Roman" w:cs="Times New Roman"/>
          <w:bCs/>
          <w:sz w:val="28"/>
          <w:szCs w:val="28"/>
        </w:rPr>
        <w:t>/11</w:t>
      </w:r>
      <w:r w:rsidR="00706EB5" w:rsidRPr="00B66CDD">
        <w:rPr>
          <w:rFonts w:ascii="Times New Roman" w:eastAsia="Times New Roman" w:hAnsi="Times New Roman" w:cs="Times New Roman"/>
          <w:bCs/>
          <w:sz w:val="28"/>
          <w:szCs w:val="28"/>
        </w:rPr>
        <w:t xml:space="preserve"> đến </w:t>
      </w:r>
      <w:r w:rsidR="00A73D99" w:rsidRPr="00B66CDD">
        <w:rPr>
          <w:rFonts w:ascii="Times New Roman" w:eastAsia="Times New Roman" w:hAnsi="Times New Roman" w:cs="Times New Roman"/>
          <w:bCs/>
          <w:sz w:val="28"/>
          <w:szCs w:val="28"/>
        </w:rPr>
        <w:t xml:space="preserve">ngày </w:t>
      </w:r>
      <w:r w:rsidR="004672AF">
        <w:rPr>
          <w:rFonts w:ascii="Times New Roman" w:eastAsia="Times New Roman" w:hAnsi="Times New Roman" w:cs="Times New Roman"/>
          <w:bCs/>
          <w:sz w:val="28"/>
          <w:szCs w:val="28"/>
        </w:rPr>
        <w:t>22</w:t>
      </w:r>
      <w:r w:rsidR="00D71FC9">
        <w:rPr>
          <w:rFonts w:ascii="Times New Roman" w:eastAsia="Times New Roman" w:hAnsi="Times New Roman" w:cs="Times New Roman"/>
          <w:bCs/>
          <w:sz w:val="28"/>
          <w:szCs w:val="28"/>
        </w:rPr>
        <w:t>/11</w:t>
      </w:r>
      <w:r w:rsidR="00172AD7">
        <w:rPr>
          <w:rFonts w:ascii="Times New Roman" w:eastAsia="Times New Roman" w:hAnsi="Times New Roman" w:cs="Times New Roman"/>
          <w:bCs/>
          <w:sz w:val="28"/>
          <w:szCs w:val="28"/>
        </w:rPr>
        <w:t>/2024</w:t>
      </w:r>
      <w:r w:rsidRPr="00B66CDD">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93376A" w:rsidRPr="0093376A" w:rsidRDefault="006D41B2" w:rsidP="0093376A">
            <w:pPr>
              <w:spacing w:after="0" w:line="240" w:lineRule="auto"/>
              <w:rPr>
                <w:rFonts w:ascii="Times New Roman" w:eastAsia="Times New Roman" w:hAnsi="Times New Roman" w:cs="Times New Roman"/>
                <w:sz w:val="28"/>
                <w:lang w:val="en-GB" w:eastAsia="ja-JP"/>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p>
          <w:p w:rsidR="004672AF" w:rsidRPr="004672AF" w:rsidRDefault="004672AF" w:rsidP="004672AF">
            <w:pPr>
              <w:spacing w:after="0" w:line="240" w:lineRule="auto"/>
              <w:rPr>
                <w:rFonts w:ascii="Times New Roman" w:eastAsia="Calibri" w:hAnsi="Times New Roman" w:cs="Times New Roman"/>
                <w:sz w:val="28"/>
                <w:szCs w:val="28"/>
              </w:rPr>
            </w:pPr>
            <w:r w:rsidRPr="004672AF">
              <w:rPr>
                <w:rFonts w:ascii="Times New Roman" w:eastAsia="Times New Roman" w:hAnsi="Times New Roman" w:cs="Times New Roman"/>
                <w:sz w:val="28"/>
                <w:lang w:val="en-GB" w:eastAsia="ja-JP"/>
              </w:rPr>
              <w:t xml:space="preserve">+ </w:t>
            </w:r>
            <w:r w:rsidRPr="004672AF">
              <w:rPr>
                <w:rFonts w:ascii="Times New Roman" w:eastAsia="Calibri" w:hAnsi="Times New Roman" w:cs="Times New Roman"/>
                <w:sz w:val="28"/>
                <w:szCs w:val="28"/>
              </w:rPr>
              <w:t>Hô hấp: Hít vào thật sâu thở ra từ từ.</w:t>
            </w:r>
          </w:p>
          <w:p w:rsidR="004672AF" w:rsidRPr="004672AF" w:rsidRDefault="004672AF" w:rsidP="004672AF">
            <w:pPr>
              <w:spacing w:after="0" w:line="240" w:lineRule="auto"/>
              <w:rPr>
                <w:rFonts w:ascii="Times New Roman" w:eastAsia="Calibri" w:hAnsi="Times New Roman" w:cs="Times New Roman"/>
                <w:sz w:val="28"/>
                <w:szCs w:val="28"/>
              </w:rPr>
            </w:pPr>
            <w:r w:rsidRPr="004672AF">
              <w:rPr>
                <w:rFonts w:ascii="Times New Roman" w:eastAsia="Calibri" w:hAnsi="Times New Roman" w:cs="Times New Roman"/>
                <w:sz w:val="28"/>
                <w:szCs w:val="28"/>
              </w:rPr>
              <w:t>+ Tay 3: Hai tay đưa sang ngang, lên cao</w:t>
            </w:r>
          </w:p>
          <w:p w:rsidR="004672AF" w:rsidRPr="004672AF" w:rsidRDefault="004672AF" w:rsidP="004672AF">
            <w:pPr>
              <w:spacing w:after="0" w:line="240" w:lineRule="auto"/>
              <w:rPr>
                <w:rFonts w:ascii="Times New Roman" w:eastAsia="Calibri" w:hAnsi="Times New Roman" w:cs="Times New Roman"/>
                <w:sz w:val="28"/>
                <w:szCs w:val="28"/>
              </w:rPr>
            </w:pPr>
            <w:r w:rsidRPr="004672AF">
              <w:rPr>
                <w:rFonts w:ascii="Times New Roman" w:eastAsia="Calibri" w:hAnsi="Times New Roman" w:cs="Times New Roman"/>
                <w:sz w:val="28"/>
                <w:szCs w:val="28"/>
              </w:rPr>
              <w:t>+ Bụng 2: Đứng cúi về trước.</w:t>
            </w:r>
          </w:p>
          <w:p w:rsidR="004672AF" w:rsidRPr="004672AF" w:rsidRDefault="004672AF" w:rsidP="004672AF">
            <w:pPr>
              <w:spacing w:after="0" w:line="240" w:lineRule="auto"/>
              <w:rPr>
                <w:rFonts w:ascii="Times New Roman" w:eastAsia="Calibri" w:hAnsi="Times New Roman" w:cs="Times New Roman"/>
                <w:sz w:val="28"/>
                <w:szCs w:val="28"/>
              </w:rPr>
            </w:pPr>
            <w:r w:rsidRPr="004672AF">
              <w:rPr>
                <w:rFonts w:ascii="Times New Roman" w:eastAsia="Calibri" w:hAnsi="Times New Roman" w:cs="Times New Roman"/>
                <w:sz w:val="28"/>
                <w:szCs w:val="28"/>
              </w:rPr>
              <w:t>+ Chân 1: Đứng, khuỵu gối.</w:t>
            </w:r>
          </w:p>
          <w:p w:rsidR="004672AF" w:rsidRPr="004672AF" w:rsidRDefault="004672AF" w:rsidP="004672AF">
            <w:pPr>
              <w:spacing w:after="0" w:line="240" w:lineRule="auto"/>
              <w:rPr>
                <w:rFonts w:ascii="Times New Roman" w:eastAsia="Calibri" w:hAnsi="Times New Roman" w:cs="Times New Roman"/>
                <w:sz w:val="28"/>
                <w:szCs w:val="28"/>
              </w:rPr>
            </w:pPr>
            <w:r w:rsidRPr="004672AF">
              <w:rPr>
                <w:rFonts w:ascii="Times New Roman" w:eastAsia="Calibri" w:hAnsi="Times New Roman" w:cs="Times New Roman"/>
                <w:sz w:val="28"/>
                <w:szCs w:val="28"/>
              </w:rPr>
              <w:t xml:space="preserve">+ Bật 3: Bật tách chụm chân tại chỗ </w:t>
            </w:r>
          </w:p>
          <w:p w:rsidR="004672AF" w:rsidRDefault="004672AF" w:rsidP="004672AF">
            <w:pPr>
              <w:tabs>
                <w:tab w:val="left" w:pos="1418"/>
              </w:tabs>
              <w:spacing w:after="0" w:line="240" w:lineRule="auto"/>
              <w:rPr>
                <w:rFonts w:ascii="Times New Roman" w:eastAsia="Times New Roman" w:hAnsi="Times New Roman" w:cs="Times New Roman"/>
                <w:bCs/>
                <w:sz w:val="28"/>
                <w:szCs w:val="28"/>
              </w:rPr>
            </w:pPr>
          </w:p>
          <w:p w:rsidR="006D41B2" w:rsidRDefault="006D41B2" w:rsidP="004672AF">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93376A">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B26187" w:rsidRDefault="00B26187" w:rsidP="0093376A">
            <w:pPr>
              <w:tabs>
                <w:tab w:val="left" w:pos="1418"/>
              </w:tabs>
              <w:spacing w:after="0" w:line="240" w:lineRule="auto"/>
              <w:rPr>
                <w:rFonts w:ascii="Times New Roman" w:eastAsia="Times New Roman" w:hAnsi="Times New Roman" w:cs="Times New Roman"/>
                <w:sz w:val="28"/>
                <w:szCs w:val="28"/>
              </w:rPr>
            </w:pP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6D41B2">
        <w:trPr>
          <w:trHeight w:val="2271"/>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1833D6">
            <w:pPr>
              <w:spacing w:after="0" w:line="240" w:lineRule="auto"/>
              <w:rPr>
                <w:rFonts w:ascii="Times New Roman" w:eastAsia="Times New Roman" w:hAnsi="Times New Roman" w:cs="Times New Roman"/>
                <w:color w:val="000000"/>
                <w:sz w:val="28"/>
                <w:szCs w:val="28"/>
                <w:lang w:val="fr-FR"/>
              </w:rPr>
            </w:pPr>
            <w:r w:rsidRPr="00D71FC9">
              <w:rPr>
                <w:rFonts w:ascii="Times New Roman" w:eastAsia="Times New Roman" w:hAnsi="Times New Roman" w:cs="Times New Roman"/>
                <w:color w:val="000000"/>
                <w:sz w:val="28"/>
                <w:szCs w:val="28"/>
                <w:lang w:val="fr-FR"/>
              </w:rPr>
              <w:t>* Góc phân vai</w:t>
            </w:r>
          </w:p>
          <w:p w:rsidR="004672AF" w:rsidRPr="004672AF" w:rsidRDefault="00B26187" w:rsidP="004672AF">
            <w:pPr>
              <w:jc w:val="both"/>
              <w:rPr>
                <w:rFonts w:ascii="Times New Roman" w:hAnsi="Times New Roman"/>
                <w:sz w:val="28"/>
                <w:lang w:eastAsia="ja-JP"/>
              </w:rPr>
            </w:pPr>
            <w:r w:rsidRPr="00D71FC9">
              <w:rPr>
                <w:rFonts w:ascii="Times New Roman" w:eastAsia="Calibri" w:hAnsi="Times New Roman" w:cs="Times New Roman"/>
                <w:sz w:val="28"/>
                <w:szCs w:val="28"/>
                <w:lang w:val="nl-NL"/>
              </w:rPr>
              <w:t>-</w:t>
            </w:r>
            <w:r w:rsidR="00D71FC9" w:rsidRPr="00D71FC9">
              <w:rPr>
                <w:rFonts w:ascii="Times New Roman" w:hAnsi="Times New Roman" w:cs="Times New Roman"/>
                <w:sz w:val="28"/>
                <w:szCs w:val="28"/>
                <w:lang w:eastAsia="ja-JP"/>
              </w:rPr>
              <w:t xml:space="preserve"> </w:t>
            </w:r>
            <w:r w:rsidR="004672AF" w:rsidRPr="004672AF">
              <w:rPr>
                <w:rFonts w:ascii="Times New Roman" w:eastAsia="Calibri" w:hAnsi="Times New Roman" w:cs="Times New Roman"/>
                <w:sz w:val="28"/>
                <w:szCs w:val="28"/>
              </w:rPr>
              <w:t>Cô giáo, phòng khám bệnh, cửa hàng thực phẩm, nấu ăn.</w:t>
            </w:r>
          </w:p>
          <w:p w:rsidR="00B26187" w:rsidRPr="00D71FC9" w:rsidRDefault="00B26187" w:rsidP="001833D6">
            <w:pPr>
              <w:spacing w:after="0" w:line="240" w:lineRule="auto"/>
              <w:rPr>
                <w:rFonts w:ascii="Times New Roman" w:eastAsia="Times New Roman" w:hAnsi="Times New Roman" w:cs="Times New Roman"/>
                <w:color w:val="000000"/>
                <w:sz w:val="28"/>
                <w:szCs w:val="28"/>
                <w:lang w:val="fr-FR"/>
              </w:rPr>
            </w:pP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color w:val="000000"/>
                <w:sz w:val="28"/>
                <w:szCs w:val="28"/>
                <w:lang w:val="pt-BR"/>
              </w:rPr>
              <w:t>Đồ chơi ở góc</w:t>
            </w:r>
          </w:p>
          <w:p w:rsidR="001833D6" w:rsidRPr="00353BEA" w:rsidRDefault="00B43B16"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Cô giáo</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4672AF">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xây dựng</w:t>
            </w:r>
          </w:p>
          <w:p w:rsidR="004672AF" w:rsidRPr="004672AF" w:rsidRDefault="001833D6" w:rsidP="004672AF">
            <w:pPr>
              <w:spacing w:after="0" w:line="240" w:lineRule="auto"/>
              <w:jc w:val="both"/>
              <w:rPr>
                <w:rFonts w:ascii="Times New Roman" w:eastAsia="Calibri" w:hAnsi="Times New Roman" w:cs="Times New Roman"/>
                <w:sz w:val="28"/>
                <w:szCs w:val="28"/>
              </w:rPr>
            </w:pPr>
            <w:r w:rsidRPr="00D71FC9">
              <w:rPr>
                <w:rFonts w:ascii="Times New Roman" w:eastAsia="Times New Roman" w:hAnsi="Times New Roman" w:cs="Times New Roman"/>
                <w:color w:val="000000"/>
                <w:sz w:val="28"/>
                <w:szCs w:val="28"/>
                <w:lang w:val="pt-BR"/>
              </w:rPr>
              <w:t xml:space="preserve">- </w:t>
            </w:r>
            <w:r w:rsidR="004672AF" w:rsidRPr="004672AF">
              <w:rPr>
                <w:rFonts w:ascii="Times New Roman" w:eastAsia="Calibri" w:hAnsi="Times New Roman" w:cs="Times New Roman"/>
                <w:sz w:val="28"/>
                <w:szCs w:val="28"/>
              </w:rPr>
              <w:t>Xây dựng công viên cây xanh, xây nhà</w:t>
            </w:r>
          </w:p>
          <w:p w:rsidR="004672AF" w:rsidRPr="004672AF" w:rsidRDefault="004672AF" w:rsidP="004672AF">
            <w:pPr>
              <w:spacing w:after="0" w:line="240" w:lineRule="auto"/>
              <w:jc w:val="both"/>
              <w:rPr>
                <w:rFonts w:ascii="Times New Roman" w:eastAsia="Calibri" w:hAnsi="Times New Roman" w:cs="Times New Roman"/>
                <w:sz w:val="28"/>
                <w:szCs w:val="28"/>
              </w:rPr>
            </w:pPr>
            <w:r w:rsidRPr="004672AF">
              <w:rPr>
                <w:rFonts w:ascii="Times New Roman" w:eastAsia="Calibri" w:hAnsi="Times New Roman" w:cs="Times New Roman"/>
                <w:sz w:val="28"/>
                <w:szCs w:val="28"/>
              </w:rPr>
              <w:t>- Xếp đồ dùng dạy học</w:t>
            </w:r>
          </w:p>
          <w:p w:rsidR="001833D6" w:rsidRPr="00D71FC9" w:rsidRDefault="001833D6" w:rsidP="001833D6">
            <w:pPr>
              <w:spacing w:after="0" w:line="240" w:lineRule="auto"/>
              <w:rPr>
                <w:rFonts w:ascii="Times New Roman" w:eastAsia="Times New Roman" w:hAnsi="Times New Roman" w:cs="Times New Roman"/>
                <w:color w:val="000000"/>
                <w:sz w:val="28"/>
                <w:szCs w:val="28"/>
                <w:lang w:val="pt-BR"/>
              </w:rPr>
            </w:pPr>
          </w:p>
        </w:tc>
        <w:tc>
          <w:tcPr>
            <w:tcW w:w="3118" w:type="dxa"/>
            <w:tcBorders>
              <w:top w:val="single" w:sz="4" w:space="0" w:color="auto"/>
              <w:left w:val="single" w:sz="4" w:space="0" w:color="auto"/>
              <w:bottom w:val="single" w:sz="4" w:space="0" w:color="auto"/>
              <w:right w:val="single" w:sz="4" w:space="0" w:color="auto"/>
            </w:tcBorders>
          </w:tcPr>
          <w:p w:rsidR="00A81CB6" w:rsidRDefault="001833D6" w:rsidP="00A81CB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Trẻ biết sử dụng phong phú các nguyên vật li</w:t>
            </w:r>
            <w:r>
              <w:rPr>
                <w:rFonts w:ascii="Times New Roman" w:eastAsia="Times New Roman" w:hAnsi="Times New Roman" w:cs="Times New Roman"/>
                <w:noProof/>
                <w:color w:val="000000" w:themeColor="text1"/>
                <w:sz w:val="28"/>
                <w:szCs w:val="28"/>
              </w:rPr>
              <w:t xml:space="preserve">ệu khác nhau để xây </w:t>
            </w:r>
          </w:p>
          <w:p w:rsidR="001833D6" w:rsidRPr="00E467AF" w:rsidRDefault="001833D6" w:rsidP="00A81CB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xây dựng</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Hàng rào</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Cây xanh.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B26187">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nghệ thuật</w:t>
            </w:r>
          </w:p>
          <w:p w:rsidR="004672AF" w:rsidRPr="004672AF" w:rsidRDefault="004672AF" w:rsidP="004672AF">
            <w:pPr>
              <w:spacing w:after="0" w:line="240" w:lineRule="auto"/>
              <w:jc w:val="both"/>
              <w:rPr>
                <w:rFonts w:ascii="Times New Roman" w:eastAsia="Calibri" w:hAnsi="Times New Roman" w:cs="Times New Roman"/>
                <w:sz w:val="28"/>
                <w:szCs w:val="28"/>
              </w:rPr>
            </w:pPr>
            <w:r w:rsidRPr="004672AF">
              <w:rPr>
                <w:rFonts w:ascii="Times New Roman" w:eastAsia="Calibri" w:hAnsi="Times New Roman" w:cs="Times New Roman"/>
                <w:sz w:val="28"/>
                <w:szCs w:val="28"/>
              </w:rPr>
              <w:t>- Tô màu, vẽ dán hoa tặng cô. Làm bưu thiếp tặng cô.</w:t>
            </w:r>
          </w:p>
          <w:p w:rsidR="004672AF" w:rsidRPr="004672AF" w:rsidRDefault="004672AF" w:rsidP="004672AF">
            <w:pPr>
              <w:spacing w:after="0" w:line="240" w:lineRule="auto"/>
              <w:jc w:val="both"/>
              <w:rPr>
                <w:rFonts w:ascii="Times New Roman" w:eastAsia="Calibri" w:hAnsi="Times New Roman" w:cs="Times New Roman"/>
                <w:sz w:val="28"/>
                <w:szCs w:val="28"/>
              </w:rPr>
            </w:pPr>
            <w:r w:rsidRPr="004672AF">
              <w:rPr>
                <w:rFonts w:ascii="Times New Roman" w:eastAsia="Calibri" w:hAnsi="Times New Roman" w:cs="Times New Roman"/>
                <w:sz w:val="28"/>
                <w:szCs w:val="28"/>
              </w:rPr>
              <w:t>- Hát vận động các bài hát trong chủ đề</w:t>
            </w:r>
          </w:p>
          <w:p w:rsidR="001833D6" w:rsidRPr="00D71FC9" w:rsidRDefault="001833D6" w:rsidP="00B26187">
            <w:pPr>
              <w:spacing w:after="0" w:line="240" w:lineRule="auto"/>
              <w:rPr>
                <w:rFonts w:ascii="Times New Roman" w:eastAsia="Times New Roman" w:hAnsi="Times New Roman" w:cs="Times New Roman"/>
                <w:sz w:val="28"/>
                <w:szCs w:val="28"/>
                <w:lang w:eastAsia="ja-JP"/>
              </w:rPr>
            </w:pPr>
          </w:p>
        </w:tc>
        <w:tc>
          <w:tcPr>
            <w:tcW w:w="3118"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một số bài hát hay về chủ đề</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sử dụng dụng cụ âm nhạc</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Nhạc bài hát.</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val="vi-VN" w:eastAsia="ko-KR"/>
              </w:rPr>
              <w:t>-</w:t>
            </w:r>
            <w:r w:rsidRPr="00E467AF">
              <w:rPr>
                <w:rFonts w:ascii="Times New Roman" w:eastAsia="Malgun Gothic" w:hAnsi="Times New Roman" w:cs="Times New Roman"/>
                <w:color w:val="000000" w:themeColor="text1"/>
                <w:sz w:val="28"/>
                <w:szCs w:val="28"/>
                <w:lang w:eastAsia="ko-KR"/>
              </w:rPr>
              <w:t xml:space="preserve"> Dụng cụ âm nhạc.</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-Trang phục biểu diễn.</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D71FC9" w:rsidRDefault="00E467AF" w:rsidP="007935E3">
            <w:pPr>
              <w:spacing w:after="0" w:line="240" w:lineRule="auto"/>
              <w:jc w:val="both"/>
              <w:rPr>
                <w:rFonts w:ascii="Times New Roman" w:eastAsia="Times New Roman" w:hAnsi="Times New Roman" w:cs="Times New Roman"/>
                <w:sz w:val="28"/>
                <w:szCs w:val="28"/>
                <w:lang w:eastAsia="ja-JP"/>
              </w:rPr>
            </w:pPr>
            <w:r w:rsidRPr="00D71FC9">
              <w:rPr>
                <w:rFonts w:ascii="Times New Roman" w:eastAsia="Times New Roman" w:hAnsi="Times New Roman" w:cs="Times New Roman"/>
                <w:sz w:val="28"/>
                <w:szCs w:val="28"/>
                <w:lang w:eastAsia="ja-JP"/>
              </w:rPr>
              <w:t>* Góc học tập</w:t>
            </w:r>
          </w:p>
          <w:p w:rsidR="007935E3" w:rsidRDefault="001833D6" w:rsidP="007935E3">
            <w:pPr>
              <w:spacing w:after="0" w:line="240" w:lineRule="auto"/>
              <w:jc w:val="both"/>
              <w:rPr>
                <w:rFonts w:ascii="Times New Roman" w:eastAsia="Calibri" w:hAnsi="Times New Roman" w:cs="Times New Roman"/>
                <w:sz w:val="28"/>
                <w:szCs w:val="28"/>
              </w:rPr>
            </w:pPr>
            <w:r w:rsidRPr="00D71FC9">
              <w:rPr>
                <w:rFonts w:ascii="Times New Roman" w:eastAsia="Times New Roman" w:hAnsi="Times New Roman" w:cs="Times New Roman"/>
                <w:sz w:val="28"/>
                <w:szCs w:val="28"/>
                <w:lang w:val="vi-VN" w:eastAsia="ja-JP"/>
              </w:rPr>
              <w:t xml:space="preserve">- </w:t>
            </w:r>
            <w:r w:rsidR="007935E3" w:rsidRPr="007935E3">
              <w:rPr>
                <w:rFonts w:ascii="Times New Roman" w:eastAsia="Calibri" w:hAnsi="Times New Roman" w:cs="Times New Roman"/>
                <w:sz w:val="28"/>
                <w:szCs w:val="28"/>
              </w:rPr>
              <w:t>Xem truyện tranh về chủ đề, làm anbum về các hoạt động trong ngày hội của cô giáo.</w:t>
            </w:r>
          </w:p>
          <w:p w:rsidR="00B26187" w:rsidRPr="007935E3" w:rsidRDefault="007935E3" w:rsidP="007935E3">
            <w:pPr>
              <w:spacing w:after="0" w:line="240" w:lineRule="auto"/>
              <w:jc w:val="both"/>
              <w:rPr>
                <w:rFonts w:ascii="Times New Roman" w:eastAsia="Calibri" w:hAnsi="Times New Roman" w:cs="Times New Roman"/>
                <w:sz w:val="28"/>
                <w:szCs w:val="28"/>
              </w:rPr>
            </w:pPr>
            <w:r w:rsidRPr="007935E3">
              <w:rPr>
                <w:rFonts w:ascii="Times New Roman" w:eastAsia="Calibri" w:hAnsi="Times New Roman" w:cs="Times New Roman"/>
                <w:sz w:val="28"/>
                <w:szCs w:val="28"/>
              </w:rPr>
              <w:t>-  Chơi trò chơi phân loại hình học, dụng cụ làm nghề theo 1 - 2 dấu hiệu cho trước.</w:t>
            </w:r>
          </w:p>
        </w:tc>
        <w:tc>
          <w:tcPr>
            <w:tcW w:w="3118"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rPr>
              <w:t>- Biết được vị trí và tác dụng của từng đồ</w:t>
            </w:r>
            <w:r w:rsidRPr="00E467AF">
              <w:rPr>
                <w:rFonts w:ascii="Times New Roman" w:eastAsia="Times New Roman" w:hAnsi="Times New Roman" w:cs="Times New Roman"/>
                <w:color w:val="000000" w:themeColor="text1"/>
                <w:sz w:val="28"/>
                <w:szCs w:val="28"/>
                <w:lang w:val="pt-BR"/>
              </w:rPr>
              <w:t xml:space="preserve"> dùng, đồ chơi</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jc w:val="both"/>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noProof/>
                <w:color w:val="000000" w:themeColor="text1"/>
                <w:sz w:val="28"/>
                <w:szCs w:val="28"/>
              </w:rPr>
              <w:t>- Tranh ảnh về chủ đề</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7935E3">
        <w:trPr>
          <w:trHeight w:val="348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D71FC9" w:rsidRDefault="00B14319" w:rsidP="007935E3">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w:t>
            </w:r>
            <w:r w:rsidR="00353BEA" w:rsidRPr="00D71FC9">
              <w:rPr>
                <w:rFonts w:ascii="Times New Roman" w:eastAsia="Times New Roman" w:hAnsi="Times New Roman" w:cs="Times New Roman"/>
                <w:color w:val="000000"/>
                <w:sz w:val="28"/>
                <w:szCs w:val="28"/>
                <w:lang w:val="pt-BR"/>
              </w:rPr>
              <w:t xml:space="preserve"> Góc thiên nhiên:</w:t>
            </w:r>
          </w:p>
          <w:p w:rsidR="007935E3" w:rsidRPr="007935E3" w:rsidRDefault="007935E3" w:rsidP="007935E3">
            <w:pPr>
              <w:spacing w:after="0" w:line="240" w:lineRule="auto"/>
              <w:jc w:val="both"/>
              <w:rPr>
                <w:rFonts w:ascii="Times New Roman" w:hAnsi="Times New Roman"/>
                <w:sz w:val="28"/>
                <w:lang w:eastAsia="ja-JP"/>
              </w:rPr>
            </w:pPr>
            <w:r>
              <w:rPr>
                <w:rFonts w:ascii="Times New Roman" w:hAnsi="Times New Roman" w:cs="Times New Roman"/>
                <w:sz w:val="28"/>
                <w:szCs w:val="28"/>
                <w:lang w:val="vi-VN" w:eastAsia="ja-JP"/>
              </w:rPr>
              <w:t>-</w:t>
            </w:r>
            <w:r w:rsidRPr="007935E3">
              <w:rPr>
                <w:rFonts w:ascii="Times New Roman" w:hAnsi="Times New Roman"/>
                <w:sz w:val="28"/>
                <w:lang w:val="vi-VN" w:eastAsia="ja-JP"/>
              </w:rPr>
              <w:t xml:space="preserve"> </w:t>
            </w:r>
            <w:r w:rsidRPr="007935E3">
              <w:rPr>
                <w:rFonts w:ascii="Times New Roman" w:eastAsia="Calibri" w:hAnsi="Times New Roman" w:cs="Times New Roman"/>
                <w:sz w:val="28"/>
                <w:szCs w:val="28"/>
              </w:rPr>
              <w:t>Chăm sóc cây, nhổ cỏ, lau lá cho cây</w:t>
            </w:r>
          </w:p>
          <w:p w:rsidR="00706EB5" w:rsidRPr="00D71FC9" w:rsidRDefault="007935E3" w:rsidP="007935E3">
            <w:pPr>
              <w:spacing w:after="0" w:line="240" w:lineRule="auto"/>
              <w:rPr>
                <w:rFonts w:ascii="Times New Roman" w:eastAsia="Times New Roman" w:hAnsi="Times New Roman" w:cs="Times New Roman"/>
                <w:color w:val="000000"/>
                <w:sz w:val="28"/>
                <w:szCs w:val="28"/>
                <w:lang w:val="pt-BR"/>
              </w:rPr>
            </w:pPr>
            <w:r w:rsidRPr="007935E3">
              <w:rPr>
                <w:rFonts w:ascii="Times New Roman" w:hAnsi="Times New Roman"/>
                <w:sz w:val="28"/>
                <w:lang w:eastAsia="ja-JP"/>
              </w:rPr>
              <w:t>* Giáo dục trẻ ý thức sử dụng nước điện (Mở vòi nước vừa phải, tắt điện nước khi không sử dụng)</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có kĩ năng chăm sóc cây như: tưới nước, xới đất..</w:t>
            </w:r>
          </w:p>
          <w:p w:rsid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biết được lợi ích mà cây xanh mang lại c</w:t>
            </w:r>
            <w:r>
              <w:rPr>
                <w:rFonts w:ascii="Times New Roman" w:eastAsia="Times New Roman" w:hAnsi="Times New Roman" w:cs="Times New Roman"/>
                <w:color w:val="000000"/>
                <w:sz w:val="28"/>
                <w:szCs w:val="28"/>
                <w:lang w:val="pt-BR"/>
              </w:rPr>
              <w:t>ho cuộc sống của con người.....</w:t>
            </w:r>
          </w:p>
          <w:p w:rsidR="00062A55" w:rsidRPr="00353BEA" w:rsidRDefault="003E2D6E"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Cây cảnh, nước, khăn lau..</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B43B16" w:rsidRPr="00A3343D" w:rsidRDefault="00A81CB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3343D">
              <w:rPr>
                <w:rFonts w:ascii="Times New Roman" w:eastAsia="PMingLiU" w:hAnsi="Times New Roman" w:cs="Times New Roman"/>
                <w:sz w:val="28"/>
                <w:szCs w:val="28"/>
                <w:lang w:eastAsia="vi-VN"/>
              </w:rPr>
              <w:t xml:space="preserve"> </w:t>
            </w:r>
            <w:r w:rsidR="00B43B16">
              <w:rPr>
                <w:rFonts w:ascii="Times New Roman" w:eastAsia="Times New Roman" w:hAnsi="Times New Roman" w:cs="Times New Roman"/>
                <w:sz w:val="28"/>
                <w:szCs w:val="28"/>
              </w:rPr>
              <w:t>Cô cho trẻ đọc thơ: “Cô giáo miền xuôi”</w:t>
            </w:r>
            <w:r w:rsidR="00B43B16" w:rsidRPr="00A3343D">
              <w:rPr>
                <w:rFonts w:ascii="Times New Roman" w:eastAsia="Times New Roman" w:hAnsi="Times New Roman" w:cs="Times New Roman"/>
                <w:sz w:val="28"/>
                <w:szCs w:val="28"/>
              </w:rPr>
              <w:t xml:space="preserve"> và hỏi trẻ:</w:t>
            </w:r>
          </w:p>
          <w:p w:rsidR="00B43B16" w:rsidRPr="00A3343D" w:rsidRDefault="00B43B1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hát nhắc </w:t>
            </w:r>
            <w:proofErr w:type="gramStart"/>
            <w:r>
              <w:rPr>
                <w:rFonts w:ascii="Times New Roman" w:eastAsia="Times New Roman" w:hAnsi="Times New Roman" w:cs="Times New Roman"/>
                <w:sz w:val="28"/>
                <w:szCs w:val="28"/>
              </w:rPr>
              <w:t>đến  gì</w:t>
            </w:r>
            <w:proofErr w:type="gramEnd"/>
            <w:r w:rsidRPr="00A3343D">
              <w:rPr>
                <w:rFonts w:ascii="Times New Roman" w:eastAsia="Times New Roman" w:hAnsi="Times New Roman" w:cs="Times New Roman"/>
                <w:sz w:val="28"/>
                <w:szCs w:val="28"/>
              </w:rPr>
              <w:t>?</w:t>
            </w:r>
          </w:p>
          <w:p w:rsidR="00B43B16" w:rsidRPr="00A3343D" w:rsidRDefault="00B43B1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B43B16"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Có gì nổi bật.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rPr>
              <w:t>Góc phân vai cô chuẩn bị những đồ chơi gì</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B43B16"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được nhà và công viên con cần những dụng cụ gì để xây</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Vậy bạn nào thích chơi ở góc học tập thì vào đây?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p w:rsidR="00B43B16" w:rsidRDefault="00B43B16"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Cho trẻ thu dọn đồ chơi.</w:t>
            </w:r>
          </w:p>
          <w:p w:rsidR="00B43B16" w:rsidRPr="00062A55" w:rsidRDefault="00B43B16" w:rsidP="00062A55">
            <w:pPr>
              <w:spacing w:after="0" w:line="240" w:lineRule="auto"/>
              <w:jc w:val="both"/>
              <w:rPr>
                <w:rFonts w:ascii="Times New Roman" w:eastAsia="Times New Roman" w:hAnsi="Times New Roman" w:cs="Times New Roman"/>
                <w:color w:val="000000" w:themeColor="text1"/>
                <w:sz w:val="28"/>
                <w:szCs w:val="28"/>
                <w:lang w:val="it-IT"/>
              </w:rPr>
            </w:pP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17DD5" w:rsidRPr="00E17DD5" w:rsidRDefault="00E17DD5" w:rsidP="00E17DD5">
            <w:pPr>
              <w:spacing w:after="0" w:line="240" w:lineRule="auto"/>
              <w:rPr>
                <w:rFonts w:ascii="Times New Roman" w:eastAsia="Times New Roman" w:hAnsi="Times New Roman" w:cs="Times New Roman"/>
                <w:color w:val="000000" w:themeColor="text1"/>
                <w:sz w:val="28"/>
                <w:szCs w:val="28"/>
                <w:lang w:val="it-IT"/>
              </w:rPr>
            </w:pPr>
            <w:r w:rsidRPr="009A6ADE">
              <w:rPr>
                <w:rFonts w:ascii="Times New Roman" w:eastAsia="Times New Roman" w:hAnsi="Times New Roman" w:cs="Times New Roman"/>
                <w:color w:val="000000"/>
                <w:sz w:val="28"/>
                <w:szCs w:val="28"/>
                <w:lang w:val="it-IT"/>
              </w:rPr>
              <w:t xml:space="preserve">- Trẻ hát </w:t>
            </w:r>
          </w:p>
          <w:p w:rsidR="00B43B16" w:rsidRDefault="00B43B16" w:rsidP="00E17DD5">
            <w:pPr>
              <w:spacing w:after="0" w:line="240" w:lineRule="auto"/>
              <w:rPr>
                <w:rFonts w:ascii="Times New Roman" w:eastAsia="Times New Roman" w:hAnsi="Times New Roman" w:cs="Times New Roman"/>
                <w:color w:val="000000"/>
                <w:sz w:val="28"/>
                <w:szCs w:val="28"/>
                <w:lang w:val="it-IT"/>
              </w:rPr>
            </w:pP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nói.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Làm bưu thiếp 20/11</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294EAF"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p w:rsidR="00B43B16" w:rsidRPr="00062A55" w:rsidRDefault="00B43B16" w:rsidP="00062A55">
            <w:pPr>
              <w:spacing w:after="0" w:line="240" w:lineRule="auto"/>
              <w:rPr>
                <w:rFonts w:ascii="Times New Roman" w:eastAsia="Times New Roman" w:hAnsi="Times New Roman" w:cs="Times New Roman"/>
                <w:color w:val="000000" w:themeColor="text1"/>
                <w:sz w:val="28"/>
                <w:szCs w:val="28"/>
              </w:rPr>
            </w:pP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B43B16" w:rsidRPr="00B43B16" w:rsidRDefault="00B43B16" w:rsidP="00B43B16">
            <w:pPr>
              <w:rPr>
                <w:rFonts w:ascii="Times New Roman" w:hAnsi="Times New Roman"/>
                <w:sz w:val="28"/>
                <w:lang w:val="en-GB" w:eastAsia="ja-JP"/>
              </w:rPr>
            </w:pPr>
            <w:r>
              <w:rPr>
                <w:rFonts w:ascii="Times New Roman" w:eastAsia="Times New Roman" w:hAnsi="Times New Roman" w:cs="Times New Roman"/>
                <w:sz w:val="28"/>
                <w:szCs w:val="28"/>
                <w:lang w:eastAsia="ja-JP"/>
              </w:rPr>
              <w:t>-</w:t>
            </w:r>
            <w:r w:rsidRPr="00E17DD5">
              <w:rPr>
                <w:rFonts w:ascii="Times New Roman" w:hAnsi="Times New Roman"/>
                <w:sz w:val="28"/>
                <w:lang w:val="vi-VN" w:eastAsia="ja-JP"/>
              </w:rPr>
              <w:t xml:space="preserve"> </w:t>
            </w:r>
            <w:r w:rsidRPr="00B43B16">
              <w:rPr>
                <w:rFonts w:ascii="Times New Roman" w:hAnsi="Times New Roman"/>
                <w:sz w:val="28"/>
                <w:lang w:val="en-GB" w:eastAsia="ja-JP"/>
              </w:rPr>
              <w:t>Quan sát thời tiết</w:t>
            </w:r>
          </w:p>
          <w:p w:rsidR="00B43B16" w:rsidRPr="001D17D2" w:rsidRDefault="00B43B16" w:rsidP="001D17D2">
            <w:pPr>
              <w:spacing w:after="0" w:line="240" w:lineRule="auto"/>
              <w:rPr>
                <w:rFonts w:ascii="Times New Roman" w:hAnsi="Times New Roman"/>
                <w:sz w:val="28"/>
                <w:lang w:val="vi-VN" w:eastAsia="ja-JP"/>
              </w:rPr>
            </w:pPr>
          </w:p>
        </w:tc>
        <w:tc>
          <w:tcPr>
            <w:tcW w:w="3111" w:type="dxa"/>
            <w:tcBorders>
              <w:top w:val="single" w:sz="4" w:space="0" w:color="auto"/>
              <w:left w:val="single" w:sz="4" w:space="0" w:color="auto"/>
              <w:right w:val="single" w:sz="4" w:space="0" w:color="auto"/>
            </w:tcBorders>
          </w:tcPr>
          <w:p w:rsidR="00B43B16" w:rsidRPr="008B284D" w:rsidRDefault="000A35CE" w:rsidP="00E17D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đặc điểm thời tiết trong ngày</w:t>
            </w:r>
          </w:p>
        </w:tc>
        <w:tc>
          <w:tcPr>
            <w:tcW w:w="2547" w:type="dxa"/>
            <w:tcBorders>
              <w:top w:val="single" w:sz="4" w:space="0" w:color="auto"/>
              <w:left w:val="single" w:sz="4" w:space="0" w:color="auto"/>
              <w:right w:val="single" w:sz="4" w:space="0" w:color="auto"/>
            </w:tcBorders>
          </w:tcPr>
          <w:p w:rsidR="00B43B16" w:rsidRPr="008B284D"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0A0AF8" w:rsidRDefault="00B43B16" w:rsidP="00E17D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vườn hoa</w:t>
            </w:r>
          </w:p>
        </w:tc>
        <w:tc>
          <w:tcPr>
            <w:tcW w:w="3111" w:type="dxa"/>
            <w:tcBorders>
              <w:top w:val="single" w:sz="4" w:space="0" w:color="auto"/>
              <w:left w:val="single" w:sz="4" w:space="0" w:color="auto"/>
              <w:right w:val="single" w:sz="4" w:space="0" w:color="auto"/>
            </w:tcBorders>
          </w:tcPr>
          <w:p w:rsidR="00B43B16" w:rsidRPr="008B284D" w:rsidRDefault="000A35CE" w:rsidP="00E17D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it-IT"/>
              </w:rPr>
              <w:t>-</w:t>
            </w:r>
            <w:r w:rsidRPr="001A09CE">
              <w:rPr>
                <w:rFonts w:ascii="Times New Roman" w:eastAsia="Times New Roman" w:hAnsi="Times New Roman" w:cs="Times New Roman"/>
                <w:sz w:val="28"/>
                <w:szCs w:val="28"/>
                <w:lang w:val="it-IT"/>
              </w:rPr>
              <w:t xml:space="preserve">Trẻ </w:t>
            </w:r>
            <w:r>
              <w:rPr>
                <w:rFonts w:ascii="Times New Roman" w:eastAsia="Times New Roman" w:hAnsi="Times New Roman" w:cs="Times New Roman"/>
                <w:sz w:val="28"/>
                <w:szCs w:val="28"/>
                <w:lang w:val="it-IT"/>
              </w:rPr>
              <w:t>biết tên gọi của một số loại hoa</w:t>
            </w:r>
            <w:r w:rsidRPr="001A09CE">
              <w:rPr>
                <w:rFonts w:ascii="Times New Roman" w:eastAsia="Times New Roman" w:hAnsi="Times New Roman" w:cs="Times New Roman"/>
                <w:sz w:val="28"/>
                <w:szCs w:val="28"/>
                <w:lang w:val="it-IT"/>
              </w:rPr>
              <w:t xml:space="preserve"> trong trường, </w:t>
            </w:r>
            <w:r>
              <w:rPr>
                <w:rFonts w:ascii="Times New Roman" w:eastAsia="Times New Roman" w:hAnsi="Times New Roman" w:cs="Times New Roman"/>
                <w:sz w:val="28"/>
                <w:szCs w:val="28"/>
                <w:lang w:val="it-IT"/>
              </w:rPr>
              <w:t>biết tác dụng của chúng</w:t>
            </w:r>
          </w:p>
        </w:tc>
        <w:tc>
          <w:tcPr>
            <w:tcW w:w="2547" w:type="dxa"/>
            <w:tcBorders>
              <w:top w:val="single" w:sz="4" w:space="0" w:color="auto"/>
              <w:left w:val="single" w:sz="4" w:space="0" w:color="auto"/>
              <w:right w:val="single" w:sz="4" w:space="0" w:color="auto"/>
            </w:tcBorders>
          </w:tcPr>
          <w:p w:rsidR="00B43B16" w:rsidRPr="008B284D"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Vườn hoa</w:t>
            </w:r>
          </w:p>
        </w:tc>
      </w:tr>
      <w:tr w:rsidR="00B43B16" w:rsidRPr="006D53AD" w:rsidTr="009466D9">
        <w:trPr>
          <w:trHeight w:val="1658"/>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0A0AF8" w:rsidRDefault="00B43B16" w:rsidP="00E17D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vườn rau</w:t>
            </w:r>
          </w:p>
        </w:tc>
        <w:tc>
          <w:tcPr>
            <w:tcW w:w="3111" w:type="dxa"/>
            <w:tcBorders>
              <w:top w:val="single" w:sz="4" w:space="0" w:color="auto"/>
              <w:left w:val="single" w:sz="4" w:space="0" w:color="auto"/>
              <w:right w:val="single" w:sz="4" w:space="0" w:color="auto"/>
            </w:tcBorders>
          </w:tcPr>
          <w:p w:rsidR="00B43B16" w:rsidRPr="008B284D" w:rsidRDefault="000A35CE" w:rsidP="00E17D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đặc điểm của 1 số loại rau ăn lá, rau ăn củ, rau ăn quả.</w:t>
            </w:r>
          </w:p>
        </w:tc>
        <w:tc>
          <w:tcPr>
            <w:tcW w:w="2547" w:type="dxa"/>
            <w:tcBorders>
              <w:top w:val="single" w:sz="4" w:space="0" w:color="auto"/>
              <w:left w:val="single" w:sz="4" w:space="0" w:color="auto"/>
              <w:right w:val="single" w:sz="4" w:space="0" w:color="auto"/>
            </w:tcBorders>
          </w:tcPr>
          <w:p w:rsidR="00B43B16" w:rsidRPr="008B284D"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Vườn rau</w:t>
            </w:r>
          </w:p>
        </w:tc>
      </w:tr>
      <w:tr w:rsidR="000A35CE" w:rsidRPr="006D53AD" w:rsidTr="000A35CE">
        <w:trPr>
          <w:trHeight w:val="1501"/>
        </w:trPr>
        <w:tc>
          <w:tcPr>
            <w:tcW w:w="870" w:type="dxa"/>
            <w:vMerge/>
            <w:tcBorders>
              <w:left w:val="single" w:sz="4" w:space="0" w:color="auto"/>
              <w:right w:val="single" w:sz="4" w:space="0" w:color="auto"/>
            </w:tcBorders>
            <w:vAlign w:val="center"/>
            <w:hideMark/>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0A35CE" w:rsidRPr="000A0AF8" w:rsidRDefault="000A35CE"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0A35CE" w:rsidRPr="000A0AF8" w:rsidRDefault="000A35CE" w:rsidP="00E17DD5">
            <w:pPr>
              <w:spacing w:after="0" w:line="240" w:lineRule="auto"/>
              <w:rPr>
                <w:rFonts w:ascii="Times New Roman" w:eastAsia="Times New Roman" w:hAnsi="Times New Roman" w:cs="Times New Roman"/>
                <w:color w:val="000000"/>
                <w:sz w:val="28"/>
                <w:szCs w:val="28"/>
              </w:rPr>
            </w:pPr>
            <w:r w:rsidRPr="000A0AF8">
              <w:rPr>
                <w:rFonts w:ascii="Times New Roman" w:eastAsia="Calibri" w:hAnsi="Times New Roman" w:cs="Times New Roman"/>
                <w:sz w:val="28"/>
                <w:szCs w:val="28"/>
                <w:lang w:val="nl-NL"/>
              </w:rPr>
              <w:t xml:space="preserve">- </w:t>
            </w:r>
            <w:r w:rsidRPr="000A0AF8">
              <w:rPr>
                <w:rFonts w:ascii="Times New Roman" w:eastAsia="Times New Roman" w:hAnsi="Times New Roman" w:cs="Times New Roman"/>
                <w:sz w:val="28"/>
                <w:szCs w:val="28"/>
                <w:lang w:eastAsia="ja-JP"/>
              </w:rPr>
              <w:t xml:space="preserve"> </w:t>
            </w:r>
            <w:r w:rsidR="004D4656">
              <w:rPr>
                <w:rFonts w:ascii="Times New Roman" w:eastAsia="Times New Roman" w:hAnsi="Times New Roman" w:cs="Times New Roman"/>
                <w:sz w:val="28"/>
                <w:szCs w:val="28"/>
                <w:lang w:eastAsia="ja-JP"/>
              </w:rPr>
              <w:t>Thả đĩa ba ba</w:t>
            </w:r>
          </w:p>
          <w:p w:rsidR="000A35CE" w:rsidRPr="000A0AF8" w:rsidRDefault="000A35CE" w:rsidP="001D17D2">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0A35CE" w:rsidRDefault="000A35CE" w:rsidP="000A0AF8">
            <w:pPr>
              <w:spacing w:after="0" w:line="240" w:lineRule="auto"/>
              <w:rPr>
                <w:rFonts w:ascii="Times New Roman" w:eastAsia="Times New Roman" w:hAnsi="Times New Roman" w:cs="Times New Roman"/>
                <w:sz w:val="28"/>
                <w:szCs w:val="28"/>
                <w:lang w:val="it-IT"/>
              </w:rPr>
            </w:pPr>
          </w:p>
          <w:p w:rsidR="000A35CE" w:rsidRPr="00146782" w:rsidRDefault="00F866C9" w:rsidP="000A35C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biết luật chơi và cach chơi</w:t>
            </w:r>
          </w:p>
        </w:tc>
        <w:tc>
          <w:tcPr>
            <w:tcW w:w="2547" w:type="dxa"/>
            <w:tcBorders>
              <w:top w:val="single" w:sz="4" w:space="0" w:color="auto"/>
              <w:left w:val="single" w:sz="4" w:space="0" w:color="auto"/>
              <w:right w:val="single" w:sz="4" w:space="0" w:color="auto"/>
            </w:tcBorders>
          </w:tcPr>
          <w:p w:rsidR="000A35CE" w:rsidRDefault="000A35CE" w:rsidP="00353BEA">
            <w:pPr>
              <w:spacing w:after="0" w:line="240" w:lineRule="auto"/>
              <w:rPr>
                <w:rFonts w:ascii="Times New Roman" w:eastAsia="Times New Roman" w:hAnsi="Times New Roman" w:cs="Times New Roman"/>
                <w:color w:val="000000"/>
                <w:sz w:val="28"/>
                <w:szCs w:val="28"/>
              </w:rPr>
            </w:pPr>
          </w:p>
          <w:p w:rsidR="000A35CE" w:rsidRPr="00353BEA" w:rsidRDefault="00F866C9" w:rsidP="000A35C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Phấn</w:t>
            </w:r>
          </w:p>
        </w:tc>
      </w:tr>
      <w:tr w:rsidR="000A35CE" w:rsidRPr="006D53AD" w:rsidTr="000A35CE">
        <w:trPr>
          <w:trHeight w:val="1518"/>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4D4656" w:rsidP="004D4656">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Pr="004D4656">
              <w:rPr>
                <w:rFonts w:ascii="Times New Roman" w:eastAsia="Times New Roman" w:hAnsi="Times New Roman"/>
                <w:color w:val="000000"/>
                <w:sz w:val="28"/>
                <w:szCs w:val="28"/>
                <w:lang w:val="en-GB"/>
              </w:rPr>
              <w:t>Người làm vườn</w:t>
            </w:r>
          </w:p>
        </w:tc>
        <w:tc>
          <w:tcPr>
            <w:tcW w:w="3111" w:type="dxa"/>
            <w:tcBorders>
              <w:top w:val="single" w:sz="4" w:space="0" w:color="auto"/>
              <w:left w:val="single" w:sz="4" w:space="0" w:color="auto"/>
              <w:right w:val="single" w:sz="4" w:space="0" w:color="auto"/>
            </w:tcBorders>
          </w:tcPr>
          <w:p w:rsidR="000A35CE" w:rsidRDefault="00AB0185" w:rsidP="000A0AF8">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Pr="00AB0185">
              <w:rPr>
                <w:rFonts w:ascii="Times New Roman" w:hAnsi="Times New Roman" w:cs="Times New Roman"/>
                <w:color w:val="000000"/>
                <w:sz w:val="28"/>
                <w:szCs w:val="28"/>
              </w:rPr>
              <w:t>Củng cố khả năng phân loại (cây hoặc rau,...).</w:t>
            </w:r>
            <w:r w:rsidRPr="00AB0185">
              <w:rPr>
                <w:rFonts w:ascii="Times New Roman" w:hAnsi="Times New Roman" w:cs="Times New Roman"/>
                <w:color w:val="000000"/>
                <w:sz w:val="28"/>
                <w:szCs w:val="28"/>
              </w:rPr>
              <w:br/>
              <w:t>- Phát triển chức năng kí hiệu tượng trưng</w:t>
            </w:r>
            <w:r>
              <w:rPr>
                <w:rFonts w:ascii="Arial" w:hAnsi="Arial" w:cs="Arial"/>
                <w:color w:val="000000"/>
                <w:sz w:val="20"/>
                <w:szCs w:val="20"/>
              </w:rPr>
              <w:t>.</w:t>
            </w:r>
          </w:p>
        </w:tc>
        <w:tc>
          <w:tcPr>
            <w:tcW w:w="2547" w:type="dxa"/>
            <w:tcBorders>
              <w:top w:val="single" w:sz="4" w:space="0" w:color="auto"/>
              <w:left w:val="single" w:sz="4" w:space="0" w:color="auto"/>
              <w:right w:val="single" w:sz="4" w:space="0" w:color="auto"/>
            </w:tcBorders>
          </w:tcPr>
          <w:p w:rsidR="000A35CE" w:rsidRDefault="00AB0185"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Vườn rau.</w:t>
            </w:r>
          </w:p>
        </w:tc>
      </w:tr>
      <w:tr w:rsidR="000A35CE" w:rsidRPr="006D53AD" w:rsidTr="009466D9">
        <w:trPr>
          <w:trHeight w:val="1654"/>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4D4656" w:rsidP="00353BEA">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Pr="004D4656">
              <w:rPr>
                <w:rFonts w:ascii="Times New Roman" w:eastAsia="Times New Roman" w:hAnsi="Times New Roman" w:cs="Times New Roman"/>
                <w:color w:val="000000"/>
                <w:sz w:val="28"/>
                <w:szCs w:val="28"/>
                <w:lang w:val="en-GB"/>
              </w:rPr>
              <w:t>Lộn cầu vồng</w:t>
            </w:r>
          </w:p>
        </w:tc>
        <w:tc>
          <w:tcPr>
            <w:tcW w:w="3111" w:type="dxa"/>
            <w:tcBorders>
              <w:top w:val="single" w:sz="4" w:space="0" w:color="auto"/>
              <w:left w:val="single" w:sz="4" w:space="0" w:color="auto"/>
              <w:right w:val="single" w:sz="4" w:space="0" w:color="auto"/>
            </w:tcBorders>
          </w:tcPr>
          <w:p w:rsidR="000A35CE" w:rsidRPr="00AB0185" w:rsidRDefault="00AB0185" w:rsidP="000A0AF8">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Pr="00AB0185">
              <w:rPr>
                <w:rFonts w:ascii="Times New Roman" w:hAnsi="Times New Roman" w:cs="Times New Roman"/>
                <w:color w:val="000000"/>
                <w:sz w:val="28"/>
                <w:szCs w:val="28"/>
              </w:rPr>
              <w:t>Phát triển ngôn ngữ, vận động.</w:t>
            </w:r>
          </w:p>
        </w:tc>
        <w:tc>
          <w:tcPr>
            <w:tcW w:w="2547" w:type="dxa"/>
            <w:tcBorders>
              <w:top w:val="single" w:sz="4" w:space="0" w:color="auto"/>
              <w:left w:val="single" w:sz="4" w:space="0" w:color="auto"/>
              <w:right w:val="single" w:sz="4" w:space="0" w:color="auto"/>
            </w:tcBorders>
          </w:tcPr>
          <w:p w:rsidR="000A35CE" w:rsidRDefault="00AB0185"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1472A7">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1472A7" w:rsidRPr="001472A7" w:rsidRDefault="001472A7" w:rsidP="001472A7">
            <w:pPr>
              <w:spacing w:after="0" w:line="240" w:lineRule="auto"/>
              <w:jc w:val="both"/>
              <w:rPr>
                <w:rFonts w:ascii="Times New Roman" w:hAnsi="Times New Roman"/>
                <w:sz w:val="28"/>
                <w:lang w:eastAsia="ja-JP"/>
              </w:rPr>
            </w:pPr>
            <w:r w:rsidRPr="001472A7">
              <w:rPr>
                <w:rFonts w:ascii="Times New Roman" w:hAnsi="Times New Roman"/>
                <w:sz w:val="28"/>
                <w:lang w:val="vi-VN" w:eastAsia="ja-JP"/>
              </w:rPr>
              <w:t>- Chơi với đồ chơi ngoài trời, phấn</w:t>
            </w:r>
          </w:p>
          <w:p w:rsidR="00353BEA" w:rsidRPr="00393393" w:rsidRDefault="001472A7" w:rsidP="001472A7">
            <w:pPr>
              <w:spacing w:after="0" w:line="240" w:lineRule="auto"/>
              <w:jc w:val="both"/>
              <w:rPr>
                <w:rFonts w:ascii="Times New Roman" w:eastAsia="Times New Roman" w:hAnsi="Times New Roman" w:cs="Times New Roman"/>
                <w:color w:val="000000"/>
                <w:sz w:val="32"/>
                <w:szCs w:val="32"/>
                <w:lang w:val="pt-BR"/>
              </w:rPr>
            </w:pPr>
            <w:r w:rsidRPr="001472A7">
              <w:rPr>
                <w:rFonts w:ascii="Times New Roman" w:hAnsi="Times New Roman"/>
                <w:sz w:val="28"/>
                <w:lang w:eastAsia="ja-JP"/>
              </w:rPr>
              <w:t>* Lồng ghép giáo dục giữu vệ sinh trong khi chơi bảo về cây xanh sân trường</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B43B16">
        <w:trPr>
          <w:trHeight w:val="1506"/>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F866C9" w:rsidRDefault="00F866C9" w:rsidP="0011692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Cho trẻ quan sát bầu trời hôm nay như thế nào</w:t>
            </w:r>
          </w:p>
          <w:p w:rsidR="00F866C9" w:rsidRDefault="00F866C9" w:rsidP="0011692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Nắng hay râm</w:t>
            </w:r>
          </w:p>
          <w:p w:rsidR="00F866C9" w:rsidRPr="003A37DC" w:rsidRDefault="00F866C9" w:rsidP="0011692C">
            <w:pPr>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rPr>
              <w:t>- Thời tiết mùa này là mùa gì.</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B43B16">
        <w:trPr>
          <w:trHeight w:val="1616"/>
        </w:trPr>
        <w:tc>
          <w:tcPr>
            <w:tcW w:w="6067" w:type="dxa"/>
            <w:tcBorders>
              <w:top w:val="single" w:sz="4" w:space="0" w:color="auto"/>
              <w:left w:val="single" w:sz="4" w:space="0" w:color="auto"/>
              <w:right w:val="single" w:sz="4" w:space="0" w:color="auto"/>
            </w:tcBorders>
          </w:tcPr>
          <w:p w:rsidR="00F866C9" w:rsidRPr="001A09CE" w:rsidRDefault="00F866C9" w:rsidP="00F866C9">
            <w:pPr>
              <w:spacing w:after="0" w:line="240" w:lineRule="auto"/>
              <w:rPr>
                <w:rFonts w:ascii="Times New Roman" w:eastAsia="PMingLiU" w:hAnsi="Times New Roman" w:cs="Times New Roman"/>
                <w:sz w:val="28"/>
                <w:lang w:eastAsia="ja-JP"/>
              </w:rPr>
            </w:pPr>
            <w:r w:rsidRPr="001A09CE">
              <w:rPr>
                <w:rFonts w:ascii="Times New Roman" w:eastAsia="PMingLiU" w:hAnsi="Times New Roman" w:cs="Times New Roman"/>
                <w:sz w:val="28"/>
                <w:lang w:val="vi-VN" w:eastAsia="ja-JP"/>
              </w:rPr>
              <w:t xml:space="preserve">+ </w:t>
            </w:r>
            <w:r w:rsidRPr="001A09CE">
              <w:rPr>
                <w:rFonts w:ascii="Times New Roman" w:eastAsia="PMingLiU" w:hAnsi="Times New Roman" w:cs="Times New Roman"/>
                <w:sz w:val="28"/>
                <w:lang w:eastAsia="ja-JP"/>
              </w:rPr>
              <w:t>Trường mình có những cây</w:t>
            </w:r>
            <w:r>
              <w:rPr>
                <w:rFonts w:ascii="Times New Roman" w:eastAsia="PMingLiU" w:hAnsi="Times New Roman" w:cs="Times New Roman"/>
                <w:sz w:val="28"/>
                <w:lang w:eastAsia="ja-JP"/>
              </w:rPr>
              <w:t xml:space="preserve"> hoa</w:t>
            </w:r>
            <w:r w:rsidRPr="001A09CE">
              <w:rPr>
                <w:rFonts w:ascii="Times New Roman" w:eastAsia="PMingLiU" w:hAnsi="Times New Roman" w:cs="Times New Roman"/>
                <w:sz w:val="28"/>
                <w:lang w:eastAsia="ja-JP"/>
              </w:rPr>
              <w:t xml:space="preserve"> gì nhỉ? </w:t>
            </w:r>
          </w:p>
          <w:p w:rsidR="00F866C9" w:rsidRPr="001A09CE" w:rsidRDefault="00F866C9" w:rsidP="00F866C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Hoa có đặc điểm gì</w:t>
            </w:r>
          </w:p>
          <w:p w:rsidR="00F866C9" w:rsidRPr="001A09CE" w:rsidRDefault="00F866C9" w:rsidP="00F866C9">
            <w:pPr>
              <w:spacing w:after="0" w:line="240" w:lineRule="auto"/>
              <w:rPr>
                <w:rFonts w:ascii="Times New Roman" w:eastAsia="Times New Roman" w:hAnsi="Times New Roman" w:cs="Times New Roman"/>
                <w:sz w:val="28"/>
                <w:szCs w:val="28"/>
                <w:lang w:val="vi-VN"/>
              </w:rPr>
            </w:pPr>
            <w:r w:rsidRPr="001A09CE">
              <w:rPr>
                <w:rFonts w:ascii="Times New Roman" w:eastAsia="Times New Roman" w:hAnsi="Times New Roman" w:cs="Times New Roman"/>
                <w:sz w:val="28"/>
                <w:szCs w:val="28"/>
              </w:rPr>
              <w:t>=&gt; Cô giáo dục trẻ cây xanh giúp không khí trong lành, rất cần cho sự sống, cần</w:t>
            </w:r>
            <w:r w:rsidRPr="001A09CE">
              <w:rPr>
                <w:rFonts w:ascii=".VnTime" w:eastAsia="Times New Roman" w:hAnsi=".VnTime" w:cs="Times New Roman"/>
                <w:sz w:val="28"/>
                <w:szCs w:val="28"/>
              </w:rPr>
              <w:t xml:space="preserve"> </w:t>
            </w:r>
          </w:p>
          <w:p w:rsidR="00B43B16" w:rsidRPr="003A37DC" w:rsidRDefault="00B43B16" w:rsidP="0011692C">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B43B16" w:rsidRPr="006D53AD" w:rsidTr="000A35CE">
        <w:trPr>
          <w:trHeight w:val="1781"/>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quan sát xem trong sân trường có những rau gì.</w:t>
            </w:r>
          </w:p>
          <w:p w:rsidR="00F866C9" w:rsidRDefault="00F866C9"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Đây thuộc loại răn ăn gì.</w:t>
            </w:r>
          </w:p>
          <w:p w:rsidR="00F866C9" w:rsidRDefault="00F866C9"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Rau cung cấp chất gì.</w:t>
            </w:r>
          </w:p>
          <w:p w:rsidR="00F866C9" w:rsidRPr="003A37DC" w:rsidRDefault="00F866C9"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cách chăm sóc và bảo vệ.</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quan sát</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tc>
      </w:tr>
      <w:tr w:rsidR="000A35CE" w:rsidRPr="006D53AD" w:rsidTr="000A35CE">
        <w:trPr>
          <w:trHeight w:val="1486"/>
        </w:trPr>
        <w:tc>
          <w:tcPr>
            <w:tcW w:w="6067" w:type="dxa"/>
            <w:tcBorders>
              <w:top w:val="single" w:sz="4" w:space="0" w:color="auto"/>
              <w:left w:val="single" w:sz="4" w:space="0" w:color="auto"/>
              <w:right w:val="single" w:sz="4" w:space="0" w:color="auto"/>
            </w:tcBorders>
          </w:tcPr>
          <w:p w:rsidR="00F866C9" w:rsidRPr="00353BEA" w:rsidRDefault="00F866C9" w:rsidP="00393393">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Phổ biến cách chơi: cô vẽ 1 vòng tròn làm cái ao, chọn 1 bạn làm đỉa, người làm đỉa đi xung quanh vòng tròn, đọc bài đồng dao thả đĩa, bạn nào chậm thì phải làm đĩa, người làm đỉa thf được lên bờ</w:t>
            </w:r>
          </w:p>
        </w:tc>
        <w:tc>
          <w:tcPr>
            <w:tcW w:w="3289" w:type="dxa"/>
            <w:tcBorders>
              <w:top w:val="single" w:sz="4" w:space="0" w:color="auto"/>
              <w:left w:val="single" w:sz="4" w:space="0" w:color="auto"/>
              <w:right w:val="single" w:sz="4" w:space="0" w:color="auto"/>
            </w:tcBorders>
          </w:tcPr>
          <w:p w:rsidR="000A35CE" w:rsidRPr="00353BEA" w:rsidRDefault="00F866C9"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0A35CE">
        <w:trPr>
          <w:trHeight w:val="1459"/>
        </w:trPr>
        <w:tc>
          <w:tcPr>
            <w:tcW w:w="6067" w:type="dxa"/>
            <w:tcBorders>
              <w:top w:val="single" w:sz="4" w:space="0" w:color="auto"/>
              <w:left w:val="single" w:sz="4" w:space="0" w:color="auto"/>
              <w:right w:val="single" w:sz="4" w:space="0" w:color="auto"/>
            </w:tcBorders>
          </w:tcPr>
          <w:p w:rsidR="000A35CE" w:rsidRPr="00AB0185" w:rsidRDefault="00AB0185" w:rsidP="00AB0185">
            <w:pPr>
              <w:spacing w:after="0" w:line="240" w:lineRule="auto"/>
              <w:rPr>
                <w:rFonts w:ascii="Times New Roman" w:eastAsia="Times New Roman" w:hAnsi="Times New Roman" w:cs="Times New Roman"/>
                <w:sz w:val="28"/>
                <w:szCs w:val="28"/>
                <w:lang w:eastAsia="vi-VN"/>
              </w:rPr>
            </w:pPr>
            <w:r>
              <w:rPr>
                <w:rFonts w:ascii="Times New Roman" w:hAnsi="Times New Roman" w:cs="Times New Roman"/>
                <w:color w:val="000000"/>
                <w:sz w:val="28"/>
                <w:szCs w:val="28"/>
              </w:rPr>
              <w:t>- Cách chơi: các con</w:t>
            </w:r>
            <w:r w:rsidR="00F866C9" w:rsidRPr="00AB0185">
              <w:rPr>
                <w:rFonts w:ascii="Times New Roman" w:hAnsi="Times New Roman" w:cs="Times New Roman"/>
                <w:color w:val="000000"/>
                <w:sz w:val="28"/>
                <w:szCs w:val="28"/>
              </w:rPr>
              <w:t xml:space="preserve"> sẽ là những bác làm vườn trồng cây vào các vườn có hàng rào màu xanh, đỏ, vàng. Vườn màu xanh trồng cây bóng mát, vườn màu đỏ trồng cây cảnh, vườn màu vàng trồng cây ăn quả hoặc các cây rau. </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AB0185">
        <w:trPr>
          <w:trHeight w:val="1425"/>
        </w:trPr>
        <w:tc>
          <w:tcPr>
            <w:tcW w:w="6067" w:type="dxa"/>
            <w:tcBorders>
              <w:top w:val="single" w:sz="4" w:space="0" w:color="auto"/>
              <w:left w:val="single" w:sz="4" w:space="0" w:color="auto"/>
              <w:right w:val="single" w:sz="4" w:space="0" w:color="auto"/>
            </w:tcBorders>
          </w:tcPr>
          <w:p w:rsidR="000A35CE" w:rsidRPr="00AB0185" w:rsidRDefault="00AB0185" w:rsidP="00393393">
            <w:pPr>
              <w:spacing w:after="0" w:line="240" w:lineRule="auto"/>
              <w:rPr>
                <w:rFonts w:ascii="Times New Roman" w:eastAsia="Times New Roman" w:hAnsi="Times New Roman" w:cs="Times New Roman"/>
                <w:sz w:val="28"/>
                <w:szCs w:val="28"/>
                <w:lang w:eastAsia="vi-VN"/>
              </w:rPr>
            </w:pPr>
            <w:r>
              <w:rPr>
                <w:rFonts w:ascii="Times New Roman" w:hAnsi="Times New Roman" w:cs="Times New Roman"/>
                <w:color w:val="000000"/>
                <w:sz w:val="28"/>
                <w:szCs w:val="28"/>
              </w:rPr>
              <w:t xml:space="preserve">- C/C: </w:t>
            </w:r>
            <w:r w:rsidRPr="00AB0185">
              <w:rPr>
                <w:rFonts w:ascii="Times New Roman" w:hAnsi="Times New Roman" w:cs="Times New Roman"/>
                <w:color w:val="000000"/>
                <w:sz w:val="28"/>
                <w:szCs w:val="28"/>
              </w:rPr>
              <w:t>Từng đôi trẻ đứng đối diện nhau tay đu đưa sang hai bên theo nhịp, mỗi lần đưa tay sang là ứng dụng với một tiếng</w:t>
            </w:r>
            <w:r>
              <w:rPr>
                <w:rFonts w:ascii="Times New Roman" w:hAnsi="Times New Roman" w:cs="Times New Roman"/>
                <w:color w:val="000000"/>
                <w:sz w:val="28"/>
                <w:szCs w:val="28"/>
              </w:rPr>
              <w:t>, đến câu cuối cùng chui qua tay nhau</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Pr>
                <w:rFonts w:ascii="Times New Roman" w:eastAsia="Times New Roman" w:hAnsi="Times New Roman" w:cs="Times New Roman"/>
                <w:color w:val="000000"/>
                <w:sz w:val="28"/>
                <w:szCs w:val="28"/>
                <w:lang w:val="pt-BR"/>
              </w:rPr>
              <w:t>Trẻ chơi vui vẻ cùng cô và bạn</w:t>
            </w:r>
          </w:p>
        </w:tc>
      </w:tr>
      <w:tr w:rsidR="00353BEA" w:rsidRPr="006D53AD" w:rsidTr="000A35CE">
        <w:trPr>
          <w:trHeight w:val="3390"/>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A1F83">
        <w:trPr>
          <w:trHeight w:val="1023"/>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33B14" w:rsidRPr="00B33B14" w:rsidRDefault="000B1270" w:rsidP="00B33B14">
            <w:pPr>
              <w:spacing w:after="0" w:line="240" w:lineRule="auto"/>
              <w:rPr>
                <w:rFonts w:ascii="Times New Roman" w:eastAsia="Times New Roman" w:hAnsi="Times New Roman" w:cs="Times New Roman"/>
                <w:sz w:val="28"/>
                <w:lang w:eastAsia="ja-JP"/>
              </w:rPr>
            </w:pPr>
            <w:r w:rsidRPr="000B1270">
              <w:rPr>
                <w:rFonts w:ascii="Times New Roman" w:eastAsia="Times New Roman" w:hAnsi="Times New Roman" w:cs="Times New Roman"/>
                <w:sz w:val="28"/>
                <w:lang w:val="vi-VN" w:eastAsia="ja-JP"/>
              </w:rPr>
              <w:t xml:space="preserve">- </w:t>
            </w:r>
            <w:r w:rsidR="00AB0185" w:rsidRPr="00AB0185">
              <w:rPr>
                <w:rFonts w:ascii="Times New Roman" w:eastAsia="Calibri" w:hAnsi="Times New Roman" w:cs="Times New Roman"/>
                <w:sz w:val="28"/>
                <w:szCs w:val="28"/>
              </w:rPr>
              <w:t>Nghe hát một số bài hát về chủ đề  ngày 20/11</w:t>
            </w:r>
          </w:p>
        </w:tc>
        <w:tc>
          <w:tcPr>
            <w:tcW w:w="3260" w:type="dxa"/>
            <w:tcBorders>
              <w:top w:val="single" w:sz="4" w:space="0" w:color="auto"/>
              <w:left w:val="single" w:sz="4" w:space="0" w:color="auto"/>
              <w:bottom w:val="single" w:sz="4" w:space="0" w:color="auto"/>
              <w:right w:val="single" w:sz="4" w:space="0" w:color="auto"/>
            </w:tcBorders>
            <w:hideMark/>
          </w:tcPr>
          <w:p w:rsidR="00B33B14" w:rsidRDefault="00B33B14" w:rsidP="00B33B14">
            <w:pPr>
              <w:spacing w:after="0" w:line="240" w:lineRule="auto"/>
              <w:rPr>
                <w:rFonts w:ascii="Times New Roman" w:eastAsia="Times New Roman" w:hAnsi="Times New Roman" w:cs="Times New Roman"/>
                <w:color w:val="000000"/>
                <w:sz w:val="28"/>
                <w:szCs w:val="28"/>
              </w:rPr>
            </w:pPr>
            <w:r w:rsidRPr="000B1270">
              <w:rPr>
                <w:rFonts w:ascii="Times New Roman" w:hAnsi="Times New Roman" w:cs="Times New Roman"/>
                <w:sz w:val="28"/>
                <w:szCs w:val="28"/>
                <w:shd w:val="clear" w:color="auto" w:fill="FFFFFF"/>
              </w:rPr>
              <w:t xml:space="preserve">- </w:t>
            </w:r>
            <w:r>
              <w:rPr>
                <w:rFonts w:ascii="Times New Roman" w:hAnsi="Times New Roman" w:cs="Times New Roman"/>
                <w:color w:val="000000"/>
                <w:sz w:val="28"/>
                <w:szCs w:val="28"/>
                <w:shd w:val="clear" w:color="auto" w:fill="F6F6F6"/>
              </w:rPr>
              <w:t>Củng cố lại kiến thức cho trẻ</w:t>
            </w:r>
          </w:p>
          <w:p w:rsidR="00555598" w:rsidRPr="00555598" w:rsidRDefault="00555598" w:rsidP="00772E1F">
            <w:pPr>
              <w:spacing w:after="0" w:line="240" w:lineRule="auto"/>
              <w:rPr>
                <w:rFonts w:ascii="Times New Roman" w:eastAsia="Times New Roman" w:hAnsi="Times New Roman"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rsidR="00AB0185" w:rsidRPr="006D53AD" w:rsidRDefault="00AB0185"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6D53AD">
              <w:rPr>
                <w:rFonts w:ascii="Times New Roman" w:eastAsia="Times New Roman" w:hAnsi="Times New Roman" w:cs="Times New Roman"/>
                <w:sz w:val="28"/>
                <w:szCs w:val="28"/>
              </w:rPr>
              <w:t xml:space="preserve"> Bài hát.</w:t>
            </w:r>
          </w:p>
          <w:p w:rsidR="00555598" w:rsidRPr="00555598" w:rsidRDefault="00AB0185" w:rsidP="00AB0185">
            <w:pPr>
              <w:spacing w:after="0" w:line="240" w:lineRule="auto"/>
              <w:rPr>
                <w:rFonts w:ascii="Times New Roman" w:eastAsia="Times New Roman" w:hAnsi="Times New Roman" w:cs="Times New Roman"/>
                <w:color w:val="000000" w:themeColor="text1"/>
                <w:sz w:val="28"/>
                <w:szCs w:val="28"/>
              </w:rPr>
            </w:pPr>
            <w:r w:rsidRPr="006D53AD">
              <w:rPr>
                <w:rFonts w:ascii="Times New Roman" w:eastAsia="Times New Roman" w:hAnsi="Times New Roman" w:cs="Times New Roman"/>
                <w:sz w:val="28"/>
                <w:szCs w:val="28"/>
              </w:rPr>
              <w:t>- Dụng cụ âm nhạc</w:t>
            </w:r>
            <w:r>
              <w:rPr>
                <w:rFonts w:ascii="Times New Roman" w:eastAsia="Times New Roman" w:hAnsi="Times New Roman" w:cs="Times New Roman"/>
                <w:color w:val="000000" w:themeColor="text1"/>
                <w:sz w:val="28"/>
                <w:szCs w:val="28"/>
              </w:rPr>
              <w:t>.</w:t>
            </w:r>
          </w:p>
        </w:tc>
      </w:tr>
      <w:tr w:rsidR="002F2EDE" w:rsidRPr="006D53AD" w:rsidTr="007A1F83">
        <w:trPr>
          <w:trHeight w:val="2395"/>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720A" w:rsidRPr="00AB0185" w:rsidRDefault="00555598" w:rsidP="00B33B14">
            <w:pPr>
              <w:rPr>
                <w:rFonts w:ascii="Times New Roman" w:hAnsi="Times New Roman" w:cs="Times New Roman"/>
                <w:sz w:val="28"/>
                <w:szCs w:val="28"/>
                <w:lang w:eastAsia="en-GB"/>
              </w:rPr>
            </w:pPr>
            <w:r w:rsidRPr="00AB0185">
              <w:rPr>
                <w:rFonts w:ascii="Times New Roman" w:eastAsia="Times New Roman" w:hAnsi="Times New Roman" w:cs="Times New Roman"/>
                <w:sz w:val="28"/>
                <w:szCs w:val="28"/>
                <w:lang w:val="pt-BR" w:eastAsia="en-GB"/>
              </w:rPr>
              <w:t xml:space="preserve">- </w:t>
            </w:r>
            <w:r w:rsidR="00AB0185" w:rsidRPr="00AB0185">
              <w:rPr>
                <w:rFonts w:ascii="Times New Roman" w:eastAsia="Calibri" w:hAnsi="Times New Roman" w:cs="Times New Roman"/>
                <w:sz w:val="28"/>
                <w:szCs w:val="28"/>
              </w:rPr>
              <w:t>Ôn thơ, đồng dao, ca dao về chủ đề</w:t>
            </w:r>
            <w:r w:rsidR="00AB0185" w:rsidRPr="00AB0185">
              <w:rPr>
                <w:rFonts w:ascii="Times New Roman" w:hAnsi="Times New Roman" w:cs="Times New Roman"/>
                <w:sz w:val="28"/>
                <w:szCs w:val="28"/>
                <w:lang w:eastAsia="en-GB"/>
              </w:rPr>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0B1270" w:rsidRPr="000B1270" w:rsidRDefault="00B33B14"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kể về những </w:t>
            </w:r>
            <w:r w:rsidR="00AB0185">
              <w:rPr>
                <w:rFonts w:ascii="Times New Roman" w:eastAsia="Times New Roman" w:hAnsi="Times New Roman" w:cs="Times New Roman"/>
                <w:sz w:val="28"/>
                <w:szCs w:val="28"/>
              </w:rPr>
              <w:t>bài thơ, chuyện ca dao</w:t>
            </w:r>
          </w:p>
        </w:tc>
        <w:tc>
          <w:tcPr>
            <w:tcW w:w="2410" w:type="dxa"/>
            <w:tcBorders>
              <w:top w:val="single" w:sz="4" w:space="0" w:color="auto"/>
              <w:left w:val="single" w:sz="4" w:space="0" w:color="auto"/>
              <w:bottom w:val="single" w:sz="4" w:space="0" w:color="auto"/>
              <w:right w:val="single" w:sz="4" w:space="0" w:color="auto"/>
            </w:tcBorders>
          </w:tcPr>
          <w:p w:rsidR="00D412BA" w:rsidRDefault="000B1270" w:rsidP="00683FC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33B14">
              <w:rPr>
                <w:rFonts w:ascii="Times New Roman" w:eastAsia="Times New Roman" w:hAnsi="Times New Roman" w:cs="Times New Roman"/>
                <w:color w:val="000000"/>
                <w:sz w:val="28"/>
                <w:szCs w:val="28"/>
              </w:rPr>
              <w:t xml:space="preserve">Câu </w:t>
            </w:r>
            <w:proofErr w:type="gramStart"/>
            <w:r w:rsidR="00B33B14">
              <w:rPr>
                <w:rFonts w:ascii="Times New Roman" w:eastAsia="Times New Roman" w:hAnsi="Times New Roman" w:cs="Times New Roman"/>
                <w:color w:val="000000"/>
                <w:sz w:val="28"/>
                <w:szCs w:val="28"/>
              </w:rPr>
              <w:t xml:space="preserve">chuyện </w:t>
            </w:r>
            <w:r w:rsidR="00AB0185">
              <w:rPr>
                <w:rFonts w:ascii="Times New Roman" w:eastAsia="Times New Roman" w:hAnsi="Times New Roman" w:cs="Times New Roman"/>
                <w:color w:val="000000"/>
                <w:sz w:val="28"/>
                <w:szCs w:val="28"/>
              </w:rPr>
              <w:t>,</w:t>
            </w:r>
            <w:proofErr w:type="gramEnd"/>
            <w:r w:rsidR="00AB0185">
              <w:rPr>
                <w:rFonts w:ascii="Times New Roman" w:eastAsia="Times New Roman" w:hAnsi="Times New Roman" w:cs="Times New Roman"/>
                <w:color w:val="000000"/>
                <w:sz w:val="28"/>
                <w:szCs w:val="28"/>
              </w:rPr>
              <w:t xml:space="preserve"> thơ, ca dao</w:t>
            </w:r>
          </w:p>
          <w:p w:rsidR="000B1270" w:rsidRPr="002F2EDE" w:rsidRDefault="000B1270" w:rsidP="000B1270">
            <w:pPr>
              <w:spacing w:after="0" w:line="240" w:lineRule="auto"/>
              <w:rPr>
                <w:rFonts w:ascii="Times New Roman" w:eastAsia="Times New Roman" w:hAnsi="Times New Roman" w:cs="Times New Roman"/>
                <w:color w:val="000000"/>
                <w:sz w:val="28"/>
                <w:szCs w:val="28"/>
              </w:rPr>
            </w:pPr>
          </w:p>
          <w:p w:rsidR="004E34A6" w:rsidRPr="002F2EDE" w:rsidRDefault="004E34A6" w:rsidP="00683FC5">
            <w:pPr>
              <w:spacing w:after="0" w:line="240" w:lineRule="auto"/>
              <w:rPr>
                <w:rFonts w:ascii="Times New Roman" w:eastAsia="Times New Roman" w:hAnsi="Times New Roman" w:cs="Times New Roman"/>
                <w:color w:val="000000"/>
                <w:sz w:val="28"/>
                <w:szCs w:val="28"/>
              </w:rPr>
            </w:pP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AB0185" w:rsidRPr="00AB0185" w:rsidRDefault="00B33B14" w:rsidP="00AB0185">
            <w:pPr>
              <w:rPr>
                <w:rFonts w:ascii="Times New Roman" w:eastAsia="Calibri" w:hAnsi="Times New Roman" w:cs="Times New Roman"/>
                <w:sz w:val="28"/>
                <w:szCs w:val="28"/>
              </w:rPr>
            </w:pPr>
            <w:r w:rsidRPr="00B33B14">
              <w:rPr>
                <w:rFonts w:ascii="Times New Roman" w:eastAsia="Times New Roman" w:hAnsi="Times New Roman" w:cs="Times New Roman"/>
                <w:sz w:val="28"/>
                <w:lang w:eastAsia="ja-JP"/>
              </w:rPr>
              <w:t xml:space="preserve">- </w:t>
            </w:r>
            <w:r w:rsidR="00AB0185" w:rsidRPr="00AB0185">
              <w:rPr>
                <w:rFonts w:ascii="Times New Roman" w:eastAsia="Calibri" w:hAnsi="Times New Roman" w:cs="Times New Roman"/>
                <w:sz w:val="28"/>
                <w:szCs w:val="28"/>
              </w:rPr>
              <w:t>Thực hiện: Bé làm quen với toán</w:t>
            </w:r>
          </w:p>
          <w:p w:rsidR="00B33B14" w:rsidRPr="00B33B14" w:rsidRDefault="00B33B14" w:rsidP="00B33B14">
            <w:pPr>
              <w:rPr>
                <w:rFonts w:ascii="Times New Roman" w:eastAsia="Times New Roman" w:hAnsi="Times New Roman" w:cs="Times New Roman"/>
                <w:sz w:val="28"/>
                <w:lang w:eastAsia="ja-JP"/>
              </w:rPr>
            </w:pPr>
          </w:p>
          <w:p w:rsidR="00555598" w:rsidRPr="00555598" w:rsidRDefault="00555598" w:rsidP="00772E1F">
            <w:pPr>
              <w:spacing w:after="0" w:line="240" w:lineRule="auto"/>
              <w:rPr>
                <w:rFonts w:ascii="Times New Roman" w:hAnsi="Times New Roman" w:cs="Times New Roman"/>
                <w:sz w:val="28"/>
                <w:szCs w:val="28"/>
                <w:lang w:val="pt-BR" w:eastAsia="en-GB"/>
              </w:rPr>
            </w:pPr>
          </w:p>
        </w:tc>
        <w:tc>
          <w:tcPr>
            <w:tcW w:w="3260" w:type="dxa"/>
            <w:tcBorders>
              <w:top w:val="single" w:sz="4" w:space="0" w:color="auto"/>
              <w:left w:val="single" w:sz="4" w:space="0" w:color="auto"/>
              <w:bottom w:val="single" w:sz="4" w:space="0" w:color="auto"/>
              <w:right w:val="single" w:sz="4" w:space="0" w:color="auto"/>
            </w:tcBorders>
          </w:tcPr>
          <w:p w:rsidR="00B33B14" w:rsidRPr="00555598" w:rsidRDefault="00FA0391" w:rsidP="00B33B1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00555598">
              <w:rPr>
                <w:rFonts w:ascii="Times New Roman" w:hAnsi="Times New Roman" w:cs="Times New Roman"/>
                <w:sz w:val="28"/>
                <w:szCs w:val="28"/>
                <w:shd w:val="clear" w:color="auto" w:fill="FFFFFF"/>
              </w:rPr>
              <w:t xml:space="preserve"> </w:t>
            </w:r>
            <w:r w:rsidR="00772E1F">
              <w:rPr>
                <w:rFonts w:ascii="Times New Roman" w:hAnsi="Times New Roman" w:cs="Times New Roman"/>
                <w:sz w:val="28"/>
                <w:szCs w:val="28"/>
                <w:shd w:val="clear" w:color="auto" w:fill="FFFFFF"/>
              </w:rPr>
              <w:t xml:space="preserve">Trẻ biết </w:t>
            </w:r>
            <w:r w:rsidR="00B33B14">
              <w:rPr>
                <w:rFonts w:ascii="Times New Roman" w:hAnsi="Times New Roman" w:cs="Times New Roman"/>
                <w:sz w:val="28"/>
                <w:szCs w:val="28"/>
                <w:shd w:val="clear" w:color="auto" w:fill="FFFFFF"/>
              </w:rPr>
              <w:t>chơi trò chơi cùng cô</w:t>
            </w:r>
          </w:p>
          <w:p w:rsidR="00772E1F" w:rsidRPr="00555598" w:rsidRDefault="00772E1F" w:rsidP="00772E1F">
            <w:pPr>
              <w:spacing w:after="0" w:line="240" w:lineRule="auto"/>
              <w:rPr>
                <w:rFonts w:ascii="Times New Roman" w:eastAsia="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867EE2" w:rsidRDefault="00FA0391" w:rsidP="00FD10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Pr>
                <w:rFonts w:ascii="Times New Roman" w:eastAsia="Times New Roman" w:hAnsi="Times New Roman" w:cs="Times New Roman"/>
                <w:color w:val="000000"/>
                <w:sz w:val="28"/>
                <w:szCs w:val="28"/>
              </w:rPr>
              <w:t xml:space="preserve"> Vở BLQVT, ATGT</w:t>
            </w:r>
            <w:r w:rsidR="00AB0185">
              <w:rPr>
                <w:rFonts w:ascii="Times New Roman" w:eastAsia="Times New Roman" w:hAnsi="Times New Roman" w:cs="Times New Roman"/>
                <w:sz w:val="28"/>
                <w:szCs w:val="28"/>
              </w:rPr>
              <w:t xml:space="preserve"> </w:t>
            </w:r>
          </w:p>
          <w:p w:rsidR="00772E1F" w:rsidRDefault="00772E1F" w:rsidP="00FD1090">
            <w:pPr>
              <w:spacing w:after="0" w:line="240" w:lineRule="auto"/>
              <w:rPr>
                <w:rFonts w:ascii="Times New Roman" w:eastAsia="Times New Roman" w:hAnsi="Times New Roman" w:cs="Times New Roman"/>
                <w:sz w:val="28"/>
                <w:szCs w:val="28"/>
              </w:rPr>
            </w:pPr>
          </w:p>
          <w:p w:rsidR="00772E1F" w:rsidRPr="006D53AD" w:rsidRDefault="00772E1F" w:rsidP="00FD1090">
            <w:pPr>
              <w:spacing w:after="0" w:line="240" w:lineRule="auto"/>
              <w:rPr>
                <w:rFonts w:ascii="Times New Roman" w:eastAsia="Times New Roman" w:hAnsi="Times New Roman" w:cs="Times New Roman"/>
                <w:sz w:val="28"/>
                <w:szCs w:val="28"/>
              </w:rPr>
            </w:pP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68E2" w:rsidRPr="00AB0185" w:rsidRDefault="00F668E2" w:rsidP="00F668E2">
            <w:pPr>
              <w:spacing w:after="0" w:line="240" w:lineRule="auto"/>
              <w:rPr>
                <w:rFonts w:ascii="Times New Roman" w:eastAsia="Times New Roman" w:hAnsi="Times New Roman" w:cs="Times New Roman"/>
                <w:sz w:val="28"/>
                <w:szCs w:val="28"/>
                <w:lang w:eastAsia="ja-JP"/>
              </w:rPr>
            </w:pPr>
            <w:r w:rsidRPr="00AB0185">
              <w:rPr>
                <w:rFonts w:ascii="Times New Roman" w:eastAsia="Times New Roman" w:hAnsi="Times New Roman" w:cs="Times New Roman"/>
                <w:sz w:val="28"/>
                <w:szCs w:val="28"/>
                <w:lang w:eastAsia="ja-JP"/>
              </w:rPr>
              <w:t xml:space="preserve">- </w:t>
            </w:r>
            <w:r w:rsidRPr="00AB0185">
              <w:rPr>
                <w:rFonts w:ascii="Times New Roman" w:eastAsia="Calibri" w:hAnsi="Times New Roman" w:cs="Times New Roman"/>
                <w:sz w:val="28"/>
                <w:szCs w:val="28"/>
              </w:rPr>
              <w:t>Hoạt động góc theo ý thích</w:t>
            </w: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cách chơi và luật chơi.</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AE0B8E">
        <w:trPr>
          <w:trHeight w:val="532"/>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AB0185"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Cô cho trẻ kể tên các bài hát, chuyện có trong chủ đề.</w:t>
            </w:r>
          </w:p>
          <w:p w:rsidR="00AB0185"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Mời tổ, nhóm, cá nhân lên biểu diễn</w:t>
            </w:r>
          </w:p>
          <w:p w:rsidR="00D619EE" w:rsidRPr="00AB0185" w:rsidRDefault="00AB0185" w:rsidP="00AB0185">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Tổ c</w:t>
            </w:r>
            <w:r>
              <w:rPr>
                <w:rFonts w:ascii="Times New Roman" w:eastAsia="Times New Roman" w:hAnsi="Times New Roman" w:cs="Times New Roman"/>
                <w:sz w:val="28"/>
                <w:szCs w:val="28"/>
                <w:lang w:val="es-ES"/>
              </w:rPr>
              <w:t>hức cho trẻ biểu diễn văn nghệ.</w:t>
            </w: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biểu diễn.</w:t>
            </w: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4E34A6">
        <w:trPr>
          <w:trHeight w:val="2320"/>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AB0185" w:rsidRPr="00581EDD">
              <w:rPr>
                <w:rFonts w:ascii="Times New Roman" w:eastAsia="Times New Roman" w:hAnsi="Times New Roman" w:cs="Times New Roman"/>
                <w:noProof/>
                <w:sz w:val="28"/>
                <w:szCs w:val="28"/>
              </w:rPr>
              <w:t>Cho trẻ ngồi thảm theo vòng tròn</w:t>
            </w:r>
            <w:r w:rsidR="00AB0185">
              <w:rPr>
                <w:rFonts w:ascii="Times New Roman" w:eastAsia="Times New Roman" w:hAnsi="Times New Roman" w:cs="Times New Roman"/>
                <w:noProof/>
                <w:sz w:val="28"/>
                <w:szCs w:val="28"/>
              </w:rPr>
              <w:t>, cho trẻ kể về các bài thơ, bài hát trong chủ đề.</w:t>
            </w:r>
          </w:p>
          <w:p w:rsidR="004E34A6" w:rsidRPr="00F668E2" w:rsidRDefault="00AB0185" w:rsidP="00AB0185">
            <w:pPr>
              <w:pStyle w:val="NormalWeb"/>
              <w:shd w:val="clear" w:color="auto" w:fill="FFFFFF"/>
              <w:spacing w:before="0" w:beforeAutospacing="0" w:after="0" w:afterAutospacing="0"/>
              <w:rPr>
                <w:color w:val="3C3C3C"/>
                <w:sz w:val="28"/>
                <w:szCs w:val="28"/>
              </w:rPr>
            </w:pPr>
            <w:r>
              <w:rPr>
                <w:sz w:val="28"/>
                <w:szCs w:val="28"/>
              </w:rPr>
              <w:t xml:space="preserve">- </w:t>
            </w:r>
            <w:r w:rsidRPr="00F668E2">
              <w:rPr>
                <w:sz w:val="28"/>
                <w:szCs w:val="28"/>
              </w:rPr>
              <w:t>Hỏi trẻ tên bài hát, bài thơ</w:t>
            </w:r>
            <w:r w:rsidRPr="00F668E2">
              <w:rPr>
                <w:color w:val="3C3C3C"/>
                <w:sz w:val="28"/>
                <w:szCs w:val="28"/>
              </w:rPr>
              <w:t xml:space="preserve"> </w:t>
            </w:r>
          </w:p>
          <w:p w:rsidR="00F668E2" w:rsidRPr="00F668E2" w:rsidRDefault="00F668E2" w:rsidP="00AB0185">
            <w:pPr>
              <w:pStyle w:val="NormalWeb"/>
              <w:shd w:val="clear" w:color="auto" w:fill="FFFFFF"/>
              <w:spacing w:before="0" w:beforeAutospacing="0" w:after="0" w:afterAutospacing="0"/>
              <w:rPr>
                <w:color w:val="3C3C3C"/>
                <w:sz w:val="28"/>
                <w:szCs w:val="28"/>
              </w:rPr>
            </w:pPr>
            <w:r w:rsidRPr="00F668E2">
              <w:rPr>
                <w:color w:val="3C3C3C"/>
                <w:sz w:val="28"/>
                <w:szCs w:val="28"/>
              </w:rPr>
              <w:t xml:space="preserve">- Tổ chức cho trẻ đọc thơ </w:t>
            </w:r>
          </w:p>
          <w:p w:rsidR="00F668E2" w:rsidRPr="00F668E2" w:rsidRDefault="00F668E2" w:rsidP="00AB0185">
            <w:pPr>
              <w:pStyle w:val="NormalWeb"/>
              <w:shd w:val="clear" w:color="auto" w:fill="FFFFFF"/>
              <w:spacing w:before="0" w:beforeAutospacing="0" w:after="0" w:afterAutospacing="0"/>
              <w:rPr>
                <w:color w:val="3C3C3C"/>
                <w:sz w:val="28"/>
                <w:szCs w:val="28"/>
              </w:rPr>
            </w:pPr>
            <w:r w:rsidRPr="00F668E2">
              <w:rPr>
                <w:color w:val="3C3C3C"/>
                <w:sz w:val="28"/>
                <w:szCs w:val="28"/>
              </w:rPr>
              <w:t>- Cho nhóm trẻ đọc</w:t>
            </w:r>
          </w:p>
          <w:p w:rsidR="00F668E2" w:rsidRPr="00F668E2" w:rsidRDefault="00F668E2" w:rsidP="00AB0185">
            <w:pPr>
              <w:pStyle w:val="NormalWeb"/>
              <w:shd w:val="clear" w:color="auto" w:fill="FFFFFF"/>
              <w:spacing w:before="0" w:beforeAutospacing="0" w:after="0" w:afterAutospacing="0"/>
              <w:rPr>
                <w:color w:val="3C3C3C"/>
                <w:sz w:val="28"/>
                <w:szCs w:val="28"/>
              </w:rPr>
            </w:pPr>
            <w:r w:rsidRPr="00F668E2">
              <w:rPr>
                <w:color w:val="3C3C3C"/>
                <w:sz w:val="28"/>
                <w:szCs w:val="28"/>
              </w:rPr>
              <w:t>- Cá nhân đọc</w:t>
            </w:r>
          </w:p>
          <w:p w:rsidR="00F668E2" w:rsidRPr="000B1270" w:rsidRDefault="00F668E2" w:rsidP="00AB0185">
            <w:pPr>
              <w:pStyle w:val="NormalWeb"/>
              <w:shd w:val="clear" w:color="auto" w:fill="FFFFFF"/>
              <w:spacing w:before="0" w:beforeAutospacing="0" w:after="0" w:afterAutospacing="0"/>
              <w:rPr>
                <w:color w:val="3C3C3C"/>
                <w:sz w:val="21"/>
                <w:szCs w:val="21"/>
              </w:rPr>
            </w:pPr>
            <w:r w:rsidRPr="00F668E2">
              <w:rPr>
                <w:color w:val="3C3C3C"/>
                <w:sz w:val="28"/>
                <w:szCs w:val="28"/>
              </w:rPr>
              <w:t>- Khen trẻ</w:t>
            </w: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0B1270" w:rsidP="002F2EDE">
            <w:pPr>
              <w:spacing w:after="0" w:line="240" w:lineRule="auto"/>
              <w:rPr>
                <w:rFonts w:ascii="Times New Roman" w:eastAsia="Times New Roman" w:hAnsi="Times New Roman" w:cs="Times New Roman"/>
                <w:color w:val="000000"/>
                <w:sz w:val="28"/>
                <w:szCs w:val="28"/>
              </w:rPr>
            </w:pPr>
          </w:p>
          <w:p w:rsidR="000B1270" w:rsidRDefault="00F668E2"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đọc</w:t>
            </w:r>
          </w:p>
          <w:p w:rsidR="000B1270" w:rsidRDefault="000B1270" w:rsidP="002F2EDE">
            <w:pPr>
              <w:spacing w:after="0" w:line="240" w:lineRule="auto"/>
              <w:rPr>
                <w:rFonts w:ascii="Times New Roman" w:eastAsia="Times New Roman" w:hAnsi="Times New Roman" w:cs="Times New Roman"/>
                <w:color w:val="000000"/>
                <w:sz w:val="28"/>
                <w:szCs w:val="28"/>
              </w:rPr>
            </w:pP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150A04">
        <w:trPr>
          <w:trHeight w:val="1729"/>
        </w:trPr>
        <w:tc>
          <w:tcPr>
            <w:tcW w:w="6067" w:type="dxa"/>
            <w:tcBorders>
              <w:top w:val="single" w:sz="4" w:space="0" w:color="auto"/>
              <w:left w:val="single" w:sz="4" w:space="0" w:color="auto"/>
              <w:bottom w:val="single" w:sz="4" w:space="0" w:color="auto"/>
              <w:right w:val="single" w:sz="4" w:space="0" w:color="auto"/>
            </w:tcBorders>
          </w:tcPr>
          <w:p w:rsidR="00150A04"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xml:space="preserve">* Cô gợi ý cho trẻ </w:t>
            </w:r>
          </w:p>
          <w:p w:rsidR="00AB0185" w:rsidRDefault="00AB0185"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lang w:val="en-GB"/>
              </w:rPr>
              <w:t xml:space="preserve"> Hướng dẫn trẻ thực hiện trong cuốn bé làm quen với toán, ATGT</w:t>
            </w:r>
          </w:p>
          <w:p w:rsidR="00AE64A8" w:rsidRPr="00555598" w:rsidRDefault="00AB0185" w:rsidP="00AB0185">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GB"/>
              </w:rPr>
              <w:t>- Tổ chức cho trẻ làm vào vở</w:t>
            </w:r>
            <w:r w:rsidR="00555598" w:rsidRPr="00555598">
              <w:rPr>
                <w:rFonts w:ascii="Times New Roman" w:eastAsia="Times New Roman" w:hAnsi="Times New Roman" w:cs="Times New Roman"/>
                <w:color w:val="000000"/>
                <w:sz w:val="28"/>
                <w:szCs w:val="28"/>
                <w:lang w:val="vi-VN"/>
              </w:rPr>
              <w:t>.</w:t>
            </w:r>
          </w:p>
        </w:tc>
        <w:tc>
          <w:tcPr>
            <w:tcW w:w="3289" w:type="dxa"/>
            <w:tcBorders>
              <w:top w:val="single" w:sz="4" w:space="0" w:color="auto"/>
              <w:left w:val="single" w:sz="4" w:space="0" w:color="auto"/>
              <w:bottom w:val="single" w:sz="4" w:space="0" w:color="auto"/>
              <w:right w:val="single" w:sz="4" w:space="0" w:color="auto"/>
            </w:tcBorders>
          </w:tcPr>
          <w:p w:rsidR="00D412BA" w:rsidRDefault="00D412BA" w:rsidP="00FA0391">
            <w:pPr>
              <w:spacing w:after="0" w:line="240" w:lineRule="auto"/>
              <w:rPr>
                <w:rFonts w:ascii="Times New Roman" w:eastAsia="Times New Roman" w:hAnsi="Times New Roman" w:cs="Times New Roman"/>
                <w:sz w:val="28"/>
                <w:szCs w:val="28"/>
              </w:rPr>
            </w:pPr>
          </w:p>
          <w:p w:rsidR="00D412BA" w:rsidRDefault="00D412BA" w:rsidP="00FA0391">
            <w:pPr>
              <w:spacing w:after="0" w:line="240" w:lineRule="auto"/>
              <w:rPr>
                <w:rFonts w:ascii="Times New Roman" w:eastAsia="Times New Roman" w:hAnsi="Times New Roman" w:cs="Times New Roman"/>
                <w:sz w:val="28"/>
                <w:szCs w:val="28"/>
              </w:rPr>
            </w:pPr>
          </w:p>
          <w:p w:rsidR="00AE64A8" w:rsidRDefault="00AE64A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0A04">
              <w:rPr>
                <w:rFonts w:ascii="Times New Roman" w:eastAsia="Times New Roman" w:hAnsi="Times New Roman" w:cs="Times New Roman"/>
                <w:sz w:val="28"/>
                <w:szCs w:val="28"/>
              </w:rPr>
              <w:t>Trẻ thực hiện</w:t>
            </w:r>
          </w:p>
          <w:p w:rsidR="00683FC5" w:rsidRPr="006D53AD"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tc>
      </w:tr>
      <w:tr w:rsidR="00F6720A" w:rsidRPr="006D53AD"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Cô giới thiệu trò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hướng dẫn trẻ.</w:t>
            </w:r>
          </w:p>
          <w:p w:rsidR="00F6720A"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F668E2"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lựa chọn góc chơi.</w:t>
            </w:r>
            <w:bookmarkStart w:id="1" w:name="_GoBack"/>
            <w:bookmarkEnd w:id="1"/>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D412BA">
        <w:trPr>
          <w:trHeight w:val="1987"/>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F6720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r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9466D9">
        <w:rPr>
          <w:rFonts w:ascii="Times New Roman" w:eastAsia="Calibri" w:hAnsi="Times New Roman" w:cs="Times New Roman"/>
          <w:i/>
          <w:sz w:val="28"/>
          <w:szCs w:val="28"/>
        </w:rPr>
        <w:t xml:space="preserve"> 2 ngày </w:t>
      </w:r>
      <w:proofErr w:type="gramStart"/>
      <w:r w:rsidR="009466D9">
        <w:rPr>
          <w:rFonts w:ascii="Times New Roman" w:eastAsia="Calibri" w:hAnsi="Times New Roman" w:cs="Times New Roman"/>
          <w:i/>
          <w:sz w:val="28"/>
          <w:szCs w:val="28"/>
        </w:rPr>
        <w:t>18</w:t>
      </w:r>
      <w:r w:rsidR="00BF49A3">
        <w:rPr>
          <w:rFonts w:ascii="Times New Roman" w:eastAsia="Calibri" w:hAnsi="Times New Roman" w:cs="Times New Roman"/>
          <w:i/>
          <w:sz w:val="28"/>
          <w:szCs w:val="28"/>
        </w:rPr>
        <w:t xml:space="preserve"> </w:t>
      </w:r>
      <w:r w:rsidR="00D71FC9">
        <w:rPr>
          <w:rFonts w:ascii="Times New Roman" w:eastAsia="Calibri" w:hAnsi="Times New Roman" w:cs="Times New Roman"/>
          <w:i/>
          <w:sz w:val="28"/>
          <w:szCs w:val="28"/>
        </w:rPr>
        <w:t xml:space="preserve"> tháng</w:t>
      </w:r>
      <w:proofErr w:type="gramEnd"/>
      <w:r w:rsidR="00D71FC9">
        <w:rPr>
          <w:rFonts w:ascii="Times New Roman" w:eastAsia="Calibri" w:hAnsi="Times New Roman" w:cs="Times New Roman"/>
          <w:i/>
          <w:sz w:val="28"/>
          <w:szCs w:val="28"/>
        </w:rPr>
        <w:t xml:space="preserve"> 11</w:t>
      </w:r>
      <w:r w:rsidR="0058736F">
        <w:rPr>
          <w:rFonts w:ascii="Times New Roman" w:eastAsia="Calibri" w:hAnsi="Times New Roman" w:cs="Times New Roman"/>
          <w:i/>
          <w:sz w:val="28"/>
          <w:szCs w:val="28"/>
        </w:rPr>
        <w:t xml:space="preserve"> </w:t>
      </w:r>
      <w:r w:rsidR="001520E5">
        <w:rPr>
          <w:rFonts w:ascii="Times New Roman" w:eastAsia="Calibri" w:hAnsi="Times New Roman" w:cs="Times New Roman"/>
          <w:i/>
          <w:sz w:val="28"/>
          <w:szCs w:val="28"/>
        </w:rPr>
        <w:t xml:space="preserve"> </w:t>
      </w:r>
      <w:r w:rsidR="00D412BA">
        <w:rPr>
          <w:rFonts w:ascii="Times New Roman" w:eastAsia="Calibri" w:hAnsi="Times New Roman" w:cs="Times New Roman"/>
          <w:i/>
          <w:sz w:val="28"/>
          <w:szCs w:val="28"/>
        </w:rPr>
        <w:t>năm 2024</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9466D9"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BẬT QUA VẬT CẢN</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D4353A">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9466D9">
        <w:rPr>
          <w:rFonts w:ascii="Times New Roman" w:eastAsia="Times New Roman" w:hAnsi="Times New Roman" w:cs="Times New Roman"/>
          <w:bCs/>
          <w:color w:val="000000"/>
          <w:sz w:val="24"/>
          <w:szCs w:val="24"/>
        </w:rPr>
        <w:t xml:space="preserve">. </w:t>
      </w:r>
      <w:r w:rsidRPr="009466D9">
        <w:rPr>
          <w:rFonts w:ascii="Times New Roman" w:eastAsia="Times New Roman" w:hAnsi="Times New Roman" w:cs="Times New Roman"/>
          <w:bCs/>
          <w:color w:val="000000"/>
          <w:sz w:val="28"/>
          <w:szCs w:val="28"/>
        </w:rPr>
        <w:t>Kiến thức:</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Trẻ biết cách bật qua vật cản.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Trẻ biết cách chơi trò chơi vận động.</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2. Kỹ năng:</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Rèn kĩ năng bật khéo léo.</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Phát triển vận động, sự nhạy bén, phát triển các cơ cho trẻ.</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3. Thái độ:</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Trẻ hứng thú tham gia vào các hoạt động</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Có ý thức kỉ luật trong giờ học</w:t>
      </w:r>
    </w:p>
    <w:p w:rsidR="00D619EE" w:rsidRPr="00B84004" w:rsidRDefault="00D619EE" w:rsidP="00B84004">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58736F">
        <w:rPr>
          <w:rFonts w:ascii="Times New Roman" w:eastAsia="Times New Roman" w:hAnsi="Times New Roman" w:cs="Times New Roman"/>
          <w:b/>
          <w:sz w:val="28"/>
          <w:szCs w:val="28"/>
          <w:lang w:val="nb-NO"/>
        </w:rPr>
        <w:t>II. Chuẩn bị</w:t>
      </w:r>
      <w:r w:rsidR="00D60861" w:rsidRPr="0058736F">
        <w:rPr>
          <w:rFonts w:ascii="Times New Roman" w:eastAsia="Times New Roman" w:hAnsi="Times New Roman" w:cs="Times New Roman"/>
          <w:b/>
          <w:sz w:val="28"/>
          <w:szCs w:val="28"/>
          <w:lang w:val="nb-NO"/>
        </w:rPr>
        <w:t>:</w:t>
      </w:r>
    </w:p>
    <w:p w:rsidR="00D619EE" w:rsidRPr="0058736F" w:rsidRDefault="00D619EE" w:rsidP="00D55B0B">
      <w:pPr>
        <w:spacing w:after="0" w:line="240" w:lineRule="auto"/>
        <w:jc w:val="both"/>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1.</w:t>
      </w:r>
      <w:r w:rsidR="00D60861" w:rsidRPr="0058736F">
        <w:rPr>
          <w:rFonts w:ascii="Times New Roman" w:eastAsia="Times New Roman" w:hAnsi="Times New Roman" w:cs="Times New Roman"/>
          <w:sz w:val="28"/>
          <w:szCs w:val="28"/>
          <w:lang w:val="nb-NO"/>
        </w:rPr>
        <w:t xml:space="preserve"> </w:t>
      </w:r>
      <w:r w:rsidRPr="0058736F">
        <w:rPr>
          <w:rFonts w:ascii="Times New Roman" w:eastAsia="Times New Roman" w:hAnsi="Times New Roman" w:cs="Times New Roman"/>
          <w:sz w:val="28"/>
          <w:szCs w:val="28"/>
          <w:lang w:val="nb-NO"/>
        </w:rPr>
        <w:t>Đồ dùng của giáo viên và trẻ .</w:t>
      </w:r>
    </w:p>
    <w:p w:rsidR="00D619EE" w:rsidRPr="0058736F" w:rsidRDefault="00D619EE" w:rsidP="00D55B0B">
      <w:pPr>
        <w:spacing w:after="0" w:line="240" w:lineRule="auto"/>
        <w:jc w:val="both"/>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a. Đồ dùng của giáo viên: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Địa điểm: Trong lớp học</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Đồ dùng: Xắc xô, các vật cản, 2 thùng gạch, rổ.</w:t>
      </w:r>
    </w:p>
    <w:p w:rsidR="00B84004" w:rsidRPr="00256942" w:rsidRDefault="009466D9" w:rsidP="009466D9">
      <w:pPr>
        <w:spacing w:after="0" w:line="240" w:lineRule="auto"/>
        <w:outlineLvl w:val="0"/>
        <w:rPr>
          <w:rFonts w:ascii="Times New Roman" w:eastAsia="Times New Roman" w:hAnsi="Times New Roman" w:cs="Times New Roman"/>
          <w:color w:val="000000" w:themeColor="text1"/>
          <w:sz w:val="28"/>
          <w:szCs w:val="28"/>
          <w:lang w:val="nb-NO"/>
        </w:rPr>
      </w:pPr>
      <w:r w:rsidRPr="009466D9">
        <w:rPr>
          <w:rFonts w:ascii="Times New Roman" w:eastAsia="Times New Roman" w:hAnsi="Times New Roman" w:cs="Times New Roman"/>
          <w:color w:val="000000"/>
          <w:sz w:val="28"/>
          <w:szCs w:val="28"/>
        </w:rPr>
        <w:t>- Nhạc: Cô và mẹ, đoàn tàu nhỏ xíu</w:t>
      </w:r>
      <w:r w:rsidR="00B84004" w:rsidRPr="00256942">
        <w:rPr>
          <w:rFonts w:ascii="Times New Roman" w:eastAsia="Times New Roman" w:hAnsi="Times New Roman" w:cs="Times New Roman"/>
          <w:color w:val="000000" w:themeColor="text1"/>
          <w:sz w:val="28"/>
          <w:szCs w:val="28"/>
          <w:lang w:val="nb-NO"/>
        </w:rPr>
        <w:t>.</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nb-NO"/>
        </w:rPr>
      </w:pPr>
      <w:r w:rsidRPr="00256942">
        <w:rPr>
          <w:rFonts w:ascii="Times New Roman" w:eastAsia="Times New Roman" w:hAnsi="Times New Roman" w:cs="Times New Roman"/>
          <w:color w:val="000000" w:themeColor="text1"/>
          <w:sz w:val="28"/>
          <w:szCs w:val="28"/>
          <w:lang w:val="nb-NO"/>
        </w:rPr>
        <w:t>b. Đồ dùng của trẻ:</w:t>
      </w:r>
    </w:p>
    <w:p w:rsidR="00B84004" w:rsidRDefault="00B84004" w:rsidP="00B84004">
      <w:pPr>
        <w:spacing w:after="0" w:line="240" w:lineRule="auto"/>
        <w:outlineLvl w:val="0"/>
        <w:rPr>
          <w:rFonts w:ascii="Times New Roman" w:eastAsia="Times New Roman" w:hAnsi="Times New Roman" w:cs="Times New Roman"/>
          <w:sz w:val="28"/>
          <w:szCs w:val="28"/>
        </w:rPr>
      </w:pPr>
      <w:r w:rsidRPr="00256942">
        <w:rPr>
          <w:rFonts w:ascii="Times New Roman" w:eastAsia="Times New Roman" w:hAnsi="Times New Roman" w:cs="Times New Roman"/>
          <w:color w:val="000000" w:themeColor="text1"/>
          <w:sz w:val="28"/>
          <w:szCs w:val="28"/>
          <w:lang w:val="nb-NO"/>
        </w:rPr>
        <w:t>- Trang phục gọn gàng</w:t>
      </w:r>
      <w:r w:rsidRPr="0058736F">
        <w:rPr>
          <w:rFonts w:ascii="Times New Roman" w:eastAsia="Times New Roman" w:hAnsi="Times New Roman" w:cs="Times New Roman"/>
          <w:sz w:val="28"/>
          <w:szCs w:val="28"/>
        </w:rPr>
        <w:t xml:space="preserve"> </w:t>
      </w:r>
    </w:p>
    <w:p w:rsidR="00D619EE" w:rsidRPr="0058736F" w:rsidRDefault="00D619EE" w:rsidP="00B84004">
      <w:pPr>
        <w:spacing w:after="0" w:line="240" w:lineRule="auto"/>
        <w:outlineLvl w:val="0"/>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rPr>
        <w:t>2.</w:t>
      </w:r>
      <w:r w:rsidR="00D60861" w:rsidRPr="0058736F">
        <w:rPr>
          <w:rFonts w:ascii="Times New Roman" w:eastAsia="Times New Roman" w:hAnsi="Times New Roman" w:cs="Times New Roman"/>
          <w:sz w:val="28"/>
          <w:szCs w:val="28"/>
        </w:rPr>
        <w:t xml:space="preserve"> </w:t>
      </w:r>
      <w:r w:rsidRPr="0058736F">
        <w:rPr>
          <w:rFonts w:ascii="Times New Roman" w:eastAsia="Times New Roman" w:hAnsi="Times New Roman" w:cs="Times New Roman"/>
          <w:sz w:val="28"/>
          <w:szCs w:val="28"/>
        </w:rPr>
        <w:t>Địa điểm tổ chức:</w:t>
      </w:r>
      <w:r w:rsidRPr="0058736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9466D9" w:rsidRPr="006D53AD" w:rsidTr="009466D9">
        <w:tc>
          <w:tcPr>
            <w:tcW w:w="6067" w:type="dxa"/>
            <w:tcBorders>
              <w:top w:val="single" w:sz="4" w:space="0" w:color="auto"/>
              <w:left w:val="single" w:sz="4" w:space="0" w:color="auto"/>
              <w:bottom w:val="single" w:sz="4" w:space="0" w:color="auto"/>
              <w:right w:val="single" w:sz="4" w:space="0" w:color="auto"/>
            </w:tcBorders>
            <w:hideMark/>
          </w:tcPr>
          <w:p w:rsidR="009466D9" w:rsidRPr="009466D9" w:rsidRDefault="009466D9" w:rsidP="009466D9">
            <w:pPr>
              <w:spacing w:after="0" w:line="240" w:lineRule="auto"/>
              <w:jc w:val="both"/>
              <w:rPr>
                <w:rFonts w:ascii="Times New Roman" w:eastAsia="Times New Roman" w:hAnsi="Times New Roman" w:cs="Times New Roman"/>
                <w:b/>
                <w:color w:val="000000" w:themeColor="text1"/>
                <w:sz w:val="28"/>
                <w:szCs w:val="28"/>
              </w:rPr>
            </w:pPr>
            <w:r w:rsidRPr="009466D9">
              <w:rPr>
                <w:rFonts w:ascii="Times New Roman" w:eastAsia="Times New Roman" w:hAnsi="Times New Roman" w:cs="Times New Roman"/>
                <w:b/>
                <w:color w:val="000000" w:themeColor="text1"/>
                <w:sz w:val="28"/>
                <w:szCs w:val="28"/>
              </w:rPr>
              <w:t>1. Ổn định tổ chức.</w:t>
            </w:r>
            <w:r w:rsidRPr="009466D9">
              <w:rPr>
                <w:rFonts w:ascii="Times New Roman" w:eastAsia="Times New Roman" w:hAnsi="Times New Roman" w:cs="Times New Roman"/>
                <w:color w:val="000000" w:themeColor="text1"/>
                <w:sz w:val="28"/>
                <w:szCs w:val="28"/>
              </w:rPr>
              <w:t xml:space="preserve"> (1 - 2 phút)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giới thiệu hội thi “Bé khỏe, bé ngoan”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giới thiệu 3 đội chơi.</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color w:val="000000"/>
                <w:sz w:val="28"/>
                <w:szCs w:val="28"/>
              </w:rPr>
              <w:t>2. Giới thiệu bài:</w:t>
            </w:r>
            <w:r w:rsidRPr="009466D9">
              <w:rPr>
                <w:rFonts w:ascii="Times New Roman" w:eastAsia="Times New Roman" w:hAnsi="Times New Roman" w:cs="Times New Roman"/>
                <w:color w:val="000000"/>
                <w:sz w:val="28"/>
                <w:szCs w:val="28"/>
              </w:rPr>
              <w:t xml:space="preserve"> (1-2 phút)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Để tham gia hội thi được tốt thì các con phải có sức khoẻ thật là tốt đúng không?</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Vậy giờ học hôm nay cô sẽ hướng dẫn các con bài vận động “Bật qua vật cản” nhé.</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color w:val="000000"/>
                <w:sz w:val="28"/>
                <w:szCs w:val="28"/>
              </w:rPr>
              <w:t>3. Hướng dẫn:</w:t>
            </w:r>
            <w:r w:rsidRPr="009466D9">
              <w:rPr>
                <w:rFonts w:ascii="Times New Roman" w:eastAsia="Times New Roman" w:hAnsi="Times New Roman" w:cs="Times New Roman"/>
                <w:color w:val="000000"/>
                <w:sz w:val="28"/>
                <w:szCs w:val="28"/>
              </w:rPr>
              <w:t xml:space="preserve"> (18- 20 phút)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bCs/>
                <w:color w:val="000000"/>
                <w:sz w:val="28"/>
                <w:szCs w:val="28"/>
              </w:rPr>
              <w:t>a. Hoạt động 1: Khởi động</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xml:space="preserve">- Thực hiện khởi động bằng bài hát “Đoàn tàu nhỏ xíu”. Cô hô hiệu lệnh cho trẻ di chuyển thành đội hình vòng tròn kết hợp các kiểu chân (Đi bằng gót chân, đi bằng mũi bàn chân, đi bình thường, chạy nhanh, chạy chậm…). Sau đó về thành 3 hàng </w:t>
            </w:r>
            <w:r w:rsidRPr="009466D9">
              <w:rPr>
                <w:rFonts w:ascii="Times New Roman" w:eastAsia="Times New Roman" w:hAnsi="Times New Roman" w:cs="Times New Roman"/>
                <w:color w:val="000000"/>
                <w:sz w:val="28"/>
                <w:szCs w:val="28"/>
              </w:rPr>
              <w:lastRenderedPageBreak/>
              <w:t>ngang dãn cách đều. Cô thay đổi hiệu lệnh xắc xô kết hợp với nhạc</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bCs/>
                <w:color w:val="000000"/>
                <w:sz w:val="28"/>
                <w:szCs w:val="28"/>
              </w:rPr>
              <w:t>b. Hoạt động 2: Trọng động</w:t>
            </w:r>
          </w:p>
          <w:p w:rsidR="009466D9" w:rsidRPr="009466D9" w:rsidRDefault="009466D9" w:rsidP="009466D9">
            <w:pPr>
              <w:shd w:val="clear" w:color="auto" w:fill="FFFFFF"/>
              <w:spacing w:after="0" w:line="240" w:lineRule="auto"/>
              <w:rPr>
                <w:rFonts w:ascii="Times New Roman" w:eastAsia="Times New Roman" w:hAnsi="Times New Roman" w:cs="Times New Roman"/>
                <w:bCs/>
                <w:iCs/>
                <w:color w:val="000000"/>
                <w:sz w:val="28"/>
                <w:szCs w:val="28"/>
              </w:rPr>
            </w:pPr>
            <w:r w:rsidRPr="009466D9">
              <w:rPr>
                <w:rFonts w:ascii="Times New Roman" w:eastAsia="Times New Roman" w:hAnsi="Times New Roman" w:cs="Times New Roman"/>
                <w:bCs/>
                <w:iCs/>
                <w:color w:val="000000"/>
                <w:sz w:val="28"/>
                <w:szCs w:val="28"/>
              </w:rPr>
              <w:t>* Bài tập phát triển chung: Tập kết hợp bài “Cô và mẹ”.</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Động tác tay: Hai tay giơ lên cao, đưa ra trước, dang tay sang hai bên.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Động tác bụng: Hai tay giơ lên cao, cúi gập người xuống, ngón tay chạm mũi chân.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Động tác chân: Hai tay dang ngang rộng bằng vai, đưa hai tay về phía trước đồng thời khuỵu gối.</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Động tác bật: Hai tay chống hông bật chụm, tách chân.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iCs/>
                <w:color w:val="000000"/>
                <w:sz w:val="28"/>
                <w:szCs w:val="28"/>
              </w:rPr>
              <w:t>* Vận động cơ bản: “Bật qua vật cản”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Các con nhìn xen trên tay cô có gì đây? (Với những chiếc hộp này hôm nay sẽ trở thành vật cản).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Với những chiếc hộp này chúng ta sẽ tập với bài tập gì?</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Hôm nay, sẽ là thử thách cho 3 đội chơi đó là “Bật qua vật cản”.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Bây giờ, lớp mình bạn nào muốn vượt qua thử thách này không? (Cô mời hai bạn xung phong lên bật cho cả lớp cùng xem).</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làm mẫu lần 1: cho trẻ xem.</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làm mẫu lần 2: kết hợp hướng dẫn từng động tác.</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TTCB: Cô đứng nghiêm hai tay chống hông đứng trước vật cản, khi nghe hiệu lệnh “Bật” thì hai đầu gối cô chùng xuống dùng chân tạo đà và bật qua vật cản, khi tiếp đất hai chân cô giữ thăng bằng, cứ bật như thế cho đến hết và đi về cuối hàng.</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iCs/>
                <w:color w:val="000000"/>
                <w:sz w:val="28"/>
                <w:szCs w:val="28"/>
              </w:rPr>
              <w:t>* Trẻ thực hiện: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Lần 1: Cho trẻ bật qua vật cản (Cô hô hiệu lệnh và trẻ thực hiện)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Lần 2: Cô thêm một vật cản và cho trẻ thực hiện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chú ý sửa sai và cho những trẻ thực hiện chưa tốt thực hiện lại.</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iCs/>
                <w:color w:val="000000"/>
                <w:sz w:val="28"/>
                <w:szCs w:val="28"/>
              </w:rPr>
              <w:t>* Trò chơi vận động: “Chuyển gạch”</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giới thiệu tên trò chơi.</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xml:space="preserve">- Cách chơi: Cô sẽ chia lớp thành ba đội, phía trên sẽ là thùng gạch của ba đội. Khi nghe hiệu lệnh xắc xô thì bạn đứng đầu hàng sẽ lấy một viên gạch phía trên thùng và chuyển cho bạn bên cạnh mình, cứ như vậy cho đến hết các bạn trong đội, hết thời gian </w:t>
            </w:r>
            <w:r w:rsidRPr="009466D9">
              <w:rPr>
                <w:rFonts w:ascii="Times New Roman" w:eastAsia="Times New Roman" w:hAnsi="Times New Roman" w:cs="Times New Roman"/>
                <w:color w:val="000000"/>
                <w:sz w:val="28"/>
                <w:szCs w:val="28"/>
              </w:rPr>
              <w:lastRenderedPageBreak/>
              <w:t>đội nào nhiều viên gạch hơn thì đội đó giành chiến thắng.</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Cho trẻ chơi 2-3 lần.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kiểm tra kết quả 3 đội chơi.</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nhận xét, tuyên dương, động viên các đội.</w:t>
            </w:r>
          </w:p>
          <w:p w:rsidR="009466D9" w:rsidRPr="009466D9" w:rsidRDefault="009466D9" w:rsidP="009466D9">
            <w:pPr>
              <w:shd w:val="clear" w:color="auto" w:fill="FFFFFF"/>
              <w:spacing w:after="0" w:line="240" w:lineRule="auto"/>
              <w:rPr>
                <w:rFonts w:ascii="Times New Roman" w:eastAsia="Times New Roman" w:hAnsi="Times New Roman" w:cs="Times New Roman"/>
                <w:b/>
                <w:color w:val="000000"/>
                <w:sz w:val="28"/>
                <w:szCs w:val="28"/>
              </w:rPr>
            </w:pPr>
            <w:r w:rsidRPr="009466D9">
              <w:rPr>
                <w:rFonts w:ascii="Times New Roman" w:eastAsia="Times New Roman" w:hAnsi="Times New Roman" w:cs="Times New Roman"/>
                <w:b/>
                <w:bCs/>
                <w:iCs/>
                <w:color w:val="000000"/>
                <w:sz w:val="28"/>
                <w:szCs w:val="28"/>
              </w:rPr>
              <w:t>c. Hoạt động 3: Hồi tĩnh.</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nhận xét tiết học, khen trẻ.</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Cho cả lớp đi vòng tròn làm “Chim mẹ, chim con”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bCs/>
                <w:iCs/>
                <w:color w:val="000000"/>
                <w:sz w:val="28"/>
                <w:szCs w:val="28"/>
              </w:rPr>
              <w:t>4. Củng cố:</w:t>
            </w:r>
            <w:r w:rsidRPr="009466D9">
              <w:rPr>
                <w:rFonts w:ascii="Times New Roman" w:eastAsia="Times New Roman" w:hAnsi="Times New Roman" w:cs="Times New Roman"/>
                <w:bCs/>
                <w:i/>
                <w:iCs/>
                <w:color w:val="000000"/>
                <w:sz w:val="28"/>
                <w:szCs w:val="28"/>
              </w:rPr>
              <w:t xml:space="preserve"> </w:t>
            </w:r>
            <w:r w:rsidRPr="009466D9">
              <w:rPr>
                <w:rFonts w:ascii="Times New Roman" w:eastAsia="Times New Roman" w:hAnsi="Times New Roman" w:cs="Times New Roman"/>
                <w:bCs/>
                <w:iCs/>
                <w:color w:val="000000"/>
                <w:sz w:val="28"/>
                <w:szCs w:val="28"/>
              </w:rPr>
              <w:t>(1 phút)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Các con vừa vượt qua được thử thách gì?</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Chơi trò chơi gì?</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Giáo dục: Trẻ biết yêu thương, kính trọng các thầy cô giáo.</w:t>
            </w:r>
          </w:p>
          <w:p w:rsidR="009466D9" w:rsidRPr="009466D9" w:rsidRDefault="009466D9" w:rsidP="009466D9">
            <w:pPr>
              <w:spacing w:after="0" w:line="240" w:lineRule="auto"/>
              <w:jc w:val="both"/>
              <w:rPr>
                <w:rFonts w:ascii="Times New Roman" w:eastAsia="Times New Roman" w:hAnsi="Times New Roman" w:cs="Times New Roman"/>
                <w:b/>
                <w:color w:val="000000" w:themeColor="text1"/>
                <w:sz w:val="28"/>
                <w:szCs w:val="28"/>
                <w:lang w:val="pt-BR"/>
              </w:rPr>
            </w:pPr>
            <w:r w:rsidRPr="009466D9">
              <w:rPr>
                <w:rFonts w:ascii="Times New Roman" w:eastAsia="Times New Roman" w:hAnsi="Times New Roman" w:cs="Times New Roman"/>
                <w:b/>
                <w:color w:val="000000" w:themeColor="text1"/>
                <w:sz w:val="28"/>
                <w:szCs w:val="28"/>
              </w:rPr>
              <w:t xml:space="preserve">5. </w:t>
            </w:r>
            <w:r w:rsidRPr="009466D9">
              <w:rPr>
                <w:rFonts w:ascii="Times New Roman" w:eastAsia="Times New Roman" w:hAnsi="Times New Roman" w:cs="Times New Roman"/>
                <w:b/>
                <w:color w:val="000000" w:themeColor="text1"/>
                <w:sz w:val="28"/>
                <w:szCs w:val="28"/>
                <w:lang w:val="pt-BR"/>
              </w:rPr>
              <w:t xml:space="preserve">Nhận xét - tuyên </w:t>
            </w:r>
            <w:proofErr w:type="gramStart"/>
            <w:r w:rsidRPr="009466D9">
              <w:rPr>
                <w:rFonts w:ascii="Times New Roman" w:eastAsia="Times New Roman" w:hAnsi="Times New Roman" w:cs="Times New Roman"/>
                <w:b/>
                <w:color w:val="000000" w:themeColor="text1"/>
                <w:sz w:val="28"/>
                <w:szCs w:val="28"/>
                <w:lang w:val="pt-BR"/>
              </w:rPr>
              <w:t>d</w:t>
            </w:r>
            <w:r w:rsidRPr="009466D9">
              <w:rPr>
                <w:rFonts w:ascii="Times New Roman" w:eastAsia="Times New Roman" w:hAnsi="Times New Roman" w:cs="Times New Roman"/>
                <w:b/>
                <w:color w:val="000000" w:themeColor="text1"/>
                <w:sz w:val="28"/>
                <w:szCs w:val="28"/>
                <w:lang w:val="pt-BR"/>
              </w:rPr>
              <w:softHyphen/>
            </w:r>
            <w:r w:rsidRPr="009466D9">
              <w:rPr>
                <w:rFonts w:ascii="Times New Roman" w:eastAsia="Times New Roman" w:hAnsi="Times New Roman" w:cs="Times New Roman"/>
                <w:b/>
                <w:color w:val="000000" w:themeColor="text1"/>
                <w:sz w:val="28"/>
                <w:szCs w:val="28"/>
                <w:lang w:val="pt-BR"/>
              </w:rPr>
              <w:softHyphen/>
            </w:r>
            <w:r w:rsidRPr="009466D9">
              <w:rPr>
                <w:rFonts w:ascii="Times New Roman" w:eastAsia="Times New Roman" w:hAnsi="Times New Roman" w:cs="Times New Roman"/>
                <w:b/>
                <w:color w:val="000000" w:themeColor="text1"/>
                <w:sz w:val="28"/>
                <w:szCs w:val="28"/>
              </w:rPr>
              <w:t>ươ</w:t>
            </w:r>
            <w:r w:rsidRPr="009466D9">
              <w:rPr>
                <w:rFonts w:ascii="Times New Roman" w:eastAsia="Times New Roman" w:hAnsi="Times New Roman" w:cs="Times New Roman"/>
                <w:b/>
                <w:color w:val="000000" w:themeColor="text1"/>
                <w:sz w:val="28"/>
                <w:szCs w:val="28"/>
                <w:lang w:val="pt-BR"/>
              </w:rPr>
              <w:t>ng.</w:t>
            </w:r>
            <w:r w:rsidRPr="009466D9">
              <w:rPr>
                <w:rFonts w:ascii="Times New Roman" w:eastAsia="Times New Roman" w:hAnsi="Times New Roman" w:cs="Times New Roman"/>
                <w:color w:val="000000" w:themeColor="text1"/>
                <w:sz w:val="28"/>
                <w:szCs w:val="28"/>
                <w:lang w:val="pt-BR"/>
              </w:rPr>
              <w:t>(</w:t>
            </w:r>
            <w:proofErr w:type="gramEnd"/>
            <w:r w:rsidRPr="009466D9">
              <w:rPr>
                <w:rFonts w:ascii="Times New Roman" w:eastAsia="Times New Roman" w:hAnsi="Times New Roman" w:cs="Times New Roman"/>
                <w:color w:val="000000" w:themeColor="text1"/>
                <w:sz w:val="28"/>
                <w:szCs w:val="28"/>
                <w:lang w:val="pt-BR"/>
              </w:rPr>
              <w:t xml:space="preserve"> 1 phút)</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lang w:val="pt-BR"/>
              </w:rPr>
            </w:pPr>
            <w:r w:rsidRPr="009466D9">
              <w:rPr>
                <w:rFonts w:ascii="Times New Roman" w:eastAsia="Times New Roman" w:hAnsi="Times New Roman" w:cs="Times New Roman"/>
                <w:color w:val="000000" w:themeColor="text1"/>
                <w:sz w:val="28"/>
                <w:szCs w:val="28"/>
                <w:lang w:val="pt-BR"/>
              </w:rPr>
              <w:t>-</w:t>
            </w:r>
            <w:r w:rsidRPr="009466D9">
              <w:rPr>
                <w:rFonts w:ascii="Times New Roman" w:eastAsia="Times New Roman" w:hAnsi="Times New Roman" w:cs="Times New Roman"/>
                <w:b/>
                <w:color w:val="000000" w:themeColor="text1"/>
                <w:sz w:val="28"/>
                <w:szCs w:val="28"/>
                <w:lang w:val="pt-BR"/>
              </w:rPr>
              <w:t xml:space="preserve"> </w:t>
            </w:r>
            <w:r w:rsidRPr="009466D9">
              <w:rPr>
                <w:rFonts w:ascii="Times New Roman" w:eastAsia="Times New Roman" w:hAnsi="Times New Roman" w:cs="Times New Roman"/>
                <w:color w:val="000000" w:themeColor="text1"/>
                <w:sz w:val="28"/>
                <w:szCs w:val="28"/>
                <w:lang w:val="pt-BR"/>
              </w:rPr>
              <w:t xml:space="preserve">Cô nhận xét, </w:t>
            </w:r>
            <w:r w:rsidRPr="009466D9">
              <w:rPr>
                <w:rFonts w:ascii="Times New Roman" w:eastAsia="Times New Roman" w:hAnsi="Times New Roman" w:cs="Times New Roman"/>
                <w:color w:val="000000" w:themeColor="text1"/>
                <w:sz w:val="28"/>
                <w:szCs w:val="28"/>
              </w:rPr>
              <w:t>t</w:t>
            </w:r>
            <w:r w:rsidRPr="009466D9">
              <w:rPr>
                <w:rFonts w:ascii="Times New Roman" w:eastAsia="Times New Roman" w:hAnsi="Times New Roman" w:cs="Times New Roman"/>
                <w:color w:val="000000" w:themeColor="text1"/>
                <w:sz w:val="28"/>
                <w:szCs w:val="28"/>
                <w:lang w:val="pt-BR"/>
              </w:rPr>
              <w:t>uyên dương trẻ.</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lang w:val="pt-BR"/>
              </w:rPr>
            </w:pPr>
            <w:r w:rsidRPr="009466D9">
              <w:rPr>
                <w:rFonts w:ascii="Times New Roman" w:eastAsia="Times New Roman" w:hAnsi="Times New Roman" w:cs="Times New Roman"/>
                <w:color w:val="000000" w:themeColor="text1"/>
                <w:sz w:val="28"/>
                <w:szCs w:val="28"/>
                <w:lang w:val="pt-BR"/>
              </w:rPr>
              <w:t>- Chuyển sang hoạt động khác.</w:t>
            </w:r>
          </w:p>
        </w:tc>
        <w:tc>
          <w:tcPr>
            <w:tcW w:w="3289" w:type="dxa"/>
            <w:tcBorders>
              <w:top w:val="single" w:sz="4" w:space="0" w:color="auto"/>
              <w:left w:val="single" w:sz="4" w:space="0" w:color="auto"/>
              <w:bottom w:val="single" w:sz="4" w:space="0" w:color="auto"/>
              <w:right w:val="single" w:sz="4" w:space="0" w:color="auto"/>
            </w:tcBorders>
          </w:tcPr>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r w:rsidRPr="009466D9">
              <w:rPr>
                <w:rFonts w:ascii="Times New Roman" w:eastAsia="Times New Roman" w:hAnsi="Times New Roman" w:cs="Times New Roman"/>
                <w:color w:val="000000" w:themeColor="text1"/>
                <w:sz w:val="28"/>
                <w:szCs w:val="28"/>
              </w:rPr>
              <w:t>- Trẻ lắng nghe.</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r w:rsidRPr="009466D9">
              <w:rPr>
                <w:rFonts w:ascii="Times New Roman" w:eastAsia="Times New Roman" w:hAnsi="Times New Roman" w:cs="Times New Roman"/>
                <w:color w:val="000000" w:themeColor="text1"/>
                <w:sz w:val="28"/>
                <w:szCs w:val="28"/>
              </w:rPr>
              <w:t>- Trẻ lắng nghe.</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r w:rsidRPr="009466D9">
              <w:rPr>
                <w:rFonts w:ascii="Times New Roman" w:eastAsia="Times New Roman" w:hAnsi="Times New Roman" w:cs="Times New Roman"/>
                <w:color w:val="000000" w:themeColor="text1"/>
                <w:sz w:val="28"/>
                <w:szCs w:val="28"/>
              </w:rPr>
              <w:t>- Vâng ạ.</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hAnsi="Times New Roman" w:cs="Times New Roman"/>
                <w:color w:val="000000" w:themeColor="text1"/>
                <w:sz w:val="28"/>
                <w:szCs w:val="28"/>
              </w:rPr>
            </w:pPr>
            <w:r w:rsidRPr="009466D9">
              <w:rPr>
                <w:rFonts w:ascii="Times New Roman" w:eastAsia="Calibri" w:hAnsi="Times New Roman" w:cs="Times New Roman"/>
                <w:color w:val="000000" w:themeColor="text1"/>
                <w:sz w:val="28"/>
                <w:szCs w:val="28"/>
              </w:rPr>
              <w:t>- Trẻ tập theo hiệu lệnh của cô.</w:t>
            </w: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2 lần 4 nhịp.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2 lần 4 nhịp.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2 lần 4 nhịp.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2 lần 4 nhịp.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quan sát và trả lời.</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chú ý lắng nghe và quan sát.</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Quan sát cô làm mẫu.</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Lần lượt trẻ tập.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lại.</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chú ý lắng nghe.</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t>- Trẻ chơi.</w:t>
            </w: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t>- Trẻ lắng nghe.</w:t>
            </w: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t>- Trẻ đi nhẹ nhàng làm động tác chim bay.</w:t>
            </w: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t>- Bật qua vật cản.</w:t>
            </w: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t>- Chuyển gạch.</w:t>
            </w: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t>- Trẻ lắng nghe.</w:t>
            </w: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D4353A" w:rsidRDefault="00D4353A" w:rsidP="00D4353A">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353A" w:rsidRDefault="00D4353A"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6D3E08" w:rsidRDefault="006D3E08"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84004" w:rsidP="00BF0641">
      <w:pPr>
        <w:spacing w:after="0" w:line="360" w:lineRule="auto"/>
        <w:ind w:left="5040"/>
        <w:outlineLvl w:val="0"/>
        <w:rPr>
          <w:rFonts w:ascii="Times New Roman" w:eastAsia="Times New Roman" w:hAnsi="Times New Roman" w:cs="Times New Roman"/>
          <w:sz w:val="28"/>
          <w:szCs w:val="28"/>
          <w:lang w:val="it-IT"/>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9466D9">
        <w:rPr>
          <w:rFonts w:ascii="Times New Roman" w:eastAsia="Calibri" w:hAnsi="Times New Roman" w:cs="Times New Roman"/>
          <w:i/>
          <w:sz w:val="28"/>
          <w:szCs w:val="28"/>
        </w:rPr>
        <w:t xml:space="preserve"> 3 ngày </w:t>
      </w:r>
      <w:proofErr w:type="gramStart"/>
      <w:r w:rsidR="009466D9">
        <w:rPr>
          <w:rFonts w:ascii="Times New Roman" w:eastAsia="Calibri" w:hAnsi="Times New Roman" w:cs="Times New Roman"/>
          <w:i/>
          <w:sz w:val="28"/>
          <w:szCs w:val="28"/>
        </w:rPr>
        <w:t>19</w:t>
      </w:r>
      <w:r>
        <w:rPr>
          <w:rFonts w:ascii="Times New Roman" w:eastAsia="Calibri" w:hAnsi="Times New Roman" w:cs="Times New Roman"/>
          <w:i/>
          <w:sz w:val="28"/>
          <w:szCs w:val="28"/>
        </w:rPr>
        <w:t xml:space="preserve">  tháng</w:t>
      </w:r>
      <w:proofErr w:type="gramEnd"/>
      <w:r>
        <w:rPr>
          <w:rFonts w:ascii="Times New Roman" w:eastAsia="Calibri" w:hAnsi="Times New Roman" w:cs="Times New Roman"/>
          <w:i/>
          <w:sz w:val="28"/>
          <w:szCs w:val="28"/>
        </w:rPr>
        <w:t xml:space="preserve"> 11</w:t>
      </w:r>
      <w:r w:rsidR="0097623A">
        <w:rPr>
          <w:rFonts w:ascii="Times New Roman" w:eastAsia="Calibri" w:hAnsi="Times New Roman" w:cs="Times New Roman"/>
          <w:i/>
          <w:sz w:val="28"/>
          <w:szCs w:val="28"/>
        </w:rPr>
        <w:t xml:space="preserve"> năm 2024</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9466D9">
        <w:rPr>
          <w:rFonts w:ascii="Times New Roman" w:eastAsia="Calibri" w:hAnsi="Times New Roman" w:cs="Times New Roman"/>
          <w:b/>
          <w:sz w:val="28"/>
          <w:szCs w:val="28"/>
        </w:rPr>
        <w:t>ĐẾM ĐẾN 2</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9E1934">
        <w:rPr>
          <w:rFonts w:ascii="Times New Roman" w:eastAsia="Times New Roman" w:hAnsi="Times New Roman" w:cs="Times New Roman"/>
          <w:sz w:val="28"/>
          <w:szCs w:val="28"/>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D4353A" w:rsidRDefault="00D4353A" w:rsidP="00D4353A">
      <w:pPr>
        <w:spacing w:after="0" w:line="240" w:lineRule="auto"/>
        <w:jc w:val="both"/>
        <w:rPr>
          <w:rFonts w:ascii="Times New Roman" w:eastAsia="Times New Roman" w:hAnsi="Times New Roman" w:cs="Times New Roman"/>
          <w:sz w:val="28"/>
          <w:szCs w:val="28"/>
          <w:lang w:val="vi-VN"/>
        </w:rPr>
      </w:pPr>
      <w:r w:rsidRPr="00D4353A">
        <w:rPr>
          <w:rFonts w:ascii="Times New Roman" w:eastAsia="Times New Roman" w:hAnsi="Times New Roman" w:cs="Times New Roman"/>
          <w:sz w:val="28"/>
          <w:szCs w:val="28"/>
          <w:lang w:val="de-DE"/>
        </w:rPr>
        <w:t>1. Kiến thức:</w:t>
      </w:r>
    </w:p>
    <w:p w:rsidR="009466D9" w:rsidRPr="009466D9" w:rsidRDefault="009466D9" w:rsidP="009466D9">
      <w:pPr>
        <w:spacing w:after="0" w:line="240" w:lineRule="auto"/>
        <w:rPr>
          <w:rFonts w:ascii="Times New Roman" w:eastAsia="Arial" w:hAnsi="Times New Roman" w:cs="Times New Roman"/>
          <w:sz w:val="28"/>
          <w:shd w:val="clear" w:color="auto" w:fill="FFFFFF"/>
        </w:rPr>
      </w:pPr>
      <w:r w:rsidRPr="009466D9">
        <w:rPr>
          <w:rFonts w:ascii="Times New Roman" w:eastAsia="Arial" w:hAnsi="Times New Roman" w:cs="Times New Roman"/>
          <w:sz w:val="28"/>
          <w:shd w:val="clear" w:color="auto" w:fill="FFFFFF"/>
        </w:rPr>
        <w:t>- Trẻ biết đếm trên các đối tượng trong phạm vi 2.</w:t>
      </w:r>
      <w:r w:rsidRPr="009466D9">
        <w:rPr>
          <w:rFonts w:ascii="Times New Roman" w:eastAsia="Arial" w:hAnsi="Times New Roman" w:cs="Times New Roman"/>
          <w:sz w:val="28"/>
        </w:rPr>
        <w:br/>
      </w:r>
      <w:r w:rsidRPr="009466D9">
        <w:rPr>
          <w:rFonts w:ascii="Times New Roman" w:eastAsia="Arial" w:hAnsi="Times New Roman" w:cs="Times New Roman"/>
          <w:sz w:val="28"/>
          <w:shd w:val="clear" w:color="auto" w:fill="FFFFFF"/>
        </w:rPr>
        <w:t>- Trẻ biết chơi trò chơi theo yêu cầu của cô.</w:t>
      </w:r>
    </w:p>
    <w:p w:rsidR="009466D9" w:rsidRPr="009466D9" w:rsidRDefault="009466D9" w:rsidP="009466D9">
      <w:pPr>
        <w:spacing w:after="0" w:line="276"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2. Kỹ năng:</w:t>
      </w:r>
    </w:p>
    <w:p w:rsidR="009466D9" w:rsidRPr="009466D9" w:rsidRDefault="009466D9" w:rsidP="009466D9">
      <w:pPr>
        <w:spacing w:after="0" w:line="240" w:lineRule="auto"/>
        <w:rPr>
          <w:rFonts w:ascii="Times New Roman" w:eastAsia="Arial" w:hAnsi="Times New Roman" w:cs="Times New Roman"/>
          <w:sz w:val="28"/>
          <w:shd w:val="clear" w:color="auto" w:fill="FFFFFF"/>
        </w:rPr>
      </w:pPr>
      <w:r w:rsidRPr="009466D9">
        <w:rPr>
          <w:rFonts w:ascii="Times New Roman" w:eastAsia="Arial" w:hAnsi="Times New Roman" w:cs="Times New Roman"/>
          <w:sz w:val="28"/>
          <w:szCs w:val="28"/>
          <w:shd w:val="clear" w:color="auto" w:fill="FFFFFF"/>
        </w:rPr>
        <w:t xml:space="preserve">- </w:t>
      </w:r>
      <w:r w:rsidRPr="009466D9">
        <w:rPr>
          <w:rFonts w:ascii="Times New Roman" w:eastAsia="Arial" w:hAnsi="Times New Roman" w:cs="Times New Roman"/>
          <w:sz w:val="28"/>
          <w:shd w:val="clear" w:color="auto" w:fill="FFFFFF"/>
        </w:rPr>
        <w:t>Trẻ đếm không bỏ xót, đếm không lặp lại các đối tượng.</w:t>
      </w:r>
      <w:r w:rsidRPr="009466D9">
        <w:rPr>
          <w:rFonts w:ascii="Times New Roman" w:eastAsia="Arial" w:hAnsi="Times New Roman" w:cs="Times New Roman"/>
          <w:sz w:val="28"/>
        </w:rPr>
        <w:br/>
      </w:r>
      <w:r w:rsidRPr="009466D9">
        <w:rPr>
          <w:rFonts w:ascii="Times New Roman" w:eastAsia="Arial" w:hAnsi="Times New Roman" w:cs="Times New Roman"/>
          <w:sz w:val="28"/>
          <w:shd w:val="clear" w:color="auto" w:fill="FFFFFF"/>
        </w:rPr>
        <w:t>- Rèn kỹ năng đếm cho trẻ trong phạm vi 2.</w:t>
      </w:r>
      <w:r w:rsidRPr="009466D9">
        <w:rPr>
          <w:rFonts w:ascii="Times New Roman" w:eastAsia="Arial" w:hAnsi="Times New Roman" w:cs="Times New Roman"/>
          <w:sz w:val="28"/>
        </w:rPr>
        <w:br/>
      </w:r>
      <w:r w:rsidRPr="009466D9">
        <w:rPr>
          <w:rFonts w:ascii="Times New Roman" w:eastAsia="Arial" w:hAnsi="Times New Roman" w:cs="Times New Roman"/>
          <w:sz w:val="28"/>
          <w:shd w:val="clear" w:color="auto" w:fill="FFFFFF"/>
        </w:rPr>
        <w:t>- Trẻ chơi các trò chơi: Kết bạn, bé thông minh.</w:t>
      </w:r>
    </w:p>
    <w:p w:rsidR="009466D9" w:rsidRPr="009466D9" w:rsidRDefault="009466D9" w:rsidP="009466D9">
      <w:pPr>
        <w:spacing w:after="0" w:line="276"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3. Thái độ:</w:t>
      </w:r>
    </w:p>
    <w:p w:rsidR="009466D9" w:rsidRPr="009466D9" w:rsidRDefault="009466D9" w:rsidP="009466D9">
      <w:pPr>
        <w:spacing w:after="0" w:line="276"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hứng thú tham gia tiết học.</w:t>
      </w:r>
    </w:p>
    <w:p w:rsidR="009466D9" w:rsidRDefault="009466D9" w:rsidP="009466D9">
      <w:pPr>
        <w:autoSpaceDE w:val="0"/>
        <w:autoSpaceDN w:val="0"/>
        <w:adjustRightInd w:val="0"/>
        <w:spacing w:after="0" w:line="240" w:lineRule="auto"/>
        <w:jc w:val="both"/>
        <w:outlineLvl w:val="0"/>
        <w:rPr>
          <w:rFonts w:ascii="Times New Roman" w:eastAsia="Times New Roman" w:hAnsi="Times New Roman" w:cs="Times New Roman"/>
          <w:b/>
          <w:bCs/>
          <w:sz w:val="28"/>
          <w:szCs w:val="28"/>
          <w:lang w:val="pt-BR"/>
        </w:rPr>
      </w:pPr>
      <w:r w:rsidRPr="009466D9">
        <w:rPr>
          <w:rFonts w:ascii="Times New Roman" w:eastAsia="Times New Roman" w:hAnsi="Times New Roman" w:cs="Times New Roman"/>
          <w:sz w:val="28"/>
          <w:lang w:val="vi-VN"/>
        </w:rPr>
        <w:t xml:space="preserve">- </w:t>
      </w:r>
      <w:r w:rsidRPr="009466D9">
        <w:rPr>
          <w:rFonts w:ascii="Times New Roman" w:eastAsia="Arial" w:hAnsi="Times New Roman" w:cs="Times New Roman"/>
          <w:sz w:val="28"/>
          <w:shd w:val="clear" w:color="auto" w:fill="FFFFFF"/>
          <w:lang w:val="vi-VN"/>
        </w:rPr>
        <w:t>Trẻ tích cực tham gia các hoạt động, lấy cất đồ dùng đúng nơi quy định.</w:t>
      </w:r>
      <w:r w:rsidRPr="009466D9">
        <w:rPr>
          <w:rFonts w:ascii="Times New Roman" w:eastAsia="Arial" w:hAnsi="Times New Roman" w:cs="Times New Roman"/>
          <w:sz w:val="28"/>
          <w:lang w:val="vi-VN"/>
        </w:rPr>
        <w:br/>
      </w:r>
      <w:r w:rsidRPr="009466D9">
        <w:rPr>
          <w:rFonts w:ascii="Times New Roman" w:eastAsia="Arial" w:hAnsi="Times New Roman" w:cs="Times New Roman"/>
          <w:sz w:val="28"/>
          <w:shd w:val="clear" w:color="auto" w:fill="FFFFFF"/>
          <w:lang w:val="vi-VN"/>
        </w:rPr>
        <w:t>- Giáo dục trẻ biết kính trọng thầy cô giáo</w:t>
      </w:r>
      <w:r w:rsidRPr="00154BF9">
        <w:rPr>
          <w:rFonts w:ascii="Times New Roman" w:eastAsia="Times New Roman" w:hAnsi="Times New Roman" w:cs="Times New Roman"/>
          <w:b/>
          <w:bCs/>
          <w:sz w:val="28"/>
          <w:szCs w:val="28"/>
          <w:lang w:val="pt-BR"/>
        </w:rPr>
        <w:t xml:space="preserve"> </w:t>
      </w:r>
    </w:p>
    <w:p w:rsidR="00B84004" w:rsidRPr="00154BF9" w:rsidRDefault="00B84004" w:rsidP="009466D9">
      <w:pPr>
        <w:autoSpaceDE w:val="0"/>
        <w:autoSpaceDN w:val="0"/>
        <w:adjustRightInd w:val="0"/>
        <w:spacing w:after="0" w:line="240" w:lineRule="auto"/>
        <w:jc w:val="both"/>
        <w:outlineLvl w:val="0"/>
        <w:rPr>
          <w:rFonts w:ascii="Times New Roman" w:eastAsia="Times New Roman" w:hAnsi="Times New Roman" w:cs="Times New Roman"/>
          <w:sz w:val="28"/>
          <w:szCs w:val="28"/>
          <w:lang w:val="pt-BR"/>
        </w:rPr>
      </w:pPr>
      <w:r w:rsidRPr="00154BF9">
        <w:rPr>
          <w:rFonts w:ascii="Times New Roman" w:eastAsia="Times New Roman" w:hAnsi="Times New Roman" w:cs="Times New Roman"/>
          <w:b/>
          <w:bCs/>
          <w:sz w:val="28"/>
          <w:szCs w:val="28"/>
          <w:lang w:val="pt-BR"/>
        </w:rPr>
        <w:t>II. Chuẩn bị:</w:t>
      </w:r>
    </w:p>
    <w:p w:rsidR="00B84004" w:rsidRPr="00154BF9" w:rsidRDefault="00B84004" w:rsidP="00B84004">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154BF9">
        <w:rPr>
          <w:rFonts w:ascii="Times New Roman" w:eastAsia="Times New Roman" w:hAnsi="Times New Roman" w:cs="Times New Roman"/>
          <w:bCs/>
          <w:sz w:val="28"/>
          <w:szCs w:val="28"/>
          <w:lang w:val="pt-BR"/>
        </w:rPr>
        <w:t>1.Đồ dùng cho giáo viên cho trẻ</w:t>
      </w:r>
    </w:p>
    <w:p w:rsidR="00B84004" w:rsidRPr="00154BF9" w:rsidRDefault="00B84004" w:rsidP="00B84004">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154BF9">
        <w:rPr>
          <w:rFonts w:ascii="Times New Roman" w:eastAsia="Times New Roman" w:hAnsi="Times New Roman" w:cs="Times New Roman"/>
          <w:sz w:val="28"/>
          <w:szCs w:val="28"/>
          <w:lang w:val="pt-BR"/>
        </w:rPr>
        <w:t>a.Đồ dùng của giáo viên:</w:t>
      </w:r>
    </w:p>
    <w:p w:rsidR="009466D9" w:rsidRPr="009466D9" w:rsidRDefault="009466D9" w:rsidP="009466D9">
      <w:pPr>
        <w:spacing w:after="0" w:line="240" w:lineRule="auto"/>
        <w:rPr>
          <w:rFonts w:ascii="Times New Roman" w:eastAsia="Arial" w:hAnsi="Times New Roman" w:cs="Times New Roman"/>
          <w:sz w:val="28"/>
          <w:shd w:val="clear" w:color="auto" w:fill="FFFFFF"/>
        </w:rPr>
      </w:pPr>
      <w:r w:rsidRPr="009466D9">
        <w:rPr>
          <w:rFonts w:ascii="Times New Roman" w:eastAsia="Times New Roman" w:hAnsi="Times New Roman" w:cs="Times New Roman"/>
          <w:sz w:val="28"/>
        </w:rPr>
        <w:t xml:space="preserve">- </w:t>
      </w:r>
      <w:r w:rsidRPr="009466D9">
        <w:rPr>
          <w:rFonts w:ascii="Times New Roman" w:eastAsia="Arial" w:hAnsi="Times New Roman" w:cs="Times New Roman"/>
          <w:sz w:val="28"/>
          <w:shd w:val="clear" w:color="auto" w:fill="FFFFFF"/>
        </w:rPr>
        <w:t>Bài giảng điện tử.</w:t>
      </w:r>
      <w:r w:rsidRPr="009466D9">
        <w:rPr>
          <w:rFonts w:ascii="Times New Roman" w:eastAsia="Arial" w:hAnsi="Times New Roman" w:cs="Times New Roman"/>
          <w:sz w:val="28"/>
        </w:rPr>
        <w:br/>
      </w:r>
      <w:r w:rsidRPr="009466D9">
        <w:rPr>
          <w:rFonts w:ascii="Times New Roman" w:eastAsia="Arial" w:hAnsi="Times New Roman" w:cs="Times New Roman"/>
          <w:sz w:val="28"/>
          <w:shd w:val="clear" w:color="auto" w:fill="FFFFFF"/>
        </w:rPr>
        <w:t>- Nhạc bài: Mẹ và cô, cháu đi mẫu giáo, bông hoa mừng cô.</w:t>
      </w:r>
    </w:p>
    <w:p w:rsidR="009466D9" w:rsidRDefault="009466D9" w:rsidP="009466D9">
      <w:pPr>
        <w:spacing w:after="0" w:line="240" w:lineRule="auto"/>
        <w:rPr>
          <w:rFonts w:ascii="Times New Roman" w:eastAsia="Arial" w:hAnsi="Times New Roman" w:cs="Times New Roman"/>
          <w:sz w:val="28"/>
          <w:lang w:val="vi-VN"/>
        </w:rPr>
      </w:pPr>
      <w:r w:rsidRPr="009466D9">
        <w:rPr>
          <w:rFonts w:ascii="Times New Roman" w:eastAsia="Arial" w:hAnsi="Times New Roman" w:cs="Times New Roman"/>
          <w:sz w:val="28"/>
          <w:lang w:val="vi-VN"/>
        </w:rPr>
        <w:t>- Mỗi trẻ 1 rổ đồ dùng: 2 bông hoa, 2 chiếc lá.</w:t>
      </w:r>
    </w:p>
    <w:p w:rsidR="00B84004" w:rsidRPr="009466D9" w:rsidRDefault="00B84004" w:rsidP="009466D9">
      <w:pPr>
        <w:spacing w:after="0" w:line="240" w:lineRule="auto"/>
        <w:rPr>
          <w:rFonts w:ascii="Times New Roman" w:eastAsia="Times New Roman" w:hAnsi="Times New Roman" w:cs="Times New Roman"/>
          <w:sz w:val="28"/>
          <w:szCs w:val="28"/>
          <w:lang w:val="nb-NO"/>
        </w:rPr>
      </w:pPr>
      <w:r w:rsidRPr="00154BF9">
        <w:rPr>
          <w:rFonts w:ascii="Times New Roman" w:eastAsia="Times New Roman" w:hAnsi="Times New Roman" w:cs="Times New Roman"/>
          <w:sz w:val="28"/>
          <w:szCs w:val="28"/>
          <w:lang w:val="pt-BR"/>
        </w:rPr>
        <w:t>b</w:t>
      </w:r>
      <w:r w:rsidRPr="009466D9">
        <w:rPr>
          <w:rFonts w:ascii="Times New Roman" w:eastAsia="Times New Roman" w:hAnsi="Times New Roman" w:cs="Times New Roman"/>
          <w:sz w:val="28"/>
          <w:szCs w:val="28"/>
          <w:lang w:val="pt-BR"/>
        </w:rPr>
        <w:t xml:space="preserve">. Đồ dùng của trẻ : </w:t>
      </w:r>
    </w:p>
    <w:p w:rsidR="009466D9" w:rsidRPr="009466D9" w:rsidRDefault="00B84004" w:rsidP="009466D9">
      <w:pPr>
        <w:pStyle w:val="NoSpacing"/>
        <w:rPr>
          <w:rFonts w:ascii="Times New Roman" w:eastAsia="Arial" w:hAnsi="Times New Roman" w:cs="Times New Roman"/>
          <w:sz w:val="28"/>
        </w:rPr>
      </w:pPr>
      <w:r w:rsidRPr="009466D9">
        <w:rPr>
          <w:rFonts w:ascii="Times New Roman" w:eastAsia="Times New Roman" w:hAnsi="Times New Roman" w:cs="Times New Roman"/>
          <w:sz w:val="28"/>
          <w:szCs w:val="28"/>
          <w:lang w:val="pt-BR"/>
        </w:rPr>
        <w:t>-</w:t>
      </w:r>
      <w:r w:rsidR="009466D9" w:rsidRPr="009466D9">
        <w:rPr>
          <w:rFonts w:ascii="Times New Roman" w:eastAsia="Arial" w:hAnsi="Times New Roman" w:cs="Times New Roman"/>
          <w:sz w:val="28"/>
        </w:rPr>
        <w:t xml:space="preserve"> Mỗi trẻ 1 bảng con, 1 cái bút,1 bức tranh các đối tượng có trong phạm vi 2.</w:t>
      </w:r>
    </w:p>
    <w:p w:rsidR="0041355E"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9466D9" w:rsidRPr="006D53AD" w:rsidTr="009466D9">
        <w:tc>
          <w:tcPr>
            <w:tcW w:w="6067" w:type="dxa"/>
            <w:hideMark/>
          </w:tcPr>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b/>
                <w:sz w:val="28"/>
                <w:szCs w:val="28"/>
                <w:lang w:val="fr-FR"/>
              </w:rPr>
              <w:t>1. Ổn định tổ chức.</w:t>
            </w:r>
            <w:r w:rsidRPr="009466D9">
              <w:rPr>
                <w:rFonts w:ascii="Times New Roman" w:eastAsia="Times New Roman" w:hAnsi="Times New Roman" w:cs="Times New Roman"/>
                <w:sz w:val="28"/>
                <w:szCs w:val="28"/>
                <w:lang w:val="fr-FR"/>
              </w:rPr>
              <w:t xml:space="preserve"> (1</w:t>
            </w:r>
            <w:r w:rsidR="009E1934">
              <w:rPr>
                <w:rFonts w:ascii="Times New Roman" w:eastAsia="Times New Roman" w:hAnsi="Times New Roman" w:cs="Times New Roman"/>
                <w:sz w:val="28"/>
                <w:szCs w:val="28"/>
                <w:lang w:val="fr-FR"/>
              </w:rPr>
              <w:t>-2</w:t>
            </w:r>
            <w:r w:rsidRPr="009466D9">
              <w:rPr>
                <w:rFonts w:ascii="Times New Roman" w:eastAsia="Times New Roman" w:hAnsi="Times New Roman" w:cs="Times New Roman"/>
                <w:sz w:val="28"/>
                <w:szCs w:val="28"/>
                <w:lang w:val="fr-FR"/>
              </w:rPr>
              <w:t xml:space="preserve"> phút)</w:t>
            </w:r>
          </w:p>
          <w:p w:rsidR="009466D9" w:rsidRPr="009466D9" w:rsidRDefault="009466D9" w:rsidP="009466D9">
            <w:pPr>
              <w:spacing w:after="0" w:line="240" w:lineRule="auto"/>
              <w:jc w:val="both"/>
              <w:rPr>
                <w:rFonts w:ascii="Times New Roman" w:hAnsi="Times New Roman" w:cs="Times New Roman"/>
                <w:color w:val="333333"/>
                <w:sz w:val="28"/>
                <w:szCs w:val="28"/>
              </w:rPr>
            </w:pPr>
            <w:r w:rsidRPr="009466D9">
              <w:rPr>
                <w:rFonts w:ascii="Times New Roman" w:hAnsi="Times New Roman" w:cs="Times New Roman"/>
                <w:color w:val="333333"/>
                <w:sz w:val="28"/>
                <w:szCs w:val="28"/>
              </w:rPr>
              <w:t>- Cô cho trẻ hát bài hát “Cô và mẹ”</w:t>
            </w:r>
          </w:p>
          <w:p w:rsidR="009466D9" w:rsidRPr="009466D9" w:rsidRDefault="009466D9" w:rsidP="009466D9">
            <w:pPr>
              <w:spacing w:after="0" w:line="240" w:lineRule="auto"/>
              <w:jc w:val="both"/>
              <w:rPr>
                <w:rFonts w:ascii="Times New Roman" w:hAnsi="Times New Roman" w:cs="Times New Roman"/>
                <w:color w:val="333333"/>
                <w:sz w:val="28"/>
                <w:szCs w:val="28"/>
              </w:rPr>
            </w:pPr>
            <w:r w:rsidRPr="009466D9">
              <w:rPr>
                <w:rFonts w:ascii="Times New Roman" w:hAnsi="Times New Roman" w:cs="Times New Roman"/>
                <w:color w:val="333333"/>
                <w:sz w:val="28"/>
                <w:szCs w:val="28"/>
              </w:rPr>
              <w:t>- Trò chuyện cùng trẻ về bài hát.</w:t>
            </w:r>
          </w:p>
          <w:p w:rsidR="009466D9" w:rsidRPr="009466D9" w:rsidRDefault="009466D9" w:rsidP="009466D9">
            <w:pPr>
              <w:spacing w:after="0" w:line="240" w:lineRule="auto"/>
              <w:jc w:val="both"/>
              <w:rPr>
                <w:rFonts w:ascii="Times New Roman" w:hAnsi="Times New Roman" w:cs="Times New Roman"/>
                <w:color w:val="333333"/>
                <w:sz w:val="28"/>
                <w:szCs w:val="28"/>
                <w:shd w:val="clear" w:color="auto" w:fill="FFFFFF"/>
              </w:rPr>
            </w:pPr>
            <w:r w:rsidRPr="009466D9">
              <w:rPr>
                <w:rFonts w:ascii="Times New Roman" w:hAnsi="Times New Roman" w:cs="Times New Roman"/>
                <w:color w:val="333333"/>
                <w:sz w:val="28"/>
                <w:szCs w:val="28"/>
              </w:rPr>
              <w:t>=&gt; Giáo dục trẻ: Biết yêu quý, kính trọng các thầy cô giáo.</w:t>
            </w:r>
          </w:p>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b/>
                <w:sz w:val="28"/>
                <w:szCs w:val="28"/>
                <w:lang w:val="fr-FR"/>
              </w:rPr>
              <w:t>2. Giới thiệu bài:</w:t>
            </w:r>
            <w:r w:rsidR="009E1934">
              <w:rPr>
                <w:rFonts w:ascii="Times New Roman" w:eastAsia="Times New Roman" w:hAnsi="Times New Roman" w:cs="Times New Roman"/>
                <w:sz w:val="28"/>
                <w:szCs w:val="28"/>
                <w:lang w:val="fr-FR"/>
              </w:rPr>
              <w:t>( 1</w:t>
            </w:r>
            <w:r w:rsidRPr="009466D9">
              <w:rPr>
                <w:rFonts w:ascii="Times New Roman" w:eastAsia="Times New Roman" w:hAnsi="Times New Roman" w:cs="Times New Roman"/>
                <w:sz w:val="28"/>
                <w:szCs w:val="28"/>
                <w:lang w:val="fr-FR"/>
              </w:rPr>
              <w:t xml:space="preserve"> phút)</w:t>
            </w:r>
          </w:p>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sz w:val="28"/>
                <w:szCs w:val="28"/>
                <w:lang w:val="fr-FR"/>
              </w:rPr>
              <w:t>- Các con mỗi người có mấy tay nhỉ ?</w:t>
            </w:r>
          </w:p>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sz w:val="28"/>
                <w:szCs w:val="28"/>
                <w:lang w:val="fr-FR"/>
              </w:rPr>
              <w:t>- Đúng rồi. Mỗi người đều có 2 tay đấy. Vậy hôm nay cô sẽ dạy các con nhận biết tay phải tay trái của bản thân nhé.</w:t>
            </w:r>
          </w:p>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b/>
                <w:sz w:val="28"/>
                <w:szCs w:val="28"/>
                <w:lang w:val="fr-FR"/>
              </w:rPr>
              <w:t>3. Hướng dẫn hoạt động. (</w:t>
            </w:r>
            <w:r w:rsidRPr="009466D9">
              <w:rPr>
                <w:rFonts w:ascii="Times New Roman" w:eastAsia="Times New Roman" w:hAnsi="Times New Roman" w:cs="Times New Roman"/>
                <w:sz w:val="28"/>
                <w:szCs w:val="28"/>
                <w:lang w:val="fr-FR"/>
              </w:rPr>
              <w:t>18- 20 phút)</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b/>
                <w:sz w:val="28"/>
                <w:szCs w:val="28"/>
                <w:lang w:val="fr-FR"/>
              </w:rPr>
              <w:t xml:space="preserve">a. Hoạt động 1 </w:t>
            </w:r>
            <w:r w:rsidRPr="009466D9">
              <w:rPr>
                <w:rFonts w:ascii="Times New Roman" w:eastAsia="Times New Roman" w:hAnsi="Times New Roman" w:cs="Times New Roman"/>
                <w:i/>
                <w:sz w:val="28"/>
                <w:szCs w:val="28"/>
                <w:lang w:val="fr-FR"/>
              </w:rPr>
              <w:t xml:space="preserve">: </w:t>
            </w:r>
            <w:r w:rsidRPr="009466D9">
              <w:rPr>
                <w:rStyle w:val="Emphasis"/>
                <w:rFonts w:ascii="Times New Roman" w:hAnsi="Times New Roman" w:cs="Times New Roman"/>
                <w:bCs/>
                <w:i w:val="0"/>
                <w:color w:val="333333"/>
                <w:sz w:val="28"/>
                <w:szCs w:val="28"/>
                <w:shd w:val="clear" w:color="auto" w:fill="FFFFFF"/>
              </w:rPr>
              <w:t>Ôn số lượng trong phạm vi 1.</w:t>
            </w:r>
            <w:r w:rsidRPr="009466D9">
              <w:rPr>
                <w:rFonts w:ascii="Times New Roman" w:hAnsi="Times New Roman" w:cs="Times New Roman"/>
                <w:color w:val="333333"/>
                <w:sz w:val="28"/>
                <w:szCs w:val="28"/>
              </w:rPr>
              <w:t xml:space="preserve"> </w:t>
            </w:r>
            <w:r w:rsidRPr="009466D9">
              <w:rPr>
                <w:rFonts w:ascii="Times New Roman" w:hAnsi="Times New Roman" w:cs="Times New Roman"/>
                <w:color w:val="333333"/>
                <w:sz w:val="28"/>
                <w:szCs w:val="28"/>
              </w:rPr>
              <w:br/>
            </w:r>
            <w:r w:rsidRPr="009466D9">
              <w:rPr>
                <w:rFonts w:ascii="Times New Roman" w:eastAsia="Times New Roman" w:hAnsi="Times New Roman" w:cs="Times New Roman"/>
                <w:color w:val="3C3C3C"/>
                <w:sz w:val="28"/>
                <w:szCs w:val="28"/>
              </w:rPr>
              <w:t>- Cô xuất hiện trên màn hình những đồ dùng khác nhau.</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lastRenderedPageBreak/>
              <w:t>- Cho trẻ quan sát và gọi tên các đồ dùng.</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hỏi trẻ những đồ dùng nào có số lượng 1.</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chốt lại.</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Cho trẻ tìm đồ dùng, đồ chơi có số lượng 1.</w:t>
            </w:r>
          </w:p>
          <w:p w:rsidR="009466D9" w:rsidRPr="009466D9" w:rsidRDefault="009466D9" w:rsidP="009466D9">
            <w:pPr>
              <w:shd w:val="clear" w:color="auto" w:fill="FFFFFF"/>
              <w:spacing w:after="0" w:line="240" w:lineRule="auto"/>
              <w:jc w:val="both"/>
              <w:rPr>
                <w:rStyle w:val="Strong"/>
                <w:rFonts w:ascii="Times New Roman" w:hAnsi="Times New Roman" w:cs="Times New Roman"/>
                <w:b w:val="0"/>
                <w:color w:val="333333"/>
                <w:sz w:val="28"/>
                <w:szCs w:val="28"/>
                <w:shd w:val="clear" w:color="auto" w:fill="FFFFFF"/>
              </w:rPr>
            </w:pPr>
            <w:r w:rsidRPr="009466D9">
              <w:rPr>
                <w:rFonts w:ascii="Times New Roman" w:eastAsia="Times New Roman" w:hAnsi="Times New Roman" w:cs="Times New Roman"/>
                <w:b/>
                <w:color w:val="3C3C3C"/>
                <w:sz w:val="28"/>
                <w:szCs w:val="28"/>
              </w:rPr>
              <w:t>b. Hoạt động 2:</w:t>
            </w:r>
            <w:r w:rsidRPr="009466D9">
              <w:rPr>
                <w:rFonts w:ascii="Times New Roman" w:eastAsia="Times New Roman" w:hAnsi="Times New Roman" w:cs="Times New Roman"/>
                <w:color w:val="3C3C3C"/>
                <w:sz w:val="28"/>
                <w:szCs w:val="28"/>
              </w:rPr>
              <w:t xml:space="preserve"> </w:t>
            </w:r>
            <w:r w:rsidRPr="009466D9">
              <w:rPr>
                <w:rStyle w:val="Strong"/>
                <w:rFonts w:ascii="Times New Roman" w:hAnsi="Times New Roman" w:cs="Times New Roman"/>
                <w:b w:val="0"/>
                <w:color w:val="333333"/>
                <w:sz w:val="28"/>
                <w:szCs w:val="28"/>
                <w:shd w:val="clear" w:color="auto" w:fill="FFFFFF"/>
              </w:rPr>
              <w:t>Đếm trên đối tượng trong phạm vi 2.</w:t>
            </w:r>
          </w:p>
          <w:p w:rsidR="009466D9" w:rsidRPr="009466D9" w:rsidRDefault="009466D9" w:rsidP="009466D9">
            <w:pPr>
              <w:shd w:val="clear" w:color="auto" w:fill="FFFFFF"/>
              <w:spacing w:after="0" w:line="240" w:lineRule="auto"/>
              <w:jc w:val="both"/>
              <w:rPr>
                <w:rStyle w:val="Strong"/>
                <w:rFonts w:ascii="Times New Roman" w:hAnsi="Times New Roman" w:cs="Times New Roman"/>
                <w:b w:val="0"/>
                <w:color w:val="333333"/>
                <w:sz w:val="28"/>
                <w:szCs w:val="28"/>
                <w:shd w:val="clear" w:color="auto" w:fill="FFFFFF"/>
              </w:rPr>
            </w:pPr>
            <w:r w:rsidRPr="009466D9">
              <w:rPr>
                <w:rStyle w:val="Strong"/>
                <w:rFonts w:ascii="Times New Roman" w:hAnsi="Times New Roman" w:cs="Times New Roman"/>
                <w:b w:val="0"/>
                <w:color w:val="333333"/>
                <w:sz w:val="28"/>
                <w:szCs w:val="28"/>
                <w:shd w:val="clear" w:color="auto" w:fill="FFFFFF"/>
              </w:rPr>
              <w:t>- Cô thực hiện trên màn hình cho trẻ quan sát.</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xml:space="preserve">* Nhóm hoa: </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cho xuất hiện trên màn hình nhóm hoa.</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Bây giờ các con cùng nhìn cô đếm.</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xml:space="preserve">+ Cô đếm lần 1: 1,2 tất cả có 2 bông hoa. </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phân tích cách đếm: Cô chỉ vào bông hoa thứ nhất cô đọc là 1, cô chỉ vào bông hoa thứ 2 cô đọc là 2. Sau đó cô khoanh tròn và nói tất cả có 2 bông hoa. Mỗi 1 bông hoa cô đọc 1 số, các con cùng nhìn cô đếm lại:1,2 tất cả có 2 bông hoa.</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xml:space="preserve">- Trong rổ của các con có gì nào? </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Các con lấy đồ dùng trong rổ của mình ra nào?</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Các con xếp tất cả những bông hoa ra thành 1 hàng ngang, xếp từ trái sang phải.</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Các con cùng đếm nhóm hoa của các con nhé. Khi đếm các con dùng ngón tay trỏ của tay phải để chỉ khi đếm các con đếm từ trái qua phải. Các con cùng đếm 1,2 tất cả có 2 bông hoa.</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Tất cả các con cùng đếm nhóm hoa nào (cho trẻ đếm 2-3 lần).</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cho các tổ đếm.</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mời cá nhân đếm.</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cho cả lớp đếm lại 1 lần.</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Vậy tất cả mỗi bạn có mấy bông hoa.</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cho trẻ cất nhóm hoa vào rổ vừa cất các con vừa đếm.</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*Nhóm lá:</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Các con cùng xếp nhóm lá ra giống cô nào.</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Có mấy chiếc lá?</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Các con chú ý xem cô đếm nhé. (1,2. Tất cả có 2 chiếc lá).</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Các con cùng đếm nhóm lá nào. Khi đếm các con đếm từ trái sang phải. Các con cùng đếm nào: 1, 2. Tất cả có 2 chiếc lá.</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mời nhóm bạn trai đếm – nhóm bạn gái đếm – cá nhân trẻ đếm.</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Cả lớp đếm lại nhóm lá.</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Vậy mỗi bạn có mấy chiếc lá?</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lastRenderedPageBreak/>
              <w:t>- Các con cùng cất hết nhóm lá vào rổ vừa cất các con vừa đếm.</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xml:space="preserve">- Cho trẻ tìm đồ dùng, đồ chơi xung quanh lớp có số lượng là 2. </w:t>
            </w:r>
          </w:p>
          <w:p w:rsidR="009466D9" w:rsidRPr="009E1934" w:rsidRDefault="009E1934" w:rsidP="009466D9">
            <w:pP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b/>
                <w:color w:val="3C3C3C"/>
                <w:sz w:val="28"/>
                <w:szCs w:val="28"/>
              </w:rPr>
              <w:t xml:space="preserve">c. Hoạt động 3: </w:t>
            </w:r>
            <w:r w:rsidRPr="009E1934">
              <w:rPr>
                <w:rFonts w:ascii="Times New Roman" w:eastAsia="Times New Roman" w:hAnsi="Times New Roman" w:cs="Times New Roman"/>
                <w:color w:val="3C3C3C"/>
                <w:sz w:val="28"/>
                <w:szCs w:val="28"/>
              </w:rPr>
              <w:t>Luyện tập</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*Trò chơi 1: Kết bạn.</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giới thiệu tên trò chơi.</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phổ biến cách chơi, luật chơi.</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Cách chơi: Các con vừa đi vòng tròn vừa hát bài “Cô và mẹ”, khi có hiệu lệnh của cô “kết bạn, kết bạn” chúng mình nhanh chóng nắm tay nhau tạo thành mỗi nhóm có 2 bạn.</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xml:space="preserve">+ Luật chơi: Các con phải tìm bạn để tạo thành mỗi nhóm có 2 bạn, bạn nào tạo nhóm chưa đúng phải tìm lại cho đúng. </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tổ chức cho trẻ chơi.</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nhận xét, tuyên d</w:t>
            </w:r>
            <w:r w:rsidR="009E1934">
              <w:rPr>
                <w:rFonts w:ascii="Times New Roman" w:eastAsia="Times New Roman" w:hAnsi="Times New Roman" w:cs="Times New Roman"/>
                <w:color w:val="3C3C3C"/>
                <w:sz w:val="28"/>
                <w:szCs w:val="28"/>
              </w:rPr>
              <w:t>ương.</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*Trò chơi 2: Bé thông minh.</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giới thiệu tên trò chơi.</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phổ biến cách chơi, luật chơi.</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Cách chơi: Ở trò chơi này cô thưởng cho mỗi bạn 1 bức tranh vẽ về các đối tượng. Nhiệm vụ của các con là đi lấy tranh sau đó về chỗ của mình. Các con quan sát tranh và khoanh tròn vào nhóm đối tượng có số lượng 2.</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tổ chức cho trẻ chơi.</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cho trẻ giơ tranh để kiểm tra, đối chiếu với kết quả của cô.</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Hỏi trẻ đã khoanh tròn những nhóm đồ dùng nào?</w:t>
            </w:r>
          </w:p>
          <w:p w:rsidR="009466D9" w:rsidRPr="009466D9" w:rsidRDefault="009466D9" w:rsidP="009466D9">
            <w:pPr>
              <w:shd w:val="clear" w:color="auto" w:fill="FFFFFF"/>
              <w:spacing w:after="0" w:line="240" w:lineRule="auto"/>
              <w:jc w:val="both"/>
              <w:rPr>
                <w:rFonts w:ascii="Times New Roman" w:eastAsia="Times New Roman" w:hAnsi="Times New Roman" w:cs="Times New Roman"/>
                <w:color w:val="3C3C3C"/>
                <w:sz w:val="28"/>
                <w:szCs w:val="28"/>
              </w:rPr>
            </w:pPr>
            <w:r w:rsidRPr="009466D9">
              <w:rPr>
                <w:rFonts w:ascii="Times New Roman" w:eastAsia="Times New Roman" w:hAnsi="Times New Roman" w:cs="Times New Roman"/>
                <w:color w:val="3C3C3C"/>
                <w:sz w:val="28"/>
                <w:szCs w:val="28"/>
              </w:rPr>
              <w:t>- Cô nhận xét, tuyên dương, động viên trẻ.</w:t>
            </w:r>
          </w:p>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b/>
                <w:sz w:val="28"/>
                <w:szCs w:val="28"/>
                <w:lang w:val="fr-FR"/>
              </w:rPr>
              <w:t>4. Củng cố.</w:t>
            </w:r>
            <w:r w:rsidRPr="009466D9">
              <w:rPr>
                <w:rFonts w:ascii="Times New Roman" w:eastAsia="Times New Roman" w:hAnsi="Times New Roman" w:cs="Times New Roman"/>
                <w:sz w:val="28"/>
                <w:szCs w:val="28"/>
                <w:lang w:val="fr-FR"/>
              </w:rPr>
              <w:t xml:space="preserve"> (1 phút)</w:t>
            </w:r>
          </w:p>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sz w:val="28"/>
                <w:szCs w:val="28"/>
                <w:lang w:val="fr-FR"/>
              </w:rPr>
              <w:t>- Hỏi trẻ về bài vừa học ? Chơi trò chơi gì ?</w:t>
            </w:r>
          </w:p>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b/>
                <w:sz w:val="28"/>
                <w:szCs w:val="28"/>
                <w:lang w:val="fr-FR"/>
              </w:rPr>
              <w:t>5. Nhận xét tuyên dương.</w:t>
            </w:r>
            <w:r w:rsidRPr="009466D9">
              <w:rPr>
                <w:rFonts w:ascii="Times New Roman" w:eastAsia="Times New Roman" w:hAnsi="Times New Roman" w:cs="Times New Roman"/>
                <w:sz w:val="28"/>
                <w:szCs w:val="28"/>
                <w:lang w:val="fr-FR"/>
              </w:rPr>
              <w:t xml:space="preserve"> (1 phút)</w:t>
            </w:r>
          </w:p>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sz w:val="28"/>
                <w:szCs w:val="28"/>
                <w:lang w:val="fr-FR"/>
              </w:rPr>
              <w:t>- Cô tuyên dương trẻ.</w:t>
            </w:r>
          </w:p>
        </w:tc>
        <w:tc>
          <w:tcPr>
            <w:tcW w:w="3289" w:type="dxa"/>
          </w:tcPr>
          <w:p w:rsidR="009466D9" w:rsidRPr="009466D9" w:rsidRDefault="009466D9" w:rsidP="009466D9">
            <w:pPr>
              <w:spacing w:after="0" w:line="240" w:lineRule="auto"/>
              <w:rPr>
                <w:rFonts w:ascii="Times New Roman" w:eastAsia="Times New Roman" w:hAnsi="Times New Roman" w:cs="Times New Roman"/>
                <w:i/>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hát cùng cô.</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xml:space="preserve">- </w:t>
            </w:r>
            <w:r w:rsidRPr="009466D9">
              <w:rPr>
                <w:rFonts w:ascii="Times New Roman" w:eastAsia="Times New Roman" w:hAnsi="Times New Roman" w:cs="Times New Roman"/>
                <w:sz w:val="28"/>
                <w:szCs w:val="28"/>
                <w:lang w:val="fr-FR"/>
              </w:rPr>
              <w:t>Trẻ trò chuyện cùng cô.</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lắng nghe.</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Vâng ạ.</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- 2 tay ạ.</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lắng nghe.</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quan sát và gọi tên.</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lastRenderedPageBreak/>
              <w:t>- Trẻ trả lời.</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tìm.</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chú ý quan sát và lắng nghe.</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trả lời.</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lấy.</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xếp.</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đếm.</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đếm.</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Tổ đếm.</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Cá nhân đếm.</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Cả lớp đếm.</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- 2 bông hoa.</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vừa cất, vừa đếm.</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xếp.</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trả lời.</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đếm.</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Cả lớp đếm.</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- 2 chiếc lá.</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vừa cất, vừa đếm.</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tìm.</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lắng nghe.</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chơi.</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lắng nghe.</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lắng nghe.</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chơi.</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E1934" w:rsidP="009466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9E1934" w:rsidRDefault="009E1934" w:rsidP="009466D9">
            <w:pPr>
              <w:spacing w:after="0" w:line="240" w:lineRule="auto"/>
              <w:rPr>
                <w:rFonts w:ascii="Times New Roman" w:eastAsia="Times New Roman" w:hAnsi="Times New Roman" w:cs="Times New Roman"/>
                <w:color w:val="3C3C3C"/>
                <w:sz w:val="28"/>
                <w:szCs w:val="28"/>
              </w:rPr>
            </w:pPr>
          </w:p>
          <w:p w:rsidR="009E1934" w:rsidRDefault="009E1934" w:rsidP="009466D9">
            <w:pPr>
              <w:spacing w:after="0" w:line="240" w:lineRule="auto"/>
              <w:rPr>
                <w:rFonts w:ascii="Times New Roman" w:eastAsia="Times New Roman" w:hAnsi="Times New Roman" w:cs="Times New Roman"/>
                <w:color w:val="3C3C3C"/>
                <w:sz w:val="28"/>
                <w:szCs w:val="28"/>
              </w:rPr>
            </w:pPr>
          </w:p>
          <w:p w:rsidR="009E1934" w:rsidRDefault="009E1934" w:rsidP="009466D9">
            <w:pPr>
              <w:spacing w:after="0" w:line="240" w:lineRule="auto"/>
              <w:rPr>
                <w:rFonts w:ascii="Times New Roman" w:eastAsia="Times New Roman" w:hAnsi="Times New Roman" w:cs="Times New Roman"/>
                <w:color w:val="3C3C3C"/>
                <w:sz w:val="28"/>
                <w:szCs w:val="28"/>
              </w:rPr>
            </w:pPr>
          </w:p>
          <w:p w:rsidR="009E1934" w:rsidRDefault="009E1934" w:rsidP="009466D9">
            <w:pPr>
              <w:spacing w:after="0" w:line="240" w:lineRule="auto"/>
              <w:rPr>
                <w:rFonts w:ascii="Times New Roman" w:eastAsia="Times New Roman" w:hAnsi="Times New Roman" w:cs="Times New Roman"/>
                <w:color w:val="3C3C3C"/>
                <w:sz w:val="28"/>
                <w:szCs w:val="28"/>
              </w:rPr>
            </w:pPr>
          </w:p>
          <w:p w:rsidR="009E1934" w:rsidRDefault="009E1934" w:rsidP="009466D9">
            <w:pPr>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Trẻ trả lời.</w:t>
            </w:r>
          </w:p>
          <w:p w:rsidR="009E1934" w:rsidRDefault="009E1934" w:rsidP="009466D9">
            <w:pPr>
              <w:spacing w:after="0" w:line="240" w:lineRule="auto"/>
              <w:rPr>
                <w:rFonts w:ascii="Times New Roman" w:eastAsia="Times New Roman" w:hAnsi="Times New Roman" w:cs="Times New Roman"/>
                <w:color w:val="3C3C3C"/>
                <w:sz w:val="28"/>
                <w:szCs w:val="28"/>
              </w:rPr>
            </w:pPr>
          </w:p>
          <w:p w:rsidR="009E1934" w:rsidRDefault="009E1934" w:rsidP="009466D9">
            <w:pPr>
              <w:spacing w:after="0" w:line="240" w:lineRule="auto"/>
              <w:rPr>
                <w:rFonts w:ascii="Times New Roman" w:eastAsia="Times New Roman" w:hAnsi="Times New Roman" w:cs="Times New Roman"/>
                <w:color w:val="3C3C3C"/>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color w:val="3C3C3C"/>
                <w:sz w:val="28"/>
                <w:szCs w:val="28"/>
              </w:rPr>
              <w:t>- Đếm đến 2.</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Bé thông minh.</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lắ</w:t>
            </w:r>
            <w:r w:rsidR="009E1934">
              <w:rPr>
                <w:rFonts w:ascii="Times New Roman" w:eastAsia="Times New Roman" w:hAnsi="Times New Roman" w:cs="Times New Roman"/>
                <w:sz w:val="28"/>
                <w:szCs w:val="28"/>
              </w:rPr>
              <w:t>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05101E"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619EE" w:rsidRPr="006D53AD" w:rsidRDefault="0019114C" w:rsidP="0041355E">
      <w:pPr>
        <w:spacing w:after="0" w:line="360" w:lineRule="auto"/>
        <w:ind w:left="360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Pr>
          <w:rFonts w:ascii="Times New Roman" w:eastAsia="Times New Roman" w:hAnsi="Times New Roman" w:cs="Times New Roman"/>
          <w:i/>
          <w:sz w:val="28"/>
          <w:szCs w:val="28"/>
        </w:rPr>
        <w:t xml:space="preserve">Thứ </w:t>
      </w:r>
      <w:proofErr w:type="gramStart"/>
      <w:r w:rsidR="00AD2EE3">
        <w:rPr>
          <w:rFonts w:ascii="Times New Roman" w:eastAsia="Times New Roman" w:hAnsi="Times New Roman" w:cs="Times New Roman"/>
          <w:i/>
          <w:sz w:val="28"/>
          <w:szCs w:val="28"/>
        </w:rPr>
        <w:t xml:space="preserve">4 </w:t>
      </w:r>
      <w:r w:rsidR="009E1934">
        <w:rPr>
          <w:rFonts w:ascii="Times New Roman" w:eastAsia="Times New Roman" w:hAnsi="Times New Roman" w:cs="Times New Roman"/>
          <w:i/>
          <w:sz w:val="28"/>
          <w:szCs w:val="28"/>
        </w:rPr>
        <w:t xml:space="preserve"> ngày</w:t>
      </w:r>
      <w:proofErr w:type="gramEnd"/>
      <w:r w:rsidR="009E1934">
        <w:rPr>
          <w:rFonts w:ascii="Times New Roman" w:eastAsia="Times New Roman" w:hAnsi="Times New Roman" w:cs="Times New Roman"/>
          <w:i/>
          <w:sz w:val="28"/>
          <w:szCs w:val="28"/>
        </w:rPr>
        <w:t xml:space="preserve"> 20</w:t>
      </w:r>
      <w:r w:rsidR="00A920B9" w:rsidRPr="006D53AD">
        <w:rPr>
          <w:rFonts w:ascii="Times New Roman" w:eastAsia="MS Mincho" w:hAnsi="Times New Roman" w:cs="Times New Roman"/>
          <w:i/>
          <w:sz w:val="28"/>
          <w:szCs w:val="28"/>
          <w:lang w:eastAsia="ja-JP"/>
        </w:rPr>
        <w:t xml:space="preserve"> </w:t>
      </w:r>
      <w:r w:rsidR="002C6C7E">
        <w:rPr>
          <w:rFonts w:ascii="Times New Roman" w:eastAsia="Times New Roman" w:hAnsi="Times New Roman" w:cs="Times New Roman"/>
          <w:i/>
          <w:sz w:val="28"/>
          <w:szCs w:val="28"/>
        </w:rPr>
        <w:t xml:space="preserve"> tháng 11</w:t>
      </w:r>
      <w:r w:rsidR="006264A6" w:rsidRPr="006D53AD">
        <w:rPr>
          <w:rFonts w:ascii="Times New Roman" w:eastAsia="Times New Roman" w:hAnsi="Times New Roman" w:cs="Times New Roman"/>
          <w:i/>
          <w:sz w:val="28"/>
          <w:szCs w:val="28"/>
        </w:rPr>
        <w:t xml:space="preserve"> </w:t>
      </w:r>
      <w:r w:rsidR="0097623A">
        <w:rPr>
          <w:rFonts w:ascii="Times New Roman" w:eastAsia="Times New Roman" w:hAnsi="Times New Roman" w:cs="Times New Roman"/>
          <w:i/>
          <w:sz w:val="28"/>
          <w:szCs w:val="28"/>
        </w:rPr>
        <w:t xml:space="preserve"> năm 2024</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9E1934" w:rsidP="008D460D">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THÓ: “BÀN TAY CÔ GIÁO”</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8D460D">
        <w:rPr>
          <w:rFonts w:ascii="Times New Roman" w:eastAsia="Times New Roman" w:hAnsi="Times New Roman" w:cs="Times New Roman"/>
          <w:sz w:val="28"/>
          <w:szCs w:val="28"/>
        </w:rPr>
        <w:t xml:space="preserve">  Hát</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7902C8" w:rsidRDefault="007902C8" w:rsidP="00D619EE">
      <w:pPr>
        <w:spacing w:after="0" w:line="240" w:lineRule="auto"/>
        <w:jc w:val="both"/>
        <w:outlineLvl w:val="0"/>
        <w:rPr>
          <w:rFonts w:ascii="Times New Roman" w:eastAsia="Times New Roman" w:hAnsi="Times New Roman" w:cs="Times New Roman"/>
          <w:sz w:val="28"/>
          <w:szCs w:val="28"/>
        </w:rPr>
      </w:pPr>
      <w:r w:rsidRPr="007902C8">
        <w:rPr>
          <w:rFonts w:ascii="Times New Roman" w:eastAsia="Times New Roman" w:hAnsi="Times New Roman" w:cs="Times New Roman"/>
          <w:sz w:val="28"/>
          <w:szCs w:val="28"/>
        </w:rPr>
        <w:t>1. Kiến thức:</w:t>
      </w:r>
    </w:p>
    <w:p w:rsidR="009E1934" w:rsidRPr="009E1934" w:rsidRDefault="009E1934" w:rsidP="009E1934">
      <w:pPr>
        <w:spacing w:after="0" w:line="240" w:lineRule="auto"/>
        <w:rPr>
          <w:rFonts w:ascii="Arial" w:eastAsia="Arial" w:hAnsi="Arial" w:cs="Arial"/>
          <w:sz w:val="20"/>
          <w:szCs w:val="20"/>
        </w:rPr>
      </w:pPr>
      <w:r w:rsidRPr="009E1934">
        <w:rPr>
          <w:rFonts w:ascii="Times New Roman" w:eastAsia="Arial" w:hAnsi="Times New Roman" w:cs="Times New Roman"/>
          <w:i/>
          <w:iCs/>
          <w:sz w:val="28"/>
        </w:rPr>
        <w:t xml:space="preserve">- </w:t>
      </w:r>
      <w:r w:rsidRPr="009E1934">
        <w:rPr>
          <w:rFonts w:ascii="Times New Roman" w:eastAsia="Arial" w:hAnsi="Times New Roman" w:cs="Times New Roman"/>
          <w:sz w:val="28"/>
        </w:rPr>
        <w:t>T</w:t>
      </w:r>
      <w:r w:rsidRPr="009E1934">
        <w:rPr>
          <w:rFonts w:ascii="Times New Roman" w:eastAsia="Arial" w:hAnsi="Times New Roman" w:cs="Times New Roman"/>
          <w:sz w:val="28"/>
          <w:lang w:val="vi-VN"/>
        </w:rPr>
        <w:t>rẻ </w:t>
      </w:r>
      <w:r w:rsidRPr="009E1934">
        <w:rPr>
          <w:rFonts w:ascii="Times New Roman" w:eastAsia="Arial" w:hAnsi="Times New Roman" w:cs="Times New Roman"/>
          <w:sz w:val="28"/>
        </w:rPr>
        <w:t>biết</w:t>
      </w:r>
      <w:r w:rsidRPr="009E1934">
        <w:rPr>
          <w:rFonts w:ascii="Times New Roman" w:eastAsia="Arial" w:hAnsi="Times New Roman" w:cs="Times New Roman"/>
          <w:sz w:val="28"/>
          <w:lang w:val="vi-VN"/>
        </w:rPr>
        <w:t> tên bài thơ</w:t>
      </w:r>
      <w:r w:rsidRPr="009E1934">
        <w:rPr>
          <w:rFonts w:ascii="Times New Roman" w:eastAsia="Arial" w:hAnsi="Times New Roman" w:cs="Times New Roman"/>
          <w:sz w:val="28"/>
        </w:rPr>
        <w:t> “Bàn tay cô giáo”, biết tên tác giả “Định Hải”,</w:t>
      </w:r>
      <w:r w:rsidRPr="009E1934">
        <w:rPr>
          <w:rFonts w:ascii="Times New Roman" w:eastAsia="Arial" w:hAnsi="Times New Roman" w:cs="Times New Roman"/>
          <w:sz w:val="28"/>
          <w:lang w:val="vi-VN"/>
        </w:rPr>
        <w:t> hiểu nội dung</w:t>
      </w:r>
      <w:r w:rsidRPr="009E1934">
        <w:rPr>
          <w:rFonts w:ascii="Times New Roman" w:eastAsia="Arial" w:hAnsi="Times New Roman" w:cs="Times New Roman"/>
          <w:sz w:val="28"/>
        </w:rPr>
        <w:t> bài thơ.</w:t>
      </w:r>
    </w:p>
    <w:p w:rsidR="009E1934" w:rsidRPr="009E1934" w:rsidRDefault="009E1934" w:rsidP="009E1934">
      <w:pPr>
        <w:spacing w:after="0" w:line="240" w:lineRule="auto"/>
        <w:rPr>
          <w:rFonts w:ascii="Times New Roman" w:eastAsia="Arial" w:hAnsi="Times New Roman" w:cs="Times New Roman"/>
          <w:sz w:val="28"/>
          <w:lang w:val="vi-VN"/>
        </w:rPr>
      </w:pPr>
      <w:r w:rsidRPr="009E1934">
        <w:rPr>
          <w:rFonts w:ascii="Times New Roman" w:eastAsia="Arial" w:hAnsi="Times New Roman" w:cs="Times New Roman"/>
          <w:iCs/>
          <w:sz w:val="28"/>
        </w:rPr>
        <w:t>2. </w:t>
      </w:r>
      <w:r w:rsidRPr="009E1934">
        <w:rPr>
          <w:rFonts w:ascii="Times New Roman" w:eastAsia="Arial" w:hAnsi="Times New Roman" w:cs="Times New Roman"/>
          <w:iCs/>
          <w:sz w:val="28"/>
          <w:lang w:val="vi-VN"/>
        </w:rPr>
        <w:t>Kỹ năng</w:t>
      </w:r>
      <w:r w:rsidRPr="009E1934">
        <w:rPr>
          <w:rFonts w:ascii="Times New Roman" w:eastAsia="Arial" w:hAnsi="Times New Roman" w:cs="Times New Roman"/>
          <w:sz w:val="28"/>
          <w:lang w:val="vi-VN"/>
        </w:rPr>
        <w:t>: </w:t>
      </w:r>
    </w:p>
    <w:p w:rsidR="009E1934" w:rsidRPr="009E1934" w:rsidRDefault="009E1934" w:rsidP="009E1934">
      <w:pPr>
        <w:spacing w:after="0" w:line="240" w:lineRule="auto"/>
        <w:rPr>
          <w:rFonts w:ascii="Times New Roman" w:eastAsia="Arial" w:hAnsi="Times New Roman" w:cs="Times New Roman"/>
          <w:sz w:val="28"/>
        </w:rPr>
      </w:pPr>
      <w:r w:rsidRPr="009E1934">
        <w:rPr>
          <w:rFonts w:ascii="Times New Roman" w:eastAsia="Arial" w:hAnsi="Times New Roman" w:cs="Times New Roman"/>
          <w:sz w:val="28"/>
        </w:rPr>
        <w:t>- Rèn kỹ năng n</w:t>
      </w:r>
      <w:r w:rsidRPr="009E1934">
        <w:rPr>
          <w:rFonts w:ascii="Times New Roman" w:eastAsia="Arial" w:hAnsi="Times New Roman" w:cs="Times New Roman"/>
          <w:sz w:val="28"/>
          <w:lang w:val="vi-VN"/>
        </w:rPr>
        <w:t>ghe,</w:t>
      </w:r>
      <w:r w:rsidRPr="009E1934">
        <w:rPr>
          <w:rFonts w:ascii="Times New Roman" w:eastAsia="Arial" w:hAnsi="Times New Roman" w:cs="Times New Roman"/>
          <w:sz w:val="28"/>
        </w:rPr>
        <w:t> đọc, chú ý, ghi nhớ, đ</w:t>
      </w:r>
      <w:r w:rsidRPr="009E1934">
        <w:rPr>
          <w:rFonts w:ascii="Times New Roman" w:eastAsia="Arial" w:hAnsi="Times New Roman" w:cs="Times New Roman"/>
          <w:sz w:val="28"/>
          <w:lang w:val="vi-VN"/>
        </w:rPr>
        <w:t>ọc </w:t>
      </w:r>
      <w:r w:rsidRPr="009E1934">
        <w:rPr>
          <w:rFonts w:ascii="Times New Roman" w:eastAsia="Arial" w:hAnsi="Times New Roman" w:cs="Times New Roman"/>
          <w:sz w:val="28"/>
        </w:rPr>
        <w:t>trọn vẹn cả</w:t>
      </w:r>
      <w:r w:rsidRPr="009E1934">
        <w:rPr>
          <w:rFonts w:ascii="Times New Roman" w:eastAsia="Arial" w:hAnsi="Times New Roman" w:cs="Times New Roman"/>
          <w:sz w:val="28"/>
          <w:lang w:val="vi-VN"/>
        </w:rPr>
        <w:t> bài thơ</w:t>
      </w:r>
      <w:r w:rsidRPr="009E1934">
        <w:rPr>
          <w:rFonts w:ascii="Times New Roman" w:eastAsia="Arial" w:hAnsi="Times New Roman" w:cs="Times New Roman"/>
          <w:sz w:val="28"/>
        </w:rPr>
        <w:t> theo cô.</w:t>
      </w:r>
    </w:p>
    <w:p w:rsidR="009E1934" w:rsidRPr="009E1934" w:rsidRDefault="009E1934" w:rsidP="009E1934">
      <w:pPr>
        <w:spacing w:after="0" w:line="240" w:lineRule="auto"/>
        <w:rPr>
          <w:rFonts w:ascii="Arial" w:eastAsia="Arial" w:hAnsi="Arial" w:cs="Arial"/>
          <w:sz w:val="20"/>
          <w:szCs w:val="20"/>
        </w:rPr>
      </w:pPr>
      <w:r w:rsidRPr="009E1934">
        <w:rPr>
          <w:rFonts w:ascii="Times New Roman" w:eastAsia="Arial" w:hAnsi="Times New Roman" w:cs="Times New Roman"/>
          <w:sz w:val="28"/>
        </w:rPr>
        <w:t>- Trẻ biết trả lời một số của hỏi của cô đưa ra.</w:t>
      </w:r>
    </w:p>
    <w:p w:rsidR="009E1934" w:rsidRPr="009E1934" w:rsidRDefault="009E1934" w:rsidP="009E1934">
      <w:pPr>
        <w:spacing w:after="0" w:line="240" w:lineRule="auto"/>
        <w:rPr>
          <w:rFonts w:ascii="Times New Roman" w:eastAsia="Arial" w:hAnsi="Times New Roman" w:cs="Times New Roman"/>
          <w:sz w:val="28"/>
          <w:lang w:val="vi-VN"/>
        </w:rPr>
      </w:pPr>
      <w:r w:rsidRPr="009E1934">
        <w:rPr>
          <w:rFonts w:ascii="Times New Roman" w:eastAsia="Arial" w:hAnsi="Times New Roman" w:cs="Times New Roman"/>
          <w:iCs/>
          <w:sz w:val="28"/>
          <w:lang w:val="vi-VN"/>
        </w:rPr>
        <w:t>3. Thái độ</w:t>
      </w:r>
      <w:r w:rsidRPr="009E1934">
        <w:rPr>
          <w:rFonts w:ascii="Times New Roman" w:eastAsia="Arial" w:hAnsi="Times New Roman" w:cs="Times New Roman"/>
          <w:sz w:val="28"/>
          <w:lang w:val="vi-VN"/>
        </w:rPr>
        <w:t>:</w:t>
      </w:r>
    </w:p>
    <w:p w:rsidR="009E1934" w:rsidRPr="009E1934" w:rsidRDefault="009E1934" w:rsidP="009E1934">
      <w:pPr>
        <w:spacing w:after="0" w:line="240" w:lineRule="auto"/>
        <w:rPr>
          <w:rFonts w:ascii="Times New Roman" w:eastAsia="Arial" w:hAnsi="Times New Roman" w:cs="Times New Roman"/>
          <w:sz w:val="28"/>
        </w:rPr>
      </w:pPr>
      <w:r w:rsidRPr="009E1934">
        <w:rPr>
          <w:rFonts w:ascii="Times New Roman" w:eastAsia="Arial" w:hAnsi="Times New Roman" w:cs="Times New Roman"/>
          <w:sz w:val="28"/>
        </w:rPr>
        <w:t>- Trẻ hứng thú tham gia tiết học.</w:t>
      </w:r>
    </w:p>
    <w:p w:rsidR="009E1934" w:rsidRPr="009E1934" w:rsidRDefault="009E1934" w:rsidP="009E1934">
      <w:pPr>
        <w:spacing w:after="0" w:line="240" w:lineRule="auto"/>
        <w:rPr>
          <w:rFonts w:ascii="Arial" w:eastAsia="Arial" w:hAnsi="Arial" w:cs="Arial"/>
          <w:sz w:val="20"/>
          <w:szCs w:val="20"/>
        </w:rPr>
      </w:pPr>
      <w:r w:rsidRPr="009E1934">
        <w:rPr>
          <w:rFonts w:ascii="Times New Roman" w:eastAsia="Arial" w:hAnsi="Times New Roman" w:cs="Times New Roman"/>
          <w:sz w:val="28"/>
        </w:rPr>
        <w:t>-</w:t>
      </w:r>
      <w:r w:rsidRPr="009E1934">
        <w:rPr>
          <w:rFonts w:ascii="Times New Roman" w:eastAsia="Arial" w:hAnsi="Times New Roman" w:cs="Times New Roman"/>
          <w:sz w:val="28"/>
          <w:lang w:val="vi-VN"/>
        </w:rPr>
        <w:t> </w:t>
      </w:r>
      <w:r w:rsidRPr="009E1934">
        <w:rPr>
          <w:rFonts w:ascii="Times New Roman" w:eastAsia="Arial" w:hAnsi="Times New Roman" w:cs="Times New Roman"/>
          <w:sz w:val="28"/>
        </w:rPr>
        <w:t>Trẻ k</w:t>
      </w:r>
      <w:r w:rsidRPr="009E1934">
        <w:rPr>
          <w:rFonts w:ascii="Times New Roman" w:eastAsia="Arial" w:hAnsi="Times New Roman" w:cs="Times New Roman"/>
          <w:sz w:val="28"/>
          <w:lang w:val="vi-VN"/>
        </w:rPr>
        <w:t>ính trọng cô giáo, nghe lời cô, chăm ngoan học giỏi.</w:t>
      </w:r>
    </w:p>
    <w:p w:rsidR="002722C7" w:rsidRPr="00026997" w:rsidRDefault="002722C7" w:rsidP="007902C8">
      <w:pPr>
        <w:spacing w:after="0" w:line="240" w:lineRule="auto"/>
        <w:jc w:val="both"/>
        <w:rPr>
          <w:rFonts w:ascii="Times New Roman" w:eastAsia="Times New Roman" w:hAnsi="Times New Roman" w:cs="Times New Roman"/>
          <w:b/>
          <w:sz w:val="28"/>
          <w:szCs w:val="28"/>
          <w:lang w:val="vi-VN"/>
        </w:rPr>
      </w:pPr>
      <w:r w:rsidRPr="00026997">
        <w:rPr>
          <w:rFonts w:ascii="Times New Roman" w:eastAsia="Times New Roman" w:hAnsi="Times New Roman" w:cs="Times New Roman"/>
          <w:b/>
          <w:sz w:val="28"/>
          <w:szCs w:val="28"/>
          <w:lang w:val="vi-VN"/>
        </w:rPr>
        <w:t xml:space="preserve">II. </w:t>
      </w:r>
      <w:r w:rsidRPr="00026997">
        <w:rPr>
          <w:rFonts w:ascii="Times New Roman" w:eastAsia="Times New Roman" w:hAnsi="Times New Roman" w:cs="Times New Roman"/>
          <w:b/>
          <w:sz w:val="28"/>
          <w:szCs w:val="28"/>
        </w:rPr>
        <w:t>Chuẩn bị</w:t>
      </w:r>
      <w:r w:rsidRPr="00026997">
        <w:rPr>
          <w:rFonts w:ascii="Times New Roman" w:eastAsia="Times New Roman" w:hAnsi="Times New Roman" w:cs="Times New Roman"/>
          <w:b/>
          <w:sz w:val="28"/>
          <w:szCs w:val="28"/>
          <w:lang w:val="vi-VN"/>
        </w:rPr>
        <w:t>:</w:t>
      </w:r>
    </w:p>
    <w:p w:rsidR="002722C7" w:rsidRPr="009A29AA" w:rsidRDefault="002722C7" w:rsidP="00026997">
      <w:pPr>
        <w:spacing w:after="0" w:line="240" w:lineRule="auto"/>
        <w:rPr>
          <w:rFonts w:ascii="Times New Roman" w:eastAsia="Times New Roman" w:hAnsi="Times New Roman" w:cs="Times New Roman"/>
          <w:sz w:val="28"/>
          <w:szCs w:val="28"/>
          <w:u w:val="single"/>
          <w:lang w:val="vi-VN"/>
        </w:rPr>
      </w:pPr>
      <w:r w:rsidRPr="00026997">
        <w:rPr>
          <w:rFonts w:ascii="Times New Roman" w:eastAsia="Times New Roman" w:hAnsi="Times New Roman" w:cs="Times New Roman"/>
          <w:sz w:val="28"/>
          <w:szCs w:val="28"/>
          <w:lang w:val="vi-VN"/>
        </w:rPr>
        <w:t>1.</w:t>
      </w:r>
      <w:r w:rsidRPr="00026997">
        <w:rPr>
          <w:rFonts w:ascii="Times New Roman" w:eastAsia="Times New Roman" w:hAnsi="Times New Roman" w:cs="Times New Roman"/>
          <w:sz w:val="28"/>
          <w:szCs w:val="28"/>
        </w:rPr>
        <w:t xml:space="preserve"> </w:t>
      </w:r>
      <w:r w:rsidRPr="00026997">
        <w:rPr>
          <w:rFonts w:ascii="Times New Roman" w:eastAsia="Times New Roman" w:hAnsi="Times New Roman" w:cs="Times New Roman"/>
          <w:sz w:val="28"/>
          <w:szCs w:val="28"/>
          <w:lang w:val="vi-VN"/>
        </w:rPr>
        <w:t>Đồ dùng của giáo viên</w:t>
      </w:r>
      <w:r w:rsidRPr="009A29AA">
        <w:rPr>
          <w:rFonts w:ascii="Times New Roman" w:eastAsia="Times New Roman" w:hAnsi="Times New Roman" w:cs="Times New Roman"/>
          <w:sz w:val="28"/>
          <w:szCs w:val="28"/>
          <w:lang w:val="vi-VN"/>
        </w:rPr>
        <w:t xml:space="preserve"> và trẻ</w:t>
      </w:r>
    </w:p>
    <w:p w:rsidR="00CB5E42" w:rsidRDefault="009A29AA" w:rsidP="009A29A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Đồ dùng của cô:</w:t>
      </w:r>
    </w:p>
    <w:p w:rsidR="009E1934" w:rsidRPr="009E1934" w:rsidRDefault="009E1934" w:rsidP="009E1934">
      <w:pPr>
        <w:spacing w:after="0" w:line="240" w:lineRule="auto"/>
        <w:rPr>
          <w:rFonts w:ascii="Times New Roman" w:eastAsia="Arial" w:hAnsi="Times New Roman" w:cs="Times New Roman"/>
          <w:sz w:val="28"/>
          <w:shd w:val="clear" w:color="auto" w:fill="FFFFFF"/>
        </w:rPr>
      </w:pPr>
      <w:r w:rsidRPr="009E1934">
        <w:rPr>
          <w:rFonts w:ascii="Times New Roman" w:eastAsia="Times New Roman" w:hAnsi="Times New Roman" w:cs="Times New Roman"/>
          <w:color w:val="000000"/>
          <w:sz w:val="28"/>
          <w:lang w:val="nb-NO"/>
        </w:rPr>
        <w:t xml:space="preserve">- </w:t>
      </w:r>
      <w:r w:rsidRPr="009E1934">
        <w:rPr>
          <w:rFonts w:ascii="Times New Roman" w:eastAsia="Arial" w:hAnsi="Times New Roman" w:cs="Times New Roman"/>
          <w:sz w:val="28"/>
          <w:shd w:val="clear" w:color="auto" w:fill="FFFFFF"/>
        </w:rPr>
        <w:t>Tranh minh hoạ bài thơ.</w:t>
      </w:r>
    </w:p>
    <w:p w:rsidR="009E1934" w:rsidRPr="009E1934" w:rsidRDefault="009E1934" w:rsidP="009E1934">
      <w:pPr>
        <w:spacing w:after="0" w:line="240" w:lineRule="auto"/>
        <w:rPr>
          <w:rFonts w:ascii="Times New Roman" w:eastAsia="Arial" w:hAnsi="Times New Roman" w:cs="Times New Roman"/>
          <w:sz w:val="28"/>
          <w:shd w:val="clear" w:color="auto" w:fill="FFFFFF"/>
        </w:rPr>
      </w:pPr>
      <w:r w:rsidRPr="009E1934">
        <w:rPr>
          <w:rFonts w:ascii="Times New Roman" w:eastAsia="Arial" w:hAnsi="Times New Roman" w:cs="Times New Roman"/>
          <w:sz w:val="28"/>
          <w:shd w:val="clear" w:color="auto" w:fill="FFFFFF"/>
        </w:rPr>
        <w:t xml:space="preserve">- </w:t>
      </w:r>
      <w:r w:rsidRPr="009E1934">
        <w:rPr>
          <w:rFonts w:ascii="Times New Roman" w:eastAsia="Arial" w:hAnsi="Times New Roman" w:cs="Times New Roman"/>
          <w:sz w:val="28"/>
          <w:shd w:val="clear" w:color="auto" w:fill="FFFFFF"/>
          <w:lang w:val="vi-VN"/>
        </w:rPr>
        <w:t>Video có hình ảnh</w:t>
      </w:r>
      <w:r w:rsidRPr="009E1934">
        <w:rPr>
          <w:rFonts w:ascii="Times New Roman" w:eastAsia="Arial" w:hAnsi="Times New Roman" w:cs="Times New Roman"/>
          <w:sz w:val="28"/>
          <w:shd w:val="clear" w:color="auto" w:fill="FFFFFF"/>
        </w:rPr>
        <w:t> bài thơ</w:t>
      </w:r>
      <w:r w:rsidRPr="009E1934">
        <w:rPr>
          <w:rFonts w:ascii="Times New Roman" w:eastAsia="Arial" w:hAnsi="Times New Roman" w:cs="Times New Roman"/>
          <w:sz w:val="28"/>
          <w:shd w:val="clear" w:color="auto" w:fill="FFFFFF"/>
          <w:lang w:val="vi-VN"/>
        </w:rPr>
        <w:t> “</w:t>
      </w:r>
      <w:r w:rsidRPr="009E1934">
        <w:rPr>
          <w:rFonts w:ascii="Times New Roman" w:eastAsia="Arial" w:hAnsi="Times New Roman" w:cs="Times New Roman"/>
          <w:iCs/>
          <w:sz w:val="28"/>
          <w:shd w:val="clear" w:color="auto" w:fill="FFFFFF"/>
          <w:lang w:val="vi-VN"/>
        </w:rPr>
        <w:t>Bàn tay cô giáo</w:t>
      </w:r>
      <w:r w:rsidRPr="009E1934">
        <w:rPr>
          <w:rFonts w:ascii="Times New Roman" w:eastAsia="Arial" w:hAnsi="Times New Roman" w:cs="Times New Roman"/>
          <w:sz w:val="28"/>
          <w:shd w:val="clear" w:color="auto" w:fill="FFFFFF"/>
          <w:lang w:val="vi-VN"/>
        </w:rPr>
        <w:t>”</w:t>
      </w:r>
      <w:r w:rsidRPr="009E1934">
        <w:rPr>
          <w:rFonts w:ascii="Times New Roman" w:eastAsia="Arial" w:hAnsi="Times New Roman" w:cs="Times New Roman"/>
          <w:sz w:val="28"/>
          <w:shd w:val="clear" w:color="auto" w:fill="FFFFFF"/>
        </w:rPr>
        <w:t>.</w:t>
      </w:r>
    </w:p>
    <w:p w:rsidR="009E1934" w:rsidRPr="009E1934" w:rsidRDefault="009E1934" w:rsidP="009E1934">
      <w:pPr>
        <w:spacing w:after="0" w:line="240" w:lineRule="auto"/>
        <w:rPr>
          <w:rFonts w:ascii="Times New Roman" w:eastAsia="Arial" w:hAnsi="Times New Roman" w:cs="Times New Roman"/>
          <w:sz w:val="28"/>
          <w:shd w:val="clear" w:color="auto" w:fill="FFFFFF"/>
        </w:rPr>
      </w:pPr>
      <w:r w:rsidRPr="009E1934">
        <w:rPr>
          <w:rFonts w:ascii="Times New Roman" w:eastAsia="Arial" w:hAnsi="Times New Roman" w:cs="Times New Roman"/>
          <w:sz w:val="28"/>
          <w:shd w:val="clear" w:color="auto" w:fill="FFFFFF"/>
        </w:rPr>
        <w:t xml:space="preserve">- </w:t>
      </w:r>
      <w:r w:rsidRPr="009E1934">
        <w:rPr>
          <w:rFonts w:ascii="Times New Roman" w:eastAsia="Arial" w:hAnsi="Times New Roman" w:cs="Times New Roman"/>
          <w:sz w:val="28"/>
          <w:shd w:val="clear" w:color="auto" w:fill="FFFFFF"/>
          <w:lang w:val="vi-VN"/>
        </w:rPr>
        <w:t>Nhạc bài hát “</w:t>
      </w:r>
      <w:r w:rsidRPr="009E1934">
        <w:rPr>
          <w:rFonts w:ascii="Times New Roman" w:eastAsia="Arial" w:hAnsi="Times New Roman" w:cs="Times New Roman"/>
          <w:iCs/>
          <w:sz w:val="28"/>
          <w:shd w:val="clear" w:color="auto" w:fill="FFFFFF"/>
        </w:rPr>
        <w:t>C</w:t>
      </w:r>
      <w:r w:rsidRPr="009E1934">
        <w:rPr>
          <w:rFonts w:ascii="Times New Roman" w:eastAsia="Arial" w:hAnsi="Times New Roman" w:cs="Times New Roman"/>
          <w:iCs/>
          <w:sz w:val="28"/>
          <w:shd w:val="clear" w:color="auto" w:fill="FFFFFF"/>
          <w:lang w:val="vi-VN"/>
        </w:rPr>
        <w:t>ô và mẹ</w:t>
      </w:r>
      <w:r w:rsidRPr="009E1934">
        <w:rPr>
          <w:rFonts w:ascii="Times New Roman" w:eastAsia="Arial" w:hAnsi="Times New Roman" w:cs="Times New Roman"/>
          <w:iCs/>
          <w:sz w:val="28"/>
          <w:shd w:val="clear" w:color="auto" w:fill="FFFFFF"/>
        </w:rPr>
        <w:t xml:space="preserve">, </w:t>
      </w:r>
      <w:r w:rsidRPr="009E1934">
        <w:rPr>
          <w:rFonts w:ascii="Times New Roman" w:eastAsia="Arial" w:hAnsi="Times New Roman" w:cs="Times New Roman"/>
          <w:iCs/>
          <w:sz w:val="28"/>
          <w:shd w:val="clear" w:color="auto" w:fill="FFFFFF"/>
          <w:lang w:val="vi-VN"/>
        </w:rPr>
        <w:t>Bàn tay cô giáo”.</w:t>
      </w:r>
      <w:r w:rsidRPr="009E1934">
        <w:rPr>
          <w:rFonts w:ascii="Times New Roman" w:eastAsia="Arial" w:hAnsi="Times New Roman" w:cs="Times New Roman"/>
          <w:sz w:val="28"/>
          <w:shd w:val="clear" w:color="auto" w:fill="FFFFFF"/>
        </w:rPr>
        <w:t> </w:t>
      </w:r>
    </w:p>
    <w:p w:rsidR="007902C8" w:rsidRPr="009E1934" w:rsidRDefault="002722C7" w:rsidP="009E1934">
      <w:pPr>
        <w:spacing w:after="0" w:line="240" w:lineRule="auto"/>
        <w:rPr>
          <w:rFonts w:ascii="Times New Roman" w:eastAsia="Arial" w:hAnsi="Times New Roman" w:cs="Times New Roman"/>
          <w:sz w:val="28"/>
          <w:shd w:val="clear" w:color="auto" w:fill="FFFFFF"/>
        </w:rPr>
      </w:pPr>
      <w:r w:rsidRPr="009E1934">
        <w:rPr>
          <w:rFonts w:ascii="Times New Roman" w:hAnsi="Times New Roman" w:cs="Times New Roman"/>
          <w:sz w:val="28"/>
          <w:szCs w:val="28"/>
          <w:lang w:val="vi-VN"/>
        </w:rPr>
        <w:t>b.</w:t>
      </w:r>
      <w:r w:rsidRPr="009E1934">
        <w:rPr>
          <w:rFonts w:ascii="Times New Roman" w:hAnsi="Times New Roman" w:cs="Times New Roman"/>
          <w:sz w:val="28"/>
          <w:szCs w:val="28"/>
        </w:rPr>
        <w:t xml:space="preserve"> </w:t>
      </w:r>
      <w:r w:rsidR="008D460D" w:rsidRPr="009E1934">
        <w:rPr>
          <w:rFonts w:ascii="Times New Roman" w:hAnsi="Times New Roman" w:cs="Times New Roman"/>
          <w:sz w:val="28"/>
          <w:szCs w:val="28"/>
          <w:lang w:val="vi-VN"/>
        </w:rPr>
        <w:t>Đồ dùng của trẻ:</w:t>
      </w:r>
      <w:r w:rsidR="00CB5E42" w:rsidRPr="009E1934">
        <w:rPr>
          <w:rFonts w:ascii="Times New Roman" w:hAnsi="Times New Roman" w:cs="Times New Roman"/>
          <w:sz w:val="28"/>
          <w:szCs w:val="28"/>
          <w:lang w:val="vi-VN"/>
        </w:rPr>
        <w:t xml:space="preserve"> </w:t>
      </w:r>
    </w:p>
    <w:p w:rsidR="009E1934" w:rsidRPr="009E1934" w:rsidRDefault="009E1934" w:rsidP="009E1934">
      <w:pPr>
        <w:spacing w:after="0" w:line="240" w:lineRule="auto"/>
        <w:rPr>
          <w:rFonts w:ascii="Times New Roman" w:eastAsia="Arial" w:hAnsi="Times New Roman" w:cs="Times New Roman"/>
          <w:sz w:val="28"/>
          <w:shd w:val="clear" w:color="auto" w:fill="FFFFFF"/>
        </w:rPr>
      </w:pPr>
      <w:r w:rsidRPr="009E1934">
        <w:rPr>
          <w:rFonts w:ascii="Times New Roman" w:eastAsia="Arial" w:hAnsi="Times New Roman" w:cs="Times New Roman"/>
          <w:sz w:val="28"/>
          <w:shd w:val="clear" w:color="auto" w:fill="FFFFFF"/>
        </w:rPr>
        <w:t>- Mũ hoa.</w:t>
      </w:r>
    </w:p>
    <w:p w:rsidR="009E1934" w:rsidRDefault="009E1934" w:rsidP="009E1934">
      <w:pPr>
        <w:pStyle w:val="NormalWeb"/>
        <w:shd w:val="clear" w:color="auto" w:fill="FFFFFF"/>
        <w:spacing w:before="0" w:beforeAutospacing="0" w:after="0" w:afterAutospacing="0"/>
        <w:rPr>
          <w:rFonts w:eastAsia="Arial"/>
          <w:sz w:val="28"/>
          <w:shd w:val="clear" w:color="auto" w:fill="FFFFFF"/>
        </w:rPr>
      </w:pPr>
      <w:r w:rsidRPr="009E1934">
        <w:rPr>
          <w:rFonts w:eastAsia="Arial"/>
          <w:sz w:val="28"/>
          <w:shd w:val="clear" w:color="auto" w:fill="FFFFFF"/>
        </w:rPr>
        <w:t>- Giỏ quà</w:t>
      </w:r>
    </w:p>
    <w:p w:rsidR="00D619EE" w:rsidRPr="009A29AA" w:rsidRDefault="007902C8" w:rsidP="009E1934">
      <w:pPr>
        <w:pStyle w:val="NormalWeb"/>
        <w:shd w:val="clear" w:color="auto" w:fill="FFFFFF"/>
        <w:spacing w:before="0" w:beforeAutospacing="0" w:after="0" w:afterAutospacing="0"/>
        <w:rPr>
          <w:sz w:val="28"/>
          <w:szCs w:val="28"/>
          <w:lang w:val="vi-VN"/>
        </w:rPr>
      </w:pPr>
      <w:r w:rsidRPr="008D460D">
        <w:rPr>
          <w:color w:val="3C3C3C"/>
          <w:sz w:val="28"/>
          <w:szCs w:val="28"/>
        </w:rPr>
        <w:t xml:space="preserve"> </w:t>
      </w:r>
      <w:r w:rsidR="00D619EE" w:rsidRPr="009A29AA">
        <w:rPr>
          <w:sz w:val="28"/>
          <w:szCs w:val="28"/>
        </w:rPr>
        <w:t>2.</w:t>
      </w:r>
      <w:r w:rsidR="00B869EF" w:rsidRPr="009A29AA">
        <w:rPr>
          <w:sz w:val="28"/>
          <w:szCs w:val="28"/>
        </w:rPr>
        <w:t xml:space="preserve"> </w:t>
      </w:r>
      <w:r w:rsidR="00D619EE" w:rsidRPr="009A29AA">
        <w:rPr>
          <w:sz w:val="28"/>
          <w:szCs w:val="28"/>
        </w:rPr>
        <w:t xml:space="preserve">Địa điểm tổ chức: </w:t>
      </w:r>
    </w:p>
    <w:p w:rsidR="00D619EE" w:rsidRPr="009A29AA" w:rsidRDefault="00D619EE" w:rsidP="009A29AA">
      <w:pPr>
        <w:tabs>
          <w:tab w:val="left" w:pos="180"/>
        </w:tabs>
        <w:spacing w:after="0" w:line="240" w:lineRule="auto"/>
        <w:jc w:val="both"/>
        <w:rPr>
          <w:rFonts w:ascii="Times New Roman" w:eastAsia="Times New Roman" w:hAnsi="Times New Roman" w:cs="Times New Roman"/>
          <w:sz w:val="28"/>
          <w:szCs w:val="28"/>
        </w:rPr>
      </w:pPr>
      <w:r w:rsidRPr="009A29AA">
        <w:rPr>
          <w:rFonts w:ascii="Times New Roman" w:eastAsia="Times New Roman" w:hAnsi="Times New Roman" w:cs="Times New Roman"/>
          <w:sz w:val="28"/>
          <w:szCs w:val="28"/>
          <w:lang w:val="vi-VN"/>
        </w:rPr>
        <w:t xml:space="preserve">  </w:t>
      </w:r>
      <w:r w:rsidR="00AD2EE3">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9E1934" w:rsidRPr="009A29AA" w:rsidTr="00F866C9">
        <w:trPr>
          <w:trHeight w:val="2115"/>
        </w:trPr>
        <w:tc>
          <w:tcPr>
            <w:tcW w:w="6067" w:type="dxa"/>
            <w:tcBorders>
              <w:top w:val="single" w:sz="4" w:space="0" w:color="auto"/>
              <w:left w:val="single" w:sz="4" w:space="0" w:color="auto"/>
              <w:bottom w:val="single" w:sz="4" w:space="0" w:color="auto"/>
              <w:right w:val="single" w:sz="4" w:space="0" w:color="auto"/>
            </w:tcBorders>
            <w:hideMark/>
          </w:tcPr>
          <w:p w:rsidR="009E1934" w:rsidRPr="009E1934" w:rsidRDefault="009E1934" w:rsidP="009E1934">
            <w:pPr>
              <w:spacing w:after="0" w:line="240" w:lineRule="auto"/>
              <w:jc w:val="both"/>
              <w:rPr>
                <w:rFonts w:ascii="Times New Roman" w:eastAsia="Times New Roman" w:hAnsi="Times New Roman" w:cs="Times New Roman"/>
                <w:b/>
                <w:color w:val="000000" w:themeColor="text1"/>
                <w:sz w:val="28"/>
                <w:szCs w:val="28"/>
              </w:rPr>
            </w:pPr>
            <w:r w:rsidRPr="009E1934">
              <w:rPr>
                <w:rFonts w:ascii="Times New Roman" w:eastAsia="Times New Roman" w:hAnsi="Times New Roman" w:cs="Times New Roman"/>
                <w:b/>
                <w:color w:val="000000" w:themeColor="text1"/>
                <w:sz w:val="28"/>
                <w:szCs w:val="28"/>
              </w:rPr>
              <w:t>1. Ổn định tổ chức.</w:t>
            </w:r>
            <w:r w:rsidRPr="009E1934">
              <w:rPr>
                <w:rFonts w:ascii="Times New Roman" w:eastAsia="Times New Roman" w:hAnsi="Times New Roman" w:cs="Times New Roman"/>
                <w:color w:val="000000" w:themeColor="text1"/>
                <w:sz w:val="28"/>
                <w:szCs w:val="28"/>
              </w:rPr>
              <w:t xml:space="preserve"> (1 - 2 phút)</w:t>
            </w:r>
          </w:p>
          <w:p w:rsidR="009E1934" w:rsidRPr="009E1934" w:rsidRDefault="009E1934" w:rsidP="009E1934">
            <w:pPr>
              <w:pStyle w:val="NormalWeb"/>
              <w:shd w:val="clear" w:color="auto" w:fill="FFFFFF"/>
              <w:spacing w:before="0" w:beforeAutospacing="0" w:after="0" w:afterAutospacing="0"/>
              <w:ind w:left="-108"/>
              <w:rPr>
                <w:color w:val="333333"/>
                <w:sz w:val="28"/>
                <w:szCs w:val="28"/>
              </w:rPr>
            </w:pPr>
            <w:r w:rsidRPr="009E1934">
              <w:rPr>
                <w:color w:val="333333"/>
                <w:sz w:val="28"/>
                <w:szCs w:val="28"/>
              </w:rPr>
              <w:t xml:space="preserve"> - </w:t>
            </w:r>
            <w:r w:rsidRPr="009E1934">
              <w:rPr>
                <w:color w:val="333333"/>
                <w:sz w:val="28"/>
                <w:szCs w:val="28"/>
                <w:lang w:val="vi-VN"/>
              </w:rPr>
              <w:t> C</w:t>
            </w:r>
            <w:r w:rsidRPr="009E1934">
              <w:rPr>
                <w:color w:val="333333"/>
                <w:sz w:val="28"/>
                <w:szCs w:val="28"/>
              </w:rPr>
              <w:t>ô c</w:t>
            </w:r>
            <w:r w:rsidRPr="009E1934">
              <w:rPr>
                <w:color w:val="333333"/>
                <w:sz w:val="28"/>
                <w:szCs w:val="28"/>
                <w:lang w:val="vi-VN"/>
              </w:rPr>
              <w:t>ho trẻ hát bài hát: “</w:t>
            </w:r>
            <w:r w:rsidRPr="009E1934">
              <w:rPr>
                <w:iCs/>
                <w:color w:val="333333"/>
                <w:sz w:val="28"/>
                <w:szCs w:val="28"/>
                <w:lang w:val="vi-VN"/>
              </w:rPr>
              <w:t>Cô và mẹ</w:t>
            </w:r>
            <w:r w:rsidRPr="009E1934">
              <w:rPr>
                <w:color w:val="333333"/>
                <w:sz w:val="28"/>
                <w:szCs w:val="28"/>
                <w:lang w:val="vi-VN"/>
              </w:rPr>
              <w:t>”</w:t>
            </w:r>
            <w:r w:rsidRPr="009E1934">
              <w:rPr>
                <w:color w:val="333333"/>
                <w:sz w:val="28"/>
                <w:szCs w:val="28"/>
              </w:rPr>
              <w:t>.</w:t>
            </w:r>
          </w:p>
          <w:p w:rsidR="009E1934" w:rsidRPr="009E1934" w:rsidRDefault="009E1934" w:rsidP="009E1934">
            <w:pPr>
              <w:pStyle w:val="NormalWeb"/>
              <w:shd w:val="clear" w:color="auto" w:fill="FFFFFF"/>
              <w:spacing w:before="0" w:beforeAutospacing="0" w:after="0" w:afterAutospacing="0"/>
              <w:ind w:left="-108"/>
              <w:rPr>
                <w:color w:val="333333"/>
                <w:sz w:val="28"/>
                <w:szCs w:val="28"/>
              </w:rPr>
            </w:pPr>
            <w:r w:rsidRPr="009E1934">
              <w:rPr>
                <w:color w:val="333333"/>
                <w:sz w:val="28"/>
                <w:szCs w:val="28"/>
              </w:rPr>
              <w:t xml:space="preserve"> </w:t>
            </w:r>
            <w:r w:rsidRPr="009E1934">
              <w:rPr>
                <w:color w:val="333333"/>
                <w:sz w:val="28"/>
                <w:szCs w:val="28"/>
                <w:lang w:val="vi-VN"/>
              </w:rPr>
              <w:t>- Các con vừa hát bài hát gì?</w:t>
            </w:r>
          </w:p>
          <w:p w:rsidR="009E1934" w:rsidRPr="009E1934" w:rsidRDefault="009E1934" w:rsidP="009E1934">
            <w:pPr>
              <w:pStyle w:val="NormalWeb"/>
              <w:shd w:val="clear" w:color="auto" w:fill="FFFFFF"/>
              <w:spacing w:before="0" w:beforeAutospacing="0" w:after="0" w:afterAutospacing="0"/>
              <w:ind w:left="-108"/>
              <w:rPr>
                <w:color w:val="333333"/>
                <w:sz w:val="28"/>
                <w:szCs w:val="28"/>
              </w:rPr>
            </w:pPr>
            <w:r w:rsidRPr="009E1934">
              <w:rPr>
                <w:color w:val="333333"/>
                <w:sz w:val="28"/>
                <w:szCs w:val="28"/>
              </w:rPr>
              <w:t xml:space="preserve"> </w:t>
            </w:r>
            <w:r w:rsidRPr="009E1934">
              <w:rPr>
                <w:color w:val="333333"/>
                <w:sz w:val="28"/>
                <w:szCs w:val="28"/>
                <w:lang w:val="vi-VN"/>
              </w:rPr>
              <w:t>- Bài hát nói </w:t>
            </w:r>
            <w:r w:rsidRPr="009E1934">
              <w:rPr>
                <w:color w:val="333333"/>
                <w:sz w:val="28"/>
                <w:szCs w:val="28"/>
              </w:rPr>
              <w:t>về ai</w:t>
            </w:r>
            <w:r w:rsidRPr="009E1934">
              <w:rPr>
                <w:color w:val="333333"/>
                <w:sz w:val="28"/>
                <w:szCs w:val="28"/>
                <w:lang w:val="vi-VN"/>
              </w:rPr>
              <w:t>?</w:t>
            </w:r>
          </w:p>
          <w:p w:rsidR="009E1934" w:rsidRPr="009E1934" w:rsidRDefault="009E1934" w:rsidP="009E1934">
            <w:pPr>
              <w:pStyle w:val="NormalWeb"/>
              <w:shd w:val="clear" w:color="auto" w:fill="FFFFFF"/>
              <w:spacing w:before="0" w:beforeAutospacing="0" w:after="0" w:afterAutospacing="0"/>
              <w:ind w:left="-108"/>
              <w:rPr>
                <w:color w:val="333333"/>
                <w:sz w:val="28"/>
                <w:szCs w:val="28"/>
              </w:rPr>
            </w:pPr>
            <w:r w:rsidRPr="009E1934">
              <w:rPr>
                <w:color w:val="333333"/>
                <w:sz w:val="28"/>
                <w:szCs w:val="28"/>
              </w:rPr>
              <w:t xml:space="preserve"> - Các con ơi hôm nay cô cho chúng mình đội mũ gì nhỉ?</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 À đó là những chiếc mũ có bông hoa rất đẹp phải không nào?</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 Các con ạ sắp đến ngày 20/11 rồi, đó là ngày gì các con?</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 Vậy để tỏ lòng biết ơn cô giáo các con sẽ làm gì?</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b/>
                <w:color w:val="333333"/>
                <w:sz w:val="28"/>
                <w:szCs w:val="28"/>
              </w:rPr>
              <w:t xml:space="preserve"> 2. Giới thiệu bài</w:t>
            </w:r>
            <w:r w:rsidRPr="009E1934">
              <w:rPr>
                <w:color w:val="333333"/>
                <w:sz w:val="28"/>
                <w:szCs w:val="28"/>
              </w:rPr>
              <w:t>. (1 phút)</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 Cô muốn các con luôn luôn là những bông hoa    tươi thắm như những chiếc mũ của các con đang đội, đó là món quà quí nhất để tặng cô đấy! Và cô còn </w:t>
            </w:r>
            <w:r w:rsidRPr="009E1934">
              <w:rPr>
                <w:color w:val="333333"/>
                <w:sz w:val="28"/>
                <w:szCs w:val="28"/>
              </w:rPr>
              <w:lastRenderedPageBreak/>
              <w:t>muốn các đọc thơ tặng các cô nữa nhưng   muốn đọc được bài thơ hay thì bây giờ chúng mình lắng nghe cô đọc trước bài thơ “Bàn tay cô giáo” của tác giả Định Hải các con đồng ý không nào?</w:t>
            </w:r>
          </w:p>
          <w:p w:rsidR="009E1934" w:rsidRPr="009E1934" w:rsidRDefault="009E1934" w:rsidP="009E1934">
            <w:pPr>
              <w:pStyle w:val="NormalWeb"/>
              <w:shd w:val="clear" w:color="auto" w:fill="FFFFFF"/>
              <w:spacing w:before="0" w:beforeAutospacing="0" w:after="0" w:afterAutospacing="0"/>
              <w:ind w:left="-108"/>
              <w:jc w:val="both"/>
              <w:rPr>
                <w:bCs/>
                <w:color w:val="333333"/>
                <w:sz w:val="28"/>
                <w:szCs w:val="28"/>
                <w:lang w:val="vi-VN"/>
              </w:rPr>
            </w:pPr>
            <w:r w:rsidRPr="009E1934">
              <w:rPr>
                <w:b/>
                <w:bCs/>
                <w:color w:val="333333"/>
                <w:sz w:val="28"/>
                <w:szCs w:val="28"/>
              </w:rPr>
              <w:t xml:space="preserve"> 3. Hướng dẫn. </w:t>
            </w:r>
            <w:r w:rsidRPr="009E1934">
              <w:rPr>
                <w:bCs/>
                <w:color w:val="333333"/>
                <w:sz w:val="28"/>
                <w:szCs w:val="28"/>
              </w:rPr>
              <w:t>(18- 20 phút)</w:t>
            </w:r>
          </w:p>
          <w:p w:rsidR="009E1934" w:rsidRPr="009E1934" w:rsidRDefault="009E1934" w:rsidP="009E1934">
            <w:pPr>
              <w:pStyle w:val="NormalWeb"/>
              <w:shd w:val="clear" w:color="auto" w:fill="FFFFFF"/>
              <w:spacing w:before="0" w:beforeAutospacing="0" w:after="0" w:afterAutospacing="0"/>
              <w:ind w:left="-108"/>
              <w:jc w:val="both"/>
              <w:rPr>
                <w:b/>
                <w:color w:val="333333"/>
                <w:sz w:val="28"/>
                <w:szCs w:val="28"/>
                <w:lang w:val="vi-VN"/>
              </w:rPr>
            </w:pPr>
            <w:r w:rsidRPr="009E1934">
              <w:rPr>
                <w:color w:val="333333"/>
                <w:sz w:val="28"/>
                <w:szCs w:val="28"/>
              </w:rPr>
              <w:t xml:space="preserve"> </w:t>
            </w:r>
            <w:r w:rsidRPr="009E1934">
              <w:rPr>
                <w:b/>
                <w:color w:val="333333"/>
                <w:sz w:val="28"/>
                <w:szCs w:val="28"/>
                <w:lang w:val="vi-VN"/>
              </w:rPr>
              <w:t xml:space="preserve">a. </w:t>
            </w:r>
            <w:r w:rsidRPr="009E1934">
              <w:rPr>
                <w:b/>
                <w:color w:val="333333"/>
                <w:sz w:val="28"/>
                <w:szCs w:val="28"/>
              </w:rPr>
              <w:t xml:space="preserve">Hoạt động 1: </w:t>
            </w:r>
            <w:r w:rsidRPr="009E1934">
              <w:rPr>
                <w:color w:val="333333"/>
                <w:sz w:val="28"/>
                <w:szCs w:val="28"/>
              </w:rPr>
              <w:t>Cô đọc thơ cho trẻ nghe.</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b/>
                <w:color w:val="333333"/>
                <w:sz w:val="28"/>
                <w:szCs w:val="28"/>
              </w:rPr>
              <w:t xml:space="preserve">+ </w:t>
            </w:r>
            <w:r w:rsidRPr="009E1934">
              <w:rPr>
                <w:color w:val="333333"/>
                <w:sz w:val="28"/>
                <w:szCs w:val="28"/>
                <w:lang w:val="vi-VN"/>
              </w:rPr>
              <w:t>Cô đọc lần 1: Thể hiện động tác minh họa phù hợp với lời thơ.</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w:t>
            </w:r>
            <w:r w:rsidRPr="009E1934">
              <w:rPr>
                <w:color w:val="333333"/>
                <w:sz w:val="28"/>
                <w:szCs w:val="28"/>
                <w:lang w:val="vi-VN"/>
              </w:rPr>
              <w:t xml:space="preserve">- Cô vừa đọc bài thơ </w:t>
            </w:r>
            <w:r w:rsidRPr="009E1934">
              <w:rPr>
                <w:color w:val="333333"/>
                <w:sz w:val="28"/>
                <w:szCs w:val="28"/>
              </w:rPr>
              <w:t>gì?</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 Do ai sáng tác?</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lang w:val="vi-VN"/>
              </w:rPr>
            </w:pPr>
            <w:r w:rsidRPr="009E1934">
              <w:rPr>
                <w:color w:val="333333"/>
                <w:sz w:val="28"/>
                <w:szCs w:val="28"/>
                <w:lang w:val="vi-VN"/>
              </w:rPr>
              <w:t xml:space="preserve"> </w:t>
            </w:r>
            <w:r w:rsidRPr="009E1934">
              <w:rPr>
                <w:b/>
                <w:color w:val="333333"/>
                <w:sz w:val="28"/>
                <w:szCs w:val="28"/>
              </w:rPr>
              <w:t>+</w:t>
            </w:r>
            <w:r w:rsidRPr="009E1934">
              <w:rPr>
                <w:color w:val="333333"/>
                <w:sz w:val="28"/>
                <w:szCs w:val="28"/>
              </w:rPr>
              <w:t xml:space="preserve"> </w:t>
            </w:r>
            <w:r w:rsidRPr="009E1934">
              <w:rPr>
                <w:color w:val="333333"/>
                <w:sz w:val="28"/>
                <w:szCs w:val="28"/>
                <w:lang w:val="vi-VN"/>
              </w:rPr>
              <w:t>Cô đọc lần 2: Kết hợp theo tranh minh họa nội dung bài thơ.</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lang w:val="vi-VN"/>
              </w:rPr>
            </w:pPr>
            <w:r w:rsidRPr="009E1934">
              <w:rPr>
                <w:color w:val="333333"/>
                <w:sz w:val="28"/>
                <w:szCs w:val="28"/>
              </w:rPr>
              <w:t xml:space="preserve"> *Giảng nội dung: </w:t>
            </w:r>
            <w:r w:rsidRPr="009E1934">
              <w:rPr>
                <w:color w:val="333333"/>
                <w:sz w:val="28"/>
                <w:szCs w:val="28"/>
                <w:lang w:val="vi-VN"/>
              </w:rPr>
              <w:t>Bài thơ “</w:t>
            </w:r>
            <w:r w:rsidRPr="009E1934">
              <w:rPr>
                <w:iCs/>
                <w:color w:val="333333"/>
                <w:sz w:val="28"/>
                <w:szCs w:val="28"/>
                <w:lang w:val="vi-VN"/>
              </w:rPr>
              <w:t>Bàn tay cô giáo</w:t>
            </w:r>
            <w:r w:rsidRPr="009E1934">
              <w:rPr>
                <w:color w:val="333333"/>
                <w:sz w:val="28"/>
                <w:szCs w:val="28"/>
                <w:lang w:val="vi-VN"/>
              </w:rPr>
              <w:t>” nói về bàn tay cô giáo rất khéo léo luôn yêu thương, dạy dỗ, chăm sóc các bạn nhỏ: Tết tóc, vá áo như tay chị cả như tay mẹ hiền.</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b/>
                <w:color w:val="333333"/>
                <w:sz w:val="28"/>
                <w:szCs w:val="28"/>
              </w:rPr>
              <w:t xml:space="preserve"> +</w:t>
            </w:r>
            <w:r w:rsidRPr="009E1934">
              <w:rPr>
                <w:color w:val="333333"/>
                <w:sz w:val="28"/>
                <w:szCs w:val="28"/>
              </w:rPr>
              <w:t xml:space="preserve"> Lần 3: Cho trẻ nghe bài thơ qua video.</w:t>
            </w:r>
          </w:p>
          <w:p w:rsidR="009E1934" w:rsidRPr="009E1934" w:rsidRDefault="009E1934" w:rsidP="009E1934">
            <w:pPr>
              <w:pStyle w:val="NormalWeb"/>
              <w:shd w:val="clear" w:color="auto" w:fill="FFFFFF"/>
              <w:spacing w:before="0" w:beforeAutospacing="0" w:after="0" w:afterAutospacing="0"/>
              <w:ind w:left="-108"/>
              <w:jc w:val="both"/>
              <w:rPr>
                <w:iCs/>
                <w:color w:val="333333"/>
                <w:sz w:val="28"/>
                <w:szCs w:val="28"/>
                <w:lang w:val="vi-VN"/>
              </w:rPr>
            </w:pPr>
            <w:r w:rsidRPr="009E1934">
              <w:rPr>
                <w:color w:val="333333"/>
                <w:sz w:val="28"/>
                <w:szCs w:val="28"/>
              </w:rPr>
              <w:t xml:space="preserve"> - C</w:t>
            </w:r>
            <w:r w:rsidRPr="009E1934">
              <w:rPr>
                <w:color w:val="333333"/>
                <w:sz w:val="28"/>
                <w:szCs w:val="28"/>
                <w:lang w:val="vi-VN"/>
              </w:rPr>
              <w:t>ho trẻ ngồi hướng lên màn hình tivi quan sát video có hình ành bài thơ</w:t>
            </w:r>
            <w:r w:rsidRPr="009E1934">
              <w:rPr>
                <w:i/>
                <w:iCs/>
                <w:color w:val="333333"/>
                <w:sz w:val="28"/>
                <w:szCs w:val="28"/>
                <w:lang w:val="vi-VN"/>
              </w:rPr>
              <w:t> </w:t>
            </w:r>
            <w:r w:rsidRPr="009E1934">
              <w:rPr>
                <w:iCs/>
                <w:color w:val="333333"/>
                <w:sz w:val="28"/>
                <w:szCs w:val="28"/>
                <w:lang w:val="vi-VN"/>
              </w:rPr>
              <w:t>“Bàn tay cô giáo”.</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iCs/>
                <w:color w:val="333333"/>
                <w:sz w:val="28"/>
                <w:szCs w:val="28"/>
              </w:rPr>
              <w:t xml:space="preserve"> </w:t>
            </w:r>
            <w:r w:rsidRPr="009E1934">
              <w:rPr>
                <w:b/>
                <w:iCs/>
                <w:color w:val="333333"/>
                <w:sz w:val="28"/>
                <w:szCs w:val="28"/>
              </w:rPr>
              <w:t xml:space="preserve">b. Hoạt động 2: </w:t>
            </w:r>
            <w:r w:rsidRPr="009E1934">
              <w:rPr>
                <w:iCs/>
                <w:color w:val="333333"/>
                <w:sz w:val="28"/>
                <w:szCs w:val="28"/>
              </w:rPr>
              <w:t>Đàm thoại – trích dẫn.</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 Các con vừa được nghe cô đọc bài thơ gì? Do ai sáng tác?</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 Bàn tay cô giáo đã làm gì cho các con?</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 Những câu thơ đầu nói lên sự khéo léo của cô giáo yêu thương, chăm sóc các con.</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“Bàn tay cô giáo…. tay cô đến khéo” </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 Tác giả đã ví bàn tay cô giáo giống như ai?</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 Hình ảnh bàn tay cô giáo được ví như chị cả, như người mẹ hiền.</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“Bàn tay cô giáo…như tay mẹ hiền” </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 Giải thích từ khó: “Vá áo” nghĩa là áo rách rồi được khâu lại.</w:t>
            </w:r>
          </w:p>
          <w:p w:rsidR="009E1934" w:rsidRPr="009E1934"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 Để tỏ lòng kính yêu cô giáo các con phải làm gì?</w:t>
            </w:r>
          </w:p>
          <w:p w:rsidR="009E1934" w:rsidRPr="009E1934" w:rsidRDefault="009E1934" w:rsidP="009E1934">
            <w:pPr>
              <w:tabs>
                <w:tab w:val="left" w:pos="1740"/>
              </w:tabs>
              <w:spacing w:after="0" w:line="240" w:lineRule="auto"/>
              <w:jc w:val="both"/>
              <w:rPr>
                <w:rFonts w:ascii="Times New Roman" w:eastAsia="Arial" w:hAnsi="Times New Roman" w:cs="Times New Roman"/>
                <w:b/>
                <w:color w:val="000000" w:themeColor="text1"/>
                <w:sz w:val="28"/>
                <w:szCs w:val="28"/>
                <w:lang w:val="de-DE"/>
              </w:rPr>
            </w:pPr>
            <w:r w:rsidRPr="009E1934">
              <w:rPr>
                <w:rFonts w:ascii="Times New Roman" w:hAnsi="Times New Roman" w:cs="Times New Roman"/>
                <w:color w:val="000000"/>
                <w:sz w:val="28"/>
                <w:szCs w:val="28"/>
                <w:shd w:val="clear" w:color="auto" w:fill="FFFFFF"/>
              </w:rPr>
              <w:t>=&gt; Giáo dục: Để tỏ lòng kính yêu cô giáo các con phải chăm ngoan, nghe lời các cô không làm các cô giáo buồn nhé.</w:t>
            </w:r>
            <w:r w:rsidRPr="009E1934">
              <w:rPr>
                <w:rFonts w:ascii="Times New Roman" w:eastAsia="Arial" w:hAnsi="Times New Roman" w:cs="Times New Roman"/>
                <w:b/>
                <w:color w:val="000000" w:themeColor="text1"/>
                <w:sz w:val="28"/>
                <w:szCs w:val="28"/>
                <w:lang w:val="de-DE"/>
              </w:rPr>
              <w:t xml:space="preserve"> </w:t>
            </w:r>
          </w:p>
          <w:p w:rsidR="009E1934" w:rsidRPr="009E1934" w:rsidRDefault="009E1934" w:rsidP="009E193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9E1934">
              <w:rPr>
                <w:rFonts w:ascii="Times New Roman" w:eastAsia="Arial" w:hAnsi="Times New Roman" w:cs="Times New Roman"/>
                <w:b/>
                <w:color w:val="000000" w:themeColor="text1"/>
                <w:sz w:val="28"/>
                <w:szCs w:val="28"/>
                <w:lang w:val="de-DE"/>
              </w:rPr>
              <w:t xml:space="preserve">c. Hoạt động 3: </w:t>
            </w:r>
            <w:r w:rsidRPr="009E1934">
              <w:rPr>
                <w:rFonts w:ascii="Times New Roman" w:eastAsia="Arial" w:hAnsi="Times New Roman" w:cs="Times New Roman"/>
                <w:color w:val="000000" w:themeColor="text1"/>
                <w:sz w:val="28"/>
                <w:szCs w:val="28"/>
                <w:lang w:val="de-DE"/>
              </w:rPr>
              <w:t>Dạy trẻ đọc thơ.</w:t>
            </w:r>
          </w:p>
          <w:p w:rsidR="009E1934" w:rsidRPr="009E1934" w:rsidRDefault="009E1934" w:rsidP="009E193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E1934">
              <w:rPr>
                <w:rFonts w:ascii="Times New Roman" w:eastAsia="Times New Roman" w:hAnsi="Times New Roman" w:cs="Times New Roman"/>
                <w:color w:val="000000" w:themeColor="text1"/>
                <w:sz w:val="28"/>
                <w:szCs w:val="28"/>
                <w:lang w:val="it-IT"/>
              </w:rPr>
              <w:t>- Mời cả lớp đọc 2-3 lần.</w:t>
            </w:r>
          </w:p>
          <w:p w:rsidR="009E1934" w:rsidRPr="009E1934" w:rsidRDefault="009E1934" w:rsidP="009E193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E1934">
              <w:rPr>
                <w:rFonts w:ascii="Times New Roman" w:eastAsia="Times New Roman" w:hAnsi="Times New Roman" w:cs="Times New Roman"/>
                <w:color w:val="000000" w:themeColor="text1"/>
                <w:sz w:val="28"/>
                <w:szCs w:val="28"/>
                <w:lang w:val="it-IT"/>
              </w:rPr>
              <w:t>- Lần 1: Cho trẻ đọc toàn bộ bài thơ.</w:t>
            </w:r>
          </w:p>
          <w:p w:rsidR="009E1934" w:rsidRPr="009E1934" w:rsidRDefault="009E1934" w:rsidP="009E193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E1934">
              <w:rPr>
                <w:rFonts w:ascii="Times New Roman" w:eastAsia="Times New Roman" w:hAnsi="Times New Roman" w:cs="Times New Roman"/>
                <w:color w:val="000000" w:themeColor="text1"/>
                <w:sz w:val="28"/>
                <w:szCs w:val="28"/>
                <w:lang w:val="it-IT"/>
              </w:rPr>
              <w:t>- Lần 2: Trẻ đọc to, nhỏ theo tay cô.</w:t>
            </w:r>
          </w:p>
          <w:p w:rsidR="009E1934" w:rsidRPr="009E1934" w:rsidRDefault="009E1934" w:rsidP="009E193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E1934">
              <w:rPr>
                <w:rFonts w:ascii="Times New Roman" w:eastAsia="Times New Roman" w:hAnsi="Times New Roman" w:cs="Times New Roman"/>
                <w:color w:val="000000" w:themeColor="text1"/>
                <w:sz w:val="28"/>
                <w:szCs w:val="28"/>
                <w:lang w:val="it-IT"/>
              </w:rPr>
              <w:t>+ Mời tổ đọc thơ.</w:t>
            </w:r>
          </w:p>
          <w:p w:rsidR="009E1934" w:rsidRPr="009E1934" w:rsidRDefault="009E1934" w:rsidP="009E193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E1934">
              <w:rPr>
                <w:rFonts w:ascii="Times New Roman" w:eastAsia="Times New Roman" w:hAnsi="Times New Roman" w:cs="Times New Roman"/>
                <w:color w:val="000000" w:themeColor="text1"/>
                <w:sz w:val="28"/>
                <w:szCs w:val="28"/>
                <w:lang w:val="it-IT"/>
              </w:rPr>
              <w:t>+ Mời nhóm đọc.</w:t>
            </w:r>
          </w:p>
          <w:p w:rsidR="009E1934" w:rsidRPr="009E1934" w:rsidRDefault="009E1934" w:rsidP="009E193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E1934">
              <w:rPr>
                <w:rFonts w:ascii="Times New Roman" w:eastAsia="Times New Roman" w:hAnsi="Times New Roman" w:cs="Times New Roman"/>
                <w:color w:val="000000" w:themeColor="text1"/>
                <w:sz w:val="28"/>
                <w:szCs w:val="28"/>
                <w:lang w:val="it-IT"/>
              </w:rPr>
              <w:t xml:space="preserve">+ Mời cá nhân đọc. </w:t>
            </w:r>
          </w:p>
          <w:p w:rsidR="009E1934" w:rsidRPr="009E1934" w:rsidRDefault="009E1934" w:rsidP="009E193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E1934">
              <w:rPr>
                <w:rFonts w:ascii="Times New Roman" w:eastAsia="Times New Roman" w:hAnsi="Times New Roman" w:cs="Times New Roman"/>
                <w:color w:val="000000" w:themeColor="text1"/>
                <w:sz w:val="28"/>
                <w:szCs w:val="28"/>
                <w:lang w:val="it-IT"/>
              </w:rPr>
              <w:t>- Cô sửa sai, sửa ngọng cho trẻ.</w:t>
            </w:r>
          </w:p>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lang w:val="pt-BR"/>
              </w:rPr>
            </w:pPr>
            <w:r w:rsidRPr="009E1934">
              <w:rPr>
                <w:rFonts w:ascii="Times New Roman" w:eastAsia="Times New Roman" w:hAnsi="Times New Roman" w:cs="Times New Roman"/>
                <w:b/>
                <w:color w:val="000000" w:themeColor="text1"/>
                <w:sz w:val="28"/>
                <w:szCs w:val="28"/>
                <w:lang w:val="pt-BR"/>
              </w:rPr>
              <w:lastRenderedPageBreak/>
              <w:t>4. Củng cố.</w:t>
            </w:r>
            <w:r w:rsidRPr="009E1934">
              <w:rPr>
                <w:rFonts w:ascii="Times New Roman" w:eastAsia="Times New Roman" w:hAnsi="Times New Roman" w:cs="Times New Roman"/>
                <w:color w:val="000000" w:themeColor="text1"/>
                <w:sz w:val="28"/>
                <w:szCs w:val="28"/>
                <w:lang w:val="pt-BR"/>
              </w:rPr>
              <w:t xml:space="preserve"> (1 phút).</w:t>
            </w:r>
          </w:p>
          <w:p w:rsidR="009E1934" w:rsidRPr="009E1934" w:rsidRDefault="009E1934" w:rsidP="009E1934">
            <w:pPr>
              <w:tabs>
                <w:tab w:val="left" w:pos="1740"/>
              </w:tabs>
              <w:spacing w:after="0" w:line="240" w:lineRule="auto"/>
              <w:jc w:val="both"/>
              <w:rPr>
                <w:rFonts w:ascii="Times New Roman" w:eastAsia="Arial" w:hAnsi="Times New Roman" w:cs="Times New Roman"/>
                <w:color w:val="000000" w:themeColor="text1"/>
                <w:sz w:val="28"/>
                <w:szCs w:val="28"/>
              </w:rPr>
            </w:pPr>
            <w:r w:rsidRPr="009E1934">
              <w:rPr>
                <w:rFonts w:ascii="Times New Roman" w:eastAsia="Times New Roman" w:hAnsi="Times New Roman" w:cs="Times New Roman"/>
                <w:color w:val="000000" w:themeColor="text1"/>
                <w:sz w:val="28"/>
                <w:szCs w:val="28"/>
                <w:lang w:val="pt-BR"/>
              </w:rPr>
              <w:t>-</w:t>
            </w:r>
            <w:r w:rsidRPr="009E1934">
              <w:rPr>
                <w:rFonts w:ascii="Times New Roman" w:eastAsia="Arial" w:hAnsi="Times New Roman" w:cs="Times New Roman"/>
                <w:color w:val="000000" w:themeColor="text1"/>
                <w:sz w:val="28"/>
                <w:szCs w:val="28"/>
                <w:lang w:val="pt-BR"/>
              </w:rPr>
              <w:t xml:space="preserve"> </w:t>
            </w:r>
            <w:r w:rsidRPr="009E1934">
              <w:rPr>
                <w:rFonts w:ascii="Times New Roman" w:eastAsia="Arial" w:hAnsi="Times New Roman" w:cs="Times New Roman"/>
                <w:color w:val="000000" w:themeColor="text1"/>
                <w:sz w:val="28"/>
                <w:szCs w:val="28"/>
              </w:rPr>
              <w:t>Hôm nay các con được học bài thơ gì?</w:t>
            </w:r>
          </w:p>
          <w:p w:rsidR="009E1934" w:rsidRPr="009E1934" w:rsidRDefault="009E1934" w:rsidP="009E1934">
            <w:pPr>
              <w:tabs>
                <w:tab w:val="left" w:pos="1740"/>
              </w:tabs>
              <w:spacing w:after="0" w:line="240" w:lineRule="auto"/>
              <w:jc w:val="both"/>
              <w:rPr>
                <w:rFonts w:ascii="Times New Roman" w:eastAsia="Arial" w:hAnsi="Times New Roman" w:cs="Times New Roman"/>
                <w:color w:val="000000" w:themeColor="text1"/>
                <w:sz w:val="28"/>
                <w:szCs w:val="28"/>
              </w:rPr>
            </w:pPr>
            <w:r w:rsidRPr="009E1934">
              <w:rPr>
                <w:rFonts w:ascii="Times New Roman" w:eastAsia="Arial" w:hAnsi="Times New Roman" w:cs="Times New Roman"/>
                <w:color w:val="000000" w:themeColor="text1"/>
                <w:sz w:val="28"/>
                <w:szCs w:val="28"/>
                <w:lang w:val="pt-BR"/>
              </w:rPr>
              <w:t>- Giáo dục trẻ biết yêu quý, kính trọng cô giáo.</w:t>
            </w:r>
          </w:p>
          <w:p w:rsidR="009E1934" w:rsidRPr="009E1934" w:rsidRDefault="009E1934" w:rsidP="009E1934">
            <w:pPr>
              <w:spacing w:after="0" w:line="240" w:lineRule="auto"/>
              <w:jc w:val="both"/>
              <w:rPr>
                <w:rFonts w:ascii="Times New Roman" w:eastAsia="Times New Roman" w:hAnsi="Times New Roman" w:cs="Times New Roman"/>
                <w:b/>
                <w:color w:val="000000" w:themeColor="text1"/>
                <w:sz w:val="28"/>
                <w:szCs w:val="28"/>
                <w:lang w:val="pt-BR"/>
              </w:rPr>
            </w:pPr>
            <w:r w:rsidRPr="009E1934">
              <w:rPr>
                <w:rFonts w:ascii="Times New Roman" w:eastAsia="Times New Roman" w:hAnsi="Times New Roman" w:cs="Times New Roman"/>
                <w:b/>
                <w:color w:val="000000" w:themeColor="text1"/>
                <w:sz w:val="28"/>
                <w:szCs w:val="28"/>
              </w:rPr>
              <w:t xml:space="preserve">5. </w:t>
            </w:r>
            <w:r w:rsidRPr="009E1934">
              <w:rPr>
                <w:rFonts w:ascii="Times New Roman" w:eastAsia="Times New Roman" w:hAnsi="Times New Roman" w:cs="Times New Roman"/>
                <w:b/>
                <w:color w:val="000000" w:themeColor="text1"/>
                <w:sz w:val="28"/>
                <w:szCs w:val="28"/>
                <w:lang w:val="pt-BR"/>
              </w:rPr>
              <w:t xml:space="preserve">Nhận xét - tuyên </w:t>
            </w:r>
            <w:proofErr w:type="gramStart"/>
            <w:r w:rsidRPr="009E1934">
              <w:rPr>
                <w:rFonts w:ascii="Times New Roman" w:eastAsia="Times New Roman" w:hAnsi="Times New Roman" w:cs="Times New Roman"/>
                <w:b/>
                <w:color w:val="000000" w:themeColor="text1"/>
                <w:sz w:val="28"/>
                <w:szCs w:val="28"/>
                <w:lang w:val="pt-BR"/>
              </w:rPr>
              <w:t>d</w:t>
            </w:r>
            <w:r w:rsidRPr="009E1934">
              <w:rPr>
                <w:rFonts w:ascii="Times New Roman" w:eastAsia="Times New Roman" w:hAnsi="Times New Roman" w:cs="Times New Roman"/>
                <w:b/>
                <w:color w:val="000000" w:themeColor="text1"/>
                <w:sz w:val="28"/>
                <w:szCs w:val="28"/>
                <w:lang w:val="pt-BR"/>
              </w:rPr>
              <w:softHyphen/>
            </w:r>
            <w:r w:rsidRPr="009E1934">
              <w:rPr>
                <w:rFonts w:ascii="Times New Roman" w:eastAsia="Times New Roman" w:hAnsi="Times New Roman" w:cs="Times New Roman"/>
                <w:b/>
                <w:color w:val="000000" w:themeColor="text1"/>
                <w:sz w:val="28"/>
                <w:szCs w:val="28"/>
                <w:lang w:val="pt-BR"/>
              </w:rPr>
              <w:softHyphen/>
            </w:r>
            <w:r w:rsidRPr="009E1934">
              <w:rPr>
                <w:rFonts w:ascii="Times New Roman" w:eastAsia="Times New Roman" w:hAnsi="Times New Roman" w:cs="Times New Roman"/>
                <w:b/>
                <w:color w:val="000000" w:themeColor="text1"/>
                <w:sz w:val="28"/>
                <w:szCs w:val="28"/>
              </w:rPr>
              <w:t>ươ</w:t>
            </w:r>
            <w:r w:rsidRPr="009E1934">
              <w:rPr>
                <w:rFonts w:ascii="Times New Roman" w:eastAsia="Times New Roman" w:hAnsi="Times New Roman" w:cs="Times New Roman"/>
                <w:b/>
                <w:color w:val="000000" w:themeColor="text1"/>
                <w:sz w:val="28"/>
                <w:szCs w:val="28"/>
                <w:lang w:val="pt-BR"/>
              </w:rPr>
              <w:t>ng.</w:t>
            </w:r>
            <w:r w:rsidRPr="009E1934">
              <w:rPr>
                <w:rFonts w:ascii="Times New Roman" w:eastAsia="Times New Roman" w:hAnsi="Times New Roman" w:cs="Times New Roman"/>
                <w:color w:val="000000" w:themeColor="text1"/>
                <w:sz w:val="28"/>
                <w:szCs w:val="28"/>
                <w:lang w:val="pt-BR"/>
              </w:rPr>
              <w:t>(</w:t>
            </w:r>
            <w:proofErr w:type="gramEnd"/>
            <w:r w:rsidRPr="009E1934">
              <w:rPr>
                <w:rFonts w:ascii="Times New Roman" w:eastAsia="Times New Roman" w:hAnsi="Times New Roman" w:cs="Times New Roman"/>
                <w:color w:val="000000" w:themeColor="text1"/>
                <w:sz w:val="28"/>
                <w:szCs w:val="28"/>
                <w:lang w:val="pt-BR"/>
              </w:rPr>
              <w:t xml:space="preserve"> 1 phút)</w:t>
            </w:r>
          </w:p>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lang w:val="pt-BR"/>
              </w:rPr>
            </w:pPr>
            <w:r w:rsidRPr="009E1934">
              <w:rPr>
                <w:rFonts w:ascii="Times New Roman" w:eastAsia="Times New Roman" w:hAnsi="Times New Roman" w:cs="Times New Roman"/>
                <w:color w:val="000000" w:themeColor="text1"/>
                <w:sz w:val="28"/>
                <w:szCs w:val="28"/>
                <w:lang w:val="pt-BR"/>
              </w:rPr>
              <w:t>-</w:t>
            </w:r>
            <w:r w:rsidRPr="009E1934">
              <w:rPr>
                <w:rFonts w:ascii="Times New Roman" w:eastAsia="Times New Roman" w:hAnsi="Times New Roman" w:cs="Times New Roman"/>
                <w:b/>
                <w:color w:val="000000" w:themeColor="text1"/>
                <w:sz w:val="28"/>
                <w:szCs w:val="28"/>
                <w:lang w:val="pt-BR"/>
              </w:rPr>
              <w:t xml:space="preserve"> </w:t>
            </w:r>
            <w:r w:rsidRPr="009E1934">
              <w:rPr>
                <w:rFonts w:ascii="Times New Roman" w:eastAsia="Times New Roman" w:hAnsi="Times New Roman" w:cs="Times New Roman"/>
                <w:color w:val="000000" w:themeColor="text1"/>
                <w:sz w:val="28"/>
                <w:szCs w:val="28"/>
                <w:lang w:val="pt-BR"/>
              </w:rPr>
              <w:t xml:space="preserve">Cô nhận xét, </w:t>
            </w:r>
            <w:r w:rsidRPr="009E1934">
              <w:rPr>
                <w:rFonts w:ascii="Times New Roman" w:eastAsia="Times New Roman" w:hAnsi="Times New Roman" w:cs="Times New Roman"/>
                <w:color w:val="000000" w:themeColor="text1"/>
                <w:sz w:val="28"/>
                <w:szCs w:val="28"/>
              </w:rPr>
              <w:t>t</w:t>
            </w:r>
            <w:r w:rsidRPr="009E1934">
              <w:rPr>
                <w:rFonts w:ascii="Times New Roman" w:eastAsia="Times New Roman" w:hAnsi="Times New Roman" w:cs="Times New Roman"/>
                <w:color w:val="000000" w:themeColor="text1"/>
                <w:sz w:val="28"/>
                <w:szCs w:val="28"/>
                <w:lang w:val="pt-BR"/>
              </w:rPr>
              <w:t>uyên dương trẻ.</w:t>
            </w:r>
          </w:p>
          <w:p w:rsidR="009E1934" w:rsidRPr="009E1934" w:rsidRDefault="009E1934" w:rsidP="009E1934">
            <w:pPr>
              <w:pStyle w:val="NormalWeb"/>
              <w:shd w:val="clear" w:color="auto" w:fill="FFFFFF"/>
              <w:spacing w:before="0" w:beforeAutospacing="0" w:after="0" w:afterAutospacing="0"/>
              <w:jc w:val="both"/>
              <w:rPr>
                <w:color w:val="000000"/>
                <w:sz w:val="28"/>
                <w:szCs w:val="28"/>
                <w:shd w:val="clear" w:color="auto" w:fill="FFFFFF"/>
              </w:rPr>
            </w:pPr>
            <w:r w:rsidRPr="009E1934">
              <w:rPr>
                <w:color w:val="000000" w:themeColor="text1"/>
                <w:sz w:val="28"/>
                <w:szCs w:val="28"/>
                <w:lang w:val="pt-BR"/>
              </w:rPr>
              <w:t>- Chuyển sang hoạt động khác.</w:t>
            </w:r>
          </w:p>
        </w:tc>
        <w:tc>
          <w:tcPr>
            <w:tcW w:w="3289" w:type="dxa"/>
            <w:tcBorders>
              <w:top w:val="single" w:sz="4" w:space="0" w:color="auto"/>
              <w:left w:val="single" w:sz="4" w:space="0" w:color="auto"/>
              <w:bottom w:val="single" w:sz="4" w:space="0" w:color="auto"/>
              <w:right w:val="single" w:sz="4" w:space="0" w:color="auto"/>
            </w:tcBorders>
          </w:tcPr>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rPr>
            </w:pPr>
            <w:r w:rsidRPr="009E1934">
              <w:rPr>
                <w:rFonts w:ascii="Times New Roman" w:eastAsia="Times New Roman" w:hAnsi="Times New Roman" w:cs="Times New Roman"/>
                <w:color w:val="000000" w:themeColor="text1"/>
                <w:sz w:val="28"/>
                <w:szCs w:val="28"/>
              </w:rPr>
              <w:t>- Trẻ hát cùng cô.</w:t>
            </w:r>
          </w:p>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rPr>
            </w:pPr>
            <w:r w:rsidRPr="009E1934">
              <w:rPr>
                <w:rFonts w:ascii="Times New Roman" w:eastAsia="Times New Roman" w:hAnsi="Times New Roman" w:cs="Times New Roman"/>
                <w:color w:val="000000" w:themeColor="text1"/>
                <w:sz w:val="28"/>
                <w:szCs w:val="28"/>
              </w:rPr>
              <w:t>- Cô và mẹ.</w:t>
            </w:r>
          </w:p>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rPr>
            </w:pPr>
            <w:r w:rsidRPr="009E1934">
              <w:rPr>
                <w:rFonts w:ascii="Times New Roman" w:eastAsia="Times New Roman" w:hAnsi="Times New Roman" w:cs="Times New Roman"/>
                <w:color w:val="000000" w:themeColor="text1"/>
                <w:sz w:val="28"/>
                <w:szCs w:val="28"/>
              </w:rPr>
              <w:t>- Cô và mẹ.</w:t>
            </w:r>
          </w:p>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rPr>
            </w:pPr>
            <w:r w:rsidRPr="009E1934">
              <w:rPr>
                <w:rFonts w:ascii="Times New Roman" w:eastAsia="Times New Roman" w:hAnsi="Times New Roman" w:cs="Times New Roman"/>
                <w:color w:val="000000" w:themeColor="text1"/>
                <w:sz w:val="28"/>
                <w:szCs w:val="28"/>
              </w:rPr>
              <w:t>- Đội mũ ạ.</w:t>
            </w:r>
          </w:p>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rPr>
            </w:pPr>
            <w:r w:rsidRPr="009E1934">
              <w:rPr>
                <w:rFonts w:ascii="Times New Roman" w:eastAsia="Times New Roman" w:hAnsi="Times New Roman" w:cs="Times New Roman"/>
                <w:color w:val="000000" w:themeColor="text1"/>
                <w:sz w:val="28"/>
                <w:szCs w:val="28"/>
              </w:rPr>
              <w:t>- Trẻ lắng ghe và quan sát.</w:t>
            </w:r>
          </w:p>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rPr>
            </w:pPr>
            <w:r w:rsidRPr="009E1934">
              <w:rPr>
                <w:rFonts w:ascii="Times New Roman" w:eastAsia="Times New Roman" w:hAnsi="Times New Roman" w:cs="Times New Roman"/>
                <w:color w:val="000000" w:themeColor="text1"/>
                <w:sz w:val="28"/>
                <w:szCs w:val="28"/>
              </w:rPr>
              <w:t>- Ngày nhà giáo Việt Nam ạ.</w:t>
            </w:r>
          </w:p>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rPr>
            </w:pPr>
            <w:r w:rsidRPr="009E1934">
              <w:rPr>
                <w:rFonts w:ascii="Times New Roman" w:eastAsia="Times New Roman" w:hAnsi="Times New Roman" w:cs="Times New Roman"/>
                <w:color w:val="000000" w:themeColor="text1"/>
                <w:sz w:val="28"/>
                <w:szCs w:val="28"/>
              </w:rPr>
              <w:t>- Chăm ngoan học giỏi ạ.</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Trẻ lắng nghe.</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Có ạ.</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Trẻ lắng nghe.</w:t>
            </w:r>
          </w:p>
          <w:p w:rsidR="009E1934" w:rsidRPr="009E1934" w:rsidRDefault="009E1934" w:rsidP="009E1934">
            <w:pPr>
              <w:spacing w:after="0" w:line="240" w:lineRule="auto"/>
              <w:jc w:val="both"/>
              <w:rPr>
                <w:rFonts w:ascii="Times New Roman"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Bàn tay cô giáo.</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Định Hải ạ.</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Trẻ lắng nghe.</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Trẻ quan sát và lắng nghe.</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Bàn tay cô giáo.</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Định Hải.</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Trẻ trả lời.</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Times New Roman" w:hAnsi="Times New Roman" w:cs="Times New Roman"/>
                <w:noProof/>
                <w:color w:val="000000" w:themeColor="text1"/>
                <w:sz w:val="28"/>
                <w:szCs w:val="28"/>
              </w:rPr>
            </w:pPr>
            <w:r w:rsidRPr="009E1934">
              <w:rPr>
                <w:rFonts w:ascii="Times New Roman" w:eastAsia="Arial" w:hAnsi="Times New Roman" w:cs="Times New Roman"/>
                <w:color w:val="000000" w:themeColor="text1"/>
                <w:sz w:val="28"/>
                <w:szCs w:val="28"/>
                <w:lang w:val="it-IT"/>
              </w:rPr>
              <w:t>- Trẻ lắng nghe.</w:t>
            </w: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r w:rsidRPr="009E1934">
              <w:rPr>
                <w:rFonts w:ascii="Times New Roman" w:eastAsia="Arial" w:hAnsi="Times New Roman" w:cs="Times New Roman"/>
                <w:color w:val="000000" w:themeColor="text1"/>
                <w:sz w:val="28"/>
                <w:szCs w:val="28"/>
                <w:lang w:val="it-IT"/>
              </w:rPr>
              <w:t>- Trẻ trả lời.</w:t>
            </w: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r w:rsidRPr="009E1934">
              <w:rPr>
                <w:rFonts w:ascii="Times New Roman" w:eastAsia="Arial" w:hAnsi="Times New Roman" w:cs="Times New Roman"/>
                <w:color w:val="000000" w:themeColor="text1"/>
                <w:sz w:val="28"/>
                <w:szCs w:val="28"/>
                <w:lang w:val="it-IT"/>
              </w:rPr>
              <w:t>- Trẻ lắng nghe.</w:t>
            </w: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r w:rsidRPr="009E1934">
              <w:rPr>
                <w:rFonts w:ascii="Times New Roman" w:eastAsia="Arial" w:hAnsi="Times New Roman" w:cs="Times New Roman"/>
                <w:color w:val="000000" w:themeColor="text1"/>
                <w:sz w:val="28"/>
                <w:szCs w:val="28"/>
                <w:lang w:val="it-IT"/>
              </w:rPr>
              <w:t>- Cả lớp đọc.</w:t>
            </w: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r w:rsidRPr="009E1934">
              <w:rPr>
                <w:rFonts w:ascii="Times New Roman" w:eastAsia="Arial" w:hAnsi="Times New Roman" w:cs="Times New Roman"/>
                <w:color w:val="000000" w:themeColor="text1"/>
                <w:sz w:val="28"/>
                <w:szCs w:val="28"/>
                <w:lang w:val="it-IT"/>
              </w:rPr>
              <w:t>- Trẻ đọc theo hiệu lệnh của cô.</w:t>
            </w: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r w:rsidRPr="009E1934">
              <w:rPr>
                <w:rFonts w:ascii="Times New Roman" w:eastAsia="Arial" w:hAnsi="Times New Roman" w:cs="Times New Roman"/>
                <w:color w:val="000000" w:themeColor="text1"/>
                <w:sz w:val="28"/>
                <w:szCs w:val="28"/>
                <w:lang w:val="it-IT"/>
              </w:rPr>
              <w:t>- Tổ đọc.</w:t>
            </w: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r w:rsidRPr="009E1934">
              <w:rPr>
                <w:rFonts w:ascii="Times New Roman" w:eastAsia="Arial" w:hAnsi="Times New Roman" w:cs="Times New Roman"/>
                <w:color w:val="000000" w:themeColor="text1"/>
                <w:sz w:val="28"/>
                <w:szCs w:val="28"/>
                <w:lang w:val="it-IT"/>
              </w:rPr>
              <w:t>- Nhóm đọc.</w:t>
            </w: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r w:rsidRPr="009E1934">
              <w:rPr>
                <w:rFonts w:ascii="Times New Roman" w:eastAsia="Arial" w:hAnsi="Times New Roman" w:cs="Times New Roman"/>
                <w:color w:val="000000" w:themeColor="text1"/>
                <w:sz w:val="28"/>
                <w:szCs w:val="28"/>
                <w:lang w:val="it-IT"/>
              </w:rPr>
              <w:t>- Cá nhân đọc</w:t>
            </w: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r w:rsidRPr="009E1934">
              <w:rPr>
                <w:rFonts w:ascii="Times New Roman" w:eastAsia="Arial" w:hAnsi="Times New Roman" w:cs="Times New Roman"/>
                <w:color w:val="000000" w:themeColor="text1"/>
                <w:sz w:val="28"/>
                <w:szCs w:val="28"/>
                <w:lang w:val="it-IT"/>
              </w:rPr>
              <w:t>- Bàn tay cô giáo.</w:t>
            </w: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r w:rsidRPr="009E1934">
              <w:rPr>
                <w:rFonts w:ascii="Times New Roman" w:eastAsia="Arial" w:hAnsi="Times New Roman" w:cs="Times New Roman"/>
                <w:color w:val="000000" w:themeColor="text1"/>
                <w:sz w:val="28"/>
                <w:szCs w:val="28"/>
                <w:lang w:val="it-IT"/>
              </w:rPr>
              <w:t>- Trẻ lắng nghe.</w:t>
            </w: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r w:rsidRPr="009E1934">
              <w:rPr>
                <w:rFonts w:ascii="Times New Roman" w:eastAsia="Arial" w:hAnsi="Times New Roman" w:cs="Times New Roman"/>
                <w:color w:val="000000" w:themeColor="text1"/>
                <w:sz w:val="28"/>
                <w:szCs w:val="28"/>
                <w:lang w:val="it-IT"/>
              </w:rPr>
              <w:t>- Trẻ lắng nghe.</w:t>
            </w:r>
          </w:p>
          <w:p w:rsidR="009E1934" w:rsidRPr="009E1934" w:rsidRDefault="009E1934" w:rsidP="009E1934">
            <w:pPr>
              <w:tabs>
                <w:tab w:val="center" w:pos="1902"/>
              </w:tabs>
              <w:spacing w:after="0" w:line="240" w:lineRule="auto"/>
              <w:rPr>
                <w:rFonts w:ascii="Times New Roman" w:eastAsia="Times New Roman" w:hAnsi="Times New Roman" w:cs="Times New Roman"/>
                <w:b/>
                <w:color w:val="000000" w:themeColor="text1"/>
                <w:sz w:val="28"/>
                <w:szCs w:val="28"/>
                <w:lang w:val="it-IT"/>
              </w:rPr>
            </w:pP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D460D" w:rsidRDefault="00D619EE" w:rsidP="008D460D">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8D460D">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9E1934" w:rsidRDefault="009E1934" w:rsidP="002D3F3A">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2D3F3A" w:rsidP="002D3F3A">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D619EE" w:rsidRPr="006D53AD">
        <w:rPr>
          <w:rFonts w:ascii="Times New Roman" w:eastAsia="Calibri" w:hAnsi="Times New Roman" w:cs="Times New Roman"/>
          <w:i/>
          <w:sz w:val="28"/>
          <w:szCs w:val="28"/>
        </w:rPr>
        <w:t>Thứ</w:t>
      </w:r>
      <w:r w:rsidR="009E1934">
        <w:rPr>
          <w:rFonts w:ascii="Times New Roman" w:eastAsia="Calibri" w:hAnsi="Times New Roman" w:cs="Times New Roman"/>
          <w:i/>
          <w:sz w:val="28"/>
          <w:szCs w:val="28"/>
        </w:rPr>
        <w:t xml:space="preserve"> 5 ngày </w:t>
      </w:r>
      <w:proofErr w:type="gramStart"/>
      <w:r w:rsidR="009E1934">
        <w:rPr>
          <w:rFonts w:ascii="Times New Roman" w:eastAsia="Calibri" w:hAnsi="Times New Roman" w:cs="Times New Roman"/>
          <w:i/>
          <w:sz w:val="28"/>
          <w:szCs w:val="28"/>
        </w:rPr>
        <w:t xml:space="preserve">21 </w:t>
      </w:r>
      <w:r>
        <w:rPr>
          <w:rFonts w:ascii="Times New Roman" w:eastAsia="Calibri" w:hAnsi="Times New Roman" w:cs="Times New Roman"/>
          <w:i/>
          <w:sz w:val="28"/>
          <w:szCs w:val="28"/>
        </w:rPr>
        <w:t xml:space="preserve"> tháng</w:t>
      </w:r>
      <w:proofErr w:type="gramEnd"/>
      <w:r>
        <w:rPr>
          <w:rFonts w:ascii="Times New Roman" w:eastAsia="Calibri" w:hAnsi="Times New Roman" w:cs="Times New Roman"/>
          <w:i/>
          <w:sz w:val="28"/>
          <w:szCs w:val="28"/>
        </w:rPr>
        <w:t xml:space="preserve"> 11</w:t>
      </w:r>
      <w:r w:rsidR="00FA602B">
        <w:rPr>
          <w:rFonts w:ascii="Times New Roman" w:eastAsia="Calibri" w:hAnsi="Times New Roman" w:cs="Times New Roman"/>
          <w:i/>
          <w:sz w:val="28"/>
          <w:szCs w:val="28"/>
        </w:rPr>
        <w:t xml:space="preserve"> </w:t>
      </w:r>
      <w:r w:rsidR="0097623A">
        <w:rPr>
          <w:rFonts w:ascii="Times New Roman" w:eastAsia="Calibri" w:hAnsi="Times New Roman" w:cs="Times New Roman"/>
          <w:i/>
          <w:sz w:val="28"/>
          <w:szCs w:val="28"/>
        </w:rPr>
        <w:t xml:space="preserve"> năm 2024</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9E1934">
        <w:rPr>
          <w:rFonts w:ascii="Times New Roman" w:eastAsia="Calibri" w:hAnsi="Times New Roman" w:cs="Times New Roman"/>
          <w:b/>
          <w:sz w:val="28"/>
          <w:szCs w:val="28"/>
        </w:rPr>
        <w:t>LÀM THIỆP TẶNG CÔ GIÁO (5E)</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AD2EE3">
        <w:rPr>
          <w:rFonts w:ascii="Times New Roman" w:eastAsia="Times New Roman" w:hAnsi="Times New Roman" w:cs="Times New Roman"/>
          <w:sz w:val="28"/>
          <w:szCs w:val="28"/>
          <w:lang w:val="it-IT"/>
        </w:rPr>
        <w:t>Trò chuyện</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*Khoa học:</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 Trẻ biết tên các nguyên liệu để thiết kế thiệp tặng cô.</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*Công nghệ:</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 Sử dụng các nguyên, vật liệu, dụng cụ (giấy các loại, lá cây, bìa cát tông, hạt ngô, hạt lạc, hạt đỗ, kéo, keo, băng dính 2 mặt...) để thiết kế thiệp tặng cô.</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*Kĩ thuật:</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 Thực hiện kĩ thuật vẽ, bóc, xé dán, in dấu vân tay, gắn đính để thiết kế thiệp tặng cô.</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 xml:space="preserve">*Nghệ thuật: </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 In dấu vân tay, trang trí thiệp từ các nguyên vật liệu khác nhau, đảm bảo thẩm mỹ, sáng tạo, màu sắc hài hoà.</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*Toán:</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 Xếp theo quy tắc đếm.</w:t>
      </w:r>
    </w:p>
    <w:p w:rsidR="00FA7BD4" w:rsidRPr="00980168" w:rsidRDefault="00FA7BD4" w:rsidP="00FA7BD4">
      <w:pPr>
        <w:spacing w:after="0" w:line="240" w:lineRule="auto"/>
        <w:jc w:val="both"/>
        <w:outlineLvl w:val="0"/>
        <w:rPr>
          <w:rFonts w:ascii="Times New Roman" w:eastAsia="Times New Roman" w:hAnsi="Times New Roman" w:cs="Times New Roman"/>
          <w:b/>
          <w:sz w:val="28"/>
          <w:szCs w:val="28"/>
        </w:rPr>
      </w:pPr>
      <w:r w:rsidRPr="00980168">
        <w:rPr>
          <w:rFonts w:ascii="Times New Roman" w:eastAsia="Times New Roman" w:hAnsi="Times New Roman" w:cs="Times New Roman"/>
          <w:b/>
          <w:sz w:val="28"/>
          <w:szCs w:val="28"/>
        </w:rPr>
        <w:t>II. Chuẩn bị:</w:t>
      </w:r>
    </w:p>
    <w:p w:rsidR="00FA7BD4" w:rsidRPr="00980168" w:rsidRDefault="00FA7BD4" w:rsidP="00FA7BD4">
      <w:pPr>
        <w:spacing w:after="0" w:line="240" w:lineRule="auto"/>
        <w:jc w:val="both"/>
        <w:rPr>
          <w:rFonts w:ascii="Times New Roman" w:eastAsia="Times New Roman" w:hAnsi="Times New Roman" w:cs="Times New Roman"/>
          <w:bCs/>
          <w:sz w:val="28"/>
          <w:szCs w:val="28"/>
          <w:u w:val="single"/>
        </w:rPr>
      </w:pPr>
      <w:r w:rsidRPr="00980168">
        <w:rPr>
          <w:rFonts w:ascii="Times New Roman" w:eastAsia="Times New Roman" w:hAnsi="Times New Roman" w:cs="Times New Roman"/>
          <w:bCs/>
          <w:sz w:val="28"/>
          <w:szCs w:val="28"/>
        </w:rPr>
        <w:t>1.Đồ dùng của giáo viên và trẻ</w:t>
      </w:r>
    </w:p>
    <w:p w:rsidR="00FA7BD4" w:rsidRPr="00980168" w:rsidRDefault="00FA7BD4" w:rsidP="00FA7BD4">
      <w:pPr>
        <w:spacing w:after="0" w:line="240" w:lineRule="auto"/>
        <w:jc w:val="both"/>
        <w:rPr>
          <w:rFonts w:ascii="Times New Roman" w:eastAsia="Times New Roman" w:hAnsi="Times New Roman" w:cs="Times New Roman"/>
          <w:bCs/>
          <w:sz w:val="28"/>
          <w:szCs w:val="28"/>
        </w:rPr>
      </w:pPr>
      <w:r w:rsidRPr="00980168">
        <w:rPr>
          <w:rFonts w:ascii="Times New Roman" w:eastAsia="Times New Roman" w:hAnsi="Times New Roman" w:cs="Times New Roman"/>
          <w:bCs/>
          <w:sz w:val="28"/>
          <w:szCs w:val="28"/>
        </w:rPr>
        <w:t>a. Đồ dùng của giáo viên.</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 Sân khấu, rối tay hình Thỏ con.</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 Lá cây, hạt ngô, hạt lạc, hạt đỗ…</w:t>
      </w:r>
    </w:p>
    <w:p w:rsidR="005F6A47" w:rsidRPr="005F6A47" w:rsidRDefault="005F6A47" w:rsidP="005F6A47">
      <w:pPr>
        <w:spacing w:after="0" w:line="240" w:lineRule="auto"/>
        <w:rPr>
          <w:rFonts w:ascii="Times New Roman" w:eastAsia="Arial" w:hAnsi="Times New Roman" w:cs="Times New Roman"/>
          <w:sz w:val="21"/>
          <w:szCs w:val="21"/>
        </w:rPr>
      </w:pPr>
      <w:r w:rsidRPr="005F6A47">
        <w:rPr>
          <w:rFonts w:ascii="Times New Roman" w:eastAsia="Arial" w:hAnsi="Times New Roman" w:cs="Times New Roman"/>
          <w:sz w:val="28"/>
        </w:rPr>
        <w:t>- Bìa cứng, giấy màu, keo, kéo, bút chì, băng dính 2 mặt.</w:t>
      </w:r>
    </w:p>
    <w:p w:rsidR="00FA7BD4" w:rsidRPr="00980168" w:rsidRDefault="00FA7BD4" w:rsidP="00FA7BD4">
      <w:pPr>
        <w:spacing w:after="0" w:line="240" w:lineRule="auto"/>
        <w:jc w:val="both"/>
        <w:rPr>
          <w:rFonts w:ascii="Times New Roman" w:eastAsia="Times New Roman" w:hAnsi="Times New Roman" w:cs="Times New Roman"/>
          <w:bCs/>
          <w:sz w:val="28"/>
          <w:szCs w:val="28"/>
        </w:rPr>
      </w:pPr>
      <w:r w:rsidRPr="00980168">
        <w:rPr>
          <w:rFonts w:ascii="Times New Roman" w:eastAsia="Times New Roman" w:hAnsi="Times New Roman" w:cs="Times New Roman"/>
          <w:bCs/>
          <w:sz w:val="28"/>
          <w:szCs w:val="28"/>
        </w:rPr>
        <w:t xml:space="preserve">b. Đồ dùng của </w:t>
      </w:r>
      <w:proofErr w:type="gramStart"/>
      <w:r w:rsidRPr="00980168">
        <w:rPr>
          <w:rFonts w:ascii="Times New Roman" w:eastAsia="Times New Roman" w:hAnsi="Times New Roman" w:cs="Times New Roman"/>
          <w:bCs/>
          <w:sz w:val="28"/>
          <w:szCs w:val="28"/>
        </w:rPr>
        <w:t>trẻ .</w:t>
      </w:r>
      <w:proofErr w:type="gramEnd"/>
    </w:p>
    <w:p w:rsidR="008D460D" w:rsidRPr="008A774D" w:rsidRDefault="00FA7BD4" w:rsidP="00FA7BD4">
      <w:pPr>
        <w:spacing w:after="0" w:line="240" w:lineRule="auto"/>
        <w:outlineLvl w:val="0"/>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Giấy bìa, keo,</w:t>
      </w:r>
      <w:r>
        <w:rPr>
          <w:rFonts w:ascii="Times New Roman" w:eastAsia="Times New Roman" w:hAnsi="Times New Roman" w:cs="Times New Roman"/>
          <w:sz w:val="28"/>
          <w:szCs w:val="28"/>
        </w:rPr>
        <w:t xml:space="preserve"> </w:t>
      </w:r>
      <w:r w:rsidRPr="00980168">
        <w:rPr>
          <w:rFonts w:ascii="Times New Roman" w:eastAsia="Times New Roman" w:hAnsi="Times New Roman" w:cs="Times New Roman"/>
          <w:sz w:val="28"/>
          <w:szCs w:val="28"/>
        </w:rPr>
        <w:t>màu</w:t>
      </w:r>
      <w:r>
        <w:rPr>
          <w:rFonts w:ascii="Times New Roman" w:eastAsia="Times New Roman" w:hAnsi="Times New Roman" w:cs="Times New Roman"/>
          <w:sz w:val="28"/>
          <w:szCs w:val="28"/>
        </w:rPr>
        <w:t>, bìa cát tông, băng dính 2 mặt.</w:t>
      </w:r>
    </w:p>
    <w:p w:rsidR="00D619EE" w:rsidRPr="00AD11B6" w:rsidRDefault="00D619EE" w:rsidP="008E27B9">
      <w:pPr>
        <w:spacing w:after="0" w:line="240" w:lineRule="auto"/>
        <w:ind w:left="-142" w:firstLine="142"/>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F6A47" w:rsidRPr="006D53AD" w:rsidTr="00F866C9">
        <w:tc>
          <w:tcPr>
            <w:tcW w:w="6067" w:type="dxa"/>
            <w:hideMark/>
          </w:tcPr>
          <w:p w:rsidR="005F6A47" w:rsidRPr="005F6A47" w:rsidRDefault="005F6A47" w:rsidP="005F6A47">
            <w:pPr>
              <w:pStyle w:val="NoSpacing"/>
              <w:rPr>
                <w:rFonts w:ascii="Times New Roman" w:hAnsi="Times New Roman" w:cs="Times New Roman"/>
                <w:sz w:val="28"/>
                <w:szCs w:val="28"/>
              </w:rPr>
            </w:pPr>
            <w:r w:rsidRPr="005F6A47">
              <w:rPr>
                <w:rFonts w:ascii="Times New Roman" w:eastAsia="Times New Roman" w:hAnsi="Times New Roman" w:cs="Times New Roman"/>
                <w:b/>
                <w:sz w:val="28"/>
                <w:szCs w:val="28"/>
              </w:rPr>
              <w:t xml:space="preserve">1. Hỏi. </w:t>
            </w:r>
          </w:p>
          <w:p w:rsidR="005F6A47" w:rsidRPr="005F6A47" w:rsidRDefault="005F6A47" w:rsidP="005F6A47">
            <w:pPr>
              <w:pStyle w:val="NoSpacing"/>
              <w:rPr>
                <w:rFonts w:ascii="Times New Roman" w:hAnsi="Times New Roman" w:cs="Times New Roman"/>
                <w:sz w:val="28"/>
                <w:szCs w:val="28"/>
              </w:rPr>
            </w:pPr>
            <w:r w:rsidRPr="005F6A47">
              <w:rPr>
                <w:rFonts w:ascii="Times New Roman" w:hAnsi="Times New Roman" w:cs="Times New Roman"/>
                <w:sz w:val="28"/>
                <w:szCs w:val="28"/>
              </w:rPr>
              <w:t>- Xin chào tất cả các bạn nhỏ. Đố các bạn biết tớ là ai?</w:t>
            </w:r>
          </w:p>
          <w:p w:rsidR="005F6A47" w:rsidRPr="005F6A47" w:rsidRDefault="005F6A47" w:rsidP="005F6A47">
            <w:pPr>
              <w:pStyle w:val="NoSpacing"/>
              <w:rPr>
                <w:rFonts w:ascii="Times New Roman" w:hAnsi="Times New Roman" w:cs="Times New Roman"/>
                <w:sz w:val="28"/>
                <w:szCs w:val="28"/>
              </w:rPr>
            </w:pPr>
            <w:r w:rsidRPr="005F6A47">
              <w:rPr>
                <w:rFonts w:ascii="Times New Roman" w:hAnsi="Times New Roman" w:cs="Times New Roman"/>
                <w:sz w:val="28"/>
                <w:szCs w:val="28"/>
              </w:rPr>
              <w:t>- Tớ rất vui khi được đến thăm các bạn nhỏ lớp 3 tuổi A đấy.</w:t>
            </w:r>
          </w:p>
          <w:p w:rsidR="005F6A47" w:rsidRPr="005F6A47" w:rsidRDefault="005F6A47" w:rsidP="005F6A47">
            <w:pPr>
              <w:pStyle w:val="NoSpacing"/>
              <w:rPr>
                <w:rFonts w:ascii="Times New Roman" w:hAnsi="Times New Roman" w:cs="Times New Roman"/>
                <w:sz w:val="28"/>
                <w:szCs w:val="28"/>
              </w:rPr>
            </w:pPr>
            <w:r w:rsidRPr="005F6A47">
              <w:rPr>
                <w:rFonts w:ascii="Times New Roman" w:hAnsi="Times New Roman" w:cs="Times New Roman"/>
                <w:sz w:val="28"/>
                <w:szCs w:val="28"/>
              </w:rPr>
              <w:t>- Các bạn ơi! Các bạn có biết sắp đến ngày gì của cô không? Tớ rất yêu cô giáo tớ đấy. Các bạn có yêu cô giáo các bạn không?</w:t>
            </w:r>
          </w:p>
          <w:p w:rsidR="005F6A47" w:rsidRPr="005F6A47" w:rsidRDefault="005F6A47" w:rsidP="005F6A47">
            <w:pPr>
              <w:pStyle w:val="NoSpacing"/>
              <w:rPr>
                <w:rFonts w:ascii="Times New Roman" w:hAnsi="Times New Roman" w:cs="Times New Roman"/>
                <w:sz w:val="28"/>
                <w:szCs w:val="28"/>
              </w:rPr>
            </w:pPr>
            <w:r w:rsidRPr="005F6A47">
              <w:rPr>
                <w:rFonts w:ascii="Times New Roman" w:hAnsi="Times New Roman" w:cs="Times New Roman"/>
                <w:sz w:val="28"/>
                <w:szCs w:val="28"/>
              </w:rPr>
              <w:t xml:space="preserve">- Vậy các bạn định làm gì để tặng cô nhân ngày 20/11? </w:t>
            </w:r>
          </w:p>
          <w:p w:rsidR="005F6A47" w:rsidRPr="005F6A47" w:rsidRDefault="005F6A47" w:rsidP="005F6A47">
            <w:pPr>
              <w:pStyle w:val="NoSpacing"/>
              <w:rPr>
                <w:rFonts w:ascii="Times New Roman" w:hAnsi="Times New Roman" w:cs="Times New Roman"/>
                <w:sz w:val="28"/>
                <w:szCs w:val="28"/>
              </w:rPr>
            </w:pPr>
            <w:r w:rsidRPr="005F6A47">
              <w:rPr>
                <w:rFonts w:ascii="Times New Roman" w:hAnsi="Times New Roman" w:cs="Times New Roman"/>
                <w:sz w:val="28"/>
                <w:szCs w:val="28"/>
              </w:rPr>
              <w:t>- Hôm nay tớ sẽ đồng hành cùng các bạn làm tấm thiệp để tặng cô nhé.</w:t>
            </w:r>
          </w:p>
          <w:p w:rsidR="005F6A47" w:rsidRPr="005F6A47" w:rsidRDefault="005F6A47" w:rsidP="005F6A47">
            <w:pPr>
              <w:spacing w:after="0" w:line="240" w:lineRule="auto"/>
              <w:rPr>
                <w:rFonts w:ascii="Times New Roman" w:eastAsia="Times New Roman" w:hAnsi="Times New Roman" w:cs="Times New Roman"/>
                <w:b/>
                <w:sz w:val="28"/>
                <w:szCs w:val="28"/>
                <w:lang w:val="it-IT"/>
              </w:rPr>
            </w:pPr>
            <w:r w:rsidRPr="005F6A47">
              <w:rPr>
                <w:rFonts w:ascii="Times New Roman" w:eastAsia="Times New Roman" w:hAnsi="Times New Roman" w:cs="Times New Roman"/>
                <w:b/>
                <w:sz w:val="28"/>
                <w:szCs w:val="28"/>
                <w:lang w:val="it-IT"/>
              </w:rPr>
              <w:lastRenderedPageBreak/>
              <w:t>2. Tưởng tượng.</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Vậy không chờ đợi gì nữa tớ và các bạn cùng quay trở về lớp để đưa ra ý tưởng và cùng thoả thuận xem sẽ làm thiệp như thế nào để tặng cô giáo nhé.</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Cho trẻ về nhóm cùng lên ý tưởng và thoả thuận về tấm thiệp mình định làm.</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Đưa ra các câu hỏi gợi mở cho trẻ trả lời:</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Bạn định sẽ làm thiệp thế nào?</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Làm bằng nguyên vật liệu gì?</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Bạn đã từng thấy tấm thiệp có dạng hình gì nào?</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xml:space="preserve">+ Muốn tấm đẹp và chắc chắn bạn phải làm như thế nào? </w:t>
            </w:r>
          </w:p>
          <w:p w:rsidR="005F6A47" w:rsidRPr="005F6A47" w:rsidRDefault="005F6A47" w:rsidP="005F6A47">
            <w:pPr>
              <w:spacing w:after="0" w:line="240" w:lineRule="auto"/>
              <w:jc w:val="both"/>
              <w:rPr>
                <w:rFonts w:ascii="Times New Roman" w:eastAsia="Times New Roman" w:hAnsi="Times New Roman" w:cs="Times New Roman"/>
                <w:b/>
                <w:sz w:val="28"/>
                <w:szCs w:val="28"/>
              </w:rPr>
            </w:pPr>
            <w:r w:rsidRPr="005F6A47">
              <w:rPr>
                <w:rFonts w:ascii="Times New Roman" w:eastAsia="Times New Roman" w:hAnsi="Times New Roman" w:cs="Times New Roman"/>
                <w:b/>
                <w:sz w:val="28"/>
                <w:szCs w:val="28"/>
              </w:rPr>
              <w:t>3. Thiết kế thiệp tặng cô.</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Vừa rồi mình thấy các bạn đưa ra rất nhiều ý tưởng để làm thiệp tặng cô này.</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Vậy để có tấm thiệp đẹp các bạn phải làm gì trước?</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Muốn vẽ bản thiết kế thì cần có gì?</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Cầm bút bằng tay nào?</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À. Rất nhiều ý tưởng cho bản thiết kế đưa ra vậy mình mời các bạn đại diện một bạn trong các nhóm lên lấy đồ dùng để cho các bạn thực hiện bản thiết kế và ý tưởng của mình nào.</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Quan sát, giúp đỡ khi trẻ gặp khó khăn.</w:t>
            </w:r>
          </w:p>
          <w:p w:rsidR="005F6A47" w:rsidRPr="005F6A47" w:rsidRDefault="005F6A47" w:rsidP="005F6A47">
            <w:pPr>
              <w:spacing w:after="0" w:line="240" w:lineRule="auto"/>
              <w:rPr>
                <w:rFonts w:ascii="Times New Roman" w:eastAsia="Times New Roman" w:hAnsi="Times New Roman" w:cs="Times New Roman"/>
                <w:b/>
                <w:sz w:val="28"/>
                <w:szCs w:val="28"/>
              </w:rPr>
            </w:pPr>
            <w:r w:rsidRPr="005F6A47">
              <w:rPr>
                <w:rFonts w:ascii="Times New Roman" w:eastAsia="Times New Roman" w:hAnsi="Times New Roman" w:cs="Times New Roman"/>
                <w:b/>
                <w:sz w:val="28"/>
                <w:szCs w:val="28"/>
              </w:rPr>
              <w:t>4. Chế tạo.</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Rất nhiều bản thiết kế mình thấy các bạn đã hoàn thiện và bây giờ các bạn đã sẵn sàng tạo lên những tấm thiệp thật đẹp dành tặng cô chưa nào?</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Cho trẻ thực hiện theo bản thiết kế, trang trí tấm thiệp theo ý tưởng của mình.</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Gợi ý trẻ các nhóm chế tạo hoàn chỉnh tấm thiệp từ các nguyên vật liệu khác nhau, thêm các chi tiết của tấm thiệp làm thêm các dấu vân tay bằng hoa, gắn thêm hoa…</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Giám sát và hỗ trợ trẻ trong quá trình thực hiện khi trẻ gặp khó khăn.</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Bạn đang làm gì? Làm như thế nào?</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Bạn gặp khó khăn gì không? Bạn đã làm gì để khắc phục?</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Bạn nhờ ai giúp mình? Bạn thấy kết quả thế nào?</w:t>
            </w:r>
          </w:p>
          <w:p w:rsidR="005F6A47" w:rsidRPr="005F6A47" w:rsidRDefault="005F6A47" w:rsidP="005F6A47">
            <w:pPr>
              <w:spacing w:after="0" w:line="240" w:lineRule="auto"/>
              <w:rPr>
                <w:rFonts w:ascii="Times New Roman" w:eastAsia="Times New Roman" w:hAnsi="Times New Roman" w:cs="Times New Roman"/>
                <w:b/>
                <w:sz w:val="28"/>
                <w:szCs w:val="28"/>
              </w:rPr>
            </w:pPr>
            <w:r w:rsidRPr="005F6A47">
              <w:rPr>
                <w:rFonts w:ascii="Times New Roman" w:eastAsia="Times New Roman" w:hAnsi="Times New Roman" w:cs="Times New Roman"/>
                <w:b/>
                <w:sz w:val="28"/>
                <w:szCs w:val="28"/>
              </w:rPr>
              <w:t>5. Thử nghiệm và thiết kế lại.</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Cho trẻ trưng bày sản phẩm của nhóm mình hoặc cá nhân.</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lastRenderedPageBreak/>
              <w:t>- Đặt các câu hỏi cho trẻ:</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Bạn làm được gì đây?</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Bạn thiết kế như thế nào?</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Bạn thấy các hột hạt gắn đã chắc chắn chưa? (cho trẻ cầm lên kiểm tra, sờ)</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Bạn có muốn thay đổi gì trong thiết kế hoặc sản phẩm của mình không?</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xml:space="preserve">+ Nếu được chỉnh sửa các bạn sẽ chỉnh sửa gì? </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Kết thúc: Cho trẻ mang những tấm thiệp của mình đã làm được lên tặng cô giáo.</w:t>
            </w:r>
          </w:p>
        </w:tc>
        <w:tc>
          <w:tcPr>
            <w:tcW w:w="3289" w:type="dxa"/>
          </w:tcPr>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chào.</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Bạn Thỏ con.</w:t>
            </w: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lắng nghe.</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trả lời.</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Vâng ạ.</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lastRenderedPageBreak/>
              <w:t>- Trẻ lắng nghe.</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Vâng ạ.</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trả lời.</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lắng nghe.</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trả lời.</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Đại diện 1 trẻ lên lấy đồ dùng.</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Rồi ạ.</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thực hiện.</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trả lời.</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trưng bày.</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lastRenderedPageBreak/>
              <w:t>- Trẻ trả lời.</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cầm lên kiêm tra và sờ.</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trả lời.</w:t>
            </w:r>
          </w:p>
          <w:p w:rsidR="005F6A47" w:rsidRPr="005F6A47" w:rsidRDefault="005F6A47" w:rsidP="005F6A47">
            <w:pPr>
              <w:spacing w:after="0" w:line="240" w:lineRule="auto"/>
              <w:rPr>
                <w:rFonts w:ascii="Times New Roman" w:eastAsia="Times New Roman" w:hAnsi="Times New Roman" w:cs="Times New Roman"/>
                <w:sz w:val="28"/>
                <w:szCs w:val="28"/>
              </w:rPr>
            </w:pPr>
          </w:p>
          <w:p w:rsidR="005F6A47" w:rsidRPr="005F6A47" w:rsidRDefault="005F6A47" w:rsidP="005F6A47">
            <w:pPr>
              <w:spacing w:after="0" w:line="240" w:lineRule="auto"/>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mang thiệp lên tặng cô giáo.</w:t>
            </w:r>
          </w:p>
        </w:tc>
      </w:tr>
    </w:tbl>
    <w:p w:rsidR="00A811FC" w:rsidRDefault="00A811FC"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CB2CD4" w:rsidRDefault="00D619EE" w:rsidP="00531AB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531AB8">
        <w:rPr>
          <w:rFonts w:ascii="Times New Roman" w:eastAsia="Times New Roman" w:hAnsi="Times New Roman" w:cs="Times New Roman"/>
          <w:sz w:val="28"/>
          <w:szCs w:val="28"/>
          <w:lang w:val="it-IT"/>
        </w:rPr>
        <w:t>..........................</w:t>
      </w:r>
    </w:p>
    <w:p w:rsidR="008E27B9" w:rsidRDefault="008E27B9"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8E27B9" w:rsidRDefault="008E27B9"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BF0641" w:rsidRDefault="00BF0641" w:rsidP="00BF064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FA7BD4" w:rsidRDefault="00BF0641" w:rsidP="00FA7BD4">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w:t>
      </w:r>
    </w:p>
    <w:p w:rsidR="005F6A47" w:rsidRDefault="005F6A47" w:rsidP="00FA7BD4">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FA7BD4" w:rsidP="00FA7BD4">
      <w:pPr>
        <w:spacing w:after="0" w:line="360" w:lineRule="auto"/>
        <w:ind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531AB8">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5F6A47">
        <w:rPr>
          <w:rFonts w:ascii="Times New Roman" w:eastAsia="Times New Roman" w:hAnsi="Times New Roman" w:cs="Times New Roman"/>
          <w:i/>
          <w:sz w:val="28"/>
          <w:szCs w:val="28"/>
          <w:lang w:val="it-IT"/>
        </w:rPr>
        <w:t>ứ 6  ngày 22</w:t>
      </w:r>
      <w:r w:rsidR="00292C9A">
        <w:rPr>
          <w:rFonts w:ascii="Times New Roman" w:eastAsia="Times New Roman" w:hAnsi="Times New Roman" w:cs="Times New Roman"/>
          <w:i/>
          <w:sz w:val="28"/>
          <w:szCs w:val="28"/>
          <w:lang w:val="it-IT"/>
        </w:rPr>
        <w:t xml:space="preserve"> </w:t>
      </w:r>
      <w:r>
        <w:rPr>
          <w:rFonts w:ascii="Times New Roman" w:eastAsia="Times New Roman" w:hAnsi="Times New Roman" w:cs="Times New Roman"/>
          <w:i/>
          <w:sz w:val="28"/>
          <w:szCs w:val="28"/>
          <w:lang w:val="it-IT"/>
        </w:rPr>
        <w:t>tháng 11</w:t>
      </w:r>
      <w:r w:rsidR="00D619EE" w:rsidRPr="006D53AD">
        <w:rPr>
          <w:rFonts w:ascii="Times New Roman" w:eastAsia="Times New Roman" w:hAnsi="Times New Roman" w:cs="Times New Roman"/>
          <w:i/>
          <w:sz w:val="28"/>
          <w:szCs w:val="28"/>
          <w:lang w:val="it-IT"/>
        </w:rPr>
        <w:t xml:space="preserve">  năm 2</w:t>
      </w:r>
      <w:r w:rsidR="0097623A">
        <w:rPr>
          <w:rFonts w:ascii="Times New Roman" w:eastAsia="Times New Roman" w:hAnsi="Times New Roman" w:cs="Times New Roman"/>
          <w:i/>
          <w:sz w:val="28"/>
          <w:szCs w:val="28"/>
          <w:lang w:val="it-IT"/>
        </w:rPr>
        <w:t>024</w:t>
      </w:r>
    </w:p>
    <w:p w:rsidR="00D619EE" w:rsidRPr="006D53AD"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3C3DBF" w:rsidRDefault="005F6A47" w:rsidP="003C3DBF">
      <w:pPr>
        <w:spacing w:after="0" w:line="240" w:lineRule="auto"/>
        <w:jc w:val="center"/>
        <w:outlineLvl w:val="0"/>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it-IT"/>
        </w:rPr>
        <w:t>DẠY HÁT: CÔ VÀ MẸ</w:t>
      </w:r>
    </w:p>
    <w:p w:rsidR="00FA7BD4" w:rsidRPr="003C3DBF" w:rsidRDefault="005F6A47" w:rsidP="003C3DBF">
      <w:pPr>
        <w:spacing w:after="0" w:line="240" w:lineRule="auto"/>
        <w:jc w:val="center"/>
        <w:outlineLvl w:val="0"/>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it-IT"/>
        </w:rPr>
        <w:t>NGHE HÁT : CÔ GIÁO MIỀN XUÔI</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FA7BD4">
        <w:rPr>
          <w:rFonts w:ascii="Times New Roman" w:eastAsia="Times New Roman" w:hAnsi="Times New Roman" w:cs="Times New Roman"/>
          <w:sz w:val="28"/>
          <w:szCs w:val="28"/>
          <w:lang w:val="it-IT"/>
        </w:rPr>
        <w:t>Nghe hát.</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1. Kiến thức:</w:t>
      </w:r>
    </w:p>
    <w:p w:rsidR="005F6A47" w:rsidRPr="005F6A47" w:rsidRDefault="005F6A47" w:rsidP="005F6A47">
      <w:pPr>
        <w:shd w:val="clear" w:color="auto" w:fill="FFFFFF"/>
        <w:spacing w:after="0" w:line="240" w:lineRule="auto"/>
        <w:rPr>
          <w:rFonts w:ascii="Times New Roman" w:eastAsia="Times New Roman" w:hAnsi="Times New Roman" w:cs="Times New Roman"/>
          <w:color w:val="000000"/>
          <w:sz w:val="28"/>
          <w:szCs w:val="28"/>
        </w:rPr>
      </w:pPr>
      <w:r w:rsidRPr="005F6A47">
        <w:rPr>
          <w:rFonts w:ascii="Times New Roman" w:eastAsia="Times New Roman" w:hAnsi="Times New Roman" w:cs="Times New Roman"/>
          <w:color w:val="000000"/>
          <w:sz w:val="28"/>
          <w:szCs w:val="28"/>
          <w:lang w:val="nl-NL"/>
        </w:rPr>
        <w:t>- Trẻ nhớ tên bài hát, hát thuộc bài hát “Cô và mẹ”.</w:t>
      </w:r>
    </w:p>
    <w:p w:rsidR="005F6A47" w:rsidRPr="005F6A47" w:rsidRDefault="005F6A47" w:rsidP="005F6A47">
      <w:pPr>
        <w:shd w:val="clear" w:color="auto" w:fill="FFFFFF"/>
        <w:spacing w:after="0" w:line="240" w:lineRule="auto"/>
        <w:rPr>
          <w:rFonts w:ascii="Times New Roman" w:eastAsia="Times New Roman" w:hAnsi="Times New Roman" w:cs="Times New Roman"/>
          <w:color w:val="000000"/>
          <w:sz w:val="28"/>
          <w:szCs w:val="28"/>
        </w:rPr>
      </w:pPr>
      <w:r w:rsidRPr="005F6A47">
        <w:rPr>
          <w:rFonts w:ascii="Times New Roman" w:eastAsia="Times New Roman" w:hAnsi="Times New Roman" w:cs="Times New Roman"/>
          <w:color w:val="000000"/>
          <w:sz w:val="28"/>
          <w:szCs w:val="28"/>
          <w:lang w:val="nl-NL"/>
        </w:rPr>
        <w:t>- Hứng thú nghe cô hát và hưởng ứng cùng cô.</w:t>
      </w:r>
    </w:p>
    <w:p w:rsidR="005F6A47" w:rsidRPr="005F6A47" w:rsidRDefault="005F6A47" w:rsidP="005F6A47">
      <w:pPr>
        <w:shd w:val="clear" w:color="auto" w:fill="FFFFFF"/>
        <w:spacing w:after="0" w:line="240" w:lineRule="auto"/>
        <w:rPr>
          <w:rFonts w:ascii="Times New Roman" w:eastAsia="Times New Roman" w:hAnsi="Times New Roman" w:cs="Times New Roman"/>
          <w:color w:val="000000"/>
          <w:sz w:val="28"/>
          <w:szCs w:val="28"/>
        </w:rPr>
      </w:pPr>
      <w:r w:rsidRPr="005F6A47">
        <w:rPr>
          <w:rFonts w:ascii="Times New Roman" w:eastAsia="Times New Roman" w:hAnsi="Times New Roman" w:cs="Times New Roman"/>
          <w:color w:val="000000"/>
          <w:sz w:val="28"/>
          <w:szCs w:val="28"/>
          <w:lang w:val="nl-NL"/>
        </w:rPr>
        <w:t>- Chơi đúng trò chơi “Bức tường hoa” và hứng thú chơi.</w:t>
      </w:r>
    </w:p>
    <w:p w:rsidR="005F6A47" w:rsidRPr="005F6A47" w:rsidRDefault="005F6A47" w:rsidP="005F6A47">
      <w:pPr>
        <w:spacing w:after="0" w:line="240" w:lineRule="auto"/>
        <w:rPr>
          <w:rFonts w:ascii="Times New Roman" w:eastAsia="Arial" w:hAnsi="Times New Roman" w:cs="Times New Roman"/>
          <w:color w:val="333333"/>
          <w:sz w:val="20"/>
          <w:szCs w:val="20"/>
        </w:rPr>
      </w:pPr>
      <w:r w:rsidRPr="005F6A47">
        <w:rPr>
          <w:rFonts w:ascii="Times New Roman" w:eastAsia="Arial" w:hAnsi="Times New Roman" w:cs="Times New Roman"/>
          <w:sz w:val="28"/>
        </w:rPr>
        <w:t>2. Kỹ năng:</w:t>
      </w:r>
    </w:p>
    <w:p w:rsidR="005F6A47" w:rsidRPr="005F6A47" w:rsidRDefault="005F6A47" w:rsidP="005F6A47">
      <w:pPr>
        <w:spacing w:after="0" w:line="240" w:lineRule="auto"/>
        <w:rPr>
          <w:rFonts w:ascii="Times New Roman" w:eastAsia="Arial" w:hAnsi="Times New Roman" w:cs="Times New Roman"/>
          <w:color w:val="333333"/>
          <w:sz w:val="20"/>
          <w:szCs w:val="20"/>
        </w:rPr>
      </w:pPr>
      <w:r w:rsidRPr="005F6A47">
        <w:rPr>
          <w:rFonts w:ascii="Times New Roman" w:eastAsia="Arial" w:hAnsi="Times New Roman" w:cs="Times New Roman"/>
          <w:sz w:val="28"/>
        </w:rPr>
        <w:t>- Rèn kĩ năng hát và nhún theo nhịp điệu bài hát.</w:t>
      </w:r>
    </w:p>
    <w:p w:rsidR="005F6A47" w:rsidRPr="005F6A47" w:rsidRDefault="005F6A47" w:rsidP="005F6A47">
      <w:pPr>
        <w:spacing w:after="0" w:line="240" w:lineRule="auto"/>
        <w:rPr>
          <w:rFonts w:ascii="Times New Roman" w:eastAsia="Arial" w:hAnsi="Times New Roman" w:cs="Times New Roman"/>
          <w:color w:val="333333"/>
          <w:sz w:val="20"/>
          <w:szCs w:val="20"/>
        </w:rPr>
      </w:pPr>
      <w:r w:rsidRPr="005F6A47">
        <w:rPr>
          <w:rFonts w:ascii="Times New Roman" w:eastAsia="Arial" w:hAnsi="Times New Roman" w:cs="Times New Roman"/>
          <w:sz w:val="28"/>
        </w:rPr>
        <w:t>- Trẻ có phản xạ nhanh khi chơi trò chơi.</w:t>
      </w:r>
    </w:p>
    <w:p w:rsidR="005F6A47" w:rsidRPr="005F6A47" w:rsidRDefault="005F6A47" w:rsidP="005F6A47">
      <w:pPr>
        <w:spacing w:after="0" w:line="240" w:lineRule="auto"/>
        <w:rPr>
          <w:rFonts w:ascii="Times New Roman" w:eastAsia="Arial" w:hAnsi="Times New Roman" w:cs="Times New Roman"/>
          <w:color w:val="333333"/>
          <w:sz w:val="20"/>
          <w:szCs w:val="20"/>
        </w:rPr>
      </w:pPr>
      <w:r w:rsidRPr="005F6A47">
        <w:rPr>
          <w:rFonts w:ascii="Times New Roman" w:eastAsia="Arial" w:hAnsi="Times New Roman" w:cs="Times New Roman"/>
          <w:sz w:val="28"/>
        </w:rPr>
        <w:t>3. Thái độ:</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 Trẻ có thái độ yêu mến và biết ơn các cô giáo.</w:t>
      </w:r>
    </w:p>
    <w:p w:rsidR="005F6A47" w:rsidRPr="005F6A47" w:rsidRDefault="005F6A47" w:rsidP="005F6A47">
      <w:pPr>
        <w:spacing w:after="0" w:line="240" w:lineRule="auto"/>
        <w:rPr>
          <w:rFonts w:ascii="Times New Roman" w:eastAsia="Arial" w:hAnsi="Times New Roman" w:cs="Times New Roman"/>
          <w:color w:val="333333"/>
          <w:sz w:val="20"/>
          <w:szCs w:val="20"/>
        </w:rPr>
      </w:pPr>
      <w:r w:rsidRPr="005F6A47">
        <w:rPr>
          <w:rFonts w:ascii="Times New Roman" w:eastAsia="Arial" w:hAnsi="Times New Roman" w:cs="Times New Roman"/>
          <w:sz w:val="28"/>
        </w:rPr>
        <w:t>- Trẻ có ý thức tham gia vào hoạt động một cách tích cực cùng các bạn trong lớp, hào hứng, nhiệt tình.</w:t>
      </w:r>
    </w:p>
    <w:p w:rsidR="00FA7BD4" w:rsidRPr="005F6A47" w:rsidRDefault="00FA7BD4" w:rsidP="00FA7BD4">
      <w:pPr>
        <w:spacing w:after="0" w:line="240" w:lineRule="auto"/>
        <w:rPr>
          <w:rFonts w:ascii="Times New Roman" w:eastAsia="Calibri" w:hAnsi="Times New Roman" w:cs="Times New Roman"/>
          <w:sz w:val="28"/>
          <w:szCs w:val="28"/>
          <w:shd w:val="clear" w:color="auto" w:fill="FFFFFF"/>
        </w:rPr>
      </w:pPr>
      <w:r w:rsidRPr="005C31BA">
        <w:rPr>
          <w:rFonts w:ascii="Times New Roman" w:eastAsia="Times New Roman" w:hAnsi="Times New Roman" w:cs="Times New Roman"/>
          <w:b/>
          <w:sz w:val="28"/>
          <w:szCs w:val="28"/>
          <w:lang w:val="nb-NO"/>
        </w:rPr>
        <w:t>II. Chuẩn bị:</w:t>
      </w:r>
    </w:p>
    <w:p w:rsidR="00FA7BD4" w:rsidRPr="005C31BA" w:rsidRDefault="00FA7BD4" w:rsidP="00FA7BD4">
      <w:pPr>
        <w:spacing w:after="0" w:line="240" w:lineRule="auto"/>
        <w:rPr>
          <w:rFonts w:ascii="Times New Roman" w:eastAsia="Times New Roman" w:hAnsi="Times New Roman" w:cs="Times New Roman"/>
          <w:sz w:val="28"/>
          <w:szCs w:val="28"/>
          <w:lang w:val="nb-NO"/>
        </w:rPr>
      </w:pPr>
      <w:r w:rsidRPr="005C31BA">
        <w:rPr>
          <w:rFonts w:ascii="Times New Roman" w:eastAsia="Times New Roman" w:hAnsi="Times New Roman" w:cs="Times New Roman"/>
          <w:sz w:val="28"/>
          <w:szCs w:val="28"/>
          <w:lang w:val="nb-NO"/>
        </w:rPr>
        <w:t>1.Đồ dùng của giáo viên và trẻ .</w:t>
      </w:r>
    </w:p>
    <w:p w:rsidR="00FA7BD4" w:rsidRPr="005C31BA" w:rsidRDefault="00FA7BD4" w:rsidP="00FA7BD4">
      <w:pPr>
        <w:spacing w:after="0" w:line="240" w:lineRule="auto"/>
        <w:rPr>
          <w:rFonts w:ascii="Times New Roman" w:eastAsia="Times New Roman" w:hAnsi="Times New Roman" w:cs="Times New Roman"/>
          <w:sz w:val="28"/>
          <w:szCs w:val="28"/>
          <w:lang w:val="nb-NO"/>
        </w:rPr>
      </w:pPr>
      <w:r w:rsidRPr="005C31BA">
        <w:rPr>
          <w:rFonts w:ascii="Times New Roman" w:eastAsia="Times New Roman" w:hAnsi="Times New Roman" w:cs="Times New Roman"/>
          <w:sz w:val="28"/>
          <w:szCs w:val="28"/>
          <w:lang w:val="nb-NO"/>
        </w:rPr>
        <w:t>a. Đồ dùng của giáo viên:</w:t>
      </w:r>
    </w:p>
    <w:p w:rsidR="005F6A47" w:rsidRPr="005F6A47" w:rsidRDefault="005F6A47" w:rsidP="005F6A47">
      <w:pPr>
        <w:spacing w:after="0" w:line="240" w:lineRule="auto"/>
        <w:rPr>
          <w:rFonts w:ascii="Times New Roman" w:eastAsia="Arial" w:hAnsi="Times New Roman" w:cs="Times New Roman"/>
          <w:color w:val="333333"/>
          <w:sz w:val="20"/>
          <w:szCs w:val="20"/>
        </w:rPr>
      </w:pPr>
      <w:r w:rsidRPr="005F6A47">
        <w:rPr>
          <w:rFonts w:ascii="Times New Roman" w:eastAsia="Arial" w:hAnsi="Times New Roman" w:cs="Times New Roman"/>
          <w:sz w:val="28"/>
        </w:rPr>
        <w:t>- Máy tính, loa, bài hát bản nhạc “Cô và mẹ”, “Cô giáo miền xuôi”.</w:t>
      </w:r>
    </w:p>
    <w:p w:rsidR="005F6A47" w:rsidRPr="005F6A47" w:rsidRDefault="005F6A47" w:rsidP="005F6A47">
      <w:pPr>
        <w:spacing w:after="0" w:line="240" w:lineRule="auto"/>
        <w:rPr>
          <w:rFonts w:ascii="Times New Roman" w:eastAsia="Arial" w:hAnsi="Times New Roman" w:cs="Times New Roman"/>
          <w:sz w:val="28"/>
        </w:rPr>
      </w:pPr>
      <w:r w:rsidRPr="005F6A47">
        <w:rPr>
          <w:rFonts w:ascii="Times New Roman" w:eastAsia="Arial" w:hAnsi="Times New Roman" w:cs="Times New Roman"/>
          <w:sz w:val="28"/>
        </w:rPr>
        <w:t>- 5 chiếc ghế, 4 vòng.</w:t>
      </w:r>
    </w:p>
    <w:p w:rsidR="00FA7BD4" w:rsidRPr="005C31BA" w:rsidRDefault="00FA7BD4" w:rsidP="00FA7BD4">
      <w:pPr>
        <w:spacing w:after="0" w:line="240" w:lineRule="auto"/>
        <w:outlineLvl w:val="0"/>
        <w:rPr>
          <w:rFonts w:ascii="Times New Roman" w:eastAsia="Times New Roman" w:hAnsi="Times New Roman" w:cs="Times New Roman"/>
          <w:sz w:val="28"/>
          <w:szCs w:val="28"/>
          <w:lang w:val="nb-NO"/>
        </w:rPr>
      </w:pPr>
      <w:r w:rsidRPr="005C31BA">
        <w:rPr>
          <w:rFonts w:ascii="Times New Roman" w:eastAsia="Times New Roman" w:hAnsi="Times New Roman" w:cs="Times New Roman"/>
          <w:sz w:val="28"/>
          <w:szCs w:val="28"/>
          <w:lang w:val="nb-NO"/>
        </w:rPr>
        <w:t>b. Đồ dùng của trẻ</w:t>
      </w:r>
      <w:r w:rsidRPr="005C31BA">
        <w:rPr>
          <w:rFonts w:ascii="Times New Roman" w:eastAsia="Times New Roman" w:hAnsi="Times New Roman" w:cs="Times New Roman"/>
          <w:b/>
          <w:sz w:val="28"/>
          <w:szCs w:val="28"/>
          <w:lang w:val="nb-NO"/>
        </w:rPr>
        <w:t>:</w:t>
      </w:r>
    </w:p>
    <w:p w:rsidR="005F6A47" w:rsidRPr="005F6A47" w:rsidRDefault="005F6A47" w:rsidP="005F6A47">
      <w:pPr>
        <w:spacing w:after="0" w:line="240" w:lineRule="auto"/>
        <w:rPr>
          <w:rFonts w:ascii="Times New Roman" w:eastAsia="Arial" w:hAnsi="Times New Roman" w:cs="Times New Roman"/>
          <w:color w:val="333333"/>
          <w:sz w:val="20"/>
          <w:szCs w:val="20"/>
        </w:rPr>
      </w:pPr>
      <w:r w:rsidRPr="005F6A47">
        <w:rPr>
          <w:rFonts w:ascii="Times New Roman" w:eastAsia="Arial" w:hAnsi="Times New Roman" w:cs="Times New Roman"/>
          <w:sz w:val="28"/>
        </w:rPr>
        <w:t>- Mũ cho trẻ đội: Hoa mai, hoa cúc, hoa hồng.</w:t>
      </w:r>
    </w:p>
    <w:p w:rsidR="00D619EE" w:rsidRPr="006D53AD" w:rsidRDefault="00D619EE" w:rsidP="007566AE">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2. Địa điểm tổ chức:</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6D53AD">
        <w:rPr>
          <w:rFonts w:ascii="Times New Roman" w:eastAsia="Times New Roman" w:hAnsi="Times New Roman" w:cs="Times New Roman"/>
          <w:sz w:val="28"/>
          <w:szCs w:val="28"/>
          <w:lang w:val="pt-BR"/>
        </w:rPr>
        <w:t xml:space="preserve">   Trong lớp học.</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9C06FE" w:rsidRPr="006D53AD" w:rsidRDefault="009C06FE"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F6A47" w:rsidRPr="006D53AD" w:rsidTr="00A81CB6">
        <w:tc>
          <w:tcPr>
            <w:tcW w:w="6067" w:type="dxa"/>
            <w:shd w:val="clear" w:color="auto" w:fill="auto"/>
            <w:hideMark/>
          </w:tcPr>
          <w:p w:rsidR="005F6A47" w:rsidRPr="003A54B6" w:rsidRDefault="005F6A47" w:rsidP="005F6A47">
            <w:pPr>
              <w:tabs>
                <w:tab w:val="left" w:pos="1740"/>
              </w:tabs>
              <w:spacing w:after="0" w:line="240" w:lineRule="auto"/>
              <w:jc w:val="both"/>
              <w:rPr>
                <w:rFonts w:ascii="Times New Roman" w:eastAsia="Times New Roman" w:hAnsi="Times New Roman" w:cs="Times New Roman"/>
                <w:sz w:val="28"/>
                <w:szCs w:val="28"/>
                <w:lang w:val="pt-BR"/>
              </w:rPr>
            </w:pPr>
            <w:r w:rsidRPr="003A54B6">
              <w:rPr>
                <w:rFonts w:ascii="Times New Roman" w:eastAsia="Times New Roman" w:hAnsi="Times New Roman" w:cs="Times New Roman"/>
                <w:b/>
                <w:sz w:val="28"/>
                <w:szCs w:val="28"/>
                <w:lang w:val="pt-BR"/>
              </w:rPr>
              <w:t>1. Ổn định tổ chức</w:t>
            </w:r>
            <w:r w:rsidRPr="003A54B6">
              <w:rPr>
                <w:rFonts w:ascii="Times New Roman" w:eastAsia="Times New Roman" w:hAnsi="Times New Roman" w:cs="Times New Roman"/>
                <w:sz w:val="28"/>
                <w:szCs w:val="28"/>
                <w:lang w:val="pt-BR"/>
              </w:rPr>
              <w:t>.(1-2 phút)</w:t>
            </w:r>
          </w:p>
          <w:p w:rsidR="0098391F" w:rsidRPr="003A54B6" w:rsidRDefault="003F1BC9" w:rsidP="0098391F">
            <w:pPr>
              <w:pStyle w:val="NormalWeb"/>
              <w:shd w:val="clear" w:color="auto" w:fill="FFFFFF"/>
              <w:spacing w:before="0" w:beforeAutospacing="0" w:after="0" w:afterAutospacing="0"/>
              <w:rPr>
                <w:color w:val="242B2D"/>
                <w:sz w:val="28"/>
                <w:szCs w:val="28"/>
              </w:rPr>
            </w:pPr>
            <w:r w:rsidRPr="003A54B6">
              <w:rPr>
                <w:color w:val="242B2D"/>
                <w:sz w:val="28"/>
                <w:szCs w:val="28"/>
              </w:rPr>
              <w:t xml:space="preserve">- </w:t>
            </w:r>
            <w:r w:rsidR="0098391F" w:rsidRPr="003A54B6">
              <w:rPr>
                <w:color w:val="242B2D"/>
                <w:sz w:val="28"/>
                <w:szCs w:val="28"/>
              </w:rPr>
              <w:t xml:space="preserve">Hằng ngày ai đưa các con đi </w:t>
            </w:r>
            <w:proofErr w:type="gramStart"/>
            <w:r w:rsidR="0098391F" w:rsidRPr="003A54B6">
              <w:rPr>
                <w:color w:val="242B2D"/>
                <w:sz w:val="28"/>
                <w:szCs w:val="28"/>
              </w:rPr>
              <w:t>học ?</w:t>
            </w:r>
            <w:proofErr w:type="gramEnd"/>
          </w:p>
          <w:p w:rsidR="0098391F" w:rsidRPr="003A54B6" w:rsidRDefault="0098391F" w:rsidP="0098391F">
            <w:pPr>
              <w:pStyle w:val="NormalWeb"/>
              <w:shd w:val="clear" w:color="auto" w:fill="FFFFFF"/>
              <w:spacing w:before="0" w:beforeAutospacing="0" w:after="0" w:afterAutospacing="0"/>
              <w:rPr>
                <w:color w:val="242B2D"/>
                <w:sz w:val="28"/>
                <w:szCs w:val="28"/>
              </w:rPr>
            </w:pPr>
            <w:r w:rsidRPr="003A54B6">
              <w:rPr>
                <w:color w:val="242B2D"/>
                <w:sz w:val="28"/>
                <w:szCs w:val="28"/>
              </w:rPr>
              <w:t>- Khi đến lớp ai đưa các con vào lớp?</w:t>
            </w:r>
          </w:p>
          <w:p w:rsidR="0098391F" w:rsidRPr="003A54B6" w:rsidRDefault="0098391F" w:rsidP="0098391F">
            <w:pPr>
              <w:pStyle w:val="NormalWeb"/>
              <w:shd w:val="clear" w:color="auto" w:fill="FFFFFF"/>
              <w:spacing w:before="0" w:beforeAutospacing="0" w:after="0" w:afterAutospacing="0"/>
              <w:rPr>
                <w:color w:val="242B2D"/>
                <w:sz w:val="28"/>
                <w:szCs w:val="28"/>
              </w:rPr>
            </w:pPr>
            <w:r w:rsidRPr="003A54B6">
              <w:rPr>
                <w:color w:val="242B2D"/>
                <w:sz w:val="28"/>
                <w:szCs w:val="28"/>
              </w:rPr>
              <w:t xml:space="preserve">Ở lớp các con được cô dạy </w:t>
            </w:r>
            <w:proofErr w:type="gramStart"/>
            <w:r w:rsidRPr="003A54B6">
              <w:rPr>
                <w:color w:val="242B2D"/>
                <w:sz w:val="28"/>
                <w:szCs w:val="28"/>
              </w:rPr>
              <w:t>hát,múa</w:t>
            </w:r>
            <w:proofErr w:type="gramEnd"/>
            <w:r w:rsidRPr="003A54B6">
              <w:rPr>
                <w:color w:val="242B2D"/>
                <w:sz w:val="28"/>
                <w:szCs w:val="28"/>
              </w:rPr>
              <w:t>.Ngoài ra cô còn chăm sóc bữa ăn giấc ngủ và dành cho các con tình cảm yêu thương nhất.</w:t>
            </w:r>
          </w:p>
          <w:p w:rsidR="005F6A47" w:rsidRPr="003A54B6" w:rsidRDefault="0098391F"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eastAsia="Times New Roman" w:hAnsi="Times New Roman" w:cs="Times New Roman"/>
                <w:color w:val="000000"/>
                <w:sz w:val="28"/>
                <w:szCs w:val="28"/>
                <w:lang w:val="nl-NL"/>
              </w:rPr>
              <w:t xml:space="preserve"> </w:t>
            </w:r>
            <w:r w:rsidR="003F1BC9" w:rsidRPr="003A54B6">
              <w:rPr>
                <w:rFonts w:ascii="Times New Roman" w:hAnsi="Times New Roman" w:cs="Times New Roman"/>
                <w:b/>
                <w:color w:val="000000"/>
                <w:sz w:val="28"/>
                <w:szCs w:val="28"/>
                <w:shd w:val="clear" w:color="auto" w:fill="FFFFFF"/>
              </w:rPr>
              <w:t>2</w:t>
            </w:r>
            <w:r w:rsidR="005F6A47" w:rsidRPr="003A54B6">
              <w:rPr>
                <w:rFonts w:ascii="Times New Roman" w:hAnsi="Times New Roman" w:cs="Times New Roman"/>
                <w:b/>
                <w:color w:val="000000"/>
                <w:sz w:val="28"/>
                <w:szCs w:val="28"/>
                <w:shd w:val="clear" w:color="auto" w:fill="FFFFFF"/>
              </w:rPr>
              <w:t>. Giới thiệu bài</w:t>
            </w:r>
            <w:r w:rsidR="005F6A47" w:rsidRPr="003A54B6">
              <w:rPr>
                <w:rFonts w:ascii="Times New Roman" w:hAnsi="Times New Roman" w:cs="Times New Roman"/>
                <w:color w:val="000000"/>
                <w:sz w:val="28"/>
                <w:szCs w:val="28"/>
                <w:shd w:val="clear" w:color="auto" w:fill="FFFFFF"/>
              </w:rPr>
              <w:t>. (1 phút)</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Các con ạ! Hằng ngày đến lớp cô giáo chăm sóc, yêu quý, dạy bảo các con giống như mẹ. Để nói về tình yêu thương của cô giáo đối với các con khi đến lớp cũng giống như tình yêu thương của mẹ dành cho cac con khi ở nhà nhạc sĩ Phạm Tuyên đã sáng tác một bài hát rất hay mà hôm nay chương trình muốn gửi tới các con bài hát được mang tên “Cô và mẹ”.</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b/>
                <w:color w:val="000000"/>
                <w:sz w:val="28"/>
                <w:szCs w:val="28"/>
                <w:shd w:val="clear" w:color="auto" w:fill="FFFFFF"/>
              </w:rPr>
              <w:lastRenderedPageBreak/>
              <w:t>3. Hướng dẫn.</w:t>
            </w:r>
            <w:r w:rsidRPr="003A54B6">
              <w:rPr>
                <w:rFonts w:ascii="Times New Roman" w:hAnsi="Times New Roman" w:cs="Times New Roman"/>
                <w:color w:val="000000"/>
                <w:sz w:val="28"/>
                <w:szCs w:val="28"/>
                <w:shd w:val="clear" w:color="auto" w:fill="FFFFFF"/>
              </w:rPr>
              <w:t xml:space="preserve"> (18 – 20 phút)</w:t>
            </w:r>
          </w:p>
          <w:p w:rsidR="005F6A47" w:rsidRPr="003A54B6" w:rsidRDefault="005F6A47" w:rsidP="005F6A47">
            <w:pPr>
              <w:shd w:val="clear" w:color="auto" w:fill="FFFFFF"/>
              <w:spacing w:after="0" w:line="240" w:lineRule="auto"/>
              <w:jc w:val="both"/>
              <w:rPr>
                <w:rFonts w:ascii="Times New Roman" w:hAnsi="Times New Roman" w:cs="Times New Roman"/>
                <w:b/>
                <w:color w:val="000000"/>
                <w:sz w:val="28"/>
                <w:szCs w:val="28"/>
                <w:shd w:val="clear" w:color="auto" w:fill="FFFFFF"/>
              </w:rPr>
            </w:pPr>
            <w:r w:rsidRPr="003A54B6">
              <w:rPr>
                <w:rFonts w:ascii="Times New Roman" w:hAnsi="Times New Roman" w:cs="Times New Roman"/>
                <w:b/>
                <w:color w:val="000000"/>
                <w:sz w:val="28"/>
                <w:szCs w:val="28"/>
                <w:shd w:val="clear" w:color="auto" w:fill="FFFFFF"/>
              </w:rPr>
              <w:t xml:space="preserve">a. Hoạt động 1: </w:t>
            </w:r>
            <w:r w:rsidR="0098391F" w:rsidRPr="003A54B6">
              <w:rPr>
                <w:rFonts w:ascii="Times New Roman" w:hAnsi="Times New Roman" w:cs="Times New Roman"/>
                <w:color w:val="000000"/>
                <w:sz w:val="28"/>
                <w:szCs w:val="28"/>
                <w:shd w:val="clear" w:color="auto" w:fill="FFFFFF"/>
              </w:rPr>
              <w:t>Dạy hát.</w:t>
            </w:r>
          </w:p>
          <w:p w:rsidR="003F1BC9" w:rsidRPr="003A54B6" w:rsidRDefault="005F6A47" w:rsidP="003F1BC9">
            <w:pPr>
              <w:pStyle w:val="NormalWeb"/>
              <w:shd w:val="clear" w:color="auto" w:fill="FFFFFF"/>
              <w:spacing w:before="0" w:beforeAutospacing="0" w:after="0" w:afterAutospacing="0"/>
              <w:rPr>
                <w:color w:val="242B2D"/>
                <w:sz w:val="28"/>
                <w:szCs w:val="28"/>
              </w:rPr>
            </w:pPr>
            <w:r w:rsidRPr="003A54B6">
              <w:rPr>
                <w:color w:val="000000"/>
                <w:sz w:val="28"/>
                <w:szCs w:val="28"/>
                <w:shd w:val="clear" w:color="auto" w:fill="FFFFFF"/>
              </w:rPr>
              <w:t xml:space="preserve">+ </w:t>
            </w:r>
            <w:r w:rsidR="003F1BC9" w:rsidRPr="003A54B6">
              <w:rPr>
                <w:color w:val="242B2D"/>
                <w:sz w:val="28"/>
                <w:szCs w:val="28"/>
              </w:rPr>
              <w:t xml:space="preserve">Cô </w:t>
            </w:r>
            <w:proofErr w:type="gramStart"/>
            <w:r w:rsidR="003F1BC9" w:rsidRPr="003A54B6">
              <w:rPr>
                <w:color w:val="242B2D"/>
                <w:sz w:val="28"/>
                <w:szCs w:val="28"/>
              </w:rPr>
              <w:t>hát  mẫu</w:t>
            </w:r>
            <w:proofErr w:type="gramEnd"/>
            <w:r w:rsidR="003F1BC9" w:rsidRPr="003A54B6">
              <w:rPr>
                <w:color w:val="242B2D"/>
                <w:sz w:val="28"/>
                <w:szCs w:val="28"/>
              </w:rPr>
              <w:t xml:space="preserve"> lần 1: Hát trọn vẹn bài hát(có nhạc đệm)</w:t>
            </w:r>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 Lần 2: không nhạc.</w:t>
            </w:r>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 xml:space="preserve">- Nhắc lại tên bài </w:t>
            </w:r>
            <w:proofErr w:type="gramStart"/>
            <w:r w:rsidRPr="003A54B6">
              <w:rPr>
                <w:color w:val="242B2D"/>
                <w:sz w:val="28"/>
                <w:szCs w:val="28"/>
              </w:rPr>
              <w:t>hát,tên</w:t>
            </w:r>
            <w:proofErr w:type="gramEnd"/>
            <w:r w:rsidRPr="003A54B6">
              <w:rPr>
                <w:color w:val="242B2D"/>
                <w:sz w:val="28"/>
                <w:szCs w:val="28"/>
              </w:rPr>
              <w:t xml:space="preserve"> tác giả.</w:t>
            </w:r>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 Dạy trẻ hát:</w:t>
            </w:r>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 Cô giới thiệu bài hát này cô chia thành 4 đoạn.</w:t>
            </w:r>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+Đoạn 1: Từ “Lúc ở nhà…cô giáo”.</w:t>
            </w:r>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+Đoạn 2: khi đến trường…mẹ hiền”.</w:t>
            </w:r>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+Đoạn 3: Cô và mẹ</w:t>
            </w:r>
            <w:proofErr w:type="gramStart"/>
            <w:r w:rsidRPr="003A54B6">
              <w:rPr>
                <w:color w:val="242B2D"/>
                <w:sz w:val="28"/>
                <w:szCs w:val="28"/>
              </w:rPr>
              <w:t>…..</w:t>
            </w:r>
            <w:proofErr w:type="gramEnd"/>
            <w:r w:rsidRPr="003A54B6">
              <w:rPr>
                <w:color w:val="242B2D"/>
                <w:sz w:val="28"/>
                <w:szCs w:val="28"/>
              </w:rPr>
              <w:t xml:space="preserve"> cô giáo.</w:t>
            </w:r>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+Đoạn 4: Mẹ và cô</w:t>
            </w:r>
            <w:proofErr w:type="gramStart"/>
            <w:r w:rsidRPr="003A54B6">
              <w:rPr>
                <w:color w:val="242B2D"/>
                <w:sz w:val="28"/>
                <w:szCs w:val="28"/>
              </w:rPr>
              <w:t>….mẹ</w:t>
            </w:r>
            <w:proofErr w:type="gramEnd"/>
            <w:r w:rsidRPr="003A54B6">
              <w:rPr>
                <w:color w:val="242B2D"/>
                <w:sz w:val="28"/>
                <w:szCs w:val="28"/>
              </w:rPr>
              <w:t xml:space="preserve"> hiền</w:t>
            </w:r>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 xml:space="preserve">Cô dạy trẻ hát lần lượt từng đoạn </w:t>
            </w:r>
            <w:proofErr w:type="gramStart"/>
            <w:r w:rsidRPr="003A54B6">
              <w:rPr>
                <w:color w:val="242B2D"/>
                <w:sz w:val="28"/>
                <w:szCs w:val="28"/>
              </w:rPr>
              <w:t>một .</w:t>
            </w:r>
            <w:proofErr w:type="gramEnd"/>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 xml:space="preserve">+Cô hát mẫu từng </w:t>
            </w:r>
            <w:proofErr w:type="gramStart"/>
            <w:r w:rsidRPr="003A54B6">
              <w:rPr>
                <w:color w:val="242B2D"/>
                <w:sz w:val="28"/>
                <w:szCs w:val="28"/>
              </w:rPr>
              <w:t>đoạn .</w:t>
            </w:r>
            <w:proofErr w:type="gramEnd"/>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 xml:space="preserve">+Trẻ hát theo cô </w:t>
            </w:r>
            <w:proofErr w:type="gramStart"/>
            <w:r w:rsidRPr="003A54B6">
              <w:rPr>
                <w:color w:val="242B2D"/>
                <w:sz w:val="28"/>
                <w:szCs w:val="28"/>
              </w:rPr>
              <w:t>( Cô</w:t>
            </w:r>
            <w:proofErr w:type="gramEnd"/>
            <w:r w:rsidRPr="003A54B6">
              <w:rPr>
                <w:color w:val="242B2D"/>
                <w:sz w:val="28"/>
                <w:szCs w:val="28"/>
              </w:rPr>
              <w:t xml:space="preserve"> chú ý sữa sai cho trẻ)</w:t>
            </w:r>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+Trẻ nghe đàn và</w:t>
            </w:r>
            <w:r w:rsidR="003A54B6">
              <w:rPr>
                <w:color w:val="242B2D"/>
                <w:sz w:val="28"/>
                <w:szCs w:val="28"/>
              </w:rPr>
              <w:t xml:space="preserve"> hát theo tiếng đàn </w:t>
            </w:r>
          </w:p>
          <w:p w:rsid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 xml:space="preserve">- Sau khi trẻ đã hát được cả 3 đoạn </w:t>
            </w:r>
          </w:p>
          <w:p w:rsidR="003F1BC9" w:rsidRPr="003A54B6" w:rsidRDefault="003A54B6" w:rsidP="003F1BC9">
            <w:pPr>
              <w:pStyle w:val="NormalWeb"/>
              <w:shd w:val="clear" w:color="auto" w:fill="FFFFFF"/>
              <w:spacing w:before="0" w:beforeAutospacing="0" w:after="0" w:afterAutospacing="0"/>
              <w:rPr>
                <w:color w:val="242B2D"/>
                <w:sz w:val="28"/>
                <w:szCs w:val="28"/>
              </w:rPr>
            </w:pPr>
            <w:r>
              <w:rPr>
                <w:color w:val="242B2D"/>
                <w:sz w:val="28"/>
                <w:szCs w:val="28"/>
              </w:rPr>
              <w:t>- C</w:t>
            </w:r>
            <w:r w:rsidR="003F1BC9" w:rsidRPr="003A54B6">
              <w:rPr>
                <w:color w:val="242B2D"/>
                <w:sz w:val="28"/>
                <w:szCs w:val="28"/>
              </w:rPr>
              <w:t xml:space="preserve">ô cho cả lớp hát lại </w:t>
            </w:r>
            <w:proofErr w:type="gramStart"/>
            <w:r w:rsidR="003F1BC9" w:rsidRPr="003A54B6">
              <w:rPr>
                <w:color w:val="242B2D"/>
                <w:sz w:val="28"/>
                <w:szCs w:val="28"/>
              </w:rPr>
              <w:t>cả  bài</w:t>
            </w:r>
            <w:proofErr w:type="gramEnd"/>
            <w:r w:rsidR="003F1BC9" w:rsidRPr="003A54B6">
              <w:rPr>
                <w:color w:val="242B2D"/>
                <w:sz w:val="28"/>
                <w:szCs w:val="28"/>
              </w:rPr>
              <w:t xml:space="preserve"> 2 lần  (cô chú ý sửa sai cho trẻ).</w:t>
            </w:r>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 Tiếp tục cho trẻ hát nhiều hình thức:</w:t>
            </w:r>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 Tổ/nhóm/cá nhân.</w:t>
            </w:r>
          </w:p>
          <w:p w:rsidR="003F1BC9" w:rsidRPr="003A54B6" w:rsidRDefault="003F1BC9" w:rsidP="003F1BC9">
            <w:pPr>
              <w:pStyle w:val="NormalWeb"/>
              <w:shd w:val="clear" w:color="auto" w:fill="FFFFFF"/>
              <w:spacing w:before="0" w:beforeAutospacing="0" w:after="0" w:afterAutospacing="0"/>
              <w:rPr>
                <w:color w:val="242B2D"/>
                <w:sz w:val="28"/>
                <w:szCs w:val="28"/>
              </w:rPr>
            </w:pPr>
            <w:r w:rsidRPr="003A54B6">
              <w:rPr>
                <w:color w:val="242B2D"/>
                <w:sz w:val="28"/>
                <w:szCs w:val="28"/>
              </w:rPr>
              <w:t xml:space="preserve">- Cả lớp hát lại bài hát theo </w:t>
            </w:r>
            <w:proofErr w:type="gramStart"/>
            <w:r w:rsidRPr="003A54B6">
              <w:rPr>
                <w:color w:val="242B2D"/>
                <w:sz w:val="28"/>
                <w:szCs w:val="28"/>
              </w:rPr>
              <w:t>nhạc .</w:t>
            </w:r>
            <w:proofErr w:type="gramEnd"/>
          </w:p>
          <w:p w:rsidR="005F6A47" w:rsidRPr="003A54B6" w:rsidRDefault="003F1BC9" w:rsidP="003F1BC9">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b/>
                <w:color w:val="000000"/>
                <w:sz w:val="28"/>
                <w:szCs w:val="28"/>
                <w:shd w:val="clear" w:color="auto" w:fill="FFFFFF"/>
              </w:rPr>
              <w:t xml:space="preserve"> b</w:t>
            </w:r>
            <w:r w:rsidR="005F6A47" w:rsidRPr="003A54B6">
              <w:rPr>
                <w:rFonts w:ascii="Times New Roman" w:hAnsi="Times New Roman" w:cs="Times New Roman"/>
                <w:b/>
                <w:color w:val="000000"/>
                <w:sz w:val="28"/>
                <w:szCs w:val="28"/>
                <w:shd w:val="clear" w:color="auto" w:fill="FFFFFF"/>
              </w:rPr>
              <w:t>. Hoạt độ</w:t>
            </w:r>
            <w:r w:rsidRPr="003A54B6">
              <w:rPr>
                <w:rFonts w:ascii="Times New Roman" w:hAnsi="Times New Roman" w:cs="Times New Roman"/>
                <w:b/>
                <w:color w:val="000000"/>
                <w:sz w:val="28"/>
                <w:szCs w:val="28"/>
                <w:shd w:val="clear" w:color="auto" w:fill="FFFFFF"/>
              </w:rPr>
              <w:t>ng 2</w:t>
            </w:r>
            <w:r w:rsidR="005F6A47" w:rsidRPr="003A54B6">
              <w:rPr>
                <w:rFonts w:ascii="Times New Roman" w:hAnsi="Times New Roman" w:cs="Times New Roman"/>
                <w:b/>
                <w:color w:val="000000"/>
                <w:sz w:val="28"/>
                <w:szCs w:val="28"/>
                <w:shd w:val="clear" w:color="auto" w:fill="FFFFFF"/>
              </w:rPr>
              <w:t xml:space="preserve">: </w:t>
            </w:r>
            <w:r w:rsidR="005F6A47" w:rsidRPr="003A54B6">
              <w:rPr>
                <w:rFonts w:ascii="Times New Roman" w:hAnsi="Times New Roman" w:cs="Times New Roman"/>
                <w:color w:val="000000"/>
                <w:sz w:val="28"/>
                <w:szCs w:val="28"/>
                <w:shd w:val="clear" w:color="auto" w:fill="FFFFFF"/>
              </w:rPr>
              <w:t>Nghe hát “Cô giáo miền xuôi”</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“Cô giáo miền xuôi” do nhạc sĩ Mộng Lân sáng tác.</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Lần 1: Cô hát kết hợp cử chỉ, điệu bộ.</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Cô vừa hát cho các con nghe bài hát gì?</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Do ai sáng tác?</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Bài hát nói về ai?</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Bài hát có giai điệu như thế nào?</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*Nội dung: Bài hát nói về cô giáo không quản ngại khó khăn, vất vả từ miền xuôi lên vùng cao để dạy các em nhỏ. Trong lớp học nhỏ giữa lùm cây, cô dạy các cháu hát, múa, kể chuyện, đọc thơ, rồi còn chăm lo từng bữa ăn giấc ngủ cho các con nữa đấy.</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Để cho lời hát hay hơn và sinh động hơn sau đây cô xin mời các con hãy lắng nghe cô ca sĩ thể hiện bài hát nhé.</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Lần 2: Cô mở video ca sĩ hát.</w:t>
            </w:r>
          </w:p>
          <w:p w:rsidR="003F1BC9" w:rsidRPr="003A54B6" w:rsidRDefault="003F1BC9"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Cho trẻ hưởng ứng cùng cô.</w:t>
            </w:r>
          </w:p>
          <w:p w:rsidR="005F6A47" w:rsidRPr="003A54B6" w:rsidRDefault="003F1BC9"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b/>
                <w:color w:val="000000"/>
                <w:sz w:val="28"/>
                <w:szCs w:val="28"/>
                <w:shd w:val="clear" w:color="auto" w:fill="FFFFFF"/>
              </w:rPr>
              <w:t>3</w:t>
            </w:r>
            <w:r w:rsidR="005F6A47" w:rsidRPr="003A54B6">
              <w:rPr>
                <w:rFonts w:ascii="Times New Roman" w:hAnsi="Times New Roman" w:cs="Times New Roman"/>
                <w:b/>
                <w:color w:val="000000"/>
                <w:sz w:val="28"/>
                <w:szCs w:val="28"/>
                <w:shd w:val="clear" w:color="auto" w:fill="FFFFFF"/>
              </w:rPr>
              <w:t>. Hoạt độ</w:t>
            </w:r>
            <w:r w:rsidRPr="003A54B6">
              <w:rPr>
                <w:rFonts w:ascii="Times New Roman" w:hAnsi="Times New Roman" w:cs="Times New Roman"/>
                <w:b/>
                <w:color w:val="000000"/>
                <w:sz w:val="28"/>
                <w:szCs w:val="28"/>
                <w:shd w:val="clear" w:color="auto" w:fill="FFFFFF"/>
              </w:rPr>
              <w:t>ng 3</w:t>
            </w:r>
            <w:r w:rsidR="005F6A47" w:rsidRPr="003A54B6">
              <w:rPr>
                <w:rFonts w:ascii="Times New Roman" w:hAnsi="Times New Roman" w:cs="Times New Roman"/>
                <w:b/>
                <w:color w:val="000000"/>
                <w:sz w:val="28"/>
                <w:szCs w:val="28"/>
                <w:shd w:val="clear" w:color="auto" w:fill="FFFFFF"/>
              </w:rPr>
              <w:t xml:space="preserve">: </w:t>
            </w:r>
            <w:r w:rsidR="005F6A47" w:rsidRPr="003A54B6">
              <w:rPr>
                <w:rFonts w:ascii="Times New Roman" w:hAnsi="Times New Roman" w:cs="Times New Roman"/>
                <w:color w:val="000000"/>
                <w:sz w:val="28"/>
                <w:szCs w:val="28"/>
                <w:shd w:val="clear" w:color="auto" w:fill="FFFFFF"/>
              </w:rPr>
              <w:t>Trò chơi “</w:t>
            </w:r>
            <w:r w:rsidRPr="003A54B6">
              <w:rPr>
                <w:rFonts w:ascii="Times New Roman" w:hAnsi="Times New Roman" w:cs="Times New Roman"/>
                <w:color w:val="000000"/>
                <w:sz w:val="28"/>
                <w:szCs w:val="28"/>
                <w:shd w:val="clear" w:color="auto" w:fill="FFFFFF"/>
              </w:rPr>
              <w:t>Bức tường hoa</w:t>
            </w:r>
            <w:r w:rsidR="005F6A47" w:rsidRPr="003A54B6">
              <w:rPr>
                <w:rFonts w:ascii="Times New Roman" w:hAnsi="Times New Roman" w:cs="Times New Roman"/>
                <w:color w:val="000000"/>
                <w:sz w:val="28"/>
                <w:szCs w:val="28"/>
                <w:shd w:val="clear" w:color="auto" w:fill="FFFFFF"/>
              </w:rPr>
              <w:t>”</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Để chơi được trò chơi này các đội chú ý lắng nghe cô phổ biến cách chơi và luật chơi nhé.</w:t>
            </w:r>
          </w:p>
          <w:p w:rsidR="005F6A47" w:rsidRPr="003A54B6" w:rsidRDefault="005F6A47" w:rsidP="003A54B6">
            <w:pPr>
              <w:shd w:val="clear" w:color="auto" w:fill="FFFFFF"/>
              <w:spacing w:after="0" w:line="240" w:lineRule="auto"/>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xml:space="preserve">+ Cách chơi: </w:t>
            </w:r>
            <w:r w:rsidR="003F1BC9" w:rsidRPr="003A54B6">
              <w:rPr>
                <w:rFonts w:ascii="Times New Roman" w:hAnsi="Times New Roman" w:cs="Times New Roman"/>
                <w:color w:val="333333"/>
                <w:sz w:val="28"/>
                <w:szCs w:val="28"/>
                <w:shd w:val="clear" w:color="auto" w:fill="FFFFFF"/>
              </w:rPr>
              <w:t xml:space="preserve">bé đi theo vòng tròn nhún nhảy theo một giai điệu nhạc nào đó. khi có tín hiệu dừng </w:t>
            </w:r>
            <w:r w:rsidR="003F1BC9" w:rsidRPr="003A54B6">
              <w:rPr>
                <w:rFonts w:ascii="Times New Roman" w:hAnsi="Times New Roman" w:cs="Times New Roman"/>
                <w:color w:val="333333"/>
                <w:sz w:val="28"/>
                <w:szCs w:val="28"/>
                <w:shd w:val="clear" w:color="auto" w:fill="FFFFFF"/>
              </w:rPr>
              <w:lastRenderedPageBreak/>
              <w:t>hoắc nhạc kết thúc, các bé sẽ hóa tượng với một điệu múa, nhả</w:t>
            </w:r>
            <w:r w:rsidR="003A54B6">
              <w:rPr>
                <w:rFonts w:ascii="Times New Roman" w:hAnsi="Times New Roman" w:cs="Times New Roman"/>
                <w:color w:val="333333"/>
                <w:sz w:val="28"/>
                <w:szCs w:val="28"/>
                <w:shd w:val="clear" w:color="auto" w:fill="FFFFFF"/>
              </w:rPr>
              <w:t>y</w:t>
            </w:r>
            <w:r w:rsidR="003F1BC9" w:rsidRPr="003A54B6">
              <w:rPr>
                <w:rFonts w:ascii="Times New Roman" w:hAnsi="Times New Roman" w:cs="Times New Roman"/>
                <w:color w:val="333333"/>
                <w:sz w:val="28"/>
                <w:szCs w:val="28"/>
                <w:shd w:val="clear" w:color="auto" w:fill="FFFFFF"/>
              </w:rPr>
              <w:t>ấn tượng.</w:t>
            </w:r>
            <w:r w:rsidR="003A54B6">
              <w:rPr>
                <w:rFonts w:ascii="Times New Roman" w:hAnsi="Times New Roman" w:cs="Times New Roman"/>
                <w:color w:val="333333"/>
                <w:sz w:val="28"/>
                <w:szCs w:val="28"/>
              </w:rPr>
              <w:t xml:space="preserve"> </w:t>
            </w:r>
            <w:r w:rsidR="003F1BC9" w:rsidRPr="003A54B6">
              <w:rPr>
                <w:rFonts w:ascii="Times New Roman" w:hAnsi="Times New Roman" w:cs="Times New Roman"/>
                <w:color w:val="333333"/>
                <w:sz w:val="28"/>
                <w:szCs w:val="28"/>
                <w:shd w:val="clear" w:color="auto" w:fill="FFFFFF"/>
              </w:rPr>
              <w:t>Nếu nhạc dừng hay có tín hiệu kết thúc, bé nào vẫn nhảy thì thua.</w:t>
            </w:r>
            <w:r w:rsidRPr="003A54B6">
              <w:rPr>
                <w:rFonts w:ascii="Times New Roman" w:hAnsi="Times New Roman" w:cs="Times New Roman"/>
                <w:color w:val="000000"/>
                <w:sz w:val="28"/>
                <w:szCs w:val="28"/>
                <w:shd w:val="clear" w:color="auto" w:fill="FFFFFF"/>
              </w:rPr>
              <w:t xml:space="preserve">, </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Cô tổ chức cho trẻ chơi 2-3 lần.</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Cô bao quát, động viên, khuyến khích trẻ.</w:t>
            </w:r>
          </w:p>
          <w:p w:rsidR="005F6A47" w:rsidRPr="003A54B6" w:rsidRDefault="005F6A47" w:rsidP="005F6A47">
            <w:pPr>
              <w:shd w:val="clear" w:color="auto" w:fill="FFFFFF"/>
              <w:spacing w:after="0" w:line="240" w:lineRule="auto"/>
              <w:jc w:val="both"/>
              <w:rPr>
                <w:rFonts w:ascii="Times New Roman" w:hAnsi="Times New Roman" w:cs="Times New Roman"/>
                <w:b/>
                <w:color w:val="000000"/>
                <w:sz w:val="28"/>
                <w:szCs w:val="28"/>
                <w:shd w:val="clear" w:color="auto" w:fill="FFFFFF"/>
              </w:rPr>
            </w:pPr>
            <w:r w:rsidRPr="003A54B6">
              <w:rPr>
                <w:rFonts w:ascii="Times New Roman" w:hAnsi="Times New Roman" w:cs="Times New Roman"/>
                <w:b/>
                <w:color w:val="000000"/>
                <w:sz w:val="28"/>
                <w:szCs w:val="28"/>
                <w:shd w:val="clear" w:color="auto" w:fill="FFFFFF"/>
              </w:rPr>
              <w:t>4. Củng cố (1 phút)</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Hôm nay các con được học bài hát gì?</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Chơi trò chơi gì?</w:t>
            </w:r>
          </w:p>
          <w:p w:rsidR="005F6A47" w:rsidRPr="003A54B6" w:rsidRDefault="005F6A47" w:rsidP="005F6A47">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b/>
                <w:color w:val="000000"/>
                <w:sz w:val="28"/>
                <w:szCs w:val="28"/>
                <w:shd w:val="clear" w:color="auto" w:fill="FFFFFF"/>
              </w:rPr>
              <w:t>5. Kết thúc.</w:t>
            </w:r>
            <w:r w:rsidRPr="003A54B6">
              <w:rPr>
                <w:rFonts w:ascii="Times New Roman" w:hAnsi="Times New Roman" w:cs="Times New Roman"/>
                <w:color w:val="000000"/>
                <w:sz w:val="28"/>
                <w:szCs w:val="28"/>
                <w:shd w:val="clear" w:color="auto" w:fill="FFFFFF"/>
              </w:rPr>
              <w:t xml:space="preserve"> (1 phút)</w:t>
            </w:r>
          </w:p>
          <w:p w:rsidR="005F6A47" w:rsidRPr="003A54B6" w:rsidRDefault="005F6A47" w:rsidP="003A54B6">
            <w:pPr>
              <w:shd w:val="clear" w:color="auto" w:fill="FFFFFF"/>
              <w:spacing w:after="0" w:line="240" w:lineRule="auto"/>
              <w:jc w:val="both"/>
              <w:rPr>
                <w:rFonts w:ascii="Times New Roman" w:hAnsi="Times New Roman" w:cs="Times New Roman"/>
                <w:color w:val="000000"/>
                <w:sz w:val="28"/>
                <w:szCs w:val="28"/>
                <w:shd w:val="clear" w:color="auto" w:fill="FFFFFF"/>
              </w:rPr>
            </w:pPr>
            <w:r w:rsidRPr="003A54B6">
              <w:rPr>
                <w:rFonts w:ascii="Times New Roman" w:hAnsi="Times New Roman" w:cs="Times New Roman"/>
                <w:color w:val="000000"/>
                <w:sz w:val="28"/>
                <w:szCs w:val="28"/>
                <w:shd w:val="clear" w:color="auto" w:fill="FFFFFF"/>
              </w:rPr>
              <w:t xml:space="preserve"> - </w:t>
            </w:r>
            <w:r w:rsidR="003A54B6">
              <w:rPr>
                <w:rFonts w:ascii="Times New Roman" w:hAnsi="Times New Roman" w:cs="Times New Roman"/>
                <w:color w:val="000000"/>
                <w:sz w:val="28"/>
                <w:szCs w:val="28"/>
                <w:shd w:val="clear" w:color="auto" w:fill="FFFFFF"/>
              </w:rPr>
              <w:t>Nhận xét tuyên dương trẻ.</w:t>
            </w:r>
          </w:p>
        </w:tc>
        <w:tc>
          <w:tcPr>
            <w:tcW w:w="3289" w:type="dxa"/>
            <w:shd w:val="clear" w:color="auto" w:fill="auto"/>
          </w:tcPr>
          <w:p w:rsidR="005F6A47" w:rsidRPr="005F6A47" w:rsidRDefault="005F6A47" w:rsidP="005F6A47">
            <w:pPr>
              <w:spacing w:after="0" w:line="240" w:lineRule="auto"/>
              <w:jc w:val="both"/>
              <w:rPr>
                <w:rFonts w:ascii="Times New Roman" w:eastAsia="Times New Roman" w:hAnsi="Times New Roman" w:cs="Times New Roman"/>
                <w:sz w:val="28"/>
                <w:szCs w:val="28"/>
                <w:lang w:val="pt-BR"/>
              </w:rPr>
            </w:pPr>
          </w:p>
          <w:p w:rsidR="005F6A47" w:rsidRDefault="003A54B6" w:rsidP="005F6A47">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nói</w:t>
            </w:r>
          </w:p>
          <w:p w:rsidR="003A54B6" w:rsidRPr="005F6A47" w:rsidRDefault="003A54B6" w:rsidP="005F6A47">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nói</w:t>
            </w:r>
          </w:p>
          <w:p w:rsidR="005F6A47" w:rsidRPr="005F6A47" w:rsidRDefault="005F6A47" w:rsidP="005F6A47">
            <w:pPr>
              <w:spacing w:after="0" w:line="240" w:lineRule="auto"/>
              <w:jc w:val="both"/>
              <w:rPr>
                <w:rFonts w:ascii="Times New Roman" w:eastAsia="Times New Roman" w:hAnsi="Times New Roman" w:cs="Times New Roman"/>
                <w:sz w:val="28"/>
                <w:szCs w:val="28"/>
                <w:lang w:val="pt-BR"/>
              </w:rPr>
            </w:pPr>
            <w:r w:rsidRPr="005F6A47">
              <w:rPr>
                <w:rFonts w:ascii="Times New Roman" w:eastAsia="Times New Roman" w:hAnsi="Times New Roman" w:cs="Times New Roman"/>
                <w:sz w:val="28"/>
                <w:szCs w:val="28"/>
                <w:lang w:val="pt-BR"/>
              </w:rPr>
              <w:t>- Trẻ lắng nghe.</w:t>
            </w:r>
          </w:p>
          <w:p w:rsidR="005F6A47" w:rsidRPr="005F6A47" w:rsidRDefault="005F6A47" w:rsidP="005F6A47">
            <w:pPr>
              <w:spacing w:after="0" w:line="240" w:lineRule="auto"/>
              <w:jc w:val="both"/>
              <w:rPr>
                <w:rFonts w:ascii="Times New Roman" w:eastAsia="Times New Roman" w:hAnsi="Times New Roman" w:cs="Times New Roman"/>
                <w:sz w:val="28"/>
                <w:szCs w:val="28"/>
                <w:lang w:val="pt-BR"/>
              </w:rPr>
            </w:pPr>
          </w:p>
          <w:p w:rsidR="005F6A47" w:rsidRPr="005F6A47" w:rsidRDefault="005F6A47" w:rsidP="005F6A47">
            <w:pPr>
              <w:spacing w:after="0" w:line="240" w:lineRule="auto"/>
              <w:jc w:val="both"/>
              <w:rPr>
                <w:rFonts w:ascii="Times New Roman" w:eastAsia="Times New Roman" w:hAnsi="Times New Roman" w:cs="Times New Roman"/>
                <w:sz w:val="28"/>
                <w:szCs w:val="28"/>
                <w:lang w:val="pt-BR"/>
              </w:rPr>
            </w:pPr>
          </w:p>
          <w:p w:rsidR="005F6A47" w:rsidRPr="005F6A47" w:rsidRDefault="005F6A47" w:rsidP="005F6A47">
            <w:pPr>
              <w:spacing w:after="0" w:line="240" w:lineRule="auto"/>
              <w:jc w:val="both"/>
              <w:rPr>
                <w:rFonts w:ascii="Times New Roman" w:eastAsia="Times New Roman" w:hAnsi="Times New Roman" w:cs="Times New Roman"/>
                <w:sz w:val="28"/>
                <w:szCs w:val="28"/>
                <w:lang w:val="pt-BR"/>
              </w:rPr>
            </w:pPr>
          </w:p>
          <w:p w:rsidR="005F6A47" w:rsidRPr="005F6A47" w:rsidRDefault="005F6A47" w:rsidP="005F6A47">
            <w:pPr>
              <w:spacing w:after="0" w:line="240" w:lineRule="auto"/>
              <w:jc w:val="both"/>
              <w:rPr>
                <w:rFonts w:ascii="Times New Roman" w:eastAsia="Times New Roman" w:hAnsi="Times New Roman" w:cs="Times New Roman"/>
                <w:sz w:val="28"/>
                <w:szCs w:val="28"/>
                <w:lang w:val="pt-BR"/>
              </w:rPr>
            </w:pPr>
          </w:p>
          <w:p w:rsidR="005F6A47" w:rsidRPr="005F6A47" w:rsidRDefault="005F6A47" w:rsidP="005F6A47">
            <w:pPr>
              <w:spacing w:after="0" w:line="240" w:lineRule="auto"/>
              <w:jc w:val="both"/>
              <w:rPr>
                <w:rFonts w:ascii="Times New Roman" w:eastAsia="Times New Roman" w:hAnsi="Times New Roman" w:cs="Times New Roman"/>
                <w:sz w:val="28"/>
                <w:szCs w:val="28"/>
                <w:lang w:val="pt-BR"/>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Default="005F6A47" w:rsidP="005F6A47">
            <w:pPr>
              <w:spacing w:after="0" w:line="240" w:lineRule="auto"/>
              <w:jc w:val="both"/>
              <w:rPr>
                <w:rFonts w:ascii="Times New Roman" w:eastAsia="Times New Roman" w:hAnsi="Times New Roman" w:cs="Times New Roman"/>
                <w:sz w:val="28"/>
                <w:szCs w:val="28"/>
              </w:rPr>
            </w:pPr>
          </w:p>
          <w:p w:rsidR="003A54B6" w:rsidRPr="005F6A47" w:rsidRDefault="003A54B6"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lắng nghe.</w:t>
            </w:r>
          </w:p>
          <w:p w:rsidR="005F6A47" w:rsidRPr="005F6A47" w:rsidRDefault="005F6A47" w:rsidP="005F6A47">
            <w:pPr>
              <w:spacing w:after="0" w:line="240" w:lineRule="auto"/>
              <w:jc w:val="both"/>
              <w:rPr>
                <w:rFonts w:ascii="Times New Roman" w:eastAsia="Times New Roman" w:hAnsi="Times New Roman" w:cs="Times New Roman"/>
                <w:sz w:val="28"/>
                <w:szCs w:val="28"/>
                <w:lang w:val="pt-BR"/>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lắng nghe.</w:t>
            </w: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Cô giáo ạ.</w:t>
            </w: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3A54B6" w:rsidP="005F6A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Default="005F6A47" w:rsidP="005F6A47">
            <w:pPr>
              <w:spacing w:after="0" w:line="240" w:lineRule="auto"/>
              <w:jc w:val="both"/>
              <w:rPr>
                <w:rFonts w:ascii="Times New Roman" w:eastAsia="Times New Roman" w:hAnsi="Times New Roman" w:cs="Times New Roman"/>
                <w:sz w:val="28"/>
                <w:szCs w:val="28"/>
              </w:rPr>
            </w:pPr>
          </w:p>
          <w:p w:rsidR="0098391F" w:rsidRDefault="0098391F" w:rsidP="005F6A47">
            <w:pPr>
              <w:spacing w:after="0" w:line="240" w:lineRule="auto"/>
              <w:jc w:val="both"/>
              <w:rPr>
                <w:rFonts w:ascii="Times New Roman" w:eastAsia="Times New Roman" w:hAnsi="Times New Roman" w:cs="Times New Roman"/>
                <w:sz w:val="28"/>
                <w:szCs w:val="28"/>
              </w:rPr>
            </w:pPr>
          </w:p>
          <w:p w:rsidR="0098391F" w:rsidRDefault="0098391F" w:rsidP="005F6A47">
            <w:pPr>
              <w:spacing w:after="0" w:line="240" w:lineRule="auto"/>
              <w:jc w:val="both"/>
              <w:rPr>
                <w:rFonts w:ascii="Times New Roman" w:eastAsia="Times New Roman" w:hAnsi="Times New Roman" w:cs="Times New Roman"/>
                <w:sz w:val="28"/>
                <w:szCs w:val="28"/>
              </w:rPr>
            </w:pPr>
          </w:p>
          <w:p w:rsidR="0098391F" w:rsidRPr="005F6A47" w:rsidRDefault="0098391F"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lắng nghe.</w:t>
            </w: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3A54B6" w:rsidP="005F6A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rsidR="005F6A47" w:rsidRPr="005F6A47" w:rsidRDefault="003A54B6" w:rsidP="005F6A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lắng nghe.</w:t>
            </w:r>
          </w:p>
          <w:p w:rsidR="005F6A47" w:rsidRPr="005F6A47" w:rsidRDefault="003A54B6" w:rsidP="005F6A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w:t>
            </w:r>
          </w:p>
          <w:p w:rsidR="005F6A47" w:rsidRDefault="005F6A47" w:rsidP="005F6A47">
            <w:pPr>
              <w:spacing w:after="0" w:line="240" w:lineRule="auto"/>
              <w:jc w:val="both"/>
              <w:rPr>
                <w:rFonts w:ascii="Times New Roman" w:eastAsia="Times New Roman" w:hAnsi="Times New Roman" w:cs="Times New Roman"/>
                <w:sz w:val="28"/>
                <w:szCs w:val="28"/>
              </w:rPr>
            </w:pPr>
          </w:p>
          <w:p w:rsidR="003A54B6" w:rsidRDefault="003A54B6" w:rsidP="005F6A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3A54B6" w:rsidRDefault="003A54B6" w:rsidP="005F6A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F6A47">
              <w:rPr>
                <w:rFonts w:ascii="Times New Roman" w:eastAsia="Times New Roman" w:hAnsi="Times New Roman" w:cs="Times New Roman"/>
                <w:sz w:val="28"/>
                <w:szCs w:val="28"/>
              </w:rPr>
              <w:t>Mộng lân.</w:t>
            </w:r>
          </w:p>
          <w:p w:rsidR="003A54B6" w:rsidRPr="005F6A47" w:rsidRDefault="003A54B6" w:rsidP="005F6A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miền xuôi</w:t>
            </w: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lắng nghe.</w:t>
            </w: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3A54B6" w:rsidP="005F6A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Hưởng ứng cùng cô.</w:t>
            </w: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lắng nghe.</w:t>
            </w: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lắng nghe.</w:t>
            </w:r>
          </w:p>
          <w:p w:rsidR="005F6A47" w:rsidRPr="005F6A47" w:rsidRDefault="005F6A47" w:rsidP="005F6A47">
            <w:pPr>
              <w:spacing w:after="0" w:line="240" w:lineRule="auto"/>
              <w:jc w:val="both"/>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chơi.</w:t>
            </w: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p>
          <w:p w:rsidR="005F6A47" w:rsidRPr="005F6A47" w:rsidRDefault="005F6A47" w:rsidP="005F6A47">
            <w:pPr>
              <w:spacing w:after="0" w:line="240" w:lineRule="auto"/>
              <w:jc w:val="both"/>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Cô và mẹ.</w:t>
            </w:r>
          </w:p>
          <w:p w:rsidR="005F6A47" w:rsidRPr="005F6A47" w:rsidRDefault="005F6A47" w:rsidP="005F6A47">
            <w:pPr>
              <w:spacing w:after="0" w:line="240" w:lineRule="auto"/>
              <w:jc w:val="both"/>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xml:space="preserve">- </w:t>
            </w:r>
            <w:r w:rsidR="003A54B6">
              <w:rPr>
                <w:rFonts w:ascii="Times New Roman" w:eastAsia="Times New Roman" w:hAnsi="Times New Roman" w:cs="Times New Roman"/>
                <w:sz w:val="28"/>
                <w:szCs w:val="28"/>
              </w:rPr>
              <w:t>Bức tường hoa</w:t>
            </w:r>
          </w:p>
          <w:p w:rsidR="005F6A47" w:rsidRPr="005F6A47" w:rsidRDefault="005F6A47" w:rsidP="005F6A47">
            <w:pPr>
              <w:spacing w:after="0" w:line="240" w:lineRule="auto"/>
              <w:jc w:val="both"/>
              <w:rPr>
                <w:rFonts w:ascii="Times New Roman" w:eastAsia="Times New Roman" w:hAnsi="Times New Roman" w:cs="Times New Roman"/>
                <w:sz w:val="28"/>
                <w:szCs w:val="28"/>
              </w:rPr>
            </w:pPr>
            <w:r w:rsidRPr="005F6A47">
              <w:rPr>
                <w:rFonts w:ascii="Times New Roman" w:eastAsia="Times New Roman" w:hAnsi="Times New Roman" w:cs="Times New Roman"/>
                <w:sz w:val="28"/>
                <w:szCs w:val="28"/>
              </w:rPr>
              <w:t>- Trẻ lắng nghe.</w:t>
            </w:r>
          </w:p>
          <w:p w:rsidR="005F6A47" w:rsidRPr="005F6A47" w:rsidRDefault="005F6A47" w:rsidP="005F6A47">
            <w:pPr>
              <w:spacing w:after="0" w:line="240" w:lineRule="auto"/>
              <w:jc w:val="both"/>
              <w:rPr>
                <w:rFonts w:ascii="Times New Roman" w:eastAsia="Times New Roman" w:hAnsi="Times New Roman" w:cs="Times New Roman"/>
                <w:sz w:val="28"/>
                <w:szCs w:val="28"/>
              </w:rPr>
            </w:pPr>
          </w:p>
        </w:tc>
      </w:tr>
    </w:tbl>
    <w:p w:rsidR="009C06FE" w:rsidRDefault="009C06FE" w:rsidP="00D619EE">
      <w:pPr>
        <w:spacing w:after="0" w:line="240" w:lineRule="auto"/>
        <w:jc w:val="both"/>
        <w:rPr>
          <w:rFonts w:ascii="Times New Roman" w:eastAsia="Times New Roman" w:hAnsi="Times New Roman" w:cs="Times New Roman"/>
          <w:b/>
          <w:sz w:val="28"/>
          <w:szCs w:val="28"/>
          <w:lang w:val="it-IT"/>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Pr="006D53AD"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C25C68" w:rsidRDefault="00C25C68" w:rsidP="00C25C6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C3DBF" w:rsidRDefault="003C3DBF" w:rsidP="003C3DBF">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EA4344" w:rsidRPr="006D53AD" w:rsidRDefault="00EA4344" w:rsidP="00EA4344">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EA4344" w:rsidRDefault="00EA4344" w:rsidP="00EA4344">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EA4344" w:rsidRDefault="00EA4344" w:rsidP="00EA4344">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C3DBF" w:rsidRPr="00EA4344" w:rsidRDefault="00EA4344" w:rsidP="003C3DBF">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lastRenderedPageBreak/>
        <w:t>.............................................................................................................................................................................................................................................</w:t>
      </w:r>
      <w:r>
        <w:rPr>
          <w:rFonts w:ascii="Times New Roman" w:eastAsia="Times New Roman" w:hAnsi="Times New Roman" w:cs="Times New Roman"/>
          <w:sz w:val="28"/>
          <w:szCs w:val="28"/>
          <w:lang w:val="it-IT"/>
        </w:rPr>
        <w:t>.............................</w:t>
      </w: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522" w:rsidRDefault="00264522">
      <w:pPr>
        <w:spacing w:after="0" w:line="240" w:lineRule="auto"/>
      </w:pPr>
      <w:r>
        <w:separator/>
      </w:r>
    </w:p>
  </w:endnote>
  <w:endnote w:type="continuationSeparator" w:id="0">
    <w:p w:rsidR="00264522" w:rsidRDefault="00264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C9" w:rsidRPr="00903BDA" w:rsidRDefault="00F866C9"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F866C9" w:rsidRPr="001426E0" w:rsidRDefault="00F866C9"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C9" w:rsidRPr="00903BDA" w:rsidRDefault="00F866C9"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F866C9" w:rsidRPr="001426E0" w:rsidRDefault="00F866C9"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522" w:rsidRDefault="00264522">
      <w:pPr>
        <w:spacing w:after="0" w:line="240" w:lineRule="auto"/>
      </w:pPr>
      <w:r>
        <w:separator/>
      </w:r>
    </w:p>
  </w:footnote>
  <w:footnote w:type="continuationSeparator" w:id="0">
    <w:p w:rsidR="00264522" w:rsidRDefault="00264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C9" w:rsidRPr="00903BDA" w:rsidRDefault="00F866C9"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C9" w:rsidRPr="00903BDA" w:rsidRDefault="00F866C9" w:rsidP="00955AF8">
    <w:pPr>
      <w:pStyle w:val="No"/>
      <w:jc w:val="center"/>
      <w:rPr>
        <w:b w:val="0"/>
        <w:i/>
        <w:sz w:val="26"/>
        <w:szCs w:val="26"/>
        <w:u w:val="single"/>
      </w:rPr>
    </w:pPr>
    <w:r>
      <w:rPr>
        <w:b w:val="0"/>
        <w:i/>
        <w:sz w:val="26"/>
        <w:szCs w:val="26"/>
        <w:u w:val="single"/>
      </w:rPr>
      <w:t>GV: Phạm Thị Thu Trang – Lớp MG 3 -4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0"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0"/>
  </w:num>
  <w:num w:numId="6">
    <w:abstractNumId w:val="9"/>
  </w:num>
  <w:num w:numId="7">
    <w:abstractNumId w:val="5"/>
  </w:num>
  <w:num w:numId="8">
    <w:abstractNumId w:val="8"/>
  </w:num>
  <w:num w:numId="9">
    <w:abstractNumId w:val="14"/>
  </w:num>
  <w:num w:numId="10">
    <w:abstractNumId w:val="15"/>
  </w:num>
  <w:num w:numId="11">
    <w:abstractNumId w:val="0"/>
  </w:num>
  <w:num w:numId="12">
    <w:abstractNumId w:val="13"/>
  </w:num>
  <w:num w:numId="13">
    <w:abstractNumId w:val="7"/>
  </w:num>
  <w:num w:numId="14">
    <w:abstractNumId w:val="11"/>
  </w:num>
  <w:num w:numId="15">
    <w:abstractNumId w:val="3"/>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4E42"/>
    <w:rsid w:val="00015D16"/>
    <w:rsid w:val="00021D8C"/>
    <w:rsid w:val="000240E5"/>
    <w:rsid w:val="00024229"/>
    <w:rsid w:val="00026997"/>
    <w:rsid w:val="00040953"/>
    <w:rsid w:val="0004194A"/>
    <w:rsid w:val="00042F30"/>
    <w:rsid w:val="0004656D"/>
    <w:rsid w:val="00046CFA"/>
    <w:rsid w:val="000471F3"/>
    <w:rsid w:val="00047768"/>
    <w:rsid w:val="0005101E"/>
    <w:rsid w:val="0005249B"/>
    <w:rsid w:val="0005283E"/>
    <w:rsid w:val="00057062"/>
    <w:rsid w:val="00062A55"/>
    <w:rsid w:val="00071E5E"/>
    <w:rsid w:val="00075C73"/>
    <w:rsid w:val="00095E3F"/>
    <w:rsid w:val="000968B1"/>
    <w:rsid w:val="000A0AF8"/>
    <w:rsid w:val="000A2469"/>
    <w:rsid w:val="000A35CE"/>
    <w:rsid w:val="000A4F92"/>
    <w:rsid w:val="000A52D5"/>
    <w:rsid w:val="000A78D1"/>
    <w:rsid w:val="000B1270"/>
    <w:rsid w:val="000B3A7C"/>
    <w:rsid w:val="000C1E86"/>
    <w:rsid w:val="000C23C0"/>
    <w:rsid w:val="000C2BC2"/>
    <w:rsid w:val="000C3A97"/>
    <w:rsid w:val="000C5354"/>
    <w:rsid w:val="000D0B85"/>
    <w:rsid w:val="000D140A"/>
    <w:rsid w:val="000D741F"/>
    <w:rsid w:val="000E1308"/>
    <w:rsid w:val="000E52FF"/>
    <w:rsid w:val="000F1C1A"/>
    <w:rsid w:val="000F4244"/>
    <w:rsid w:val="00111185"/>
    <w:rsid w:val="00114138"/>
    <w:rsid w:val="001146ED"/>
    <w:rsid w:val="0011692C"/>
    <w:rsid w:val="001205ED"/>
    <w:rsid w:val="00122B57"/>
    <w:rsid w:val="001242CC"/>
    <w:rsid w:val="00124CAB"/>
    <w:rsid w:val="00125C1B"/>
    <w:rsid w:val="00132E1B"/>
    <w:rsid w:val="00135BB7"/>
    <w:rsid w:val="00136B98"/>
    <w:rsid w:val="001372CB"/>
    <w:rsid w:val="00144D20"/>
    <w:rsid w:val="00146782"/>
    <w:rsid w:val="00146A6C"/>
    <w:rsid w:val="001472A7"/>
    <w:rsid w:val="00150A04"/>
    <w:rsid w:val="00151CB7"/>
    <w:rsid w:val="001520E5"/>
    <w:rsid w:val="00153AED"/>
    <w:rsid w:val="001552A5"/>
    <w:rsid w:val="001602B2"/>
    <w:rsid w:val="001620E0"/>
    <w:rsid w:val="001623FC"/>
    <w:rsid w:val="00163B88"/>
    <w:rsid w:val="00163BB4"/>
    <w:rsid w:val="0016786E"/>
    <w:rsid w:val="001724B4"/>
    <w:rsid w:val="00172AD7"/>
    <w:rsid w:val="0018054B"/>
    <w:rsid w:val="001833D6"/>
    <w:rsid w:val="00185EED"/>
    <w:rsid w:val="0018730B"/>
    <w:rsid w:val="00190E3B"/>
    <w:rsid w:val="0019114C"/>
    <w:rsid w:val="00196295"/>
    <w:rsid w:val="001A09CE"/>
    <w:rsid w:val="001A3E50"/>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377BE"/>
    <w:rsid w:val="002536C9"/>
    <w:rsid w:val="002554B6"/>
    <w:rsid w:val="002607CF"/>
    <w:rsid w:val="00264522"/>
    <w:rsid w:val="00265E7A"/>
    <w:rsid w:val="002712C4"/>
    <w:rsid w:val="002722C7"/>
    <w:rsid w:val="00272A7C"/>
    <w:rsid w:val="0028103A"/>
    <w:rsid w:val="002831C7"/>
    <w:rsid w:val="00292C9A"/>
    <w:rsid w:val="00294EAF"/>
    <w:rsid w:val="00297CFA"/>
    <w:rsid w:val="002A0EC5"/>
    <w:rsid w:val="002B543F"/>
    <w:rsid w:val="002B7C1B"/>
    <w:rsid w:val="002B7C60"/>
    <w:rsid w:val="002C2A0D"/>
    <w:rsid w:val="002C6C7E"/>
    <w:rsid w:val="002D33C5"/>
    <w:rsid w:val="002D33E0"/>
    <w:rsid w:val="002D3F3A"/>
    <w:rsid w:val="002D4047"/>
    <w:rsid w:val="002D4F68"/>
    <w:rsid w:val="002E561E"/>
    <w:rsid w:val="002E60F4"/>
    <w:rsid w:val="002F278C"/>
    <w:rsid w:val="002F2EDE"/>
    <w:rsid w:val="002F3179"/>
    <w:rsid w:val="002F5502"/>
    <w:rsid w:val="00300036"/>
    <w:rsid w:val="003000B7"/>
    <w:rsid w:val="00302333"/>
    <w:rsid w:val="00306F9C"/>
    <w:rsid w:val="0031700F"/>
    <w:rsid w:val="00321557"/>
    <w:rsid w:val="00326E1D"/>
    <w:rsid w:val="00337528"/>
    <w:rsid w:val="00344A77"/>
    <w:rsid w:val="0035195A"/>
    <w:rsid w:val="00353BEA"/>
    <w:rsid w:val="0035792D"/>
    <w:rsid w:val="00360B84"/>
    <w:rsid w:val="003625E5"/>
    <w:rsid w:val="003750E7"/>
    <w:rsid w:val="00382906"/>
    <w:rsid w:val="00393393"/>
    <w:rsid w:val="003941AD"/>
    <w:rsid w:val="00397E0B"/>
    <w:rsid w:val="003A0581"/>
    <w:rsid w:val="003A0D50"/>
    <w:rsid w:val="003A23C3"/>
    <w:rsid w:val="003A4A24"/>
    <w:rsid w:val="003A54B6"/>
    <w:rsid w:val="003B16E5"/>
    <w:rsid w:val="003B6F45"/>
    <w:rsid w:val="003C1583"/>
    <w:rsid w:val="003C1908"/>
    <w:rsid w:val="003C1C24"/>
    <w:rsid w:val="003C3DBF"/>
    <w:rsid w:val="003C49A0"/>
    <w:rsid w:val="003C4DF3"/>
    <w:rsid w:val="003C5AD9"/>
    <w:rsid w:val="003E09C9"/>
    <w:rsid w:val="003E2D6E"/>
    <w:rsid w:val="003E7121"/>
    <w:rsid w:val="003F1BC9"/>
    <w:rsid w:val="003F26BE"/>
    <w:rsid w:val="003F785D"/>
    <w:rsid w:val="00412A48"/>
    <w:rsid w:val="0041355E"/>
    <w:rsid w:val="004135A0"/>
    <w:rsid w:val="00420F89"/>
    <w:rsid w:val="00426955"/>
    <w:rsid w:val="0043073F"/>
    <w:rsid w:val="004367C0"/>
    <w:rsid w:val="00436993"/>
    <w:rsid w:val="004421BA"/>
    <w:rsid w:val="00444216"/>
    <w:rsid w:val="0045528F"/>
    <w:rsid w:val="004672AF"/>
    <w:rsid w:val="004732B4"/>
    <w:rsid w:val="00473720"/>
    <w:rsid w:val="004804D5"/>
    <w:rsid w:val="004934CA"/>
    <w:rsid w:val="004975E9"/>
    <w:rsid w:val="004A29D3"/>
    <w:rsid w:val="004B1AC1"/>
    <w:rsid w:val="004C0BEF"/>
    <w:rsid w:val="004C288E"/>
    <w:rsid w:val="004D4656"/>
    <w:rsid w:val="004E34A6"/>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5598"/>
    <w:rsid w:val="00560719"/>
    <w:rsid w:val="00566190"/>
    <w:rsid w:val="0056656F"/>
    <w:rsid w:val="005677FA"/>
    <w:rsid w:val="00570AB6"/>
    <w:rsid w:val="00573254"/>
    <w:rsid w:val="00575A48"/>
    <w:rsid w:val="00581C99"/>
    <w:rsid w:val="00581EDD"/>
    <w:rsid w:val="00582378"/>
    <w:rsid w:val="00586022"/>
    <w:rsid w:val="0058736F"/>
    <w:rsid w:val="00592480"/>
    <w:rsid w:val="005932A1"/>
    <w:rsid w:val="00593342"/>
    <w:rsid w:val="0059502C"/>
    <w:rsid w:val="00595FF3"/>
    <w:rsid w:val="005A058B"/>
    <w:rsid w:val="005A78CF"/>
    <w:rsid w:val="005B6ABA"/>
    <w:rsid w:val="005C05AC"/>
    <w:rsid w:val="005D10F7"/>
    <w:rsid w:val="005D5080"/>
    <w:rsid w:val="005D7F41"/>
    <w:rsid w:val="005E2755"/>
    <w:rsid w:val="005F0D1B"/>
    <w:rsid w:val="005F53FD"/>
    <w:rsid w:val="005F6A47"/>
    <w:rsid w:val="005F6F48"/>
    <w:rsid w:val="005F7D73"/>
    <w:rsid w:val="00600A10"/>
    <w:rsid w:val="00600CCF"/>
    <w:rsid w:val="006042F2"/>
    <w:rsid w:val="00605098"/>
    <w:rsid w:val="0060601B"/>
    <w:rsid w:val="006214A9"/>
    <w:rsid w:val="006264A6"/>
    <w:rsid w:val="0063198A"/>
    <w:rsid w:val="00636957"/>
    <w:rsid w:val="006562DF"/>
    <w:rsid w:val="00656373"/>
    <w:rsid w:val="00656AF7"/>
    <w:rsid w:val="00664C6C"/>
    <w:rsid w:val="00682AF4"/>
    <w:rsid w:val="00683FC5"/>
    <w:rsid w:val="00684807"/>
    <w:rsid w:val="006856C2"/>
    <w:rsid w:val="0069609E"/>
    <w:rsid w:val="006A12D4"/>
    <w:rsid w:val="006A24EB"/>
    <w:rsid w:val="006A5274"/>
    <w:rsid w:val="006A7E5D"/>
    <w:rsid w:val="006B5F29"/>
    <w:rsid w:val="006B651A"/>
    <w:rsid w:val="006B710E"/>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B92"/>
    <w:rsid w:val="00706EB5"/>
    <w:rsid w:val="00717876"/>
    <w:rsid w:val="007211C0"/>
    <w:rsid w:val="00723306"/>
    <w:rsid w:val="00724B9D"/>
    <w:rsid w:val="00750EB8"/>
    <w:rsid w:val="00753143"/>
    <w:rsid w:val="007566AE"/>
    <w:rsid w:val="00757EFB"/>
    <w:rsid w:val="00772E1F"/>
    <w:rsid w:val="007802A3"/>
    <w:rsid w:val="007852D8"/>
    <w:rsid w:val="0078752F"/>
    <w:rsid w:val="007902C8"/>
    <w:rsid w:val="007935E3"/>
    <w:rsid w:val="00795F7F"/>
    <w:rsid w:val="007A1F83"/>
    <w:rsid w:val="007A6FE9"/>
    <w:rsid w:val="007C1904"/>
    <w:rsid w:val="007C3CD5"/>
    <w:rsid w:val="007C4B9B"/>
    <w:rsid w:val="007C625B"/>
    <w:rsid w:val="007D17E1"/>
    <w:rsid w:val="007D1DD3"/>
    <w:rsid w:val="007E0BD6"/>
    <w:rsid w:val="007F393A"/>
    <w:rsid w:val="007F3BF6"/>
    <w:rsid w:val="00803278"/>
    <w:rsid w:val="00803C1B"/>
    <w:rsid w:val="00804B01"/>
    <w:rsid w:val="00806846"/>
    <w:rsid w:val="008111DA"/>
    <w:rsid w:val="0081570D"/>
    <w:rsid w:val="00816C4B"/>
    <w:rsid w:val="00817092"/>
    <w:rsid w:val="008174EB"/>
    <w:rsid w:val="00820CE7"/>
    <w:rsid w:val="00821611"/>
    <w:rsid w:val="00826ADE"/>
    <w:rsid w:val="00827556"/>
    <w:rsid w:val="008277F9"/>
    <w:rsid w:val="00830911"/>
    <w:rsid w:val="00831856"/>
    <w:rsid w:val="00851C0A"/>
    <w:rsid w:val="00854F34"/>
    <w:rsid w:val="0086003F"/>
    <w:rsid w:val="0086089E"/>
    <w:rsid w:val="00862383"/>
    <w:rsid w:val="00864E92"/>
    <w:rsid w:val="00867EE2"/>
    <w:rsid w:val="0087495C"/>
    <w:rsid w:val="00876904"/>
    <w:rsid w:val="00893B98"/>
    <w:rsid w:val="008945A7"/>
    <w:rsid w:val="00895C76"/>
    <w:rsid w:val="00896605"/>
    <w:rsid w:val="008B284D"/>
    <w:rsid w:val="008C1EA5"/>
    <w:rsid w:val="008C232B"/>
    <w:rsid w:val="008C39B7"/>
    <w:rsid w:val="008D3E2B"/>
    <w:rsid w:val="008D460D"/>
    <w:rsid w:val="008D7532"/>
    <w:rsid w:val="008E27B9"/>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3376A"/>
    <w:rsid w:val="00934102"/>
    <w:rsid w:val="00935611"/>
    <w:rsid w:val="00936167"/>
    <w:rsid w:val="0094554F"/>
    <w:rsid w:val="009466D9"/>
    <w:rsid w:val="0095000A"/>
    <w:rsid w:val="009505FB"/>
    <w:rsid w:val="009536EA"/>
    <w:rsid w:val="009539DD"/>
    <w:rsid w:val="00955AF8"/>
    <w:rsid w:val="009716C3"/>
    <w:rsid w:val="00972B16"/>
    <w:rsid w:val="00973FAB"/>
    <w:rsid w:val="00974962"/>
    <w:rsid w:val="0097623A"/>
    <w:rsid w:val="0097634F"/>
    <w:rsid w:val="00981C3E"/>
    <w:rsid w:val="0098391F"/>
    <w:rsid w:val="00984167"/>
    <w:rsid w:val="00985CEA"/>
    <w:rsid w:val="00992774"/>
    <w:rsid w:val="00993B48"/>
    <w:rsid w:val="00997407"/>
    <w:rsid w:val="009A05E0"/>
    <w:rsid w:val="009A29AA"/>
    <w:rsid w:val="009A2CDF"/>
    <w:rsid w:val="009A47A1"/>
    <w:rsid w:val="009A4BF2"/>
    <w:rsid w:val="009B551C"/>
    <w:rsid w:val="009C06FE"/>
    <w:rsid w:val="009C22F3"/>
    <w:rsid w:val="009C613B"/>
    <w:rsid w:val="009D1984"/>
    <w:rsid w:val="009D1EEB"/>
    <w:rsid w:val="009D556D"/>
    <w:rsid w:val="009E1934"/>
    <w:rsid w:val="00A0300A"/>
    <w:rsid w:val="00A05CE6"/>
    <w:rsid w:val="00A065DA"/>
    <w:rsid w:val="00A110CF"/>
    <w:rsid w:val="00A11D77"/>
    <w:rsid w:val="00A12D07"/>
    <w:rsid w:val="00A24306"/>
    <w:rsid w:val="00A26CE7"/>
    <w:rsid w:val="00A3343D"/>
    <w:rsid w:val="00A36103"/>
    <w:rsid w:val="00A3776A"/>
    <w:rsid w:val="00A42AC7"/>
    <w:rsid w:val="00A46139"/>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81CB6"/>
    <w:rsid w:val="00A920B9"/>
    <w:rsid w:val="00A95367"/>
    <w:rsid w:val="00A95F4A"/>
    <w:rsid w:val="00A9663F"/>
    <w:rsid w:val="00AA648A"/>
    <w:rsid w:val="00AA6DB6"/>
    <w:rsid w:val="00AB0185"/>
    <w:rsid w:val="00AB6208"/>
    <w:rsid w:val="00AB64CA"/>
    <w:rsid w:val="00AB683D"/>
    <w:rsid w:val="00AC471D"/>
    <w:rsid w:val="00AD11B6"/>
    <w:rsid w:val="00AD2EE3"/>
    <w:rsid w:val="00AE0B8E"/>
    <w:rsid w:val="00AE64A8"/>
    <w:rsid w:val="00AF366C"/>
    <w:rsid w:val="00AF5332"/>
    <w:rsid w:val="00AF5DBD"/>
    <w:rsid w:val="00B05CE7"/>
    <w:rsid w:val="00B07369"/>
    <w:rsid w:val="00B111E3"/>
    <w:rsid w:val="00B134A8"/>
    <w:rsid w:val="00B14319"/>
    <w:rsid w:val="00B17544"/>
    <w:rsid w:val="00B20E6E"/>
    <w:rsid w:val="00B26187"/>
    <w:rsid w:val="00B33B14"/>
    <w:rsid w:val="00B41134"/>
    <w:rsid w:val="00B4189C"/>
    <w:rsid w:val="00B41EF1"/>
    <w:rsid w:val="00B4350D"/>
    <w:rsid w:val="00B43B16"/>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C1A85"/>
    <w:rsid w:val="00BC1CAE"/>
    <w:rsid w:val="00BC5F4B"/>
    <w:rsid w:val="00BC6D11"/>
    <w:rsid w:val="00BC7FC8"/>
    <w:rsid w:val="00BD1B35"/>
    <w:rsid w:val="00BD2863"/>
    <w:rsid w:val="00BD70DF"/>
    <w:rsid w:val="00BE00CB"/>
    <w:rsid w:val="00BE1621"/>
    <w:rsid w:val="00BE42EA"/>
    <w:rsid w:val="00BF0641"/>
    <w:rsid w:val="00BF3153"/>
    <w:rsid w:val="00BF3F32"/>
    <w:rsid w:val="00BF49A3"/>
    <w:rsid w:val="00C11BCC"/>
    <w:rsid w:val="00C1274F"/>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621D6"/>
    <w:rsid w:val="00C654AF"/>
    <w:rsid w:val="00C75F36"/>
    <w:rsid w:val="00C81279"/>
    <w:rsid w:val="00C82319"/>
    <w:rsid w:val="00C8722B"/>
    <w:rsid w:val="00C8775C"/>
    <w:rsid w:val="00C95B72"/>
    <w:rsid w:val="00CA6B8A"/>
    <w:rsid w:val="00CB0CDE"/>
    <w:rsid w:val="00CB2CD4"/>
    <w:rsid w:val="00CB5E42"/>
    <w:rsid w:val="00CC2596"/>
    <w:rsid w:val="00CC4A16"/>
    <w:rsid w:val="00CC7636"/>
    <w:rsid w:val="00CD0B3C"/>
    <w:rsid w:val="00CD1AEA"/>
    <w:rsid w:val="00CE1B3E"/>
    <w:rsid w:val="00CE1C5B"/>
    <w:rsid w:val="00CE212A"/>
    <w:rsid w:val="00CE49C7"/>
    <w:rsid w:val="00CF366C"/>
    <w:rsid w:val="00CF70E1"/>
    <w:rsid w:val="00D126A1"/>
    <w:rsid w:val="00D16500"/>
    <w:rsid w:val="00D23355"/>
    <w:rsid w:val="00D24BC4"/>
    <w:rsid w:val="00D32C91"/>
    <w:rsid w:val="00D34A7C"/>
    <w:rsid w:val="00D35774"/>
    <w:rsid w:val="00D373BF"/>
    <w:rsid w:val="00D379EC"/>
    <w:rsid w:val="00D412BA"/>
    <w:rsid w:val="00D4353A"/>
    <w:rsid w:val="00D44C96"/>
    <w:rsid w:val="00D466F3"/>
    <w:rsid w:val="00D53EEA"/>
    <w:rsid w:val="00D54BF0"/>
    <w:rsid w:val="00D55B0B"/>
    <w:rsid w:val="00D56BFD"/>
    <w:rsid w:val="00D57F31"/>
    <w:rsid w:val="00D60861"/>
    <w:rsid w:val="00D61525"/>
    <w:rsid w:val="00D619EE"/>
    <w:rsid w:val="00D6753C"/>
    <w:rsid w:val="00D71FC9"/>
    <w:rsid w:val="00D9035C"/>
    <w:rsid w:val="00D93FB9"/>
    <w:rsid w:val="00D97B27"/>
    <w:rsid w:val="00DA3BE0"/>
    <w:rsid w:val="00DA42F9"/>
    <w:rsid w:val="00DB340F"/>
    <w:rsid w:val="00DB5619"/>
    <w:rsid w:val="00DB5C4A"/>
    <w:rsid w:val="00DC08D4"/>
    <w:rsid w:val="00DC14C4"/>
    <w:rsid w:val="00DC1706"/>
    <w:rsid w:val="00DE0561"/>
    <w:rsid w:val="00DE4F7C"/>
    <w:rsid w:val="00DF09EA"/>
    <w:rsid w:val="00DF55C6"/>
    <w:rsid w:val="00E0104F"/>
    <w:rsid w:val="00E02776"/>
    <w:rsid w:val="00E02F5B"/>
    <w:rsid w:val="00E1062D"/>
    <w:rsid w:val="00E119CA"/>
    <w:rsid w:val="00E16398"/>
    <w:rsid w:val="00E16934"/>
    <w:rsid w:val="00E17DD5"/>
    <w:rsid w:val="00E230C8"/>
    <w:rsid w:val="00E23325"/>
    <w:rsid w:val="00E2369D"/>
    <w:rsid w:val="00E30C18"/>
    <w:rsid w:val="00E467AF"/>
    <w:rsid w:val="00E60312"/>
    <w:rsid w:val="00E63303"/>
    <w:rsid w:val="00E66A47"/>
    <w:rsid w:val="00E703C8"/>
    <w:rsid w:val="00E705A6"/>
    <w:rsid w:val="00E71C8E"/>
    <w:rsid w:val="00E74DCA"/>
    <w:rsid w:val="00E81933"/>
    <w:rsid w:val="00E81D00"/>
    <w:rsid w:val="00E92503"/>
    <w:rsid w:val="00E9450D"/>
    <w:rsid w:val="00E972A0"/>
    <w:rsid w:val="00EA1B22"/>
    <w:rsid w:val="00EA4344"/>
    <w:rsid w:val="00EA45FD"/>
    <w:rsid w:val="00EB22C3"/>
    <w:rsid w:val="00EB2438"/>
    <w:rsid w:val="00EB5A13"/>
    <w:rsid w:val="00EC17A3"/>
    <w:rsid w:val="00EC5CCB"/>
    <w:rsid w:val="00EC659B"/>
    <w:rsid w:val="00EC6AA9"/>
    <w:rsid w:val="00ED0327"/>
    <w:rsid w:val="00ED1077"/>
    <w:rsid w:val="00ED21BA"/>
    <w:rsid w:val="00ED24C2"/>
    <w:rsid w:val="00EE5ABB"/>
    <w:rsid w:val="00EF5D5C"/>
    <w:rsid w:val="00F0669B"/>
    <w:rsid w:val="00F1053E"/>
    <w:rsid w:val="00F17E42"/>
    <w:rsid w:val="00F2193F"/>
    <w:rsid w:val="00F307A5"/>
    <w:rsid w:val="00F31BDF"/>
    <w:rsid w:val="00F35102"/>
    <w:rsid w:val="00F40190"/>
    <w:rsid w:val="00F40F72"/>
    <w:rsid w:val="00F43A9A"/>
    <w:rsid w:val="00F475C6"/>
    <w:rsid w:val="00F51991"/>
    <w:rsid w:val="00F55354"/>
    <w:rsid w:val="00F610D0"/>
    <w:rsid w:val="00F61D2A"/>
    <w:rsid w:val="00F643CB"/>
    <w:rsid w:val="00F668E2"/>
    <w:rsid w:val="00F6720A"/>
    <w:rsid w:val="00F708CC"/>
    <w:rsid w:val="00F768A9"/>
    <w:rsid w:val="00F866C9"/>
    <w:rsid w:val="00F94B8F"/>
    <w:rsid w:val="00FA0391"/>
    <w:rsid w:val="00FA0782"/>
    <w:rsid w:val="00FA4922"/>
    <w:rsid w:val="00FA602B"/>
    <w:rsid w:val="00FA7BD4"/>
    <w:rsid w:val="00FB1C6A"/>
    <w:rsid w:val="00FB2D4B"/>
    <w:rsid w:val="00FB55A3"/>
    <w:rsid w:val="00FC1408"/>
    <w:rsid w:val="00FC60AC"/>
    <w:rsid w:val="00FC60D3"/>
    <w:rsid w:val="00FC75A0"/>
    <w:rsid w:val="00FC7CD5"/>
    <w:rsid w:val="00FD0E40"/>
    <w:rsid w:val="00FD1090"/>
    <w:rsid w:val="00FD1D21"/>
    <w:rsid w:val="00FD257C"/>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479B"/>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7C7D-ED7B-4C56-8220-44AB839F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6170</TotalTime>
  <Pages>26</Pages>
  <Words>7042</Words>
  <Characters>40144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cp:lastPrinted>2024-01-22T14:20:00Z</cp:lastPrinted>
  <dcterms:created xsi:type="dcterms:W3CDTF">2021-11-23T13:15:00Z</dcterms:created>
  <dcterms:modified xsi:type="dcterms:W3CDTF">2024-11-18T16:02:00Z</dcterms:modified>
</cp:coreProperties>
</file>