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CD649B">
        <w:rPr>
          <w:rFonts w:ascii="Times New Roman" w:eastAsia="Times New Roman" w:hAnsi="Times New Roman" w:cs="Times New Roman"/>
          <w:b/>
          <w:bCs/>
          <w:sz w:val="28"/>
          <w:szCs w:val="28"/>
        </w:rPr>
        <w:t>13</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4672AF"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4672AF"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CD649B">
              <w:rPr>
                <w:rFonts w:ascii="Times New Roman" w:eastAsia="Calibri" w:hAnsi="Times New Roman" w:cs="Times New Roman"/>
                <w:sz w:val="28"/>
                <w:szCs w:val="28"/>
              </w:rPr>
              <w:t>Nghề sản xuất dịch vụ</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4672AF"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NGHỀ NGHIỆP</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D71FC9">
        <w:rPr>
          <w:rFonts w:ascii="Times New Roman" w:eastAsia="Times New Roman" w:hAnsi="Times New Roman" w:cs="Times New Roman"/>
          <w:iCs/>
          <w:sz w:val="28"/>
          <w:szCs w:val="28"/>
          <w:lang w:val="it-IT"/>
        </w:rPr>
        <w:t>8</w:t>
      </w:r>
      <w:r>
        <w:rPr>
          <w:rFonts w:ascii="Times New Roman" w:eastAsia="Times New Roman" w:hAnsi="Times New Roman" w:cs="Times New Roman"/>
          <w:iCs/>
          <w:sz w:val="28"/>
          <w:szCs w:val="28"/>
          <w:lang w:val="it-IT"/>
        </w:rPr>
        <w:t>/11</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Pr>
          <w:rFonts w:ascii="Times New Roman" w:eastAsia="Times New Roman" w:hAnsi="Times New Roman" w:cs="Times New Roman"/>
          <w:iCs/>
          <w:sz w:val="28"/>
          <w:szCs w:val="28"/>
          <w:lang w:val="it-IT"/>
        </w:rPr>
        <w:t>3</w:t>
      </w:r>
      <w:r w:rsidR="00913B66">
        <w:rPr>
          <w:rFonts w:ascii="Times New Roman" w:eastAsia="Times New Roman" w:hAnsi="Times New Roman" w:cs="Times New Roman"/>
          <w:iCs/>
          <w:sz w:val="28"/>
          <w:szCs w:val="28"/>
          <w:lang w:val="it-IT"/>
        </w:rPr>
        <w:t>/1</w:t>
      </w:r>
      <w:r>
        <w:rPr>
          <w:rFonts w:ascii="Times New Roman" w:eastAsia="Times New Roman" w:hAnsi="Times New Roman" w:cs="Times New Roman"/>
          <w:iCs/>
          <w:sz w:val="28"/>
          <w:szCs w:val="28"/>
          <w:lang w:val="it-IT"/>
        </w:rPr>
        <w:t>2</w:t>
      </w:r>
      <w:r w:rsidR="00913B66">
        <w:rPr>
          <w:rFonts w:ascii="Times New Roman" w:eastAsia="Times New Roman" w:hAnsi="Times New Roman" w:cs="Times New Roman"/>
          <w:iCs/>
          <w:sz w:val="28"/>
          <w:szCs w:val="28"/>
          <w:lang w:val="it-IT"/>
        </w:rPr>
        <w:t>/2024</w:t>
      </w:r>
    </w:p>
    <w:p w:rsidR="004672AF" w:rsidRPr="004672AF" w:rsidRDefault="00CD649B" w:rsidP="00D619EE">
      <w:pPr>
        <w:spacing w:after="0" w:line="240" w:lineRule="auto"/>
        <w:jc w:val="both"/>
        <w:rPr>
          <w:rFonts w:ascii="Times New Roman" w:eastAsia="Times New Roman" w:hAnsi="Times New Roman" w:cs="Times New Roman"/>
          <w:iCs/>
          <w:sz w:val="28"/>
          <w:szCs w:val="28"/>
          <w:lang w:val="it-IT"/>
        </w:rPr>
      </w:pPr>
      <w:r>
        <w:rPr>
          <w:rFonts w:ascii="Times New Roman" w:eastAsia="SimSun" w:hAnsi="Times New Roman" w:cs="Times New Roman"/>
          <w:kern w:val="2"/>
          <w:sz w:val="28"/>
          <w:szCs w:val="28"/>
          <w:lang w:val="en-GB" w:eastAsia="zh-CN"/>
        </w:rPr>
        <w:t>Nghề sản xuất dịch vụ.</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CD649B">
        <w:rPr>
          <w:rFonts w:ascii="Times New Roman" w:eastAsia="Times New Roman" w:hAnsi="Times New Roman" w:cs="Times New Roman"/>
          <w:bCs/>
          <w:sz w:val="28"/>
          <w:szCs w:val="28"/>
        </w:rPr>
        <w:t>2/12</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CD649B">
        <w:rPr>
          <w:rFonts w:ascii="Times New Roman" w:eastAsia="Times New Roman" w:hAnsi="Times New Roman" w:cs="Times New Roman"/>
          <w:bCs/>
          <w:sz w:val="28"/>
          <w:szCs w:val="28"/>
        </w:rPr>
        <w:t>6/12</w:t>
      </w:r>
      <w:r w:rsidR="00172AD7">
        <w:rPr>
          <w:rFonts w:ascii="Times New Roman" w:eastAsia="Times New Roman" w:hAnsi="Times New Roman" w:cs="Times New Roman"/>
          <w:bCs/>
          <w:sz w:val="28"/>
          <w:szCs w:val="28"/>
        </w:rPr>
        <w:t>/2024</w:t>
      </w:r>
      <w:r w:rsidRPr="00B66CDD">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93376A" w:rsidRPr="0093376A" w:rsidRDefault="006D41B2" w:rsidP="0093376A">
            <w:pPr>
              <w:spacing w:after="0" w:line="240" w:lineRule="auto"/>
              <w:rPr>
                <w:rFonts w:ascii="Times New Roman" w:eastAsia="Times New Roman" w:hAnsi="Times New Roman" w:cs="Times New Roman"/>
                <w:sz w:val="28"/>
                <w:lang w:val="en-GB" w:eastAsia="ja-JP"/>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p>
          <w:p w:rsidR="00EA1269" w:rsidRDefault="004672AF" w:rsidP="00EA1269">
            <w:pPr>
              <w:spacing w:after="0" w:line="240" w:lineRule="auto"/>
              <w:rPr>
                <w:rFonts w:ascii="Times New Roman" w:eastAsia="Calibri" w:hAnsi="Times New Roman" w:cs="Times New Roman"/>
                <w:sz w:val="28"/>
                <w:szCs w:val="28"/>
              </w:rPr>
            </w:pPr>
            <w:r w:rsidRPr="004672AF">
              <w:rPr>
                <w:rFonts w:ascii="Times New Roman" w:eastAsia="Times New Roman" w:hAnsi="Times New Roman" w:cs="Times New Roman"/>
                <w:sz w:val="28"/>
                <w:lang w:val="en-GB" w:eastAsia="ja-JP"/>
              </w:rPr>
              <w:t xml:space="preserve">+ </w:t>
            </w:r>
            <w:r w:rsidR="00EA1269" w:rsidRPr="00EA1269">
              <w:rPr>
                <w:rFonts w:ascii="Times New Roman" w:eastAsia="Calibri" w:hAnsi="Times New Roman" w:cs="Times New Roman"/>
                <w:sz w:val="28"/>
                <w:szCs w:val="28"/>
              </w:rPr>
              <w:t>Hô hấp: Tàu hỏa</w:t>
            </w:r>
          </w:p>
          <w:p w:rsidR="00EA1269" w:rsidRPr="00EA1269" w:rsidRDefault="00EA1269" w:rsidP="00EA1269">
            <w:pPr>
              <w:spacing w:after="0" w:line="240" w:lineRule="auto"/>
              <w:rPr>
                <w:rFonts w:ascii="Times New Roman" w:eastAsia="Calibri" w:hAnsi="Times New Roman" w:cs="Times New Roman"/>
                <w:sz w:val="28"/>
                <w:szCs w:val="28"/>
              </w:rPr>
            </w:pPr>
            <w:r w:rsidRPr="00EA1269">
              <w:rPr>
                <w:rFonts w:ascii="Times New Roman" w:eastAsia="Calibri" w:hAnsi="Times New Roman" w:cs="Times New Roman"/>
                <w:sz w:val="28"/>
                <w:szCs w:val="28"/>
              </w:rPr>
              <w:t>+ Tay: Hai tay đưa lên cao</w:t>
            </w:r>
          </w:p>
          <w:p w:rsidR="00EA1269" w:rsidRPr="00EA1269" w:rsidRDefault="00EA1269" w:rsidP="00EA1269">
            <w:pPr>
              <w:spacing w:after="0" w:line="240" w:lineRule="auto"/>
              <w:rPr>
                <w:rFonts w:ascii="Times New Roman" w:eastAsia="Calibri" w:hAnsi="Times New Roman" w:cs="Times New Roman"/>
                <w:sz w:val="28"/>
                <w:szCs w:val="28"/>
              </w:rPr>
            </w:pPr>
            <w:r w:rsidRPr="00EA1269">
              <w:rPr>
                <w:rFonts w:ascii="Times New Roman" w:eastAsia="Calibri" w:hAnsi="Times New Roman" w:cs="Times New Roman"/>
                <w:sz w:val="28"/>
                <w:szCs w:val="28"/>
              </w:rPr>
              <w:t>+ Bụng: Đứng đưa tay ngang quay người sang hai bên.</w:t>
            </w:r>
          </w:p>
          <w:p w:rsidR="00EA1269" w:rsidRPr="00EA1269" w:rsidRDefault="00EA1269" w:rsidP="00EA1269">
            <w:pPr>
              <w:spacing w:after="0" w:line="240" w:lineRule="auto"/>
              <w:rPr>
                <w:rFonts w:ascii="Times New Roman" w:eastAsia="Calibri" w:hAnsi="Times New Roman" w:cs="Times New Roman"/>
                <w:sz w:val="28"/>
                <w:szCs w:val="28"/>
              </w:rPr>
            </w:pPr>
            <w:r w:rsidRPr="00EA1269">
              <w:rPr>
                <w:rFonts w:ascii="Times New Roman" w:eastAsia="Calibri" w:hAnsi="Times New Roman" w:cs="Times New Roman"/>
                <w:sz w:val="28"/>
                <w:szCs w:val="28"/>
              </w:rPr>
              <w:t>+ Chân: Ngồi xổm đứng lên liên tục</w:t>
            </w:r>
          </w:p>
          <w:p w:rsidR="004672AF" w:rsidRDefault="00EA1269" w:rsidP="00EA1269">
            <w:pPr>
              <w:tabs>
                <w:tab w:val="left" w:pos="1418"/>
              </w:tabs>
              <w:spacing w:after="0" w:line="240" w:lineRule="auto"/>
              <w:rPr>
                <w:rFonts w:ascii="Times New Roman" w:eastAsia="Times New Roman" w:hAnsi="Times New Roman" w:cs="Times New Roman"/>
                <w:bCs/>
                <w:sz w:val="28"/>
                <w:szCs w:val="28"/>
              </w:rPr>
            </w:pPr>
            <w:r w:rsidRPr="00EA1269">
              <w:rPr>
                <w:rFonts w:ascii="Times New Roman" w:eastAsia="Calibri" w:hAnsi="Times New Roman" w:cs="Times New Roman"/>
                <w:sz w:val="28"/>
                <w:szCs w:val="28"/>
              </w:rPr>
              <w:t>+ Bật: Bật tiến về phía trước</w:t>
            </w:r>
            <w:r>
              <w:rPr>
                <w:rFonts w:ascii="Times New Roman" w:eastAsia="Times New Roman" w:hAnsi="Times New Roman" w:cs="Times New Roman"/>
                <w:bCs/>
                <w:sz w:val="28"/>
                <w:szCs w:val="28"/>
              </w:rPr>
              <w:t xml:space="preserve"> </w:t>
            </w:r>
          </w:p>
          <w:p w:rsidR="006D41B2" w:rsidRDefault="006D41B2" w:rsidP="004672AF">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93376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EA1269" w:rsidRDefault="00EA1269"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6D41B2">
        <w:trPr>
          <w:trHeight w:val="2271"/>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1833D6">
            <w:pPr>
              <w:spacing w:after="0" w:line="240" w:lineRule="auto"/>
              <w:rPr>
                <w:rFonts w:ascii="Times New Roman" w:eastAsia="Times New Roman" w:hAnsi="Times New Roman" w:cs="Times New Roman"/>
                <w:color w:val="000000"/>
                <w:sz w:val="28"/>
                <w:szCs w:val="28"/>
                <w:lang w:val="fr-FR"/>
              </w:rPr>
            </w:pPr>
            <w:r w:rsidRPr="00D71FC9">
              <w:rPr>
                <w:rFonts w:ascii="Times New Roman" w:eastAsia="Times New Roman" w:hAnsi="Times New Roman" w:cs="Times New Roman"/>
                <w:color w:val="000000"/>
                <w:sz w:val="28"/>
                <w:szCs w:val="28"/>
                <w:lang w:val="fr-FR"/>
              </w:rPr>
              <w:t>* Góc phân vai</w:t>
            </w:r>
          </w:p>
          <w:p w:rsidR="00EA1269" w:rsidRPr="00EA1269" w:rsidRDefault="00B26187" w:rsidP="00EA1269">
            <w:pPr>
              <w:rPr>
                <w:rFonts w:ascii="Times New Roman" w:eastAsia="Calibri" w:hAnsi="Times New Roman" w:cs="Times New Roman"/>
                <w:sz w:val="28"/>
                <w:szCs w:val="28"/>
              </w:rPr>
            </w:pPr>
            <w:r w:rsidRPr="00D71FC9">
              <w:rPr>
                <w:rFonts w:ascii="Times New Roman" w:eastAsia="Calibri" w:hAnsi="Times New Roman" w:cs="Times New Roman"/>
                <w:sz w:val="28"/>
                <w:szCs w:val="28"/>
                <w:lang w:val="nl-NL"/>
              </w:rPr>
              <w:t>-</w:t>
            </w:r>
            <w:r w:rsidR="00D71FC9" w:rsidRPr="00D71FC9">
              <w:rPr>
                <w:rFonts w:ascii="Times New Roman" w:hAnsi="Times New Roman" w:cs="Times New Roman"/>
                <w:sz w:val="28"/>
                <w:szCs w:val="28"/>
                <w:lang w:eastAsia="ja-JP"/>
              </w:rPr>
              <w:t xml:space="preserve"> </w:t>
            </w:r>
            <w:r w:rsidR="00EA1269" w:rsidRPr="00EA1269">
              <w:rPr>
                <w:rFonts w:ascii="Times New Roman" w:eastAsia="Calibri" w:hAnsi="Times New Roman" w:cs="Times New Roman"/>
                <w:sz w:val="28"/>
                <w:szCs w:val="28"/>
              </w:rPr>
              <w:t xml:space="preserve">Chơi đóng vai thợ cắt tóc, lái xe, bán hàng, hướng dẫn </w:t>
            </w:r>
            <w:r w:rsidR="00EA1269">
              <w:rPr>
                <w:rFonts w:ascii="Times New Roman" w:eastAsia="Calibri" w:hAnsi="Times New Roman" w:cs="Times New Roman"/>
                <w:sz w:val="28"/>
                <w:szCs w:val="28"/>
              </w:rPr>
              <w:t>viên</w:t>
            </w:r>
          </w:p>
          <w:p w:rsidR="00B26187" w:rsidRPr="00D71FC9" w:rsidRDefault="00B26187" w:rsidP="001833D6">
            <w:pPr>
              <w:spacing w:after="0" w:line="240" w:lineRule="auto"/>
              <w:rPr>
                <w:rFonts w:ascii="Times New Roman" w:eastAsia="Times New Roman" w:hAnsi="Times New Roman" w:cs="Times New Roman"/>
                <w:color w:val="000000"/>
                <w:sz w:val="28"/>
                <w:szCs w:val="28"/>
                <w:lang w:val="fr-FR"/>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Đồ chơi ở góc</w:t>
            </w:r>
          </w:p>
          <w:p w:rsidR="001833D6" w:rsidRPr="00353BEA" w:rsidRDefault="00B43B16"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Cô giáo</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4672AF">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xây dựng</w:t>
            </w:r>
          </w:p>
          <w:p w:rsidR="001833D6" w:rsidRPr="00D71FC9" w:rsidRDefault="00EA1269"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EA1269">
              <w:rPr>
                <w:rFonts w:ascii="Times New Roman" w:eastAsia="Calibri" w:hAnsi="Times New Roman" w:cs="Times New Roman"/>
                <w:sz w:val="28"/>
                <w:szCs w:val="28"/>
              </w:rPr>
              <w:t xml:space="preserve"> Xây nhà, trường học, bệnh viện, lắp ghép các dụng cụ một số nghề</w:t>
            </w:r>
            <w:r w:rsidRPr="00EA1269">
              <w:rPr>
                <w:rFonts w:ascii="Times New Roman" w:eastAsia="Calibri" w:hAnsi="Times New Roman" w:cs="Times New Roman"/>
                <w:sz w:val="28"/>
                <w:lang w:eastAsia="ja-JP"/>
              </w:rPr>
              <w:t xml:space="preserve"> </w:t>
            </w:r>
          </w:p>
        </w:tc>
        <w:tc>
          <w:tcPr>
            <w:tcW w:w="3118" w:type="dxa"/>
            <w:tcBorders>
              <w:top w:val="single" w:sz="4" w:space="0" w:color="auto"/>
              <w:left w:val="single" w:sz="4" w:space="0" w:color="auto"/>
              <w:bottom w:val="single" w:sz="4" w:space="0" w:color="auto"/>
              <w:right w:val="single" w:sz="4" w:space="0" w:color="auto"/>
            </w:tcBorders>
          </w:tcPr>
          <w:p w:rsidR="00A81CB6"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p>
          <w:p w:rsidR="001833D6" w:rsidRPr="00E467AF"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B26187">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EA1269" w:rsidRPr="00EA1269" w:rsidRDefault="004672AF" w:rsidP="00C616FE">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xml:space="preserve">- </w:t>
            </w:r>
            <w:r w:rsidR="00EA1269" w:rsidRPr="00EA1269">
              <w:rPr>
                <w:rFonts w:ascii="Times New Roman" w:eastAsia="Calibri" w:hAnsi="Times New Roman" w:cs="Times New Roman"/>
                <w:sz w:val="28"/>
                <w:szCs w:val="28"/>
              </w:rPr>
              <w:t>Tô màu, làm đồ dùng, dụng cụ của nghề sản xuất, dịch vụ.</w:t>
            </w:r>
          </w:p>
          <w:p w:rsidR="00EA1269" w:rsidRPr="00EA1269" w:rsidRDefault="00EA1269" w:rsidP="00C616FE">
            <w:pPr>
              <w:spacing w:after="0" w:line="240" w:lineRule="auto"/>
              <w:rPr>
                <w:rFonts w:ascii="Times New Roman" w:eastAsia="Calibri" w:hAnsi="Times New Roman" w:cs="Times New Roman"/>
                <w:b/>
                <w:sz w:val="28"/>
                <w:szCs w:val="28"/>
              </w:rPr>
            </w:pPr>
            <w:r w:rsidRPr="00EA1269">
              <w:rPr>
                <w:rFonts w:ascii="Times New Roman" w:eastAsia="Calibri" w:hAnsi="Times New Roman" w:cs="Times New Roman"/>
                <w:sz w:val="28"/>
                <w:szCs w:val="28"/>
              </w:rPr>
              <w:t>- Hát, múa đọc thơ, kể chuyện về chủ đề</w:t>
            </w:r>
            <w:r w:rsidRPr="00EA1269">
              <w:rPr>
                <w:rFonts w:ascii="Times New Roman" w:eastAsia="Calibri" w:hAnsi="Times New Roman" w:cs="Times New Roman"/>
                <w:b/>
                <w:sz w:val="28"/>
                <w:szCs w:val="28"/>
              </w:rPr>
              <w:t xml:space="preserve"> </w:t>
            </w:r>
          </w:p>
          <w:p w:rsidR="001833D6" w:rsidRPr="00D71FC9" w:rsidRDefault="001833D6" w:rsidP="00B26187">
            <w:pPr>
              <w:spacing w:after="0" w:line="240" w:lineRule="auto"/>
              <w:rPr>
                <w:rFonts w:ascii="Times New Roman" w:eastAsia="Times New Roman" w:hAnsi="Times New Roman" w:cs="Times New Roman"/>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71FC9" w:rsidRDefault="00E467AF" w:rsidP="007935E3">
            <w:pPr>
              <w:spacing w:after="0" w:line="240" w:lineRule="auto"/>
              <w:jc w:val="both"/>
              <w:rPr>
                <w:rFonts w:ascii="Times New Roman" w:eastAsia="Times New Roman" w:hAnsi="Times New Roman" w:cs="Times New Roman"/>
                <w:sz w:val="28"/>
                <w:szCs w:val="28"/>
                <w:lang w:eastAsia="ja-JP"/>
              </w:rPr>
            </w:pPr>
            <w:r w:rsidRPr="00D71FC9">
              <w:rPr>
                <w:rFonts w:ascii="Times New Roman" w:eastAsia="Times New Roman" w:hAnsi="Times New Roman" w:cs="Times New Roman"/>
                <w:sz w:val="28"/>
                <w:szCs w:val="28"/>
                <w:lang w:eastAsia="ja-JP"/>
              </w:rPr>
              <w:t>* Góc học tập</w:t>
            </w:r>
          </w:p>
          <w:p w:rsidR="00EA1269" w:rsidRPr="00EA1269" w:rsidRDefault="001833D6" w:rsidP="00EA1269">
            <w:pPr>
              <w:tabs>
                <w:tab w:val="left" w:pos="1695"/>
              </w:tabs>
              <w:rPr>
                <w:rFonts w:ascii="Times New Roman" w:eastAsia="Calibri" w:hAnsi="Times New Roman" w:cs="Times New Roman"/>
                <w:sz w:val="28"/>
                <w:szCs w:val="28"/>
              </w:rPr>
            </w:pPr>
            <w:r w:rsidRPr="00D71FC9">
              <w:rPr>
                <w:rFonts w:ascii="Times New Roman" w:eastAsia="Times New Roman" w:hAnsi="Times New Roman" w:cs="Times New Roman"/>
                <w:sz w:val="28"/>
                <w:szCs w:val="28"/>
                <w:lang w:val="vi-VN" w:eastAsia="ja-JP"/>
              </w:rPr>
              <w:t xml:space="preserve">- </w:t>
            </w:r>
            <w:r w:rsidR="00EA1269" w:rsidRPr="00EA1269">
              <w:rPr>
                <w:rFonts w:ascii="Times New Roman" w:eastAsia="Calibri" w:hAnsi="Times New Roman" w:cs="Times New Roman"/>
                <w:sz w:val="28"/>
                <w:szCs w:val="28"/>
              </w:rPr>
              <w:t>Xem sách, tranh về chủ đề, làm sách tranh về một số nghề sản xuất dịch vụ</w:t>
            </w:r>
          </w:p>
          <w:p w:rsidR="00B26187" w:rsidRPr="007935E3" w:rsidRDefault="00B26187" w:rsidP="007935E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7935E3">
        <w:trPr>
          <w:trHeight w:val="348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D71FC9" w:rsidRDefault="00B14319" w:rsidP="007935E3">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w:t>
            </w:r>
            <w:r w:rsidR="00353BEA" w:rsidRPr="00D71FC9">
              <w:rPr>
                <w:rFonts w:ascii="Times New Roman" w:eastAsia="Times New Roman" w:hAnsi="Times New Roman" w:cs="Times New Roman"/>
                <w:color w:val="000000"/>
                <w:sz w:val="28"/>
                <w:szCs w:val="28"/>
                <w:lang w:val="pt-BR"/>
              </w:rPr>
              <w:t xml:space="preserve"> Góc thiên nhiên:</w:t>
            </w:r>
          </w:p>
          <w:p w:rsidR="00EA1269" w:rsidRPr="00EA1269" w:rsidRDefault="00EA1269" w:rsidP="00EA1269">
            <w:pPr>
              <w:spacing w:after="0" w:line="240" w:lineRule="auto"/>
              <w:jc w:val="both"/>
              <w:rPr>
                <w:rFonts w:ascii="Times New Roman" w:eastAsia="Calibri" w:hAnsi="Times New Roman" w:cs="Times New Roman"/>
                <w:sz w:val="28"/>
                <w:lang w:eastAsia="ja-JP"/>
              </w:rPr>
            </w:pPr>
            <w:r w:rsidRPr="00EA1269">
              <w:rPr>
                <w:rFonts w:ascii="Times New Roman" w:eastAsia="Calibri" w:hAnsi="Times New Roman" w:cs="Times New Roman"/>
                <w:sz w:val="28"/>
                <w:lang w:eastAsia="ja-JP"/>
              </w:rPr>
              <w:t>- Chơi với cát và nước.</w:t>
            </w:r>
          </w:p>
          <w:p w:rsidR="00706EB5" w:rsidRPr="00D71FC9" w:rsidRDefault="00EA1269" w:rsidP="00EA1269">
            <w:pPr>
              <w:spacing w:after="0" w:line="240" w:lineRule="auto"/>
              <w:rPr>
                <w:rFonts w:ascii="Times New Roman" w:eastAsia="Times New Roman" w:hAnsi="Times New Roman" w:cs="Times New Roman"/>
                <w:color w:val="000000"/>
                <w:sz w:val="28"/>
                <w:szCs w:val="28"/>
                <w:lang w:val="pt-BR"/>
              </w:rPr>
            </w:pPr>
            <w:r w:rsidRPr="00EA1269">
              <w:rPr>
                <w:rFonts w:ascii="Times New Roman" w:eastAsia="Calibri" w:hAnsi="Times New Roman" w:cs="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có kĩ năng chăm sóc cây như: tưới nước, xới đất..</w:t>
            </w:r>
          </w:p>
          <w:p w:rsid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biết được lợi ích mà cây xanh mang lại c</w:t>
            </w:r>
            <w:r>
              <w:rPr>
                <w:rFonts w:ascii="Times New Roman" w:eastAsia="Times New Roman" w:hAnsi="Times New Roman" w:cs="Times New Roman"/>
                <w:color w:val="000000"/>
                <w:sz w:val="28"/>
                <w:szCs w:val="28"/>
                <w:lang w:val="pt-BR"/>
              </w:rPr>
              <w:t>ho cuộc sống của con người.....</w:t>
            </w:r>
          </w:p>
          <w:p w:rsidR="00062A55" w:rsidRPr="00353BEA" w:rsidRDefault="003E2D6E"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Cây cảnh, nước, khăn lau..</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w:t>
            </w:r>
            <w:r w:rsidR="00EA1269">
              <w:rPr>
                <w:rFonts w:ascii="Times New Roman" w:eastAsia="Times New Roman" w:hAnsi="Times New Roman" w:cs="Times New Roman"/>
                <w:sz w:val="28"/>
                <w:szCs w:val="28"/>
              </w:rPr>
              <w:t xml:space="preserve"> trẻ đọc thơ: “Cháu yêu cô thợ dệt</w:t>
            </w:r>
            <w:r w:rsidR="00B43B16">
              <w:rPr>
                <w:rFonts w:ascii="Times New Roman" w:eastAsia="Times New Roman" w:hAnsi="Times New Roman" w:cs="Times New Roman"/>
                <w:sz w:val="28"/>
                <w:szCs w:val="28"/>
              </w:rPr>
              <w:t>”</w:t>
            </w:r>
            <w:r w:rsidR="00B43B16" w:rsidRPr="00A3343D">
              <w:rPr>
                <w:rFonts w:ascii="Times New Roman" w:eastAsia="Times New Roman" w:hAnsi="Times New Roman" w:cs="Times New Roman"/>
                <w:sz w:val="28"/>
                <w:szCs w:val="28"/>
              </w:rPr>
              <w:t xml:space="preserve"> và hỏi trẻ:</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hát nhắc </w:t>
            </w:r>
            <w:proofErr w:type="gramStart"/>
            <w:r>
              <w:rPr>
                <w:rFonts w:ascii="Times New Roman" w:eastAsia="Times New Roman" w:hAnsi="Times New Roman" w:cs="Times New Roman"/>
                <w:sz w:val="28"/>
                <w:szCs w:val="28"/>
              </w:rPr>
              <w:t>đến  gì</w:t>
            </w:r>
            <w:proofErr w:type="gramEnd"/>
            <w:r w:rsidRPr="00A3343D">
              <w:rPr>
                <w:rFonts w:ascii="Times New Roman" w:eastAsia="Times New Roman" w:hAnsi="Times New Roman" w:cs="Times New Roman"/>
                <w:sz w:val="28"/>
                <w:szCs w:val="28"/>
              </w:rPr>
              <w:t>?</w:t>
            </w:r>
          </w:p>
          <w:p w:rsidR="00B43B16" w:rsidRPr="00A3343D" w:rsidRDefault="00B43B1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B43B16"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được nhà và công viên con cần những dụng cụ gì để xây</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B43B16" w:rsidRPr="00062A55"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B43B16" w:rsidP="00E17DD5">
            <w:pPr>
              <w:spacing w:after="0" w:line="240" w:lineRule="auto"/>
              <w:rPr>
                <w:rFonts w:ascii="Times New Roman" w:eastAsia="Times New Roman" w:hAnsi="Times New Roman" w:cs="Times New Roman"/>
                <w:color w:val="000000"/>
                <w:sz w:val="28"/>
                <w:szCs w:val="28"/>
                <w:lang w:val="it-IT"/>
              </w:rPr>
            </w:pP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A1269" w:rsidRPr="00062A55" w:rsidRDefault="00EA1269"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Tô màu các dụng cụ nghề</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B43B16" w:rsidRPr="00A34963" w:rsidRDefault="00B43B16" w:rsidP="00A34963">
            <w:pPr>
              <w:rPr>
                <w:rFonts w:ascii="Times New Roman" w:hAnsi="Times New Roman"/>
                <w:sz w:val="28"/>
                <w:lang w:val="en-GB" w:eastAsia="ja-JP"/>
              </w:rPr>
            </w:pPr>
            <w:r>
              <w:rPr>
                <w:rFonts w:ascii="Times New Roman" w:eastAsia="Times New Roman" w:hAnsi="Times New Roman" w:cs="Times New Roman"/>
                <w:sz w:val="28"/>
                <w:szCs w:val="28"/>
                <w:lang w:eastAsia="ja-JP"/>
              </w:rPr>
              <w:t>-</w:t>
            </w:r>
            <w:r w:rsidRPr="00E17DD5">
              <w:rPr>
                <w:rFonts w:ascii="Times New Roman" w:hAnsi="Times New Roman"/>
                <w:sz w:val="28"/>
                <w:lang w:val="vi-VN" w:eastAsia="ja-JP"/>
              </w:rPr>
              <w:t xml:space="preserve"> </w:t>
            </w:r>
            <w:r w:rsidR="00A34963" w:rsidRPr="00A34963">
              <w:rPr>
                <w:rFonts w:ascii="Times New Roman" w:eastAsia="Times New Roman" w:hAnsi="Times New Roman" w:cs="Times New Roman"/>
                <w:sz w:val="28"/>
                <w:szCs w:val="28"/>
                <w:lang w:eastAsia="ja-JP"/>
              </w:rPr>
              <w:t>Quan sát dụng cụ nghề sản xuất</w:t>
            </w:r>
          </w:p>
        </w:tc>
        <w:tc>
          <w:tcPr>
            <w:tcW w:w="3111" w:type="dxa"/>
            <w:tcBorders>
              <w:top w:val="single" w:sz="4" w:space="0" w:color="auto"/>
              <w:left w:val="single" w:sz="4" w:space="0" w:color="auto"/>
              <w:right w:val="single" w:sz="4" w:space="0" w:color="auto"/>
            </w:tcBorders>
          </w:tcPr>
          <w:p w:rsidR="00B43B16" w:rsidRPr="008B284D" w:rsidRDefault="000A35CE"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w:t>
            </w:r>
            <w:r w:rsidR="00A34963">
              <w:rPr>
                <w:rFonts w:ascii="Times New Roman" w:eastAsia="Times New Roman" w:hAnsi="Times New Roman" w:cs="Times New Roman"/>
                <w:sz w:val="28"/>
                <w:szCs w:val="28"/>
              </w:rPr>
              <w:t>ết đặc công dụng của từng nghề</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nghề sản xuất</w:t>
            </w: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A34963" w:rsidRPr="00A34963" w:rsidRDefault="00A34963" w:rsidP="00A34963">
            <w:pPr>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rPr>
              <w:t>-</w:t>
            </w:r>
            <w:r w:rsidRPr="00A34963">
              <w:rPr>
                <w:rFonts w:ascii="Times New Roman" w:eastAsia="Times New Roman" w:hAnsi="Times New Roman" w:cs="Times New Roman"/>
                <w:sz w:val="28"/>
                <w:szCs w:val="28"/>
                <w:lang w:eastAsia="ja-JP"/>
              </w:rPr>
              <w:t xml:space="preserve"> Quan sát và Trò chuyện về công việc của các nghề dịch vụ</w:t>
            </w:r>
          </w:p>
          <w:p w:rsidR="00B43B16" w:rsidRPr="000A0AF8" w:rsidRDefault="00B43B16" w:rsidP="00E17DD5">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right w:val="single" w:sz="4" w:space="0" w:color="auto"/>
            </w:tcBorders>
          </w:tcPr>
          <w:p w:rsidR="00B43B16" w:rsidRPr="008B284D" w:rsidRDefault="000A35CE" w:rsidP="00A349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t-IT"/>
              </w:rPr>
              <w:t>-</w:t>
            </w:r>
            <w:r w:rsidR="00A34963" w:rsidRPr="00A34963">
              <w:rPr>
                <w:rFonts w:ascii="Times New Roman" w:hAnsi="Times New Roman" w:cs="Times New Roman"/>
                <w:color w:val="000000"/>
                <w:sz w:val="28"/>
                <w:szCs w:val="28"/>
                <w:shd w:val="clear" w:color="auto" w:fill="FFFFFF"/>
              </w:rPr>
              <w:t>Trẻ biết một số nghề dịch vụ quen thuộc như: Bán hàng, cắt tóc, hướng dẫn viên du lịch, nghề may..</w:t>
            </w:r>
          </w:p>
        </w:tc>
        <w:tc>
          <w:tcPr>
            <w:tcW w:w="2547" w:type="dxa"/>
            <w:tcBorders>
              <w:top w:val="single" w:sz="4" w:space="0" w:color="auto"/>
              <w:left w:val="single" w:sz="4" w:space="0" w:color="auto"/>
              <w:right w:val="single" w:sz="4" w:space="0" w:color="auto"/>
            </w:tcBorders>
          </w:tcPr>
          <w:p w:rsidR="00B43B16" w:rsidRPr="008B284D"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Dụng cụ và tranh ảnh nghề cắt tóc…</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0A0AF8" w:rsidRDefault="00B43B16"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4963" w:rsidRPr="00A34963">
              <w:rPr>
                <w:rFonts w:ascii="Times New Roman" w:eastAsia="Times New Roman" w:hAnsi="Times New Roman" w:cs="Times New Roman"/>
                <w:sz w:val="28"/>
                <w:szCs w:val="28"/>
                <w:lang w:val="vi-VN" w:eastAsia="ja-JP"/>
              </w:rPr>
              <w:t>Quan sát phòng y tế của trường</w:t>
            </w:r>
          </w:p>
        </w:tc>
        <w:tc>
          <w:tcPr>
            <w:tcW w:w="3111" w:type="dxa"/>
            <w:tcBorders>
              <w:top w:val="single" w:sz="4" w:space="0" w:color="auto"/>
              <w:left w:val="single" w:sz="4" w:space="0" w:color="auto"/>
              <w:right w:val="single" w:sz="4" w:space="0" w:color="auto"/>
            </w:tcBorders>
          </w:tcPr>
          <w:p w:rsidR="00B43B16" w:rsidRPr="008B284D" w:rsidRDefault="000A35CE" w:rsidP="00A349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đặc điểm của </w:t>
            </w:r>
            <w:r w:rsidR="00A34963">
              <w:rPr>
                <w:rFonts w:ascii="Times New Roman" w:eastAsia="Times New Roman" w:hAnsi="Times New Roman" w:cs="Times New Roman"/>
                <w:sz w:val="28"/>
                <w:szCs w:val="28"/>
              </w:rPr>
              <w:t>phòng y tế</w:t>
            </w:r>
          </w:p>
        </w:tc>
        <w:tc>
          <w:tcPr>
            <w:tcW w:w="2547" w:type="dxa"/>
            <w:tcBorders>
              <w:top w:val="single" w:sz="4" w:space="0" w:color="auto"/>
              <w:left w:val="single" w:sz="4" w:space="0" w:color="auto"/>
              <w:right w:val="single" w:sz="4" w:space="0" w:color="auto"/>
            </w:tcBorders>
          </w:tcPr>
          <w:p w:rsidR="00B43B16" w:rsidRPr="008B284D"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34963">
              <w:rPr>
                <w:rFonts w:ascii="Times New Roman" w:eastAsia="Times New Roman" w:hAnsi="Times New Roman" w:cs="Times New Roman"/>
                <w:sz w:val="28"/>
                <w:szCs w:val="28"/>
              </w:rPr>
              <w:t xml:space="preserve"> Phòng y tê</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0A0AF8" w:rsidRDefault="000A35CE" w:rsidP="00E17DD5">
            <w:pPr>
              <w:spacing w:after="0" w:line="240" w:lineRule="auto"/>
              <w:rPr>
                <w:rFonts w:ascii="Times New Roman" w:eastAsia="Times New Roman" w:hAnsi="Times New Roman" w:cs="Times New Roman"/>
                <w:color w:val="000000"/>
                <w:sz w:val="28"/>
                <w:szCs w:val="28"/>
              </w:rPr>
            </w:pPr>
            <w:r w:rsidRPr="000A0AF8">
              <w:rPr>
                <w:rFonts w:ascii="Times New Roman" w:eastAsia="Calibri" w:hAnsi="Times New Roman" w:cs="Times New Roman"/>
                <w:sz w:val="28"/>
                <w:szCs w:val="28"/>
                <w:lang w:val="nl-NL"/>
              </w:rPr>
              <w:t xml:space="preserve">- </w:t>
            </w:r>
            <w:r w:rsidRPr="000A0AF8">
              <w:rPr>
                <w:rFonts w:ascii="Times New Roman" w:eastAsia="Times New Roman" w:hAnsi="Times New Roman" w:cs="Times New Roman"/>
                <w:sz w:val="28"/>
                <w:szCs w:val="28"/>
                <w:lang w:eastAsia="ja-JP"/>
              </w:rPr>
              <w:t xml:space="preserve"> </w:t>
            </w:r>
            <w:r w:rsidR="00A34963">
              <w:rPr>
                <w:rFonts w:ascii="Times New Roman" w:eastAsia="Times New Roman" w:hAnsi="Times New Roman" w:cs="Times New Roman"/>
                <w:sz w:val="28"/>
                <w:szCs w:val="28"/>
                <w:lang w:eastAsia="ja-JP"/>
              </w:rPr>
              <w:t>Kéo cưa lửa xẻ</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6782" w:rsidRDefault="00F866C9" w:rsidP="000A35C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biết luật chơi và cach chơi</w:t>
            </w:r>
          </w:p>
        </w:tc>
        <w:tc>
          <w:tcPr>
            <w:tcW w:w="2547" w:type="dxa"/>
            <w:tcBorders>
              <w:top w:val="single" w:sz="4" w:space="0" w:color="auto"/>
              <w:left w:val="single" w:sz="4" w:space="0" w:color="auto"/>
              <w:right w:val="single" w:sz="4" w:space="0" w:color="auto"/>
            </w:tcBorders>
          </w:tcPr>
          <w:p w:rsidR="000A35CE" w:rsidRDefault="000A35CE" w:rsidP="00353BEA">
            <w:pPr>
              <w:spacing w:after="0" w:line="240" w:lineRule="auto"/>
              <w:rPr>
                <w:rFonts w:ascii="Times New Roman" w:eastAsia="Times New Roman" w:hAnsi="Times New Roman" w:cs="Times New Roman"/>
                <w:color w:val="000000"/>
                <w:sz w:val="28"/>
                <w:szCs w:val="28"/>
              </w:rPr>
            </w:pPr>
          </w:p>
          <w:p w:rsidR="000A35CE" w:rsidRPr="00353BEA" w:rsidRDefault="00F866C9"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Phấn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Pr="004D4656">
              <w:rPr>
                <w:rFonts w:ascii="Times New Roman" w:eastAsia="Times New Roman" w:hAnsi="Times New Roman"/>
                <w:color w:val="000000"/>
                <w:sz w:val="28"/>
                <w:szCs w:val="28"/>
                <w:lang w:val="en-GB"/>
              </w:rPr>
              <w:t>Người làm vườn</w:t>
            </w:r>
          </w:p>
        </w:tc>
        <w:tc>
          <w:tcPr>
            <w:tcW w:w="3111" w:type="dxa"/>
            <w:tcBorders>
              <w:top w:val="single" w:sz="4" w:space="0" w:color="auto"/>
              <w:left w:val="single" w:sz="4" w:space="0" w:color="auto"/>
              <w:right w:val="single" w:sz="4" w:space="0" w:color="auto"/>
            </w:tcBorders>
          </w:tcPr>
          <w:p w:rsidR="000A35CE"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Pr="00AB0185">
              <w:rPr>
                <w:rFonts w:ascii="Times New Roman" w:hAnsi="Times New Roman" w:cs="Times New Roman"/>
                <w:color w:val="000000"/>
                <w:sz w:val="28"/>
                <w:szCs w:val="28"/>
              </w:rPr>
              <w:t>Củng cố khả năng phân loại (cây hoặc rau,...).</w:t>
            </w:r>
            <w:r w:rsidRPr="00AB0185">
              <w:rPr>
                <w:rFonts w:ascii="Times New Roman" w:hAnsi="Times New Roman" w:cs="Times New Roman"/>
                <w:color w:val="000000"/>
                <w:sz w:val="28"/>
                <w:szCs w:val="28"/>
              </w:rPr>
              <w:br/>
              <w:t>- Phát triển chức năng kí hiệu tượng trưng</w:t>
            </w:r>
            <w:r>
              <w:rPr>
                <w:rFonts w:ascii="Arial" w:hAnsi="Arial" w:cs="Arial"/>
                <w:color w:val="000000"/>
                <w:sz w:val="20"/>
                <w:szCs w:val="20"/>
              </w:rPr>
              <w:t>.</w:t>
            </w:r>
          </w:p>
        </w:tc>
        <w:tc>
          <w:tcPr>
            <w:tcW w:w="2547" w:type="dxa"/>
            <w:tcBorders>
              <w:top w:val="single" w:sz="4" w:space="0" w:color="auto"/>
              <w:left w:val="single" w:sz="4" w:space="0" w:color="auto"/>
              <w:right w:val="single" w:sz="4" w:space="0" w:color="auto"/>
            </w:tcBorders>
          </w:tcPr>
          <w:p w:rsidR="000A35CE" w:rsidRDefault="00AB0185"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Vườn rau.</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A34963">
              <w:rPr>
                <w:rFonts w:ascii="Times New Roman" w:eastAsia="Times New Roman" w:hAnsi="Times New Roman" w:cs="Times New Roman"/>
                <w:color w:val="000000"/>
                <w:sz w:val="28"/>
                <w:szCs w:val="28"/>
                <w:lang w:val="en-GB"/>
              </w:rPr>
              <w:t>Mèo đuổi chuột</w:t>
            </w:r>
          </w:p>
        </w:tc>
        <w:tc>
          <w:tcPr>
            <w:tcW w:w="3111" w:type="dxa"/>
            <w:tcBorders>
              <w:top w:val="single" w:sz="4" w:space="0" w:color="auto"/>
              <w:left w:val="single" w:sz="4" w:space="0" w:color="auto"/>
              <w:right w:val="single" w:sz="4" w:space="0" w:color="auto"/>
            </w:tcBorders>
          </w:tcPr>
          <w:p w:rsidR="000A35CE" w:rsidRPr="00AB0185" w:rsidRDefault="00AB0185" w:rsidP="000A0AF8">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Pr="00AB0185">
              <w:rPr>
                <w:rFonts w:ascii="Times New Roman" w:hAnsi="Times New Roman" w:cs="Times New Roman"/>
                <w:color w:val="000000"/>
                <w:sz w:val="28"/>
                <w:szCs w:val="28"/>
              </w:rPr>
              <w:t>Phát triển ngôn ngữ, vận động.</w:t>
            </w:r>
          </w:p>
        </w:tc>
        <w:tc>
          <w:tcPr>
            <w:tcW w:w="2547" w:type="dxa"/>
            <w:tcBorders>
              <w:top w:val="single" w:sz="4" w:space="0" w:color="auto"/>
              <w:left w:val="single" w:sz="4" w:space="0" w:color="auto"/>
              <w:right w:val="single" w:sz="4" w:space="0" w:color="auto"/>
            </w:tcBorders>
          </w:tcPr>
          <w:p w:rsidR="000A35CE" w:rsidRDefault="00AB0185"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1472A7">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A34963" w:rsidRPr="00A34963" w:rsidRDefault="001472A7" w:rsidP="00A34963">
            <w:pPr>
              <w:spacing w:after="0" w:line="240" w:lineRule="auto"/>
              <w:rPr>
                <w:rFonts w:ascii="Times New Roman" w:eastAsia="Times New Roman" w:hAnsi="Times New Roman" w:cs="Times New Roman"/>
                <w:sz w:val="28"/>
                <w:szCs w:val="28"/>
                <w:lang w:eastAsia="ja-JP"/>
              </w:rPr>
            </w:pPr>
            <w:r w:rsidRPr="001472A7">
              <w:rPr>
                <w:rFonts w:ascii="Times New Roman" w:hAnsi="Times New Roman"/>
                <w:sz w:val="28"/>
                <w:lang w:val="vi-VN" w:eastAsia="ja-JP"/>
              </w:rPr>
              <w:t xml:space="preserve">- </w:t>
            </w:r>
            <w:r w:rsidR="00A34963" w:rsidRPr="00A34963">
              <w:rPr>
                <w:rFonts w:ascii="Times New Roman" w:eastAsia="Times New Roman" w:hAnsi="Times New Roman" w:cs="Times New Roman"/>
                <w:sz w:val="28"/>
                <w:szCs w:val="28"/>
                <w:lang w:eastAsia="ja-JP"/>
              </w:rPr>
              <w:t>Chơi với đồ chơi ngoài trời: đu quay, cầu trượt, xích đu, chơi với phấn</w:t>
            </w:r>
          </w:p>
          <w:p w:rsidR="00353BEA" w:rsidRPr="00393393" w:rsidRDefault="00A34963" w:rsidP="00A34963">
            <w:pPr>
              <w:spacing w:after="0" w:line="240" w:lineRule="auto"/>
              <w:jc w:val="both"/>
              <w:rPr>
                <w:rFonts w:ascii="Times New Roman" w:eastAsia="Times New Roman" w:hAnsi="Times New Roman" w:cs="Times New Roman"/>
                <w:color w:val="000000"/>
                <w:sz w:val="32"/>
                <w:szCs w:val="32"/>
                <w:lang w:val="pt-BR"/>
              </w:rPr>
            </w:pPr>
            <w:r w:rsidRPr="00A34963">
              <w:rPr>
                <w:rFonts w:ascii="Times New Roman" w:eastAsia="Times New Roman" w:hAnsi="Times New Roman" w:cs="Times New Roman"/>
                <w:sz w:val="28"/>
                <w:szCs w:val="28"/>
                <w:lang w:eastAsia="ja-JP"/>
              </w:rPr>
              <w:t>* Lồng ghép giáo dục giữu vệ sinh trong khi chơi bảo về cây xanh sân trường</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F866C9" w:rsidRDefault="00F866C9" w:rsidP="0011692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Cho trẻ</w:t>
            </w:r>
            <w:r w:rsidR="00A34963">
              <w:rPr>
                <w:rFonts w:ascii="Times New Roman" w:eastAsia="Calibri" w:hAnsi="Times New Roman" w:cs="Times New Roman"/>
                <w:sz w:val="28"/>
                <w:szCs w:val="28"/>
              </w:rPr>
              <w:t xml:space="preserve"> quan sát một số dụng cụ nghề.</w:t>
            </w:r>
          </w:p>
          <w:p w:rsidR="00F866C9" w:rsidRDefault="00A34963" w:rsidP="0011692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Hỏi trẻ đây là dụng cụ của nghề gì.</w:t>
            </w:r>
          </w:p>
          <w:p w:rsidR="00F866C9" w:rsidRPr="003A37DC" w:rsidRDefault="00A34963" w:rsidP="0011692C">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 Giáo dục</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B43B16">
        <w:trPr>
          <w:trHeight w:val="1616"/>
        </w:trPr>
        <w:tc>
          <w:tcPr>
            <w:tcW w:w="6067" w:type="dxa"/>
            <w:tcBorders>
              <w:top w:val="single" w:sz="4" w:space="0" w:color="auto"/>
              <w:left w:val="single" w:sz="4" w:space="0" w:color="auto"/>
              <w:right w:val="single" w:sz="4" w:space="0" w:color="auto"/>
            </w:tcBorders>
          </w:tcPr>
          <w:p w:rsidR="00F866C9" w:rsidRPr="00A34963" w:rsidRDefault="00F866C9" w:rsidP="00A34963">
            <w:pPr>
              <w:spacing w:after="0" w:line="240" w:lineRule="auto"/>
              <w:rPr>
                <w:rFonts w:ascii="Times New Roman" w:eastAsia="PMingLiU" w:hAnsi="Times New Roman" w:cs="Times New Roman"/>
                <w:sz w:val="28"/>
                <w:szCs w:val="28"/>
                <w:lang w:eastAsia="ja-JP"/>
              </w:rPr>
            </w:pPr>
            <w:r w:rsidRPr="00A34963">
              <w:rPr>
                <w:rFonts w:ascii="Times New Roman" w:eastAsia="PMingLiU" w:hAnsi="Times New Roman" w:cs="Times New Roman"/>
                <w:sz w:val="28"/>
                <w:szCs w:val="28"/>
                <w:lang w:val="vi-VN" w:eastAsia="ja-JP"/>
              </w:rPr>
              <w:t xml:space="preserve">+ </w:t>
            </w:r>
            <w:r w:rsidR="00A34963" w:rsidRPr="00A34963">
              <w:rPr>
                <w:rFonts w:ascii="Times New Roman" w:hAnsi="Times New Roman" w:cs="Times New Roman"/>
                <w:color w:val="000000"/>
                <w:sz w:val="28"/>
                <w:szCs w:val="28"/>
                <w:shd w:val="clear" w:color="auto" w:fill="FFFFFF"/>
              </w:rPr>
              <w:t>Cho trẻ quan sát tranh và nêu nhận xét.Cô gợi ý</w:t>
            </w:r>
          </w:p>
          <w:p w:rsidR="00A34963" w:rsidRPr="00A34963" w:rsidRDefault="00F866C9" w:rsidP="00A34963">
            <w:pPr>
              <w:shd w:val="clear" w:color="auto" w:fill="FFFFFF"/>
              <w:spacing w:after="0" w:line="240" w:lineRule="auto"/>
              <w:jc w:val="both"/>
              <w:rPr>
                <w:rFonts w:ascii="Times New Roman" w:eastAsia="Times New Roman" w:hAnsi="Times New Roman" w:cs="Times New Roman"/>
                <w:color w:val="000000"/>
                <w:sz w:val="28"/>
                <w:szCs w:val="28"/>
              </w:rPr>
            </w:pPr>
            <w:r w:rsidRPr="00A34963">
              <w:rPr>
                <w:rFonts w:ascii="Times New Roman" w:eastAsia="Times New Roman" w:hAnsi="Times New Roman" w:cs="Times New Roman"/>
                <w:sz w:val="28"/>
                <w:szCs w:val="28"/>
              </w:rPr>
              <w:t xml:space="preserve">+ </w:t>
            </w:r>
            <w:r w:rsidR="00A34963" w:rsidRPr="00A34963">
              <w:rPr>
                <w:rFonts w:ascii="Times New Roman" w:eastAsia="Times New Roman" w:hAnsi="Times New Roman" w:cs="Times New Roman"/>
                <w:color w:val="000000"/>
                <w:sz w:val="28"/>
                <w:szCs w:val="28"/>
                <w:lang w:val="nl-NL"/>
              </w:rPr>
              <w:t>Cô đang làm gì?</w:t>
            </w:r>
          </w:p>
          <w:p w:rsidR="00A34963" w:rsidRPr="00A34963" w:rsidRDefault="00A34963" w:rsidP="00A34963">
            <w:pPr>
              <w:shd w:val="clear" w:color="auto" w:fill="FFFFFF"/>
              <w:spacing w:after="0" w:line="240" w:lineRule="auto"/>
              <w:jc w:val="both"/>
              <w:rPr>
                <w:rFonts w:ascii="Times New Roman" w:eastAsia="Times New Roman" w:hAnsi="Times New Roman" w:cs="Times New Roman"/>
                <w:color w:val="000000"/>
                <w:sz w:val="28"/>
                <w:szCs w:val="28"/>
              </w:rPr>
            </w:pPr>
            <w:r w:rsidRPr="00A34963">
              <w:rPr>
                <w:rFonts w:ascii="Times New Roman" w:eastAsia="Times New Roman" w:hAnsi="Times New Roman" w:cs="Times New Roman"/>
                <w:color w:val="000000"/>
                <w:sz w:val="28"/>
                <w:szCs w:val="28"/>
                <w:lang w:val="nl-NL"/>
              </w:rPr>
              <w:t>- Cô dùng gì để cắt tóc cho mọi người ?</w:t>
            </w:r>
          </w:p>
          <w:p w:rsidR="00A34963" w:rsidRPr="00A34963" w:rsidRDefault="00A34963" w:rsidP="00A34963">
            <w:pPr>
              <w:shd w:val="clear" w:color="auto" w:fill="FFFFFF"/>
              <w:spacing w:after="0" w:line="240" w:lineRule="auto"/>
              <w:jc w:val="both"/>
              <w:rPr>
                <w:rFonts w:ascii="Times New Roman" w:eastAsia="Times New Roman" w:hAnsi="Times New Roman" w:cs="Times New Roman"/>
                <w:color w:val="000000"/>
                <w:sz w:val="28"/>
                <w:szCs w:val="28"/>
              </w:rPr>
            </w:pPr>
            <w:r w:rsidRPr="00A34963">
              <w:rPr>
                <w:rFonts w:ascii="Times New Roman" w:eastAsia="Times New Roman" w:hAnsi="Times New Roman" w:cs="Times New Roman"/>
                <w:color w:val="000000"/>
                <w:sz w:val="28"/>
                <w:szCs w:val="28"/>
                <w:lang w:val="nl-NL"/>
              </w:rPr>
              <w:t>- Công việc của nghề cắt tóc là làm gì?</w:t>
            </w:r>
          </w:p>
          <w:p w:rsidR="00B43B16" w:rsidRPr="00A34963" w:rsidRDefault="00A34963" w:rsidP="00A34963">
            <w:pPr>
              <w:shd w:val="clear" w:color="auto" w:fill="FFFFFF"/>
              <w:spacing w:after="0" w:line="240" w:lineRule="auto"/>
              <w:jc w:val="both"/>
              <w:rPr>
                <w:rFonts w:ascii="Times New Roman" w:eastAsia="Times New Roman" w:hAnsi="Times New Roman" w:cs="Times New Roman"/>
                <w:color w:val="000000"/>
                <w:sz w:val="28"/>
                <w:szCs w:val="28"/>
              </w:rPr>
            </w:pPr>
            <w:r w:rsidRPr="00A34963">
              <w:rPr>
                <w:rFonts w:ascii="Times New Roman" w:eastAsia="Times New Roman" w:hAnsi="Times New Roman" w:cs="Times New Roman"/>
                <w:color w:val="000000"/>
                <w:sz w:val="28"/>
                <w:szCs w:val="28"/>
                <w:lang w:val="nl-NL"/>
              </w:rPr>
              <w:t>- Đồ dùng của nghề cắt tóc cần có những gì?</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Default="00A3496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Cắt tóc</w:t>
            </w:r>
          </w:p>
          <w:p w:rsidR="00A34963" w:rsidRDefault="00A3496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Kéo</w:t>
            </w:r>
          </w:p>
          <w:p w:rsidR="00A34963" w:rsidRDefault="00A3496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Chăm sóc sắc đẹp</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0A35CE">
        <w:trPr>
          <w:trHeight w:val="1781"/>
        </w:trPr>
        <w:tc>
          <w:tcPr>
            <w:tcW w:w="6067" w:type="dxa"/>
            <w:tcBorders>
              <w:top w:val="single" w:sz="4" w:space="0" w:color="auto"/>
              <w:left w:val="single" w:sz="4" w:space="0" w:color="auto"/>
              <w:right w:val="single" w:sz="4" w:space="0" w:color="auto"/>
            </w:tcBorders>
          </w:tcPr>
          <w:p w:rsidR="007663A9" w:rsidRDefault="00F866C9"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quan sát xem </w:t>
            </w:r>
            <w:r w:rsidR="007663A9">
              <w:rPr>
                <w:rFonts w:ascii="Times New Roman" w:eastAsia="Times New Roman" w:hAnsi="Times New Roman" w:cs="Times New Roman"/>
                <w:sz w:val="28"/>
                <w:szCs w:val="28"/>
              </w:rPr>
              <w:t>phòng y tế có gì</w:t>
            </w:r>
          </w:p>
          <w:p w:rsidR="00F866C9" w:rsidRDefault="007663A9"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gì</w:t>
            </w:r>
          </w:p>
          <w:p w:rsidR="00F866C9" w:rsidRDefault="007663A9"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Ống nghe để làm gì</w:t>
            </w:r>
          </w:p>
          <w:p w:rsidR="00F866C9" w:rsidRPr="003A37DC" w:rsidRDefault="00F866C9"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w:t>
            </w:r>
            <w:r w:rsidR="007663A9">
              <w:rPr>
                <w:rFonts w:ascii="Times New Roman" w:eastAsia="Times New Roman" w:hAnsi="Times New Roman" w:cs="Times New Roman"/>
                <w:sz w:val="28"/>
                <w:szCs w:val="28"/>
              </w:rPr>
              <w:t>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353BEA" w:rsidRDefault="00F866C9" w:rsidP="007663A9">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Phổ biến cách chơi: </w:t>
            </w:r>
            <w:r w:rsidR="007663A9" w:rsidRPr="007663A9">
              <w:rPr>
                <w:rFonts w:ascii="Times New Roman" w:hAnsi="Times New Roman" w:cs="Times New Roman"/>
                <w:color w:val="333333"/>
                <w:sz w:val="28"/>
                <w:szCs w:val="28"/>
                <w:shd w:val="clear" w:color="auto" w:fill="FFFFFF"/>
              </w:rPr>
              <w:t>Hai người ngồi đối diện nhau, cầm chặt tay nhau. Vừa hát vừa kéo tay và đẩy qua đẩy trông như đang cưa một khúc gỗ ở giữa hai người.</w:t>
            </w:r>
          </w:p>
        </w:tc>
        <w:tc>
          <w:tcPr>
            <w:tcW w:w="3289" w:type="dxa"/>
            <w:tcBorders>
              <w:top w:val="single" w:sz="4" w:space="0" w:color="auto"/>
              <w:left w:val="single" w:sz="4" w:space="0" w:color="auto"/>
              <w:right w:val="single" w:sz="4" w:space="0" w:color="auto"/>
            </w:tcBorders>
          </w:tcPr>
          <w:p w:rsidR="000A35CE" w:rsidRPr="00353BEA" w:rsidRDefault="00F866C9"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AB0185" w:rsidRDefault="00AB0185" w:rsidP="00AB0185">
            <w:pPr>
              <w:spacing w:after="0" w:line="240" w:lineRule="auto"/>
              <w:rPr>
                <w:rFonts w:ascii="Times New Roman" w:eastAsia="Times New Roman" w:hAnsi="Times New Roman" w:cs="Times New Roman"/>
                <w:sz w:val="28"/>
                <w:szCs w:val="28"/>
                <w:lang w:eastAsia="vi-VN"/>
              </w:rPr>
            </w:pPr>
            <w:r>
              <w:rPr>
                <w:rFonts w:ascii="Times New Roman" w:hAnsi="Times New Roman" w:cs="Times New Roman"/>
                <w:color w:val="000000"/>
                <w:sz w:val="28"/>
                <w:szCs w:val="28"/>
              </w:rPr>
              <w:t>- Cách chơi: các con</w:t>
            </w:r>
            <w:r w:rsidR="00F866C9" w:rsidRPr="00AB0185">
              <w:rPr>
                <w:rFonts w:ascii="Times New Roman" w:hAnsi="Times New Roman" w:cs="Times New Roman"/>
                <w:color w:val="000000"/>
                <w:sz w:val="28"/>
                <w:szCs w:val="28"/>
              </w:rPr>
              <w:t xml:space="preserve"> sẽ là những bác làm vườn trồng cây vào các vườn có hàng rào màu xanh, đỏ, vàng. Vườn màu xanh trồng cây bóng mát, vườn màu đỏ trồng cây cảnh, vườn màu vàng trồng cây ăn quả hoặc các cây rau. </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AB0185" w:rsidRDefault="00AB0185" w:rsidP="007663A9">
            <w:pPr>
              <w:spacing w:after="0" w:line="240" w:lineRule="auto"/>
              <w:rPr>
                <w:rFonts w:ascii="Times New Roman" w:eastAsia="Times New Roman" w:hAnsi="Times New Roman" w:cs="Times New Roman"/>
                <w:sz w:val="28"/>
                <w:szCs w:val="28"/>
                <w:lang w:eastAsia="vi-VN"/>
              </w:rPr>
            </w:pPr>
            <w:r>
              <w:rPr>
                <w:rFonts w:ascii="Times New Roman" w:hAnsi="Times New Roman" w:cs="Times New Roman"/>
                <w:color w:val="000000"/>
                <w:sz w:val="28"/>
                <w:szCs w:val="28"/>
              </w:rPr>
              <w:t xml:space="preserve">- C/C: </w:t>
            </w:r>
            <w:r w:rsidR="007663A9">
              <w:rPr>
                <w:rFonts w:ascii="Times New Roman" w:hAnsi="Times New Roman" w:cs="Times New Roman"/>
                <w:color w:val="1F1F1F"/>
                <w:sz w:val="28"/>
                <w:szCs w:val="28"/>
                <w:shd w:val="clear" w:color="auto" w:fill="FFFFFF"/>
              </w:rPr>
              <w:t xml:space="preserve">Cô sẽ </w:t>
            </w:r>
            <w:r w:rsidR="007663A9" w:rsidRPr="007663A9">
              <w:rPr>
                <w:rFonts w:ascii="Times New Roman" w:hAnsi="Times New Roman" w:cs="Times New Roman"/>
                <w:color w:val="1F1F1F"/>
                <w:sz w:val="28"/>
                <w:szCs w:val="28"/>
                <w:shd w:val="clear" w:color="auto" w:fill="FFFFFF"/>
              </w:rPr>
              <w:t>phân một trẻ làm </w:t>
            </w:r>
            <w:r w:rsidR="007663A9" w:rsidRPr="007663A9">
              <w:rPr>
                <w:rFonts w:ascii="Times New Roman" w:hAnsi="Times New Roman" w:cs="Times New Roman"/>
                <w:color w:val="040C28"/>
                <w:sz w:val="28"/>
                <w:szCs w:val="28"/>
              </w:rPr>
              <w:t>mèo</w:t>
            </w:r>
            <w:r w:rsidR="007663A9" w:rsidRPr="007663A9">
              <w:rPr>
                <w:rFonts w:ascii="Times New Roman" w:hAnsi="Times New Roman" w:cs="Times New Roman"/>
                <w:color w:val="1F1F1F"/>
                <w:sz w:val="28"/>
                <w:szCs w:val="28"/>
                <w:shd w:val="clear" w:color="auto" w:fill="FFFFFF"/>
              </w:rPr>
              <w:t> và một trẻ làm </w:t>
            </w:r>
            <w:r w:rsidR="007663A9" w:rsidRPr="007663A9">
              <w:rPr>
                <w:rFonts w:ascii="Times New Roman" w:hAnsi="Times New Roman" w:cs="Times New Roman"/>
                <w:color w:val="040C28"/>
                <w:sz w:val="28"/>
                <w:szCs w:val="28"/>
              </w:rPr>
              <w:t>chuột</w:t>
            </w:r>
            <w:r w:rsidR="007663A9" w:rsidRPr="007663A9">
              <w:rPr>
                <w:rFonts w:ascii="Times New Roman" w:hAnsi="Times New Roman" w:cs="Times New Roman"/>
                <w:color w:val="1F1F1F"/>
                <w:sz w:val="28"/>
                <w:szCs w:val="28"/>
                <w:shd w:val="clear" w:color="auto" w:fill="FFFFFF"/>
              </w:rPr>
              <w:t> đứng quay lưng vào nhau trong vòng tròn nhỏ. - Khi nghe hiệu lệ</w:t>
            </w:r>
            <w:r w:rsidR="007663A9">
              <w:rPr>
                <w:rFonts w:ascii="Times New Roman" w:hAnsi="Times New Roman" w:cs="Times New Roman"/>
                <w:color w:val="1F1F1F"/>
                <w:sz w:val="28"/>
                <w:szCs w:val="28"/>
                <w:shd w:val="clear" w:color="auto" w:fill="FFFFFF"/>
              </w:rPr>
              <w:t xml:space="preserve">nh trẻ </w:t>
            </w:r>
            <w:r w:rsidR="007663A9" w:rsidRPr="007663A9">
              <w:rPr>
                <w:rFonts w:ascii="Times New Roman" w:hAnsi="Times New Roman" w:cs="Times New Roman"/>
                <w:color w:val="1F1F1F"/>
                <w:sz w:val="28"/>
                <w:szCs w:val="28"/>
                <w:shd w:val="clear" w:color="auto" w:fill="FFFFFF"/>
              </w:rPr>
              <w:t>làm </w:t>
            </w:r>
            <w:r w:rsidR="007663A9" w:rsidRPr="007663A9">
              <w:rPr>
                <w:rFonts w:ascii="Times New Roman" w:hAnsi="Times New Roman" w:cs="Times New Roman"/>
                <w:color w:val="040C28"/>
                <w:sz w:val="28"/>
                <w:szCs w:val="28"/>
              </w:rPr>
              <w:t>chuột</w:t>
            </w:r>
            <w:r w:rsidR="007663A9" w:rsidRPr="007663A9">
              <w:rPr>
                <w:rFonts w:ascii="Times New Roman" w:hAnsi="Times New Roman" w:cs="Times New Roman"/>
                <w:color w:val="1F1F1F"/>
                <w:sz w:val="28"/>
                <w:szCs w:val="28"/>
                <w:shd w:val="clear" w:color="auto" w:fill="FFFFFF"/>
              </w:rPr>
              <w:t> sẽ chạy trước và trẻ làm </w:t>
            </w:r>
            <w:r w:rsidR="007663A9" w:rsidRPr="007663A9">
              <w:rPr>
                <w:rFonts w:ascii="Times New Roman" w:hAnsi="Times New Roman" w:cs="Times New Roman"/>
                <w:color w:val="040C28"/>
                <w:sz w:val="28"/>
                <w:szCs w:val="28"/>
              </w:rPr>
              <w:t>mèo</w:t>
            </w:r>
            <w:r w:rsidR="007663A9" w:rsidRPr="007663A9">
              <w:rPr>
                <w:rFonts w:ascii="Times New Roman" w:hAnsi="Times New Roman" w:cs="Times New Roman"/>
                <w:color w:val="1F1F1F"/>
                <w:sz w:val="28"/>
                <w:szCs w:val="28"/>
                <w:shd w:val="clear" w:color="auto" w:fill="FFFFFF"/>
              </w:rPr>
              <w:t> đuổi theo sau</w:t>
            </w:r>
            <w:r w:rsidR="007663A9">
              <w:rPr>
                <w:rFonts w:ascii="Times New Roman" w:hAnsi="Times New Roman" w:cs="Times New Roman"/>
                <w:color w:val="1F1F1F"/>
                <w:sz w:val="28"/>
                <w:szCs w:val="28"/>
                <w:shd w:val="clear" w:color="auto" w:fill="FFFFFF"/>
              </w:rPr>
              <w:t>….</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A35CE">
        <w:trPr>
          <w:trHeight w:val="3390"/>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42A5A">
        <w:trPr>
          <w:trHeight w:val="1098"/>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742A5A" w:rsidRDefault="000B1270" w:rsidP="00742A5A">
            <w:pPr>
              <w:tabs>
                <w:tab w:val="left" w:pos="3285"/>
              </w:tabs>
              <w:rPr>
                <w:rFonts w:ascii="Times New Roman" w:eastAsia="Calibri" w:hAnsi="Times New Roman" w:cs="Times New Roman"/>
                <w:sz w:val="28"/>
                <w:szCs w:val="28"/>
              </w:rPr>
            </w:pPr>
            <w:r w:rsidRPr="000B1270">
              <w:rPr>
                <w:rFonts w:ascii="Times New Roman" w:eastAsia="Times New Roman" w:hAnsi="Times New Roman" w:cs="Times New Roman"/>
                <w:sz w:val="28"/>
                <w:lang w:val="vi-VN" w:eastAsia="ja-JP"/>
              </w:rPr>
              <w:t xml:space="preserve">- </w:t>
            </w:r>
            <w:r w:rsidR="00742A5A" w:rsidRPr="00742A5A">
              <w:rPr>
                <w:rFonts w:ascii="Times New Roman" w:eastAsia="Calibri" w:hAnsi="Times New Roman" w:cs="Times New Roman"/>
                <w:sz w:val="28"/>
                <w:szCs w:val="28"/>
              </w:rPr>
              <w:t>Ôn trò chơi: Đi cầu đi quán, kéo co, mèo đuổi chuộ</w:t>
            </w:r>
            <w:r w:rsidR="00742A5A">
              <w:rPr>
                <w:rFonts w:ascii="Times New Roman" w:eastAsia="Calibri" w:hAnsi="Times New Roman" w:cs="Times New Roman"/>
                <w:sz w:val="28"/>
                <w:szCs w:val="28"/>
              </w:rPr>
              <w:t>t</w:t>
            </w:r>
          </w:p>
        </w:tc>
        <w:tc>
          <w:tcPr>
            <w:tcW w:w="3260" w:type="dxa"/>
            <w:tcBorders>
              <w:top w:val="single" w:sz="4" w:space="0" w:color="auto"/>
              <w:left w:val="single" w:sz="4" w:space="0" w:color="auto"/>
              <w:bottom w:val="single" w:sz="4" w:space="0" w:color="auto"/>
              <w:right w:val="single" w:sz="4" w:space="0" w:color="auto"/>
            </w:tcBorders>
            <w:hideMark/>
          </w:tcPr>
          <w:p w:rsidR="00742A5A" w:rsidRDefault="00B33B14" w:rsidP="00742A5A">
            <w:pPr>
              <w:spacing w:after="0" w:line="240" w:lineRule="auto"/>
              <w:rPr>
                <w:rFonts w:ascii="Times New Roman" w:eastAsia="Times New Roman" w:hAnsi="Times New Roman" w:cs="Times New Roman"/>
                <w:sz w:val="28"/>
                <w:szCs w:val="28"/>
              </w:rPr>
            </w:pPr>
            <w:r w:rsidRPr="000B1270">
              <w:rPr>
                <w:rFonts w:ascii="Times New Roman" w:hAnsi="Times New Roman" w:cs="Times New Roman"/>
                <w:sz w:val="28"/>
                <w:szCs w:val="28"/>
                <w:shd w:val="clear" w:color="auto" w:fill="FFFFFF"/>
              </w:rPr>
              <w:t xml:space="preserve">- </w:t>
            </w:r>
            <w:r w:rsidR="00742A5A">
              <w:rPr>
                <w:rFonts w:ascii="Times New Roman" w:eastAsia="Times New Roman" w:hAnsi="Times New Roman" w:cs="Times New Roman"/>
                <w:sz w:val="28"/>
                <w:szCs w:val="28"/>
              </w:rPr>
              <w:t>Trẻ biết kể về những bài thơ, chuyện ca dao</w:t>
            </w:r>
          </w:p>
          <w:p w:rsidR="00555598" w:rsidRPr="00555598" w:rsidRDefault="00555598" w:rsidP="00742A5A">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742A5A" w:rsidRPr="00555598" w:rsidRDefault="00AB0185" w:rsidP="00742A5A">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742A5A">
              <w:rPr>
                <w:rFonts w:ascii="Times New Roman" w:eastAsia="Times New Roman" w:hAnsi="Times New Roman" w:cs="Times New Roman"/>
                <w:color w:val="000000"/>
                <w:sz w:val="28"/>
                <w:szCs w:val="28"/>
              </w:rPr>
              <w:t xml:space="preserve">Câu </w:t>
            </w:r>
            <w:proofErr w:type="gramStart"/>
            <w:r w:rsidR="00742A5A">
              <w:rPr>
                <w:rFonts w:ascii="Times New Roman" w:eastAsia="Times New Roman" w:hAnsi="Times New Roman" w:cs="Times New Roman"/>
                <w:color w:val="000000"/>
                <w:sz w:val="28"/>
                <w:szCs w:val="28"/>
              </w:rPr>
              <w:t>chuyện ,</w:t>
            </w:r>
            <w:proofErr w:type="gramEnd"/>
            <w:r w:rsidR="00742A5A">
              <w:rPr>
                <w:rFonts w:ascii="Times New Roman" w:eastAsia="Times New Roman" w:hAnsi="Times New Roman" w:cs="Times New Roman"/>
                <w:color w:val="000000"/>
                <w:sz w:val="28"/>
                <w:szCs w:val="28"/>
              </w:rPr>
              <w:t xml:space="preserve"> thơ, ca da</w:t>
            </w:r>
            <w:r w:rsidR="00742A5A">
              <w:rPr>
                <w:rFonts w:ascii="Times New Roman" w:eastAsia="Times New Roman" w:hAnsi="Times New Roman" w:cs="Times New Roman"/>
                <w:sz w:val="28"/>
                <w:szCs w:val="28"/>
              </w:rPr>
              <w:t>o</w:t>
            </w:r>
          </w:p>
          <w:p w:rsidR="00555598" w:rsidRPr="00555598" w:rsidRDefault="00555598" w:rsidP="00AB0185">
            <w:pPr>
              <w:spacing w:after="0" w:line="240" w:lineRule="auto"/>
              <w:rPr>
                <w:rFonts w:ascii="Times New Roman" w:eastAsia="Times New Roman" w:hAnsi="Times New Roman" w:cs="Times New Roman"/>
                <w:color w:val="000000" w:themeColor="text1"/>
                <w:sz w:val="28"/>
                <w:szCs w:val="28"/>
              </w:rPr>
            </w:pPr>
          </w:p>
        </w:tc>
      </w:tr>
      <w:tr w:rsidR="002F2EDE" w:rsidRPr="006D53AD" w:rsidTr="00742A5A">
        <w:trPr>
          <w:trHeight w:val="2008"/>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42A5A" w:rsidRPr="00742A5A" w:rsidRDefault="00742A5A" w:rsidP="00742A5A">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val="pt-BR" w:eastAsia="en-GB"/>
              </w:rPr>
              <w:t>-</w:t>
            </w:r>
            <w:r w:rsidRPr="00742A5A">
              <w:rPr>
                <w:rFonts w:ascii="Times New Roman" w:eastAsia="Calibri" w:hAnsi="Times New Roman" w:cs="Times New Roman"/>
                <w:sz w:val="28"/>
                <w:szCs w:val="28"/>
              </w:rPr>
              <w:t xml:space="preserve"> Nghe hát một số bài hát trong chủ đề</w:t>
            </w:r>
          </w:p>
          <w:p w:rsidR="00742A5A" w:rsidRPr="00742A5A" w:rsidRDefault="00742A5A" w:rsidP="00742A5A">
            <w:pPr>
              <w:tabs>
                <w:tab w:val="left" w:pos="1695"/>
              </w:tabs>
              <w:spacing w:after="0" w:line="240" w:lineRule="auto"/>
              <w:rPr>
                <w:rFonts w:ascii="Times New Roman" w:eastAsia="Calibri" w:hAnsi="Times New Roman" w:cs="Times New Roman"/>
                <w:sz w:val="28"/>
                <w:szCs w:val="28"/>
              </w:rPr>
            </w:pPr>
            <w:r w:rsidRPr="00742A5A">
              <w:rPr>
                <w:rFonts w:ascii="Times New Roman" w:eastAsia="Calibri" w:hAnsi="Times New Roman" w:cs="Times New Roman"/>
                <w:sz w:val="28"/>
                <w:szCs w:val="28"/>
              </w:rPr>
              <w:t>- Thực hiện vở: Bé làm quen với chữ cái”</w:t>
            </w:r>
          </w:p>
          <w:p w:rsidR="00F6720A" w:rsidRPr="00AB0185" w:rsidRDefault="00F6720A" w:rsidP="00B33B14">
            <w:pPr>
              <w:rPr>
                <w:rFonts w:ascii="Times New Roman" w:hAnsi="Times New Roman" w:cs="Times New Roman"/>
                <w:sz w:val="28"/>
                <w:szCs w:val="28"/>
                <w:lang w:eastAsia="en-GB"/>
              </w:rPr>
            </w:pPr>
          </w:p>
        </w:tc>
        <w:tc>
          <w:tcPr>
            <w:tcW w:w="3260" w:type="dxa"/>
            <w:tcBorders>
              <w:top w:val="single" w:sz="4" w:space="0" w:color="auto"/>
              <w:left w:val="single" w:sz="4" w:space="0" w:color="auto"/>
              <w:bottom w:val="single" w:sz="4" w:space="0" w:color="auto"/>
              <w:right w:val="single" w:sz="4" w:space="0" w:color="auto"/>
            </w:tcBorders>
            <w:hideMark/>
          </w:tcPr>
          <w:p w:rsidR="00742A5A" w:rsidRDefault="00742A5A" w:rsidP="00742A5A">
            <w:pPr>
              <w:spacing w:after="0" w:line="240" w:lineRule="auto"/>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w:t>
            </w:r>
            <w:r>
              <w:rPr>
                <w:rFonts w:ascii="Times New Roman" w:hAnsi="Times New Roman" w:cs="Times New Roman"/>
                <w:sz w:val="28"/>
                <w:szCs w:val="28"/>
                <w:shd w:val="clear" w:color="auto" w:fill="FFFFFF"/>
              </w:rPr>
              <w:t xml:space="preserve"> Trẻ biết chơi trò chơi cùng cô.</w:t>
            </w:r>
          </w:p>
          <w:p w:rsidR="00742A5A" w:rsidRPr="00555598" w:rsidRDefault="00742A5A" w:rsidP="00742A5A">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shd w:val="clear" w:color="auto" w:fill="FFFFFF"/>
              </w:rPr>
              <w:t>- Trẻ biết thực hiện theo hướng dẫn của cô.</w:t>
            </w:r>
          </w:p>
          <w:p w:rsidR="000B1270" w:rsidRPr="000B1270" w:rsidRDefault="000B1270" w:rsidP="00AB0185">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742A5A" w:rsidRPr="006D53AD" w:rsidRDefault="00742A5A" w:rsidP="00742A5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Bài hát.</w:t>
            </w:r>
          </w:p>
          <w:p w:rsidR="00742A5A" w:rsidRDefault="00742A5A" w:rsidP="00742A5A">
            <w:pPr>
              <w:spacing w:after="0" w:line="240" w:lineRule="auto"/>
              <w:rPr>
                <w:rFonts w:ascii="Times New Roman" w:eastAsia="Times New Roman" w:hAnsi="Times New Roman" w:cs="Times New Roman"/>
                <w:color w:val="000000" w:themeColor="text1"/>
                <w:sz w:val="28"/>
                <w:szCs w:val="28"/>
              </w:rPr>
            </w:pPr>
            <w:r w:rsidRPr="006D53AD">
              <w:rPr>
                <w:rFonts w:ascii="Times New Roman" w:eastAsia="Times New Roman" w:hAnsi="Times New Roman" w:cs="Times New Roman"/>
                <w:sz w:val="28"/>
                <w:szCs w:val="28"/>
              </w:rPr>
              <w:t>- Dụng cụ âm nhạc</w:t>
            </w:r>
            <w:r>
              <w:rPr>
                <w:rFonts w:ascii="Times New Roman" w:eastAsia="Times New Roman" w:hAnsi="Times New Roman" w:cs="Times New Roman"/>
                <w:color w:val="000000" w:themeColor="text1"/>
                <w:sz w:val="28"/>
                <w:szCs w:val="28"/>
              </w:rPr>
              <w:t>.</w:t>
            </w:r>
          </w:p>
          <w:p w:rsidR="00742A5A" w:rsidRDefault="00742A5A" w:rsidP="00742A5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Vở BLQVT, ATGT</w:t>
            </w:r>
            <w:r>
              <w:rPr>
                <w:rFonts w:ascii="Times New Roman" w:eastAsia="Times New Roman" w:hAnsi="Times New Roman" w:cs="Times New Roman"/>
                <w:sz w:val="28"/>
                <w:szCs w:val="28"/>
              </w:rPr>
              <w:t xml:space="preserve"> </w:t>
            </w:r>
          </w:p>
          <w:p w:rsidR="004E34A6" w:rsidRPr="002F2EDE" w:rsidRDefault="004E34A6" w:rsidP="00683FC5">
            <w:pPr>
              <w:spacing w:after="0" w:line="240" w:lineRule="auto"/>
              <w:rPr>
                <w:rFonts w:ascii="Times New Roman" w:eastAsia="Times New Roman" w:hAnsi="Times New Roman" w:cs="Times New Roman"/>
                <w:color w:val="000000"/>
                <w:sz w:val="28"/>
                <w:szCs w:val="28"/>
              </w:rPr>
            </w:pP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AB0185" w:rsidRPr="00AB0185" w:rsidRDefault="00B33B14" w:rsidP="00AB0185">
            <w:pPr>
              <w:rPr>
                <w:rFonts w:ascii="Times New Roman" w:eastAsia="Calibri" w:hAnsi="Times New Roman" w:cs="Times New Roman"/>
                <w:sz w:val="28"/>
                <w:szCs w:val="28"/>
              </w:rPr>
            </w:pPr>
            <w:r w:rsidRPr="00B33B14">
              <w:rPr>
                <w:rFonts w:ascii="Times New Roman" w:eastAsia="Times New Roman" w:hAnsi="Times New Roman" w:cs="Times New Roman"/>
                <w:sz w:val="28"/>
                <w:lang w:eastAsia="ja-JP"/>
              </w:rPr>
              <w:t xml:space="preserve">- </w:t>
            </w:r>
            <w:r w:rsidR="00742A5A" w:rsidRPr="00742A5A">
              <w:rPr>
                <w:rFonts w:ascii="Times New Roman" w:eastAsia="Calibri" w:hAnsi="Times New Roman" w:cs="Times New Roman"/>
                <w:sz w:val="28"/>
                <w:szCs w:val="28"/>
              </w:rPr>
              <w:t>Ôn Truyện: Gà trống choai và hạt đậu</w:t>
            </w:r>
          </w:p>
          <w:p w:rsidR="00B33B14" w:rsidRPr="00B33B14" w:rsidRDefault="00B33B14" w:rsidP="00B33B14">
            <w:pPr>
              <w:rPr>
                <w:rFonts w:ascii="Times New Roman" w:eastAsia="Times New Roman" w:hAnsi="Times New Roman" w:cs="Times New Roman"/>
                <w:sz w:val="28"/>
                <w:lang w:eastAsia="ja-JP"/>
              </w:rPr>
            </w:pPr>
          </w:p>
          <w:p w:rsidR="00555598" w:rsidRPr="00555598" w:rsidRDefault="00555598" w:rsidP="00772E1F">
            <w:pPr>
              <w:spacing w:after="0" w:line="240" w:lineRule="auto"/>
              <w:rPr>
                <w:rFonts w:ascii="Times New Roman" w:hAnsi="Times New Roman" w:cs="Times New Roman"/>
                <w:sz w:val="28"/>
                <w:szCs w:val="28"/>
                <w:lang w:val="pt-BR" w:eastAsia="en-GB"/>
              </w:rPr>
            </w:pPr>
          </w:p>
        </w:tc>
        <w:tc>
          <w:tcPr>
            <w:tcW w:w="3260" w:type="dxa"/>
            <w:tcBorders>
              <w:top w:val="single" w:sz="4" w:space="0" w:color="auto"/>
              <w:left w:val="single" w:sz="4" w:space="0" w:color="auto"/>
              <w:bottom w:val="single" w:sz="4" w:space="0" w:color="auto"/>
              <w:right w:val="single" w:sz="4" w:space="0" w:color="auto"/>
            </w:tcBorders>
          </w:tcPr>
          <w:p w:rsidR="00772E1F" w:rsidRPr="00555598" w:rsidRDefault="00742A5A" w:rsidP="00742A5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tên truyện và nhân vật trong truyện, hiểu nội dung truyện</w:t>
            </w:r>
          </w:p>
        </w:tc>
        <w:tc>
          <w:tcPr>
            <w:tcW w:w="2410" w:type="dxa"/>
            <w:tcBorders>
              <w:top w:val="single" w:sz="4" w:space="0" w:color="auto"/>
              <w:left w:val="single" w:sz="4" w:space="0" w:color="auto"/>
              <w:bottom w:val="single" w:sz="4" w:space="0" w:color="auto"/>
              <w:right w:val="single" w:sz="4" w:space="0" w:color="auto"/>
            </w:tcBorders>
          </w:tcPr>
          <w:p w:rsidR="00772E1F" w:rsidRDefault="00742A5A"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w:t>
            </w:r>
          </w:p>
          <w:p w:rsidR="00772E1F" w:rsidRPr="006D53AD" w:rsidRDefault="00772E1F" w:rsidP="00FD1090">
            <w:pPr>
              <w:spacing w:after="0" w:line="240" w:lineRule="auto"/>
              <w:rPr>
                <w:rFonts w:ascii="Times New Roman" w:eastAsia="Times New Roman" w:hAnsi="Times New Roman" w:cs="Times New Roman"/>
                <w:sz w:val="28"/>
                <w:szCs w:val="28"/>
              </w:rPr>
            </w:pP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742A5A" w:rsidRDefault="00742A5A" w:rsidP="00D619EE">
      <w:pPr>
        <w:spacing w:after="0" w:line="240" w:lineRule="auto"/>
        <w:rPr>
          <w:rFonts w:ascii="Times New Roman" w:eastAsia="Times New Roman" w:hAnsi="Times New Roman" w:cs="Times New Roman"/>
          <w:b/>
          <w:bCs/>
          <w:sz w:val="28"/>
          <w:szCs w:val="28"/>
        </w:rPr>
      </w:pPr>
    </w:p>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AB0185"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Cô cho trẻ kể tên các bài hát, chuyện có trong chủ đề.</w:t>
            </w:r>
          </w:p>
          <w:p w:rsidR="00AB0185"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Mời tổ, nhóm, cá nhân lên biểu diễn</w:t>
            </w:r>
          </w:p>
          <w:p w:rsidR="00D619EE" w:rsidRPr="00AB0185" w:rsidRDefault="00AB0185" w:rsidP="00AB0185">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Tổ c</w:t>
            </w:r>
            <w:r>
              <w:rPr>
                <w:rFonts w:ascii="Times New Roman" w:eastAsia="Times New Roman" w:hAnsi="Times New Roman" w:cs="Times New Roman"/>
                <w:sz w:val="28"/>
                <w:szCs w:val="28"/>
                <w:lang w:val="es-ES"/>
              </w:rPr>
              <w:t>hức cho trẻ biểu diễn văn nghệ.</w:t>
            </w: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AB0185" w:rsidRPr="00581EDD">
              <w:rPr>
                <w:rFonts w:ascii="Times New Roman" w:eastAsia="Times New Roman" w:hAnsi="Times New Roman" w:cs="Times New Roman"/>
                <w:noProof/>
                <w:sz w:val="28"/>
                <w:szCs w:val="28"/>
              </w:rPr>
              <w:t>Cho trẻ ngồi thảm theo vòng tròn</w:t>
            </w:r>
            <w:r w:rsidR="00AB0185">
              <w:rPr>
                <w:rFonts w:ascii="Times New Roman" w:eastAsia="Times New Roman" w:hAnsi="Times New Roman" w:cs="Times New Roman"/>
                <w:noProof/>
                <w:sz w:val="28"/>
                <w:szCs w:val="28"/>
              </w:rPr>
              <w:t>, cho trẻ kể về các bài thơ, bài hát trong chủ đề.</w:t>
            </w:r>
          </w:p>
          <w:p w:rsidR="00742A5A" w:rsidRPr="00742A5A" w:rsidRDefault="00AB0185" w:rsidP="00742A5A">
            <w:pPr>
              <w:pStyle w:val="NormalWeb"/>
              <w:shd w:val="clear" w:color="auto" w:fill="FFFFFF"/>
              <w:spacing w:before="0" w:beforeAutospacing="0" w:after="0" w:afterAutospacing="0"/>
              <w:rPr>
                <w:color w:val="3C3C3C"/>
                <w:sz w:val="28"/>
                <w:szCs w:val="28"/>
              </w:rPr>
            </w:pPr>
            <w:r>
              <w:rPr>
                <w:sz w:val="28"/>
                <w:szCs w:val="28"/>
              </w:rPr>
              <w:t xml:space="preserve">- </w:t>
            </w:r>
            <w:r w:rsidRPr="00F668E2">
              <w:rPr>
                <w:sz w:val="28"/>
                <w:szCs w:val="28"/>
              </w:rPr>
              <w:t>Hỏi trẻ tên bài hát, bài thơ</w:t>
            </w:r>
            <w:r w:rsidRPr="00F668E2">
              <w:rPr>
                <w:color w:val="3C3C3C"/>
                <w:sz w:val="28"/>
                <w:szCs w:val="28"/>
              </w:rPr>
              <w:t xml:space="preserve"> </w:t>
            </w:r>
          </w:p>
          <w:p w:rsidR="00742A5A" w:rsidRDefault="00742A5A" w:rsidP="00742A5A">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en-GB"/>
              </w:rPr>
              <w:t xml:space="preserve"> Hướng dẫn trẻ thực hiện trong cuốn bé làm quen với toán, ATGT</w:t>
            </w:r>
          </w:p>
          <w:p w:rsidR="00F668E2" w:rsidRPr="000B1270" w:rsidRDefault="00742A5A" w:rsidP="00742A5A">
            <w:pPr>
              <w:pStyle w:val="NormalWeb"/>
              <w:shd w:val="clear" w:color="auto" w:fill="FFFFFF"/>
              <w:spacing w:before="0" w:beforeAutospacing="0" w:after="0" w:afterAutospacing="0"/>
              <w:rPr>
                <w:color w:val="3C3C3C"/>
                <w:sz w:val="21"/>
                <w:szCs w:val="21"/>
              </w:rPr>
            </w:pPr>
            <w:r>
              <w:rPr>
                <w:color w:val="000000"/>
                <w:sz w:val="28"/>
                <w:szCs w:val="28"/>
                <w:lang w:val="en-GB"/>
              </w:rPr>
              <w:t>- Tổ chức cho trẻ làm vào vở</w:t>
            </w:r>
            <w:r w:rsidRPr="00555598">
              <w:rPr>
                <w:color w:val="000000"/>
                <w:sz w:val="28"/>
                <w:szCs w:val="28"/>
                <w:lang w:val="vi-VN"/>
              </w:rPr>
              <w:t>.</w:t>
            </w: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Default="00F668E2"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đọc</w:t>
            </w: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150A04">
        <w:trPr>
          <w:trHeight w:val="1729"/>
        </w:trPr>
        <w:tc>
          <w:tcPr>
            <w:tcW w:w="6067" w:type="dxa"/>
            <w:tcBorders>
              <w:top w:val="single" w:sz="4" w:space="0" w:color="auto"/>
              <w:left w:val="single" w:sz="4" w:space="0" w:color="auto"/>
              <w:bottom w:val="single" w:sz="4" w:space="0" w:color="auto"/>
              <w:right w:val="single" w:sz="4" w:space="0" w:color="auto"/>
            </w:tcBorders>
          </w:tcPr>
          <w:p w:rsidR="00AE64A8" w:rsidRDefault="00742A5A"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Cô kể cho trẻ nghe.</w:t>
            </w:r>
          </w:p>
          <w:p w:rsidR="00742A5A" w:rsidRDefault="00742A5A"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Hỏi trẻ tên câu chuyện</w:t>
            </w:r>
          </w:p>
          <w:p w:rsidR="00742A5A" w:rsidRDefault="00742A5A"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Đàm thoạt nội dung câu chuyện</w:t>
            </w:r>
          </w:p>
          <w:p w:rsidR="00742A5A" w:rsidRPr="00742A5A" w:rsidRDefault="00742A5A" w:rsidP="00AB0185">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Cho trẻ xem video truyện</w:t>
            </w:r>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742A5A">
        <w:rPr>
          <w:rFonts w:ascii="Times New Roman" w:eastAsia="Calibri" w:hAnsi="Times New Roman" w:cs="Times New Roman"/>
          <w:i/>
          <w:sz w:val="28"/>
          <w:szCs w:val="28"/>
        </w:rPr>
        <w:t xml:space="preserve"> 2 ngày </w:t>
      </w:r>
      <w:proofErr w:type="gramStart"/>
      <w:r w:rsidR="00742A5A">
        <w:rPr>
          <w:rFonts w:ascii="Times New Roman" w:eastAsia="Calibri" w:hAnsi="Times New Roman" w:cs="Times New Roman"/>
          <w:i/>
          <w:sz w:val="28"/>
          <w:szCs w:val="28"/>
        </w:rPr>
        <w:t>2</w:t>
      </w:r>
      <w:r w:rsidR="00BF49A3">
        <w:rPr>
          <w:rFonts w:ascii="Times New Roman" w:eastAsia="Calibri" w:hAnsi="Times New Roman" w:cs="Times New Roman"/>
          <w:i/>
          <w:sz w:val="28"/>
          <w:szCs w:val="28"/>
        </w:rPr>
        <w:t xml:space="preserve"> </w:t>
      </w:r>
      <w:r w:rsidR="00742A5A">
        <w:rPr>
          <w:rFonts w:ascii="Times New Roman" w:eastAsia="Calibri" w:hAnsi="Times New Roman" w:cs="Times New Roman"/>
          <w:i/>
          <w:sz w:val="28"/>
          <w:szCs w:val="28"/>
        </w:rPr>
        <w:t xml:space="preserve"> tháng</w:t>
      </w:r>
      <w:proofErr w:type="gramEnd"/>
      <w:r w:rsidR="00742A5A">
        <w:rPr>
          <w:rFonts w:ascii="Times New Roman" w:eastAsia="Calibri" w:hAnsi="Times New Roman" w:cs="Times New Roman"/>
          <w:i/>
          <w:sz w:val="28"/>
          <w:szCs w:val="28"/>
        </w:rPr>
        <w:t xml:space="preserve"> 12</w:t>
      </w:r>
      <w:r w:rsidR="0058736F">
        <w:rPr>
          <w:rFonts w:ascii="Times New Roman" w:eastAsia="Calibri" w:hAnsi="Times New Roman" w:cs="Times New Roman"/>
          <w:i/>
          <w:sz w:val="28"/>
          <w:szCs w:val="28"/>
        </w:rPr>
        <w:t xml:space="preserve"> </w:t>
      </w:r>
      <w:r w:rsidR="001520E5">
        <w:rPr>
          <w:rFonts w:ascii="Times New Roman" w:eastAsia="Calibri" w:hAnsi="Times New Roman" w:cs="Times New Roman"/>
          <w:i/>
          <w:sz w:val="28"/>
          <w:szCs w:val="28"/>
        </w:rPr>
        <w:t xml:space="preserve">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742A5A"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LĂN BÓNG CÙNG CÔ</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9466D9">
        <w:rPr>
          <w:rFonts w:ascii="Times New Roman" w:eastAsia="Times New Roman" w:hAnsi="Times New Roman" w:cs="Times New Roman"/>
          <w:bCs/>
          <w:color w:val="000000"/>
          <w:sz w:val="24"/>
          <w:szCs w:val="24"/>
        </w:rPr>
        <w:t xml:space="preserve">. </w:t>
      </w:r>
      <w:r w:rsidRPr="009466D9">
        <w:rPr>
          <w:rFonts w:ascii="Times New Roman" w:eastAsia="Times New Roman" w:hAnsi="Times New Roman" w:cs="Times New Roman"/>
          <w:bCs/>
          <w:color w:val="000000"/>
          <w:sz w:val="28"/>
          <w:szCs w:val="28"/>
        </w:rPr>
        <w:t>Kiến thức:</w:t>
      </w:r>
    </w:p>
    <w:p w:rsidR="00A34A47" w:rsidRDefault="009466D9" w:rsidP="00A34A47">
      <w:pPr>
        <w:shd w:val="clear" w:color="auto" w:fill="FFFFFF"/>
        <w:spacing w:after="0" w:line="240" w:lineRule="auto"/>
        <w:ind w:right="240"/>
        <w:jc w:val="both"/>
        <w:rPr>
          <w:rFonts w:ascii="Arial" w:eastAsia="Times New Roman" w:hAnsi="Arial" w:cs="Arial"/>
          <w:color w:val="333333"/>
          <w:sz w:val="21"/>
          <w:szCs w:val="21"/>
        </w:rPr>
      </w:pPr>
      <w:r w:rsidRPr="009466D9">
        <w:rPr>
          <w:rFonts w:ascii="Times New Roman" w:eastAsia="Times New Roman" w:hAnsi="Times New Roman" w:cs="Times New Roman"/>
          <w:color w:val="000000"/>
          <w:sz w:val="28"/>
          <w:szCs w:val="28"/>
        </w:rPr>
        <w:t xml:space="preserve">- </w:t>
      </w:r>
      <w:r w:rsidR="00A34A47" w:rsidRPr="00A34A47">
        <w:rPr>
          <w:rFonts w:ascii="Times New Roman" w:eastAsia="Times New Roman" w:hAnsi="Times New Roman" w:cs="Times New Roman"/>
          <w:color w:val="333333"/>
          <w:sz w:val="28"/>
          <w:szCs w:val="28"/>
          <w:shd w:val="clear" w:color="auto" w:fill="FFFFFF"/>
        </w:rPr>
        <w:t>Trẻ biết lăn bóng với cô, với bạn</w:t>
      </w:r>
    </w:p>
    <w:p w:rsidR="009466D9" w:rsidRPr="00A34A47" w:rsidRDefault="00A34A47" w:rsidP="00A34A47">
      <w:pPr>
        <w:shd w:val="clear" w:color="auto" w:fill="FFFFFF"/>
        <w:spacing w:after="0" w:line="240" w:lineRule="auto"/>
        <w:ind w:right="240"/>
        <w:jc w:val="both"/>
        <w:rPr>
          <w:rFonts w:ascii="Arial" w:eastAsia="Times New Roman" w:hAnsi="Arial" w:cs="Arial"/>
          <w:color w:val="333333"/>
          <w:sz w:val="21"/>
          <w:szCs w:val="21"/>
        </w:rPr>
      </w:pPr>
      <w:r>
        <w:rPr>
          <w:rFonts w:ascii="Arial" w:eastAsia="Times New Roman" w:hAnsi="Arial" w:cs="Arial"/>
          <w:color w:val="333333"/>
          <w:sz w:val="21"/>
          <w:szCs w:val="21"/>
        </w:rPr>
        <w:t>-</w:t>
      </w:r>
      <w:r w:rsidR="009466D9" w:rsidRPr="00A34A47">
        <w:rPr>
          <w:rFonts w:ascii="Times New Roman" w:eastAsia="Times New Roman" w:hAnsi="Times New Roman" w:cs="Times New Roman"/>
          <w:color w:val="000000"/>
          <w:sz w:val="28"/>
          <w:szCs w:val="28"/>
        </w:rPr>
        <w:t xml:space="preserve"> Trẻ biết cách chơi trò chơi vận động.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2. Kỹ năng:</w:t>
      </w:r>
    </w:p>
    <w:p w:rsidR="00A34A47" w:rsidRPr="00A34A47" w:rsidRDefault="009466D9" w:rsidP="00A34A47">
      <w:pPr>
        <w:shd w:val="clear" w:color="auto" w:fill="FFFFFF"/>
        <w:spacing w:after="0" w:line="240" w:lineRule="auto"/>
        <w:ind w:right="240"/>
        <w:jc w:val="both"/>
        <w:rPr>
          <w:rFonts w:ascii="Arial" w:eastAsia="Times New Roman" w:hAnsi="Arial" w:cs="Arial"/>
          <w:color w:val="333333"/>
          <w:sz w:val="21"/>
          <w:szCs w:val="21"/>
        </w:rPr>
      </w:pPr>
      <w:r w:rsidRPr="009466D9">
        <w:rPr>
          <w:rFonts w:ascii="Times New Roman" w:eastAsia="Times New Roman" w:hAnsi="Times New Roman" w:cs="Times New Roman"/>
          <w:color w:val="000000"/>
          <w:sz w:val="28"/>
          <w:szCs w:val="28"/>
        </w:rPr>
        <w:t xml:space="preserve">- </w:t>
      </w:r>
      <w:r w:rsidR="00A34A47" w:rsidRPr="00A34A47">
        <w:rPr>
          <w:rFonts w:ascii="Times New Roman" w:eastAsia="Times New Roman" w:hAnsi="Times New Roman" w:cs="Times New Roman"/>
          <w:color w:val="333333"/>
          <w:sz w:val="28"/>
          <w:szCs w:val="28"/>
          <w:shd w:val="clear" w:color="auto" w:fill="FFFFFF"/>
        </w:rPr>
        <w:t>Rèn trẻ khả năng quan sát và ghi nhớ</w:t>
      </w:r>
    </w:p>
    <w:p w:rsidR="00A34A47" w:rsidRPr="00A34A47" w:rsidRDefault="00A34A47" w:rsidP="00A34A47">
      <w:pPr>
        <w:shd w:val="clear" w:color="auto" w:fill="FFFFFF"/>
        <w:spacing w:after="0" w:line="240" w:lineRule="auto"/>
        <w:ind w:right="240"/>
        <w:jc w:val="both"/>
        <w:rPr>
          <w:rFonts w:ascii="Arial" w:eastAsia="Times New Roman" w:hAnsi="Arial" w:cs="Arial"/>
          <w:color w:val="333333"/>
          <w:sz w:val="21"/>
          <w:szCs w:val="21"/>
        </w:rPr>
      </w:pPr>
      <w:r>
        <w:rPr>
          <w:rFonts w:ascii="Times New Roman" w:eastAsia="Times New Roman" w:hAnsi="Times New Roman" w:cs="Times New Roman"/>
          <w:color w:val="000000"/>
          <w:sz w:val="28"/>
          <w:szCs w:val="28"/>
        </w:rPr>
        <w:t xml:space="preserve">- </w:t>
      </w:r>
      <w:r w:rsidRPr="00A34A47">
        <w:rPr>
          <w:rFonts w:ascii="Times New Roman" w:eastAsia="Times New Roman" w:hAnsi="Times New Roman" w:cs="Times New Roman"/>
          <w:color w:val="333333"/>
          <w:sz w:val="28"/>
          <w:szCs w:val="28"/>
          <w:shd w:val="clear" w:color="auto" w:fill="FFFFFF"/>
        </w:rPr>
        <w:t>Rèn trẻ kỹ năng cầm bóng và lăn</w:t>
      </w:r>
    </w:p>
    <w:p w:rsidR="009466D9" w:rsidRPr="009466D9" w:rsidRDefault="009466D9" w:rsidP="00A34A47">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3. Thái độ:</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Trẻ hứng thú tham gia vào các hoạt động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Có ý thức kỉ luật trong giờ học</w:t>
      </w:r>
    </w:p>
    <w:p w:rsidR="00D619EE" w:rsidRPr="00B84004" w:rsidRDefault="00D619EE" w:rsidP="00B84004">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58736F">
        <w:rPr>
          <w:rFonts w:ascii="Times New Roman" w:eastAsia="Times New Roman" w:hAnsi="Times New Roman" w:cs="Times New Roman"/>
          <w:b/>
          <w:sz w:val="28"/>
          <w:szCs w:val="28"/>
          <w:lang w:val="nb-NO"/>
        </w:rPr>
        <w:t>II. Chuẩn bị</w:t>
      </w:r>
      <w:r w:rsidR="00D60861" w:rsidRPr="0058736F">
        <w:rPr>
          <w:rFonts w:ascii="Times New Roman" w:eastAsia="Times New Roman" w:hAnsi="Times New Roman" w:cs="Times New Roman"/>
          <w:b/>
          <w:sz w:val="28"/>
          <w:szCs w:val="28"/>
          <w:lang w:val="nb-NO"/>
        </w:rPr>
        <w:t>:</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1.</w:t>
      </w:r>
      <w:r w:rsidR="00D60861" w:rsidRPr="0058736F">
        <w:rPr>
          <w:rFonts w:ascii="Times New Roman" w:eastAsia="Times New Roman" w:hAnsi="Times New Roman" w:cs="Times New Roman"/>
          <w:sz w:val="28"/>
          <w:szCs w:val="28"/>
          <w:lang w:val="nb-NO"/>
        </w:rPr>
        <w:t xml:space="preserve"> </w:t>
      </w:r>
      <w:r w:rsidRPr="0058736F">
        <w:rPr>
          <w:rFonts w:ascii="Times New Roman" w:eastAsia="Times New Roman" w:hAnsi="Times New Roman" w:cs="Times New Roman"/>
          <w:sz w:val="28"/>
          <w:szCs w:val="28"/>
          <w:lang w:val="nb-NO"/>
        </w:rPr>
        <w:t>Đồ dùng của giáo viên và trẻ .</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a. Đồ dùng của giáo viên:</w:t>
      </w:r>
    </w:p>
    <w:p w:rsidR="00A34A47" w:rsidRPr="00A34A47" w:rsidRDefault="00A34A47" w:rsidP="00A34A47">
      <w:pPr>
        <w:shd w:val="clear" w:color="auto" w:fill="FFFFFF"/>
        <w:spacing w:after="0" w:line="240" w:lineRule="auto"/>
        <w:ind w:right="240"/>
        <w:jc w:val="both"/>
        <w:rPr>
          <w:rFonts w:ascii="Arial" w:eastAsia="Times New Roman" w:hAnsi="Arial" w:cs="Arial"/>
          <w:color w:val="333333"/>
          <w:sz w:val="21"/>
          <w:szCs w:val="21"/>
        </w:rPr>
      </w:pPr>
      <w:r>
        <w:rPr>
          <w:rFonts w:ascii="Times New Roman" w:eastAsia="Times New Roman" w:hAnsi="Times New Roman" w:cs="Times New Roman"/>
          <w:color w:val="000000"/>
          <w:sz w:val="28"/>
          <w:szCs w:val="28"/>
        </w:rPr>
        <w:t>-</w:t>
      </w:r>
      <w:r w:rsidRPr="00A34A47">
        <w:rPr>
          <w:rFonts w:ascii="Times New Roman" w:eastAsia="Times New Roman" w:hAnsi="Times New Roman" w:cs="Times New Roman"/>
          <w:color w:val="333333"/>
          <w:sz w:val="28"/>
          <w:szCs w:val="28"/>
          <w:shd w:val="clear" w:color="auto" w:fill="FFFFFF"/>
        </w:rPr>
        <w:t xml:space="preserve">Bóng đủ cho </w:t>
      </w:r>
      <w:proofErr w:type="gramStart"/>
      <w:r w:rsidRPr="00A34A47">
        <w:rPr>
          <w:rFonts w:ascii="Times New Roman" w:eastAsia="Times New Roman" w:hAnsi="Times New Roman" w:cs="Times New Roman"/>
          <w:color w:val="333333"/>
          <w:sz w:val="28"/>
          <w:szCs w:val="28"/>
          <w:shd w:val="clear" w:color="auto" w:fill="FFFFFF"/>
        </w:rPr>
        <w:t>trẻ( 2</w:t>
      </w:r>
      <w:proofErr w:type="gramEnd"/>
      <w:r w:rsidRPr="00A34A47">
        <w:rPr>
          <w:rFonts w:ascii="Times New Roman" w:eastAsia="Times New Roman" w:hAnsi="Times New Roman" w:cs="Times New Roman"/>
          <w:color w:val="333333"/>
          <w:sz w:val="28"/>
          <w:szCs w:val="28"/>
          <w:shd w:val="clear" w:color="auto" w:fill="FFFFFF"/>
        </w:rPr>
        <w:t xml:space="preserve"> trẻ 1 quả)</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nb-NO"/>
        </w:rPr>
      </w:pPr>
      <w:r w:rsidRPr="00256942">
        <w:rPr>
          <w:rFonts w:ascii="Times New Roman" w:eastAsia="Times New Roman" w:hAnsi="Times New Roman" w:cs="Times New Roman"/>
          <w:color w:val="000000" w:themeColor="text1"/>
          <w:sz w:val="28"/>
          <w:szCs w:val="28"/>
          <w:lang w:val="nb-NO"/>
        </w:rPr>
        <w:t>b. Đồ dùng của trẻ:</w:t>
      </w:r>
    </w:p>
    <w:p w:rsidR="00B84004" w:rsidRDefault="0013501E" w:rsidP="00B84004">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lang w:val="nb-NO"/>
        </w:rPr>
        <w:t>- Lá cờ.</w:t>
      </w:r>
    </w:p>
    <w:p w:rsidR="00D619EE" w:rsidRPr="0058736F" w:rsidRDefault="00D619EE" w:rsidP="00B84004">
      <w:pPr>
        <w:spacing w:after="0" w:line="240" w:lineRule="auto"/>
        <w:outlineLvl w:val="0"/>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466D9" w:rsidRPr="006D53AD" w:rsidTr="009466D9">
        <w:tc>
          <w:tcPr>
            <w:tcW w:w="6067" w:type="dxa"/>
            <w:tcBorders>
              <w:top w:val="single" w:sz="4" w:space="0" w:color="auto"/>
              <w:left w:val="single" w:sz="4" w:space="0" w:color="auto"/>
              <w:bottom w:val="single" w:sz="4" w:space="0" w:color="auto"/>
              <w:right w:val="single" w:sz="4" w:space="0" w:color="auto"/>
            </w:tcBorders>
            <w:hideMark/>
          </w:tcPr>
          <w:p w:rsidR="009466D9" w:rsidRPr="009466D9" w:rsidRDefault="009466D9" w:rsidP="009466D9">
            <w:pPr>
              <w:spacing w:after="0" w:line="240" w:lineRule="auto"/>
              <w:jc w:val="both"/>
              <w:rPr>
                <w:rFonts w:ascii="Times New Roman" w:eastAsia="Times New Roman" w:hAnsi="Times New Roman" w:cs="Times New Roman"/>
                <w:b/>
                <w:color w:val="000000" w:themeColor="text1"/>
                <w:sz w:val="28"/>
                <w:szCs w:val="28"/>
              </w:rPr>
            </w:pPr>
            <w:r w:rsidRPr="009466D9">
              <w:rPr>
                <w:rFonts w:ascii="Times New Roman" w:eastAsia="Times New Roman" w:hAnsi="Times New Roman" w:cs="Times New Roman"/>
                <w:b/>
                <w:color w:val="000000" w:themeColor="text1"/>
                <w:sz w:val="28"/>
                <w:szCs w:val="28"/>
              </w:rPr>
              <w:t>1. Ổn định tổ chức.</w:t>
            </w:r>
            <w:r w:rsidRPr="009466D9">
              <w:rPr>
                <w:rFonts w:ascii="Times New Roman" w:eastAsia="Times New Roman" w:hAnsi="Times New Roman" w:cs="Times New Roman"/>
                <w:color w:val="000000" w:themeColor="text1"/>
                <w:sz w:val="28"/>
                <w:szCs w:val="28"/>
              </w:rPr>
              <w:t xml:space="preserve"> (1 - 2 phút)</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Pr>
                <w:rFonts w:ascii="Times New Roman" w:eastAsia="Times New Roman" w:hAnsi="Times New Roman" w:cs="Times New Roman"/>
                <w:color w:val="000000"/>
                <w:sz w:val="28"/>
                <w:szCs w:val="28"/>
              </w:rPr>
              <w:t>-</w:t>
            </w:r>
            <w:r w:rsidRPr="00A9043E">
              <w:rPr>
                <w:rFonts w:ascii="Times New Roman" w:hAnsi="Times New Roman" w:cs="Times New Roman"/>
                <w:b/>
                <w:sz w:val="28"/>
                <w:szCs w:val="28"/>
                <w:lang w:val="it-IT" w:eastAsia="en-AU"/>
              </w:rPr>
              <w:t xml:space="preserve"> </w:t>
            </w:r>
            <w:r w:rsidRPr="00A9043E">
              <w:rPr>
                <w:rFonts w:ascii="Times New Roman" w:eastAsia="Arial" w:hAnsi="Times New Roman" w:cs="Times New Roman"/>
                <w:sz w:val="28"/>
                <w:szCs w:val="28"/>
                <w:lang w:val="it-IT"/>
              </w:rPr>
              <w:t xml:space="preserve">Cô và trẻ hát </w:t>
            </w:r>
            <w:proofErr w:type="gramStart"/>
            <w:r w:rsidRPr="00A9043E">
              <w:rPr>
                <w:rFonts w:ascii="Times New Roman" w:eastAsia="Arial" w:hAnsi="Times New Roman" w:cs="Times New Roman"/>
                <w:sz w:val="28"/>
                <w:szCs w:val="28"/>
                <w:lang w:val="it-IT"/>
              </w:rPr>
              <w:t>“ Cháu</w:t>
            </w:r>
            <w:proofErr w:type="gramEnd"/>
            <w:r w:rsidRPr="00A9043E">
              <w:rPr>
                <w:rFonts w:ascii="Times New Roman" w:eastAsia="Arial" w:hAnsi="Times New Roman" w:cs="Times New Roman"/>
                <w:sz w:val="28"/>
                <w:szCs w:val="28"/>
                <w:lang w:val="it-IT"/>
              </w:rPr>
              <w:t xml:space="preserve"> yêu cô chú công nhân”</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Các con vừa hát bài  gì?</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Trong bài hát nhắc đến ai?</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xml:space="preserve">- Chúng mình có yêu cô chú công nhân không? </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Bố mẹ và các cô chú công nhân đã làm việc rất là vất vả vì vậy chúng mình phải nghe lời ngoan ngoãn chăm ngoan học giỏi nhé?</w:t>
            </w:r>
          </w:p>
          <w:p w:rsidR="00A9043E" w:rsidRPr="00A9043E" w:rsidRDefault="00A9043E" w:rsidP="00A9043E">
            <w:pPr>
              <w:tabs>
                <w:tab w:val="left" w:pos="1740"/>
              </w:tabs>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 Khen trẻ.</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color w:val="000000"/>
                <w:sz w:val="28"/>
                <w:szCs w:val="28"/>
              </w:rPr>
              <w:t>2. Giới thiệu bài:</w:t>
            </w:r>
            <w:r w:rsidRPr="009466D9">
              <w:rPr>
                <w:rFonts w:ascii="Times New Roman" w:eastAsia="Times New Roman" w:hAnsi="Times New Roman" w:cs="Times New Roman"/>
                <w:color w:val="000000"/>
                <w:sz w:val="28"/>
                <w:szCs w:val="28"/>
              </w:rPr>
              <w:t xml:space="preserve"> (1-2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Để có sức khoẻ thật là tốt đúng không?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Vậy giờ học hôm nay cô sẽ hướng dẫn các c</w:t>
            </w:r>
            <w:r w:rsidR="0013501E">
              <w:rPr>
                <w:rFonts w:ascii="Times New Roman" w:eastAsia="Times New Roman" w:hAnsi="Times New Roman" w:cs="Times New Roman"/>
                <w:color w:val="000000"/>
                <w:sz w:val="28"/>
                <w:szCs w:val="28"/>
              </w:rPr>
              <w:t>on bài vận động “lăn bóng cùng cô</w:t>
            </w:r>
            <w:r w:rsidRPr="009466D9">
              <w:rPr>
                <w:rFonts w:ascii="Times New Roman" w:eastAsia="Times New Roman" w:hAnsi="Times New Roman" w:cs="Times New Roman"/>
                <w:color w:val="000000"/>
                <w:sz w:val="28"/>
                <w:szCs w:val="28"/>
              </w:rPr>
              <w:t>” nhé.</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color w:val="000000"/>
                <w:sz w:val="28"/>
                <w:szCs w:val="28"/>
              </w:rPr>
              <w:t>3. Hướng dẫn:</w:t>
            </w:r>
            <w:r w:rsidRPr="009466D9">
              <w:rPr>
                <w:rFonts w:ascii="Times New Roman" w:eastAsia="Times New Roman" w:hAnsi="Times New Roman" w:cs="Times New Roman"/>
                <w:color w:val="000000"/>
                <w:sz w:val="28"/>
                <w:szCs w:val="28"/>
              </w:rPr>
              <w:t xml:space="preserve"> (18- 20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color w:val="000000"/>
                <w:sz w:val="28"/>
                <w:szCs w:val="28"/>
              </w:rPr>
              <w:t>a. Hoạt động 1: Khởi động</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Thực hiện khởi động bằng bài hát “Đoàn tàu nhỏ xíu”. Cô hô hiệu lệnh cho trẻ di chuyển thành đội </w:t>
            </w:r>
            <w:r w:rsidRPr="009466D9">
              <w:rPr>
                <w:rFonts w:ascii="Times New Roman" w:eastAsia="Times New Roman" w:hAnsi="Times New Roman" w:cs="Times New Roman"/>
                <w:color w:val="000000"/>
                <w:sz w:val="28"/>
                <w:szCs w:val="28"/>
              </w:rPr>
              <w:lastRenderedPageBreak/>
              <w:t>hình vòng tròn kết hợp các kiểu chân (Đi bằng gót chân, đi bằng mũi bàn chân, đi bình thường, chạy nhanh, chạy chậm…). Sau đó về thành 3 hàng ngang dãn cách đều. Cô thay đổi hiệu lệnh xắc xô kết hợp với nhạc</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color w:val="000000"/>
                <w:sz w:val="28"/>
                <w:szCs w:val="28"/>
              </w:rPr>
              <w:t>b. Hoạt động 2: Trọng động</w:t>
            </w:r>
          </w:p>
          <w:p w:rsidR="009466D9" w:rsidRPr="009466D9" w:rsidRDefault="009466D9" w:rsidP="009466D9">
            <w:pPr>
              <w:shd w:val="clear" w:color="auto" w:fill="FFFFFF"/>
              <w:spacing w:after="0" w:line="240" w:lineRule="auto"/>
              <w:rPr>
                <w:rFonts w:ascii="Times New Roman" w:eastAsia="Times New Roman" w:hAnsi="Times New Roman" w:cs="Times New Roman"/>
                <w:bCs/>
                <w:iCs/>
                <w:color w:val="000000"/>
                <w:sz w:val="28"/>
                <w:szCs w:val="28"/>
              </w:rPr>
            </w:pPr>
            <w:r w:rsidRPr="009466D9">
              <w:rPr>
                <w:rFonts w:ascii="Times New Roman" w:eastAsia="Times New Roman" w:hAnsi="Times New Roman" w:cs="Times New Roman"/>
                <w:bCs/>
                <w:iCs/>
                <w:color w:val="000000"/>
                <w:sz w:val="28"/>
                <w:szCs w:val="28"/>
              </w:rPr>
              <w:t>* Bài tập phát triển chung: Tập kết hợp bài</w:t>
            </w:r>
            <w:r w:rsidR="00A9043E">
              <w:rPr>
                <w:rFonts w:ascii="Times New Roman" w:eastAsia="Times New Roman" w:hAnsi="Times New Roman" w:cs="Times New Roman"/>
                <w:bCs/>
                <w:iCs/>
                <w:color w:val="000000"/>
                <w:sz w:val="28"/>
                <w:szCs w:val="28"/>
              </w:rPr>
              <w:t xml:space="preserve"> “Cháu yêu cô thợ dệt</w:t>
            </w:r>
            <w:r w:rsidRPr="009466D9">
              <w:rPr>
                <w:rFonts w:ascii="Times New Roman" w:eastAsia="Times New Roman" w:hAnsi="Times New Roman" w:cs="Times New Roman"/>
                <w:bCs/>
                <w:iCs/>
                <w:color w:val="000000"/>
                <w:sz w:val="28"/>
                <w:szCs w:val="28"/>
              </w:rPr>
              <w:t>”.</w:t>
            </w:r>
          </w:p>
          <w:p w:rsidR="00A9043E" w:rsidRPr="00EA1269" w:rsidRDefault="00A9043E" w:rsidP="00A9043E">
            <w:pPr>
              <w:spacing w:after="0" w:line="240" w:lineRule="auto"/>
              <w:rPr>
                <w:rFonts w:ascii="Times New Roman" w:eastAsia="Calibri" w:hAnsi="Times New Roman" w:cs="Times New Roman"/>
                <w:sz w:val="28"/>
                <w:szCs w:val="28"/>
              </w:rPr>
            </w:pPr>
            <w:r w:rsidRPr="00EA1269">
              <w:rPr>
                <w:rFonts w:ascii="Times New Roman" w:eastAsia="Calibri" w:hAnsi="Times New Roman" w:cs="Times New Roman"/>
                <w:sz w:val="28"/>
                <w:szCs w:val="28"/>
              </w:rPr>
              <w:t>+ Tay: Hai tay đưa lên cao</w:t>
            </w:r>
          </w:p>
          <w:p w:rsidR="00A9043E" w:rsidRPr="00EA1269" w:rsidRDefault="00A9043E" w:rsidP="00A9043E">
            <w:pPr>
              <w:spacing w:after="0" w:line="240" w:lineRule="auto"/>
              <w:rPr>
                <w:rFonts w:ascii="Times New Roman" w:eastAsia="Calibri" w:hAnsi="Times New Roman" w:cs="Times New Roman"/>
                <w:sz w:val="28"/>
                <w:szCs w:val="28"/>
              </w:rPr>
            </w:pPr>
            <w:r w:rsidRPr="00EA1269">
              <w:rPr>
                <w:rFonts w:ascii="Times New Roman" w:eastAsia="Calibri" w:hAnsi="Times New Roman" w:cs="Times New Roman"/>
                <w:sz w:val="28"/>
                <w:szCs w:val="28"/>
              </w:rPr>
              <w:t>+ Bụng: Đứng đưa tay ngang quay người sang hai bên.</w:t>
            </w:r>
          </w:p>
          <w:p w:rsidR="00A9043E" w:rsidRPr="00EA1269" w:rsidRDefault="00A9043E" w:rsidP="00A9043E">
            <w:pPr>
              <w:spacing w:after="0" w:line="240" w:lineRule="auto"/>
              <w:rPr>
                <w:rFonts w:ascii="Times New Roman" w:eastAsia="Calibri" w:hAnsi="Times New Roman" w:cs="Times New Roman"/>
                <w:sz w:val="28"/>
                <w:szCs w:val="28"/>
              </w:rPr>
            </w:pPr>
            <w:r w:rsidRPr="00EA1269">
              <w:rPr>
                <w:rFonts w:ascii="Times New Roman" w:eastAsia="Calibri" w:hAnsi="Times New Roman" w:cs="Times New Roman"/>
                <w:sz w:val="28"/>
                <w:szCs w:val="28"/>
              </w:rPr>
              <w:t>+ Chân: Ngồi xổm đứng lên liên tục</w:t>
            </w:r>
          </w:p>
          <w:p w:rsidR="00A9043E" w:rsidRDefault="00A9043E" w:rsidP="00A9043E">
            <w:pPr>
              <w:tabs>
                <w:tab w:val="left" w:pos="1418"/>
              </w:tabs>
              <w:spacing w:after="0" w:line="240" w:lineRule="auto"/>
              <w:rPr>
                <w:rFonts w:ascii="Times New Roman" w:eastAsia="Times New Roman" w:hAnsi="Times New Roman" w:cs="Times New Roman"/>
                <w:bCs/>
                <w:sz w:val="28"/>
                <w:szCs w:val="28"/>
              </w:rPr>
            </w:pPr>
            <w:r w:rsidRPr="00EA1269">
              <w:rPr>
                <w:rFonts w:ascii="Times New Roman" w:eastAsia="Calibri" w:hAnsi="Times New Roman" w:cs="Times New Roman"/>
                <w:sz w:val="28"/>
                <w:szCs w:val="28"/>
              </w:rPr>
              <w:t>+ Bật: Bật tiến về phía trước</w:t>
            </w:r>
            <w:r>
              <w:rPr>
                <w:rFonts w:ascii="Times New Roman" w:eastAsia="Times New Roman" w:hAnsi="Times New Roman" w:cs="Times New Roman"/>
                <w:bCs/>
                <w:sz w:val="28"/>
                <w:szCs w:val="28"/>
              </w:rPr>
              <w:t xml:space="preserve"> </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 V</w:t>
            </w:r>
            <w:r w:rsidR="00A9043E">
              <w:rPr>
                <w:rFonts w:ascii="Times New Roman" w:eastAsia="Times New Roman" w:hAnsi="Times New Roman" w:cs="Times New Roman"/>
                <w:bCs/>
                <w:iCs/>
                <w:color w:val="000000"/>
                <w:sz w:val="28"/>
                <w:szCs w:val="28"/>
              </w:rPr>
              <w:t>ận động cơ bản: “lăn bóng cùng cô</w:t>
            </w:r>
            <w:r w:rsidRPr="009466D9">
              <w:rPr>
                <w:rFonts w:ascii="Times New Roman" w:eastAsia="Times New Roman" w:hAnsi="Times New Roman" w:cs="Times New Roman"/>
                <w:bCs/>
                <w:iCs/>
                <w:color w:val="000000"/>
                <w:sz w:val="28"/>
                <w:szCs w:val="28"/>
              </w:rPr>
              <w: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Các con nhìn xen trên tay cô có gì đây? </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làm mẫu lần 1: cho trẻ xem.</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làm mẫu lần 2: kết hợp hướng dẫn từng động tác.</w:t>
            </w:r>
          </w:p>
          <w:p w:rsidR="009466D9" w:rsidRPr="00A9043E"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TTCB: </w:t>
            </w:r>
            <w:r w:rsidR="00A9043E" w:rsidRPr="00A9043E">
              <w:rPr>
                <w:rFonts w:ascii="Times New Roman" w:hAnsi="Times New Roman" w:cs="Times New Roman"/>
                <w:color w:val="000000"/>
                <w:sz w:val="28"/>
                <w:szCs w:val="28"/>
                <w:shd w:val="clear" w:color="auto" w:fill="FFFFFF"/>
              </w:rPr>
              <w:t>Làm mẫu kết hợp phân tích: Cô cầm bóng bằng 2 tay, đứng thẳng, mắt nhìn về phía trước. Khi có hiệu lệnh cô cúi người xuống, 2 chân thẳng, 2 tay lăn bóng về bạn.</w:t>
            </w:r>
            <w:r w:rsidR="00A9043E" w:rsidRPr="00A9043E">
              <w:rPr>
                <w:rFonts w:ascii="Times New Roman" w:hAnsi="Times New Roman" w:cs="Times New Roman"/>
                <w:color w:val="333333"/>
                <w:shd w:val="clear" w:color="auto" w:fill="FFFFFF"/>
              </w:rPr>
              <w:t> </w:t>
            </w:r>
            <w:r w:rsidR="00A9043E" w:rsidRPr="00A9043E">
              <w:rPr>
                <w:rFonts w:ascii="Times New Roman" w:hAnsi="Times New Roman" w:cs="Times New Roman"/>
                <w:color w:val="000000"/>
                <w:sz w:val="28"/>
                <w:szCs w:val="28"/>
                <w:shd w:val="clear" w:color="auto" w:fill="FFFFFF"/>
              </w:rPr>
              <w:t>Khi bóng lăn, chân đi theo bóng, mắt nhìn về phía bạn. Lăn xong về đứng cuối hàng.</w:t>
            </w:r>
          </w:p>
          <w:p w:rsidR="009466D9" w:rsidRPr="009466D9" w:rsidRDefault="009466D9" w:rsidP="00A9043E">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 Trẻ thực hiện:</w:t>
            </w:r>
          </w:p>
          <w:p w:rsidR="00A9043E" w:rsidRDefault="009466D9" w:rsidP="00A9043E">
            <w:pPr>
              <w:pStyle w:val="NormalWeb"/>
              <w:shd w:val="clear" w:color="auto" w:fill="FFFFFF"/>
              <w:spacing w:before="0" w:beforeAutospacing="0" w:after="0" w:afterAutospacing="0"/>
              <w:rPr>
                <w:rFonts w:ascii="Arial" w:hAnsi="Arial" w:cs="Arial"/>
                <w:color w:val="333333"/>
                <w:sz w:val="21"/>
                <w:szCs w:val="21"/>
              </w:rPr>
            </w:pPr>
            <w:r w:rsidRPr="009466D9">
              <w:rPr>
                <w:color w:val="000000"/>
                <w:sz w:val="28"/>
                <w:szCs w:val="28"/>
              </w:rPr>
              <w:t xml:space="preserve">- </w:t>
            </w:r>
            <w:r w:rsidR="00A9043E">
              <w:rPr>
                <w:color w:val="333333"/>
                <w:sz w:val="28"/>
                <w:szCs w:val="28"/>
                <w:lang w:val="en"/>
              </w:rPr>
              <w:t>Gọi 2 trẻ khá lên thực hiện:</w:t>
            </w:r>
          </w:p>
          <w:p w:rsidR="00A9043E" w:rsidRDefault="00A9043E" w:rsidP="00A9043E">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lang w:val="en"/>
              </w:rPr>
              <w:t>- Cho trẻ lần lượt ở 2 tổ lên thực hiện, cho trẻ thực hiện 2 lần.</w:t>
            </w:r>
          </w:p>
          <w:p w:rsidR="00A9043E" w:rsidRDefault="00A9043E" w:rsidP="00A9043E">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lang w:val="en"/>
              </w:rPr>
              <w:t>- Cô động viên sửa sai cho trẻ.</w:t>
            </w:r>
          </w:p>
          <w:p w:rsidR="00A9043E" w:rsidRDefault="00A9043E" w:rsidP="00A9043E">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lang w:val="en"/>
              </w:rPr>
              <w:t xml:space="preserve">- Cho trẻ nhắc lại tên vận </w:t>
            </w:r>
            <w:proofErr w:type="gramStart"/>
            <w:r>
              <w:rPr>
                <w:color w:val="333333"/>
                <w:sz w:val="28"/>
                <w:szCs w:val="28"/>
                <w:lang w:val="en"/>
              </w:rPr>
              <w:t>động .</w:t>
            </w:r>
            <w:proofErr w:type="gramEnd"/>
          </w:p>
          <w:p w:rsidR="009466D9" w:rsidRPr="009466D9" w:rsidRDefault="009466D9" w:rsidP="00A9043E">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iCs/>
                <w:color w:val="000000"/>
                <w:sz w:val="28"/>
                <w:szCs w:val="28"/>
              </w:rPr>
              <w:t>*</w:t>
            </w:r>
            <w:r w:rsidR="00742A5A">
              <w:rPr>
                <w:rFonts w:ascii="Times New Roman" w:eastAsia="Times New Roman" w:hAnsi="Times New Roman" w:cs="Times New Roman"/>
                <w:bCs/>
                <w:iCs/>
                <w:color w:val="000000"/>
                <w:sz w:val="28"/>
                <w:szCs w:val="28"/>
              </w:rPr>
              <w:t xml:space="preserve"> Trò chơi vận động: “Nhảy tiếp sức</w:t>
            </w:r>
            <w:r w:rsidRPr="009466D9">
              <w:rPr>
                <w:rFonts w:ascii="Times New Roman" w:eastAsia="Times New Roman" w:hAnsi="Times New Roman" w:cs="Times New Roman"/>
                <w:bCs/>
                <w:iCs/>
                <w:color w:val="000000"/>
                <w:sz w:val="28"/>
                <w:szCs w:val="28"/>
              </w:rPr>
              <w: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giới thiệu tên trò chơi.</w:t>
            </w:r>
          </w:p>
          <w:p w:rsidR="0013501E" w:rsidRDefault="009466D9" w:rsidP="009466D9">
            <w:pPr>
              <w:shd w:val="clear" w:color="auto" w:fill="FFFFFF"/>
              <w:spacing w:after="0" w:line="240" w:lineRule="auto"/>
              <w:rPr>
                <w:rStyle w:val="kx21rb"/>
                <w:rFonts w:ascii="Times New Roman" w:hAnsi="Times New Roman" w:cs="Times New Roman"/>
                <w:sz w:val="28"/>
                <w:szCs w:val="28"/>
                <w:shd w:val="clear" w:color="auto" w:fill="FFFFFF"/>
              </w:rPr>
            </w:pPr>
            <w:r w:rsidRPr="009466D9">
              <w:rPr>
                <w:rFonts w:ascii="Times New Roman" w:eastAsia="Times New Roman" w:hAnsi="Times New Roman" w:cs="Times New Roman"/>
                <w:color w:val="000000"/>
                <w:sz w:val="28"/>
                <w:szCs w:val="28"/>
              </w:rPr>
              <w:t xml:space="preserve">- Cách chơi: </w:t>
            </w:r>
            <w:r w:rsidR="0013501E" w:rsidRPr="0013501E">
              <w:rPr>
                <w:rStyle w:val="hgkelc"/>
                <w:rFonts w:ascii="Times New Roman" w:hAnsi="Times New Roman" w:cs="Times New Roman"/>
                <w:color w:val="040C28"/>
                <w:sz w:val="28"/>
                <w:szCs w:val="28"/>
                <w:shd w:val="clear" w:color="auto" w:fill="FFFFFF"/>
                <w:lang w:val="vi-VN"/>
              </w:rPr>
              <w:t>Cho</w:t>
            </w:r>
            <w:r w:rsidR="0013501E" w:rsidRPr="0013501E">
              <w:rPr>
                <w:rStyle w:val="hgkelc"/>
                <w:rFonts w:ascii="Times New Roman" w:hAnsi="Times New Roman" w:cs="Times New Roman"/>
                <w:color w:val="1F1F1F"/>
                <w:sz w:val="28"/>
                <w:szCs w:val="28"/>
                <w:shd w:val="clear" w:color="auto" w:fill="FFFFFF"/>
                <w:lang w:val="vi-VN"/>
              </w:rPr>
              <w:t> trẻ xếp thành 3 hàng dọc. Khi có hiệu lệnh cháu thứ nhất </w:t>
            </w:r>
            <w:r w:rsidR="0013501E" w:rsidRPr="0013501E">
              <w:rPr>
                <w:rStyle w:val="hgkelc"/>
                <w:rFonts w:ascii="Times New Roman" w:hAnsi="Times New Roman" w:cs="Times New Roman"/>
                <w:color w:val="040C28"/>
                <w:sz w:val="28"/>
                <w:szCs w:val="28"/>
                <w:shd w:val="clear" w:color="auto" w:fill="FFFFFF"/>
                <w:lang w:val="vi-VN"/>
              </w:rPr>
              <w:t>nhảy</w:t>
            </w:r>
            <w:r w:rsidR="0013501E" w:rsidRPr="0013501E">
              <w:rPr>
                <w:rStyle w:val="hgkelc"/>
                <w:rFonts w:ascii="Times New Roman" w:hAnsi="Times New Roman" w:cs="Times New Roman"/>
                <w:color w:val="1F1F1F"/>
                <w:sz w:val="28"/>
                <w:szCs w:val="28"/>
                <w:shd w:val="clear" w:color="auto" w:fill="FFFFFF"/>
                <w:lang w:val="vi-VN"/>
              </w:rPr>
              <w:t> lên phía trước lấy 1 lá cờ </w:t>
            </w:r>
            <w:r w:rsidR="0013501E" w:rsidRPr="0013501E">
              <w:rPr>
                <w:rStyle w:val="hgkelc"/>
                <w:rFonts w:ascii="Times New Roman" w:hAnsi="Times New Roman" w:cs="Times New Roman"/>
                <w:color w:val="040C28"/>
                <w:sz w:val="28"/>
                <w:szCs w:val="28"/>
                <w:shd w:val="clear" w:color="auto" w:fill="FFFFFF"/>
                <w:lang w:val="vi-VN"/>
              </w:rPr>
              <w:t>chạy</w:t>
            </w:r>
            <w:r w:rsidR="0013501E" w:rsidRPr="0013501E">
              <w:rPr>
                <w:rStyle w:val="hgkelc"/>
                <w:rFonts w:ascii="Times New Roman" w:hAnsi="Times New Roman" w:cs="Times New Roman"/>
                <w:color w:val="1F1F1F"/>
                <w:sz w:val="28"/>
                <w:szCs w:val="28"/>
                <w:shd w:val="clear" w:color="auto" w:fill="FFFFFF"/>
                <w:lang w:val="vi-VN"/>
              </w:rPr>
              <w:t> nhanh về đưa </w:t>
            </w:r>
            <w:r w:rsidR="0013501E" w:rsidRPr="0013501E">
              <w:rPr>
                <w:rStyle w:val="hgkelc"/>
                <w:rFonts w:ascii="Times New Roman" w:hAnsi="Times New Roman" w:cs="Times New Roman"/>
                <w:color w:val="040C28"/>
                <w:sz w:val="28"/>
                <w:szCs w:val="28"/>
                <w:shd w:val="clear" w:color="auto" w:fill="FFFFFF"/>
                <w:lang w:val="vi-VN"/>
              </w:rPr>
              <w:t>cho</w:t>
            </w:r>
            <w:r w:rsidR="0013501E" w:rsidRPr="0013501E">
              <w:rPr>
                <w:rStyle w:val="hgkelc"/>
                <w:rFonts w:ascii="Times New Roman" w:hAnsi="Times New Roman" w:cs="Times New Roman"/>
                <w:color w:val="1F1F1F"/>
                <w:sz w:val="28"/>
                <w:szCs w:val="28"/>
                <w:shd w:val="clear" w:color="auto" w:fill="FFFFFF"/>
                <w:lang w:val="vi-VN"/>
              </w:rPr>
              <w:t> bạn thứ hai. Khi cháu thứ hai nhận được cờ thì </w:t>
            </w:r>
            <w:r w:rsidR="0013501E" w:rsidRPr="0013501E">
              <w:rPr>
                <w:rStyle w:val="hgkelc"/>
                <w:rFonts w:ascii="Times New Roman" w:hAnsi="Times New Roman" w:cs="Times New Roman"/>
                <w:color w:val="040C28"/>
                <w:sz w:val="28"/>
                <w:szCs w:val="28"/>
                <w:shd w:val="clear" w:color="auto" w:fill="FFFFFF"/>
                <w:lang w:val="vi-VN"/>
              </w:rPr>
              <w:t>tiếp</w:t>
            </w:r>
            <w:r w:rsidR="0013501E" w:rsidRPr="0013501E">
              <w:rPr>
                <w:rStyle w:val="hgkelc"/>
                <w:rFonts w:ascii="Times New Roman" w:hAnsi="Times New Roman" w:cs="Times New Roman"/>
                <w:color w:val="1F1F1F"/>
                <w:sz w:val="28"/>
                <w:szCs w:val="28"/>
                <w:shd w:val="clear" w:color="auto" w:fill="FFFFFF"/>
                <w:lang w:val="vi-VN"/>
              </w:rPr>
              <w:t> tục </w:t>
            </w:r>
            <w:r w:rsidR="0013501E" w:rsidRPr="0013501E">
              <w:rPr>
                <w:rStyle w:val="hgkelc"/>
                <w:rFonts w:ascii="Times New Roman" w:hAnsi="Times New Roman" w:cs="Times New Roman"/>
                <w:color w:val="040C28"/>
                <w:sz w:val="28"/>
                <w:szCs w:val="28"/>
                <w:shd w:val="clear" w:color="auto" w:fill="FFFFFF"/>
                <w:lang w:val="vi-VN"/>
              </w:rPr>
              <w:t>nhảy</w:t>
            </w:r>
            <w:r w:rsidR="0013501E" w:rsidRPr="0013501E">
              <w:rPr>
                <w:rStyle w:val="hgkelc"/>
                <w:rFonts w:ascii="Times New Roman" w:hAnsi="Times New Roman" w:cs="Times New Roman"/>
                <w:color w:val="1F1F1F"/>
                <w:sz w:val="28"/>
                <w:szCs w:val="28"/>
                <w:shd w:val="clear" w:color="auto" w:fill="FFFFFF"/>
                <w:lang w:val="vi-VN"/>
              </w:rPr>
              <w:t> lên đến ống cờ, đổi cờ khác </w:t>
            </w:r>
            <w:r w:rsidR="0013501E" w:rsidRPr="0013501E">
              <w:rPr>
                <w:rStyle w:val="hgkelc"/>
                <w:rFonts w:ascii="Times New Roman" w:hAnsi="Times New Roman" w:cs="Times New Roman"/>
                <w:color w:val="040C28"/>
                <w:sz w:val="28"/>
                <w:szCs w:val="28"/>
                <w:shd w:val="clear" w:color="auto" w:fill="FFFFFF"/>
                <w:lang w:val="vi-VN"/>
              </w:rPr>
              <w:t>chạy</w:t>
            </w:r>
            <w:r w:rsidR="0013501E" w:rsidRPr="0013501E">
              <w:rPr>
                <w:rStyle w:val="hgkelc"/>
                <w:rFonts w:ascii="Times New Roman" w:hAnsi="Times New Roman" w:cs="Times New Roman"/>
                <w:color w:val="1F1F1F"/>
                <w:sz w:val="28"/>
                <w:szCs w:val="28"/>
                <w:shd w:val="clear" w:color="auto" w:fill="FFFFFF"/>
                <w:lang w:val="vi-VN"/>
              </w:rPr>
              <w:t> về đưa </w:t>
            </w:r>
            <w:r w:rsidR="0013501E" w:rsidRPr="0013501E">
              <w:rPr>
                <w:rStyle w:val="hgkelc"/>
                <w:rFonts w:ascii="Times New Roman" w:hAnsi="Times New Roman" w:cs="Times New Roman"/>
                <w:color w:val="040C28"/>
                <w:sz w:val="28"/>
                <w:szCs w:val="28"/>
                <w:shd w:val="clear" w:color="auto" w:fill="FFFFFF"/>
                <w:lang w:val="vi-VN"/>
              </w:rPr>
              <w:t>cho</w:t>
            </w:r>
            <w:r w:rsidR="0013501E" w:rsidRPr="0013501E">
              <w:rPr>
                <w:rStyle w:val="hgkelc"/>
                <w:rFonts w:ascii="Times New Roman" w:hAnsi="Times New Roman" w:cs="Times New Roman"/>
                <w:color w:val="1F1F1F"/>
                <w:sz w:val="28"/>
                <w:szCs w:val="28"/>
                <w:shd w:val="clear" w:color="auto" w:fill="FFFFFF"/>
                <w:lang w:val="vi-VN"/>
              </w:rPr>
              <w:t> bạn thứ ba. Cháu nào </w:t>
            </w:r>
            <w:r w:rsidR="0013501E" w:rsidRPr="0013501E">
              <w:rPr>
                <w:rStyle w:val="hgkelc"/>
                <w:rFonts w:ascii="Times New Roman" w:hAnsi="Times New Roman" w:cs="Times New Roman"/>
                <w:color w:val="040C28"/>
                <w:sz w:val="28"/>
                <w:szCs w:val="28"/>
                <w:shd w:val="clear" w:color="auto" w:fill="FFFFFF"/>
                <w:lang w:val="vi-VN"/>
              </w:rPr>
              <w:t>nhảy</w:t>
            </w:r>
            <w:r w:rsidR="0013501E" w:rsidRPr="0013501E">
              <w:rPr>
                <w:rStyle w:val="hgkelc"/>
                <w:rFonts w:ascii="Times New Roman" w:hAnsi="Times New Roman" w:cs="Times New Roman"/>
                <w:color w:val="1F1F1F"/>
                <w:sz w:val="28"/>
                <w:szCs w:val="28"/>
                <w:shd w:val="clear" w:color="auto" w:fill="FFFFFF"/>
                <w:lang w:val="vi-VN"/>
              </w:rPr>
              <w:t> xong xuống đứng cuối hàng.</w:t>
            </w:r>
          </w:p>
          <w:p w:rsidR="009466D9" w:rsidRPr="009466D9" w:rsidRDefault="0013501E" w:rsidP="009466D9">
            <w:pPr>
              <w:shd w:val="clear" w:color="auto" w:fill="FFFFFF"/>
              <w:spacing w:after="0" w:line="240" w:lineRule="auto"/>
              <w:rPr>
                <w:rFonts w:ascii="Times New Roman" w:eastAsia="Times New Roman" w:hAnsi="Times New Roman" w:cs="Times New Roman"/>
                <w:color w:val="000000"/>
                <w:sz w:val="28"/>
                <w:szCs w:val="28"/>
              </w:rPr>
            </w:pPr>
            <w:r>
              <w:rPr>
                <w:rStyle w:val="kx21rb"/>
                <w:rFonts w:ascii="Times New Roman" w:hAnsi="Times New Roman" w:cs="Times New Roman"/>
                <w:sz w:val="28"/>
                <w:szCs w:val="28"/>
                <w:shd w:val="clear" w:color="auto" w:fill="FFFFFF"/>
              </w:rPr>
              <w:t xml:space="preserve">- </w:t>
            </w:r>
            <w:r w:rsidR="009466D9" w:rsidRPr="0013501E">
              <w:rPr>
                <w:rFonts w:ascii="Times New Roman" w:eastAsia="Times New Roman" w:hAnsi="Times New Roman" w:cs="Times New Roman"/>
                <w:color w:val="000000"/>
                <w:sz w:val="28"/>
                <w:szCs w:val="28"/>
              </w:rPr>
              <w:t>Cho trẻ chơi 2-3 lần.</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kiểm tra kết quả 3 đội chơi.</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nhận xét, tuyên dương, động viên các đội.</w:t>
            </w:r>
          </w:p>
          <w:p w:rsidR="009466D9" w:rsidRPr="009466D9" w:rsidRDefault="009466D9" w:rsidP="009466D9">
            <w:pPr>
              <w:shd w:val="clear" w:color="auto" w:fill="FFFFFF"/>
              <w:spacing w:after="0" w:line="240" w:lineRule="auto"/>
              <w:rPr>
                <w:rFonts w:ascii="Times New Roman" w:eastAsia="Times New Roman" w:hAnsi="Times New Roman" w:cs="Times New Roman"/>
                <w:b/>
                <w:color w:val="000000"/>
                <w:sz w:val="28"/>
                <w:szCs w:val="28"/>
              </w:rPr>
            </w:pPr>
            <w:r w:rsidRPr="009466D9">
              <w:rPr>
                <w:rFonts w:ascii="Times New Roman" w:eastAsia="Times New Roman" w:hAnsi="Times New Roman" w:cs="Times New Roman"/>
                <w:b/>
                <w:bCs/>
                <w:iCs/>
                <w:color w:val="000000"/>
                <w:sz w:val="28"/>
                <w:szCs w:val="28"/>
              </w:rPr>
              <w:t>c. Hoạt động 3: Hồi tĩnh.</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Cô nhận xét tiết học, khen trẻ.</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Cho cả lớp đi vòng tròn làm “Chim mẹ, chim con”</w:t>
            </w:r>
          </w:p>
          <w:p w:rsidR="0013501E" w:rsidRDefault="0013501E" w:rsidP="009466D9">
            <w:pPr>
              <w:shd w:val="clear" w:color="auto" w:fill="FFFFFF"/>
              <w:spacing w:after="0" w:line="240" w:lineRule="auto"/>
              <w:rPr>
                <w:rFonts w:ascii="Times New Roman" w:eastAsia="Times New Roman" w:hAnsi="Times New Roman" w:cs="Times New Roman"/>
                <w:b/>
                <w:bCs/>
                <w:iCs/>
                <w:color w:val="000000"/>
                <w:sz w:val="28"/>
                <w:szCs w:val="28"/>
              </w:rPr>
            </w:pPr>
            <w:r w:rsidRPr="0013501E">
              <w:rPr>
                <w:rFonts w:ascii="Times New Roman" w:eastAsia="Times New Roman" w:hAnsi="Times New Roman" w:cs="Times New Roman"/>
                <w:bCs/>
                <w:iCs/>
                <w:color w:val="000000"/>
                <w:sz w:val="28"/>
                <w:szCs w:val="28"/>
              </w:rPr>
              <w:lastRenderedPageBreak/>
              <w:t>Đi nhẹ nhành quanh sân</w:t>
            </w:r>
            <w:r>
              <w:rPr>
                <w:rFonts w:ascii="Times New Roman" w:eastAsia="Times New Roman" w:hAnsi="Times New Roman" w:cs="Times New Roman"/>
                <w:b/>
                <w:bCs/>
                <w:iCs/>
                <w:color w:val="000000"/>
                <w:sz w:val="28"/>
                <w:szCs w:val="28"/>
              </w:rPr>
              <w: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
                <w:bCs/>
                <w:iCs/>
                <w:color w:val="000000"/>
                <w:sz w:val="28"/>
                <w:szCs w:val="28"/>
              </w:rPr>
              <w:t>4. Củng cố:</w:t>
            </w:r>
            <w:r w:rsidRPr="009466D9">
              <w:rPr>
                <w:rFonts w:ascii="Times New Roman" w:eastAsia="Times New Roman" w:hAnsi="Times New Roman" w:cs="Times New Roman"/>
                <w:bCs/>
                <w:i/>
                <w:iCs/>
                <w:color w:val="000000"/>
                <w:sz w:val="28"/>
                <w:szCs w:val="28"/>
              </w:rPr>
              <w:t xml:space="preserve"> </w:t>
            </w:r>
            <w:r w:rsidRPr="009466D9">
              <w:rPr>
                <w:rFonts w:ascii="Times New Roman" w:eastAsia="Times New Roman" w:hAnsi="Times New Roman" w:cs="Times New Roman"/>
                <w:bCs/>
                <w:iCs/>
                <w:color w:val="000000"/>
                <w:sz w:val="28"/>
                <w:szCs w:val="28"/>
              </w:rPr>
              <w:t>(1 phút)</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Các con vừa vượt qua được thử thách gì?</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Chơi trò chơi gì?</w:t>
            </w:r>
          </w:p>
          <w:p w:rsidR="009466D9" w:rsidRPr="009466D9" w:rsidRDefault="009466D9" w:rsidP="009466D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color w:val="000000"/>
                <w:sz w:val="28"/>
                <w:szCs w:val="28"/>
              </w:rPr>
              <w:t xml:space="preserve">- Giáo dục: </w:t>
            </w:r>
          </w:p>
          <w:p w:rsidR="009466D9" w:rsidRPr="009466D9" w:rsidRDefault="009466D9" w:rsidP="009466D9">
            <w:pPr>
              <w:spacing w:after="0" w:line="240" w:lineRule="auto"/>
              <w:jc w:val="both"/>
              <w:rPr>
                <w:rFonts w:ascii="Times New Roman" w:eastAsia="Times New Roman" w:hAnsi="Times New Roman" w:cs="Times New Roman"/>
                <w:b/>
                <w:color w:val="000000" w:themeColor="text1"/>
                <w:sz w:val="28"/>
                <w:szCs w:val="28"/>
                <w:lang w:val="pt-BR"/>
              </w:rPr>
            </w:pPr>
            <w:r w:rsidRPr="009466D9">
              <w:rPr>
                <w:rFonts w:ascii="Times New Roman" w:eastAsia="Times New Roman" w:hAnsi="Times New Roman" w:cs="Times New Roman"/>
                <w:b/>
                <w:color w:val="000000" w:themeColor="text1"/>
                <w:sz w:val="28"/>
                <w:szCs w:val="28"/>
              </w:rPr>
              <w:t xml:space="preserve">5. </w:t>
            </w:r>
            <w:r w:rsidRPr="009466D9">
              <w:rPr>
                <w:rFonts w:ascii="Times New Roman" w:eastAsia="Times New Roman" w:hAnsi="Times New Roman" w:cs="Times New Roman"/>
                <w:b/>
                <w:color w:val="000000" w:themeColor="text1"/>
                <w:sz w:val="28"/>
                <w:szCs w:val="28"/>
                <w:lang w:val="pt-BR"/>
              </w:rPr>
              <w:t xml:space="preserve">Nhận xét - tuyên </w:t>
            </w:r>
            <w:proofErr w:type="gramStart"/>
            <w:r w:rsidRPr="009466D9">
              <w:rPr>
                <w:rFonts w:ascii="Times New Roman" w:eastAsia="Times New Roman" w:hAnsi="Times New Roman" w:cs="Times New Roman"/>
                <w:b/>
                <w:color w:val="000000" w:themeColor="text1"/>
                <w:sz w:val="28"/>
                <w:szCs w:val="28"/>
                <w:lang w:val="pt-BR"/>
              </w:rPr>
              <w:t>d</w:t>
            </w:r>
            <w:r w:rsidRPr="009466D9">
              <w:rPr>
                <w:rFonts w:ascii="Times New Roman" w:eastAsia="Times New Roman" w:hAnsi="Times New Roman" w:cs="Times New Roman"/>
                <w:b/>
                <w:color w:val="000000" w:themeColor="text1"/>
                <w:sz w:val="28"/>
                <w:szCs w:val="28"/>
                <w:lang w:val="pt-BR"/>
              </w:rPr>
              <w:softHyphen/>
            </w:r>
            <w:r w:rsidRPr="009466D9">
              <w:rPr>
                <w:rFonts w:ascii="Times New Roman" w:eastAsia="Times New Roman" w:hAnsi="Times New Roman" w:cs="Times New Roman"/>
                <w:b/>
                <w:color w:val="000000" w:themeColor="text1"/>
                <w:sz w:val="28"/>
                <w:szCs w:val="28"/>
                <w:lang w:val="pt-BR"/>
              </w:rPr>
              <w:softHyphen/>
            </w:r>
            <w:r w:rsidRPr="009466D9">
              <w:rPr>
                <w:rFonts w:ascii="Times New Roman" w:eastAsia="Times New Roman" w:hAnsi="Times New Roman" w:cs="Times New Roman"/>
                <w:b/>
                <w:color w:val="000000" w:themeColor="text1"/>
                <w:sz w:val="28"/>
                <w:szCs w:val="28"/>
              </w:rPr>
              <w:t>ươ</w:t>
            </w:r>
            <w:r w:rsidRPr="009466D9">
              <w:rPr>
                <w:rFonts w:ascii="Times New Roman" w:eastAsia="Times New Roman" w:hAnsi="Times New Roman" w:cs="Times New Roman"/>
                <w:b/>
                <w:color w:val="000000" w:themeColor="text1"/>
                <w:sz w:val="28"/>
                <w:szCs w:val="28"/>
                <w:lang w:val="pt-BR"/>
              </w:rPr>
              <w:t>ng.</w:t>
            </w:r>
            <w:r w:rsidRPr="009466D9">
              <w:rPr>
                <w:rFonts w:ascii="Times New Roman" w:eastAsia="Times New Roman" w:hAnsi="Times New Roman" w:cs="Times New Roman"/>
                <w:color w:val="000000" w:themeColor="text1"/>
                <w:sz w:val="28"/>
                <w:szCs w:val="28"/>
                <w:lang w:val="pt-BR"/>
              </w:rPr>
              <w:t>(</w:t>
            </w:r>
            <w:proofErr w:type="gramEnd"/>
            <w:r w:rsidRPr="009466D9">
              <w:rPr>
                <w:rFonts w:ascii="Times New Roman" w:eastAsia="Times New Roman" w:hAnsi="Times New Roman" w:cs="Times New Roman"/>
                <w:color w:val="000000" w:themeColor="text1"/>
                <w:sz w:val="28"/>
                <w:szCs w:val="28"/>
                <w:lang w:val="pt-BR"/>
              </w:rPr>
              <w:t xml:space="preserve"> 1 phút)</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lang w:val="pt-BR"/>
              </w:rPr>
            </w:pPr>
            <w:r w:rsidRPr="009466D9">
              <w:rPr>
                <w:rFonts w:ascii="Times New Roman" w:eastAsia="Times New Roman" w:hAnsi="Times New Roman" w:cs="Times New Roman"/>
                <w:color w:val="000000" w:themeColor="text1"/>
                <w:sz w:val="28"/>
                <w:szCs w:val="28"/>
                <w:lang w:val="pt-BR"/>
              </w:rPr>
              <w:t>-</w:t>
            </w:r>
            <w:r w:rsidRPr="009466D9">
              <w:rPr>
                <w:rFonts w:ascii="Times New Roman" w:eastAsia="Times New Roman" w:hAnsi="Times New Roman" w:cs="Times New Roman"/>
                <w:b/>
                <w:color w:val="000000" w:themeColor="text1"/>
                <w:sz w:val="28"/>
                <w:szCs w:val="28"/>
                <w:lang w:val="pt-BR"/>
              </w:rPr>
              <w:t xml:space="preserve"> </w:t>
            </w:r>
            <w:r w:rsidRPr="009466D9">
              <w:rPr>
                <w:rFonts w:ascii="Times New Roman" w:eastAsia="Times New Roman" w:hAnsi="Times New Roman" w:cs="Times New Roman"/>
                <w:color w:val="000000" w:themeColor="text1"/>
                <w:sz w:val="28"/>
                <w:szCs w:val="28"/>
                <w:lang w:val="pt-BR"/>
              </w:rPr>
              <w:t xml:space="preserve">Cô nhận xét, </w:t>
            </w:r>
            <w:r w:rsidRPr="009466D9">
              <w:rPr>
                <w:rFonts w:ascii="Times New Roman" w:eastAsia="Times New Roman" w:hAnsi="Times New Roman" w:cs="Times New Roman"/>
                <w:color w:val="000000" w:themeColor="text1"/>
                <w:sz w:val="28"/>
                <w:szCs w:val="28"/>
              </w:rPr>
              <w:t>t</w:t>
            </w:r>
            <w:r w:rsidRPr="009466D9">
              <w:rPr>
                <w:rFonts w:ascii="Times New Roman" w:eastAsia="Times New Roman" w:hAnsi="Times New Roman" w:cs="Times New Roman"/>
                <w:color w:val="000000" w:themeColor="text1"/>
                <w:sz w:val="28"/>
                <w:szCs w:val="28"/>
                <w:lang w:val="pt-BR"/>
              </w:rPr>
              <w:t>uyên dương trẻ.</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lang w:val="pt-BR"/>
              </w:rPr>
            </w:pPr>
            <w:r w:rsidRPr="009466D9">
              <w:rPr>
                <w:rFonts w:ascii="Times New Roman" w:eastAsia="Times New Roman" w:hAnsi="Times New Roman" w:cs="Times New Roman"/>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A9043E" w:rsidRPr="00A9043E" w:rsidRDefault="00A9043E" w:rsidP="00A9043E">
            <w:pPr>
              <w:spacing w:after="0" w:line="240" w:lineRule="auto"/>
              <w:rPr>
                <w:rFonts w:ascii="Times New Roman" w:eastAsia="Arial" w:hAnsi="Times New Roman" w:cs="Times New Roman"/>
                <w:b/>
                <w:color w:val="000000"/>
                <w:sz w:val="28"/>
                <w:szCs w:val="28"/>
                <w:lang w:val="it-IT"/>
              </w:rPr>
            </w:pPr>
          </w:p>
          <w:p w:rsidR="00A9043E" w:rsidRPr="00A9043E" w:rsidRDefault="00A9043E" w:rsidP="00A9043E">
            <w:pPr>
              <w:spacing w:after="0" w:line="240" w:lineRule="auto"/>
              <w:rPr>
                <w:rFonts w:ascii="Times New Roman" w:eastAsia="Arial" w:hAnsi="Times New Roman" w:cs="Times New Roman"/>
                <w:color w:val="000000"/>
                <w:sz w:val="28"/>
                <w:szCs w:val="28"/>
                <w:lang w:val="it-IT"/>
              </w:rPr>
            </w:pPr>
            <w:r w:rsidRPr="00A9043E">
              <w:rPr>
                <w:rFonts w:ascii="Times New Roman" w:eastAsia="Arial" w:hAnsi="Times New Roman" w:cs="Times New Roman"/>
                <w:color w:val="000000"/>
                <w:sz w:val="28"/>
                <w:szCs w:val="28"/>
                <w:lang w:val="it-IT"/>
              </w:rPr>
              <w:t>- Trẻ hát</w:t>
            </w:r>
          </w:p>
          <w:p w:rsidR="00A9043E" w:rsidRPr="00A9043E" w:rsidRDefault="00A9043E" w:rsidP="00A9043E">
            <w:pPr>
              <w:spacing w:after="0" w:line="240" w:lineRule="auto"/>
              <w:jc w:val="both"/>
              <w:rPr>
                <w:rFonts w:ascii="Times New Roman" w:eastAsia="Arial" w:hAnsi="Times New Roman" w:cs="Times New Roman"/>
                <w:sz w:val="28"/>
                <w:szCs w:val="28"/>
                <w:lang w:val="pt-BR"/>
              </w:rPr>
            </w:pPr>
            <w:r w:rsidRPr="00A9043E">
              <w:rPr>
                <w:rFonts w:ascii="Times New Roman" w:eastAsia="Arial" w:hAnsi="Times New Roman" w:cs="Times New Roman"/>
                <w:sz w:val="28"/>
                <w:szCs w:val="28"/>
                <w:lang w:val="pt-BR"/>
              </w:rPr>
              <w:t>- Cháu yêu cô chú công nhân</w:t>
            </w:r>
          </w:p>
          <w:p w:rsidR="00A9043E" w:rsidRPr="00A9043E" w:rsidRDefault="00A9043E" w:rsidP="00A9043E">
            <w:pPr>
              <w:spacing w:after="0" w:line="240" w:lineRule="auto"/>
              <w:jc w:val="both"/>
              <w:rPr>
                <w:rFonts w:ascii="Times New Roman" w:eastAsia="Arial" w:hAnsi="Times New Roman" w:cs="Times New Roman"/>
                <w:sz w:val="28"/>
                <w:szCs w:val="28"/>
                <w:lang w:val="pt-BR"/>
              </w:rPr>
            </w:pPr>
            <w:r w:rsidRPr="00A9043E">
              <w:rPr>
                <w:rFonts w:ascii="Times New Roman" w:eastAsia="Arial" w:hAnsi="Times New Roman" w:cs="Times New Roman"/>
                <w:sz w:val="28"/>
                <w:szCs w:val="28"/>
                <w:lang w:val="pt-BR"/>
              </w:rPr>
              <w:t>- Cô, chú công nhân, bạn nhỏ</w:t>
            </w:r>
          </w:p>
          <w:p w:rsidR="00A9043E" w:rsidRPr="00A9043E" w:rsidRDefault="00A9043E" w:rsidP="00A9043E">
            <w:pPr>
              <w:spacing w:after="0" w:line="240" w:lineRule="auto"/>
              <w:jc w:val="both"/>
              <w:rPr>
                <w:rFonts w:ascii="Times New Roman" w:eastAsia="Arial" w:hAnsi="Times New Roman" w:cs="Times New Roman"/>
                <w:sz w:val="28"/>
                <w:szCs w:val="28"/>
                <w:lang w:val="pt-BR"/>
              </w:rPr>
            </w:pPr>
            <w:r w:rsidRPr="00A9043E">
              <w:rPr>
                <w:rFonts w:ascii="Times New Roman" w:eastAsia="Arial" w:hAnsi="Times New Roman" w:cs="Times New Roman"/>
                <w:sz w:val="28"/>
                <w:szCs w:val="28"/>
                <w:lang w:val="pt-BR"/>
              </w:rPr>
              <w:t>- Có ạ.</w:t>
            </w:r>
          </w:p>
          <w:p w:rsidR="00A9043E" w:rsidRPr="00A9043E" w:rsidRDefault="00A9043E" w:rsidP="00A9043E">
            <w:pPr>
              <w:spacing w:after="0" w:line="240" w:lineRule="auto"/>
              <w:jc w:val="both"/>
              <w:rPr>
                <w:rFonts w:ascii="Times New Roman" w:eastAsia="Arial" w:hAnsi="Times New Roman" w:cs="Times New Roman"/>
                <w:sz w:val="28"/>
                <w:szCs w:val="28"/>
                <w:lang w:val="pt-BR"/>
              </w:rPr>
            </w:pPr>
            <w:r w:rsidRPr="00A9043E">
              <w:rPr>
                <w:rFonts w:ascii="Times New Roman" w:eastAsia="Arial" w:hAnsi="Times New Roman" w:cs="Times New Roman"/>
                <w:sz w:val="28"/>
                <w:szCs w:val="28"/>
                <w:lang w:val="pt-BR"/>
              </w:rPr>
              <w:t>- Trẻ lắng nghe</w:t>
            </w:r>
          </w:p>
          <w:p w:rsidR="00A9043E" w:rsidRPr="00A9043E" w:rsidRDefault="00A9043E" w:rsidP="00A9043E">
            <w:pPr>
              <w:spacing w:after="0" w:line="240" w:lineRule="auto"/>
              <w:jc w:val="both"/>
              <w:rPr>
                <w:rFonts w:ascii="Times New Roman" w:eastAsia="Arial" w:hAnsi="Times New Roman" w:cs="Times New Roman"/>
                <w:sz w:val="28"/>
                <w:szCs w:val="28"/>
                <w:lang w:val="it-IT"/>
              </w:rPr>
            </w:pPr>
            <w:r w:rsidRPr="00A9043E">
              <w:rPr>
                <w:rFonts w:ascii="Times New Roman" w:eastAsia="Arial" w:hAnsi="Times New Roman" w:cs="Times New Roman"/>
                <w:sz w:val="28"/>
                <w:szCs w:val="28"/>
                <w:lang w:val="it-IT"/>
              </w:rPr>
              <w:t>-Vâng ạ.</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13501E" w:rsidRDefault="0013501E" w:rsidP="009466D9">
            <w:pPr>
              <w:spacing w:after="0" w:line="240" w:lineRule="auto"/>
              <w:jc w:val="both"/>
              <w:rPr>
                <w:rFonts w:ascii="Times New Roman" w:eastAsia="Times New Roman" w:hAnsi="Times New Roman" w:cs="Times New Roman"/>
                <w:color w:val="000000" w:themeColor="text1"/>
                <w:sz w:val="28"/>
                <w:szCs w:val="28"/>
              </w:rPr>
            </w:pPr>
          </w:p>
          <w:p w:rsidR="0013501E" w:rsidRDefault="0013501E" w:rsidP="009466D9">
            <w:pPr>
              <w:spacing w:after="0" w:line="240" w:lineRule="auto"/>
              <w:jc w:val="both"/>
              <w:rPr>
                <w:rFonts w:ascii="Times New Roman" w:eastAsia="Times New Roman" w:hAnsi="Times New Roman" w:cs="Times New Roman"/>
                <w:color w:val="000000" w:themeColor="text1"/>
                <w:sz w:val="28"/>
                <w:szCs w:val="28"/>
              </w:rPr>
            </w:pPr>
          </w:p>
          <w:p w:rsidR="0013501E" w:rsidRPr="009466D9" w:rsidRDefault="0013501E"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hAnsi="Times New Roman" w:cs="Times New Roman"/>
                <w:color w:val="000000" w:themeColor="text1"/>
                <w:sz w:val="28"/>
                <w:szCs w:val="28"/>
              </w:rPr>
            </w:pPr>
            <w:r w:rsidRPr="009466D9">
              <w:rPr>
                <w:rFonts w:ascii="Times New Roman" w:eastAsia="Calibri" w:hAnsi="Times New Roman" w:cs="Times New Roman"/>
                <w:color w:val="000000" w:themeColor="text1"/>
                <w:sz w:val="28"/>
                <w:szCs w:val="28"/>
              </w:rPr>
              <w:t>- Trẻ tập theo hiệu lệnh của cô.</w:t>
            </w: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9466D9" w:rsidRDefault="009466D9" w:rsidP="009466D9">
            <w:pPr>
              <w:spacing w:after="0" w:line="240" w:lineRule="auto"/>
              <w:jc w:val="both"/>
              <w:rPr>
                <w:rFonts w:ascii="Times New Roman" w:eastAsia="Calibri" w:hAnsi="Times New Roman" w:cs="Times New Roman"/>
                <w:color w:val="000000" w:themeColor="text1"/>
                <w:sz w:val="28"/>
                <w:szCs w:val="28"/>
              </w:rPr>
            </w:pPr>
          </w:p>
          <w:p w:rsidR="0013501E" w:rsidRPr="009466D9" w:rsidRDefault="0013501E" w:rsidP="009466D9">
            <w:pPr>
              <w:spacing w:after="0" w:line="240" w:lineRule="auto"/>
              <w:jc w:val="both"/>
              <w:rPr>
                <w:rFonts w:ascii="Times New Roman" w:eastAsia="Calibri"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2 lần 4 nhịp.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quan sát và trả lời.</w:t>
            </w: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Pr="009466D9" w:rsidRDefault="009466D9" w:rsidP="009466D9">
            <w:pPr>
              <w:spacing w:after="0" w:line="240" w:lineRule="auto"/>
              <w:jc w:val="both"/>
              <w:rPr>
                <w:rFonts w:ascii="Times New Roman" w:eastAsia="Times New Roman" w:hAnsi="Times New Roman" w:cs="Times New Roman"/>
                <w:color w:val="000000" w:themeColor="text1"/>
                <w:sz w:val="28"/>
                <w:szCs w:val="28"/>
              </w:rPr>
            </w:pPr>
          </w:p>
          <w:p w:rsid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A9043E" w:rsidRDefault="00A9043E" w:rsidP="009466D9">
            <w:pPr>
              <w:spacing w:after="0" w:line="240" w:lineRule="auto"/>
              <w:jc w:val="both"/>
              <w:rPr>
                <w:rFonts w:ascii="Times New Roman" w:eastAsia="Arial" w:hAnsi="Times New Roman" w:cs="Times New Roman"/>
                <w:color w:val="000000" w:themeColor="text1"/>
                <w:sz w:val="28"/>
                <w:szCs w:val="28"/>
                <w:lang w:val="it-IT"/>
              </w:rPr>
            </w:pPr>
          </w:p>
          <w:p w:rsidR="00A9043E" w:rsidRPr="009466D9" w:rsidRDefault="00A9043E"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A9043E" w:rsidP="009466D9">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w:t>
            </w:r>
            <w:r w:rsidR="009466D9" w:rsidRPr="009466D9">
              <w:rPr>
                <w:rFonts w:ascii="Times New Roman" w:eastAsia="Arial" w:hAnsi="Times New Roman" w:cs="Times New Roman"/>
                <w:color w:val="000000" w:themeColor="text1"/>
                <w:sz w:val="28"/>
                <w:szCs w:val="28"/>
                <w:lang w:val="it-IT"/>
              </w:rPr>
              <w:t xml:space="preserve"> Quan sát cô làm mẫu.</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Lần lượt trẻ tập.</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tập lại.</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r w:rsidRPr="009466D9">
              <w:rPr>
                <w:rFonts w:ascii="Times New Roman" w:eastAsia="Arial" w:hAnsi="Times New Roman" w:cs="Times New Roman"/>
                <w:color w:val="000000" w:themeColor="text1"/>
                <w:sz w:val="28"/>
                <w:szCs w:val="28"/>
                <w:lang w:val="it-IT"/>
              </w:rPr>
              <w:t>- Trẻ chú ý lắng nghe.</w:t>
            </w: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9466D9" w:rsidRDefault="009466D9" w:rsidP="009466D9">
            <w:pPr>
              <w:spacing w:after="0" w:line="240" w:lineRule="auto"/>
              <w:jc w:val="both"/>
              <w:rPr>
                <w:rFonts w:ascii="Times New Roman" w:eastAsia="Arial" w:hAnsi="Times New Roman" w:cs="Times New Roman"/>
                <w:color w:val="000000" w:themeColor="text1"/>
                <w:sz w:val="28"/>
                <w:szCs w:val="28"/>
                <w:lang w:val="it-IT"/>
              </w:rPr>
            </w:pPr>
          </w:p>
          <w:p w:rsidR="0013501E" w:rsidRPr="009466D9" w:rsidRDefault="0013501E" w:rsidP="009466D9">
            <w:pPr>
              <w:spacing w:after="0" w:line="240" w:lineRule="auto"/>
              <w:jc w:val="both"/>
              <w:rPr>
                <w:rFonts w:ascii="Times New Roman" w:eastAsia="Arial"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chơi.</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lắng nghe.</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lastRenderedPageBreak/>
              <w:t>- Trẻ đi nhẹ nhàng làm động tác chim bay.</w:t>
            </w:r>
          </w:p>
          <w:p w:rsidR="009466D9" w:rsidRPr="009466D9" w:rsidRDefault="0013501E"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9466D9" w:rsidRPr="009466D9" w:rsidRDefault="0013501E"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9466D9" w:rsidRPr="009466D9" w:rsidRDefault="009466D9" w:rsidP="009466D9">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9466D9">
              <w:rPr>
                <w:rFonts w:ascii="Times New Roman" w:eastAsia="Times New Roman" w:hAnsi="Times New Roman" w:cs="Times New Roman"/>
                <w:color w:val="000000" w:themeColor="text1"/>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D4353A"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D4353A"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6D3E08" w:rsidRDefault="006D3E08"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3501E" w:rsidRDefault="0013501E"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742A5A">
        <w:rPr>
          <w:rFonts w:ascii="Times New Roman" w:eastAsia="Calibri" w:hAnsi="Times New Roman" w:cs="Times New Roman"/>
          <w:i/>
          <w:sz w:val="28"/>
          <w:szCs w:val="28"/>
        </w:rPr>
        <w:t xml:space="preserve"> 3 ngày </w:t>
      </w:r>
      <w:proofErr w:type="gramStart"/>
      <w:r w:rsidR="00742A5A">
        <w:rPr>
          <w:rFonts w:ascii="Times New Roman" w:eastAsia="Calibri" w:hAnsi="Times New Roman" w:cs="Times New Roman"/>
          <w:i/>
          <w:sz w:val="28"/>
          <w:szCs w:val="28"/>
        </w:rPr>
        <w:t>3  tháng</w:t>
      </w:r>
      <w:proofErr w:type="gramEnd"/>
      <w:r w:rsidR="00742A5A">
        <w:rPr>
          <w:rFonts w:ascii="Times New Roman" w:eastAsia="Calibri" w:hAnsi="Times New Roman" w:cs="Times New Roman"/>
          <w:i/>
          <w:sz w:val="28"/>
          <w:szCs w:val="28"/>
        </w:rPr>
        <w:t xml:space="preserve"> 12</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E672AC">
        <w:rPr>
          <w:rFonts w:ascii="Times New Roman" w:eastAsia="Calibri" w:hAnsi="Times New Roman" w:cs="Times New Roman"/>
          <w:b/>
          <w:sz w:val="28"/>
          <w:szCs w:val="28"/>
        </w:rPr>
        <w:t>TRUYỆN: GÀ TRỐNG CHOAI VÀ HẠT ĐẬU</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E1934">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D4353A" w:rsidRDefault="00D4353A" w:rsidP="007A44FD">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7A44FD" w:rsidRDefault="009466D9" w:rsidP="007A44FD">
      <w:pPr>
        <w:pStyle w:val="NormalWeb"/>
        <w:shd w:val="clear" w:color="auto" w:fill="FFFFFF"/>
        <w:spacing w:before="0" w:beforeAutospacing="0" w:after="0" w:afterAutospacing="0"/>
        <w:rPr>
          <w:rFonts w:ascii="Arial" w:hAnsi="Arial" w:cs="Arial"/>
          <w:color w:val="333333"/>
          <w:sz w:val="21"/>
          <w:szCs w:val="21"/>
        </w:rPr>
      </w:pPr>
      <w:r w:rsidRPr="009466D9">
        <w:rPr>
          <w:rFonts w:eastAsia="Arial"/>
          <w:sz w:val="28"/>
          <w:shd w:val="clear" w:color="auto" w:fill="FFFFFF"/>
        </w:rPr>
        <w:t xml:space="preserve">- </w:t>
      </w:r>
      <w:r w:rsidR="007A44FD">
        <w:rPr>
          <w:color w:val="212529"/>
          <w:sz w:val="28"/>
          <w:szCs w:val="28"/>
          <w:shd w:val="clear" w:color="auto" w:fill="FFFFFF"/>
        </w:rPr>
        <w:t xml:space="preserve">Trẻ tên câu </w:t>
      </w:r>
      <w:proofErr w:type="gramStart"/>
      <w:r w:rsidR="007A44FD">
        <w:rPr>
          <w:color w:val="212529"/>
          <w:sz w:val="28"/>
          <w:szCs w:val="28"/>
          <w:shd w:val="clear" w:color="auto" w:fill="FFFFFF"/>
        </w:rPr>
        <w:t>truyện  “</w:t>
      </w:r>
      <w:proofErr w:type="gramEnd"/>
      <w:r w:rsidR="007A44FD">
        <w:rPr>
          <w:color w:val="212529"/>
          <w:sz w:val="28"/>
          <w:szCs w:val="28"/>
          <w:shd w:val="clear" w:color="auto" w:fill="FFFFFF"/>
        </w:rPr>
        <w:t xml:space="preserve"> Gà trống choai và hạt đậu”</w:t>
      </w:r>
    </w:p>
    <w:p w:rsid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xml:space="preserve">-Trẻ </w:t>
      </w:r>
      <w:proofErr w:type="gramStart"/>
      <w:r>
        <w:rPr>
          <w:color w:val="212529"/>
          <w:sz w:val="28"/>
          <w:szCs w:val="28"/>
          <w:shd w:val="clear" w:color="auto" w:fill="FFFFFF"/>
        </w:rPr>
        <w:t>biết  tên</w:t>
      </w:r>
      <w:proofErr w:type="gramEnd"/>
      <w:r>
        <w:rPr>
          <w:color w:val="212529"/>
          <w:sz w:val="28"/>
          <w:szCs w:val="28"/>
          <w:shd w:val="clear" w:color="auto" w:fill="FFFFFF"/>
        </w:rPr>
        <w:t xml:space="preserve"> các nhân vật  trong truyện</w:t>
      </w:r>
    </w:p>
    <w:p w:rsid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Trẻ biết nội Câu chuyện nói về chú gà trống choai lúc nào cũng vội vàng, ngay cả trong khi ăn cũng vậy nên đã bị hóc hạt đậu. Gà mái mẹ hết hồn chạy đi nhờ bà chủ, bác bò, ông chủ, bác thợ rèn</w:t>
      </w:r>
    </w:p>
    <w:p w:rsidR="009466D9" w:rsidRPr="009466D9" w:rsidRDefault="009466D9" w:rsidP="007A44FD">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2. Kỹ năng:</w:t>
      </w:r>
    </w:p>
    <w:p w:rsidR="009466D9" w:rsidRPr="007A44FD" w:rsidRDefault="009466D9" w:rsidP="007A44FD">
      <w:pPr>
        <w:spacing w:after="0" w:line="240" w:lineRule="auto"/>
        <w:rPr>
          <w:rFonts w:ascii="Times New Roman" w:eastAsia="Arial" w:hAnsi="Times New Roman" w:cs="Times New Roman"/>
          <w:sz w:val="28"/>
          <w:shd w:val="clear" w:color="auto" w:fill="FFFFFF"/>
        </w:rPr>
      </w:pPr>
      <w:r w:rsidRPr="009466D9">
        <w:rPr>
          <w:rFonts w:ascii="Times New Roman" w:eastAsia="Arial" w:hAnsi="Times New Roman" w:cs="Times New Roman"/>
          <w:sz w:val="28"/>
          <w:szCs w:val="28"/>
          <w:shd w:val="clear" w:color="auto" w:fill="FFFFFF"/>
        </w:rPr>
        <w:t xml:space="preserve">- </w:t>
      </w:r>
      <w:r w:rsidR="007A44FD" w:rsidRPr="007A44FD">
        <w:rPr>
          <w:rFonts w:ascii="Times New Roman" w:hAnsi="Times New Roman" w:cs="Times New Roman"/>
          <w:color w:val="212529"/>
          <w:sz w:val="28"/>
          <w:szCs w:val="28"/>
          <w:shd w:val="clear" w:color="auto" w:fill="FFFFFF"/>
        </w:rPr>
        <w:t>Phát triển tai nghe và phát triển ngôn ngữ cho trẻ</w:t>
      </w:r>
    </w:p>
    <w:p w:rsidR="009466D9" w:rsidRPr="009466D9" w:rsidRDefault="009466D9" w:rsidP="007A44FD">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3. Thái độ:</w:t>
      </w:r>
    </w:p>
    <w:p w:rsidR="009466D9" w:rsidRPr="007A44FD" w:rsidRDefault="009466D9" w:rsidP="007A44FD">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xml:space="preserve">- </w:t>
      </w:r>
      <w:r w:rsidR="007A44FD">
        <w:rPr>
          <w:rFonts w:ascii="Times New Roman" w:eastAsia="Times New Roman" w:hAnsi="Times New Roman" w:cs="Times New Roman"/>
          <w:sz w:val="28"/>
          <w:szCs w:val="28"/>
        </w:rPr>
        <w:t>Trẻ hứng thú tham gia tiết học.</w:t>
      </w:r>
    </w:p>
    <w:p w:rsidR="00B84004" w:rsidRPr="00154BF9" w:rsidRDefault="00B84004" w:rsidP="009466D9">
      <w:pPr>
        <w:autoSpaceDE w:val="0"/>
        <w:autoSpaceDN w:val="0"/>
        <w:adjustRightInd w:val="0"/>
        <w:spacing w:after="0" w:line="240" w:lineRule="auto"/>
        <w:jc w:val="both"/>
        <w:outlineLvl w:val="0"/>
        <w:rPr>
          <w:rFonts w:ascii="Times New Roman" w:eastAsia="Times New Roman" w:hAnsi="Times New Roman" w:cs="Times New Roman"/>
          <w:sz w:val="28"/>
          <w:szCs w:val="28"/>
          <w:lang w:val="pt-BR"/>
        </w:rPr>
      </w:pPr>
      <w:r w:rsidRPr="00154BF9">
        <w:rPr>
          <w:rFonts w:ascii="Times New Roman" w:eastAsia="Times New Roman" w:hAnsi="Times New Roman" w:cs="Times New Roman"/>
          <w:b/>
          <w:bCs/>
          <w:sz w:val="28"/>
          <w:szCs w:val="28"/>
          <w:lang w:val="pt-BR"/>
        </w:rPr>
        <w:t>II. Chuẩn bị:</w:t>
      </w:r>
    </w:p>
    <w:p w:rsidR="00B84004" w:rsidRPr="00154BF9" w:rsidRDefault="00B84004" w:rsidP="00B84004">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154BF9">
        <w:rPr>
          <w:rFonts w:ascii="Times New Roman" w:eastAsia="Times New Roman" w:hAnsi="Times New Roman" w:cs="Times New Roman"/>
          <w:bCs/>
          <w:sz w:val="28"/>
          <w:szCs w:val="28"/>
          <w:lang w:val="pt-BR"/>
        </w:rPr>
        <w:t>1.Đồ dùng cho giáo viên cho trẻ</w:t>
      </w:r>
    </w:p>
    <w:p w:rsidR="00B84004" w:rsidRPr="00154BF9" w:rsidRDefault="00B84004" w:rsidP="00B84004">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154BF9">
        <w:rPr>
          <w:rFonts w:ascii="Times New Roman" w:eastAsia="Times New Roman" w:hAnsi="Times New Roman" w:cs="Times New Roman"/>
          <w:sz w:val="28"/>
          <w:szCs w:val="28"/>
          <w:lang w:val="pt-BR"/>
        </w:rPr>
        <w:t>a.Đồ dùng của giáo viên:</w:t>
      </w:r>
    </w:p>
    <w:p w:rsidR="009466D9" w:rsidRDefault="009466D9" w:rsidP="007A44FD">
      <w:pPr>
        <w:spacing w:after="0" w:line="240" w:lineRule="auto"/>
        <w:rPr>
          <w:rFonts w:ascii="Times New Roman" w:eastAsia="Arial" w:hAnsi="Times New Roman" w:cs="Times New Roman"/>
          <w:sz w:val="28"/>
          <w:shd w:val="clear" w:color="auto" w:fill="FFFFFF"/>
        </w:rPr>
      </w:pPr>
      <w:r w:rsidRPr="009466D9">
        <w:rPr>
          <w:rFonts w:ascii="Times New Roman" w:eastAsia="Times New Roman" w:hAnsi="Times New Roman" w:cs="Times New Roman"/>
          <w:sz w:val="28"/>
        </w:rPr>
        <w:t xml:space="preserve">- </w:t>
      </w:r>
      <w:r w:rsidRPr="009466D9">
        <w:rPr>
          <w:rFonts w:ascii="Times New Roman" w:eastAsia="Arial" w:hAnsi="Times New Roman" w:cs="Times New Roman"/>
          <w:sz w:val="28"/>
          <w:shd w:val="clear" w:color="auto" w:fill="FFFFFF"/>
        </w:rPr>
        <w:t>Bài giảng điện tử.</w:t>
      </w:r>
      <w:r w:rsidRPr="009466D9">
        <w:rPr>
          <w:rFonts w:ascii="Times New Roman" w:eastAsia="Arial" w:hAnsi="Times New Roman" w:cs="Times New Roman"/>
          <w:sz w:val="28"/>
        </w:rPr>
        <w:br/>
      </w:r>
      <w:r w:rsidRPr="009466D9">
        <w:rPr>
          <w:rFonts w:ascii="Times New Roman" w:eastAsia="Arial" w:hAnsi="Times New Roman" w:cs="Times New Roman"/>
          <w:sz w:val="28"/>
          <w:shd w:val="clear" w:color="auto" w:fill="FFFFFF"/>
        </w:rPr>
        <w:t xml:space="preserve">- Nhạc bài: </w:t>
      </w:r>
      <w:r w:rsidR="007A44FD">
        <w:rPr>
          <w:rFonts w:ascii="Times New Roman" w:eastAsia="Arial" w:hAnsi="Times New Roman" w:cs="Times New Roman"/>
          <w:sz w:val="28"/>
          <w:shd w:val="clear" w:color="auto" w:fill="FFFFFF"/>
        </w:rPr>
        <w:t>Gà trống</w:t>
      </w:r>
    </w:p>
    <w:p w:rsidR="007A44FD" w:rsidRDefault="007A44FD" w:rsidP="007A44FD">
      <w:pPr>
        <w:spacing w:after="0" w:line="240" w:lineRule="auto"/>
        <w:rPr>
          <w:rFonts w:ascii="Times New Roman" w:eastAsia="Arial" w:hAnsi="Times New Roman" w:cs="Times New Roman"/>
          <w:sz w:val="28"/>
          <w:lang w:val="vi-VN"/>
        </w:rPr>
      </w:pPr>
      <w:r>
        <w:rPr>
          <w:rFonts w:ascii="Times New Roman" w:eastAsia="Arial" w:hAnsi="Times New Roman" w:cs="Times New Roman"/>
          <w:sz w:val="28"/>
          <w:shd w:val="clear" w:color="auto" w:fill="FFFFFF"/>
        </w:rPr>
        <w:t>- Video truyện</w:t>
      </w:r>
    </w:p>
    <w:p w:rsidR="00B84004" w:rsidRPr="009466D9" w:rsidRDefault="00B84004" w:rsidP="009466D9">
      <w:pPr>
        <w:spacing w:after="0" w:line="240" w:lineRule="auto"/>
        <w:rPr>
          <w:rFonts w:ascii="Times New Roman" w:eastAsia="Times New Roman" w:hAnsi="Times New Roman" w:cs="Times New Roman"/>
          <w:sz w:val="28"/>
          <w:szCs w:val="28"/>
          <w:lang w:val="nb-NO"/>
        </w:rPr>
      </w:pPr>
      <w:r w:rsidRPr="00154BF9">
        <w:rPr>
          <w:rFonts w:ascii="Times New Roman" w:eastAsia="Times New Roman" w:hAnsi="Times New Roman" w:cs="Times New Roman"/>
          <w:sz w:val="28"/>
          <w:szCs w:val="28"/>
          <w:lang w:val="pt-BR"/>
        </w:rPr>
        <w:t>b</w:t>
      </w:r>
      <w:r w:rsidRPr="009466D9">
        <w:rPr>
          <w:rFonts w:ascii="Times New Roman" w:eastAsia="Times New Roman" w:hAnsi="Times New Roman" w:cs="Times New Roman"/>
          <w:sz w:val="28"/>
          <w:szCs w:val="28"/>
          <w:lang w:val="pt-BR"/>
        </w:rPr>
        <w:t xml:space="preserve">. Đồ dùng của trẻ : </w:t>
      </w:r>
    </w:p>
    <w:p w:rsidR="009466D9" w:rsidRPr="009466D9" w:rsidRDefault="00B84004" w:rsidP="009466D9">
      <w:pPr>
        <w:pStyle w:val="NoSpacing"/>
        <w:rPr>
          <w:rFonts w:ascii="Times New Roman" w:eastAsia="Arial" w:hAnsi="Times New Roman" w:cs="Times New Roman"/>
          <w:sz w:val="28"/>
        </w:rPr>
      </w:pPr>
      <w:r w:rsidRPr="009466D9">
        <w:rPr>
          <w:rFonts w:ascii="Times New Roman" w:eastAsia="Times New Roman" w:hAnsi="Times New Roman" w:cs="Times New Roman"/>
          <w:sz w:val="28"/>
          <w:szCs w:val="28"/>
          <w:lang w:val="pt-BR"/>
        </w:rPr>
        <w:t>-</w:t>
      </w:r>
      <w:r w:rsidR="007A44FD">
        <w:rPr>
          <w:rFonts w:ascii="Times New Roman" w:eastAsia="Arial" w:hAnsi="Times New Roman" w:cs="Times New Roman"/>
          <w:sz w:val="28"/>
        </w:rPr>
        <w:t xml:space="preserve"> Hình ảnh câu chuyện</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466D9" w:rsidRPr="006D53AD" w:rsidTr="009466D9">
        <w:tc>
          <w:tcPr>
            <w:tcW w:w="6067" w:type="dxa"/>
            <w:hideMark/>
          </w:tcPr>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1. Ổn định tổ chức.</w:t>
            </w:r>
            <w:r w:rsidRPr="009466D9">
              <w:rPr>
                <w:rFonts w:ascii="Times New Roman" w:eastAsia="Times New Roman" w:hAnsi="Times New Roman" w:cs="Times New Roman"/>
                <w:sz w:val="28"/>
                <w:szCs w:val="28"/>
                <w:lang w:val="fr-FR"/>
              </w:rPr>
              <w:t xml:space="preserve"> (1</w:t>
            </w:r>
            <w:r w:rsidR="009E1934">
              <w:rPr>
                <w:rFonts w:ascii="Times New Roman" w:eastAsia="Times New Roman" w:hAnsi="Times New Roman" w:cs="Times New Roman"/>
                <w:sz w:val="28"/>
                <w:szCs w:val="28"/>
                <w:lang w:val="fr-FR"/>
              </w:rPr>
              <w:t>-2</w:t>
            </w:r>
            <w:r w:rsidRPr="009466D9">
              <w:rPr>
                <w:rFonts w:ascii="Times New Roman" w:eastAsia="Times New Roman" w:hAnsi="Times New Roman" w:cs="Times New Roman"/>
                <w:sz w:val="28"/>
                <w:szCs w:val="28"/>
                <w:lang w:val="fr-FR"/>
              </w:rPr>
              <w:t xml:space="preserve"> phút)</w:t>
            </w:r>
          </w:p>
          <w:p w:rsidR="007A44FD" w:rsidRDefault="009466D9" w:rsidP="007A44FD">
            <w:pPr>
              <w:pStyle w:val="NormalWeb"/>
              <w:shd w:val="clear" w:color="auto" w:fill="FFFFFF"/>
              <w:spacing w:before="0" w:beforeAutospacing="0" w:after="0" w:afterAutospacing="0"/>
              <w:rPr>
                <w:rFonts w:ascii="Arial" w:hAnsi="Arial" w:cs="Arial"/>
                <w:color w:val="333333"/>
                <w:sz w:val="21"/>
                <w:szCs w:val="21"/>
              </w:rPr>
            </w:pPr>
            <w:r w:rsidRPr="009466D9">
              <w:rPr>
                <w:color w:val="333333"/>
                <w:sz w:val="28"/>
                <w:szCs w:val="28"/>
              </w:rPr>
              <w:t xml:space="preserve">- </w:t>
            </w:r>
            <w:r w:rsidR="007A44FD">
              <w:rPr>
                <w:color w:val="212529"/>
                <w:sz w:val="28"/>
                <w:szCs w:val="28"/>
                <w:shd w:val="clear" w:color="auto" w:fill="FFFFFF"/>
              </w:rPr>
              <w:t>Cô và trẻ hát bài hát con gà trống</w:t>
            </w:r>
          </w:p>
          <w:p w:rsid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shd w:val="clear" w:color="auto" w:fill="FFFFFF"/>
              </w:rPr>
              <w:t>- Cô và các con vừa hát bài hát gì?</w:t>
            </w:r>
          </w:p>
          <w:p w:rsid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shd w:val="clear" w:color="auto" w:fill="FFFFFF"/>
              </w:rPr>
              <w:t>- Con gà trống được nuôi ở đâu?</w:t>
            </w:r>
          </w:p>
          <w:p w:rsid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xml:space="preserve">- Cô được biết có một câu truyện rất hay nói về chú gà trống và hạt đậu, các con có </w:t>
            </w:r>
            <w:proofErr w:type="gramStart"/>
            <w:r>
              <w:rPr>
                <w:color w:val="212529"/>
                <w:sz w:val="28"/>
                <w:szCs w:val="28"/>
                <w:shd w:val="clear" w:color="auto" w:fill="FFFFFF"/>
              </w:rPr>
              <w:t>biết  đó</w:t>
            </w:r>
            <w:proofErr w:type="gramEnd"/>
            <w:r>
              <w:rPr>
                <w:color w:val="212529"/>
                <w:sz w:val="28"/>
                <w:szCs w:val="28"/>
                <w:shd w:val="clear" w:color="auto" w:fill="FFFFFF"/>
              </w:rPr>
              <w:t xml:space="preserve"> là truyện gì không?</w:t>
            </w:r>
          </w:p>
          <w:p w:rsidR="009466D9" w:rsidRPr="009466D9" w:rsidRDefault="009466D9" w:rsidP="007A44FD">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2. Giới thiệu bài:</w:t>
            </w:r>
            <w:r w:rsidR="009E1934">
              <w:rPr>
                <w:rFonts w:ascii="Times New Roman" w:eastAsia="Times New Roman" w:hAnsi="Times New Roman" w:cs="Times New Roman"/>
                <w:sz w:val="28"/>
                <w:szCs w:val="28"/>
                <w:lang w:val="fr-FR"/>
              </w:rPr>
              <w:t>( 1</w:t>
            </w:r>
            <w:r w:rsidRPr="009466D9">
              <w:rPr>
                <w:rFonts w:ascii="Times New Roman" w:eastAsia="Times New Roman" w:hAnsi="Times New Roman" w:cs="Times New Roman"/>
                <w:sz w:val="28"/>
                <w:szCs w:val="28"/>
                <w:lang w:val="fr-FR"/>
              </w:rPr>
              <w:t xml:space="preserve"> phút)</w:t>
            </w:r>
          </w:p>
          <w:p w:rsid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Pr>
                <w:sz w:val="28"/>
                <w:szCs w:val="28"/>
                <w:lang w:val="fr-FR"/>
              </w:rPr>
              <w:t>-</w:t>
            </w:r>
            <w:r>
              <w:rPr>
                <w:color w:val="212529"/>
                <w:sz w:val="28"/>
                <w:szCs w:val="28"/>
                <w:shd w:val="clear" w:color="auto" w:fill="FFFFFF"/>
              </w:rPr>
              <w:t xml:space="preserve"> Đó là câu truyện “Gà chống choai và hạt đậu” hôm nay cô sẽ kể cho các con </w:t>
            </w:r>
            <w:proofErr w:type="gramStart"/>
            <w:r>
              <w:rPr>
                <w:color w:val="212529"/>
                <w:sz w:val="28"/>
                <w:szCs w:val="28"/>
                <w:shd w:val="clear" w:color="auto" w:fill="FFFFFF"/>
              </w:rPr>
              <w:t>nghe!</w:t>
            </w:r>
            <w:proofErr w:type="gramEnd"/>
          </w:p>
          <w:p w:rsidR="009466D9" w:rsidRPr="009466D9" w:rsidRDefault="009466D9" w:rsidP="007A44FD">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3. Hướng dẫn hoạt động. (</w:t>
            </w:r>
            <w:r w:rsidRPr="009466D9">
              <w:rPr>
                <w:rFonts w:ascii="Times New Roman" w:eastAsia="Times New Roman" w:hAnsi="Times New Roman" w:cs="Times New Roman"/>
                <w:sz w:val="28"/>
                <w:szCs w:val="28"/>
                <w:lang w:val="fr-FR"/>
              </w:rPr>
              <w:t>18- 20 phút)</w:t>
            </w:r>
          </w:p>
          <w:p w:rsidR="007A44FD" w:rsidRDefault="009466D9" w:rsidP="007A44FD">
            <w:pPr>
              <w:pStyle w:val="NormalWeb"/>
              <w:shd w:val="clear" w:color="auto" w:fill="FFFFFF"/>
              <w:spacing w:before="0" w:beforeAutospacing="0" w:after="0" w:afterAutospacing="0"/>
              <w:rPr>
                <w:rFonts w:ascii="Arial" w:hAnsi="Arial" w:cs="Arial"/>
                <w:color w:val="333333"/>
                <w:sz w:val="21"/>
                <w:szCs w:val="21"/>
              </w:rPr>
            </w:pPr>
            <w:r w:rsidRPr="009466D9">
              <w:rPr>
                <w:b/>
                <w:sz w:val="28"/>
                <w:szCs w:val="28"/>
                <w:lang w:val="fr-FR"/>
              </w:rPr>
              <w:t xml:space="preserve">a. Hoạt động </w:t>
            </w:r>
            <w:proofErr w:type="gramStart"/>
            <w:r w:rsidRPr="009466D9">
              <w:rPr>
                <w:b/>
                <w:sz w:val="28"/>
                <w:szCs w:val="28"/>
                <w:lang w:val="fr-FR"/>
              </w:rPr>
              <w:t xml:space="preserve">1 </w:t>
            </w:r>
            <w:r w:rsidR="007A44FD">
              <w:rPr>
                <w:color w:val="212529"/>
                <w:sz w:val="28"/>
                <w:szCs w:val="28"/>
                <w:shd w:val="clear" w:color="auto" w:fill="FFFFFF"/>
              </w:rPr>
              <w:t> Kể</w:t>
            </w:r>
            <w:proofErr w:type="gramEnd"/>
            <w:r w:rsidR="007A44FD">
              <w:rPr>
                <w:color w:val="212529"/>
                <w:sz w:val="28"/>
                <w:szCs w:val="28"/>
                <w:shd w:val="clear" w:color="auto" w:fill="FFFFFF"/>
              </w:rPr>
              <w:t xml:space="preserve"> chuyện cho trẻ nghe “ Gà trống choai và hạt đậu”</w:t>
            </w:r>
          </w:p>
          <w:p w:rsidR="007A44FD" w:rsidRPr="007A44FD" w:rsidRDefault="007A44FD" w:rsidP="007A44FD">
            <w:pPr>
              <w:pStyle w:val="NormalWeb"/>
              <w:shd w:val="clear" w:color="auto" w:fill="FFFFFF"/>
              <w:spacing w:before="0" w:beforeAutospacing="0" w:after="0" w:afterAutospacing="0"/>
              <w:rPr>
                <w:rFonts w:ascii="Arial" w:hAnsi="Arial" w:cs="Arial"/>
                <w:b/>
                <w:color w:val="333333"/>
                <w:sz w:val="21"/>
                <w:szCs w:val="21"/>
              </w:rPr>
            </w:pPr>
            <w:r>
              <w:rPr>
                <w:rStyle w:val="Strong"/>
                <w:color w:val="212529"/>
                <w:sz w:val="28"/>
                <w:szCs w:val="28"/>
                <w:shd w:val="clear" w:color="auto" w:fill="FFFFFF"/>
              </w:rPr>
              <w:t xml:space="preserve">- </w:t>
            </w:r>
            <w:r w:rsidRPr="007A44FD">
              <w:rPr>
                <w:rStyle w:val="Strong"/>
                <w:b w:val="0"/>
                <w:color w:val="212529"/>
                <w:sz w:val="28"/>
                <w:szCs w:val="28"/>
                <w:shd w:val="clear" w:color="auto" w:fill="FFFFFF"/>
              </w:rPr>
              <w:t>Cô kể lần 1: Kể diễn cảm kết hợp cử chỉ điệu bộ</w:t>
            </w:r>
          </w:p>
          <w:p w:rsidR="007A44FD" w:rsidRDefault="007A44FD" w:rsidP="007A44FD">
            <w:pPr>
              <w:pStyle w:val="NormalWeb"/>
              <w:shd w:val="clear" w:color="auto" w:fill="FFFFFF"/>
              <w:spacing w:before="0" w:beforeAutospacing="0" w:after="150" w:afterAutospacing="0"/>
              <w:rPr>
                <w:rFonts w:ascii="Arial" w:hAnsi="Arial" w:cs="Arial"/>
                <w:color w:val="333333"/>
                <w:sz w:val="21"/>
                <w:szCs w:val="21"/>
              </w:rPr>
            </w:pPr>
            <w:r>
              <w:rPr>
                <w:color w:val="212529"/>
                <w:sz w:val="28"/>
                <w:szCs w:val="28"/>
                <w:shd w:val="clear" w:color="auto" w:fill="FFFFFF"/>
              </w:rPr>
              <w:t>- Cô vừa kể cho các con nghe câu truyện gì?</w:t>
            </w:r>
          </w:p>
          <w:p w:rsidR="007A44FD" w:rsidRP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sidRPr="007A44FD">
              <w:rPr>
                <w:rStyle w:val="Strong"/>
                <w:b w:val="0"/>
                <w:color w:val="212529"/>
                <w:sz w:val="28"/>
                <w:szCs w:val="28"/>
                <w:shd w:val="clear" w:color="auto" w:fill="FFFFFF"/>
              </w:rPr>
              <w:lastRenderedPageBreak/>
              <w:t>- Cô kể lần 2:  Tranh minh hoạ</w:t>
            </w:r>
          </w:p>
          <w:p w:rsidR="007A44FD" w:rsidRP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sidRPr="007A44FD">
              <w:rPr>
                <w:color w:val="212529"/>
                <w:sz w:val="28"/>
                <w:szCs w:val="28"/>
                <w:shd w:val="clear" w:color="auto" w:fill="FFFFFF"/>
              </w:rPr>
              <w:t>- Cô vừa kể cho các con nghe câu chuyện gì?</w:t>
            </w:r>
          </w:p>
          <w:p w:rsidR="007A44FD" w:rsidRPr="007A44FD" w:rsidRDefault="007A44FD" w:rsidP="007A44FD">
            <w:pPr>
              <w:pStyle w:val="NormalWeb"/>
              <w:shd w:val="clear" w:color="auto" w:fill="FFFFFF"/>
              <w:spacing w:before="0" w:beforeAutospacing="0" w:after="0" w:afterAutospacing="0"/>
              <w:rPr>
                <w:rFonts w:ascii="Arial" w:hAnsi="Arial" w:cs="Arial"/>
                <w:color w:val="333333"/>
                <w:sz w:val="21"/>
                <w:szCs w:val="21"/>
              </w:rPr>
            </w:pPr>
            <w:r w:rsidRPr="007A44FD">
              <w:rPr>
                <w:color w:val="212529"/>
                <w:sz w:val="28"/>
                <w:szCs w:val="28"/>
                <w:shd w:val="clear" w:color="auto" w:fill="FFFFFF"/>
              </w:rPr>
              <w:t>=&gt; </w:t>
            </w:r>
            <w:r w:rsidRPr="007A44FD">
              <w:rPr>
                <w:rStyle w:val="Strong"/>
                <w:b w:val="0"/>
                <w:color w:val="212529"/>
                <w:sz w:val="28"/>
                <w:szCs w:val="28"/>
                <w:shd w:val="clear" w:color="auto" w:fill="FFFFFF"/>
              </w:rPr>
              <w:t>ND</w:t>
            </w:r>
            <w:r w:rsidRPr="007A44FD">
              <w:rPr>
                <w:color w:val="212529"/>
                <w:sz w:val="28"/>
                <w:szCs w:val="28"/>
                <w:shd w:val="clear" w:color="auto" w:fill="FFFFFF"/>
              </w:rPr>
              <w:t>: Câu chuyện nói về chú gà trống choai lúc nào cũng vội vàng, ngay cả trong khi ăn cũng vậy nên đã bị hóc hạt đậu. Gà mái mẹ hết hồn chạy đi nhờ bà chủ, bác bò, ông chủ, bác thợ rèn. Cùng với sự giúp đỡ nhiệt tình của mọi người, gà trống choai đã được cứu và cất giọng gáy vang: “ò ó oo”.</w:t>
            </w:r>
          </w:p>
          <w:p w:rsidR="00D453C8" w:rsidRDefault="009466D9" w:rsidP="00D453C8">
            <w:pPr>
              <w:pStyle w:val="NormalWeb"/>
              <w:shd w:val="clear" w:color="auto" w:fill="FFFFFF"/>
              <w:spacing w:before="0" w:beforeAutospacing="0" w:after="0" w:afterAutospacing="0"/>
              <w:rPr>
                <w:rFonts w:ascii="Arial" w:hAnsi="Arial" w:cs="Arial"/>
                <w:color w:val="333333"/>
                <w:sz w:val="21"/>
                <w:szCs w:val="21"/>
              </w:rPr>
            </w:pPr>
            <w:r w:rsidRPr="00D453C8">
              <w:rPr>
                <w:b/>
                <w:color w:val="3C3C3C"/>
                <w:sz w:val="28"/>
                <w:szCs w:val="28"/>
              </w:rPr>
              <w:t>b. Hoạt động 2:</w:t>
            </w:r>
            <w:r w:rsidRPr="007A44FD">
              <w:rPr>
                <w:color w:val="3C3C3C"/>
                <w:sz w:val="28"/>
                <w:szCs w:val="28"/>
              </w:rPr>
              <w:t xml:space="preserve"> </w:t>
            </w:r>
            <w:r w:rsidR="00D453C8">
              <w:rPr>
                <w:color w:val="212529"/>
                <w:sz w:val="28"/>
                <w:szCs w:val="28"/>
                <w:shd w:val="clear" w:color="auto" w:fill="FFFFFF"/>
              </w:rPr>
              <w:t>Đàm thoại, giảng giải, trích dẫn</w:t>
            </w:r>
          </w:p>
          <w:p w:rsidR="00D453C8" w:rsidRPr="00D453C8" w:rsidRDefault="00D453C8" w:rsidP="00D453C8">
            <w:pPr>
              <w:pStyle w:val="NormalWeb"/>
              <w:shd w:val="clear" w:color="auto" w:fill="FFFFFF"/>
              <w:spacing w:before="0" w:beforeAutospacing="0" w:after="0" w:afterAutospacing="0"/>
              <w:rPr>
                <w:rFonts w:ascii="Arial" w:hAnsi="Arial" w:cs="Arial"/>
                <w:b/>
                <w:color w:val="333333"/>
                <w:sz w:val="21"/>
                <w:szCs w:val="21"/>
              </w:rPr>
            </w:pPr>
            <w:r>
              <w:rPr>
                <w:color w:val="212529"/>
                <w:sz w:val="28"/>
                <w:szCs w:val="28"/>
                <w:shd w:val="clear" w:color="auto" w:fill="FFFFFF"/>
              </w:rPr>
              <w:t>- </w:t>
            </w:r>
            <w:r w:rsidRPr="00D453C8">
              <w:rPr>
                <w:rStyle w:val="Strong"/>
                <w:b w:val="0"/>
                <w:color w:val="212529"/>
                <w:sz w:val="28"/>
                <w:szCs w:val="28"/>
                <w:shd w:val="clear" w:color="auto" w:fill="FFFFFF"/>
              </w:rPr>
              <w:t xml:space="preserve">Cô kể lần </w:t>
            </w:r>
            <w:proofErr w:type="gramStart"/>
            <w:r w:rsidRPr="00D453C8">
              <w:rPr>
                <w:rStyle w:val="Strong"/>
                <w:b w:val="0"/>
                <w:color w:val="212529"/>
                <w:sz w:val="28"/>
                <w:szCs w:val="28"/>
                <w:shd w:val="clear" w:color="auto" w:fill="FFFFFF"/>
              </w:rPr>
              <w:t>3 :</w:t>
            </w:r>
            <w:proofErr w:type="gramEnd"/>
            <w:r w:rsidRPr="00D453C8">
              <w:rPr>
                <w:rStyle w:val="Strong"/>
                <w:b w:val="0"/>
                <w:color w:val="212529"/>
                <w:sz w:val="28"/>
                <w:szCs w:val="28"/>
                <w:shd w:val="clear" w:color="auto" w:fill="FFFFFF"/>
              </w:rPr>
              <w:t xml:space="preserve"> Đàm thoại trích dẫn</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Trong truyện có những nhân vật nào? </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Trong câu truyện có anh trống choai như thế nào?</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Một lần trống choai đã mổ được ít hạt gì?</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Nhưng vội quá nên đã bị làm sao?</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“Ngày xửa ngày xưa có một ghàng gà trống choai cứ nằm im như chết”</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Lúc đó gà mái như thế nào?</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Vội đi tìm ai?</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Tìm bà chủ để làm gì?</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Bà chủ nói với gà mái đi tìm ai?</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Tìm đến bác bò để làm gì?</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Bò mẹ lại bảo gà mái đến giặp ai?</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Giặp ông chủ làm gì?</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Lúc này bò mẹ đã có cỏ tươi chưa?</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Gà mái lại phải đến giặp ai?</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Giặp bác thơ rèn để làm gì?</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Bác thợ rèn có cho mượn không?</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Khi đã mượn được liềm gà mái chạy như</w:t>
            </w:r>
            <w:r>
              <w:rPr>
                <w:color w:val="333333"/>
                <w:sz w:val="28"/>
                <w:szCs w:val="28"/>
                <w:shd w:val="clear" w:color="auto" w:fill="FFFFFF"/>
              </w:rPr>
              <w:t> </w:t>
            </w:r>
            <w:r>
              <w:rPr>
                <w:color w:val="212529"/>
                <w:sz w:val="28"/>
                <w:szCs w:val="28"/>
                <w:shd w:val="clear" w:color="auto" w:fill="FFFFFF"/>
              </w:rPr>
              <w:t>thế nào?</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Khi có mếng bơ gà mái đã làm gì?</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Chú trống choai tỉnh, bật dậy cất giọng gáy vang như thế nào?</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“Gà mái hết hồn Chú trống choai tỉnh ngay, bật dậy cất giọng gáy vang: “ò ó oo”</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Trong câu truyện các con thấy gà trống choai như thế nào?</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Các con có được giống chú gà trống choai đó không?</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Pr>
                <w:color w:val="212529"/>
                <w:sz w:val="28"/>
                <w:szCs w:val="28"/>
                <w:shd w:val="clear" w:color="auto" w:fill="FFFFFF"/>
              </w:rPr>
              <w:t>- Các con phải như thế nào?</w:t>
            </w:r>
          </w:p>
          <w:p w:rsidR="00D453C8" w:rsidRDefault="00D453C8" w:rsidP="00D453C8">
            <w:pPr>
              <w:pStyle w:val="NormalWeb"/>
              <w:shd w:val="clear" w:color="auto" w:fill="FFFFFF"/>
              <w:spacing w:before="0" w:beforeAutospacing="0" w:after="0" w:afterAutospacing="0"/>
              <w:rPr>
                <w:color w:val="212529"/>
                <w:sz w:val="28"/>
                <w:szCs w:val="28"/>
                <w:shd w:val="clear" w:color="auto" w:fill="FFFFFF"/>
              </w:rPr>
            </w:pPr>
            <w:r>
              <w:rPr>
                <w:rStyle w:val="Strong"/>
                <w:color w:val="212529"/>
                <w:sz w:val="28"/>
                <w:szCs w:val="28"/>
                <w:shd w:val="clear" w:color="auto" w:fill="FFFFFF"/>
              </w:rPr>
              <w:t>=&gt;</w:t>
            </w:r>
            <w:r>
              <w:rPr>
                <w:color w:val="333333"/>
                <w:sz w:val="28"/>
                <w:szCs w:val="28"/>
                <w:shd w:val="clear" w:color="auto" w:fill="FFFFFF"/>
              </w:rPr>
              <w:t> </w:t>
            </w:r>
            <w:proofErr w:type="gramStart"/>
            <w:r>
              <w:rPr>
                <w:rStyle w:val="Strong"/>
                <w:color w:val="212529"/>
                <w:sz w:val="28"/>
                <w:szCs w:val="28"/>
                <w:shd w:val="clear" w:color="auto" w:fill="FFFFFF"/>
              </w:rPr>
              <w:t>GD</w:t>
            </w:r>
            <w:r>
              <w:rPr>
                <w:color w:val="212529"/>
                <w:sz w:val="28"/>
                <w:szCs w:val="28"/>
                <w:shd w:val="clear" w:color="auto" w:fill="FFFFFF"/>
              </w:rPr>
              <w:t> :Trong</w:t>
            </w:r>
            <w:proofErr w:type="gramEnd"/>
            <w:r>
              <w:rPr>
                <w:color w:val="212529"/>
                <w:sz w:val="28"/>
                <w:szCs w:val="28"/>
                <w:shd w:val="clear" w:color="auto" w:fill="FFFFFF"/>
              </w:rPr>
              <w:t xml:space="preserve"> cuộc sống hàng ngày có rất nhiều việc xảy ra nhưng chúng ta không nên vội vàng cần phải suy nghĩ thật kỹ rồi mới quyết định. Khi ăn cũng vậy các con cần phải ăn từ từ để không bị hóc như chú gà trống choai nhé!</w:t>
            </w:r>
          </w:p>
          <w:p w:rsidR="00D453C8" w:rsidRDefault="00D453C8" w:rsidP="00D453C8">
            <w:pPr>
              <w:pStyle w:val="NormalWeb"/>
              <w:shd w:val="clear" w:color="auto" w:fill="FFFFFF"/>
              <w:spacing w:before="0" w:beforeAutospacing="0" w:after="0" w:afterAutospacing="0"/>
              <w:rPr>
                <w:rFonts w:ascii="Arial" w:hAnsi="Arial" w:cs="Arial"/>
                <w:color w:val="333333"/>
                <w:sz w:val="21"/>
                <w:szCs w:val="21"/>
              </w:rPr>
            </w:pPr>
            <w:r w:rsidRPr="00D453C8">
              <w:rPr>
                <w:b/>
                <w:color w:val="212529"/>
                <w:sz w:val="28"/>
                <w:szCs w:val="28"/>
                <w:shd w:val="clear" w:color="auto" w:fill="FFFFFF"/>
              </w:rPr>
              <w:t>c Hoạt động 3</w:t>
            </w:r>
            <w:r>
              <w:rPr>
                <w:color w:val="212529"/>
                <w:sz w:val="28"/>
                <w:szCs w:val="28"/>
                <w:shd w:val="clear" w:color="auto" w:fill="FFFFFF"/>
              </w:rPr>
              <w:t>: Trò chơi diễn kịch</w:t>
            </w:r>
          </w:p>
          <w:p w:rsidR="00D453C8" w:rsidRPr="00D453C8" w:rsidRDefault="00D453C8" w:rsidP="00D453C8">
            <w:pPr>
              <w:pStyle w:val="NormalWeb"/>
              <w:shd w:val="clear" w:color="auto" w:fill="FFFFFF"/>
              <w:spacing w:before="0" w:beforeAutospacing="0" w:after="0" w:afterAutospacing="0"/>
              <w:rPr>
                <w:color w:val="333333"/>
                <w:sz w:val="28"/>
                <w:szCs w:val="28"/>
              </w:rPr>
            </w:pPr>
            <w:r w:rsidRPr="00D453C8">
              <w:rPr>
                <w:rStyle w:val="Strong"/>
                <w:b w:val="0"/>
                <w:color w:val="333333"/>
                <w:sz w:val="28"/>
                <w:szCs w:val="28"/>
              </w:rPr>
              <w:lastRenderedPageBreak/>
              <w:t>- Vậy các con muốn hoá thân vào nhân vật để diễn thành vai giống như các nhân vật trong câu chuyện không?</w:t>
            </w:r>
          </w:p>
          <w:p w:rsidR="00D453C8" w:rsidRPr="00D453C8" w:rsidRDefault="00D453C8" w:rsidP="00D453C8">
            <w:pPr>
              <w:pStyle w:val="NormalWeb"/>
              <w:shd w:val="clear" w:color="auto" w:fill="FFFFFF"/>
              <w:spacing w:before="0" w:beforeAutospacing="0" w:after="0" w:afterAutospacing="0"/>
              <w:rPr>
                <w:color w:val="333333"/>
                <w:sz w:val="28"/>
                <w:szCs w:val="28"/>
              </w:rPr>
            </w:pPr>
            <w:r w:rsidRPr="00D453C8">
              <w:rPr>
                <w:rStyle w:val="Strong"/>
                <w:b w:val="0"/>
                <w:color w:val="333333"/>
                <w:sz w:val="28"/>
                <w:szCs w:val="28"/>
              </w:rPr>
              <w:t>- Vậy con chọn nhân vật mà con thích đi nào. </w:t>
            </w:r>
          </w:p>
          <w:p w:rsidR="00D453C8" w:rsidRPr="00D453C8" w:rsidRDefault="00D453C8" w:rsidP="00D453C8">
            <w:pPr>
              <w:pStyle w:val="NormalWeb"/>
              <w:shd w:val="clear" w:color="auto" w:fill="FFFFFF"/>
              <w:spacing w:before="0" w:beforeAutospacing="0" w:after="0" w:afterAutospacing="0"/>
              <w:rPr>
                <w:color w:val="333333"/>
                <w:sz w:val="28"/>
                <w:szCs w:val="28"/>
              </w:rPr>
            </w:pPr>
            <w:r w:rsidRPr="00D453C8">
              <w:rPr>
                <w:rStyle w:val="Strong"/>
                <w:b w:val="0"/>
                <w:color w:val="333333"/>
                <w:sz w:val="28"/>
                <w:szCs w:val="28"/>
              </w:rPr>
              <w:t>- Cô cho trẻ tự giới thiệu và vai diễn của mình.</w:t>
            </w:r>
          </w:p>
          <w:p w:rsidR="00D453C8" w:rsidRPr="00D453C8" w:rsidRDefault="00D453C8" w:rsidP="00D453C8">
            <w:pPr>
              <w:pStyle w:val="NormalWeb"/>
              <w:shd w:val="clear" w:color="auto" w:fill="FFFFFF"/>
              <w:spacing w:before="0" w:beforeAutospacing="0" w:after="0" w:afterAutospacing="0"/>
              <w:rPr>
                <w:color w:val="333333"/>
                <w:sz w:val="28"/>
                <w:szCs w:val="28"/>
              </w:rPr>
            </w:pPr>
            <w:r w:rsidRPr="00D453C8">
              <w:rPr>
                <w:rStyle w:val="Strong"/>
                <w:b w:val="0"/>
                <w:color w:val="333333"/>
                <w:sz w:val="28"/>
                <w:szCs w:val="28"/>
              </w:rPr>
              <w:t>- Cô sẽ là người dẫn truyện.</w:t>
            </w:r>
          </w:p>
          <w:p w:rsidR="00D453C8" w:rsidRDefault="00D453C8" w:rsidP="00D453C8">
            <w:pPr>
              <w:pStyle w:val="NormalWeb"/>
              <w:shd w:val="clear" w:color="auto" w:fill="FFFFFF"/>
              <w:spacing w:before="0" w:beforeAutospacing="0" w:after="0" w:afterAutospacing="0"/>
              <w:rPr>
                <w:rStyle w:val="Strong"/>
                <w:b w:val="0"/>
                <w:color w:val="333333"/>
                <w:sz w:val="28"/>
                <w:szCs w:val="28"/>
              </w:rPr>
            </w:pPr>
            <w:r w:rsidRPr="00D453C8">
              <w:rPr>
                <w:rStyle w:val="Strong"/>
                <w:b w:val="0"/>
                <w:color w:val="333333"/>
                <w:sz w:val="28"/>
                <w:szCs w:val="28"/>
              </w:rPr>
              <w:t>- Cô tổ chức cho trẻ diễn các vai diễn trong truyện</w:t>
            </w:r>
          </w:p>
          <w:p w:rsidR="00D453C8" w:rsidRDefault="00D453C8" w:rsidP="00D453C8">
            <w:pPr>
              <w:pStyle w:val="NormalWeb"/>
              <w:shd w:val="clear" w:color="auto" w:fill="FFFFFF"/>
              <w:spacing w:before="0" w:beforeAutospacing="0" w:after="0" w:afterAutospacing="0"/>
              <w:rPr>
                <w:rStyle w:val="Strong"/>
                <w:b w:val="0"/>
                <w:color w:val="333333"/>
                <w:sz w:val="28"/>
                <w:szCs w:val="28"/>
              </w:rPr>
            </w:pPr>
            <w:r>
              <w:rPr>
                <w:rStyle w:val="Strong"/>
                <w:b w:val="0"/>
                <w:color w:val="333333"/>
                <w:sz w:val="28"/>
                <w:szCs w:val="28"/>
              </w:rPr>
              <w:t>- Nhận xét</w:t>
            </w:r>
          </w:p>
          <w:p w:rsidR="00D453C8" w:rsidRPr="00D453C8" w:rsidRDefault="00D453C8" w:rsidP="00D453C8">
            <w:pPr>
              <w:pStyle w:val="NormalWeb"/>
              <w:shd w:val="clear" w:color="auto" w:fill="FFFFFF"/>
              <w:spacing w:before="0" w:beforeAutospacing="0" w:after="0" w:afterAutospacing="0"/>
              <w:rPr>
                <w:color w:val="333333"/>
                <w:sz w:val="28"/>
                <w:szCs w:val="28"/>
              </w:rPr>
            </w:pPr>
            <w:r>
              <w:rPr>
                <w:rStyle w:val="Strong"/>
                <w:b w:val="0"/>
                <w:color w:val="333333"/>
                <w:sz w:val="28"/>
                <w:szCs w:val="28"/>
              </w:rPr>
              <w:t>- Khen trẻ.</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4. Củng cố.</w:t>
            </w:r>
            <w:r w:rsidRPr="009466D9">
              <w:rPr>
                <w:rFonts w:ascii="Times New Roman" w:eastAsia="Times New Roman" w:hAnsi="Times New Roman" w:cs="Times New Roman"/>
                <w:sz w:val="28"/>
                <w:szCs w:val="28"/>
                <w:lang w:val="fr-FR"/>
              </w:rPr>
              <w:t xml:space="preserve"> (1 phút)</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sz w:val="28"/>
                <w:szCs w:val="28"/>
                <w:lang w:val="fr-FR"/>
              </w:rPr>
              <w:t>- Hỏi trẻ về bài vừa học ? Chơi trò chơi gì ?</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b/>
                <w:sz w:val="28"/>
                <w:szCs w:val="28"/>
                <w:lang w:val="fr-FR"/>
              </w:rPr>
              <w:t>5. Nhận xét tuyên dương.</w:t>
            </w:r>
            <w:r w:rsidRPr="009466D9">
              <w:rPr>
                <w:rFonts w:ascii="Times New Roman" w:eastAsia="Times New Roman" w:hAnsi="Times New Roman" w:cs="Times New Roman"/>
                <w:sz w:val="28"/>
                <w:szCs w:val="28"/>
                <w:lang w:val="fr-FR"/>
              </w:rPr>
              <w:t xml:space="preserve"> (1 phút)</w:t>
            </w:r>
          </w:p>
          <w:p w:rsidR="009466D9" w:rsidRPr="009466D9" w:rsidRDefault="009466D9" w:rsidP="009466D9">
            <w:pPr>
              <w:spacing w:after="0" w:line="240" w:lineRule="auto"/>
              <w:jc w:val="both"/>
              <w:rPr>
                <w:rFonts w:ascii="Times New Roman" w:eastAsia="Times New Roman" w:hAnsi="Times New Roman" w:cs="Times New Roman"/>
                <w:sz w:val="28"/>
                <w:szCs w:val="28"/>
                <w:lang w:val="fr-FR"/>
              </w:rPr>
            </w:pPr>
            <w:r w:rsidRPr="009466D9">
              <w:rPr>
                <w:rFonts w:ascii="Times New Roman" w:eastAsia="Times New Roman" w:hAnsi="Times New Roman" w:cs="Times New Roman"/>
                <w:sz w:val="28"/>
                <w:szCs w:val="28"/>
                <w:lang w:val="fr-FR"/>
              </w:rPr>
              <w:t>- Cô tuyên dương trẻ.</w:t>
            </w:r>
          </w:p>
        </w:tc>
        <w:tc>
          <w:tcPr>
            <w:tcW w:w="3289" w:type="dxa"/>
          </w:tcPr>
          <w:p w:rsidR="009466D9" w:rsidRPr="009466D9" w:rsidRDefault="009466D9" w:rsidP="009466D9">
            <w:pPr>
              <w:spacing w:after="0" w:line="240" w:lineRule="auto"/>
              <w:rPr>
                <w:rFonts w:ascii="Times New Roman" w:eastAsia="Times New Roman" w:hAnsi="Times New Roman" w:cs="Times New Roman"/>
                <w:i/>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hát cùng cô.</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xml:space="preserve">- </w:t>
            </w:r>
            <w:r w:rsidRPr="009466D9">
              <w:rPr>
                <w:rFonts w:ascii="Times New Roman" w:eastAsia="Times New Roman" w:hAnsi="Times New Roman" w:cs="Times New Roman"/>
                <w:sz w:val="28"/>
                <w:szCs w:val="28"/>
                <w:lang w:val="fr-FR"/>
              </w:rPr>
              <w:t>Trẻ trò chuyện cùng cô.</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Vâng ạ.</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D453C8" w:rsidRDefault="00D453C8" w:rsidP="009466D9">
            <w:pPr>
              <w:spacing w:after="0" w:line="240" w:lineRule="auto"/>
              <w:rPr>
                <w:rFonts w:ascii="Times New Roman" w:eastAsia="Times New Roman" w:hAnsi="Times New Roman" w:cs="Times New Roman"/>
                <w:sz w:val="28"/>
                <w:szCs w:val="28"/>
              </w:rPr>
            </w:pPr>
          </w:p>
          <w:p w:rsidR="00D453C8" w:rsidRPr="009466D9" w:rsidRDefault="00D453C8"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trả lời.</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chú ý quan sát và lắng nghe.</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trả lời.</w:t>
            </w:r>
          </w:p>
          <w:p w:rsidR="009466D9" w:rsidRP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xml:space="preserve">- </w:t>
            </w:r>
            <w:r w:rsidR="00D453C8">
              <w:rPr>
                <w:rFonts w:ascii="Times New Roman" w:eastAsia="Times New Roman" w:hAnsi="Times New Roman" w:cs="Times New Roman"/>
                <w:sz w:val="28"/>
                <w:szCs w:val="28"/>
              </w:rPr>
              <w:t>Trẻ nói</w:t>
            </w:r>
          </w:p>
          <w:p w:rsidR="009466D9" w:rsidRP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Tìm bà chủ</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9466D9" w:rsidRP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D453C8" w:rsidRPr="009466D9" w:rsidRDefault="00D453C8" w:rsidP="00D453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D453C8" w:rsidRPr="009466D9" w:rsidRDefault="00D453C8" w:rsidP="00D453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D453C8" w:rsidRPr="009466D9" w:rsidRDefault="00D453C8" w:rsidP="00D453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D453C8" w:rsidRPr="009466D9" w:rsidRDefault="00D453C8" w:rsidP="00D453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9466D9" w:rsidRPr="009466D9" w:rsidRDefault="009466D9" w:rsidP="009466D9">
            <w:pPr>
              <w:spacing w:after="0" w:line="240" w:lineRule="auto"/>
              <w:rPr>
                <w:rFonts w:ascii="Times New Roman" w:eastAsia="Times New Roman" w:hAnsi="Times New Roman" w:cs="Times New Roman"/>
                <w:sz w:val="28"/>
                <w:szCs w:val="28"/>
              </w:rPr>
            </w:pPr>
          </w:p>
          <w:p w:rsidR="00D453C8" w:rsidRPr="009466D9" w:rsidRDefault="00D453C8" w:rsidP="00D453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D453C8" w:rsidRPr="009466D9" w:rsidRDefault="00D453C8" w:rsidP="00D453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 Trẻ trả lời.</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ò ó o</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9466D9" w:rsidRDefault="009466D9" w:rsidP="00D453C8">
            <w:pPr>
              <w:spacing w:after="0" w:line="240" w:lineRule="auto"/>
              <w:rPr>
                <w:rFonts w:ascii="Times New Roman" w:eastAsia="Times New Roman" w:hAnsi="Times New Roman" w:cs="Times New Roman"/>
                <w:sz w:val="28"/>
                <w:szCs w:val="28"/>
              </w:rPr>
            </w:pPr>
          </w:p>
          <w:p w:rsidR="00D453C8" w:rsidRDefault="00D453C8" w:rsidP="00D453C8">
            <w:pPr>
              <w:spacing w:after="0" w:line="240" w:lineRule="auto"/>
              <w:rPr>
                <w:rFonts w:ascii="Times New Roman" w:eastAsia="Times New Roman" w:hAnsi="Times New Roman" w:cs="Times New Roman"/>
                <w:sz w:val="28"/>
                <w:szCs w:val="28"/>
              </w:rPr>
            </w:pPr>
          </w:p>
          <w:p w:rsidR="00D453C8" w:rsidRDefault="00D453C8" w:rsidP="00D453C8">
            <w:pPr>
              <w:spacing w:after="0" w:line="240" w:lineRule="auto"/>
              <w:rPr>
                <w:rFonts w:ascii="Times New Roman" w:eastAsia="Times New Roman" w:hAnsi="Times New Roman" w:cs="Times New Roman"/>
                <w:sz w:val="28"/>
                <w:szCs w:val="28"/>
              </w:rPr>
            </w:pPr>
          </w:p>
          <w:p w:rsidR="00D453C8" w:rsidRDefault="00D453C8" w:rsidP="00D453C8">
            <w:pPr>
              <w:spacing w:after="0" w:line="240" w:lineRule="auto"/>
              <w:rPr>
                <w:rFonts w:ascii="Times New Roman" w:eastAsia="Times New Roman" w:hAnsi="Times New Roman" w:cs="Times New Roman"/>
                <w:sz w:val="28"/>
                <w:szCs w:val="28"/>
              </w:rPr>
            </w:pPr>
          </w:p>
          <w:p w:rsidR="00D453C8" w:rsidRDefault="00D453C8" w:rsidP="00D453C8">
            <w:pPr>
              <w:spacing w:after="0" w:line="240" w:lineRule="auto"/>
              <w:rPr>
                <w:rFonts w:ascii="Times New Roman" w:eastAsia="Times New Roman" w:hAnsi="Times New Roman" w:cs="Times New Roman"/>
                <w:sz w:val="28"/>
                <w:szCs w:val="28"/>
              </w:rPr>
            </w:pPr>
          </w:p>
          <w:p w:rsidR="00D453C8" w:rsidRDefault="00D453C8" w:rsidP="00D453C8">
            <w:pPr>
              <w:spacing w:after="0" w:line="240" w:lineRule="auto"/>
              <w:rPr>
                <w:rFonts w:ascii="Times New Roman" w:eastAsia="Times New Roman" w:hAnsi="Times New Roman" w:cs="Times New Roman"/>
                <w:sz w:val="28"/>
                <w:szCs w:val="28"/>
              </w:rPr>
            </w:pPr>
          </w:p>
          <w:p w:rsidR="00D453C8" w:rsidRPr="009466D9" w:rsidRDefault="00D453C8" w:rsidP="00D453C8">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r w:rsidRPr="009466D9">
              <w:rPr>
                <w:rFonts w:ascii="Times New Roman" w:eastAsia="Times New Roman" w:hAnsi="Times New Roman" w:cs="Times New Roman"/>
                <w:sz w:val="28"/>
                <w:szCs w:val="28"/>
              </w:rPr>
              <w:t>-</w:t>
            </w:r>
            <w:r w:rsidR="00D453C8">
              <w:rPr>
                <w:rFonts w:ascii="Times New Roman" w:eastAsia="Times New Roman" w:hAnsi="Times New Roman" w:cs="Times New Roman"/>
                <w:sz w:val="28"/>
                <w:szCs w:val="28"/>
              </w:rPr>
              <w:t xml:space="preserve"> Trẻ </w:t>
            </w:r>
            <w:proofErr w:type="gramStart"/>
            <w:r w:rsidR="00D453C8">
              <w:rPr>
                <w:rFonts w:ascii="Times New Roman" w:eastAsia="Times New Roman" w:hAnsi="Times New Roman" w:cs="Times New Roman"/>
                <w:sz w:val="28"/>
                <w:szCs w:val="28"/>
              </w:rPr>
              <w:t>nghe.</w:t>
            </w:r>
            <w:r w:rsidRPr="009466D9">
              <w:rPr>
                <w:rFonts w:ascii="Times New Roman" w:eastAsia="Times New Roman" w:hAnsi="Times New Roman" w:cs="Times New Roman"/>
                <w:sz w:val="28"/>
                <w:szCs w:val="28"/>
              </w:rPr>
              <w:t>.</w:t>
            </w:r>
            <w:proofErr w:type="gramEnd"/>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Có ạ.</w:t>
            </w:r>
          </w:p>
          <w:p w:rsidR="00D453C8" w:rsidRDefault="00D453C8" w:rsidP="009466D9">
            <w:pPr>
              <w:spacing w:after="0" w:line="240" w:lineRule="auto"/>
              <w:rPr>
                <w:rFonts w:ascii="Times New Roman" w:eastAsia="Times New Roman" w:hAnsi="Times New Roman" w:cs="Times New Roman"/>
                <w:sz w:val="28"/>
                <w:szCs w:val="28"/>
              </w:rPr>
            </w:pPr>
          </w:p>
          <w:p w:rsidR="00D453C8" w:rsidRDefault="00D453C8" w:rsidP="009466D9">
            <w:pPr>
              <w:spacing w:after="0" w:line="240" w:lineRule="auto"/>
              <w:rPr>
                <w:rFonts w:ascii="Times New Roman" w:eastAsia="Times New Roman" w:hAnsi="Times New Roman" w:cs="Times New Roman"/>
                <w:sz w:val="28"/>
                <w:szCs w:val="28"/>
              </w:rPr>
            </w:pPr>
          </w:p>
          <w:p w:rsidR="00D453C8"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chọn</w:t>
            </w:r>
          </w:p>
          <w:p w:rsidR="00D453C8" w:rsidRDefault="00D453C8" w:rsidP="009466D9">
            <w:pPr>
              <w:spacing w:after="0" w:line="240" w:lineRule="auto"/>
              <w:rPr>
                <w:rFonts w:ascii="Times New Roman" w:eastAsia="Times New Roman" w:hAnsi="Times New Roman" w:cs="Times New Roman"/>
                <w:sz w:val="28"/>
                <w:szCs w:val="28"/>
              </w:rPr>
            </w:pPr>
          </w:p>
          <w:p w:rsidR="00D453C8" w:rsidRDefault="00D453C8" w:rsidP="009466D9">
            <w:pPr>
              <w:spacing w:after="0" w:line="240" w:lineRule="auto"/>
              <w:rPr>
                <w:rFonts w:ascii="Times New Roman" w:eastAsia="Times New Roman" w:hAnsi="Times New Roman" w:cs="Times New Roman"/>
                <w:sz w:val="28"/>
                <w:szCs w:val="28"/>
              </w:rPr>
            </w:pPr>
          </w:p>
          <w:p w:rsidR="00D453C8"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diễn</w:t>
            </w:r>
          </w:p>
          <w:p w:rsidR="00D453C8" w:rsidRDefault="00D453C8" w:rsidP="009466D9">
            <w:pPr>
              <w:spacing w:after="0" w:line="240" w:lineRule="auto"/>
              <w:rPr>
                <w:rFonts w:ascii="Times New Roman" w:eastAsia="Times New Roman" w:hAnsi="Times New Roman" w:cs="Times New Roman"/>
                <w:sz w:val="28"/>
                <w:szCs w:val="28"/>
              </w:rPr>
            </w:pPr>
          </w:p>
          <w:p w:rsidR="00D453C8" w:rsidRDefault="00D453C8" w:rsidP="009466D9">
            <w:pPr>
              <w:spacing w:after="0" w:line="240" w:lineRule="auto"/>
              <w:rPr>
                <w:rFonts w:ascii="Times New Roman" w:eastAsia="Times New Roman" w:hAnsi="Times New Roman" w:cs="Times New Roman"/>
                <w:sz w:val="28"/>
                <w:szCs w:val="28"/>
              </w:rPr>
            </w:pPr>
          </w:p>
          <w:p w:rsidR="00D453C8" w:rsidRDefault="00D453C8" w:rsidP="009466D9">
            <w:pPr>
              <w:spacing w:after="0" w:line="240" w:lineRule="auto"/>
              <w:rPr>
                <w:rFonts w:ascii="Times New Roman" w:eastAsia="Times New Roman" w:hAnsi="Times New Roman" w:cs="Times New Roman"/>
                <w:sz w:val="28"/>
                <w:szCs w:val="28"/>
              </w:rPr>
            </w:pPr>
          </w:p>
          <w:p w:rsidR="00D453C8" w:rsidRPr="009466D9" w:rsidRDefault="00D453C8" w:rsidP="009466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9466D9" w:rsidRPr="009466D9" w:rsidRDefault="009466D9" w:rsidP="009466D9">
            <w:pPr>
              <w:spacing w:after="0" w:line="240" w:lineRule="auto"/>
              <w:rPr>
                <w:rFonts w:ascii="Times New Roman" w:eastAsia="Times New Roman" w:hAnsi="Times New Roman" w:cs="Times New Roman"/>
                <w:sz w:val="28"/>
                <w:szCs w:val="28"/>
              </w:rPr>
            </w:pPr>
          </w:p>
          <w:p w:rsidR="009466D9" w:rsidRPr="009466D9" w:rsidRDefault="009466D9" w:rsidP="009466D9">
            <w:pPr>
              <w:spacing w:after="0" w:line="240" w:lineRule="auto"/>
              <w:rPr>
                <w:rFonts w:ascii="Times New Roman" w:eastAsia="Times New Roman" w:hAnsi="Times New Roman" w:cs="Times New Roman"/>
                <w:sz w:val="28"/>
                <w:szCs w:val="28"/>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53C8" w:rsidRDefault="00D453C8" w:rsidP="00D453C8">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AD2EE3" w:rsidP="00D453C8">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rPr>
        <w:lastRenderedPageBreak/>
        <w:t xml:space="preserve">Thứ </w:t>
      </w:r>
      <w:proofErr w:type="gramStart"/>
      <w:r>
        <w:rPr>
          <w:rFonts w:ascii="Times New Roman" w:eastAsia="Times New Roman" w:hAnsi="Times New Roman" w:cs="Times New Roman"/>
          <w:i/>
          <w:sz w:val="28"/>
          <w:szCs w:val="28"/>
        </w:rPr>
        <w:t xml:space="preserve">4 </w:t>
      </w:r>
      <w:r w:rsidR="00E672AC">
        <w:rPr>
          <w:rFonts w:ascii="Times New Roman" w:eastAsia="Times New Roman" w:hAnsi="Times New Roman" w:cs="Times New Roman"/>
          <w:i/>
          <w:sz w:val="28"/>
          <w:szCs w:val="28"/>
        </w:rPr>
        <w:t xml:space="preserve"> ngày</w:t>
      </w:r>
      <w:proofErr w:type="gramEnd"/>
      <w:r w:rsidR="00E672AC">
        <w:rPr>
          <w:rFonts w:ascii="Times New Roman" w:eastAsia="Times New Roman" w:hAnsi="Times New Roman" w:cs="Times New Roman"/>
          <w:i/>
          <w:sz w:val="28"/>
          <w:szCs w:val="28"/>
        </w:rPr>
        <w:t xml:space="preserve"> 4  tháng 12</w:t>
      </w:r>
      <w:r w:rsidR="006264A6" w:rsidRPr="006D53AD">
        <w:rPr>
          <w:rFonts w:ascii="Times New Roman" w:eastAsia="Times New Roman" w:hAnsi="Times New Roman" w:cs="Times New Roman"/>
          <w:i/>
          <w:sz w:val="28"/>
          <w:szCs w:val="28"/>
        </w:rPr>
        <w:t xml:space="preserve"> </w:t>
      </w:r>
      <w:r w:rsidR="0097623A">
        <w:rPr>
          <w:rFonts w:ascii="Times New Roman" w:eastAsia="Times New Roman" w:hAnsi="Times New Roman" w:cs="Times New Roman"/>
          <w:i/>
          <w:sz w:val="28"/>
          <w:szCs w:val="28"/>
        </w:rPr>
        <w:t xml:space="preserve"> năm 2024</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E672AC" w:rsidP="008D460D">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BÉ YÊU NGHỀ NÔNG</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8D460D">
        <w:rPr>
          <w:rFonts w:ascii="Times New Roman" w:eastAsia="Times New Roman" w:hAnsi="Times New Roman" w:cs="Times New Roman"/>
          <w:sz w:val="28"/>
          <w:szCs w:val="28"/>
        </w:rPr>
        <w:t xml:space="preserve">  Hát</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Pr="0001516D" w:rsidRDefault="007902C8" w:rsidP="0001516D">
      <w:pPr>
        <w:spacing w:after="0" w:line="240" w:lineRule="auto"/>
        <w:jc w:val="both"/>
        <w:outlineLvl w:val="0"/>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rPr>
        <w:t>1. Kiến thức:</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Trẻ biết được sản phẩm làm ra từ nghề nông.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Trẻ biết được công việc của nghề nông và biết được một số đồ dùng của nghề nông.</w:t>
      </w:r>
    </w:p>
    <w:p w:rsidR="009E1934" w:rsidRPr="0001516D" w:rsidRDefault="009E1934" w:rsidP="0001516D">
      <w:pPr>
        <w:spacing w:after="0" w:line="240" w:lineRule="auto"/>
        <w:rPr>
          <w:rFonts w:ascii="Times New Roman" w:eastAsia="Arial" w:hAnsi="Times New Roman" w:cs="Times New Roman"/>
          <w:sz w:val="28"/>
          <w:lang w:val="vi-VN"/>
        </w:rPr>
      </w:pPr>
      <w:r w:rsidRPr="0001516D">
        <w:rPr>
          <w:rFonts w:ascii="Times New Roman" w:eastAsia="Arial" w:hAnsi="Times New Roman" w:cs="Times New Roman"/>
          <w:iCs/>
          <w:sz w:val="28"/>
        </w:rPr>
        <w:t>2. </w:t>
      </w:r>
      <w:r w:rsidRPr="0001516D">
        <w:rPr>
          <w:rFonts w:ascii="Times New Roman" w:eastAsia="Arial" w:hAnsi="Times New Roman" w:cs="Times New Roman"/>
          <w:iCs/>
          <w:sz w:val="28"/>
          <w:lang w:val="vi-VN"/>
        </w:rPr>
        <w:t>Kỹ năng</w:t>
      </w:r>
      <w:r w:rsidRPr="0001516D">
        <w:rPr>
          <w:rFonts w:ascii="Times New Roman" w:eastAsia="Arial" w:hAnsi="Times New Roman" w:cs="Times New Roman"/>
          <w:sz w:val="28"/>
          <w:lang w:val="vi-VN"/>
        </w:rPr>
        <w:t>: </w:t>
      </w:r>
    </w:p>
    <w:p w:rsidR="0001516D" w:rsidRPr="0001516D" w:rsidRDefault="009E1934" w:rsidP="0001516D">
      <w:pPr>
        <w:pStyle w:val="NormalWeb"/>
        <w:shd w:val="clear" w:color="auto" w:fill="FFFFFF"/>
        <w:spacing w:before="0" w:beforeAutospacing="0" w:after="0" w:afterAutospacing="0"/>
        <w:jc w:val="both"/>
        <w:rPr>
          <w:color w:val="3C3C3C"/>
          <w:sz w:val="21"/>
          <w:szCs w:val="21"/>
        </w:rPr>
      </w:pPr>
      <w:r w:rsidRPr="0001516D">
        <w:rPr>
          <w:rFonts w:eastAsia="Arial"/>
          <w:sz w:val="28"/>
        </w:rPr>
        <w:t xml:space="preserve">- </w:t>
      </w:r>
      <w:r w:rsidR="0001516D" w:rsidRPr="0001516D">
        <w:rPr>
          <w:color w:val="000000"/>
          <w:sz w:val="28"/>
          <w:szCs w:val="28"/>
        </w:rPr>
        <w:t> Phát triển kĩ năng nhận biết của trẻ, thông qua việc đàm thoại với trẻ.</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Quan sát, đàm thoại, ghi nhớ, tưởng tượng, tư duy, chú ý, so sánh</w:t>
      </w:r>
    </w:p>
    <w:p w:rsidR="009E1934" w:rsidRPr="0001516D" w:rsidRDefault="009E1934" w:rsidP="0001516D">
      <w:pPr>
        <w:spacing w:after="0" w:line="240" w:lineRule="auto"/>
        <w:rPr>
          <w:rFonts w:ascii="Times New Roman" w:eastAsia="Arial" w:hAnsi="Times New Roman" w:cs="Times New Roman"/>
          <w:sz w:val="20"/>
          <w:szCs w:val="20"/>
        </w:rPr>
      </w:pPr>
      <w:r w:rsidRPr="0001516D">
        <w:rPr>
          <w:rFonts w:ascii="Times New Roman" w:eastAsia="Arial" w:hAnsi="Times New Roman" w:cs="Times New Roman"/>
          <w:iCs/>
          <w:sz w:val="28"/>
          <w:lang w:val="vi-VN"/>
        </w:rPr>
        <w:t>3. Thái độ</w:t>
      </w:r>
      <w:r w:rsidRPr="0001516D">
        <w:rPr>
          <w:rFonts w:ascii="Times New Roman" w:eastAsia="Arial" w:hAnsi="Times New Roman" w:cs="Times New Roman"/>
          <w:sz w:val="28"/>
          <w:lang w:val="vi-VN"/>
        </w:rPr>
        <w:t>:</w:t>
      </w:r>
    </w:p>
    <w:p w:rsidR="0001516D" w:rsidRPr="0001516D" w:rsidRDefault="0001516D" w:rsidP="0001516D">
      <w:pPr>
        <w:pStyle w:val="NormalWeb"/>
        <w:shd w:val="clear" w:color="auto" w:fill="FFFFFF"/>
        <w:spacing w:before="0" w:beforeAutospacing="0" w:after="0" w:afterAutospacing="0"/>
        <w:jc w:val="both"/>
        <w:rPr>
          <w:color w:val="3C3C3C"/>
          <w:sz w:val="21"/>
          <w:szCs w:val="21"/>
        </w:rPr>
      </w:pPr>
      <w:r w:rsidRPr="0001516D">
        <w:rPr>
          <w:color w:val="000000"/>
          <w:sz w:val="28"/>
          <w:szCs w:val="28"/>
        </w:rPr>
        <w:t>- Trẻ hứng thú tích cực tham gia các hoạt động.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Trẻ biết yêu nghề nông, biết yêu quý người làm ra sản phẩm nghề nông</w:t>
      </w:r>
      <w:r w:rsidRPr="0001516D">
        <w:rPr>
          <w:rFonts w:ascii="Times New Roman" w:eastAsia="Times New Roman" w:hAnsi="Times New Roman" w:cs="Times New Roman"/>
          <w:b/>
          <w:bCs/>
          <w:color w:val="000000"/>
          <w:sz w:val="28"/>
          <w:szCs w:val="28"/>
        </w:rPr>
        <w:t>.</w:t>
      </w:r>
    </w:p>
    <w:p w:rsidR="002722C7" w:rsidRPr="0001516D" w:rsidRDefault="002722C7" w:rsidP="0001516D">
      <w:pPr>
        <w:spacing w:after="0" w:line="240" w:lineRule="auto"/>
        <w:rPr>
          <w:rFonts w:ascii="Times New Roman" w:eastAsia="Times New Roman" w:hAnsi="Times New Roman" w:cs="Times New Roman"/>
          <w:b/>
          <w:sz w:val="28"/>
          <w:szCs w:val="28"/>
          <w:lang w:val="vi-VN"/>
        </w:rPr>
      </w:pPr>
      <w:r w:rsidRPr="0001516D">
        <w:rPr>
          <w:rFonts w:ascii="Times New Roman" w:eastAsia="Times New Roman" w:hAnsi="Times New Roman" w:cs="Times New Roman"/>
          <w:b/>
          <w:sz w:val="28"/>
          <w:szCs w:val="28"/>
          <w:lang w:val="vi-VN"/>
        </w:rPr>
        <w:t xml:space="preserve">II. </w:t>
      </w:r>
      <w:r w:rsidRPr="0001516D">
        <w:rPr>
          <w:rFonts w:ascii="Times New Roman" w:eastAsia="Times New Roman" w:hAnsi="Times New Roman" w:cs="Times New Roman"/>
          <w:b/>
          <w:sz w:val="28"/>
          <w:szCs w:val="28"/>
        </w:rPr>
        <w:t>Chuẩn bị</w:t>
      </w:r>
      <w:r w:rsidRPr="0001516D">
        <w:rPr>
          <w:rFonts w:ascii="Times New Roman" w:eastAsia="Times New Roman" w:hAnsi="Times New Roman" w:cs="Times New Roman"/>
          <w:b/>
          <w:sz w:val="28"/>
          <w:szCs w:val="28"/>
          <w:lang w:val="vi-VN"/>
        </w:rPr>
        <w:t>:</w:t>
      </w:r>
    </w:p>
    <w:p w:rsidR="002722C7" w:rsidRPr="0001516D" w:rsidRDefault="002722C7" w:rsidP="0001516D">
      <w:pPr>
        <w:spacing w:after="0" w:line="240" w:lineRule="auto"/>
        <w:rPr>
          <w:rFonts w:ascii="Times New Roman" w:eastAsia="Times New Roman" w:hAnsi="Times New Roman" w:cs="Times New Roman"/>
          <w:sz w:val="28"/>
          <w:szCs w:val="28"/>
          <w:u w:val="single"/>
          <w:lang w:val="vi-VN"/>
        </w:rPr>
      </w:pPr>
      <w:r w:rsidRPr="0001516D">
        <w:rPr>
          <w:rFonts w:ascii="Times New Roman" w:eastAsia="Times New Roman" w:hAnsi="Times New Roman" w:cs="Times New Roman"/>
          <w:sz w:val="28"/>
          <w:szCs w:val="28"/>
          <w:lang w:val="vi-VN"/>
        </w:rPr>
        <w:t>1.</w:t>
      </w:r>
      <w:r w:rsidRPr="0001516D">
        <w:rPr>
          <w:rFonts w:ascii="Times New Roman" w:eastAsia="Times New Roman" w:hAnsi="Times New Roman" w:cs="Times New Roman"/>
          <w:sz w:val="28"/>
          <w:szCs w:val="28"/>
        </w:rPr>
        <w:t xml:space="preserve"> </w:t>
      </w:r>
      <w:r w:rsidRPr="0001516D">
        <w:rPr>
          <w:rFonts w:ascii="Times New Roman" w:eastAsia="Times New Roman" w:hAnsi="Times New Roman" w:cs="Times New Roman"/>
          <w:sz w:val="28"/>
          <w:szCs w:val="28"/>
          <w:lang w:val="vi-VN"/>
        </w:rPr>
        <w:t>Đồ dùng của giáo viên và trẻ</w:t>
      </w:r>
    </w:p>
    <w:p w:rsidR="00CB5E42" w:rsidRPr="0001516D" w:rsidRDefault="009A29AA" w:rsidP="0001516D">
      <w:pPr>
        <w:spacing w:after="0" w:line="240" w:lineRule="auto"/>
        <w:rPr>
          <w:rFonts w:ascii="Times New Roman" w:eastAsia="Times New Roman" w:hAnsi="Times New Roman" w:cs="Times New Roman"/>
          <w:sz w:val="28"/>
          <w:szCs w:val="28"/>
          <w:lang w:val="vi-VN"/>
        </w:rPr>
      </w:pPr>
      <w:r w:rsidRPr="0001516D">
        <w:rPr>
          <w:rFonts w:ascii="Times New Roman" w:eastAsia="Times New Roman" w:hAnsi="Times New Roman" w:cs="Times New Roman"/>
          <w:sz w:val="28"/>
          <w:szCs w:val="28"/>
          <w:lang w:val="vi-VN"/>
        </w:rPr>
        <w:t>a. Đồ dùng của cô:</w:t>
      </w:r>
    </w:p>
    <w:p w:rsidR="0001516D" w:rsidRPr="0001516D" w:rsidRDefault="009E1934" w:rsidP="0001516D">
      <w:pPr>
        <w:pStyle w:val="NormalWeb"/>
        <w:shd w:val="clear" w:color="auto" w:fill="FFFFFF"/>
        <w:spacing w:before="0" w:beforeAutospacing="0" w:after="0" w:afterAutospacing="0"/>
        <w:jc w:val="both"/>
        <w:rPr>
          <w:color w:val="3C3C3C"/>
          <w:sz w:val="21"/>
          <w:szCs w:val="21"/>
        </w:rPr>
      </w:pPr>
      <w:r w:rsidRPr="0001516D">
        <w:rPr>
          <w:color w:val="000000"/>
          <w:sz w:val="28"/>
          <w:lang w:val="nb-NO"/>
        </w:rPr>
        <w:t xml:space="preserve">- </w:t>
      </w:r>
      <w:r w:rsidR="0001516D" w:rsidRPr="0001516D">
        <w:rPr>
          <w:color w:val="000000"/>
          <w:sz w:val="28"/>
          <w:szCs w:val="28"/>
        </w:rPr>
        <w:t> Máy tính, máy chiếu, loa</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shd w:val="clear" w:color="auto" w:fill="FFFFFF"/>
        </w:rPr>
        <w:t>- Hình ảnh về các bác nông dân đang làm việc ngoài cánh đồng.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shd w:val="clear" w:color="auto" w:fill="FFFFFF"/>
        </w:rPr>
        <w:t>- Hình ảnh các dụng cụ lao động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shd w:val="clear" w:color="auto" w:fill="FFFFFF"/>
        </w:rPr>
        <w:t>- Hình ảnh sản phẩm của nghề nông: rau, ngô, khoai...</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shd w:val="clear" w:color="auto" w:fill="FFFFFF"/>
        </w:rPr>
        <w:t>- 3 chiếc bàn để 3 rổ sản phẩm của nghề nông của 3 đội, 3 con đường hẹp</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shd w:val="clear" w:color="auto" w:fill="FFFFFF"/>
        </w:rPr>
        <w:t>- Nhạc bài hát: Lớn lên cháu lái máy cày</w:t>
      </w:r>
    </w:p>
    <w:p w:rsidR="007902C8" w:rsidRPr="0001516D" w:rsidRDefault="002722C7" w:rsidP="0001516D">
      <w:pPr>
        <w:spacing w:after="0" w:line="240" w:lineRule="auto"/>
        <w:rPr>
          <w:rFonts w:ascii="Times New Roman" w:eastAsia="Arial" w:hAnsi="Times New Roman" w:cs="Times New Roman"/>
          <w:sz w:val="28"/>
          <w:shd w:val="clear" w:color="auto" w:fill="FFFFFF"/>
        </w:rPr>
      </w:pPr>
      <w:r w:rsidRPr="0001516D">
        <w:rPr>
          <w:rFonts w:ascii="Times New Roman" w:hAnsi="Times New Roman" w:cs="Times New Roman"/>
          <w:sz w:val="28"/>
          <w:szCs w:val="28"/>
          <w:lang w:val="vi-VN"/>
        </w:rPr>
        <w:t>b.</w:t>
      </w:r>
      <w:r w:rsidRPr="0001516D">
        <w:rPr>
          <w:rFonts w:ascii="Times New Roman" w:hAnsi="Times New Roman" w:cs="Times New Roman"/>
          <w:sz w:val="28"/>
          <w:szCs w:val="28"/>
        </w:rPr>
        <w:t xml:space="preserve"> </w:t>
      </w:r>
      <w:r w:rsidR="008D460D" w:rsidRPr="0001516D">
        <w:rPr>
          <w:rFonts w:ascii="Times New Roman" w:hAnsi="Times New Roman" w:cs="Times New Roman"/>
          <w:sz w:val="28"/>
          <w:szCs w:val="28"/>
          <w:lang w:val="vi-VN"/>
        </w:rPr>
        <w:t>Đồ dùng của trẻ:</w:t>
      </w:r>
      <w:r w:rsidR="00CB5E42" w:rsidRPr="0001516D">
        <w:rPr>
          <w:rFonts w:ascii="Times New Roman" w:hAnsi="Times New Roman" w:cs="Times New Roman"/>
          <w:sz w:val="28"/>
          <w:szCs w:val="28"/>
          <w:lang w:val="vi-VN"/>
        </w:rPr>
        <w:t xml:space="preserve"> </w:t>
      </w:r>
    </w:p>
    <w:p w:rsidR="0001516D" w:rsidRPr="0001516D" w:rsidRDefault="0001516D" w:rsidP="0001516D">
      <w:pPr>
        <w:pStyle w:val="NormalWeb"/>
        <w:shd w:val="clear" w:color="auto" w:fill="FFFFFF"/>
        <w:spacing w:before="0" w:beforeAutospacing="0" w:after="0" w:afterAutospacing="0"/>
        <w:rPr>
          <w:color w:val="000000"/>
          <w:sz w:val="28"/>
          <w:szCs w:val="28"/>
          <w:shd w:val="clear" w:color="auto" w:fill="FFFFFF"/>
        </w:rPr>
      </w:pPr>
      <w:r w:rsidRPr="0001516D">
        <w:rPr>
          <w:color w:val="000000"/>
          <w:sz w:val="28"/>
          <w:szCs w:val="28"/>
          <w:shd w:val="clear" w:color="auto" w:fill="FFFFFF"/>
        </w:rPr>
        <w:t>- 1 trẻ 1 rổ 1 túi gạo, 1 túi ngô, 1 túi đỗ</w:t>
      </w:r>
    </w:p>
    <w:p w:rsidR="00D619EE" w:rsidRPr="0001516D" w:rsidRDefault="007902C8" w:rsidP="0001516D">
      <w:pPr>
        <w:pStyle w:val="NormalWeb"/>
        <w:shd w:val="clear" w:color="auto" w:fill="FFFFFF"/>
        <w:spacing w:before="0" w:beforeAutospacing="0" w:after="0" w:afterAutospacing="0"/>
        <w:rPr>
          <w:sz w:val="28"/>
          <w:szCs w:val="28"/>
          <w:lang w:val="vi-VN"/>
        </w:rPr>
      </w:pPr>
      <w:r w:rsidRPr="0001516D">
        <w:rPr>
          <w:color w:val="3C3C3C"/>
          <w:sz w:val="28"/>
          <w:szCs w:val="28"/>
        </w:rPr>
        <w:t xml:space="preserve"> </w:t>
      </w:r>
      <w:r w:rsidR="00D619EE" w:rsidRPr="0001516D">
        <w:rPr>
          <w:sz w:val="28"/>
          <w:szCs w:val="28"/>
        </w:rPr>
        <w:t>2.</w:t>
      </w:r>
      <w:r w:rsidR="00B869EF" w:rsidRPr="0001516D">
        <w:rPr>
          <w:sz w:val="28"/>
          <w:szCs w:val="28"/>
        </w:rPr>
        <w:t xml:space="preserve"> </w:t>
      </w:r>
      <w:r w:rsidR="00D619EE" w:rsidRPr="0001516D">
        <w:rPr>
          <w:sz w:val="28"/>
          <w:szCs w:val="28"/>
        </w:rPr>
        <w:t xml:space="preserve">Địa điểm tổ chức: </w:t>
      </w:r>
    </w:p>
    <w:p w:rsidR="00D619EE" w:rsidRPr="0001516D" w:rsidRDefault="00D619EE" w:rsidP="0001516D">
      <w:pPr>
        <w:tabs>
          <w:tab w:val="left" w:pos="180"/>
        </w:tabs>
        <w:spacing w:after="0" w:line="240" w:lineRule="auto"/>
        <w:jc w:val="both"/>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lang w:val="vi-VN"/>
        </w:rPr>
        <w:t xml:space="preserve">  </w:t>
      </w:r>
      <w:r w:rsidR="00AD2EE3" w:rsidRPr="0001516D">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9E1934" w:rsidRPr="009A29AA" w:rsidTr="00F866C9">
        <w:trPr>
          <w:trHeight w:val="2115"/>
        </w:trPr>
        <w:tc>
          <w:tcPr>
            <w:tcW w:w="6067" w:type="dxa"/>
            <w:tcBorders>
              <w:top w:val="single" w:sz="4" w:space="0" w:color="auto"/>
              <w:left w:val="single" w:sz="4" w:space="0" w:color="auto"/>
              <w:bottom w:val="single" w:sz="4" w:space="0" w:color="auto"/>
              <w:right w:val="single" w:sz="4" w:space="0" w:color="auto"/>
            </w:tcBorders>
            <w:hideMark/>
          </w:tcPr>
          <w:p w:rsidR="009E1934" w:rsidRPr="0001516D" w:rsidRDefault="009E1934" w:rsidP="0001516D">
            <w:pPr>
              <w:spacing w:after="0" w:line="240" w:lineRule="auto"/>
              <w:jc w:val="both"/>
              <w:rPr>
                <w:rFonts w:ascii="Times New Roman" w:eastAsia="Times New Roman" w:hAnsi="Times New Roman" w:cs="Times New Roman"/>
                <w:b/>
                <w:color w:val="000000" w:themeColor="text1"/>
                <w:sz w:val="28"/>
                <w:szCs w:val="28"/>
              </w:rPr>
            </w:pPr>
            <w:r w:rsidRPr="009E1934">
              <w:rPr>
                <w:rFonts w:ascii="Times New Roman" w:eastAsia="Times New Roman" w:hAnsi="Times New Roman" w:cs="Times New Roman"/>
                <w:b/>
                <w:color w:val="000000" w:themeColor="text1"/>
                <w:sz w:val="28"/>
                <w:szCs w:val="28"/>
              </w:rPr>
              <w:t>1</w:t>
            </w:r>
            <w:r w:rsidRPr="0001516D">
              <w:rPr>
                <w:rFonts w:ascii="Times New Roman" w:eastAsia="Times New Roman" w:hAnsi="Times New Roman" w:cs="Times New Roman"/>
                <w:b/>
                <w:color w:val="000000" w:themeColor="text1"/>
                <w:sz w:val="28"/>
                <w:szCs w:val="28"/>
              </w:rPr>
              <w:t>. Ổn định tổ chức.</w:t>
            </w:r>
            <w:r w:rsidRPr="0001516D">
              <w:rPr>
                <w:rFonts w:ascii="Times New Roman" w:eastAsia="Times New Roman" w:hAnsi="Times New Roman" w:cs="Times New Roman"/>
                <w:color w:val="000000" w:themeColor="text1"/>
                <w:sz w:val="28"/>
                <w:szCs w:val="28"/>
              </w:rPr>
              <w:t xml:space="preserve"> (1 - 2 phút)</w:t>
            </w:r>
          </w:p>
          <w:p w:rsidR="0001516D" w:rsidRPr="0001516D" w:rsidRDefault="009E1934" w:rsidP="0001516D">
            <w:pPr>
              <w:pStyle w:val="NormalWeb"/>
              <w:shd w:val="clear" w:color="auto" w:fill="FFFFFF"/>
              <w:spacing w:before="0" w:beforeAutospacing="0" w:after="0" w:afterAutospacing="0"/>
              <w:jc w:val="both"/>
              <w:rPr>
                <w:color w:val="3C3C3C"/>
                <w:sz w:val="21"/>
                <w:szCs w:val="21"/>
              </w:rPr>
            </w:pPr>
            <w:r w:rsidRPr="0001516D">
              <w:rPr>
                <w:color w:val="333333"/>
                <w:sz w:val="28"/>
                <w:szCs w:val="28"/>
              </w:rPr>
              <w:t xml:space="preserve"> - </w:t>
            </w:r>
            <w:r w:rsidRPr="0001516D">
              <w:rPr>
                <w:color w:val="333333"/>
                <w:sz w:val="28"/>
                <w:szCs w:val="28"/>
                <w:lang w:val="vi-VN"/>
              </w:rPr>
              <w:t> </w:t>
            </w:r>
            <w:r w:rsidR="0001516D" w:rsidRPr="0001516D">
              <w:rPr>
                <w:color w:val="000000"/>
                <w:sz w:val="28"/>
                <w:szCs w:val="28"/>
              </w:rPr>
              <w:t> Cô và trẻ hát bài “Lớn lên cháu lái máy cày”</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Các con vừa hát bài hát nói về điều gì?</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Bạn nhỏ ước mơ lớn lên làm nghề gì?</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Vậy các con có biết công việc lái máy cày đó là công việc của những người làm gì không?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Bố mẹ bạn nào làm nghề nông nghiệp?</w:t>
            </w:r>
          </w:p>
          <w:p w:rsidR="009E1934" w:rsidRPr="0001516D" w:rsidRDefault="009E1934" w:rsidP="0001516D">
            <w:pPr>
              <w:pStyle w:val="NormalWeb"/>
              <w:shd w:val="clear" w:color="auto" w:fill="FFFFFF"/>
              <w:spacing w:before="0" w:beforeAutospacing="0" w:after="0" w:afterAutospacing="0"/>
              <w:ind w:left="-108"/>
              <w:jc w:val="both"/>
              <w:rPr>
                <w:color w:val="333333"/>
                <w:sz w:val="28"/>
                <w:szCs w:val="28"/>
              </w:rPr>
            </w:pPr>
            <w:r w:rsidRPr="0001516D">
              <w:rPr>
                <w:b/>
                <w:color w:val="333333"/>
                <w:sz w:val="28"/>
                <w:szCs w:val="28"/>
              </w:rPr>
              <w:t xml:space="preserve"> 2. Giới thiệu bài</w:t>
            </w:r>
            <w:r w:rsidRPr="0001516D">
              <w:rPr>
                <w:color w:val="333333"/>
                <w:sz w:val="28"/>
                <w:szCs w:val="28"/>
              </w:rPr>
              <w:t>. (1 phút)</w:t>
            </w:r>
          </w:p>
          <w:p w:rsidR="00F13AAC" w:rsidRDefault="009E1934" w:rsidP="009E1934">
            <w:pPr>
              <w:pStyle w:val="NormalWeb"/>
              <w:shd w:val="clear" w:color="auto" w:fill="FFFFFF"/>
              <w:spacing w:before="0" w:beforeAutospacing="0" w:after="0" w:afterAutospacing="0"/>
              <w:ind w:left="-108"/>
              <w:jc w:val="both"/>
              <w:rPr>
                <w:color w:val="333333"/>
                <w:sz w:val="28"/>
                <w:szCs w:val="28"/>
              </w:rPr>
            </w:pPr>
            <w:r w:rsidRPr="009E1934">
              <w:rPr>
                <w:color w:val="333333"/>
                <w:sz w:val="28"/>
                <w:szCs w:val="28"/>
              </w:rPr>
              <w:t xml:space="preserve"> -</w:t>
            </w:r>
            <w:r w:rsidR="00F13AAC">
              <w:rPr>
                <w:color w:val="333333"/>
                <w:sz w:val="28"/>
                <w:szCs w:val="28"/>
              </w:rPr>
              <w:t xml:space="preserve"> Hôm nay cô và các con cùng trò chuyện về nghề nông.</w:t>
            </w:r>
          </w:p>
          <w:p w:rsidR="009E1934" w:rsidRPr="009E1934" w:rsidRDefault="009E1934" w:rsidP="009E1934">
            <w:pPr>
              <w:pStyle w:val="NormalWeb"/>
              <w:shd w:val="clear" w:color="auto" w:fill="FFFFFF"/>
              <w:spacing w:before="0" w:beforeAutospacing="0" w:after="0" w:afterAutospacing="0"/>
              <w:ind w:left="-108"/>
              <w:jc w:val="both"/>
              <w:rPr>
                <w:bCs/>
                <w:color w:val="333333"/>
                <w:sz w:val="28"/>
                <w:szCs w:val="28"/>
                <w:lang w:val="vi-VN"/>
              </w:rPr>
            </w:pPr>
            <w:r w:rsidRPr="009E1934">
              <w:rPr>
                <w:color w:val="333333"/>
                <w:sz w:val="28"/>
                <w:szCs w:val="28"/>
              </w:rPr>
              <w:t xml:space="preserve">, </w:t>
            </w:r>
            <w:r w:rsidRPr="009E1934">
              <w:rPr>
                <w:b/>
                <w:bCs/>
                <w:color w:val="333333"/>
                <w:sz w:val="28"/>
                <w:szCs w:val="28"/>
              </w:rPr>
              <w:t xml:space="preserve">3. Hướng dẫn. </w:t>
            </w:r>
            <w:r w:rsidRPr="009E1934">
              <w:rPr>
                <w:bCs/>
                <w:color w:val="333333"/>
                <w:sz w:val="28"/>
                <w:szCs w:val="28"/>
              </w:rPr>
              <w:t>(18- 20 phút)</w:t>
            </w:r>
          </w:p>
          <w:p w:rsidR="0001516D" w:rsidRPr="00F13AAC" w:rsidRDefault="009E1934" w:rsidP="0001516D">
            <w:pPr>
              <w:pStyle w:val="NormalWeb"/>
              <w:shd w:val="clear" w:color="auto" w:fill="FFFFFF"/>
              <w:spacing w:before="0" w:beforeAutospacing="0" w:after="150" w:afterAutospacing="0"/>
              <w:jc w:val="both"/>
              <w:rPr>
                <w:rFonts w:ascii="Arial" w:hAnsi="Arial" w:cs="Arial"/>
                <w:color w:val="3C3C3C"/>
                <w:sz w:val="21"/>
                <w:szCs w:val="21"/>
              </w:rPr>
            </w:pPr>
            <w:r w:rsidRPr="009E1934">
              <w:rPr>
                <w:b/>
                <w:color w:val="333333"/>
                <w:sz w:val="28"/>
                <w:szCs w:val="28"/>
                <w:lang w:val="vi-VN"/>
              </w:rPr>
              <w:t xml:space="preserve">a. </w:t>
            </w:r>
            <w:r w:rsidRPr="009E1934">
              <w:rPr>
                <w:b/>
                <w:color w:val="333333"/>
                <w:sz w:val="28"/>
                <w:szCs w:val="28"/>
              </w:rPr>
              <w:t>Hoạt động 1</w:t>
            </w:r>
            <w:r w:rsidRPr="00F13AAC">
              <w:rPr>
                <w:color w:val="333333"/>
                <w:sz w:val="28"/>
                <w:szCs w:val="28"/>
              </w:rPr>
              <w:t xml:space="preserve">: </w:t>
            </w:r>
            <w:r w:rsidR="0001516D" w:rsidRPr="00F13AAC">
              <w:rPr>
                <w:bCs/>
                <w:color w:val="000000"/>
                <w:sz w:val="28"/>
                <w:szCs w:val="28"/>
              </w:rPr>
              <w:t>Tìm hiểu về nghề nông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lastRenderedPageBreak/>
              <w:t>- Cô chia lớp thành 3 nhóm, tặng cho mỗi nhóm 1 món quà để các nhóm thảo luận, sau đó trình bày ý kiến của đội mình về nội dung bức tranh cho cả lớp nghe.</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pacing w:val="-6"/>
                <w:sz w:val="28"/>
                <w:szCs w:val="28"/>
              </w:rPr>
              <w:t>+ Nhóm 1: Thảo luận về công việc của nghề nông.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Nhóm 2: Thảo luận về dụng cụ của nghề nông.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pacing w:val="-6"/>
                <w:sz w:val="28"/>
                <w:szCs w:val="28"/>
              </w:rPr>
              <w:t>+ Nhóm 3: Thảo luận về sản phẩm của nghề nông</w:t>
            </w:r>
            <w:r w:rsidRPr="0001516D">
              <w:rPr>
                <w:rFonts w:ascii="Times New Roman" w:eastAsia="Times New Roman" w:hAnsi="Times New Roman" w:cs="Times New Roman"/>
                <w:color w:val="000000"/>
                <w:sz w:val="28"/>
                <w:szCs w:val="28"/>
              </w:rPr>
              <w:t>.</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Các đội ngồi thành vòng tròn để thảo luận về món quà của đội mình, sau đó cô lần lượt mời các đội trình bày ý kiến và cho các bạn khác bổ xung ý kiến của mình.</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Sau phần trình bày mỗi nhóm, cô chốt lại ý</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bCs/>
                <w:color w:val="000000"/>
                <w:sz w:val="28"/>
                <w:szCs w:val="28"/>
              </w:rPr>
              <w:t>* Về công việc của nghề nông: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Giới thiệu về công việc và nơi làm việc của các bác nông dân.</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Hỏi trẻ: Công việc trồng trọt của các bác nông dân phải trải qua mấy giai đoạn? Là những giai đoạn nào?</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Cô trình chiếu 4 giai đoạn bác nông dân tiến hành trồng trọt: Giai đoạn làm đất; giai đoạn gieo trồng; giai đoạn chăm bón; giai đoạn thu hoạch. Sau đó, cô cho trẻ mô phỏng thao tác lao động của các bác nông dân.</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Ngoài việc trồng trọt thì bác nông dân còn làm những công việc nào khác?</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Cô trình chiếu những hình ảnh bác nông dân chăn nuôi gia súc, gia cầm.</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Qua những công việc của bác nông dân, các con thấy nơi làm việc của các bác nông dân ở đâu? (Đồng ruộng, vườn, trang trại chăn nuôi…).</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Bác nông dân làm việc như thế nào?</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bCs/>
                <w:color w:val="000000"/>
                <w:sz w:val="28"/>
                <w:szCs w:val="28"/>
              </w:rPr>
              <w:t>* Về dụng cụ làm việc của nghề nông:</w:t>
            </w:r>
          </w:p>
          <w:p w:rsidR="0001516D" w:rsidRPr="0001516D" w:rsidRDefault="0001516D" w:rsidP="0001516D">
            <w:pPr>
              <w:shd w:val="clear" w:color="auto" w:fill="FFFFFF"/>
              <w:spacing w:after="0" w:line="240" w:lineRule="auto"/>
              <w:jc w:val="both"/>
              <w:rPr>
                <w:rFonts w:ascii="Times New Roman" w:eastAsia="Times New Roman" w:hAnsi="Times New Roman" w:cs="Times New Roman"/>
                <w:color w:val="3C3C3C"/>
                <w:sz w:val="21"/>
                <w:szCs w:val="21"/>
              </w:rPr>
            </w:pPr>
            <w:r w:rsidRPr="0001516D">
              <w:rPr>
                <w:rFonts w:ascii="Times New Roman" w:eastAsia="Times New Roman" w:hAnsi="Times New Roman" w:cs="Times New Roman"/>
                <w:color w:val="000000"/>
                <w:sz w:val="28"/>
                <w:szCs w:val="28"/>
              </w:rPr>
              <w:t>- Cô cho trẻ quan sát một số dụng cụ làm việc của nghề nông: Cày, bừa, cuốc, xẻng và hỏi trẻ: Đây là cái gì? Dùng để làm gì? Đồ dùng này có những đặc điểm gì?</w:t>
            </w:r>
          </w:p>
          <w:p w:rsidR="00F13AAC" w:rsidRDefault="0001516D" w:rsidP="00F13AAC">
            <w:pPr>
              <w:shd w:val="clear" w:color="auto" w:fill="FFFFFF"/>
              <w:spacing w:after="0" w:line="240" w:lineRule="auto"/>
              <w:jc w:val="both"/>
              <w:rPr>
                <w:rStyle w:val="Heading1Char"/>
                <w:rFonts w:ascii="Times New Roman" w:eastAsiaTheme="minorHAnsi" w:hAnsi="Times New Roman"/>
                <w:color w:val="000000"/>
              </w:rPr>
            </w:pPr>
            <w:r w:rsidRPr="0001516D">
              <w:rPr>
                <w:rFonts w:ascii="Times New Roman" w:eastAsia="Times New Roman" w:hAnsi="Times New Roman" w:cs="Times New Roman"/>
                <w:color w:val="000000"/>
                <w:sz w:val="28"/>
                <w:szCs w:val="28"/>
              </w:rPr>
              <w:t>- Giới thiệu tên gọi, tác dụng và cách sử dụng một số dụng cụ của nghề nông, kết hợp giới thiệu con trâu chính là người bạn thân thiết của bác nông dân và cho trẻ đọc bài ca dao:</w:t>
            </w:r>
            <w:r w:rsidR="00F13AAC" w:rsidRPr="00F13AAC">
              <w:rPr>
                <w:rStyle w:val="Heading1Char"/>
                <w:rFonts w:ascii="Times New Roman" w:eastAsiaTheme="minorHAnsi" w:hAnsi="Times New Roman"/>
                <w:color w:val="000000"/>
              </w:rPr>
              <w:t xml:space="preserve"> </w:t>
            </w:r>
          </w:p>
          <w:p w:rsidR="0001516D" w:rsidRPr="00F13AAC" w:rsidRDefault="00F13AAC" w:rsidP="00F13AAC">
            <w:pPr>
              <w:shd w:val="clear" w:color="auto" w:fill="FFFFFF"/>
              <w:spacing w:after="0" w:line="240" w:lineRule="auto"/>
              <w:jc w:val="both"/>
              <w:rPr>
                <w:rStyle w:val="Heading1Char"/>
                <w:rFonts w:ascii="Times New Roman" w:eastAsiaTheme="minorHAnsi" w:hAnsi="Times New Roman"/>
                <w:color w:val="000000"/>
              </w:rPr>
            </w:pPr>
            <w:r>
              <w:rPr>
                <w:rStyle w:val="Heading1Char"/>
                <w:rFonts w:ascii="Times New Roman" w:eastAsiaTheme="minorHAnsi" w:hAnsi="Times New Roman"/>
                <w:color w:val="000000"/>
              </w:rPr>
              <w:t xml:space="preserve">                </w:t>
            </w:r>
            <w:r w:rsidRPr="00F13AAC">
              <w:rPr>
                <w:rStyle w:val="Heading1Char"/>
                <w:rFonts w:ascii="Times New Roman" w:eastAsiaTheme="minorHAnsi" w:hAnsi="Times New Roman"/>
                <w:color w:val="000000"/>
              </w:rPr>
              <w:t>“</w:t>
            </w:r>
            <w:r w:rsidRPr="00F13AAC">
              <w:rPr>
                <w:rStyle w:val="Emphasis"/>
                <w:rFonts w:ascii="Times New Roman" w:hAnsi="Times New Roman" w:cs="Times New Roman"/>
                <w:i w:val="0"/>
                <w:color w:val="000000"/>
                <w:sz w:val="28"/>
                <w:szCs w:val="28"/>
              </w:rPr>
              <w:t>Trâu ơi, ta bảo trâu này</w:t>
            </w:r>
          </w:p>
          <w:p w:rsidR="00F13AAC" w:rsidRPr="00F13AAC" w:rsidRDefault="00F13AAC" w:rsidP="00F13AAC">
            <w:pPr>
              <w:shd w:val="clear" w:color="auto" w:fill="FFFFFF"/>
              <w:spacing w:after="0" w:line="240" w:lineRule="auto"/>
              <w:jc w:val="center"/>
              <w:rPr>
                <w:rFonts w:ascii="Times New Roman" w:eastAsia="Times New Roman" w:hAnsi="Times New Roman" w:cs="Times New Roman"/>
                <w:color w:val="3C3C3C"/>
                <w:sz w:val="21"/>
                <w:szCs w:val="21"/>
              </w:rPr>
            </w:pPr>
            <w:r w:rsidRPr="00F13AAC">
              <w:rPr>
                <w:rFonts w:ascii="Times New Roman" w:eastAsia="Times New Roman" w:hAnsi="Times New Roman" w:cs="Times New Roman"/>
                <w:iCs/>
                <w:color w:val="000000"/>
                <w:sz w:val="28"/>
                <w:szCs w:val="28"/>
              </w:rPr>
              <w:t>Trâu ra ngoài ruộng trâu cày với ta</w:t>
            </w:r>
          </w:p>
          <w:p w:rsidR="00F13AAC" w:rsidRPr="00F13AAC" w:rsidRDefault="00F13AAC" w:rsidP="00F13AAC">
            <w:pPr>
              <w:shd w:val="clear" w:color="auto" w:fill="FFFFFF"/>
              <w:spacing w:after="0" w:line="240" w:lineRule="auto"/>
              <w:jc w:val="center"/>
              <w:rPr>
                <w:rFonts w:ascii="Times New Roman" w:eastAsia="Times New Roman" w:hAnsi="Times New Roman" w:cs="Times New Roman"/>
                <w:color w:val="3C3C3C"/>
                <w:sz w:val="21"/>
                <w:szCs w:val="21"/>
              </w:rPr>
            </w:pPr>
            <w:r w:rsidRPr="00F13AAC">
              <w:rPr>
                <w:rFonts w:ascii="Times New Roman" w:eastAsia="Times New Roman" w:hAnsi="Times New Roman" w:cs="Times New Roman"/>
                <w:iCs/>
                <w:color w:val="000000"/>
                <w:sz w:val="28"/>
                <w:szCs w:val="28"/>
              </w:rPr>
              <w:t>Cấy cày vốn việc nông gia</w:t>
            </w:r>
          </w:p>
          <w:p w:rsidR="00F13AAC" w:rsidRPr="00F13AAC" w:rsidRDefault="00F13AAC" w:rsidP="00F13AAC">
            <w:pPr>
              <w:shd w:val="clear" w:color="auto" w:fill="FFFFFF"/>
              <w:spacing w:after="0" w:line="240" w:lineRule="auto"/>
              <w:jc w:val="center"/>
              <w:rPr>
                <w:rFonts w:ascii="Times New Roman" w:eastAsia="Times New Roman" w:hAnsi="Times New Roman" w:cs="Times New Roman"/>
                <w:color w:val="3C3C3C"/>
                <w:sz w:val="21"/>
                <w:szCs w:val="21"/>
              </w:rPr>
            </w:pPr>
            <w:r w:rsidRPr="00F13AAC">
              <w:rPr>
                <w:rFonts w:ascii="Times New Roman" w:eastAsia="Times New Roman" w:hAnsi="Times New Roman" w:cs="Times New Roman"/>
                <w:iCs/>
                <w:color w:val="000000"/>
                <w:sz w:val="28"/>
                <w:szCs w:val="28"/>
              </w:rPr>
              <w:t>Ta đây, trâu đấy ai mà quản công</w:t>
            </w:r>
          </w:p>
          <w:p w:rsidR="00F13AAC" w:rsidRPr="00F13AAC" w:rsidRDefault="00F13AAC" w:rsidP="00F13AAC">
            <w:pPr>
              <w:shd w:val="clear" w:color="auto" w:fill="FFFFFF"/>
              <w:spacing w:after="0" w:line="240" w:lineRule="auto"/>
              <w:jc w:val="center"/>
              <w:rPr>
                <w:rFonts w:ascii="Times New Roman" w:eastAsia="Times New Roman" w:hAnsi="Times New Roman" w:cs="Times New Roman"/>
                <w:color w:val="3C3C3C"/>
                <w:sz w:val="21"/>
                <w:szCs w:val="21"/>
              </w:rPr>
            </w:pPr>
            <w:r w:rsidRPr="00F13AAC">
              <w:rPr>
                <w:rFonts w:ascii="Times New Roman" w:eastAsia="Times New Roman" w:hAnsi="Times New Roman" w:cs="Times New Roman"/>
                <w:iCs/>
                <w:color w:val="000000"/>
                <w:sz w:val="28"/>
                <w:szCs w:val="28"/>
              </w:rPr>
              <w:lastRenderedPageBreak/>
              <w:t>Bao giờ cây lúa còn bông</w:t>
            </w:r>
          </w:p>
          <w:p w:rsidR="00F13AAC" w:rsidRPr="00F13AAC" w:rsidRDefault="00F13AAC" w:rsidP="00F13AAC">
            <w:pPr>
              <w:shd w:val="clear" w:color="auto" w:fill="FFFFFF"/>
              <w:spacing w:after="0" w:line="240" w:lineRule="auto"/>
              <w:jc w:val="center"/>
              <w:rPr>
                <w:rFonts w:ascii="Times New Roman" w:eastAsia="Times New Roman" w:hAnsi="Times New Roman" w:cs="Times New Roman"/>
                <w:color w:val="3C3C3C"/>
                <w:sz w:val="21"/>
                <w:szCs w:val="21"/>
              </w:rPr>
            </w:pPr>
            <w:r w:rsidRPr="00F13AAC">
              <w:rPr>
                <w:rFonts w:ascii="Times New Roman" w:eastAsia="Times New Roman" w:hAnsi="Times New Roman" w:cs="Times New Roman"/>
                <w:iCs/>
                <w:color w:val="000000"/>
                <w:sz w:val="28"/>
                <w:szCs w:val="28"/>
              </w:rPr>
              <w:t>Thì</w:t>
            </w:r>
            <w:r>
              <w:rPr>
                <w:rFonts w:ascii="Times New Roman" w:eastAsia="Times New Roman" w:hAnsi="Times New Roman" w:cs="Times New Roman"/>
                <w:iCs/>
                <w:color w:val="000000"/>
                <w:sz w:val="28"/>
                <w:szCs w:val="28"/>
              </w:rPr>
              <w:t xml:space="preserve"> còn ngọn cỏ ngoài đồng trâu ăn’’</w:t>
            </w:r>
          </w:p>
          <w:p w:rsidR="00F13AAC" w:rsidRPr="00F13AAC" w:rsidRDefault="00F13AAC" w:rsidP="00F13AAC">
            <w:pPr>
              <w:pStyle w:val="NormalWeb"/>
              <w:shd w:val="clear" w:color="auto" w:fill="FFFFFF"/>
              <w:spacing w:before="0" w:beforeAutospacing="0" w:after="0" w:afterAutospacing="0"/>
              <w:jc w:val="both"/>
              <w:rPr>
                <w:color w:val="3C3C3C"/>
                <w:sz w:val="28"/>
                <w:szCs w:val="28"/>
              </w:rPr>
            </w:pPr>
            <w:r w:rsidRPr="00F13AAC">
              <w:rPr>
                <w:color w:val="000000"/>
                <w:sz w:val="28"/>
                <w:szCs w:val="28"/>
              </w:rPr>
              <w:t>Ngoài những dụng cụ vừa kể, ai còn biết những dụng cụ làm việc nào khác của nghề nông? (Kết hợp giới thiệu một số dụng</w:t>
            </w:r>
            <w:r w:rsidRPr="00F13AAC">
              <w:rPr>
                <w:rFonts w:ascii="Arial" w:hAnsi="Arial" w:cs="Arial"/>
                <w:color w:val="000000"/>
                <w:sz w:val="28"/>
                <w:szCs w:val="28"/>
              </w:rPr>
              <w:t xml:space="preserve"> </w:t>
            </w:r>
            <w:r w:rsidRPr="00F13AAC">
              <w:rPr>
                <w:color w:val="000000"/>
                <w:sz w:val="28"/>
                <w:szCs w:val="28"/>
              </w:rPr>
              <w:t>cụ lao động</w:t>
            </w:r>
            <w:r w:rsidRPr="00F13AAC">
              <w:rPr>
                <w:rFonts w:ascii="Arial" w:hAnsi="Arial" w:cs="Arial"/>
                <w:color w:val="000000"/>
                <w:sz w:val="28"/>
                <w:szCs w:val="28"/>
              </w:rPr>
              <w:t xml:space="preserve"> </w:t>
            </w:r>
            <w:r w:rsidRPr="00F13AAC">
              <w:rPr>
                <w:color w:val="000000"/>
                <w:sz w:val="28"/>
                <w:szCs w:val="28"/>
              </w:rPr>
              <w:t>hiện đại cho nghề nông: Máy cày, máy bừa, máy gặt...).</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b/>
                <w:bCs/>
                <w:color w:val="000000"/>
                <w:sz w:val="28"/>
                <w:szCs w:val="28"/>
              </w:rPr>
              <w:t>*</w:t>
            </w:r>
            <w:r w:rsidRPr="00F13AAC">
              <w:rPr>
                <w:rFonts w:ascii="Times New Roman" w:eastAsia="Times New Roman" w:hAnsi="Times New Roman" w:cs="Times New Roman"/>
                <w:bCs/>
                <w:color w:val="000000"/>
                <w:sz w:val="28"/>
                <w:szCs w:val="28"/>
              </w:rPr>
              <w:t>Về sản phẩm của nghề nông:</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Giới thiệu về các sản phẩm của nghề nông hay còn gọi là nông sản: gạo, ngô, khoai, sắn, rau, củ, quả, thịt, trứng… gọi chung là nhóm lương thực, thực phẩm.</w:t>
            </w:r>
          </w:p>
          <w:p w:rsidR="00F13AAC" w:rsidRDefault="00F13AAC" w:rsidP="00F13AAC">
            <w:pPr>
              <w:shd w:val="clear" w:color="auto" w:fill="FFFFFF"/>
              <w:spacing w:after="0" w:line="240" w:lineRule="auto"/>
              <w:jc w:val="both"/>
              <w:rPr>
                <w:rFonts w:ascii="Times New Roman" w:eastAsia="Times New Roman" w:hAnsi="Times New Roman" w:cs="Times New Roman"/>
                <w:color w:val="000000"/>
                <w:sz w:val="28"/>
                <w:szCs w:val="28"/>
              </w:rPr>
            </w:pPr>
            <w:r w:rsidRPr="00F13AAC">
              <w:rPr>
                <w:rFonts w:ascii="Times New Roman" w:eastAsia="Times New Roman" w:hAnsi="Times New Roman" w:cs="Times New Roman"/>
                <w:color w:val="000000"/>
                <w:sz w:val="28"/>
                <w:szCs w:val="28"/>
              </w:rPr>
              <w:t>- Hỏi trẻ: Các con đã được sử dụng những sản phẩm gì do bác nông dân làm ra?</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xml:space="preserve">- </w:t>
            </w:r>
            <w:r w:rsidRPr="00F13AAC">
              <w:rPr>
                <w:rFonts w:ascii="Times New Roman" w:eastAsia="Times New Roman" w:hAnsi="Times New Roman" w:cs="Times New Roman"/>
                <w:color w:val="000000"/>
                <w:sz w:val="28"/>
                <w:szCs w:val="28"/>
              </w:rPr>
              <w:t xml:space="preserve"> Bác nông dân làm ra lúa gạo và các loại lương thực, thực phẩm khác cho ai dùng?</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Các con hãy nói điều các con thích nhất về bác nông dân?</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Các con sẽ làm gì để tỏ lòng biết ơn và kính trọng các bác nông dân?</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hAnsi="Times New Roman" w:cs="Times New Roman"/>
                <w:b/>
                <w:iCs/>
                <w:color w:val="333333"/>
                <w:sz w:val="28"/>
                <w:szCs w:val="28"/>
              </w:rPr>
              <w:t xml:space="preserve">b. Hoạt động 2: </w:t>
            </w:r>
            <w:r w:rsidRPr="00F13AAC">
              <w:rPr>
                <w:rFonts w:ascii="Times New Roman" w:hAnsi="Times New Roman" w:cs="Times New Roman"/>
                <w:color w:val="000000"/>
                <w:sz w:val="28"/>
                <w:szCs w:val="28"/>
              </w:rPr>
              <w:t> </w:t>
            </w:r>
            <w:r w:rsidRPr="00F13AAC">
              <w:rPr>
                <w:rFonts w:ascii="Times New Roman" w:eastAsia="Times New Roman" w:hAnsi="Times New Roman" w:cs="Times New Roman"/>
                <w:b/>
                <w:bCs/>
                <w:color w:val="000000"/>
                <w:sz w:val="28"/>
                <w:szCs w:val="28"/>
              </w:rPr>
              <w:t>Luyện tập</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xml:space="preserve">* Trò chơi </w:t>
            </w:r>
            <w:proofErr w:type="gramStart"/>
            <w:r w:rsidRPr="00F13AAC">
              <w:rPr>
                <w:rFonts w:ascii="Times New Roman" w:eastAsia="Times New Roman" w:hAnsi="Times New Roman" w:cs="Times New Roman"/>
                <w:color w:val="000000"/>
                <w:sz w:val="28"/>
                <w:szCs w:val="28"/>
              </w:rPr>
              <w:t>1:“</w:t>
            </w:r>
            <w:proofErr w:type="gramEnd"/>
            <w:r w:rsidRPr="00F13AAC">
              <w:rPr>
                <w:rFonts w:ascii="Times New Roman" w:eastAsia="Times New Roman" w:hAnsi="Times New Roman" w:cs="Times New Roman"/>
                <w:color w:val="000000"/>
                <w:sz w:val="28"/>
                <w:szCs w:val="28"/>
              </w:rPr>
              <w:t>Chọn đồ dùng nghề nông”</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Cô giới thiệu tên trò chơi “Chọn đồ dùng nghề nông”</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Cô phổ biến cách chơi, luật chơi:</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Cách chơi: Khi cô nói tên đồ dùng nào cả lớp giơ và đọc đúng tên đồ dùng đó xếp ra trước mặt. Lần 2 cô giơ đồ dùng trẻ lấy đọc tên.</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Luật chơi: Bạn nào giơ sai bạn đó thua</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Cô tổ chức cho trẻ chơi 2- 3 lần</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Cô quan sát, bao quát và nhận xét.</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Trò chơi 2: “Chuyển hàng về kho”</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xml:space="preserve">- Cô giới thiệu tên trò chơi </w:t>
            </w:r>
            <w:proofErr w:type="gramStart"/>
            <w:r w:rsidRPr="00F13AAC">
              <w:rPr>
                <w:rFonts w:ascii="Times New Roman" w:eastAsia="Times New Roman" w:hAnsi="Times New Roman" w:cs="Times New Roman"/>
                <w:color w:val="000000"/>
                <w:sz w:val="28"/>
                <w:szCs w:val="28"/>
              </w:rPr>
              <w:t>“ Chuyển</w:t>
            </w:r>
            <w:proofErr w:type="gramEnd"/>
            <w:r w:rsidRPr="00F13AAC">
              <w:rPr>
                <w:rFonts w:ascii="Times New Roman" w:eastAsia="Times New Roman" w:hAnsi="Times New Roman" w:cs="Times New Roman"/>
                <w:color w:val="000000"/>
                <w:sz w:val="28"/>
                <w:szCs w:val="28"/>
              </w:rPr>
              <w:t xml:space="preserve"> hàng về kho”</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Cô giới thiệu tên trò chơi, luật chơi và cách chơi.</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Cách chơi: Chia làm 2 đội chơi 2 đội sẽ thi đua giúp bác nông dân chuyển lương thực về kho. Khi chuyển lương thực phải đi theo đường hẹp đầu đội lương thực. Yêu cầu không được nhẫm vào đường hẹp, đội nào dẫm vào đường hẹp thì lương thực đó không được tính. Đội nào chuyển được nhiều lương thực hơn đội đó sẽ thắng.</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Luật chơi: Không được dẫm vào đường hẹp.</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Cô tổ chức cho trẻ chơi 2- 3 lần</w:t>
            </w:r>
          </w:p>
          <w:p w:rsidR="00F13AAC" w:rsidRPr="00F13AAC" w:rsidRDefault="00F13AAC" w:rsidP="00F13AAC">
            <w:pPr>
              <w:shd w:val="clear" w:color="auto" w:fill="FFFFFF"/>
              <w:spacing w:after="0" w:line="240" w:lineRule="auto"/>
              <w:jc w:val="both"/>
              <w:rPr>
                <w:rFonts w:ascii="Times New Roman" w:eastAsia="Times New Roman" w:hAnsi="Times New Roman" w:cs="Times New Roman"/>
                <w:color w:val="3C3C3C"/>
                <w:sz w:val="28"/>
                <w:szCs w:val="28"/>
              </w:rPr>
            </w:pPr>
            <w:r w:rsidRPr="00F13AAC">
              <w:rPr>
                <w:rFonts w:ascii="Times New Roman" w:eastAsia="Times New Roman" w:hAnsi="Times New Roman" w:cs="Times New Roman"/>
                <w:color w:val="000000"/>
                <w:sz w:val="28"/>
                <w:szCs w:val="28"/>
              </w:rPr>
              <w:t>- Kết thúc cô nhận xét và đếm số lượng lương thực.</w:t>
            </w:r>
          </w:p>
          <w:p w:rsidR="009E1934" w:rsidRPr="00F13AAC" w:rsidRDefault="009E1934" w:rsidP="00F13AAC">
            <w:pPr>
              <w:pStyle w:val="NormalWeb"/>
              <w:shd w:val="clear" w:color="auto" w:fill="FFFFFF"/>
              <w:spacing w:before="0" w:beforeAutospacing="0" w:after="0" w:afterAutospacing="0"/>
              <w:ind w:left="-108"/>
              <w:jc w:val="both"/>
              <w:rPr>
                <w:color w:val="333333"/>
                <w:sz w:val="28"/>
                <w:szCs w:val="28"/>
              </w:rPr>
            </w:pPr>
          </w:p>
          <w:p w:rsidR="009E1934" w:rsidRPr="00F13AAC" w:rsidRDefault="009E1934" w:rsidP="00F13AAC">
            <w:pPr>
              <w:pStyle w:val="NormalWeb"/>
              <w:shd w:val="clear" w:color="auto" w:fill="FFFFFF"/>
              <w:spacing w:before="0" w:beforeAutospacing="0" w:after="0" w:afterAutospacing="0"/>
              <w:ind w:left="-108"/>
              <w:jc w:val="both"/>
              <w:rPr>
                <w:color w:val="000000" w:themeColor="text1"/>
                <w:sz w:val="28"/>
                <w:szCs w:val="28"/>
                <w:lang w:val="it-IT"/>
              </w:rPr>
            </w:pPr>
            <w:r w:rsidRPr="00F13AAC">
              <w:rPr>
                <w:color w:val="333333"/>
                <w:sz w:val="28"/>
                <w:szCs w:val="28"/>
              </w:rPr>
              <w:lastRenderedPageBreak/>
              <w:t xml:space="preserve"> </w:t>
            </w:r>
            <w:r w:rsidRPr="009E1934">
              <w:rPr>
                <w:b/>
                <w:color w:val="000000" w:themeColor="text1"/>
                <w:sz w:val="28"/>
                <w:szCs w:val="28"/>
                <w:lang w:val="pt-BR"/>
              </w:rPr>
              <w:t>4. Củng cố.</w:t>
            </w:r>
            <w:r w:rsidRPr="009E1934">
              <w:rPr>
                <w:color w:val="000000" w:themeColor="text1"/>
                <w:sz w:val="28"/>
                <w:szCs w:val="28"/>
                <w:lang w:val="pt-BR"/>
              </w:rPr>
              <w:t xml:space="preserve"> (1 phút).</w:t>
            </w:r>
          </w:p>
          <w:p w:rsidR="009E1934" w:rsidRPr="009E1934" w:rsidRDefault="009E1934" w:rsidP="009E1934">
            <w:pPr>
              <w:tabs>
                <w:tab w:val="left" w:pos="1740"/>
              </w:tabs>
              <w:spacing w:after="0" w:line="240" w:lineRule="auto"/>
              <w:jc w:val="both"/>
              <w:rPr>
                <w:rFonts w:ascii="Times New Roman" w:eastAsia="Arial" w:hAnsi="Times New Roman" w:cs="Times New Roman"/>
                <w:color w:val="000000" w:themeColor="text1"/>
                <w:sz w:val="28"/>
                <w:szCs w:val="28"/>
              </w:rPr>
            </w:pPr>
            <w:r w:rsidRPr="009E1934">
              <w:rPr>
                <w:rFonts w:ascii="Times New Roman" w:eastAsia="Times New Roman" w:hAnsi="Times New Roman" w:cs="Times New Roman"/>
                <w:color w:val="000000" w:themeColor="text1"/>
                <w:sz w:val="28"/>
                <w:szCs w:val="28"/>
                <w:lang w:val="pt-BR"/>
              </w:rPr>
              <w:t>-</w:t>
            </w:r>
            <w:r w:rsidRPr="009E1934">
              <w:rPr>
                <w:rFonts w:ascii="Times New Roman" w:eastAsia="Arial" w:hAnsi="Times New Roman" w:cs="Times New Roman"/>
                <w:color w:val="000000" w:themeColor="text1"/>
                <w:sz w:val="28"/>
                <w:szCs w:val="28"/>
                <w:lang w:val="pt-BR"/>
              </w:rPr>
              <w:t xml:space="preserve"> </w:t>
            </w:r>
            <w:r w:rsidRPr="009E1934">
              <w:rPr>
                <w:rFonts w:ascii="Times New Roman" w:eastAsia="Arial" w:hAnsi="Times New Roman" w:cs="Times New Roman"/>
                <w:color w:val="000000" w:themeColor="text1"/>
                <w:sz w:val="28"/>
                <w:szCs w:val="28"/>
              </w:rPr>
              <w:t>Hôm nay các con được họ</w:t>
            </w:r>
            <w:r w:rsidR="00760268">
              <w:rPr>
                <w:rFonts w:ascii="Times New Roman" w:eastAsia="Arial" w:hAnsi="Times New Roman" w:cs="Times New Roman"/>
                <w:color w:val="000000" w:themeColor="text1"/>
                <w:sz w:val="28"/>
                <w:szCs w:val="28"/>
              </w:rPr>
              <w:t>c bài gì</w:t>
            </w:r>
          </w:p>
          <w:p w:rsidR="009E1934" w:rsidRPr="009E1934" w:rsidRDefault="009E1934" w:rsidP="009E1934">
            <w:pPr>
              <w:tabs>
                <w:tab w:val="left" w:pos="1740"/>
              </w:tabs>
              <w:spacing w:after="0" w:line="240" w:lineRule="auto"/>
              <w:jc w:val="both"/>
              <w:rPr>
                <w:rFonts w:ascii="Times New Roman" w:eastAsia="Arial" w:hAnsi="Times New Roman" w:cs="Times New Roman"/>
                <w:color w:val="000000" w:themeColor="text1"/>
                <w:sz w:val="28"/>
                <w:szCs w:val="28"/>
              </w:rPr>
            </w:pPr>
            <w:r w:rsidRPr="009E1934">
              <w:rPr>
                <w:rFonts w:ascii="Times New Roman" w:eastAsia="Arial" w:hAnsi="Times New Roman" w:cs="Times New Roman"/>
                <w:color w:val="000000" w:themeColor="text1"/>
                <w:sz w:val="28"/>
                <w:szCs w:val="28"/>
                <w:lang w:val="pt-BR"/>
              </w:rPr>
              <w:t>- Giáo dục trẻ</w:t>
            </w:r>
            <w:r w:rsidR="00760268">
              <w:rPr>
                <w:rFonts w:ascii="Times New Roman" w:eastAsia="Arial" w:hAnsi="Times New Roman" w:cs="Times New Roman"/>
                <w:color w:val="000000" w:themeColor="text1"/>
                <w:sz w:val="28"/>
                <w:szCs w:val="28"/>
                <w:lang w:val="pt-BR"/>
              </w:rPr>
              <w:t xml:space="preserve"> </w:t>
            </w:r>
          </w:p>
          <w:p w:rsidR="009E1934" w:rsidRPr="009E1934" w:rsidRDefault="009E1934" w:rsidP="009E1934">
            <w:pPr>
              <w:spacing w:after="0" w:line="240" w:lineRule="auto"/>
              <w:jc w:val="both"/>
              <w:rPr>
                <w:rFonts w:ascii="Times New Roman" w:eastAsia="Times New Roman" w:hAnsi="Times New Roman" w:cs="Times New Roman"/>
                <w:b/>
                <w:color w:val="000000" w:themeColor="text1"/>
                <w:sz w:val="28"/>
                <w:szCs w:val="28"/>
                <w:lang w:val="pt-BR"/>
              </w:rPr>
            </w:pPr>
            <w:r w:rsidRPr="009E1934">
              <w:rPr>
                <w:rFonts w:ascii="Times New Roman" w:eastAsia="Times New Roman" w:hAnsi="Times New Roman" w:cs="Times New Roman"/>
                <w:b/>
                <w:color w:val="000000" w:themeColor="text1"/>
                <w:sz w:val="28"/>
                <w:szCs w:val="28"/>
              </w:rPr>
              <w:t xml:space="preserve">5. </w:t>
            </w:r>
            <w:r w:rsidRPr="009E1934">
              <w:rPr>
                <w:rFonts w:ascii="Times New Roman" w:eastAsia="Times New Roman" w:hAnsi="Times New Roman" w:cs="Times New Roman"/>
                <w:b/>
                <w:color w:val="000000" w:themeColor="text1"/>
                <w:sz w:val="28"/>
                <w:szCs w:val="28"/>
                <w:lang w:val="pt-BR"/>
              </w:rPr>
              <w:t xml:space="preserve">Nhận xét - tuyên </w:t>
            </w:r>
            <w:proofErr w:type="gramStart"/>
            <w:r w:rsidRPr="009E1934">
              <w:rPr>
                <w:rFonts w:ascii="Times New Roman" w:eastAsia="Times New Roman" w:hAnsi="Times New Roman" w:cs="Times New Roman"/>
                <w:b/>
                <w:color w:val="000000" w:themeColor="text1"/>
                <w:sz w:val="28"/>
                <w:szCs w:val="28"/>
                <w:lang w:val="pt-BR"/>
              </w:rPr>
              <w:t>d</w:t>
            </w:r>
            <w:r w:rsidRPr="009E1934">
              <w:rPr>
                <w:rFonts w:ascii="Times New Roman" w:eastAsia="Times New Roman" w:hAnsi="Times New Roman" w:cs="Times New Roman"/>
                <w:b/>
                <w:color w:val="000000" w:themeColor="text1"/>
                <w:sz w:val="28"/>
                <w:szCs w:val="28"/>
                <w:lang w:val="pt-BR"/>
              </w:rPr>
              <w:softHyphen/>
            </w:r>
            <w:r w:rsidRPr="009E1934">
              <w:rPr>
                <w:rFonts w:ascii="Times New Roman" w:eastAsia="Times New Roman" w:hAnsi="Times New Roman" w:cs="Times New Roman"/>
                <w:b/>
                <w:color w:val="000000" w:themeColor="text1"/>
                <w:sz w:val="28"/>
                <w:szCs w:val="28"/>
                <w:lang w:val="pt-BR"/>
              </w:rPr>
              <w:softHyphen/>
            </w:r>
            <w:r w:rsidRPr="009E1934">
              <w:rPr>
                <w:rFonts w:ascii="Times New Roman" w:eastAsia="Times New Roman" w:hAnsi="Times New Roman" w:cs="Times New Roman"/>
                <w:b/>
                <w:color w:val="000000" w:themeColor="text1"/>
                <w:sz w:val="28"/>
                <w:szCs w:val="28"/>
              </w:rPr>
              <w:t>ươ</w:t>
            </w:r>
            <w:r w:rsidRPr="009E1934">
              <w:rPr>
                <w:rFonts w:ascii="Times New Roman" w:eastAsia="Times New Roman" w:hAnsi="Times New Roman" w:cs="Times New Roman"/>
                <w:b/>
                <w:color w:val="000000" w:themeColor="text1"/>
                <w:sz w:val="28"/>
                <w:szCs w:val="28"/>
                <w:lang w:val="pt-BR"/>
              </w:rPr>
              <w:t>ng.</w:t>
            </w:r>
            <w:r w:rsidRPr="009E1934">
              <w:rPr>
                <w:rFonts w:ascii="Times New Roman" w:eastAsia="Times New Roman" w:hAnsi="Times New Roman" w:cs="Times New Roman"/>
                <w:color w:val="000000" w:themeColor="text1"/>
                <w:sz w:val="28"/>
                <w:szCs w:val="28"/>
                <w:lang w:val="pt-BR"/>
              </w:rPr>
              <w:t>(</w:t>
            </w:r>
            <w:proofErr w:type="gramEnd"/>
            <w:r w:rsidRPr="009E1934">
              <w:rPr>
                <w:rFonts w:ascii="Times New Roman" w:eastAsia="Times New Roman" w:hAnsi="Times New Roman" w:cs="Times New Roman"/>
                <w:color w:val="000000" w:themeColor="text1"/>
                <w:sz w:val="28"/>
                <w:szCs w:val="28"/>
                <w:lang w:val="pt-BR"/>
              </w:rPr>
              <w:t xml:space="preserve"> 1 phút)</w:t>
            </w:r>
          </w:p>
          <w:p w:rsidR="009E1934" w:rsidRDefault="009E1934" w:rsidP="009E1934">
            <w:pPr>
              <w:spacing w:after="0" w:line="240" w:lineRule="auto"/>
              <w:jc w:val="both"/>
              <w:rPr>
                <w:rFonts w:ascii="Times New Roman" w:eastAsia="Times New Roman" w:hAnsi="Times New Roman" w:cs="Times New Roman"/>
                <w:color w:val="000000" w:themeColor="text1"/>
                <w:sz w:val="28"/>
                <w:szCs w:val="28"/>
                <w:lang w:val="pt-BR"/>
              </w:rPr>
            </w:pPr>
            <w:r w:rsidRPr="009E1934">
              <w:rPr>
                <w:rFonts w:ascii="Times New Roman" w:eastAsia="Times New Roman" w:hAnsi="Times New Roman" w:cs="Times New Roman"/>
                <w:color w:val="000000" w:themeColor="text1"/>
                <w:sz w:val="28"/>
                <w:szCs w:val="28"/>
                <w:lang w:val="pt-BR"/>
              </w:rPr>
              <w:t>-</w:t>
            </w:r>
            <w:r w:rsidRPr="009E1934">
              <w:rPr>
                <w:rFonts w:ascii="Times New Roman" w:eastAsia="Times New Roman" w:hAnsi="Times New Roman" w:cs="Times New Roman"/>
                <w:b/>
                <w:color w:val="000000" w:themeColor="text1"/>
                <w:sz w:val="28"/>
                <w:szCs w:val="28"/>
                <w:lang w:val="pt-BR"/>
              </w:rPr>
              <w:t xml:space="preserve"> </w:t>
            </w:r>
            <w:r w:rsidRPr="009E1934">
              <w:rPr>
                <w:rFonts w:ascii="Times New Roman" w:eastAsia="Times New Roman" w:hAnsi="Times New Roman" w:cs="Times New Roman"/>
                <w:color w:val="000000" w:themeColor="text1"/>
                <w:sz w:val="28"/>
                <w:szCs w:val="28"/>
                <w:lang w:val="pt-BR"/>
              </w:rPr>
              <w:t xml:space="preserve">Cô nhận xét, </w:t>
            </w:r>
            <w:r w:rsidRPr="009E1934">
              <w:rPr>
                <w:rFonts w:ascii="Times New Roman" w:eastAsia="Times New Roman" w:hAnsi="Times New Roman" w:cs="Times New Roman"/>
                <w:color w:val="000000" w:themeColor="text1"/>
                <w:sz w:val="28"/>
                <w:szCs w:val="28"/>
              </w:rPr>
              <w:t>t</w:t>
            </w:r>
            <w:r w:rsidRPr="009E1934">
              <w:rPr>
                <w:rFonts w:ascii="Times New Roman" w:eastAsia="Times New Roman" w:hAnsi="Times New Roman" w:cs="Times New Roman"/>
                <w:color w:val="000000" w:themeColor="text1"/>
                <w:sz w:val="28"/>
                <w:szCs w:val="28"/>
                <w:lang w:val="pt-BR"/>
              </w:rPr>
              <w:t>uyên dương trẻ.</w:t>
            </w:r>
          </w:p>
          <w:p w:rsidR="00760268" w:rsidRPr="00760268" w:rsidRDefault="00760268" w:rsidP="009E1934">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hAnsi="Times New Roman" w:cs="Times New Roman"/>
                <w:color w:val="000000"/>
                <w:sz w:val="28"/>
                <w:szCs w:val="28"/>
                <w:shd w:val="clear" w:color="auto" w:fill="FFFFFF"/>
              </w:rPr>
              <w:t xml:space="preserve">- </w:t>
            </w:r>
            <w:r w:rsidRPr="00760268">
              <w:rPr>
                <w:rFonts w:ascii="Times New Roman" w:hAnsi="Times New Roman" w:cs="Times New Roman"/>
                <w:color w:val="000000"/>
                <w:sz w:val="28"/>
                <w:szCs w:val="28"/>
                <w:shd w:val="clear" w:color="auto" w:fill="FFFFFF"/>
              </w:rPr>
              <w:t>Cả lớp hát và vỗ tay theo nhịp bài hát “Lớn lên cháu lái máy cày”.</w:t>
            </w:r>
          </w:p>
          <w:p w:rsidR="009E1934" w:rsidRPr="009E1934" w:rsidRDefault="009E1934" w:rsidP="009E1934">
            <w:pPr>
              <w:pStyle w:val="NormalWeb"/>
              <w:shd w:val="clear" w:color="auto" w:fill="FFFFFF"/>
              <w:spacing w:before="0" w:beforeAutospacing="0" w:after="0" w:afterAutospacing="0"/>
              <w:jc w:val="both"/>
              <w:rPr>
                <w:color w:val="000000"/>
                <w:sz w:val="28"/>
                <w:szCs w:val="28"/>
                <w:shd w:val="clear" w:color="auto" w:fill="FFFFFF"/>
              </w:rPr>
            </w:pPr>
            <w:r w:rsidRPr="009E1934">
              <w:rPr>
                <w:color w:val="000000" w:themeColor="text1"/>
                <w:sz w:val="28"/>
                <w:szCs w:val="28"/>
                <w:lang w:val="pt-BR"/>
              </w:rPr>
              <w:t>- Chuyển sang hoạt động khác.</w:t>
            </w:r>
          </w:p>
        </w:tc>
        <w:tc>
          <w:tcPr>
            <w:tcW w:w="3289" w:type="dxa"/>
            <w:tcBorders>
              <w:top w:val="single" w:sz="4" w:space="0" w:color="auto"/>
              <w:left w:val="single" w:sz="4" w:space="0" w:color="auto"/>
              <w:bottom w:val="single" w:sz="4" w:space="0" w:color="auto"/>
              <w:right w:val="single" w:sz="4" w:space="0" w:color="auto"/>
            </w:tcBorders>
          </w:tcPr>
          <w:p w:rsidR="009E1934" w:rsidRPr="009E1934" w:rsidRDefault="009E1934" w:rsidP="009E1934">
            <w:pPr>
              <w:spacing w:after="0" w:line="240" w:lineRule="auto"/>
              <w:jc w:val="both"/>
              <w:rPr>
                <w:rFonts w:ascii="Times New Roman" w:eastAsia="Times New Roman" w:hAnsi="Times New Roman" w:cs="Times New Roman"/>
                <w:color w:val="000000" w:themeColor="text1"/>
                <w:sz w:val="28"/>
                <w:szCs w:val="28"/>
              </w:rPr>
            </w:pPr>
          </w:p>
          <w:p w:rsidR="0001516D" w:rsidRPr="0001516D" w:rsidRDefault="009E1934" w:rsidP="00F13AAC">
            <w:pPr>
              <w:pStyle w:val="NormalWeb"/>
              <w:shd w:val="clear" w:color="auto" w:fill="FFFFFF"/>
              <w:spacing w:before="0" w:beforeAutospacing="0" w:after="0" w:afterAutospacing="0"/>
              <w:jc w:val="both"/>
              <w:rPr>
                <w:rFonts w:ascii="Arial" w:hAnsi="Arial" w:cs="Arial"/>
                <w:color w:val="3C3C3C"/>
                <w:sz w:val="21"/>
                <w:szCs w:val="21"/>
              </w:rPr>
            </w:pPr>
            <w:r w:rsidRPr="009E1934">
              <w:rPr>
                <w:color w:val="000000" w:themeColor="text1"/>
                <w:sz w:val="28"/>
                <w:szCs w:val="28"/>
              </w:rPr>
              <w:t xml:space="preserve">- </w:t>
            </w:r>
            <w:r w:rsidR="0001516D" w:rsidRPr="0001516D">
              <w:rPr>
                <w:color w:val="000000"/>
                <w:sz w:val="28"/>
                <w:szCs w:val="28"/>
              </w:rPr>
              <w:t> Trẻ hát</w:t>
            </w:r>
          </w:p>
          <w:p w:rsidR="0001516D" w:rsidRPr="0001516D" w:rsidRDefault="0001516D" w:rsidP="00F13AAC">
            <w:pPr>
              <w:shd w:val="clear" w:color="auto" w:fill="FFFFFF"/>
              <w:spacing w:after="0" w:line="240" w:lineRule="auto"/>
              <w:jc w:val="both"/>
              <w:rPr>
                <w:rFonts w:ascii="Arial" w:eastAsia="Times New Roman" w:hAnsi="Arial" w:cs="Arial"/>
                <w:color w:val="3C3C3C"/>
                <w:sz w:val="21"/>
                <w:szCs w:val="21"/>
              </w:rPr>
            </w:pPr>
            <w:r w:rsidRPr="0001516D">
              <w:rPr>
                <w:rFonts w:ascii="Times New Roman" w:eastAsia="Times New Roman" w:hAnsi="Times New Roman" w:cs="Times New Roman"/>
                <w:color w:val="000000"/>
                <w:sz w:val="28"/>
                <w:szCs w:val="28"/>
              </w:rPr>
              <w:t>- Lớn lên cháu lái máy cày</w:t>
            </w:r>
          </w:p>
          <w:p w:rsidR="0001516D" w:rsidRPr="0001516D" w:rsidRDefault="0001516D" w:rsidP="00F13AAC">
            <w:pPr>
              <w:shd w:val="clear" w:color="auto" w:fill="FFFFFF"/>
              <w:spacing w:after="0" w:line="240" w:lineRule="auto"/>
              <w:jc w:val="both"/>
              <w:rPr>
                <w:rFonts w:ascii="Arial" w:eastAsia="Times New Roman" w:hAnsi="Arial" w:cs="Arial"/>
                <w:color w:val="3C3C3C"/>
                <w:sz w:val="21"/>
                <w:szCs w:val="21"/>
              </w:rPr>
            </w:pPr>
            <w:r w:rsidRPr="0001516D">
              <w:rPr>
                <w:rFonts w:ascii="Times New Roman" w:eastAsia="Times New Roman" w:hAnsi="Times New Roman" w:cs="Times New Roman"/>
                <w:color w:val="000000"/>
                <w:sz w:val="28"/>
                <w:szCs w:val="28"/>
              </w:rPr>
              <w:t>- Lái máy cày</w:t>
            </w:r>
          </w:p>
          <w:p w:rsidR="0001516D" w:rsidRPr="0001516D" w:rsidRDefault="0001516D" w:rsidP="00F13AAC">
            <w:pPr>
              <w:shd w:val="clear" w:color="auto" w:fill="FFFFFF"/>
              <w:spacing w:after="0" w:line="240" w:lineRule="auto"/>
              <w:jc w:val="both"/>
              <w:rPr>
                <w:rFonts w:ascii="Arial" w:eastAsia="Times New Roman" w:hAnsi="Arial" w:cs="Arial"/>
                <w:color w:val="3C3C3C"/>
                <w:sz w:val="21"/>
                <w:szCs w:val="21"/>
              </w:rPr>
            </w:pPr>
            <w:r w:rsidRPr="0001516D">
              <w:rPr>
                <w:rFonts w:ascii="Arial" w:eastAsia="Times New Roman" w:hAnsi="Arial" w:cs="Arial"/>
                <w:color w:val="3C3C3C"/>
                <w:sz w:val="21"/>
                <w:szCs w:val="21"/>
              </w:rPr>
              <w:t> </w:t>
            </w:r>
          </w:p>
          <w:p w:rsidR="0001516D" w:rsidRPr="0001516D" w:rsidRDefault="0001516D" w:rsidP="00F13AAC">
            <w:pPr>
              <w:shd w:val="clear" w:color="auto" w:fill="FFFFFF"/>
              <w:spacing w:after="0" w:line="240" w:lineRule="auto"/>
              <w:jc w:val="both"/>
              <w:rPr>
                <w:rFonts w:ascii="Arial" w:eastAsia="Times New Roman" w:hAnsi="Arial" w:cs="Arial"/>
                <w:color w:val="3C3C3C"/>
                <w:sz w:val="21"/>
                <w:szCs w:val="21"/>
              </w:rPr>
            </w:pPr>
            <w:r w:rsidRPr="0001516D">
              <w:rPr>
                <w:rFonts w:ascii="Arial" w:eastAsia="Times New Roman" w:hAnsi="Arial" w:cs="Arial"/>
                <w:color w:val="3C3C3C"/>
                <w:sz w:val="21"/>
                <w:szCs w:val="21"/>
              </w:rPr>
              <w:t> </w:t>
            </w:r>
          </w:p>
          <w:p w:rsidR="0001516D" w:rsidRPr="0001516D" w:rsidRDefault="0001516D" w:rsidP="00F13AAC">
            <w:pPr>
              <w:shd w:val="clear" w:color="auto" w:fill="FFFFFF"/>
              <w:spacing w:after="0" w:line="240" w:lineRule="auto"/>
              <w:jc w:val="both"/>
              <w:rPr>
                <w:rFonts w:ascii="Arial" w:eastAsia="Times New Roman" w:hAnsi="Arial" w:cs="Arial"/>
                <w:color w:val="3C3C3C"/>
                <w:sz w:val="21"/>
                <w:szCs w:val="21"/>
              </w:rPr>
            </w:pPr>
            <w:r w:rsidRPr="0001516D">
              <w:rPr>
                <w:rFonts w:ascii="Times New Roman" w:eastAsia="Times New Roman" w:hAnsi="Times New Roman" w:cs="Times New Roman"/>
                <w:color w:val="000000"/>
                <w:sz w:val="28"/>
                <w:szCs w:val="28"/>
              </w:rPr>
              <w:t>- Trẻ lắng nghe</w:t>
            </w:r>
          </w:p>
          <w:p w:rsidR="0001516D" w:rsidRPr="0001516D" w:rsidRDefault="0001516D" w:rsidP="0001516D">
            <w:pPr>
              <w:shd w:val="clear" w:color="auto" w:fill="FFFFFF"/>
              <w:spacing w:after="150" w:line="240" w:lineRule="auto"/>
              <w:jc w:val="both"/>
              <w:rPr>
                <w:rFonts w:ascii="Arial" w:eastAsia="Times New Roman" w:hAnsi="Arial" w:cs="Arial"/>
                <w:color w:val="3C3C3C"/>
                <w:sz w:val="21"/>
                <w:szCs w:val="21"/>
              </w:rPr>
            </w:pPr>
            <w:r w:rsidRPr="0001516D">
              <w:rPr>
                <w:rFonts w:ascii="Arial" w:eastAsia="Times New Roman" w:hAnsi="Arial" w:cs="Arial"/>
                <w:color w:val="3C3C3C"/>
                <w:sz w:val="21"/>
                <w:szCs w:val="21"/>
              </w:rPr>
              <w:t> </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lắng nghe.</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lắng nghe.</w:t>
            </w:r>
          </w:p>
          <w:p w:rsidR="009E1934" w:rsidRPr="009E1934" w:rsidRDefault="009E1934" w:rsidP="009E1934">
            <w:pPr>
              <w:spacing w:after="0" w:line="240" w:lineRule="auto"/>
              <w:jc w:val="both"/>
              <w:rPr>
                <w:rFonts w:ascii="Times New Roman" w:hAnsi="Times New Roman" w:cs="Times New Roman"/>
                <w:color w:val="000000" w:themeColor="text1"/>
                <w:sz w:val="28"/>
                <w:szCs w:val="28"/>
              </w:rPr>
            </w:pPr>
          </w:p>
          <w:p w:rsid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F13AAC" w:rsidRDefault="00F13AAC" w:rsidP="009E1934">
            <w:pPr>
              <w:spacing w:after="0" w:line="240" w:lineRule="auto"/>
              <w:jc w:val="both"/>
              <w:rPr>
                <w:rFonts w:ascii="Times New Roman" w:eastAsia="Calibri" w:hAnsi="Times New Roman" w:cs="Times New Roman"/>
                <w:color w:val="000000" w:themeColor="text1"/>
                <w:sz w:val="28"/>
                <w:szCs w:val="28"/>
              </w:rPr>
            </w:pPr>
          </w:p>
          <w:p w:rsidR="00F13AAC" w:rsidRDefault="00F13AAC" w:rsidP="009E1934">
            <w:pPr>
              <w:spacing w:after="0" w:line="240" w:lineRule="auto"/>
              <w:jc w:val="both"/>
              <w:rPr>
                <w:rFonts w:ascii="Times New Roman" w:eastAsia="Calibri" w:hAnsi="Times New Roman" w:cs="Times New Roman"/>
                <w:color w:val="000000" w:themeColor="text1"/>
                <w:sz w:val="28"/>
                <w:szCs w:val="28"/>
              </w:rPr>
            </w:pPr>
          </w:p>
          <w:p w:rsidR="00F13AAC" w:rsidRDefault="00F13AAC" w:rsidP="009E1934">
            <w:pPr>
              <w:spacing w:after="0" w:line="240" w:lineRule="auto"/>
              <w:jc w:val="both"/>
              <w:rPr>
                <w:rFonts w:ascii="Times New Roman" w:eastAsia="Calibri" w:hAnsi="Times New Roman" w:cs="Times New Roman"/>
                <w:color w:val="000000" w:themeColor="text1"/>
                <w:sz w:val="28"/>
                <w:szCs w:val="28"/>
              </w:rPr>
            </w:pPr>
          </w:p>
          <w:p w:rsidR="00F13AAC" w:rsidRDefault="00F13AAC" w:rsidP="009E1934">
            <w:pPr>
              <w:spacing w:after="0" w:line="240" w:lineRule="auto"/>
              <w:jc w:val="both"/>
              <w:rPr>
                <w:rFonts w:ascii="Times New Roman" w:eastAsia="Calibri" w:hAnsi="Times New Roman" w:cs="Times New Roman"/>
                <w:color w:val="000000" w:themeColor="text1"/>
                <w:sz w:val="28"/>
                <w:szCs w:val="28"/>
              </w:rPr>
            </w:pPr>
          </w:p>
          <w:p w:rsidR="00F13AAC" w:rsidRPr="009E1934" w:rsidRDefault="00F13AAC" w:rsidP="009E1934">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tình bày</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Trẻ lắng nghe.</w:t>
            </w: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Pr="009E1934" w:rsidRDefault="009E1934" w:rsidP="009E1934">
            <w:pPr>
              <w:spacing w:after="0" w:line="240" w:lineRule="auto"/>
              <w:jc w:val="both"/>
              <w:rPr>
                <w:rFonts w:ascii="Times New Roman" w:eastAsia="Calibri" w:hAnsi="Times New Roman" w:cs="Times New Roman"/>
                <w:color w:val="000000" w:themeColor="text1"/>
                <w:sz w:val="28"/>
                <w:szCs w:val="28"/>
              </w:rPr>
            </w:pPr>
          </w:p>
          <w:p w:rsidR="009E1934" w:rsidRDefault="009E1934" w:rsidP="00F13AAC">
            <w:pPr>
              <w:spacing w:after="0" w:line="240" w:lineRule="auto"/>
              <w:jc w:val="both"/>
              <w:rPr>
                <w:rFonts w:ascii="Times New Roman" w:eastAsia="Calibri" w:hAnsi="Times New Roman" w:cs="Times New Roman"/>
                <w:color w:val="000000" w:themeColor="text1"/>
                <w:sz w:val="28"/>
                <w:szCs w:val="28"/>
              </w:rPr>
            </w:pPr>
            <w:r w:rsidRPr="009E1934">
              <w:rPr>
                <w:rFonts w:ascii="Times New Roman" w:eastAsia="Calibri" w:hAnsi="Times New Roman" w:cs="Times New Roman"/>
                <w:color w:val="000000" w:themeColor="text1"/>
                <w:sz w:val="28"/>
                <w:szCs w:val="28"/>
              </w:rPr>
              <w:t xml:space="preserve">- Trẻ quan sát </w:t>
            </w:r>
          </w:p>
          <w:p w:rsidR="00F13AAC" w:rsidRDefault="00F13AAC" w:rsidP="00F13AAC">
            <w:pPr>
              <w:spacing w:after="0" w:line="240" w:lineRule="auto"/>
              <w:jc w:val="both"/>
              <w:rPr>
                <w:rFonts w:ascii="Times New Roman" w:eastAsia="Calibri" w:hAnsi="Times New Roman" w:cs="Times New Roman"/>
                <w:color w:val="000000" w:themeColor="text1"/>
                <w:sz w:val="28"/>
                <w:szCs w:val="28"/>
              </w:rPr>
            </w:pPr>
          </w:p>
          <w:p w:rsidR="00F13AAC" w:rsidRPr="009E1934" w:rsidRDefault="00F13AAC" w:rsidP="00F13AAC">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Calibri" w:hAnsi="Times New Roman" w:cs="Times New Roman"/>
                <w:color w:val="000000" w:themeColor="text1"/>
                <w:sz w:val="28"/>
                <w:szCs w:val="28"/>
              </w:rPr>
              <w:t>- Trẻ nói.</w:t>
            </w: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Pr="009E1934" w:rsidRDefault="009E1934" w:rsidP="009E1934">
            <w:pPr>
              <w:spacing w:after="0" w:line="240" w:lineRule="auto"/>
              <w:jc w:val="both"/>
              <w:rPr>
                <w:rFonts w:ascii="Times New Roman" w:eastAsia="Arial" w:hAnsi="Times New Roman" w:cs="Times New Roman"/>
                <w:color w:val="000000" w:themeColor="text1"/>
                <w:sz w:val="28"/>
                <w:szCs w:val="28"/>
                <w:lang w:val="it-IT"/>
              </w:rPr>
            </w:pPr>
          </w:p>
          <w:p w:rsidR="009E1934" w:rsidRDefault="009E1934" w:rsidP="00F13AAC">
            <w:pPr>
              <w:spacing w:after="0" w:line="240" w:lineRule="auto"/>
              <w:jc w:val="both"/>
              <w:rPr>
                <w:rFonts w:ascii="Times New Roman" w:eastAsia="Arial" w:hAnsi="Times New Roman" w:cs="Times New Roman"/>
                <w:color w:val="000000" w:themeColor="text1"/>
                <w:sz w:val="28"/>
                <w:szCs w:val="28"/>
                <w:lang w:val="it-IT"/>
              </w:rPr>
            </w:pPr>
            <w:r w:rsidRPr="009E1934">
              <w:rPr>
                <w:rFonts w:ascii="Times New Roman" w:eastAsia="Arial" w:hAnsi="Times New Roman" w:cs="Times New Roman"/>
                <w:color w:val="000000" w:themeColor="text1"/>
                <w:sz w:val="28"/>
                <w:szCs w:val="28"/>
                <w:lang w:val="it-IT"/>
              </w:rPr>
              <w:t xml:space="preserve">- </w:t>
            </w:r>
            <w:r w:rsidR="00F13AAC">
              <w:rPr>
                <w:rFonts w:ascii="Times New Roman" w:eastAsia="Arial" w:hAnsi="Times New Roman" w:cs="Times New Roman"/>
                <w:color w:val="000000" w:themeColor="text1"/>
                <w:sz w:val="28"/>
                <w:szCs w:val="28"/>
                <w:lang w:val="it-IT"/>
              </w:rPr>
              <w:t>Trẻ quan sát.</w:t>
            </w: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Chăn nuôi gia súc, gia cầm</w:t>
            </w: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Vất vả.</w:t>
            </w: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Arial"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b/>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b/>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b/>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b/>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color w:val="000000" w:themeColor="text1"/>
                <w:sz w:val="28"/>
                <w:szCs w:val="28"/>
                <w:lang w:val="it-IT"/>
              </w:rPr>
              <w:t xml:space="preserve">- </w:t>
            </w:r>
            <w:r w:rsidRPr="00F13AAC">
              <w:rPr>
                <w:rFonts w:ascii="Times New Roman" w:eastAsia="Times New Roman" w:hAnsi="Times New Roman" w:cs="Times New Roman"/>
                <w:color w:val="000000" w:themeColor="text1"/>
                <w:sz w:val="28"/>
                <w:szCs w:val="28"/>
                <w:lang w:val="it-IT"/>
              </w:rPr>
              <w:t>Trẻ đọc</w:t>
            </w: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nghe</w:t>
            </w: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p>
          <w:p w:rsidR="00F13AAC" w:rsidRDefault="00F13AAC"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71253C" w:rsidRDefault="0071253C" w:rsidP="00F13AAC">
            <w:pPr>
              <w:spacing w:after="0" w:line="240" w:lineRule="auto"/>
              <w:jc w:val="both"/>
              <w:rPr>
                <w:rFonts w:ascii="Times New Roman" w:eastAsia="Times New Roman" w:hAnsi="Times New Roman" w:cs="Times New Roman"/>
                <w:color w:val="000000" w:themeColor="text1"/>
                <w:sz w:val="28"/>
                <w:szCs w:val="28"/>
                <w:lang w:val="it-IT"/>
              </w:rPr>
            </w:pPr>
          </w:p>
          <w:p w:rsidR="0071253C" w:rsidRDefault="0071253C"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kể.</w:t>
            </w:r>
          </w:p>
          <w:p w:rsidR="0071253C" w:rsidRDefault="0071253C" w:rsidP="00F13AAC">
            <w:pPr>
              <w:spacing w:after="0" w:line="240" w:lineRule="auto"/>
              <w:jc w:val="both"/>
              <w:rPr>
                <w:rFonts w:ascii="Times New Roman" w:eastAsia="Times New Roman" w:hAnsi="Times New Roman" w:cs="Times New Roman"/>
                <w:color w:val="000000" w:themeColor="text1"/>
                <w:sz w:val="28"/>
                <w:szCs w:val="28"/>
                <w:lang w:val="it-IT"/>
              </w:rPr>
            </w:pPr>
          </w:p>
          <w:p w:rsidR="0071253C" w:rsidRDefault="0071253C"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760268">
              <w:rPr>
                <w:rFonts w:ascii="Times New Roman" w:eastAsia="Times New Roman" w:hAnsi="Times New Roman" w:cs="Times New Roman"/>
                <w:color w:val="000000" w:themeColor="text1"/>
                <w:sz w:val="28"/>
                <w:szCs w:val="28"/>
                <w:lang w:val="it-IT"/>
              </w:rPr>
              <w:t>Chăm ngoan học giỏi</w:t>
            </w: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Chú ý.</w:t>
            </w: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chơi.</w:t>
            </w: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nghe.</w:t>
            </w: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nghe.</w:t>
            </w: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chơi.</w:t>
            </w: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nghe</w:t>
            </w:r>
          </w:p>
          <w:p w:rsidR="00F13AAC" w:rsidRDefault="00F13AAC" w:rsidP="00F13AAC">
            <w:pPr>
              <w:spacing w:after="0" w:line="240" w:lineRule="auto"/>
              <w:jc w:val="both"/>
              <w:rPr>
                <w:rFonts w:ascii="Times New Roman" w:eastAsia="Times New Roman" w:hAnsi="Times New Roman" w:cs="Times New Roman"/>
                <w:b/>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b/>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color w:val="000000" w:themeColor="text1"/>
                <w:sz w:val="28"/>
                <w:szCs w:val="28"/>
                <w:lang w:val="it-IT"/>
              </w:rPr>
              <w:t xml:space="preserve">- </w:t>
            </w:r>
            <w:r w:rsidRPr="00760268">
              <w:rPr>
                <w:rFonts w:ascii="Times New Roman" w:eastAsia="Times New Roman" w:hAnsi="Times New Roman" w:cs="Times New Roman"/>
                <w:color w:val="000000" w:themeColor="text1"/>
                <w:sz w:val="28"/>
                <w:szCs w:val="28"/>
                <w:lang w:val="it-IT"/>
              </w:rPr>
              <w:t>Yêu nghề nông</w:t>
            </w:r>
            <w:r>
              <w:rPr>
                <w:rFonts w:ascii="Times New Roman" w:eastAsia="Times New Roman" w:hAnsi="Times New Roman" w:cs="Times New Roman"/>
                <w:color w:val="000000" w:themeColor="text1"/>
                <w:sz w:val="28"/>
                <w:szCs w:val="28"/>
                <w:lang w:val="it-IT"/>
              </w:rPr>
              <w:t>.</w:t>
            </w: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p>
          <w:p w:rsidR="00760268" w:rsidRDefault="00760268" w:rsidP="00F13AAC">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nghe.</w:t>
            </w:r>
          </w:p>
          <w:p w:rsidR="00760268" w:rsidRPr="009E1934" w:rsidRDefault="00760268" w:rsidP="00F13AAC">
            <w:pPr>
              <w:spacing w:after="0" w:line="240" w:lineRule="auto"/>
              <w:jc w:val="both"/>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color w:val="000000" w:themeColor="text1"/>
                <w:sz w:val="28"/>
                <w:szCs w:val="28"/>
                <w:lang w:val="it-IT"/>
              </w:rPr>
              <w:t>- Trẻ hát.</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9E1934" w:rsidRDefault="009E1934"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760268">
        <w:rPr>
          <w:rFonts w:ascii="Times New Roman" w:eastAsia="Times New Roman" w:hAnsi="Times New Roman" w:cs="Times New Roman"/>
          <w:sz w:val="28"/>
          <w:szCs w:val="28"/>
          <w:lang w:val="it-IT"/>
        </w:rPr>
        <w:t>............................</w:t>
      </w:r>
      <w:bookmarkStart w:id="1" w:name="_GoBack"/>
      <w:bookmarkEnd w:id="1"/>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sidR="00E672AC">
        <w:rPr>
          <w:rFonts w:ascii="Times New Roman" w:eastAsia="Calibri" w:hAnsi="Times New Roman" w:cs="Times New Roman"/>
          <w:i/>
          <w:sz w:val="28"/>
          <w:szCs w:val="28"/>
        </w:rPr>
        <w:t xml:space="preserve"> 5 ngày 5 tháng </w:t>
      </w:r>
      <w:proofErr w:type="gramStart"/>
      <w:r w:rsidR="00E672AC">
        <w:rPr>
          <w:rFonts w:ascii="Times New Roman" w:eastAsia="Calibri" w:hAnsi="Times New Roman" w:cs="Times New Roman"/>
          <w:i/>
          <w:sz w:val="28"/>
          <w:szCs w:val="28"/>
        </w:rPr>
        <w:t>12</w:t>
      </w:r>
      <w:r w:rsidR="00FA602B">
        <w:rPr>
          <w:rFonts w:ascii="Times New Roman" w:eastAsia="Calibri" w:hAnsi="Times New Roman" w:cs="Times New Roman"/>
          <w:i/>
          <w:sz w:val="28"/>
          <w:szCs w:val="28"/>
        </w:rPr>
        <w:t xml:space="preserve"> </w:t>
      </w:r>
      <w:r w:rsidR="0097623A">
        <w:rPr>
          <w:rFonts w:ascii="Times New Roman" w:eastAsia="Calibri" w:hAnsi="Times New Roman" w:cs="Times New Roman"/>
          <w:i/>
          <w:sz w:val="28"/>
          <w:szCs w:val="28"/>
        </w:rPr>
        <w:t xml:space="preserve"> năm</w:t>
      </w:r>
      <w:proofErr w:type="gramEnd"/>
      <w:r w:rsidR="0097623A">
        <w:rPr>
          <w:rFonts w:ascii="Times New Roman" w:eastAsia="Calibri" w:hAnsi="Times New Roman" w:cs="Times New Roman"/>
          <w:i/>
          <w:sz w:val="28"/>
          <w:szCs w:val="28"/>
        </w:rPr>
        <w:t xml:space="preserve"> 2024</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672AC">
        <w:rPr>
          <w:rFonts w:ascii="Times New Roman" w:eastAsia="Calibri" w:hAnsi="Times New Roman" w:cs="Times New Roman"/>
          <w:b/>
          <w:sz w:val="28"/>
          <w:szCs w:val="28"/>
        </w:rPr>
        <w:t>THÊM BỚT TẠO SỰ BẰNG NHAU TRONG PHẠM VI 2</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0B2B71">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5F301C" w:rsidRDefault="005F301C" w:rsidP="005F301C">
      <w:pPr>
        <w:spacing w:after="0" w:line="240" w:lineRule="auto"/>
        <w:rPr>
          <w:rFonts w:ascii="Times New Roman" w:eastAsia="Times New Roman" w:hAnsi="Times New Roman" w:cs="Times New Roman"/>
          <w:color w:val="000000"/>
          <w:sz w:val="28"/>
          <w:szCs w:val="28"/>
          <w:lang w:val="de-DE"/>
        </w:rPr>
      </w:pPr>
      <w:r w:rsidRPr="005F301C">
        <w:rPr>
          <w:rFonts w:ascii="Times New Roman" w:eastAsia="Times New Roman" w:hAnsi="Times New Roman" w:cs="Times New Roman"/>
          <w:sz w:val="28"/>
          <w:szCs w:val="28"/>
          <w:lang w:val="de-DE"/>
        </w:rPr>
        <w:t>1.</w:t>
      </w:r>
      <w:r w:rsidRPr="005F301C">
        <w:rPr>
          <w:rFonts w:ascii="Times New Roman" w:eastAsia="Times New Roman" w:hAnsi="Times New Roman" w:cs="Times New Roman"/>
          <w:color w:val="000000"/>
          <w:sz w:val="28"/>
          <w:szCs w:val="28"/>
          <w:lang w:val="de-DE"/>
        </w:rPr>
        <w:t>Kiến thức:</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Trẻ nhận biết được sự khác biệt rõ nét về thêm bớt tạo sự bằng nhau trong phạm vi 2.</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xml:space="preserve"> - Trẻ hiểu được từ </w:t>
      </w:r>
      <w:proofErr w:type="gramStart"/>
      <w:r w:rsidRPr="005F301C">
        <w:rPr>
          <w:rFonts w:ascii="Times New Roman" w:eastAsia="Times New Roman" w:hAnsi="Times New Roman" w:cs="Times New Roman"/>
          <w:color w:val="000000"/>
          <w:sz w:val="28"/>
          <w:szCs w:val="28"/>
        </w:rPr>
        <w:t>“ thêm</w:t>
      </w:r>
      <w:proofErr w:type="gramEnd"/>
      <w:r w:rsidRPr="005F301C">
        <w:rPr>
          <w:rFonts w:ascii="Times New Roman" w:eastAsia="Times New Roman" w:hAnsi="Times New Roman" w:cs="Times New Roman"/>
          <w:color w:val="000000"/>
          <w:sz w:val="28"/>
          <w:szCs w:val="28"/>
        </w:rPr>
        <w:t xml:space="preserve">”, “ bớt”. </w:t>
      </w:r>
    </w:p>
    <w:p w:rsidR="005F301C" w:rsidRPr="005F301C" w:rsidRDefault="005F301C" w:rsidP="005F301C">
      <w:pPr>
        <w:spacing w:after="0" w:line="240" w:lineRule="auto"/>
        <w:jc w:val="both"/>
        <w:rPr>
          <w:rFonts w:ascii="Times New Roman" w:eastAsia="Times New Roman" w:hAnsi="Times New Roman" w:cs="Times New Roman"/>
          <w:color w:val="000000"/>
          <w:sz w:val="28"/>
          <w:szCs w:val="28"/>
          <w:lang w:val="de-DE"/>
        </w:rPr>
      </w:pPr>
      <w:r w:rsidRPr="005F301C">
        <w:rPr>
          <w:rFonts w:ascii="Times New Roman" w:eastAsia="Times New Roman" w:hAnsi="Times New Roman" w:cs="Times New Roman"/>
          <w:color w:val="000000"/>
          <w:sz w:val="28"/>
          <w:szCs w:val="28"/>
          <w:lang w:val="de-DE"/>
        </w:rPr>
        <w:t>2. Kỹ năng:</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b/>
          <w:color w:val="000000"/>
          <w:sz w:val="28"/>
          <w:szCs w:val="28"/>
          <w:lang w:val="de-DE"/>
        </w:rPr>
        <w:t xml:space="preserve"> </w:t>
      </w:r>
      <w:r w:rsidRPr="005F301C">
        <w:rPr>
          <w:rFonts w:ascii="Times New Roman" w:eastAsia="Times New Roman" w:hAnsi="Times New Roman" w:cs="Times New Roman"/>
          <w:color w:val="000000"/>
          <w:sz w:val="28"/>
          <w:szCs w:val="28"/>
        </w:rPr>
        <w:t>- Phát triển ngôn ngữ cho trẻ.</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xml:space="preserve"> - Hình </w:t>
      </w:r>
      <w:proofErr w:type="gramStart"/>
      <w:r w:rsidRPr="005F301C">
        <w:rPr>
          <w:rFonts w:ascii="Times New Roman" w:eastAsia="Times New Roman" w:hAnsi="Times New Roman" w:cs="Times New Roman"/>
          <w:color w:val="000000"/>
          <w:sz w:val="28"/>
          <w:szCs w:val="28"/>
        </w:rPr>
        <w:t>thành  kĩ</w:t>
      </w:r>
      <w:proofErr w:type="gramEnd"/>
      <w:r w:rsidRPr="005F301C">
        <w:rPr>
          <w:rFonts w:ascii="Times New Roman" w:eastAsia="Times New Roman" w:hAnsi="Times New Roman" w:cs="Times New Roman"/>
          <w:color w:val="000000"/>
          <w:sz w:val="28"/>
          <w:szCs w:val="28"/>
        </w:rPr>
        <w:t xml:space="preserve"> năng so sánh thêm bớt tạo sự bằng nhau trong phạm vi 2</w:t>
      </w:r>
    </w:p>
    <w:p w:rsidR="005F301C" w:rsidRPr="005F301C" w:rsidRDefault="005F301C" w:rsidP="005F301C">
      <w:pPr>
        <w:spacing w:after="0" w:line="240" w:lineRule="auto"/>
        <w:jc w:val="both"/>
        <w:rPr>
          <w:rFonts w:ascii="Times New Roman" w:eastAsia="Times New Roman" w:hAnsi="Times New Roman" w:cs="Times New Roman"/>
          <w:color w:val="000000"/>
          <w:sz w:val="28"/>
          <w:szCs w:val="28"/>
          <w:lang w:val="de-DE"/>
        </w:rPr>
      </w:pPr>
      <w:r w:rsidRPr="005F301C">
        <w:rPr>
          <w:rFonts w:ascii="Times New Roman" w:eastAsia="Times New Roman" w:hAnsi="Times New Roman" w:cs="Times New Roman"/>
          <w:color w:val="000000"/>
          <w:sz w:val="28"/>
          <w:szCs w:val="28"/>
          <w:lang w:val="de-DE"/>
        </w:rPr>
        <w:t>3. Giáo dục:</w:t>
      </w:r>
    </w:p>
    <w:p w:rsidR="005F301C" w:rsidRPr="005F301C" w:rsidRDefault="005F301C" w:rsidP="005F3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Trẻ hứng thú với hoạt động.</w:t>
      </w:r>
    </w:p>
    <w:p w:rsidR="005F301C" w:rsidRPr="005F301C" w:rsidRDefault="005F301C" w:rsidP="005F3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Trẻ biết yêu quý các loài hoa, yêu quý bạn bè.</w:t>
      </w:r>
    </w:p>
    <w:p w:rsidR="00FA7BD4" w:rsidRPr="00980168" w:rsidRDefault="00FA7BD4" w:rsidP="00FA7BD4">
      <w:pPr>
        <w:spacing w:after="0" w:line="240" w:lineRule="auto"/>
        <w:jc w:val="both"/>
        <w:outlineLvl w:val="0"/>
        <w:rPr>
          <w:rFonts w:ascii="Times New Roman" w:eastAsia="Times New Roman" w:hAnsi="Times New Roman" w:cs="Times New Roman"/>
          <w:b/>
          <w:sz w:val="28"/>
          <w:szCs w:val="28"/>
        </w:rPr>
      </w:pPr>
      <w:r w:rsidRPr="00980168">
        <w:rPr>
          <w:rFonts w:ascii="Times New Roman" w:eastAsia="Times New Roman" w:hAnsi="Times New Roman" w:cs="Times New Roman"/>
          <w:b/>
          <w:sz w:val="28"/>
          <w:szCs w:val="28"/>
        </w:rPr>
        <w:t>II. Chuẩn bị:</w:t>
      </w:r>
    </w:p>
    <w:p w:rsidR="00FA7BD4" w:rsidRPr="00980168" w:rsidRDefault="00FA7BD4" w:rsidP="00FA7BD4">
      <w:pPr>
        <w:spacing w:after="0" w:line="240" w:lineRule="auto"/>
        <w:jc w:val="both"/>
        <w:rPr>
          <w:rFonts w:ascii="Times New Roman" w:eastAsia="Times New Roman" w:hAnsi="Times New Roman" w:cs="Times New Roman"/>
          <w:bCs/>
          <w:sz w:val="28"/>
          <w:szCs w:val="28"/>
          <w:u w:val="single"/>
        </w:rPr>
      </w:pPr>
      <w:r w:rsidRPr="00980168">
        <w:rPr>
          <w:rFonts w:ascii="Times New Roman" w:eastAsia="Times New Roman" w:hAnsi="Times New Roman" w:cs="Times New Roman"/>
          <w:bCs/>
          <w:sz w:val="28"/>
          <w:szCs w:val="28"/>
        </w:rPr>
        <w:t>1.Đồ dùng của giáo viên và trẻ</w:t>
      </w:r>
    </w:p>
    <w:p w:rsidR="005F301C" w:rsidRPr="005F301C" w:rsidRDefault="00FA7BD4" w:rsidP="005F301C">
      <w:pPr>
        <w:spacing w:after="0" w:line="240" w:lineRule="auto"/>
        <w:jc w:val="both"/>
        <w:rPr>
          <w:rFonts w:ascii="Times New Roman" w:eastAsia="Times New Roman" w:hAnsi="Times New Roman" w:cs="Times New Roman"/>
          <w:bCs/>
          <w:sz w:val="28"/>
          <w:szCs w:val="28"/>
        </w:rPr>
      </w:pPr>
      <w:r w:rsidRPr="00980168">
        <w:rPr>
          <w:rFonts w:ascii="Times New Roman" w:eastAsia="Times New Roman" w:hAnsi="Times New Roman" w:cs="Times New Roman"/>
          <w:bCs/>
          <w:sz w:val="28"/>
          <w:szCs w:val="28"/>
        </w:rPr>
        <w:t>a. Đồ dùng của giáo viên.</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- 3 cây hoa, 2 chậu hoa</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Thẻ số 1,2</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xml:space="preserve">- 3 ngôi nhà gắn thẻ số 1,2. </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b. Đồ dùng của trẻ:</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xml:space="preserve"> - 3 cây hoa, 2 chậu hoa</w:t>
      </w:r>
    </w:p>
    <w:p w:rsidR="008D460D"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Thẻ số lô tô 1,2</w:t>
      </w:r>
    </w:p>
    <w:p w:rsidR="00D619EE" w:rsidRPr="00AD11B6" w:rsidRDefault="00D619EE" w:rsidP="008E27B9">
      <w:pPr>
        <w:spacing w:after="0" w:line="240" w:lineRule="auto"/>
        <w:ind w:left="-142" w:firstLine="142"/>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F301C" w:rsidRPr="006D53AD" w:rsidTr="00297604">
        <w:tc>
          <w:tcPr>
            <w:tcW w:w="6067" w:type="dxa"/>
            <w:tcBorders>
              <w:top w:val="single" w:sz="4" w:space="0" w:color="auto"/>
              <w:left w:val="single" w:sz="4" w:space="0" w:color="auto"/>
              <w:bottom w:val="single" w:sz="4" w:space="0" w:color="auto"/>
              <w:right w:val="single" w:sz="4" w:space="0" w:color="auto"/>
            </w:tcBorders>
            <w:hideMark/>
          </w:tcPr>
          <w:p w:rsidR="005F301C" w:rsidRPr="005F301C" w:rsidRDefault="005F301C" w:rsidP="005F301C">
            <w:pPr>
              <w:tabs>
                <w:tab w:val="left" w:pos="1740"/>
                <w:tab w:val="center" w:pos="4320"/>
                <w:tab w:val="right" w:pos="8640"/>
              </w:tabs>
              <w:spacing w:after="0" w:line="240" w:lineRule="auto"/>
              <w:jc w:val="both"/>
              <w:rPr>
                <w:rFonts w:ascii="Times New Roman" w:eastAsia="Times New Roman" w:hAnsi="Times New Roman" w:cs="Times New Roman"/>
                <w:b/>
                <w:color w:val="000000"/>
                <w:sz w:val="28"/>
                <w:szCs w:val="28"/>
                <w:lang w:val="it-IT"/>
              </w:rPr>
            </w:pPr>
            <w:r w:rsidRPr="005F301C">
              <w:rPr>
                <w:rFonts w:ascii="Times New Roman" w:eastAsia="Times New Roman" w:hAnsi="Times New Roman" w:cs="Times New Roman"/>
                <w:b/>
                <w:color w:val="000000"/>
                <w:sz w:val="28"/>
                <w:szCs w:val="28"/>
                <w:lang w:val="it-IT"/>
              </w:rPr>
              <w:t>1.Ổn định tổ chức (1 phút).</w:t>
            </w:r>
          </w:p>
          <w:p w:rsidR="005F301C" w:rsidRPr="005F301C" w:rsidRDefault="005F301C" w:rsidP="005F301C">
            <w:pPr>
              <w:tabs>
                <w:tab w:val="left" w:pos="1740"/>
              </w:tabs>
              <w:spacing w:after="0" w:line="240" w:lineRule="auto"/>
              <w:jc w:val="both"/>
              <w:rPr>
                <w:rFonts w:ascii="Times New Roman" w:hAnsi="Times New Roman" w:cs="Times New Roman"/>
                <w:sz w:val="28"/>
                <w:szCs w:val="28"/>
                <w:lang w:val="it-IT"/>
              </w:rPr>
            </w:pPr>
            <w:r w:rsidRPr="005F301C">
              <w:rPr>
                <w:rFonts w:ascii="Times New Roman" w:eastAsia="Calibri" w:hAnsi="Times New Roman" w:cs="Times New Roman"/>
                <w:sz w:val="28"/>
                <w:szCs w:val="28"/>
                <w:lang w:val="it-IT" w:eastAsia="en-AU"/>
              </w:rPr>
              <w:t xml:space="preserve">- </w:t>
            </w:r>
            <w:r w:rsidRPr="005F301C">
              <w:rPr>
                <w:rFonts w:ascii="Times New Roman" w:hAnsi="Times New Roman" w:cs="Times New Roman"/>
                <w:sz w:val="28"/>
                <w:szCs w:val="28"/>
                <w:lang w:val="it-IT"/>
              </w:rPr>
              <w:t>Cô và trẻ hát “ Cháu yêu cô chú công nhân”</w:t>
            </w:r>
          </w:p>
          <w:p w:rsidR="005F301C" w:rsidRPr="005F301C" w:rsidRDefault="005F301C" w:rsidP="005F301C">
            <w:pPr>
              <w:tabs>
                <w:tab w:val="left" w:pos="1740"/>
              </w:tabs>
              <w:spacing w:after="0" w:line="240" w:lineRule="auto"/>
              <w:jc w:val="both"/>
              <w:rPr>
                <w:rFonts w:ascii="Times New Roman" w:hAnsi="Times New Roman" w:cs="Times New Roman"/>
                <w:sz w:val="28"/>
                <w:szCs w:val="28"/>
                <w:lang w:val="it-IT"/>
              </w:rPr>
            </w:pPr>
            <w:r w:rsidRPr="005F301C">
              <w:rPr>
                <w:rFonts w:ascii="Times New Roman" w:hAnsi="Times New Roman" w:cs="Times New Roman"/>
                <w:sz w:val="28"/>
                <w:szCs w:val="28"/>
                <w:lang w:val="it-IT"/>
              </w:rPr>
              <w:t>- Các con vừa hát bài  gì?</w:t>
            </w:r>
          </w:p>
          <w:p w:rsidR="005F301C" w:rsidRPr="005F301C" w:rsidRDefault="005F301C" w:rsidP="005F301C">
            <w:pPr>
              <w:tabs>
                <w:tab w:val="left" w:pos="1740"/>
              </w:tabs>
              <w:spacing w:after="0" w:line="240" w:lineRule="auto"/>
              <w:jc w:val="both"/>
              <w:rPr>
                <w:rFonts w:ascii="Times New Roman" w:hAnsi="Times New Roman" w:cs="Times New Roman"/>
                <w:sz w:val="28"/>
                <w:szCs w:val="28"/>
                <w:lang w:val="it-IT"/>
              </w:rPr>
            </w:pPr>
          </w:p>
          <w:p w:rsidR="005F301C" w:rsidRPr="005F301C" w:rsidRDefault="005F301C" w:rsidP="005F301C">
            <w:pPr>
              <w:tabs>
                <w:tab w:val="left" w:pos="1740"/>
              </w:tabs>
              <w:spacing w:after="0" w:line="240" w:lineRule="auto"/>
              <w:jc w:val="both"/>
              <w:rPr>
                <w:rFonts w:ascii="Times New Roman" w:hAnsi="Times New Roman" w:cs="Times New Roman"/>
                <w:sz w:val="28"/>
                <w:szCs w:val="28"/>
                <w:lang w:val="it-IT"/>
              </w:rPr>
            </w:pPr>
            <w:r w:rsidRPr="005F301C">
              <w:rPr>
                <w:rFonts w:ascii="Times New Roman" w:hAnsi="Times New Roman" w:cs="Times New Roman"/>
                <w:sz w:val="28"/>
                <w:szCs w:val="28"/>
                <w:lang w:val="it-IT"/>
              </w:rPr>
              <w:t>- Trong bài hát nhắc đến ai?</w:t>
            </w:r>
          </w:p>
          <w:p w:rsidR="005F301C" w:rsidRPr="005F301C" w:rsidRDefault="005F301C" w:rsidP="005F301C">
            <w:pPr>
              <w:tabs>
                <w:tab w:val="left" w:pos="1740"/>
              </w:tabs>
              <w:spacing w:after="0" w:line="240" w:lineRule="auto"/>
              <w:jc w:val="both"/>
              <w:rPr>
                <w:rFonts w:ascii="Times New Roman" w:hAnsi="Times New Roman" w:cs="Times New Roman"/>
                <w:sz w:val="28"/>
                <w:szCs w:val="28"/>
                <w:lang w:val="it-IT"/>
              </w:rPr>
            </w:pPr>
          </w:p>
          <w:p w:rsidR="005F301C" w:rsidRPr="005F301C" w:rsidRDefault="005F301C" w:rsidP="005F301C">
            <w:pPr>
              <w:tabs>
                <w:tab w:val="left" w:pos="1740"/>
              </w:tabs>
              <w:spacing w:after="0" w:line="240" w:lineRule="auto"/>
              <w:jc w:val="both"/>
              <w:rPr>
                <w:rFonts w:ascii="Times New Roman" w:hAnsi="Times New Roman" w:cs="Times New Roman"/>
                <w:sz w:val="28"/>
                <w:szCs w:val="28"/>
                <w:lang w:val="it-IT"/>
              </w:rPr>
            </w:pPr>
            <w:r w:rsidRPr="005F301C">
              <w:rPr>
                <w:rFonts w:ascii="Times New Roman" w:hAnsi="Times New Roman" w:cs="Times New Roman"/>
                <w:sz w:val="28"/>
                <w:szCs w:val="28"/>
                <w:lang w:val="it-IT"/>
              </w:rPr>
              <w:t xml:space="preserve">- Chúng mình có yêu cô chú công nhân không? </w:t>
            </w:r>
          </w:p>
          <w:p w:rsidR="005F301C" w:rsidRPr="005F301C" w:rsidRDefault="005F301C" w:rsidP="005F301C">
            <w:pPr>
              <w:tabs>
                <w:tab w:val="left" w:pos="1740"/>
              </w:tabs>
              <w:spacing w:after="0" w:line="240" w:lineRule="auto"/>
              <w:jc w:val="both"/>
              <w:rPr>
                <w:rFonts w:ascii="Times New Roman" w:hAnsi="Times New Roman" w:cs="Times New Roman"/>
                <w:sz w:val="28"/>
                <w:szCs w:val="28"/>
                <w:lang w:val="it-IT"/>
              </w:rPr>
            </w:pPr>
            <w:r w:rsidRPr="005F301C">
              <w:rPr>
                <w:rFonts w:ascii="Times New Roman" w:hAnsi="Times New Roman" w:cs="Times New Roman"/>
                <w:sz w:val="28"/>
                <w:szCs w:val="28"/>
                <w:lang w:val="it-IT"/>
              </w:rPr>
              <w:t>- Bố mẹ và các cô chú công nhân đã làm việc rất là vất vả vì vậy chúng mình phải nghe lời ngoan ngoãn chăm ngoan học giỏi nhé?</w:t>
            </w:r>
          </w:p>
          <w:p w:rsidR="005F301C" w:rsidRPr="005F301C" w:rsidRDefault="005F301C" w:rsidP="005F301C">
            <w:pPr>
              <w:tabs>
                <w:tab w:val="left" w:pos="1740"/>
              </w:tabs>
              <w:spacing w:after="0" w:line="240" w:lineRule="auto"/>
              <w:jc w:val="both"/>
              <w:rPr>
                <w:rFonts w:ascii="Times New Roman" w:hAnsi="Times New Roman" w:cs="Times New Roman"/>
                <w:sz w:val="28"/>
                <w:szCs w:val="28"/>
                <w:lang w:val="it-IT"/>
              </w:rPr>
            </w:pPr>
            <w:r w:rsidRPr="005F301C">
              <w:rPr>
                <w:rFonts w:ascii="Times New Roman" w:hAnsi="Times New Roman" w:cs="Times New Roman"/>
                <w:sz w:val="28"/>
                <w:szCs w:val="28"/>
                <w:lang w:val="it-IT"/>
              </w:rPr>
              <w:t>- Khen trẻ.</w:t>
            </w:r>
          </w:p>
          <w:p w:rsidR="005F301C" w:rsidRPr="005F301C" w:rsidRDefault="005F301C" w:rsidP="005F301C">
            <w:pPr>
              <w:tabs>
                <w:tab w:val="left" w:pos="1740"/>
                <w:tab w:val="center" w:pos="4320"/>
                <w:tab w:val="right" w:pos="8640"/>
              </w:tabs>
              <w:spacing w:after="0" w:line="240" w:lineRule="auto"/>
              <w:rPr>
                <w:rFonts w:ascii="Times New Roman" w:eastAsia="Times New Roman" w:hAnsi="Times New Roman" w:cs="Times New Roman"/>
                <w:b/>
                <w:color w:val="000000"/>
                <w:sz w:val="28"/>
                <w:szCs w:val="28"/>
                <w:lang w:val="de-DE"/>
              </w:rPr>
            </w:pPr>
            <w:r w:rsidRPr="005F301C">
              <w:rPr>
                <w:rFonts w:ascii="Times New Roman" w:eastAsia="Times New Roman" w:hAnsi="Times New Roman" w:cs="Times New Roman"/>
                <w:b/>
                <w:color w:val="000000"/>
                <w:sz w:val="28"/>
                <w:szCs w:val="28"/>
                <w:lang w:val="de-DE"/>
              </w:rPr>
              <w:t>2. Giới thiệu bài ( 1-2 phút).</w:t>
            </w:r>
          </w:p>
          <w:p w:rsidR="005F301C" w:rsidRPr="005F301C" w:rsidRDefault="005F301C" w:rsidP="005F3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xml:space="preserve">Hôm nay cô con mình học cách </w:t>
            </w:r>
            <w:proofErr w:type="gramStart"/>
            <w:r w:rsidRPr="005F301C">
              <w:rPr>
                <w:rFonts w:ascii="Times New Roman" w:eastAsia="Times New Roman" w:hAnsi="Times New Roman" w:cs="Times New Roman"/>
                <w:color w:val="000000"/>
                <w:sz w:val="28"/>
                <w:szCs w:val="28"/>
              </w:rPr>
              <w:t>“ Thêm</w:t>
            </w:r>
            <w:proofErr w:type="gramEnd"/>
            <w:r w:rsidRPr="005F301C">
              <w:rPr>
                <w:rFonts w:ascii="Times New Roman" w:eastAsia="Times New Roman" w:hAnsi="Times New Roman" w:cs="Times New Roman"/>
                <w:color w:val="000000"/>
                <w:sz w:val="28"/>
                <w:szCs w:val="28"/>
              </w:rPr>
              <w:t xml:space="preserve"> bớt tạo sự bằng nhau trong phạm vi 2” nhé.</w:t>
            </w:r>
          </w:p>
          <w:p w:rsidR="005F301C" w:rsidRPr="005F301C" w:rsidRDefault="005F301C" w:rsidP="005F301C">
            <w:pPr>
              <w:tabs>
                <w:tab w:val="left" w:pos="1740"/>
                <w:tab w:val="center" w:pos="4320"/>
                <w:tab w:val="right" w:pos="8640"/>
              </w:tabs>
              <w:spacing w:after="0" w:line="240" w:lineRule="auto"/>
              <w:jc w:val="both"/>
              <w:rPr>
                <w:rFonts w:ascii="Times New Roman" w:eastAsia="Times New Roman" w:hAnsi="Times New Roman" w:cs="Times New Roman"/>
                <w:b/>
                <w:color w:val="000000"/>
                <w:sz w:val="28"/>
                <w:szCs w:val="28"/>
                <w:lang w:val="de-DE"/>
              </w:rPr>
            </w:pPr>
            <w:r>
              <w:rPr>
                <w:rFonts w:ascii="Times New Roman" w:eastAsia="Times New Roman" w:hAnsi="Times New Roman" w:cs="Times New Roman"/>
                <w:b/>
                <w:color w:val="000000"/>
                <w:sz w:val="28"/>
                <w:szCs w:val="28"/>
                <w:lang w:val="de-DE"/>
              </w:rPr>
              <w:lastRenderedPageBreak/>
              <w:t xml:space="preserve">3. Hướng dẫn: </w:t>
            </w:r>
            <w:r w:rsidRPr="005F301C">
              <w:rPr>
                <w:rFonts w:ascii="Times New Roman" w:eastAsia="Times New Roman" w:hAnsi="Times New Roman" w:cs="Times New Roman"/>
                <w:color w:val="000000"/>
                <w:sz w:val="28"/>
                <w:szCs w:val="28"/>
                <w:lang w:val="de-DE"/>
              </w:rPr>
              <w:t>( 18-20 phút)</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b/>
                <w:color w:val="000000"/>
                <w:sz w:val="28"/>
                <w:szCs w:val="28"/>
                <w:lang w:val="de-DE"/>
              </w:rPr>
              <w:t>a. Hoạt động 1:</w:t>
            </w:r>
            <w:r w:rsidRPr="005F301C">
              <w:rPr>
                <w:rFonts w:ascii="Times New Roman" w:eastAsia="Times New Roman" w:hAnsi="Times New Roman" w:cs="Times New Roman"/>
                <w:color w:val="000000"/>
                <w:sz w:val="28"/>
                <w:szCs w:val="28"/>
                <w:lang w:val="de-DE"/>
              </w:rPr>
              <w:t xml:space="preserve"> </w:t>
            </w:r>
            <w:r w:rsidRPr="005F301C">
              <w:rPr>
                <w:rFonts w:ascii="Times New Roman" w:eastAsia="Times New Roman" w:hAnsi="Times New Roman" w:cs="Times New Roman"/>
                <w:color w:val="000000"/>
                <w:sz w:val="28"/>
                <w:szCs w:val="28"/>
              </w:rPr>
              <w:t xml:space="preserve"> </w:t>
            </w:r>
            <w:r w:rsidRPr="005F301C">
              <w:rPr>
                <w:rFonts w:ascii="Times New Roman" w:eastAsia="Times New Roman" w:hAnsi="Times New Roman" w:cs="Times New Roman"/>
                <w:bCs/>
                <w:color w:val="000000"/>
                <w:sz w:val="28"/>
                <w:szCs w:val="28"/>
                <w:bdr w:val="none" w:sz="0" w:space="0" w:color="auto" w:frame="1"/>
              </w:rPr>
              <w:t>Ôn số lượng 2</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b/>
                <w:bCs/>
                <w:color w:val="000000"/>
                <w:sz w:val="28"/>
                <w:szCs w:val="28"/>
                <w:bdr w:val="none" w:sz="0" w:space="0" w:color="auto" w:frame="1"/>
              </w:rPr>
              <w:t> </w:t>
            </w:r>
            <w:r w:rsidRPr="005F301C">
              <w:rPr>
                <w:rFonts w:ascii="Times New Roman" w:eastAsia="Times New Roman" w:hAnsi="Times New Roman" w:cs="Times New Roman"/>
                <w:color w:val="000000"/>
                <w:sz w:val="28"/>
                <w:szCs w:val="28"/>
              </w:rPr>
              <w:t>- Cô cho trẻ tìm đồ vật có số lượng 2</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Có mấy cái rổ?</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Có mấy cái trống?</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Có mấy cái đĩa?</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Có mấy cái sắc xô?</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Tất cả đồ vật này đều có số lượng đều là mấy?</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b/>
                <w:color w:val="000000"/>
                <w:sz w:val="28"/>
                <w:szCs w:val="28"/>
                <w:lang w:val="de-DE"/>
              </w:rPr>
              <w:t>b. Hoạt động 2:</w:t>
            </w:r>
            <w:r w:rsidRPr="005F301C">
              <w:rPr>
                <w:rFonts w:ascii="Times New Roman" w:eastAsia="Times New Roman" w:hAnsi="Times New Roman" w:cs="Times New Roman"/>
                <w:color w:val="000000"/>
                <w:sz w:val="28"/>
                <w:szCs w:val="28"/>
                <w:lang w:val="de-DE"/>
              </w:rPr>
              <w:t xml:space="preserve"> </w:t>
            </w:r>
            <w:r w:rsidRPr="005F301C">
              <w:rPr>
                <w:rFonts w:ascii="Times New Roman" w:eastAsia="Times New Roman" w:hAnsi="Times New Roman" w:cs="Times New Roman"/>
                <w:bCs/>
                <w:color w:val="000000"/>
                <w:sz w:val="28"/>
                <w:szCs w:val="28"/>
                <w:bdr w:val="none" w:sz="0" w:space="0" w:color="auto" w:frame="1"/>
              </w:rPr>
              <w:t>Thêm bớt tạo sự bằng nhau trong phạm vi 2</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xml:space="preserve">- Cô cho trẻ đọc bài đồng dao </w:t>
            </w:r>
            <w:proofErr w:type="gramStart"/>
            <w:r w:rsidRPr="005F301C">
              <w:rPr>
                <w:rFonts w:ascii="Times New Roman" w:eastAsia="Times New Roman" w:hAnsi="Times New Roman" w:cs="Times New Roman"/>
                <w:color w:val="000000"/>
                <w:sz w:val="28"/>
                <w:szCs w:val="28"/>
              </w:rPr>
              <w:t>“ Đi</w:t>
            </w:r>
            <w:proofErr w:type="gramEnd"/>
            <w:r w:rsidRPr="005F301C">
              <w:rPr>
                <w:rFonts w:ascii="Times New Roman" w:eastAsia="Times New Roman" w:hAnsi="Times New Roman" w:cs="Times New Roman"/>
                <w:color w:val="000000"/>
                <w:sz w:val="28"/>
                <w:szCs w:val="28"/>
              </w:rPr>
              <w:t xml:space="preserve"> cầu đi quán” đi lấy rổ đồ dùng.</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Cô cho trẻ đi lấy rổ đồ chơi về chổ ngồi.</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xml:space="preserve">  + Trong rổ của các con có </w:t>
            </w:r>
            <w:proofErr w:type="gramStart"/>
            <w:r w:rsidRPr="005F301C">
              <w:rPr>
                <w:rFonts w:ascii="Times New Roman" w:hAnsi="Times New Roman" w:cs="Times New Roman"/>
                <w:sz w:val="28"/>
                <w:szCs w:val="28"/>
              </w:rPr>
              <w:t>gì ?</w:t>
            </w:r>
            <w:proofErr w:type="gramEnd"/>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 Cô cho trẻ xếp số bông hoa, số chậu ra trước mặt.</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 Có bao nhiêu bông hoa?</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Có bao nhiêu cái chậu?</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Cô yêu cầu trẻ xếp tương ứng 1-1</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So sánh số lượng 2 nhóm:</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xml:space="preserve">- Nhóm nào có số lượng nhiều </w:t>
            </w:r>
            <w:proofErr w:type="gramStart"/>
            <w:r w:rsidRPr="005F301C">
              <w:rPr>
                <w:rFonts w:ascii="Times New Roman" w:hAnsi="Times New Roman" w:cs="Times New Roman"/>
                <w:sz w:val="28"/>
                <w:szCs w:val="28"/>
              </w:rPr>
              <w:t>hơn ?</w:t>
            </w:r>
            <w:proofErr w:type="gramEnd"/>
            <w:r w:rsidRPr="005F301C">
              <w:rPr>
                <w:rFonts w:ascii="Times New Roman" w:hAnsi="Times New Roman" w:cs="Times New Roman"/>
                <w:sz w:val="28"/>
                <w:szCs w:val="28"/>
              </w:rPr>
              <w:t xml:space="preserve"> nhiều hơn mấy ?</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xml:space="preserve">- Nhóm nào có số lượng ít hơn? Ít hơn </w:t>
            </w:r>
            <w:proofErr w:type="gramStart"/>
            <w:r w:rsidRPr="005F301C">
              <w:rPr>
                <w:rFonts w:ascii="Times New Roman" w:hAnsi="Times New Roman" w:cs="Times New Roman"/>
                <w:sz w:val="28"/>
                <w:szCs w:val="28"/>
              </w:rPr>
              <w:t>mấy ?</w:t>
            </w:r>
            <w:proofErr w:type="gramEnd"/>
          </w:p>
          <w:p w:rsidR="005F301C" w:rsidRPr="005F301C" w:rsidRDefault="005F301C" w:rsidP="005F301C">
            <w:pPr>
              <w:spacing w:after="0" w:line="240" w:lineRule="auto"/>
              <w:rPr>
                <w:rFonts w:ascii="Times New Roman" w:hAnsi="Times New Roman" w:cs="Times New Roman"/>
                <w:sz w:val="28"/>
                <w:szCs w:val="28"/>
              </w:rPr>
            </w:pP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 Muốn số bông hoa nhiều bằng số chậu thì phải làm thế nào?</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xml:space="preserve">- 1 thêm 1 bằng </w:t>
            </w:r>
            <w:proofErr w:type="gramStart"/>
            <w:r w:rsidRPr="005F301C">
              <w:rPr>
                <w:rFonts w:ascii="Times New Roman" w:hAnsi="Times New Roman" w:cs="Times New Roman"/>
                <w:sz w:val="28"/>
                <w:szCs w:val="28"/>
              </w:rPr>
              <w:t>mấy ?</w:t>
            </w:r>
            <w:proofErr w:type="gramEnd"/>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Cho trẻ thêm 1 bông hoa.</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 Nhóm bông hoa và nhóm chậu như thế nào? bằng bao nhiêu?</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Cô cho trẻ chọn thẻ số biểu thị vào.</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xml:space="preserve">- Muốn số chậu ít hơn số bông hoa thì các con phải làm gì? </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- 2 bớt 1 bằng mấy?</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Lúc này số chậu như thế nào? Vì sao?</w:t>
            </w:r>
          </w:p>
          <w:p w:rsidR="005F301C" w:rsidRPr="005F301C" w:rsidRDefault="005F301C" w:rsidP="005F301C">
            <w:pPr>
              <w:spacing w:after="0" w:line="240" w:lineRule="auto"/>
              <w:rPr>
                <w:rFonts w:ascii="Times New Roman" w:hAnsi="Times New Roman" w:cs="Times New Roman"/>
                <w:sz w:val="28"/>
                <w:szCs w:val="28"/>
              </w:rPr>
            </w:pP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Muốn số chậu bằng số bông hoa chúng ta phải làm gì?</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Cô cho trẻ thêm 1 cái chậu.</w:t>
            </w:r>
          </w:p>
          <w:p w:rsidR="005F301C" w:rsidRPr="005F301C" w:rsidRDefault="005F301C" w:rsidP="005F301C">
            <w:pPr>
              <w:spacing w:after="0" w:line="240" w:lineRule="auto"/>
              <w:rPr>
                <w:rFonts w:ascii="Times New Roman" w:hAnsi="Times New Roman" w:cs="Times New Roman"/>
                <w:sz w:val="28"/>
                <w:szCs w:val="28"/>
              </w:rPr>
            </w:pPr>
            <w:r w:rsidRPr="005F301C">
              <w:rPr>
                <w:rFonts w:ascii="Times New Roman" w:hAnsi="Times New Roman" w:cs="Times New Roman"/>
                <w:sz w:val="28"/>
                <w:szCs w:val="28"/>
              </w:rPr>
              <w:t> - Cô cho cả lớp đếm lại số lượng hai nhóm và nhận xét: Hai nhóm bằng nhau và cùng có số lượng bằng 2.</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Khen trẻ</w:t>
            </w:r>
          </w:p>
          <w:p w:rsidR="005F301C" w:rsidRDefault="005F301C" w:rsidP="005F301C">
            <w:pPr>
              <w:shd w:val="clear" w:color="auto" w:fill="FFFFFF"/>
              <w:spacing w:after="0" w:line="240" w:lineRule="auto"/>
              <w:rPr>
                <w:rFonts w:ascii="Times New Roman" w:eastAsia="Times New Roman" w:hAnsi="Times New Roman" w:cs="Times New Roman"/>
                <w:b/>
                <w:color w:val="000000"/>
                <w:sz w:val="28"/>
                <w:szCs w:val="28"/>
                <w:lang w:val="de-DE"/>
              </w:rPr>
            </w:pPr>
            <w:r w:rsidRPr="005F301C">
              <w:rPr>
                <w:rFonts w:ascii="Times New Roman" w:eastAsia="Times New Roman" w:hAnsi="Times New Roman" w:cs="Times New Roman"/>
                <w:i/>
                <w:color w:val="000000"/>
                <w:sz w:val="28"/>
                <w:szCs w:val="28"/>
                <w:lang w:val="de-DE"/>
              </w:rPr>
              <w:t xml:space="preserve"> </w:t>
            </w:r>
            <w:r w:rsidRPr="005F301C">
              <w:rPr>
                <w:rFonts w:ascii="Times New Roman" w:eastAsia="Times New Roman" w:hAnsi="Times New Roman" w:cs="Times New Roman"/>
                <w:b/>
                <w:color w:val="000000"/>
                <w:sz w:val="28"/>
                <w:szCs w:val="28"/>
                <w:lang w:val="de-DE"/>
              </w:rPr>
              <w:t xml:space="preserve">c. Hoạt động 3: </w:t>
            </w:r>
            <w:r>
              <w:rPr>
                <w:rFonts w:ascii="Times New Roman" w:eastAsia="Times New Roman" w:hAnsi="Times New Roman" w:cs="Times New Roman"/>
                <w:b/>
                <w:color w:val="000000"/>
                <w:sz w:val="28"/>
                <w:szCs w:val="28"/>
                <w:lang w:val="de-DE"/>
              </w:rPr>
              <w:t xml:space="preserve"> Luyện tập : </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de-DE"/>
              </w:rPr>
              <w:t>*</w:t>
            </w:r>
            <w:r w:rsidRPr="005F301C">
              <w:rPr>
                <w:rFonts w:ascii="Times New Roman" w:eastAsia="Times New Roman" w:hAnsi="Times New Roman" w:cs="Times New Roman"/>
                <w:bCs/>
                <w:color w:val="000000"/>
                <w:sz w:val="28"/>
                <w:szCs w:val="28"/>
                <w:bdr w:val="none" w:sz="0" w:space="0" w:color="auto" w:frame="1"/>
              </w:rPr>
              <w:t>Trò chơi:  “Tìm đúng nhà”</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lastRenderedPageBreak/>
              <w:t xml:space="preserve">- Cách chơi: </w:t>
            </w:r>
            <w:proofErr w:type="gramStart"/>
            <w:r w:rsidRPr="005F301C">
              <w:rPr>
                <w:rFonts w:ascii="Times New Roman" w:eastAsia="Times New Roman" w:hAnsi="Times New Roman" w:cs="Times New Roman"/>
                <w:color w:val="000000"/>
                <w:sz w:val="28"/>
                <w:szCs w:val="28"/>
              </w:rPr>
              <w:t>Cô  đặt</w:t>
            </w:r>
            <w:proofErr w:type="gramEnd"/>
            <w:r w:rsidRPr="005F301C">
              <w:rPr>
                <w:rFonts w:ascii="Times New Roman" w:eastAsia="Times New Roman" w:hAnsi="Times New Roman" w:cs="Times New Roman"/>
                <w:color w:val="000000"/>
                <w:sz w:val="28"/>
                <w:szCs w:val="28"/>
              </w:rPr>
              <w:t xml:space="preserve"> 2 ngôi nhà có biểu tượng số 1,2 trẻ cầm loto và chạy về số nhà có biểu tượng loto cầm trên tay.</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Luật chơi: bạn nào về sai nhà bạn ấy phải nhảy lò cò về nhà của mình.</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Cho trẻ chơi 2 – 3 lần.</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Sau mỗi lần chơi cô cho trẻ đổi loto cho nhau.</w:t>
            </w:r>
          </w:p>
          <w:p w:rsidR="005F301C" w:rsidRPr="005F301C" w:rsidRDefault="005F301C" w:rsidP="005F301C">
            <w:pPr>
              <w:shd w:val="clear" w:color="auto" w:fill="FFFFFF"/>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Khen trẻ</w:t>
            </w:r>
          </w:p>
          <w:p w:rsidR="005F301C" w:rsidRPr="005F301C" w:rsidRDefault="005F301C" w:rsidP="005F301C">
            <w:pPr>
              <w:tabs>
                <w:tab w:val="left" w:pos="1740"/>
                <w:tab w:val="center" w:pos="4320"/>
                <w:tab w:val="right" w:pos="8640"/>
              </w:tabs>
              <w:spacing w:after="0" w:line="240" w:lineRule="auto"/>
              <w:rPr>
                <w:rFonts w:ascii="Times New Roman" w:eastAsia="Times New Roman" w:hAnsi="Times New Roman" w:cs="Times New Roman"/>
                <w:b/>
                <w:color w:val="000000"/>
                <w:sz w:val="28"/>
                <w:szCs w:val="28"/>
                <w:lang w:val="de-DE"/>
              </w:rPr>
            </w:pPr>
            <w:r w:rsidRPr="005F301C">
              <w:rPr>
                <w:rFonts w:ascii="Times New Roman" w:eastAsia="Times New Roman" w:hAnsi="Times New Roman" w:cs="Times New Roman"/>
                <w:b/>
                <w:color w:val="000000"/>
                <w:sz w:val="28"/>
                <w:szCs w:val="28"/>
                <w:lang w:val="de-DE"/>
              </w:rPr>
              <w:t xml:space="preserve"> 4. Củng cố: (1  phút)</w:t>
            </w:r>
          </w:p>
          <w:p w:rsidR="005F301C" w:rsidRPr="005F301C" w:rsidRDefault="005F301C" w:rsidP="005F301C">
            <w:pPr>
              <w:tabs>
                <w:tab w:val="left" w:pos="1740"/>
                <w:tab w:val="center" w:pos="4320"/>
                <w:tab w:val="right" w:pos="8640"/>
              </w:tabs>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Hôm nay cô con mình vừa học bài gì?</w:t>
            </w:r>
          </w:p>
          <w:p w:rsidR="005F301C" w:rsidRPr="005F301C" w:rsidRDefault="005F301C" w:rsidP="005F301C">
            <w:pPr>
              <w:tabs>
                <w:tab w:val="left" w:pos="1740"/>
                <w:tab w:val="center" w:pos="4320"/>
                <w:tab w:val="right" w:pos="8640"/>
              </w:tabs>
              <w:spacing w:after="0" w:line="240" w:lineRule="auto"/>
              <w:rPr>
                <w:rFonts w:ascii="Times New Roman" w:eastAsia="Times New Roman" w:hAnsi="Times New Roman" w:cs="Times New Roman"/>
                <w:i/>
                <w:color w:val="000000"/>
                <w:sz w:val="28"/>
                <w:szCs w:val="28"/>
              </w:rPr>
            </w:pPr>
          </w:p>
          <w:p w:rsidR="005F301C" w:rsidRPr="005F301C" w:rsidRDefault="005F301C" w:rsidP="005F301C">
            <w:pPr>
              <w:tabs>
                <w:tab w:val="left" w:pos="1740"/>
                <w:tab w:val="center" w:pos="4320"/>
                <w:tab w:val="right" w:pos="8640"/>
              </w:tabs>
              <w:spacing w:after="0" w:line="240" w:lineRule="auto"/>
              <w:rPr>
                <w:rFonts w:ascii="Times New Roman" w:eastAsia="Times New Roman" w:hAnsi="Times New Roman" w:cs="Times New Roman"/>
                <w:b/>
                <w:color w:val="000000"/>
                <w:sz w:val="28"/>
                <w:szCs w:val="28"/>
                <w:lang w:val="de-DE"/>
              </w:rPr>
            </w:pPr>
            <w:r w:rsidRPr="005F301C">
              <w:rPr>
                <w:rFonts w:ascii="Times New Roman" w:eastAsia="Times New Roman" w:hAnsi="Times New Roman" w:cs="Times New Roman"/>
                <w:b/>
                <w:color w:val="000000"/>
                <w:sz w:val="28"/>
                <w:szCs w:val="28"/>
                <w:lang w:val="de-DE"/>
              </w:rPr>
              <w:t xml:space="preserve">5. </w:t>
            </w:r>
            <w:r w:rsidRPr="005F301C">
              <w:rPr>
                <w:rFonts w:ascii="Times New Roman" w:eastAsia="Times New Roman" w:hAnsi="Times New Roman" w:cs="Times New Roman"/>
                <w:b/>
                <w:color w:val="000000"/>
                <w:sz w:val="28"/>
                <w:szCs w:val="28"/>
                <w:lang w:val="pt-BR"/>
              </w:rPr>
              <w:t>Nhân xét tuyên dương:(  1  phút)</w:t>
            </w:r>
          </w:p>
          <w:p w:rsidR="005F301C" w:rsidRPr="005F301C" w:rsidRDefault="005F301C" w:rsidP="005F3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Nhận xét – tuyên dương</w:t>
            </w:r>
          </w:p>
          <w:p w:rsidR="005F301C" w:rsidRPr="005F301C" w:rsidRDefault="005F301C" w:rsidP="005F30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Lớp – tổ - cá nhân</w:t>
            </w:r>
          </w:p>
        </w:tc>
        <w:tc>
          <w:tcPr>
            <w:tcW w:w="3289" w:type="dxa"/>
            <w:tcBorders>
              <w:top w:val="single" w:sz="4" w:space="0" w:color="auto"/>
              <w:left w:val="single" w:sz="4" w:space="0" w:color="auto"/>
              <w:bottom w:val="single" w:sz="4" w:space="0" w:color="auto"/>
              <w:right w:val="single" w:sz="4" w:space="0" w:color="auto"/>
            </w:tcBorders>
          </w:tcPr>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spacing w:after="0" w:line="240" w:lineRule="auto"/>
              <w:rPr>
                <w:rFonts w:ascii="Times New Roman" w:hAnsi="Times New Roman" w:cs="Times New Roman"/>
                <w:color w:val="000000"/>
                <w:sz w:val="28"/>
                <w:szCs w:val="28"/>
                <w:lang w:val="it-IT"/>
              </w:rPr>
            </w:pPr>
            <w:r w:rsidRPr="005F301C">
              <w:rPr>
                <w:rFonts w:ascii="Times New Roman" w:hAnsi="Times New Roman" w:cs="Times New Roman"/>
                <w:color w:val="000000"/>
                <w:sz w:val="28"/>
                <w:szCs w:val="28"/>
                <w:lang w:val="it-IT"/>
              </w:rPr>
              <w:t>- Trẻ hát</w:t>
            </w:r>
          </w:p>
          <w:p w:rsidR="005F301C" w:rsidRPr="005F301C" w:rsidRDefault="005F301C" w:rsidP="005F301C">
            <w:pPr>
              <w:spacing w:after="0" w:line="240" w:lineRule="auto"/>
              <w:jc w:val="both"/>
              <w:rPr>
                <w:rFonts w:ascii="Times New Roman" w:hAnsi="Times New Roman" w:cs="Times New Roman"/>
                <w:sz w:val="28"/>
                <w:szCs w:val="28"/>
                <w:lang w:val="pt-BR"/>
              </w:rPr>
            </w:pPr>
            <w:r w:rsidRPr="005F301C">
              <w:rPr>
                <w:rFonts w:ascii="Times New Roman" w:hAnsi="Times New Roman" w:cs="Times New Roman"/>
                <w:sz w:val="28"/>
                <w:szCs w:val="28"/>
                <w:lang w:val="pt-BR"/>
              </w:rPr>
              <w:t>- Cháu yêu cô chú công nhân</w:t>
            </w:r>
          </w:p>
          <w:p w:rsidR="005F301C" w:rsidRPr="005F301C" w:rsidRDefault="005F301C" w:rsidP="005F301C">
            <w:pPr>
              <w:spacing w:after="0" w:line="240" w:lineRule="auto"/>
              <w:jc w:val="both"/>
              <w:rPr>
                <w:rFonts w:ascii="Times New Roman" w:hAnsi="Times New Roman" w:cs="Times New Roman"/>
                <w:sz w:val="28"/>
                <w:szCs w:val="28"/>
                <w:lang w:val="pt-BR"/>
              </w:rPr>
            </w:pPr>
            <w:r w:rsidRPr="005F301C">
              <w:rPr>
                <w:rFonts w:ascii="Times New Roman" w:hAnsi="Times New Roman" w:cs="Times New Roman"/>
                <w:sz w:val="28"/>
                <w:szCs w:val="28"/>
                <w:lang w:val="pt-BR"/>
              </w:rPr>
              <w:t>- Cô, chú công nhân, bạn nhỏ</w:t>
            </w:r>
          </w:p>
          <w:p w:rsidR="005F301C" w:rsidRPr="005F301C" w:rsidRDefault="005F301C" w:rsidP="005F301C">
            <w:pPr>
              <w:spacing w:after="0" w:line="240" w:lineRule="auto"/>
              <w:jc w:val="both"/>
              <w:rPr>
                <w:rFonts w:ascii="Times New Roman" w:hAnsi="Times New Roman" w:cs="Times New Roman"/>
                <w:sz w:val="28"/>
                <w:szCs w:val="28"/>
                <w:lang w:val="pt-BR"/>
              </w:rPr>
            </w:pPr>
            <w:r w:rsidRPr="005F301C">
              <w:rPr>
                <w:rFonts w:ascii="Times New Roman" w:hAnsi="Times New Roman" w:cs="Times New Roman"/>
                <w:sz w:val="28"/>
                <w:szCs w:val="28"/>
                <w:lang w:val="pt-BR"/>
              </w:rPr>
              <w:t>- Có ạ.</w:t>
            </w:r>
          </w:p>
          <w:p w:rsidR="005F301C" w:rsidRPr="005F301C" w:rsidRDefault="005F301C" w:rsidP="005F301C">
            <w:pPr>
              <w:spacing w:after="0" w:line="240" w:lineRule="auto"/>
              <w:jc w:val="both"/>
              <w:rPr>
                <w:rFonts w:ascii="Times New Roman" w:hAnsi="Times New Roman" w:cs="Times New Roman"/>
                <w:sz w:val="28"/>
                <w:szCs w:val="28"/>
                <w:lang w:val="pt-BR"/>
              </w:rPr>
            </w:pPr>
            <w:r w:rsidRPr="005F301C">
              <w:rPr>
                <w:rFonts w:ascii="Times New Roman" w:hAnsi="Times New Roman" w:cs="Times New Roman"/>
                <w:sz w:val="28"/>
                <w:szCs w:val="28"/>
                <w:lang w:val="pt-BR"/>
              </w:rPr>
              <w:t>- Trẻ lắng nghe</w:t>
            </w:r>
          </w:p>
          <w:p w:rsidR="005F301C" w:rsidRPr="005F301C" w:rsidRDefault="005F301C" w:rsidP="005F301C">
            <w:pPr>
              <w:spacing w:after="0" w:line="240" w:lineRule="auto"/>
              <w:jc w:val="both"/>
              <w:rPr>
                <w:rFonts w:ascii="Times New Roman" w:hAnsi="Times New Roman" w:cs="Times New Roman"/>
                <w:sz w:val="28"/>
                <w:szCs w:val="28"/>
                <w:lang w:val="pt-BR"/>
              </w:rPr>
            </w:pPr>
          </w:p>
          <w:p w:rsidR="005F301C" w:rsidRPr="005F301C" w:rsidRDefault="005F301C" w:rsidP="005F301C">
            <w:pPr>
              <w:spacing w:after="0" w:line="240" w:lineRule="auto"/>
              <w:jc w:val="both"/>
              <w:rPr>
                <w:rFonts w:ascii="Times New Roman" w:hAnsi="Times New Roman" w:cs="Times New Roman"/>
                <w:sz w:val="28"/>
                <w:szCs w:val="28"/>
                <w:lang w:val="pt-BR"/>
              </w:rPr>
            </w:pPr>
          </w:p>
          <w:p w:rsidR="005F301C" w:rsidRPr="005F301C" w:rsidRDefault="005F301C" w:rsidP="005F301C">
            <w:pPr>
              <w:spacing w:after="0" w:line="240" w:lineRule="auto"/>
              <w:jc w:val="both"/>
              <w:rPr>
                <w:rFonts w:ascii="Times New Roman" w:hAnsi="Times New Roman" w:cs="Times New Roman"/>
                <w:sz w:val="28"/>
                <w:szCs w:val="28"/>
                <w:lang w:val="pt-BR"/>
              </w:rPr>
            </w:pPr>
          </w:p>
          <w:p w:rsidR="005F301C" w:rsidRPr="005F301C" w:rsidRDefault="005F301C" w:rsidP="005F301C">
            <w:pPr>
              <w:spacing w:after="0" w:line="240" w:lineRule="auto"/>
              <w:jc w:val="both"/>
              <w:rPr>
                <w:rFonts w:ascii="Times New Roman" w:hAnsi="Times New Roman" w:cs="Times New Roman"/>
                <w:sz w:val="28"/>
                <w:szCs w:val="28"/>
                <w:lang w:val="pt-BR"/>
              </w:rPr>
            </w:pPr>
          </w:p>
          <w:p w:rsidR="005F301C" w:rsidRPr="005F301C" w:rsidRDefault="005F301C" w:rsidP="005F301C">
            <w:pPr>
              <w:spacing w:after="0" w:line="240" w:lineRule="auto"/>
              <w:jc w:val="both"/>
              <w:rPr>
                <w:rFonts w:ascii="Times New Roman" w:hAnsi="Times New Roman" w:cs="Times New Roman"/>
                <w:sz w:val="28"/>
                <w:szCs w:val="28"/>
                <w:lang w:val="pt-BR"/>
              </w:rPr>
            </w:pPr>
            <w:r w:rsidRPr="005F301C">
              <w:rPr>
                <w:rFonts w:ascii="Times New Roman" w:hAnsi="Times New Roman" w:cs="Times New Roman"/>
                <w:sz w:val="28"/>
                <w:szCs w:val="28"/>
                <w:lang w:val="pt-BR"/>
              </w:rPr>
              <w:t>- Trẻ lắng nghe</w:t>
            </w:r>
          </w:p>
          <w:p w:rsidR="005F301C" w:rsidRPr="005F301C" w:rsidRDefault="005F301C" w:rsidP="005F301C">
            <w:pPr>
              <w:spacing w:after="0" w:line="240" w:lineRule="auto"/>
              <w:jc w:val="both"/>
              <w:rPr>
                <w:rFonts w:ascii="Times New Roman" w:hAnsi="Times New Roman" w:cs="Times New Roman"/>
                <w:sz w:val="28"/>
                <w:szCs w:val="28"/>
                <w:lang w:val="it-IT"/>
              </w:rPr>
            </w:pPr>
            <w:r w:rsidRPr="005F301C">
              <w:rPr>
                <w:rFonts w:ascii="Times New Roman" w:hAnsi="Times New Roman" w:cs="Times New Roman"/>
                <w:sz w:val="28"/>
                <w:szCs w:val="28"/>
                <w:lang w:val="it-IT"/>
              </w:rPr>
              <w:t>-</w:t>
            </w:r>
            <w:r>
              <w:rPr>
                <w:rFonts w:ascii="Times New Roman" w:hAnsi="Times New Roman" w:cs="Times New Roman"/>
                <w:sz w:val="28"/>
                <w:szCs w:val="28"/>
                <w:lang w:val="it-IT"/>
              </w:rPr>
              <w:t xml:space="preserve"> </w:t>
            </w:r>
            <w:r w:rsidRPr="005F301C">
              <w:rPr>
                <w:rFonts w:ascii="Times New Roman" w:hAnsi="Times New Roman" w:cs="Times New Roman"/>
                <w:sz w:val="28"/>
                <w:szCs w:val="28"/>
                <w:lang w:val="it-IT"/>
              </w:rPr>
              <w:t>Vâng ạ.</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cùng cô ôn lại</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tìm</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Có 2 ạ</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Có 2 ạ</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Có 2 ạ</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Có 2 ạ</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Là 2 ạ</w:t>
            </w:r>
          </w:p>
          <w:p w:rsidR="000B2B71" w:rsidRDefault="000B2B71"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0B2B71" w:rsidRDefault="000B2B71"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đọc đồng dao</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nấy đồ dùng và về chỗ</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trả lời.</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xếp.</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Có 1 bông hoa</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Có 2 cái chậu</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trả lời</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Nhóm chậu nhiều. Nhiều hơn 1</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Nhóm bong hoa ít, ít hơn 1</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Thêm 1 bông hoa ạ.</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- 1 thêm 1 là 2</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Bằng nhau ạ</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Bằng 2</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chọn thẻ số 3</w:t>
            </w:r>
          </w:p>
          <w:p w:rsidR="005F301C" w:rsidRPr="005F301C" w:rsidRDefault="005F301C" w:rsidP="005F301C">
            <w:pPr>
              <w:tabs>
                <w:tab w:val="center" w:pos="4320"/>
                <w:tab w:val="right" w:pos="8640"/>
              </w:tabs>
              <w:spacing w:after="0" w:line="240" w:lineRule="auto"/>
              <w:jc w:val="both"/>
              <w:rPr>
                <w:rFonts w:ascii="Times New Roman" w:hAnsi="Times New Roman" w:cs="Times New Roman"/>
                <w:sz w:val="28"/>
                <w:szCs w:val="28"/>
              </w:rPr>
            </w:pPr>
            <w:r w:rsidRPr="005F301C">
              <w:rPr>
                <w:rFonts w:ascii="Times New Roman" w:hAnsi="Times New Roman" w:cs="Times New Roman"/>
                <w:sz w:val="28"/>
                <w:szCs w:val="28"/>
              </w:rPr>
              <w:t>- Bớt đi 1 cái chậu.</w:t>
            </w:r>
          </w:p>
          <w:p w:rsidR="005F301C" w:rsidRPr="005F301C" w:rsidRDefault="005F301C" w:rsidP="005F301C">
            <w:pPr>
              <w:tabs>
                <w:tab w:val="center" w:pos="4320"/>
                <w:tab w:val="right" w:pos="8640"/>
              </w:tabs>
              <w:spacing w:after="0" w:line="240" w:lineRule="auto"/>
              <w:jc w:val="both"/>
              <w:rPr>
                <w:rFonts w:ascii="Times New Roman" w:hAnsi="Times New Roman" w:cs="Times New Roman"/>
                <w:sz w:val="28"/>
                <w:szCs w:val="28"/>
              </w:rPr>
            </w:pPr>
          </w:p>
          <w:p w:rsidR="005F301C" w:rsidRPr="005F301C" w:rsidRDefault="005F301C" w:rsidP="005F301C">
            <w:pPr>
              <w:tabs>
                <w:tab w:val="center" w:pos="4320"/>
                <w:tab w:val="right" w:pos="8640"/>
              </w:tabs>
              <w:spacing w:after="0" w:line="240" w:lineRule="auto"/>
              <w:jc w:val="both"/>
              <w:rPr>
                <w:rFonts w:ascii="Times New Roman" w:hAnsi="Times New Roman" w:cs="Times New Roman"/>
                <w:sz w:val="28"/>
                <w:szCs w:val="28"/>
              </w:rPr>
            </w:pPr>
            <w:r w:rsidRPr="005F301C">
              <w:rPr>
                <w:rFonts w:ascii="Times New Roman" w:hAnsi="Times New Roman" w:cs="Times New Roman"/>
                <w:sz w:val="28"/>
                <w:szCs w:val="28"/>
              </w:rPr>
              <w:t>- Bằng 1</w:t>
            </w:r>
          </w:p>
          <w:p w:rsidR="005F301C" w:rsidRPr="005F301C" w:rsidRDefault="005F301C" w:rsidP="005F301C">
            <w:pPr>
              <w:tabs>
                <w:tab w:val="center" w:pos="4320"/>
                <w:tab w:val="right" w:pos="8640"/>
              </w:tabs>
              <w:spacing w:after="0" w:line="240" w:lineRule="auto"/>
              <w:jc w:val="both"/>
              <w:rPr>
                <w:rFonts w:ascii="Times New Roman" w:hAnsi="Times New Roman" w:cs="Times New Roman"/>
                <w:sz w:val="28"/>
                <w:szCs w:val="28"/>
              </w:rPr>
            </w:pPr>
            <w:r w:rsidRPr="005F301C">
              <w:rPr>
                <w:rFonts w:ascii="Times New Roman" w:hAnsi="Times New Roman" w:cs="Times New Roman"/>
                <w:sz w:val="28"/>
                <w:szCs w:val="28"/>
              </w:rPr>
              <w:t>- Không bằng nhau vì chậu ít hơn bông hoa ạ.</w:t>
            </w:r>
          </w:p>
          <w:p w:rsidR="005F301C" w:rsidRPr="005F301C" w:rsidRDefault="005F301C" w:rsidP="005F301C">
            <w:pPr>
              <w:tabs>
                <w:tab w:val="center" w:pos="4320"/>
                <w:tab w:val="right" w:pos="8640"/>
              </w:tabs>
              <w:spacing w:after="0" w:line="240" w:lineRule="auto"/>
              <w:jc w:val="both"/>
              <w:rPr>
                <w:rFonts w:ascii="Times New Roman" w:hAnsi="Times New Roman" w:cs="Times New Roman"/>
                <w:sz w:val="28"/>
                <w:szCs w:val="28"/>
              </w:rPr>
            </w:pPr>
            <w:r w:rsidRPr="005F301C">
              <w:rPr>
                <w:rFonts w:ascii="Times New Roman" w:hAnsi="Times New Roman" w:cs="Times New Roman"/>
                <w:sz w:val="28"/>
                <w:szCs w:val="28"/>
              </w:rPr>
              <w:t>- Thêm 1 cai chậu.</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5F301C">
              <w:rPr>
                <w:rFonts w:ascii="Times New Roman" w:eastAsia="Times New Roman" w:hAnsi="Times New Roman" w:cs="Times New Roman"/>
                <w:color w:val="000000"/>
                <w:sz w:val="28"/>
                <w:szCs w:val="28"/>
              </w:rPr>
              <w:t>- Trẻ thêm.</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lắng nghe</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Chú ý lắng nghe</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Chú ý lắng nghe</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chơi 2- 3 lần</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Trẻ đổi</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color w:val="000000"/>
                <w:sz w:val="28"/>
                <w:szCs w:val="28"/>
                <w:lang w:val="pt-BR"/>
              </w:rPr>
              <w:t>- Thêm bớt tạo sự bằng nhau trong phạm vi 2</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F301C">
              <w:rPr>
                <w:rFonts w:ascii="Times New Roman" w:eastAsia="Times New Roman" w:hAnsi="Times New Roman" w:cs="Times New Roman"/>
                <w:i/>
                <w:color w:val="000000"/>
                <w:sz w:val="28"/>
                <w:szCs w:val="28"/>
                <w:lang w:val="pt-BR"/>
              </w:rPr>
              <w:t>-</w:t>
            </w:r>
            <w:r w:rsidRPr="005F301C">
              <w:rPr>
                <w:rFonts w:ascii="Times New Roman" w:eastAsia="Times New Roman" w:hAnsi="Times New Roman" w:cs="Times New Roman"/>
                <w:color w:val="000000"/>
                <w:sz w:val="28"/>
                <w:szCs w:val="28"/>
                <w:lang w:val="pt-BR"/>
              </w:rPr>
              <w:t xml:space="preserve"> Trẻ làm.</w:t>
            </w:r>
          </w:p>
          <w:p w:rsidR="005F301C" w:rsidRPr="005F301C" w:rsidRDefault="005F301C" w:rsidP="005F301C">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CB2CD4" w:rsidRDefault="00D619EE" w:rsidP="00531AB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531AB8">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FA7BD4" w:rsidP="00FA7BD4">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531AB8">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E672AC">
        <w:rPr>
          <w:rFonts w:ascii="Times New Roman" w:eastAsia="Times New Roman" w:hAnsi="Times New Roman" w:cs="Times New Roman"/>
          <w:i/>
          <w:sz w:val="28"/>
          <w:szCs w:val="28"/>
          <w:lang w:val="it-IT"/>
        </w:rPr>
        <w:t>ứ 6  ngày 6</w:t>
      </w:r>
      <w:r w:rsidR="00292C9A">
        <w:rPr>
          <w:rFonts w:ascii="Times New Roman" w:eastAsia="Times New Roman" w:hAnsi="Times New Roman" w:cs="Times New Roman"/>
          <w:i/>
          <w:sz w:val="28"/>
          <w:szCs w:val="28"/>
          <w:lang w:val="it-IT"/>
        </w:rPr>
        <w:t xml:space="preserve"> </w:t>
      </w:r>
      <w:r w:rsidR="00E672AC">
        <w:rPr>
          <w:rFonts w:ascii="Times New Roman" w:eastAsia="Times New Roman" w:hAnsi="Times New Roman" w:cs="Times New Roman"/>
          <w:i/>
          <w:sz w:val="28"/>
          <w:szCs w:val="28"/>
          <w:lang w:val="it-IT"/>
        </w:rPr>
        <w:t>tháng 12</w:t>
      </w:r>
      <w:r w:rsidR="00D619EE" w:rsidRPr="006D53AD">
        <w:rPr>
          <w:rFonts w:ascii="Times New Roman" w:eastAsia="Times New Roman" w:hAnsi="Times New Roman" w:cs="Times New Roman"/>
          <w:i/>
          <w:sz w:val="28"/>
          <w:szCs w:val="28"/>
          <w:lang w:val="it-IT"/>
        </w:rPr>
        <w:t xml:space="preserve">  năm 2</w:t>
      </w:r>
      <w:r w:rsidR="0097623A">
        <w:rPr>
          <w:rFonts w:ascii="Times New Roman" w:eastAsia="Times New Roman" w:hAnsi="Times New Roman" w:cs="Times New Roman"/>
          <w:i/>
          <w:sz w:val="28"/>
          <w:szCs w:val="28"/>
          <w:lang w:val="it-IT"/>
        </w:rPr>
        <w:t>024</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E672AC" w:rsidP="003C3DBF">
      <w:pPr>
        <w:spacing w:after="0" w:line="240" w:lineRule="auto"/>
        <w:jc w:val="center"/>
        <w:outlineLvl w:val="0"/>
        <w:rPr>
          <w:rFonts w:ascii="Times New Roman" w:eastAsia="Times New Roman" w:hAnsi="Times New Roman" w:cs="Times New Roman"/>
          <w:b/>
          <w:sz w:val="26"/>
          <w:szCs w:val="26"/>
          <w:lang w:val="it-IT"/>
        </w:rPr>
      </w:pPr>
      <w:r w:rsidRPr="00E672AC">
        <w:rPr>
          <w:rFonts w:ascii="Times New Roman" w:eastAsia="Times New Roman" w:hAnsi="Times New Roman" w:cs="Times New Roman"/>
          <w:b/>
          <w:sz w:val="28"/>
          <w:szCs w:val="28"/>
          <w:lang w:val="it-IT"/>
        </w:rPr>
        <w:t>TÔ MÀU DỤNG CỤ NGHỀ</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FA7BD4">
        <w:rPr>
          <w:rFonts w:ascii="Times New Roman" w:eastAsia="Times New Roman" w:hAnsi="Times New Roman" w:cs="Times New Roman"/>
          <w:sz w:val="28"/>
          <w:szCs w:val="28"/>
          <w:lang w:val="it-IT"/>
        </w:rPr>
        <w:t>Nghe hát.</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1. Kiến thức:</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biết tên gọi, đặc điểm, tác dụng của một số đồ dùng, dụng cụ của một số nghề: nghề may, nghề xây dụng, bác sĩ...</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biết cách tô màu các đồ dùng, dụng cụ đó.</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2.  Kỹ năng:</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có kĩ năng chú ý, quan sát, ghi nhớ có chủ định.</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có kĩ năng cầm bút, tô màu không chườm ra ngoài</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Rèn sự khéo léo của đôi bàn tay.</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3. Giáo dục thái độ:</w:t>
      </w:r>
    </w:p>
    <w:p w:rsidR="00F20259" w:rsidRPr="00F20259" w:rsidRDefault="00F20259" w:rsidP="00F20259">
      <w:pPr>
        <w:spacing w:after="0" w:line="240" w:lineRule="auto"/>
        <w:jc w:val="both"/>
        <w:rPr>
          <w:rFonts w:ascii="Times New Roman" w:eastAsia="Times New Roman" w:hAnsi="Times New Roman" w:cs="Times New Roman"/>
          <w:sz w:val="28"/>
          <w:szCs w:val="28"/>
          <w:lang w:val="pt-BR"/>
        </w:rPr>
      </w:pPr>
      <w:r w:rsidRPr="00F20259">
        <w:rPr>
          <w:rFonts w:ascii="Times New Roman" w:eastAsia="Times New Roman" w:hAnsi="Times New Roman" w:cs="Times New Roman"/>
          <w:sz w:val="28"/>
          <w:szCs w:val="28"/>
          <w:lang w:val="pt-BR"/>
        </w:rPr>
        <w:t>- Trẻ yêu quý và trân trọng các nghề trong xã hội.</w:t>
      </w:r>
    </w:p>
    <w:p w:rsidR="00F20259" w:rsidRPr="00F20259" w:rsidRDefault="00F20259" w:rsidP="00F20259">
      <w:pPr>
        <w:spacing w:after="0" w:line="240" w:lineRule="auto"/>
        <w:jc w:val="both"/>
        <w:rPr>
          <w:rFonts w:ascii="Times New Roman" w:eastAsia="Times New Roman" w:hAnsi="Times New Roman" w:cs="Times New Roman"/>
          <w:sz w:val="28"/>
          <w:szCs w:val="28"/>
          <w:lang w:val="pt-BR"/>
        </w:rPr>
      </w:pPr>
      <w:r w:rsidRPr="00F20259">
        <w:rPr>
          <w:rFonts w:ascii="Times New Roman" w:eastAsia="Times New Roman" w:hAnsi="Times New Roman" w:cs="Times New Roman"/>
          <w:sz w:val="28"/>
          <w:szCs w:val="28"/>
          <w:lang w:val="pt-BR"/>
        </w:rPr>
        <w:t>- Trẻ có ý thức giữ gìn các sản phẩm do mình, do bạn tạo ra.</w:t>
      </w:r>
    </w:p>
    <w:p w:rsidR="00F20259" w:rsidRPr="00F20259" w:rsidRDefault="00F20259" w:rsidP="00F20259">
      <w:pPr>
        <w:spacing w:after="0" w:line="240" w:lineRule="auto"/>
        <w:jc w:val="both"/>
        <w:rPr>
          <w:rFonts w:ascii="Times New Roman" w:eastAsia="Times New Roman" w:hAnsi="Times New Roman" w:cs="Times New Roman"/>
          <w:b/>
          <w:sz w:val="28"/>
          <w:szCs w:val="28"/>
          <w:lang w:val="pt-BR"/>
        </w:rPr>
      </w:pPr>
      <w:r w:rsidRPr="00F20259">
        <w:rPr>
          <w:rFonts w:ascii="Times New Roman" w:eastAsia="Times New Roman" w:hAnsi="Times New Roman" w:cs="Times New Roman"/>
          <w:b/>
          <w:sz w:val="28"/>
          <w:szCs w:val="28"/>
          <w:lang w:val="nb-NO"/>
        </w:rPr>
        <w:t>II. Chuẩn bị</w:t>
      </w:r>
    </w:p>
    <w:p w:rsidR="00F20259" w:rsidRPr="00F20259" w:rsidRDefault="00F20259" w:rsidP="00F20259">
      <w:pPr>
        <w:spacing w:after="0" w:line="240" w:lineRule="auto"/>
        <w:jc w:val="both"/>
        <w:rPr>
          <w:rFonts w:ascii="Times New Roman" w:eastAsia="Times New Roman" w:hAnsi="Times New Roman" w:cs="Times New Roman"/>
          <w:sz w:val="28"/>
          <w:szCs w:val="28"/>
          <w:lang w:val="nb-NO"/>
        </w:rPr>
      </w:pPr>
      <w:r w:rsidRPr="00F20259">
        <w:rPr>
          <w:rFonts w:ascii="Times New Roman" w:eastAsia="Times New Roman" w:hAnsi="Times New Roman" w:cs="Times New Roman"/>
          <w:sz w:val="28"/>
          <w:szCs w:val="28"/>
          <w:lang w:val="nb-NO"/>
        </w:rPr>
        <w:t>1. Đồ dùng của giáo viên và trẻ .</w:t>
      </w:r>
    </w:p>
    <w:p w:rsidR="00F20259" w:rsidRPr="00F20259" w:rsidRDefault="00F20259" w:rsidP="00F20259">
      <w:pPr>
        <w:spacing w:after="0" w:line="240" w:lineRule="auto"/>
        <w:jc w:val="both"/>
        <w:rPr>
          <w:rFonts w:ascii="Times New Roman" w:eastAsia="Times New Roman" w:hAnsi="Times New Roman" w:cs="Times New Roman"/>
          <w:sz w:val="28"/>
          <w:szCs w:val="28"/>
          <w:lang w:val="nb-NO"/>
        </w:rPr>
      </w:pPr>
      <w:r w:rsidRPr="00F20259">
        <w:rPr>
          <w:rFonts w:ascii="Times New Roman" w:eastAsia="Times New Roman" w:hAnsi="Times New Roman" w:cs="Times New Roman"/>
          <w:sz w:val="28"/>
          <w:szCs w:val="28"/>
          <w:lang w:val="nb-NO"/>
        </w:rPr>
        <w:t>a. Đồ dùng của giáo viên:</w:t>
      </w:r>
    </w:p>
    <w:p w:rsidR="00F20259" w:rsidRPr="00F20259" w:rsidRDefault="00F20259" w:rsidP="00F20259">
      <w:pPr>
        <w:spacing w:after="0" w:line="240" w:lineRule="auto"/>
        <w:jc w:val="both"/>
        <w:rPr>
          <w:rFonts w:ascii="Times New Roman" w:eastAsia="Times New Roman" w:hAnsi="Times New Roman" w:cs="Times New Roman"/>
          <w:sz w:val="28"/>
          <w:szCs w:val="28"/>
          <w:lang w:val="nb-NO"/>
        </w:rPr>
      </w:pPr>
      <w:r w:rsidRPr="00F20259">
        <w:rPr>
          <w:rFonts w:ascii="Times New Roman" w:eastAsia="Times New Roman" w:hAnsi="Times New Roman" w:cs="Times New Roman"/>
          <w:sz w:val="28"/>
          <w:szCs w:val="28"/>
          <w:lang w:val="nb-NO"/>
        </w:rPr>
        <w:t>- Tranh dụng cụ chưa tô màu</w:t>
      </w:r>
    </w:p>
    <w:p w:rsidR="00F20259" w:rsidRPr="00F20259" w:rsidRDefault="00F20259" w:rsidP="00F20259">
      <w:pPr>
        <w:spacing w:after="0" w:line="240" w:lineRule="auto"/>
        <w:jc w:val="both"/>
        <w:rPr>
          <w:rFonts w:ascii="Times New Roman" w:eastAsia="Times New Roman" w:hAnsi="Times New Roman" w:cs="Times New Roman"/>
          <w:sz w:val="28"/>
          <w:szCs w:val="28"/>
          <w:lang w:val="nb-NO"/>
        </w:rPr>
      </w:pPr>
      <w:r w:rsidRPr="00F20259">
        <w:rPr>
          <w:rFonts w:ascii="Times New Roman" w:eastAsia="Times New Roman" w:hAnsi="Times New Roman" w:cs="Times New Roman"/>
          <w:sz w:val="28"/>
          <w:szCs w:val="28"/>
          <w:lang w:val="nb-NO"/>
        </w:rPr>
        <w:t>- Giá treo sản phẩm</w:t>
      </w:r>
    </w:p>
    <w:p w:rsidR="00F20259" w:rsidRPr="00F20259" w:rsidRDefault="00F20259" w:rsidP="00F20259">
      <w:pPr>
        <w:spacing w:after="0" w:line="240" w:lineRule="auto"/>
        <w:jc w:val="both"/>
        <w:rPr>
          <w:rFonts w:ascii="Times New Roman" w:eastAsia="Times New Roman" w:hAnsi="Times New Roman" w:cs="Times New Roman"/>
          <w:sz w:val="28"/>
          <w:szCs w:val="28"/>
          <w:lang w:val="nb-NO"/>
        </w:rPr>
      </w:pPr>
      <w:r w:rsidRPr="00F20259">
        <w:rPr>
          <w:rFonts w:ascii="Times New Roman" w:eastAsia="Times New Roman" w:hAnsi="Times New Roman" w:cs="Times New Roman"/>
          <w:sz w:val="28"/>
          <w:szCs w:val="28"/>
          <w:lang w:val="nb-NO"/>
        </w:rPr>
        <w:t>- Que chỉ, đĩa nhạc</w:t>
      </w:r>
    </w:p>
    <w:p w:rsidR="00F20259" w:rsidRPr="00F20259" w:rsidRDefault="00F20259" w:rsidP="00F20259">
      <w:pPr>
        <w:spacing w:after="0" w:line="240" w:lineRule="auto"/>
        <w:jc w:val="both"/>
        <w:rPr>
          <w:rFonts w:ascii="Times New Roman" w:eastAsia="Times New Roman" w:hAnsi="Times New Roman" w:cs="Times New Roman"/>
          <w:sz w:val="28"/>
          <w:szCs w:val="28"/>
          <w:lang w:val="nb-NO"/>
        </w:rPr>
      </w:pPr>
      <w:r w:rsidRPr="00F20259">
        <w:rPr>
          <w:rFonts w:ascii="Times New Roman" w:eastAsia="Times New Roman" w:hAnsi="Times New Roman" w:cs="Times New Roman"/>
          <w:sz w:val="28"/>
          <w:szCs w:val="28"/>
          <w:lang w:val="nb-NO"/>
        </w:rPr>
        <w:t>b. Đồ dùng của trẻ:</w:t>
      </w:r>
    </w:p>
    <w:p w:rsidR="00F20259" w:rsidRPr="00F20259" w:rsidRDefault="00F20259" w:rsidP="00F20259">
      <w:pPr>
        <w:spacing w:after="0" w:line="240" w:lineRule="auto"/>
        <w:jc w:val="both"/>
        <w:rPr>
          <w:rFonts w:ascii="Times New Roman" w:eastAsia="Times New Roman" w:hAnsi="Times New Roman" w:cs="Times New Roman"/>
          <w:sz w:val="28"/>
          <w:szCs w:val="28"/>
          <w:lang w:val="nb-NO"/>
        </w:rPr>
      </w:pPr>
      <w:r w:rsidRPr="00F20259">
        <w:rPr>
          <w:rFonts w:ascii="Times New Roman" w:eastAsia="Times New Roman" w:hAnsi="Times New Roman" w:cs="Times New Roman"/>
          <w:sz w:val="28"/>
          <w:szCs w:val="28"/>
          <w:lang w:val="nb-NO"/>
        </w:rPr>
        <w:t>- Vở tạo hình</w:t>
      </w:r>
    </w:p>
    <w:p w:rsidR="00D619EE" w:rsidRPr="006D53AD" w:rsidRDefault="00D619EE" w:rsidP="007566AE">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20259" w:rsidRPr="006D53AD" w:rsidTr="00297604">
        <w:tc>
          <w:tcPr>
            <w:tcW w:w="6067" w:type="dxa"/>
            <w:hideMark/>
          </w:tcPr>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b/>
                <w:sz w:val="28"/>
                <w:szCs w:val="28"/>
              </w:rPr>
              <w:t xml:space="preserve">1. Ổn định tổ chức: </w:t>
            </w:r>
            <w:r w:rsidRPr="00F20259">
              <w:rPr>
                <w:rFonts w:ascii="Times New Roman" w:eastAsia="Times New Roman" w:hAnsi="Times New Roman" w:cs="Times New Roman"/>
                <w:sz w:val="28"/>
                <w:szCs w:val="28"/>
              </w:rPr>
              <w:t>(1 phút)</w:t>
            </w:r>
          </w:p>
          <w:p w:rsidR="00F20259" w:rsidRPr="00F20259" w:rsidRDefault="00F20259" w:rsidP="00F20259">
            <w:pPr>
              <w:spacing w:after="0" w:line="240" w:lineRule="auto"/>
              <w:jc w:val="both"/>
              <w:rPr>
                <w:rFonts w:ascii="Times New Roman" w:eastAsia="Times New Roman" w:hAnsi="Times New Roman" w:cs="Times New Roman"/>
                <w:sz w:val="28"/>
                <w:szCs w:val="28"/>
                <w:lang w:val="nl-NL"/>
              </w:rPr>
            </w:pPr>
            <w:r w:rsidRPr="00F20259">
              <w:rPr>
                <w:rFonts w:ascii="Times New Roman" w:eastAsia="Times New Roman" w:hAnsi="Times New Roman" w:cs="Times New Roman"/>
                <w:sz w:val="28"/>
                <w:szCs w:val="28"/>
                <w:lang w:val="nl-NL"/>
              </w:rPr>
              <w:t>- Cô cho trẻ xem clip về một số nghề</w:t>
            </w:r>
          </w:p>
          <w:p w:rsidR="00F20259" w:rsidRPr="00F20259" w:rsidRDefault="00F20259" w:rsidP="00F20259">
            <w:pPr>
              <w:spacing w:after="0" w:line="240" w:lineRule="auto"/>
              <w:jc w:val="both"/>
              <w:rPr>
                <w:rFonts w:ascii="Times New Roman" w:eastAsia="Times New Roman" w:hAnsi="Times New Roman" w:cs="Times New Roman"/>
                <w:sz w:val="28"/>
                <w:szCs w:val="28"/>
                <w:lang w:val="nl-NL"/>
              </w:rPr>
            </w:pPr>
            <w:r w:rsidRPr="00F20259">
              <w:rPr>
                <w:rFonts w:ascii="Times New Roman" w:eastAsia="Times New Roman" w:hAnsi="Times New Roman" w:cs="Times New Roman"/>
                <w:sz w:val="28"/>
                <w:szCs w:val="28"/>
                <w:lang w:val="nl-NL"/>
              </w:rPr>
              <w:t>+ Đây là nghề gì?</w:t>
            </w:r>
          </w:p>
          <w:p w:rsidR="00F20259" w:rsidRPr="00F20259" w:rsidRDefault="00F20259" w:rsidP="00F20259">
            <w:pPr>
              <w:spacing w:after="0" w:line="240" w:lineRule="auto"/>
              <w:jc w:val="both"/>
              <w:rPr>
                <w:rFonts w:ascii="Times New Roman" w:eastAsia="Times New Roman" w:hAnsi="Times New Roman" w:cs="Times New Roman"/>
                <w:sz w:val="28"/>
                <w:szCs w:val="28"/>
                <w:lang w:val="nl-NL"/>
              </w:rPr>
            </w:pPr>
            <w:r w:rsidRPr="00F20259">
              <w:rPr>
                <w:rFonts w:ascii="Times New Roman" w:eastAsia="Times New Roman" w:hAnsi="Times New Roman" w:cs="Times New Roman"/>
                <w:sz w:val="28"/>
                <w:szCs w:val="28"/>
                <w:lang w:val="nl-NL"/>
              </w:rPr>
              <w:t>+ Họ đang làm gì?</w:t>
            </w:r>
          </w:p>
          <w:p w:rsidR="00F20259" w:rsidRPr="00F20259" w:rsidRDefault="00F20259" w:rsidP="00F20259">
            <w:pPr>
              <w:spacing w:after="0" w:line="240" w:lineRule="auto"/>
              <w:jc w:val="both"/>
              <w:rPr>
                <w:rFonts w:ascii="Times New Roman" w:eastAsia="Times New Roman" w:hAnsi="Times New Roman" w:cs="Times New Roman"/>
                <w:sz w:val="28"/>
                <w:szCs w:val="28"/>
                <w:lang w:val="nl-NL"/>
              </w:rPr>
            </w:pPr>
            <w:r w:rsidRPr="00F20259">
              <w:rPr>
                <w:rFonts w:ascii="Times New Roman" w:eastAsia="Times New Roman" w:hAnsi="Times New Roman" w:cs="Times New Roman"/>
                <w:sz w:val="28"/>
                <w:szCs w:val="28"/>
                <w:lang w:val="nl-NL"/>
              </w:rPr>
              <w:t>+ Họ có những đồ dùng gì?</w:t>
            </w:r>
          </w:p>
          <w:p w:rsidR="00F20259" w:rsidRPr="00F20259" w:rsidRDefault="00F20259" w:rsidP="00F20259">
            <w:pPr>
              <w:spacing w:after="0" w:line="240" w:lineRule="auto"/>
              <w:jc w:val="both"/>
              <w:rPr>
                <w:rFonts w:ascii="Times New Roman" w:eastAsia="Times New Roman" w:hAnsi="Times New Roman" w:cs="Times New Roman"/>
                <w:sz w:val="28"/>
                <w:szCs w:val="28"/>
                <w:lang w:val="nl-NL"/>
              </w:rPr>
            </w:pPr>
            <w:r w:rsidRPr="00F20259">
              <w:rPr>
                <w:rFonts w:ascii="Times New Roman" w:eastAsia="Times New Roman" w:hAnsi="Times New Roman" w:cs="Times New Roman"/>
                <w:sz w:val="28"/>
                <w:szCs w:val="28"/>
                <w:lang w:val="nl-NL"/>
              </w:rPr>
              <w:t>+ Những nghề đó tạo ra sản phẩm, ích lợi gì?</w:t>
            </w:r>
          </w:p>
          <w:p w:rsidR="00F20259" w:rsidRPr="00F20259" w:rsidRDefault="00F20259" w:rsidP="00F20259">
            <w:pPr>
              <w:spacing w:after="0" w:line="240" w:lineRule="auto"/>
              <w:jc w:val="both"/>
              <w:rPr>
                <w:rFonts w:ascii="Times New Roman" w:eastAsia="Times New Roman" w:hAnsi="Times New Roman" w:cs="Times New Roman"/>
                <w:sz w:val="28"/>
                <w:szCs w:val="28"/>
                <w:lang w:val="nl-NL"/>
              </w:rPr>
            </w:pPr>
            <w:r w:rsidRPr="00F20259">
              <w:rPr>
                <w:rFonts w:ascii="Times New Roman" w:eastAsia="Times New Roman" w:hAnsi="Times New Roman" w:cs="Times New Roman"/>
                <w:sz w:val="28"/>
                <w:szCs w:val="28"/>
                <w:lang w:val="nl-NL"/>
              </w:rPr>
              <w:t>- Giáo dục trẻ trân trọng các nghề và trân trọng sản phẩm lao động</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b/>
                <w:sz w:val="28"/>
                <w:szCs w:val="28"/>
              </w:rPr>
              <w:t>2. Giới thiệu bài</w:t>
            </w:r>
            <w:r>
              <w:rPr>
                <w:rFonts w:ascii="Times New Roman" w:eastAsia="Times New Roman" w:hAnsi="Times New Roman" w:cs="Times New Roman"/>
                <w:sz w:val="28"/>
                <w:szCs w:val="28"/>
              </w:rPr>
              <w:t>: (1</w:t>
            </w:r>
            <w:r w:rsidRPr="00F20259">
              <w:rPr>
                <w:rFonts w:ascii="Times New Roman" w:eastAsia="Times New Roman" w:hAnsi="Times New Roman" w:cs="Times New Roman"/>
                <w:sz w:val="28"/>
                <w:szCs w:val="28"/>
              </w:rPr>
              <w:t xml:space="preserve"> phút)</w:t>
            </w:r>
          </w:p>
          <w:p w:rsidR="00F20259" w:rsidRPr="00F20259" w:rsidRDefault="00F20259" w:rsidP="00F20259">
            <w:pPr>
              <w:spacing w:after="0" w:line="240" w:lineRule="auto"/>
              <w:jc w:val="both"/>
              <w:rPr>
                <w:rFonts w:ascii="Times New Roman" w:hAnsi="Times New Roman" w:cs="Times New Roman"/>
                <w:color w:val="000000"/>
                <w:sz w:val="28"/>
                <w:szCs w:val="28"/>
                <w:shd w:val="clear" w:color="auto" w:fill="FFFFFF"/>
              </w:rPr>
            </w:pPr>
            <w:r w:rsidRPr="00F20259">
              <w:rPr>
                <w:rFonts w:ascii="Times New Roman" w:hAnsi="Times New Roman" w:cs="Times New Roman"/>
                <w:color w:val="000000"/>
                <w:sz w:val="28"/>
                <w:szCs w:val="28"/>
                <w:shd w:val="clear" w:color="auto" w:fill="FFFFFF"/>
              </w:rPr>
              <w:t>- Để giúp các bác thợ làm ra nhiều sản phẩm, hôm nay cô con mình sẽ cùng nhau “Tô màu đồ dùng dụng cụ một số nghề” để tặng các bác. Chúng mình có đồng ý không?</w:t>
            </w:r>
          </w:p>
          <w:p w:rsidR="00F20259" w:rsidRPr="00F20259" w:rsidRDefault="00F20259" w:rsidP="00F2025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Hướng </w:t>
            </w:r>
            <w:proofErr w:type="gramStart"/>
            <w:r>
              <w:rPr>
                <w:rFonts w:ascii="Times New Roman" w:eastAsia="Times New Roman" w:hAnsi="Times New Roman" w:cs="Times New Roman"/>
                <w:b/>
                <w:sz w:val="28"/>
                <w:szCs w:val="28"/>
              </w:rPr>
              <w:t xml:space="preserve">dẫn </w:t>
            </w:r>
            <w:r w:rsidRPr="00F20259">
              <w:rPr>
                <w:rFonts w:ascii="Times New Roman" w:eastAsia="Times New Roman" w:hAnsi="Times New Roman" w:cs="Times New Roman"/>
                <w:b/>
                <w:sz w:val="28"/>
                <w:szCs w:val="28"/>
              </w:rPr>
              <w:t>:</w:t>
            </w:r>
            <w:proofErr w:type="gramEnd"/>
            <w:r w:rsidRPr="00F20259">
              <w:rPr>
                <w:rFonts w:ascii="Times New Roman" w:eastAsia="Times New Roman" w:hAnsi="Times New Roman" w:cs="Times New Roman"/>
                <w:b/>
                <w:sz w:val="28"/>
                <w:szCs w:val="28"/>
              </w:rPr>
              <w:t xml:space="preserve"> (</w:t>
            </w:r>
            <w:r w:rsidRPr="00F20259">
              <w:rPr>
                <w:rFonts w:ascii="Times New Roman" w:eastAsia="Times New Roman" w:hAnsi="Times New Roman" w:cs="Times New Roman"/>
                <w:sz w:val="28"/>
                <w:szCs w:val="28"/>
              </w:rPr>
              <w:t>13 – 15 phút)</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b/>
                <w:sz w:val="28"/>
                <w:szCs w:val="28"/>
              </w:rPr>
              <w:lastRenderedPageBreak/>
              <w:t>a. Hoạt động</w:t>
            </w:r>
            <w:r w:rsidRPr="00F20259">
              <w:rPr>
                <w:rFonts w:ascii="Times New Roman" w:eastAsia="Times New Roman" w:hAnsi="Times New Roman" w:cs="Times New Roman"/>
                <w:color w:val="000000"/>
                <w:sz w:val="28"/>
                <w:szCs w:val="28"/>
                <w:lang w:val="pt-BR" w:eastAsia="vi-VN"/>
              </w:rPr>
              <w:t>: Quan sát và đàm thoại:</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tổ chức cho trẻ xem triển lãm đồ dùng dụng cụ một số nghề</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Các con nhìn thấy những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Các đồ dùng đó là đồ dùng của nghề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Những đồ dùng đó để làm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Đồ dùng đó có đặc điểm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củng cố lại những đồ dùng tương ứng với các nghề và đặc điểm, công dụng của chúng</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b/>
                <w:color w:val="000000"/>
                <w:sz w:val="28"/>
                <w:szCs w:val="28"/>
                <w:lang w:val="pt-BR" w:eastAsia="vi-VN"/>
              </w:rPr>
              <w:t>b. Hoạt động 2:</w:t>
            </w:r>
            <w:r w:rsidRPr="00F20259">
              <w:rPr>
                <w:rFonts w:ascii="Times New Roman" w:eastAsia="Times New Roman" w:hAnsi="Times New Roman" w:cs="Times New Roman"/>
                <w:color w:val="000000"/>
                <w:sz w:val="28"/>
                <w:szCs w:val="28"/>
                <w:lang w:val="pt-BR" w:eastAsia="vi-VN"/>
              </w:rPr>
              <w:t xml:space="preserve"> Quan sát tranh mẫu một số đồ dùng dụng cụ của một số nghề.</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cho trẻ quan sát tranh vẽ chiếc ống nghe của Bác sĩ và đàm thoại:</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Trên bức tranh có đồ dùng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Ai là người dùng đến đồ dùng này?</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Bác sĩ cần đến ống nghe để làm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Ai có nhận xét gì về đặc điểm của chiếc ống nghe?</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Chiếc ống nghe này đ</w:t>
            </w:r>
            <w:r w:rsidRPr="00F20259">
              <w:rPr>
                <w:rFonts w:ascii="Times New Roman" w:eastAsia="Times New Roman" w:hAnsi="Times New Roman" w:cs="Times New Roman"/>
                <w:color w:val="000000"/>
                <w:sz w:val="28"/>
                <w:szCs w:val="28"/>
                <w:lang w:val="pt-BR" w:eastAsia="vi-VN"/>
              </w:rPr>
              <w:softHyphen/>
              <w:t>ược tô màu nh</w:t>
            </w:r>
            <w:r w:rsidRPr="00F20259">
              <w:rPr>
                <w:rFonts w:ascii="Times New Roman" w:eastAsia="Times New Roman" w:hAnsi="Times New Roman" w:cs="Times New Roman"/>
                <w:color w:val="000000"/>
                <w:sz w:val="28"/>
                <w:szCs w:val="28"/>
                <w:lang w:val="pt-BR" w:eastAsia="vi-VN"/>
              </w:rPr>
              <w:softHyphen/>
              <w:t>ư thế nào?</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Muốn tô được đồ dùng đó phải làm nh</w:t>
            </w:r>
            <w:r w:rsidRPr="00F20259">
              <w:rPr>
                <w:rFonts w:ascii="Times New Roman" w:eastAsia="Times New Roman" w:hAnsi="Times New Roman" w:cs="Times New Roman"/>
                <w:color w:val="000000"/>
                <w:sz w:val="28"/>
                <w:szCs w:val="28"/>
                <w:lang w:val="pt-BR" w:eastAsia="vi-VN"/>
              </w:rPr>
              <w:softHyphen/>
              <w:t>ư thế nào?</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củng cố lại: Chiếc ống nghe được bác sĩ dùng để khám bệnh. Cô tô màu cẩn thận, đều màu, kín hình và không chờm ra ngoài.</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Tương tự cô đàm thoại về các đồ dùng của nghề khác: nghề thợ xây, nghề giáo viên</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b/>
                <w:color w:val="000000"/>
                <w:sz w:val="28"/>
                <w:szCs w:val="28"/>
                <w:lang w:val="it-IT" w:eastAsia="vi-VN"/>
              </w:rPr>
              <w:t>c. Hoạt động 3:</w:t>
            </w:r>
            <w:r w:rsidRPr="00F20259">
              <w:rPr>
                <w:rFonts w:ascii="Times New Roman" w:eastAsia="Times New Roman" w:hAnsi="Times New Roman" w:cs="Times New Roman"/>
                <w:color w:val="000000"/>
                <w:sz w:val="28"/>
                <w:szCs w:val="28"/>
                <w:lang w:val="it-IT" w:eastAsia="vi-VN"/>
              </w:rPr>
              <w:t xml:space="preserve"> Trẻ thực hiện:</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Cho trẻ nhắc lại kĩ năng tô màu, tư thế ngồi, cách cầm bút.</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Hỏi ý định trẻ sẽ tô màu gì cho đồ dùng, dụng cụ?</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Tô màu đồ dùng đó, con sẽ tô màu như thế nào?</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gợi ý ý định và cách tô màu của trẻ, kết hợp màu sắc trẻ</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Cho trẻ thực hiện trên nền nhạc</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hư</w:t>
            </w:r>
            <w:r w:rsidRPr="00F20259">
              <w:rPr>
                <w:rFonts w:ascii="Times New Roman" w:eastAsia="Times New Roman" w:hAnsi="Times New Roman" w:cs="Times New Roman"/>
                <w:color w:val="000000"/>
                <w:sz w:val="28"/>
                <w:szCs w:val="28"/>
                <w:lang w:val="pt-BR" w:eastAsia="vi-VN"/>
              </w:rPr>
              <w:softHyphen/>
              <w:t>ớng dẫn trẻ yếu kỹ hơn về kỹ năng tô màu</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Nhắc nhở  trẻ cách cầm bút, tư thế ngồi</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nhắc nhở trẻ biết giữ gìn sản phẩm của mình, của bạn.</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b/>
                <w:color w:val="000000"/>
                <w:sz w:val="28"/>
                <w:szCs w:val="28"/>
                <w:lang w:val="pt-BR" w:eastAsia="vi-VN"/>
              </w:rPr>
              <w:t xml:space="preserve">d. Hoạt động 4: </w:t>
            </w:r>
            <w:r w:rsidRPr="00F20259">
              <w:rPr>
                <w:rFonts w:ascii="Times New Roman" w:eastAsia="Times New Roman" w:hAnsi="Times New Roman" w:cs="Times New Roman"/>
                <w:color w:val="000000"/>
                <w:sz w:val="28"/>
                <w:szCs w:val="28"/>
                <w:lang w:val="pt-BR" w:eastAsia="vi-VN"/>
              </w:rPr>
              <w:t>Nhận xét sản phẩm:</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cho trẻ mang sản phẩm lên trưng bày</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Các con vừa đ</w:t>
            </w:r>
            <w:r w:rsidRPr="00F20259">
              <w:rPr>
                <w:rFonts w:ascii="Times New Roman" w:eastAsia="Times New Roman" w:hAnsi="Times New Roman" w:cs="Times New Roman"/>
                <w:color w:val="000000"/>
                <w:sz w:val="28"/>
                <w:szCs w:val="28"/>
                <w:lang w:val="pt-BR" w:eastAsia="vi-VN"/>
              </w:rPr>
              <w:softHyphen/>
              <w:t>ược làm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cho trẻ giới thiệu về nghề của mình</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Con đã tô màu gì? Đó là dụng cụ, đồ dùng của nghề nào?</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Con thích bức tranh nào nhất? Vì sao?</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lastRenderedPageBreak/>
              <w:t>- Cô cho trẻ tự nhận xét bài của mình, của bạn</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pt-BR" w:eastAsia="vi-VN"/>
              </w:rPr>
              <w:t>- Cô đ</w:t>
            </w:r>
            <w:r w:rsidRPr="00F20259">
              <w:rPr>
                <w:rFonts w:ascii="Times New Roman" w:eastAsia="Times New Roman" w:hAnsi="Times New Roman" w:cs="Times New Roman"/>
                <w:color w:val="000000"/>
                <w:sz w:val="28"/>
                <w:szCs w:val="28"/>
                <w:lang w:val="pt-BR" w:eastAsia="vi-VN"/>
              </w:rPr>
              <w:softHyphen/>
              <w:t>ưa ra những nhận xét chung</w:t>
            </w:r>
          </w:p>
          <w:p w:rsidR="00F20259" w:rsidRPr="00F20259" w:rsidRDefault="00F20259" w:rsidP="00F20259">
            <w:pPr>
              <w:shd w:val="clear" w:color="auto" w:fill="FFFFFF"/>
              <w:spacing w:after="0" w:line="240" w:lineRule="auto"/>
              <w:rPr>
                <w:rFonts w:ascii="Times New Roman" w:eastAsia="Times New Roman" w:hAnsi="Times New Roman" w:cs="Times New Roman"/>
                <w:b/>
                <w:sz w:val="28"/>
                <w:szCs w:val="28"/>
                <w:lang w:val="vi-VN" w:eastAsia="vi-VN"/>
              </w:rPr>
            </w:pPr>
            <w:r w:rsidRPr="00F20259">
              <w:rPr>
                <w:rFonts w:ascii="Times New Roman" w:eastAsia="Times New Roman" w:hAnsi="Times New Roman" w:cs="Times New Roman"/>
                <w:b/>
                <w:sz w:val="28"/>
                <w:szCs w:val="28"/>
                <w:lang w:val="it-IT" w:eastAsia="vi-VN"/>
              </w:rPr>
              <w:t>4. Củng cố</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it-IT" w:eastAsia="vi-VN"/>
              </w:rPr>
              <w:t>+ Hôm nay các con được học gì?</w:t>
            </w:r>
          </w:p>
          <w:p w:rsidR="00F20259" w:rsidRPr="00F20259" w:rsidRDefault="00F20259" w:rsidP="00F20259">
            <w:pPr>
              <w:shd w:val="clear" w:color="auto" w:fill="FFFFFF"/>
              <w:spacing w:after="0" w:line="240" w:lineRule="auto"/>
              <w:rPr>
                <w:rFonts w:ascii="Times New Roman" w:eastAsia="Times New Roman" w:hAnsi="Times New Roman" w:cs="Times New Roman"/>
                <w:color w:val="000000"/>
                <w:sz w:val="28"/>
                <w:szCs w:val="28"/>
                <w:lang w:val="vi-VN" w:eastAsia="vi-VN"/>
              </w:rPr>
            </w:pPr>
            <w:r w:rsidRPr="00F20259">
              <w:rPr>
                <w:rFonts w:ascii="Times New Roman" w:eastAsia="Times New Roman" w:hAnsi="Times New Roman" w:cs="Times New Roman"/>
                <w:color w:val="000000"/>
                <w:sz w:val="28"/>
                <w:szCs w:val="28"/>
                <w:lang w:val="it-IT" w:eastAsia="vi-VN"/>
              </w:rPr>
              <w:t>- Giáo dục trẻ biết yêu quí kính trọng người lao động giữ gìn đồ dùng dụng cụ  sản phẩm của các nghề do con người tạo ra.</w:t>
            </w:r>
          </w:p>
          <w:p w:rsidR="00F20259" w:rsidRPr="00F20259" w:rsidRDefault="00F20259" w:rsidP="00F20259">
            <w:pPr>
              <w:spacing w:after="0" w:line="240" w:lineRule="auto"/>
              <w:jc w:val="both"/>
              <w:rPr>
                <w:rFonts w:ascii="Times New Roman" w:eastAsia="Times New Roman" w:hAnsi="Times New Roman" w:cs="Times New Roman"/>
                <w:b/>
                <w:sz w:val="28"/>
                <w:szCs w:val="28"/>
              </w:rPr>
            </w:pPr>
            <w:r w:rsidRPr="00F20259">
              <w:rPr>
                <w:rFonts w:ascii="Times New Roman" w:eastAsia="Times New Roman" w:hAnsi="Times New Roman" w:cs="Times New Roman"/>
                <w:b/>
                <w:sz w:val="28"/>
                <w:szCs w:val="28"/>
              </w:rPr>
              <w:t>5. Nhận xét tuyên dương: (1 phút)</w:t>
            </w:r>
          </w:p>
          <w:p w:rsidR="00F20259" w:rsidRPr="00F20259" w:rsidRDefault="00F20259" w:rsidP="00F20259">
            <w:pPr>
              <w:spacing w:after="0" w:line="240" w:lineRule="auto"/>
              <w:jc w:val="both"/>
              <w:rPr>
                <w:rFonts w:ascii="Times New Roman" w:eastAsia="Times New Roman" w:hAnsi="Times New Roman" w:cs="Times New Roman"/>
                <w:sz w:val="28"/>
                <w:szCs w:val="28"/>
                <w:lang w:val="it-IT"/>
              </w:rPr>
            </w:pPr>
            <w:r w:rsidRPr="00F20259">
              <w:rPr>
                <w:rFonts w:ascii="Times New Roman" w:eastAsia="Times New Roman" w:hAnsi="Times New Roman" w:cs="Times New Roman"/>
                <w:sz w:val="28"/>
                <w:szCs w:val="28"/>
              </w:rPr>
              <w:t>- Cô nhận xét, tuyên dương trẻ đặc biệt một số cá nhân có sự cố gắng.</w:t>
            </w:r>
            <w:r w:rsidRPr="00F20259">
              <w:rPr>
                <w:rFonts w:ascii="Times New Roman" w:eastAsia="Times New Roman" w:hAnsi="Times New Roman" w:cs="Times New Roman"/>
                <w:sz w:val="28"/>
                <w:szCs w:val="28"/>
                <w:lang w:val="it-IT"/>
              </w:rPr>
              <w:t xml:space="preserve"> </w:t>
            </w:r>
          </w:p>
        </w:tc>
        <w:tc>
          <w:tcPr>
            <w:tcW w:w="3289" w:type="dxa"/>
          </w:tcPr>
          <w:p w:rsidR="00F20259" w:rsidRPr="00F20259" w:rsidRDefault="00F20259" w:rsidP="00F20259">
            <w:pPr>
              <w:spacing w:after="0" w:line="240" w:lineRule="auto"/>
              <w:jc w:val="both"/>
              <w:rPr>
                <w:rFonts w:ascii="Times New Roman" w:eastAsia="Times New Roman" w:hAnsi="Times New Roman" w:cs="Times New Roman"/>
                <w:sz w:val="28"/>
                <w:szCs w:val="28"/>
                <w:lang w:val="it-IT"/>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hát</w:t>
            </w: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Thợ xây và thợ may</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kể</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lắng nghe</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Dụng cụ 1 số nghề</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kể</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trả lời</w:t>
            </w:r>
          </w:p>
          <w:p w:rsidR="00F20259" w:rsidRPr="00F20259" w:rsidRDefault="00F20259"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Tai nghe</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Bác sĩ</w:t>
            </w:r>
          </w:p>
          <w:p w:rsidR="00F20259" w:rsidRPr="00F20259" w:rsidRDefault="00F20259"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Khám bệnh</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Màu xanh</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Tô cẩn thận, khoonm làm chừa trẻ ra</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lắng nghe</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nhắc lại</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thực hiện</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xml:space="preserve">- Giá trưng bày sản phẩm </w:t>
            </w:r>
          </w:p>
          <w:p w:rsidR="00F20259" w:rsidRPr="00F20259" w:rsidRDefault="00F20259" w:rsidP="00F20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giới thiệu</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nêu nhận xét.</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giới thiệu</w:t>
            </w: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lastRenderedPageBreak/>
              <w:t>- Trẻ chú ý lắng nghe</w:t>
            </w:r>
          </w:p>
          <w:p w:rsid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Trẻ nói.</w:t>
            </w: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p>
          <w:p w:rsidR="00F20259" w:rsidRPr="00F20259" w:rsidRDefault="00F20259" w:rsidP="00F20259">
            <w:pPr>
              <w:spacing w:after="0" w:line="240" w:lineRule="auto"/>
              <w:jc w:val="both"/>
              <w:rPr>
                <w:rFonts w:ascii="Times New Roman" w:eastAsia="Times New Roman" w:hAnsi="Times New Roman" w:cs="Times New Roman"/>
                <w:sz w:val="28"/>
                <w:szCs w:val="28"/>
              </w:rPr>
            </w:pPr>
            <w:r w:rsidRPr="00F20259">
              <w:rPr>
                <w:rFonts w:ascii="Times New Roman" w:eastAsia="Times New Roman" w:hAnsi="Times New Roman" w:cs="Times New Roman"/>
                <w:sz w:val="28"/>
                <w:szCs w:val="28"/>
              </w:rPr>
              <w:t>- Trẻ lắng nghe.</w:t>
            </w:r>
          </w:p>
          <w:p w:rsidR="00F20259" w:rsidRPr="00F20259" w:rsidRDefault="00F20259" w:rsidP="00F20259">
            <w:pPr>
              <w:spacing w:after="0" w:line="240" w:lineRule="auto"/>
              <w:jc w:val="both"/>
              <w:rPr>
                <w:rFonts w:ascii="Times New Roman" w:eastAsia="Times New Roman" w:hAnsi="Times New Roman" w:cs="Times New Roman"/>
                <w:sz w:val="28"/>
                <w:szCs w:val="28"/>
                <w:lang w:val="it-IT"/>
              </w:rPr>
            </w:pPr>
          </w:p>
        </w:tc>
      </w:tr>
    </w:tbl>
    <w:p w:rsidR="009C06FE" w:rsidRDefault="009C06FE"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Pr="006D53AD"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C25C68" w:rsidRDefault="00C25C68" w:rsidP="00C25C6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Default="003C3DBF" w:rsidP="003C3DBF">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EA4344" w:rsidRPr="006D53AD" w:rsidRDefault="00EA4344" w:rsidP="00EA4344">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EA4344" w:rsidRDefault="00EA4344" w:rsidP="00EA4344">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EA4344" w:rsidRDefault="00EA4344" w:rsidP="00EA4344">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Pr="00EA4344" w:rsidRDefault="00EA4344" w:rsidP="003C3DBF">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lastRenderedPageBreak/>
        <w:t>.............................................................................................................................................................................................................................................</w:t>
      </w:r>
      <w:r>
        <w:rPr>
          <w:rFonts w:ascii="Times New Roman" w:eastAsia="Times New Roman" w:hAnsi="Times New Roman" w:cs="Times New Roman"/>
          <w:sz w:val="28"/>
          <w:szCs w:val="28"/>
          <w:lang w:val="it-IT"/>
        </w:rPr>
        <w:t>.............................</w:t>
      </w: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B33" w:rsidRDefault="00D22B33">
      <w:pPr>
        <w:spacing w:after="0" w:line="240" w:lineRule="auto"/>
      </w:pPr>
      <w:r>
        <w:separator/>
      </w:r>
    </w:p>
  </w:endnote>
  <w:endnote w:type="continuationSeparator" w:id="0">
    <w:p w:rsidR="00D22B33" w:rsidRDefault="00D2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04" w:rsidRPr="00903BDA" w:rsidRDefault="00297604"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297604" w:rsidRPr="001426E0" w:rsidRDefault="00297604"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04" w:rsidRPr="00903BDA" w:rsidRDefault="00297604"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297604" w:rsidRPr="001426E0" w:rsidRDefault="00297604"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B33" w:rsidRDefault="00D22B33">
      <w:pPr>
        <w:spacing w:after="0" w:line="240" w:lineRule="auto"/>
      </w:pPr>
      <w:r>
        <w:separator/>
      </w:r>
    </w:p>
  </w:footnote>
  <w:footnote w:type="continuationSeparator" w:id="0">
    <w:p w:rsidR="00D22B33" w:rsidRDefault="00D2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04" w:rsidRPr="00903BDA" w:rsidRDefault="00297604"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04" w:rsidRPr="00903BDA" w:rsidRDefault="00297604"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2"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2"/>
  </w:num>
  <w:num w:numId="6">
    <w:abstractNumId w:val="11"/>
  </w:num>
  <w:num w:numId="7">
    <w:abstractNumId w:val="5"/>
  </w:num>
  <w:num w:numId="8">
    <w:abstractNumId w:val="10"/>
  </w:num>
  <w:num w:numId="9">
    <w:abstractNumId w:val="18"/>
  </w:num>
  <w:num w:numId="10">
    <w:abstractNumId w:val="19"/>
  </w:num>
  <w:num w:numId="11">
    <w:abstractNumId w:val="0"/>
  </w:num>
  <w:num w:numId="12">
    <w:abstractNumId w:val="16"/>
  </w:num>
  <w:num w:numId="13">
    <w:abstractNumId w:val="8"/>
  </w:num>
  <w:num w:numId="14">
    <w:abstractNumId w:val="13"/>
  </w:num>
  <w:num w:numId="15">
    <w:abstractNumId w:val="3"/>
  </w:num>
  <w:num w:numId="16">
    <w:abstractNumId w:val="1"/>
  </w:num>
  <w:num w:numId="17">
    <w:abstractNumId w:val="6"/>
  </w:num>
  <w:num w:numId="18">
    <w:abstractNumId w:val="9"/>
  </w:num>
  <w:num w:numId="19">
    <w:abstractNumId w:val="15"/>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16D"/>
    <w:rsid w:val="00015D16"/>
    <w:rsid w:val="00021D8C"/>
    <w:rsid w:val="000240E5"/>
    <w:rsid w:val="00024229"/>
    <w:rsid w:val="00026997"/>
    <w:rsid w:val="00040953"/>
    <w:rsid w:val="0004194A"/>
    <w:rsid w:val="00042F30"/>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35CE"/>
    <w:rsid w:val="000A4F92"/>
    <w:rsid w:val="000A52D5"/>
    <w:rsid w:val="000A78D1"/>
    <w:rsid w:val="000B1270"/>
    <w:rsid w:val="000B2B71"/>
    <w:rsid w:val="000B3A7C"/>
    <w:rsid w:val="000C1E86"/>
    <w:rsid w:val="000C23C0"/>
    <w:rsid w:val="000C2BC2"/>
    <w:rsid w:val="000C3A97"/>
    <w:rsid w:val="000C5354"/>
    <w:rsid w:val="000D0B85"/>
    <w:rsid w:val="000D140A"/>
    <w:rsid w:val="000D741F"/>
    <w:rsid w:val="000E1308"/>
    <w:rsid w:val="000E52FF"/>
    <w:rsid w:val="000F1C1A"/>
    <w:rsid w:val="000F4244"/>
    <w:rsid w:val="00111185"/>
    <w:rsid w:val="00114138"/>
    <w:rsid w:val="001146ED"/>
    <w:rsid w:val="0011692C"/>
    <w:rsid w:val="001205ED"/>
    <w:rsid w:val="00122B57"/>
    <w:rsid w:val="001242CC"/>
    <w:rsid w:val="00124CAB"/>
    <w:rsid w:val="00125C1B"/>
    <w:rsid w:val="00132E1B"/>
    <w:rsid w:val="0013501E"/>
    <w:rsid w:val="00135BB7"/>
    <w:rsid w:val="00136B98"/>
    <w:rsid w:val="001372CB"/>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5EED"/>
    <w:rsid w:val="0018730B"/>
    <w:rsid w:val="00190E3B"/>
    <w:rsid w:val="0019114C"/>
    <w:rsid w:val="00196295"/>
    <w:rsid w:val="001A09CE"/>
    <w:rsid w:val="001A3E50"/>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607CF"/>
    <w:rsid w:val="00264522"/>
    <w:rsid w:val="00265E7A"/>
    <w:rsid w:val="002712C4"/>
    <w:rsid w:val="002722C7"/>
    <w:rsid w:val="00272A7C"/>
    <w:rsid w:val="0028103A"/>
    <w:rsid w:val="002831C7"/>
    <w:rsid w:val="00292C9A"/>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12A48"/>
    <w:rsid w:val="0041355E"/>
    <w:rsid w:val="004135A0"/>
    <w:rsid w:val="00420F89"/>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D4656"/>
    <w:rsid w:val="004E34A6"/>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5598"/>
    <w:rsid w:val="00560719"/>
    <w:rsid w:val="00566190"/>
    <w:rsid w:val="0056656F"/>
    <w:rsid w:val="005677FA"/>
    <w:rsid w:val="00570AB6"/>
    <w:rsid w:val="00573254"/>
    <w:rsid w:val="00575A48"/>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D10F7"/>
    <w:rsid w:val="005D5080"/>
    <w:rsid w:val="005D7F41"/>
    <w:rsid w:val="005E2755"/>
    <w:rsid w:val="005F0D1B"/>
    <w:rsid w:val="005F301C"/>
    <w:rsid w:val="005F53FD"/>
    <w:rsid w:val="005F6A47"/>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FC5"/>
    <w:rsid w:val="00684807"/>
    <w:rsid w:val="006856C2"/>
    <w:rsid w:val="0069609E"/>
    <w:rsid w:val="006A12D4"/>
    <w:rsid w:val="006A24EB"/>
    <w:rsid w:val="006A5274"/>
    <w:rsid w:val="006A7E5D"/>
    <w:rsid w:val="006B5F29"/>
    <w:rsid w:val="006B651A"/>
    <w:rsid w:val="006B710E"/>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253C"/>
    <w:rsid w:val="00717876"/>
    <w:rsid w:val="007211C0"/>
    <w:rsid w:val="00723306"/>
    <w:rsid w:val="00724B9D"/>
    <w:rsid w:val="00742A5A"/>
    <w:rsid w:val="00750EB8"/>
    <w:rsid w:val="00753143"/>
    <w:rsid w:val="007566AE"/>
    <w:rsid w:val="00757EFB"/>
    <w:rsid w:val="00760268"/>
    <w:rsid w:val="007663A9"/>
    <w:rsid w:val="00772E1F"/>
    <w:rsid w:val="007802A3"/>
    <w:rsid w:val="00784CFD"/>
    <w:rsid w:val="007852D8"/>
    <w:rsid w:val="0078752F"/>
    <w:rsid w:val="007902C8"/>
    <w:rsid w:val="007935E3"/>
    <w:rsid w:val="00795F7F"/>
    <w:rsid w:val="007A1F83"/>
    <w:rsid w:val="007A44FD"/>
    <w:rsid w:val="007A6FE9"/>
    <w:rsid w:val="007C1904"/>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174EB"/>
    <w:rsid w:val="00820CE7"/>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460D"/>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6D9"/>
    <w:rsid w:val="0095000A"/>
    <w:rsid w:val="009505FB"/>
    <w:rsid w:val="009536EA"/>
    <w:rsid w:val="009539DD"/>
    <w:rsid w:val="00955AF8"/>
    <w:rsid w:val="009716C3"/>
    <w:rsid w:val="00972B16"/>
    <w:rsid w:val="00973FAB"/>
    <w:rsid w:val="00974962"/>
    <w:rsid w:val="0097623A"/>
    <w:rsid w:val="0097634F"/>
    <w:rsid w:val="00981C3E"/>
    <w:rsid w:val="0098391F"/>
    <w:rsid w:val="00984167"/>
    <w:rsid w:val="00985CEA"/>
    <w:rsid w:val="00992774"/>
    <w:rsid w:val="00993B48"/>
    <w:rsid w:val="00997407"/>
    <w:rsid w:val="009A05E0"/>
    <w:rsid w:val="009A29AA"/>
    <w:rsid w:val="009A2CDF"/>
    <w:rsid w:val="009A47A1"/>
    <w:rsid w:val="009A4BF2"/>
    <w:rsid w:val="009B551C"/>
    <w:rsid w:val="009C06FE"/>
    <w:rsid w:val="009C22F3"/>
    <w:rsid w:val="009C613B"/>
    <w:rsid w:val="009D1984"/>
    <w:rsid w:val="009D1EEB"/>
    <w:rsid w:val="009D556D"/>
    <w:rsid w:val="009E1934"/>
    <w:rsid w:val="00A0300A"/>
    <w:rsid w:val="00A05CE6"/>
    <w:rsid w:val="00A065DA"/>
    <w:rsid w:val="00A110CF"/>
    <w:rsid w:val="00A11D77"/>
    <w:rsid w:val="00A12D07"/>
    <w:rsid w:val="00A24306"/>
    <w:rsid w:val="00A26CE7"/>
    <w:rsid w:val="00A3343D"/>
    <w:rsid w:val="00A34963"/>
    <w:rsid w:val="00A34A47"/>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9043E"/>
    <w:rsid w:val="00A920B9"/>
    <w:rsid w:val="00A95367"/>
    <w:rsid w:val="00A95F4A"/>
    <w:rsid w:val="00A9663F"/>
    <w:rsid w:val="00AA648A"/>
    <w:rsid w:val="00AA6DB6"/>
    <w:rsid w:val="00AB0185"/>
    <w:rsid w:val="00AB6208"/>
    <w:rsid w:val="00AB64CA"/>
    <w:rsid w:val="00AB683D"/>
    <w:rsid w:val="00AC471D"/>
    <w:rsid w:val="00AD11B6"/>
    <w:rsid w:val="00AD2EE3"/>
    <w:rsid w:val="00AE0B8E"/>
    <w:rsid w:val="00AE64A8"/>
    <w:rsid w:val="00AF366C"/>
    <w:rsid w:val="00AF5332"/>
    <w:rsid w:val="00AF5DBD"/>
    <w:rsid w:val="00B05CE7"/>
    <w:rsid w:val="00B07369"/>
    <w:rsid w:val="00B111E3"/>
    <w:rsid w:val="00B134A8"/>
    <w:rsid w:val="00B14319"/>
    <w:rsid w:val="00B17544"/>
    <w:rsid w:val="00B20E6E"/>
    <w:rsid w:val="00B26187"/>
    <w:rsid w:val="00B33B14"/>
    <w:rsid w:val="00B41134"/>
    <w:rsid w:val="00B4189C"/>
    <w:rsid w:val="00B41EF1"/>
    <w:rsid w:val="00B4350D"/>
    <w:rsid w:val="00B43B16"/>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C1A85"/>
    <w:rsid w:val="00BC1CAE"/>
    <w:rsid w:val="00BC5F4B"/>
    <w:rsid w:val="00BC6D11"/>
    <w:rsid w:val="00BC7FC8"/>
    <w:rsid w:val="00BD1B35"/>
    <w:rsid w:val="00BD2863"/>
    <w:rsid w:val="00BD70DF"/>
    <w:rsid w:val="00BE00CB"/>
    <w:rsid w:val="00BE1621"/>
    <w:rsid w:val="00BE42EA"/>
    <w:rsid w:val="00BF0641"/>
    <w:rsid w:val="00BF3153"/>
    <w:rsid w:val="00BF3F32"/>
    <w:rsid w:val="00BF49A3"/>
    <w:rsid w:val="00C11BCC"/>
    <w:rsid w:val="00C1274F"/>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16FE"/>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D649B"/>
    <w:rsid w:val="00CE1B3E"/>
    <w:rsid w:val="00CE1C5B"/>
    <w:rsid w:val="00CE212A"/>
    <w:rsid w:val="00CE49C7"/>
    <w:rsid w:val="00CF366C"/>
    <w:rsid w:val="00CF70E1"/>
    <w:rsid w:val="00D126A1"/>
    <w:rsid w:val="00D16500"/>
    <w:rsid w:val="00D2092D"/>
    <w:rsid w:val="00D22B33"/>
    <w:rsid w:val="00D23355"/>
    <w:rsid w:val="00D24BC4"/>
    <w:rsid w:val="00D32C91"/>
    <w:rsid w:val="00D34A7C"/>
    <w:rsid w:val="00D35774"/>
    <w:rsid w:val="00D373BF"/>
    <w:rsid w:val="00D379EC"/>
    <w:rsid w:val="00D412BA"/>
    <w:rsid w:val="00D4353A"/>
    <w:rsid w:val="00D44C96"/>
    <w:rsid w:val="00D453C8"/>
    <w:rsid w:val="00D466F3"/>
    <w:rsid w:val="00D53EEA"/>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4F7C"/>
    <w:rsid w:val="00DF09EA"/>
    <w:rsid w:val="00DF55C6"/>
    <w:rsid w:val="00E0104F"/>
    <w:rsid w:val="00E02776"/>
    <w:rsid w:val="00E02F5B"/>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D0327"/>
    <w:rsid w:val="00ED1077"/>
    <w:rsid w:val="00ED21BA"/>
    <w:rsid w:val="00ED24C2"/>
    <w:rsid w:val="00EE5ABB"/>
    <w:rsid w:val="00EF5D5C"/>
    <w:rsid w:val="00F0669B"/>
    <w:rsid w:val="00F1053E"/>
    <w:rsid w:val="00F13AAC"/>
    <w:rsid w:val="00F17E42"/>
    <w:rsid w:val="00F20259"/>
    <w:rsid w:val="00F2193F"/>
    <w:rsid w:val="00F307A5"/>
    <w:rsid w:val="00F31BDF"/>
    <w:rsid w:val="00F35102"/>
    <w:rsid w:val="00F40190"/>
    <w:rsid w:val="00F40F72"/>
    <w:rsid w:val="00F43A9A"/>
    <w:rsid w:val="00F475C6"/>
    <w:rsid w:val="00F51991"/>
    <w:rsid w:val="00F55354"/>
    <w:rsid w:val="00F610D0"/>
    <w:rsid w:val="00F61D2A"/>
    <w:rsid w:val="00F643CB"/>
    <w:rsid w:val="00F668E2"/>
    <w:rsid w:val="00F6720A"/>
    <w:rsid w:val="00F708CC"/>
    <w:rsid w:val="00F768A9"/>
    <w:rsid w:val="00F866C9"/>
    <w:rsid w:val="00F94B8F"/>
    <w:rsid w:val="00FA0391"/>
    <w:rsid w:val="00FA0782"/>
    <w:rsid w:val="00FA4922"/>
    <w:rsid w:val="00FA602B"/>
    <w:rsid w:val="00FA7BD4"/>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23E5"/>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26285-7003-4EBB-BBC7-0C8AF4D6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6294</TotalTime>
  <Pages>27</Pages>
  <Words>7410</Words>
  <Characters>42240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2024-01-22T14:20:00Z</cp:lastPrinted>
  <dcterms:created xsi:type="dcterms:W3CDTF">2021-11-23T13:15:00Z</dcterms:created>
  <dcterms:modified xsi:type="dcterms:W3CDTF">2024-12-01T08:22:00Z</dcterms:modified>
</cp:coreProperties>
</file>