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EC7204">
        <w:rPr>
          <w:rFonts w:ascii="Times New Roman" w:eastAsia="Times New Roman" w:hAnsi="Times New Roman" w:cs="Times New Roman"/>
          <w:b/>
          <w:bCs/>
          <w:sz w:val="28"/>
          <w:szCs w:val="28"/>
        </w:rPr>
        <w:t>15</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4672AF"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4672AF"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1</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0240E5" w:rsidRDefault="00DF09EA" w:rsidP="000240E5">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EC7204">
              <w:rPr>
                <w:rFonts w:ascii="Times New Roman" w:eastAsia="Calibri" w:hAnsi="Times New Roman" w:cs="Times New Roman"/>
                <w:sz w:val="28"/>
                <w:szCs w:val="28"/>
              </w:rPr>
              <w:t>Động vật nuôi trong gia đình</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EC7204"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THẾ GIỚI ĐỘNG VẬT</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EC7204">
        <w:rPr>
          <w:rFonts w:ascii="Times New Roman" w:eastAsia="Times New Roman" w:hAnsi="Times New Roman" w:cs="Times New Roman"/>
          <w:iCs/>
          <w:sz w:val="28"/>
          <w:szCs w:val="28"/>
          <w:lang w:val="it-IT"/>
        </w:rPr>
        <w:t>6/12</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EC7204">
        <w:rPr>
          <w:rFonts w:ascii="Times New Roman" w:eastAsia="Times New Roman" w:hAnsi="Times New Roman" w:cs="Times New Roman"/>
          <w:iCs/>
          <w:sz w:val="28"/>
          <w:szCs w:val="28"/>
          <w:lang w:val="it-IT"/>
        </w:rPr>
        <w:t>0</w:t>
      </w:r>
      <w:r w:rsidR="00913B66">
        <w:rPr>
          <w:rFonts w:ascii="Times New Roman" w:eastAsia="Times New Roman" w:hAnsi="Times New Roman" w:cs="Times New Roman"/>
          <w:iCs/>
          <w:sz w:val="28"/>
          <w:szCs w:val="28"/>
          <w:lang w:val="it-IT"/>
        </w:rPr>
        <w:t>/1</w:t>
      </w:r>
      <w:r w:rsidR="00EC7204">
        <w:rPr>
          <w:rFonts w:ascii="Times New Roman" w:eastAsia="Times New Roman" w:hAnsi="Times New Roman" w:cs="Times New Roman"/>
          <w:iCs/>
          <w:sz w:val="28"/>
          <w:szCs w:val="28"/>
          <w:lang w:val="it-IT"/>
        </w:rPr>
        <w:t>/2025</w:t>
      </w:r>
    </w:p>
    <w:p w:rsidR="004672AF" w:rsidRPr="004672AF" w:rsidRDefault="00EC7204" w:rsidP="00D619EE">
      <w:pPr>
        <w:spacing w:after="0" w:line="240" w:lineRule="auto"/>
        <w:jc w:val="both"/>
        <w:rPr>
          <w:rFonts w:ascii="Times New Roman" w:eastAsia="Times New Roman" w:hAnsi="Times New Roman" w:cs="Times New Roman"/>
          <w:iCs/>
          <w:sz w:val="28"/>
          <w:szCs w:val="28"/>
          <w:lang w:val="it-IT"/>
        </w:rPr>
      </w:pPr>
      <w:r>
        <w:rPr>
          <w:rFonts w:ascii="Times New Roman" w:eastAsia="SimSun" w:hAnsi="Times New Roman" w:cs="Times New Roman"/>
          <w:kern w:val="2"/>
          <w:sz w:val="28"/>
          <w:szCs w:val="28"/>
          <w:lang w:val="en-GB" w:eastAsia="zh-CN"/>
        </w:rPr>
        <w:t>Động vật nuôi trong gia đình</w:t>
      </w:r>
      <w:r w:rsidR="00CD649B">
        <w:rPr>
          <w:rFonts w:ascii="Times New Roman" w:eastAsia="SimSun" w:hAnsi="Times New Roman" w:cs="Times New Roman"/>
          <w:kern w:val="2"/>
          <w:sz w:val="28"/>
          <w:szCs w:val="28"/>
          <w:lang w:val="en-GB" w:eastAsia="zh-CN"/>
        </w:rPr>
        <w:t>.</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ngày </w:t>
      </w:r>
      <w:r w:rsidR="00EC7204">
        <w:rPr>
          <w:rFonts w:ascii="Times New Roman" w:eastAsia="Times New Roman" w:hAnsi="Times New Roman" w:cs="Times New Roman"/>
          <w:bCs/>
          <w:sz w:val="28"/>
          <w:szCs w:val="28"/>
        </w:rPr>
        <w:t>16</w:t>
      </w:r>
      <w:r w:rsidR="00CD649B">
        <w:rPr>
          <w:rFonts w:ascii="Times New Roman" w:eastAsia="Times New Roman" w:hAnsi="Times New Roman" w:cs="Times New Roman"/>
          <w:bCs/>
          <w:sz w:val="28"/>
          <w:szCs w:val="28"/>
        </w:rPr>
        <w:t>/12</w:t>
      </w:r>
      <w:r w:rsidR="00706EB5" w:rsidRPr="00B66CDD">
        <w:rPr>
          <w:rFonts w:ascii="Times New Roman" w:eastAsia="Times New Roman" w:hAnsi="Times New Roman" w:cs="Times New Roman"/>
          <w:bCs/>
          <w:sz w:val="28"/>
          <w:szCs w:val="28"/>
        </w:rPr>
        <w:t xml:space="preserve"> đến </w:t>
      </w:r>
      <w:r w:rsidR="00A73D99" w:rsidRPr="00B66CDD">
        <w:rPr>
          <w:rFonts w:ascii="Times New Roman" w:eastAsia="Times New Roman" w:hAnsi="Times New Roman" w:cs="Times New Roman"/>
          <w:bCs/>
          <w:sz w:val="28"/>
          <w:szCs w:val="28"/>
        </w:rPr>
        <w:t xml:space="preserve">ngày </w:t>
      </w:r>
      <w:r w:rsidR="00EC7204">
        <w:rPr>
          <w:rFonts w:ascii="Times New Roman" w:eastAsia="Times New Roman" w:hAnsi="Times New Roman" w:cs="Times New Roman"/>
          <w:bCs/>
          <w:sz w:val="28"/>
          <w:szCs w:val="28"/>
        </w:rPr>
        <w:t>20</w:t>
      </w:r>
      <w:r w:rsidR="00CD649B">
        <w:rPr>
          <w:rFonts w:ascii="Times New Roman" w:eastAsia="Times New Roman" w:hAnsi="Times New Roman" w:cs="Times New Roman"/>
          <w:bCs/>
          <w:sz w:val="28"/>
          <w:szCs w:val="28"/>
        </w:rPr>
        <w:t>/12</w:t>
      </w:r>
      <w:r w:rsidR="00172AD7">
        <w:rPr>
          <w:rFonts w:ascii="Times New Roman" w:eastAsia="Times New Roman" w:hAnsi="Times New Roman" w:cs="Times New Roman"/>
          <w:bCs/>
          <w:sz w:val="28"/>
          <w:szCs w:val="28"/>
        </w:rPr>
        <w:t>/2024</w:t>
      </w:r>
      <w:r w:rsidRPr="00B66CDD">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93376A" w:rsidRPr="0093376A" w:rsidRDefault="006D41B2" w:rsidP="0093376A">
            <w:pPr>
              <w:spacing w:after="0" w:line="240" w:lineRule="auto"/>
              <w:rPr>
                <w:rFonts w:ascii="Times New Roman" w:eastAsia="Times New Roman" w:hAnsi="Times New Roman" w:cs="Times New Roman"/>
                <w:sz w:val="28"/>
                <w:lang w:val="en-GB" w:eastAsia="ja-JP"/>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p>
          <w:p w:rsidR="00EC7204" w:rsidRPr="00EC7204" w:rsidRDefault="00EC7204" w:rsidP="00EC7204">
            <w:pPr>
              <w:spacing w:after="0" w:line="240" w:lineRule="auto"/>
              <w:rPr>
                <w:rFonts w:ascii="Times New Roman" w:eastAsia="Calibri" w:hAnsi="Times New Roman" w:cs="Times New Roman"/>
                <w:sz w:val="28"/>
                <w:szCs w:val="28"/>
                <w:lang w:val="pl-PL"/>
              </w:rPr>
            </w:pPr>
            <w:r w:rsidRPr="00EC7204">
              <w:rPr>
                <w:rFonts w:ascii="Times New Roman" w:eastAsia="Calibri" w:hAnsi="Times New Roman" w:cs="Times New Roman"/>
                <w:sz w:val="28"/>
                <w:szCs w:val="28"/>
                <w:lang w:val="pl-PL"/>
              </w:rPr>
              <w:t xml:space="preserve">+ Tập bài: </w:t>
            </w:r>
            <w:r w:rsidRPr="00EC7204">
              <w:rPr>
                <w:rFonts w:ascii="Times New Roman" w:eastAsia="Calibri" w:hAnsi="Times New Roman" w:cs="Times New Roman"/>
                <w:sz w:val="28"/>
                <w:szCs w:val="28"/>
              </w:rPr>
              <w:t>Tiếng chú gà trống gọi</w:t>
            </w:r>
          </w:p>
          <w:p w:rsidR="00EC7204" w:rsidRPr="00EC7204" w:rsidRDefault="00EC7204" w:rsidP="00EC7204">
            <w:pPr>
              <w:spacing w:after="0" w:line="240" w:lineRule="auto"/>
              <w:rPr>
                <w:rFonts w:ascii="Times New Roman" w:eastAsia="Calibri" w:hAnsi="Times New Roman" w:cs="Times New Roman"/>
                <w:sz w:val="28"/>
                <w:szCs w:val="28"/>
              </w:rPr>
            </w:pPr>
            <w:r w:rsidRPr="00EC7204">
              <w:rPr>
                <w:rFonts w:ascii="Times New Roman" w:eastAsia="Calibri" w:hAnsi="Times New Roman" w:cs="Times New Roman"/>
                <w:sz w:val="28"/>
                <w:szCs w:val="28"/>
              </w:rPr>
              <w:t xml:space="preserve">- Hô hấp: </w:t>
            </w:r>
            <w:r w:rsidRPr="00EC7204">
              <w:rPr>
                <w:rFonts w:ascii="Times New Roman" w:eastAsia="Calibri" w:hAnsi="Times New Roman" w:cs="Times New Roman"/>
                <w:sz w:val="28"/>
                <w:szCs w:val="28"/>
                <w:shd w:val="clear" w:color="auto" w:fill="FFFFFF"/>
              </w:rPr>
              <w:t xml:space="preserve">Gà gáy </w:t>
            </w:r>
          </w:p>
          <w:p w:rsidR="00EC7204" w:rsidRPr="00EC7204" w:rsidRDefault="00EC7204" w:rsidP="00EC7204">
            <w:pPr>
              <w:spacing w:after="0" w:line="240" w:lineRule="auto"/>
              <w:rPr>
                <w:rFonts w:ascii="Times New Roman" w:eastAsia="Calibri" w:hAnsi="Times New Roman" w:cs="Times New Roman"/>
                <w:sz w:val="28"/>
                <w:szCs w:val="28"/>
              </w:rPr>
            </w:pPr>
            <w:r w:rsidRPr="00EC7204">
              <w:rPr>
                <w:rFonts w:ascii="Times New Roman" w:eastAsia="Calibri" w:hAnsi="Times New Roman" w:cs="Times New Roman"/>
                <w:sz w:val="28"/>
                <w:szCs w:val="28"/>
              </w:rPr>
              <w:t>- Tay: Hai tay đưa sang ngang, lên cao</w:t>
            </w:r>
          </w:p>
          <w:p w:rsidR="00EC7204" w:rsidRPr="00EC7204" w:rsidRDefault="00EC7204" w:rsidP="00EC7204">
            <w:pPr>
              <w:spacing w:after="0" w:line="240" w:lineRule="auto"/>
              <w:rPr>
                <w:rFonts w:ascii="Times New Roman" w:eastAsia="Calibri" w:hAnsi="Times New Roman" w:cs="Times New Roman"/>
                <w:sz w:val="28"/>
                <w:szCs w:val="28"/>
              </w:rPr>
            </w:pPr>
            <w:r w:rsidRPr="00EC7204">
              <w:rPr>
                <w:rFonts w:ascii="Times New Roman" w:eastAsia="Calibri" w:hAnsi="Times New Roman" w:cs="Times New Roman"/>
                <w:sz w:val="28"/>
                <w:szCs w:val="28"/>
              </w:rPr>
              <w:t xml:space="preserve">- Bụng: </w:t>
            </w:r>
            <w:r w:rsidRPr="00EC7204">
              <w:rPr>
                <w:rFonts w:ascii="Times New Roman" w:eastAsia="Calibri" w:hAnsi="Times New Roman" w:cs="Times New Roman"/>
                <w:sz w:val="28"/>
                <w:szCs w:val="28"/>
                <w:shd w:val="clear" w:color="auto" w:fill="FFFFFF"/>
              </w:rPr>
              <w:t>Đứng quay người sang bên</w:t>
            </w:r>
          </w:p>
          <w:p w:rsidR="00EC7204" w:rsidRPr="00EC7204" w:rsidRDefault="00EC7204" w:rsidP="00EC7204">
            <w:pPr>
              <w:spacing w:after="0" w:line="240" w:lineRule="auto"/>
              <w:rPr>
                <w:rFonts w:ascii="Times New Roman" w:eastAsia="Calibri" w:hAnsi="Times New Roman" w:cs="Times New Roman"/>
                <w:sz w:val="28"/>
                <w:szCs w:val="28"/>
              </w:rPr>
            </w:pPr>
            <w:r w:rsidRPr="00EC7204">
              <w:rPr>
                <w:rFonts w:ascii="Times New Roman" w:eastAsia="Calibri" w:hAnsi="Times New Roman" w:cs="Times New Roman"/>
                <w:sz w:val="28"/>
                <w:szCs w:val="28"/>
              </w:rPr>
              <w:t>- Chân: Đứng, khuỵu gối.</w:t>
            </w:r>
          </w:p>
          <w:p w:rsidR="004672AF" w:rsidRDefault="00EC7204" w:rsidP="00EC7204">
            <w:pPr>
              <w:tabs>
                <w:tab w:val="left" w:pos="1418"/>
              </w:tabs>
              <w:spacing w:after="0" w:line="240" w:lineRule="auto"/>
              <w:rPr>
                <w:rFonts w:ascii="Times New Roman" w:eastAsia="Times New Roman" w:hAnsi="Times New Roman" w:cs="Times New Roman"/>
                <w:bCs/>
                <w:sz w:val="28"/>
                <w:szCs w:val="28"/>
              </w:rPr>
            </w:pPr>
            <w:r w:rsidRPr="00EC7204">
              <w:rPr>
                <w:rFonts w:ascii="Times New Roman" w:eastAsia="Calibri" w:hAnsi="Times New Roman" w:cs="Times New Roman"/>
                <w:sz w:val="28"/>
                <w:szCs w:val="28"/>
              </w:rPr>
              <w:t>- Bật: Bật tách, chụm chân tại chỗ</w:t>
            </w:r>
          </w:p>
          <w:p w:rsidR="006D41B2" w:rsidRDefault="006D41B2" w:rsidP="00EC7204">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93376A">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EA1269" w:rsidRDefault="00EA1269"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6D41B2">
        <w:trPr>
          <w:trHeight w:val="2271"/>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1833D6">
            <w:pPr>
              <w:spacing w:after="0" w:line="240" w:lineRule="auto"/>
              <w:rPr>
                <w:rFonts w:ascii="Times New Roman" w:eastAsia="Times New Roman" w:hAnsi="Times New Roman" w:cs="Times New Roman"/>
                <w:color w:val="000000"/>
                <w:sz w:val="28"/>
                <w:szCs w:val="28"/>
                <w:lang w:val="fr-FR"/>
              </w:rPr>
            </w:pPr>
            <w:r w:rsidRPr="00D71FC9">
              <w:rPr>
                <w:rFonts w:ascii="Times New Roman" w:eastAsia="Times New Roman" w:hAnsi="Times New Roman" w:cs="Times New Roman"/>
                <w:color w:val="000000"/>
                <w:sz w:val="28"/>
                <w:szCs w:val="28"/>
                <w:lang w:val="fr-FR"/>
              </w:rPr>
              <w:t>* Góc phân vai</w:t>
            </w:r>
          </w:p>
          <w:p w:rsidR="00EC7204" w:rsidRPr="00EC7204" w:rsidRDefault="00B26187" w:rsidP="00EC7204">
            <w:pPr>
              <w:jc w:val="both"/>
              <w:rPr>
                <w:rFonts w:ascii="Times New Roman" w:hAnsi="Times New Roman"/>
                <w:sz w:val="28"/>
                <w:lang w:eastAsia="ja-JP"/>
              </w:rPr>
            </w:pPr>
            <w:r w:rsidRPr="00D71FC9">
              <w:rPr>
                <w:rFonts w:ascii="Times New Roman" w:eastAsia="Calibri" w:hAnsi="Times New Roman" w:cs="Times New Roman"/>
                <w:sz w:val="28"/>
                <w:szCs w:val="28"/>
                <w:lang w:val="nl-NL"/>
              </w:rPr>
              <w:t>-</w:t>
            </w:r>
            <w:r w:rsidR="00D71FC9" w:rsidRPr="00D71FC9">
              <w:rPr>
                <w:rFonts w:ascii="Times New Roman" w:hAnsi="Times New Roman" w:cs="Times New Roman"/>
                <w:sz w:val="28"/>
                <w:szCs w:val="28"/>
                <w:lang w:eastAsia="ja-JP"/>
              </w:rPr>
              <w:t xml:space="preserve"> </w:t>
            </w:r>
            <w:r w:rsidR="00EC7204" w:rsidRPr="00EC7204">
              <w:rPr>
                <w:rFonts w:ascii="Times New Roman" w:hAnsi="Times New Roman"/>
                <w:sz w:val="28"/>
                <w:lang w:eastAsia="ja-JP"/>
              </w:rPr>
              <w:t xml:space="preserve"> </w:t>
            </w:r>
            <w:r w:rsidR="00EC7204" w:rsidRPr="00EC7204">
              <w:rPr>
                <w:rFonts w:ascii="Times New Roman" w:eastAsia="Calibri" w:hAnsi="Times New Roman" w:cs="Times New Roman"/>
                <w:sz w:val="28"/>
                <w:szCs w:val="28"/>
              </w:rPr>
              <w:t>Gia đình, nấu ăn, cửa hàng thức ăn gia xúc, b</w:t>
            </w:r>
            <w:r w:rsidR="00EC7204" w:rsidRPr="00EC7204">
              <w:rPr>
                <w:rFonts w:ascii="Times New Roman" w:eastAsia="Calibri" w:hAnsi="Times New Roman" w:cs="Times New Roman"/>
                <w:sz w:val="28"/>
                <w:szCs w:val="28"/>
                <w:lang w:val="vi-VN"/>
              </w:rPr>
              <w:t>ác sĩ thú y</w:t>
            </w:r>
            <w:r w:rsidR="00EC7204" w:rsidRPr="00EC7204">
              <w:rPr>
                <w:rFonts w:ascii="Times New Roman" w:eastAsia="Calibri" w:hAnsi="Times New Roman" w:cs="Times New Roman"/>
                <w:sz w:val="28"/>
                <w:szCs w:val="28"/>
              </w:rPr>
              <w:t>.</w:t>
            </w:r>
          </w:p>
          <w:p w:rsidR="00EA1269" w:rsidRPr="00EA1269" w:rsidRDefault="00EA1269" w:rsidP="00EA1269">
            <w:pPr>
              <w:rPr>
                <w:rFonts w:ascii="Times New Roman" w:eastAsia="Calibri" w:hAnsi="Times New Roman" w:cs="Times New Roman"/>
                <w:sz w:val="28"/>
                <w:szCs w:val="28"/>
              </w:rPr>
            </w:pPr>
          </w:p>
          <w:p w:rsidR="00B26187" w:rsidRPr="00D71FC9" w:rsidRDefault="00B26187" w:rsidP="001833D6">
            <w:pPr>
              <w:spacing w:after="0" w:line="240" w:lineRule="auto"/>
              <w:rPr>
                <w:rFonts w:ascii="Times New Roman" w:eastAsia="Times New Roman" w:hAnsi="Times New Roman" w:cs="Times New Roman"/>
                <w:color w:val="000000"/>
                <w:sz w:val="28"/>
                <w:szCs w:val="28"/>
                <w:lang w:val="fr-FR"/>
              </w:rPr>
            </w:pP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C7B27">
              <w:rPr>
                <w:rFonts w:ascii="Times New Roman" w:eastAsia="Times New Roman" w:hAnsi="Times New Roman" w:cs="Times New Roman"/>
                <w:color w:val="000000"/>
                <w:sz w:val="28"/>
                <w:szCs w:val="28"/>
                <w:lang w:val="pt-BR"/>
              </w:rPr>
              <w:t>Đồ chơi ở góc</w:t>
            </w:r>
          </w:p>
          <w:p w:rsidR="001833D6" w:rsidRPr="00353BEA" w:rsidRDefault="004C7B27"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Gia đình</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4672AF">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xây dựng</w:t>
            </w:r>
          </w:p>
          <w:p w:rsidR="001833D6" w:rsidRPr="00EC7204" w:rsidRDefault="00EA1269" w:rsidP="00EC7204">
            <w:pPr>
              <w:jc w:val="both"/>
              <w:rPr>
                <w:rFonts w:ascii="Times New Roman" w:eastAsia="Calibri" w:hAnsi="Times New Roman" w:cs="Times New Roman"/>
                <w:b/>
                <w:sz w:val="28"/>
                <w:szCs w:val="28"/>
                <w:lang w:val="pl-PL"/>
              </w:rPr>
            </w:pPr>
            <w:r>
              <w:rPr>
                <w:rFonts w:ascii="Times New Roman" w:eastAsia="Times New Roman" w:hAnsi="Times New Roman" w:cs="Times New Roman"/>
                <w:color w:val="000000"/>
                <w:sz w:val="28"/>
                <w:szCs w:val="28"/>
                <w:lang w:val="pt-BR"/>
              </w:rPr>
              <w:t>-</w:t>
            </w:r>
            <w:r w:rsidRPr="00EA1269">
              <w:rPr>
                <w:rFonts w:ascii="Times New Roman" w:eastAsia="Calibri" w:hAnsi="Times New Roman" w:cs="Times New Roman"/>
                <w:sz w:val="28"/>
                <w:szCs w:val="28"/>
              </w:rPr>
              <w:t xml:space="preserve"> </w:t>
            </w:r>
            <w:r w:rsidR="00EC7204" w:rsidRPr="00EC7204">
              <w:rPr>
                <w:rFonts w:ascii="Times New Roman" w:eastAsia="Calibri" w:hAnsi="Times New Roman" w:cs="Times New Roman"/>
                <w:sz w:val="28"/>
                <w:szCs w:val="28"/>
              </w:rPr>
              <w:t>Xây, xếp trang trại chăn nuôi, xếp hàng rào trang trại</w:t>
            </w:r>
            <w:r w:rsidR="00EC7204" w:rsidRPr="00EC7204">
              <w:rPr>
                <w:rFonts w:ascii="Times New Roman" w:eastAsia="Calibri" w:hAnsi="Times New Roman" w:cs="Times New Roman"/>
                <w:b/>
                <w:sz w:val="28"/>
                <w:szCs w:val="28"/>
                <w:lang w:val="pl-PL"/>
              </w:rPr>
              <w:t xml:space="preserve"> </w:t>
            </w:r>
          </w:p>
        </w:tc>
        <w:tc>
          <w:tcPr>
            <w:tcW w:w="3118" w:type="dxa"/>
            <w:tcBorders>
              <w:top w:val="single" w:sz="4" w:space="0" w:color="auto"/>
              <w:left w:val="single" w:sz="4" w:space="0" w:color="auto"/>
              <w:bottom w:val="single" w:sz="4" w:space="0" w:color="auto"/>
              <w:right w:val="single" w:sz="4" w:space="0" w:color="auto"/>
            </w:tcBorders>
          </w:tcPr>
          <w:p w:rsidR="00A81CB6" w:rsidRDefault="001833D6" w:rsidP="00A81CB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Trẻ biết sử dụng phong phú các nguyên vật li</w:t>
            </w:r>
            <w:r>
              <w:rPr>
                <w:rFonts w:ascii="Times New Roman" w:eastAsia="Times New Roman" w:hAnsi="Times New Roman" w:cs="Times New Roman"/>
                <w:noProof/>
                <w:color w:val="000000" w:themeColor="text1"/>
                <w:sz w:val="28"/>
                <w:szCs w:val="28"/>
              </w:rPr>
              <w:t xml:space="preserve">ệu khác nhau để xây </w:t>
            </w:r>
          </w:p>
          <w:p w:rsidR="001833D6" w:rsidRPr="00E467AF" w:rsidRDefault="001833D6" w:rsidP="00A81CB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xây dựng</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Hàng rào</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Cây xanh.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EC7204">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nghệ thuật</w:t>
            </w:r>
          </w:p>
          <w:p w:rsidR="00EC7204" w:rsidRPr="00EC7204" w:rsidRDefault="004672AF" w:rsidP="00EC7204">
            <w:pPr>
              <w:spacing w:after="0" w:line="240" w:lineRule="auto"/>
              <w:rPr>
                <w:rFonts w:ascii="Times New Roman" w:eastAsia="Calibri" w:hAnsi="Times New Roman" w:cs="Times New Roman"/>
                <w:sz w:val="28"/>
                <w:szCs w:val="28"/>
              </w:rPr>
            </w:pPr>
            <w:r w:rsidRPr="004672AF">
              <w:rPr>
                <w:rFonts w:ascii="Times New Roman" w:eastAsia="Calibri" w:hAnsi="Times New Roman" w:cs="Times New Roman"/>
                <w:sz w:val="28"/>
                <w:szCs w:val="28"/>
              </w:rPr>
              <w:t xml:space="preserve">- </w:t>
            </w:r>
            <w:r w:rsidR="00EC7204" w:rsidRPr="00EC7204">
              <w:rPr>
                <w:rFonts w:ascii="Times New Roman" w:eastAsia="Calibri" w:hAnsi="Times New Roman" w:cs="Times New Roman"/>
                <w:sz w:val="28"/>
                <w:szCs w:val="28"/>
              </w:rPr>
              <w:t>Vẽ quả trứng, tô màu con gà, con vịt. Cắt dán con vật bé yêu</w:t>
            </w:r>
          </w:p>
          <w:p w:rsidR="001833D6" w:rsidRDefault="00EC7204" w:rsidP="00EC7204">
            <w:pPr>
              <w:spacing w:after="0" w:line="240" w:lineRule="auto"/>
              <w:jc w:val="both"/>
              <w:rPr>
                <w:rFonts w:ascii="Times New Roman" w:eastAsia="Calibri" w:hAnsi="Times New Roman" w:cs="Times New Roman"/>
                <w:sz w:val="28"/>
                <w:szCs w:val="28"/>
              </w:rPr>
            </w:pPr>
            <w:r w:rsidRPr="00EC7204">
              <w:rPr>
                <w:rFonts w:ascii="Times New Roman" w:eastAsia="Calibri" w:hAnsi="Times New Roman" w:cs="Times New Roman"/>
                <w:sz w:val="28"/>
                <w:szCs w:val="28"/>
              </w:rPr>
              <w:t>- Múa hát các bài hát về chủ đề Thế giới động vật. Chơi các dụng cụ âm nhạc</w:t>
            </w:r>
          </w:p>
          <w:p w:rsidR="00EC7204" w:rsidRPr="00EC7204" w:rsidRDefault="00EC7204" w:rsidP="00EC7204">
            <w:pPr>
              <w:spacing w:after="0" w:line="240" w:lineRule="auto"/>
              <w:jc w:val="both"/>
              <w:rPr>
                <w:rFonts w:ascii="Times New Roman" w:hAnsi="Times New Roman"/>
                <w:sz w:val="28"/>
                <w:lang w:val="vi-VN" w:eastAsia="ja-JP"/>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1833D6">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Trẻ biết sử dụng các nét vẽ cơ bản để vẽ</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một số bài hát hay về chủ đề</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sử dụng dụng cụ âm nhạc</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Nhạc bài hát.</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val="vi-VN" w:eastAsia="ko-KR"/>
              </w:rPr>
              <w:t>-</w:t>
            </w:r>
            <w:r w:rsidRPr="00E467AF">
              <w:rPr>
                <w:rFonts w:ascii="Times New Roman" w:eastAsia="Malgun Gothic" w:hAnsi="Times New Roman" w:cs="Times New Roman"/>
                <w:color w:val="000000" w:themeColor="text1"/>
                <w:sz w:val="28"/>
                <w:szCs w:val="28"/>
                <w:lang w:eastAsia="ko-KR"/>
              </w:rPr>
              <w:t xml:space="preserve"> Dụng cụ âm nhạc.</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-Trang phục biểu diễn.</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D71FC9" w:rsidRDefault="00E467AF" w:rsidP="00EC7204">
            <w:pPr>
              <w:spacing w:after="0" w:line="240" w:lineRule="auto"/>
              <w:jc w:val="both"/>
              <w:rPr>
                <w:rFonts w:ascii="Times New Roman" w:eastAsia="Times New Roman" w:hAnsi="Times New Roman" w:cs="Times New Roman"/>
                <w:sz w:val="28"/>
                <w:szCs w:val="28"/>
                <w:lang w:eastAsia="ja-JP"/>
              </w:rPr>
            </w:pPr>
            <w:r w:rsidRPr="00D71FC9">
              <w:rPr>
                <w:rFonts w:ascii="Times New Roman" w:eastAsia="Times New Roman" w:hAnsi="Times New Roman" w:cs="Times New Roman"/>
                <w:sz w:val="28"/>
                <w:szCs w:val="28"/>
                <w:lang w:eastAsia="ja-JP"/>
              </w:rPr>
              <w:t>* Góc học tập</w:t>
            </w:r>
          </w:p>
          <w:p w:rsidR="00EC7204" w:rsidRPr="00EC7204" w:rsidRDefault="00EC7204" w:rsidP="00EC7204">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lang w:val="vi-VN" w:eastAsia="ja-JP"/>
              </w:rPr>
              <w:t>-</w:t>
            </w:r>
            <w:r w:rsidRPr="00EC7204">
              <w:rPr>
                <w:rFonts w:ascii="Times New Roman" w:eastAsia="Calibri" w:hAnsi="Times New Roman" w:cs="Times New Roman"/>
                <w:sz w:val="28"/>
                <w:szCs w:val="28"/>
              </w:rPr>
              <w:t xml:space="preserve"> Xem sách, xem tranh về hình ảnh con vật nuôi trong gia đình</w:t>
            </w:r>
          </w:p>
          <w:p w:rsidR="00B26187" w:rsidRDefault="00EC7204" w:rsidP="00EC7204">
            <w:pPr>
              <w:spacing w:after="0" w:line="240" w:lineRule="auto"/>
              <w:jc w:val="both"/>
              <w:rPr>
                <w:rFonts w:ascii="Times New Roman" w:eastAsia="Calibri" w:hAnsi="Times New Roman" w:cs="Times New Roman"/>
                <w:sz w:val="28"/>
                <w:szCs w:val="28"/>
              </w:rPr>
            </w:pPr>
            <w:r w:rsidRPr="00EC7204">
              <w:rPr>
                <w:rFonts w:ascii="Times New Roman" w:eastAsia="Calibri" w:hAnsi="Times New Roman" w:cs="Times New Roman"/>
                <w:sz w:val="28"/>
                <w:szCs w:val="28"/>
              </w:rPr>
              <w:t>- Phân loại tranh lô tô con vật nuôi trong gia đình</w:t>
            </w:r>
            <w:r w:rsidRPr="007935E3">
              <w:rPr>
                <w:rFonts w:ascii="Times New Roman" w:eastAsia="Calibri" w:hAnsi="Times New Roman" w:cs="Times New Roman"/>
                <w:sz w:val="28"/>
                <w:szCs w:val="28"/>
              </w:rPr>
              <w:t xml:space="preserve"> </w:t>
            </w:r>
          </w:p>
          <w:p w:rsidR="00EC7204" w:rsidRPr="007935E3" w:rsidRDefault="00EC7204" w:rsidP="00EC7204">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rPr>
              <w:t>- Biết được vị trí và tác dụng của từng đồ</w:t>
            </w:r>
            <w:r w:rsidRPr="00E467AF">
              <w:rPr>
                <w:rFonts w:ascii="Times New Roman" w:eastAsia="Times New Roman" w:hAnsi="Times New Roman" w:cs="Times New Roman"/>
                <w:color w:val="000000" w:themeColor="text1"/>
                <w:sz w:val="28"/>
                <w:szCs w:val="28"/>
                <w:lang w:val="pt-BR"/>
              </w:rPr>
              <w:t xml:space="preserve"> dùng, đồ chơi</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E467AF" w:rsidRDefault="00E467AF" w:rsidP="00E467AF">
            <w:pPr>
              <w:spacing w:after="0" w:line="240" w:lineRule="auto"/>
              <w:jc w:val="both"/>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noProof/>
                <w:color w:val="000000" w:themeColor="text1"/>
                <w:sz w:val="28"/>
                <w:szCs w:val="28"/>
              </w:rPr>
              <w:t>- Tranh ảnh về chủ đề</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D71FC9" w:rsidRDefault="00B14319" w:rsidP="00EC7204">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w:t>
            </w:r>
            <w:r w:rsidR="00353BEA" w:rsidRPr="00D71FC9">
              <w:rPr>
                <w:rFonts w:ascii="Times New Roman" w:eastAsia="Times New Roman" w:hAnsi="Times New Roman" w:cs="Times New Roman"/>
                <w:color w:val="000000"/>
                <w:sz w:val="28"/>
                <w:szCs w:val="28"/>
                <w:lang w:val="pt-BR"/>
              </w:rPr>
              <w:t xml:space="preserve"> Góc thiên nhiên:</w:t>
            </w:r>
          </w:p>
          <w:p w:rsidR="00EC7204" w:rsidRPr="00EC7204" w:rsidRDefault="00EC7204" w:rsidP="00EC7204">
            <w:pPr>
              <w:spacing w:after="0" w:line="240" w:lineRule="auto"/>
              <w:jc w:val="both"/>
              <w:rPr>
                <w:rFonts w:ascii="Times New Roman" w:hAnsi="Times New Roman"/>
                <w:sz w:val="28"/>
                <w:lang w:eastAsia="ja-JP"/>
              </w:rPr>
            </w:pPr>
            <w:r w:rsidRPr="00EC7204">
              <w:rPr>
                <w:rFonts w:ascii="Times New Roman" w:hAnsi="Times New Roman"/>
                <w:sz w:val="28"/>
                <w:lang w:val="vi-VN" w:eastAsia="ja-JP"/>
              </w:rPr>
              <w:t xml:space="preserve">- </w:t>
            </w:r>
            <w:r w:rsidRPr="00EC7204">
              <w:rPr>
                <w:rFonts w:ascii="Times New Roman" w:eastAsia="Calibri" w:hAnsi="Times New Roman" w:cs="Times New Roman"/>
                <w:sz w:val="28"/>
                <w:szCs w:val="28"/>
              </w:rPr>
              <w:t>Chăm sóc cây, nhổ cỏ, lau lá cho cây</w:t>
            </w:r>
          </w:p>
          <w:p w:rsidR="00706EB5" w:rsidRPr="00D71FC9" w:rsidRDefault="00EC7204" w:rsidP="00EC7204">
            <w:pPr>
              <w:spacing w:after="0" w:line="240" w:lineRule="auto"/>
              <w:rPr>
                <w:rFonts w:ascii="Times New Roman" w:eastAsia="Times New Roman" w:hAnsi="Times New Roman" w:cs="Times New Roman"/>
                <w:color w:val="000000"/>
                <w:sz w:val="28"/>
                <w:szCs w:val="28"/>
                <w:lang w:val="pt-BR"/>
              </w:rPr>
            </w:pPr>
            <w:r w:rsidRPr="00EC7204">
              <w:rPr>
                <w:rFonts w:ascii="Times New Roman" w:hAnsi="Times New Roman"/>
                <w:sz w:val="28"/>
                <w:lang w:eastAsia="ja-JP"/>
              </w:rPr>
              <w:t>* Giáo dục trẻ ý thức sử dụng nước điện (Mở vòi nước vừa phải, tắt điện nước khi không sử dụng)</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có kĩ năng chăm sóc cây như: tưới nước, xới đất..</w:t>
            </w:r>
          </w:p>
          <w:p w:rsid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biết được lợi ích mà cây xanh mang lại c</w:t>
            </w:r>
            <w:r>
              <w:rPr>
                <w:rFonts w:ascii="Times New Roman" w:eastAsia="Times New Roman" w:hAnsi="Times New Roman" w:cs="Times New Roman"/>
                <w:color w:val="000000"/>
                <w:sz w:val="28"/>
                <w:szCs w:val="28"/>
                <w:lang w:val="pt-BR"/>
              </w:rPr>
              <w:t>ho cuộc sống của con người.....</w:t>
            </w:r>
          </w:p>
          <w:p w:rsidR="00062A55" w:rsidRPr="00353BEA" w:rsidRDefault="003E2D6E"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Cây cảnh, nước, khăn lau..</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B43B16" w:rsidRPr="00A3343D" w:rsidRDefault="00A81CB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3343D">
              <w:rPr>
                <w:rFonts w:ascii="Times New Roman" w:eastAsia="PMingLiU" w:hAnsi="Times New Roman" w:cs="Times New Roman"/>
                <w:sz w:val="28"/>
                <w:szCs w:val="28"/>
                <w:lang w:eastAsia="vi-VN"/>
              </w:rPr>
              <w:t xml:space="preserve"> </w:t>
            </w:r>
            <w:r w:rsidR="00B43B16">
              <w:rPr>
                <w:rFonts w:ascii="Times New Roman" w:eastAsia="Times New Roman" w:hAnsi="Times New Roman" w:cs="Times New Roman"/>
                <w:sz w:val="28"/>
                <w:szCs w:val="28"/>
              </w:rPr>
              <w:t>Cô cho</w:t>
            </w:r>
            <w:r w:rsidR="00EA1269">
              <w:rPr>
                <w:rFonts w:ascii="Times New Roman" w:eastAsia="Times New Roman" w:hAnsi="Times New Roman" w:cs="Times New Roman"/>
                <w:sz w:val="28"/>
                <w:szCs w:val="28"/>
              </w:rPr>
              <w:t xml:space="preserve"> t</w:t>
            </w:r>
            <w:r w:rsidR="004C7B27">
              <w:rPr>
                <w:rFonts w:ascii="Times New Roman" w:eastAsia="Times New Roman" w:hAnsi="Times New Roman" w:cs="Times New Roman"/>
                <w:sz w:val="28"/>
                <w:szCs w:val="28"/>
              </w:rPr>
              <w:t>rẻ đọc thơ: “Gà trống mèo con và cún con</w:t>
            </w:r>
            <w:r w:rsidR="00B43B16">
              <w:rPr>
                <w:rFonts w:ascii="Times New Roman" w:eastAsia="Times New Roman" w:hAnsi="Times New Roman" w:cs="Times New Roman"/>
                <w:sz w:val="28"/>
                <w:szCs w:val="28"/>
              </w:rPr>
              <w:t>”</w:t>
            </w:r>
            <w:r w:rsidR="00B43B16" w:rsidRPr="00A3343D">
              <w:rPr>
                <w:rFonts w:ascii="Times New Roman" w:eastAsia="Times New Roman" w:hAnsi="Times New Roman" w:cs="Times New Roman"/>
                <w:sz w:val="28"/>
                <w:szCs w:val="28"/>
              </w:rPr>
              <w:t xml:space="preserve"> và hỏi trẻ:</w:t>
            </w:r>
          </w:p>
          <w:p w:rsidR="00B43B16" w:rsidRPr="00A3343D" w:rsidRDefault="00B43B1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hát nhắc </w:t>
            </w:r>
            <w:proofErr w:type="gramStart"/>
            <w:r>
              <w:rPr>
                <w:rFonts w:ascii="Times New Roman" w:eastAsia="Times New Roman" w:hAnsi="Times New Roman" w:cs="Times New Roman"/>
                <w:sz w:val="28"/>
                <w:szCs w:val="28"/>
              </w:rPr>
              <w:t>đến  gì</w:t>
            </w:r>
            <w:proofErr w:type="gramEnd"/>
            <w:r w:rsidRPr="00A3343D">
              <w:rPr>
                <w:rFonts w:ascii="Times New Roman" w:eastAsia="Times New Roman" w:hAnsi="Times New Roman" w:cs="Times New Roman"/>
                <w:sz w:val="28"/>
                <w:szCs w:val="28"/>
              </w:rPr>
              <w:t>?</w:t>
            </w:r>
          </w:p>
          <w:p w:rsidR="00B43B16" w:rsidRPr="00A3343D" w:rsidRDefault="00B43B1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4C7B27"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được chuồng trại thì các</w:t>
            </w:r>
            <w:r w:rsidR="00B43B16">
              <w:rPr>
                <w:rFonts w:ascii="Times New Roman" w:eastAsia="Times New Roman" w:hAnsi="Times New Roman" w:cs="Times New Roman"/>
                <w:sz w:val="28"/>
                <w:szCs w:val="28"/>
                <w:lang w:val="nl-NL" w:eastAsia="en-GB"/>
              </w:rPr>
              <w:t xml:space="preserve"> con cần những dụng cụ gì để xây</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p w:rsidR="00B43B16" w:rsidRPr="00062A55" w:rsidRDefault="00B43B16"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Cho trẻ thu dọn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17DD5" w:rsidRPr="00E17DD5" w:rsidRDefault="00E17DD5" w:rsidP="00E17DD5">
            <w:pPr>
              <w:spacing w:after="0" w:line="240" w:lineRule="auto"/>
              <w:rPr>
                <w:rFonts w:ascii="Times New Roman" w:eastAsia="Times New Roman" w:hAnsi="Times New Roman" w:cs="Times New Roman"/>
                <w:color w:val="000000" w:themeColor="text1"/>
                <w:sz w:val="28"/>
                <w:szCs w:val="28"/>
                <w:lang w:val="it-IT"/>
              </w:rPr>
            </w:pPr>
            <w:r w:rsidRPr="009A6ADE">
              <w:rPr>
                <w:rFonts w:ascii="Times New Roman" w:eastAsia="Times New Roman" w:hAnsi="Times New Roman" w:cs="Times New Roman"/>
                <w:color w:val="000000"/>
                <w:sz w:val="28"/>
                <w:szCs w:val="28"/>
                <w:lang w:val="it-IT"/>
              </w:rPr>
              <w:t xml:space="preserve">- Trẻ hát </w:t>
            </w:r>
          </w:p>
          <w:p w:rsidR="00B43B16" w:rsidRDefault="00B43B16" w:rsidP="00E17DD5">
            <w:pPr>
              <w:spacing w:after="0" w:line="240" w:lineRule="auto"/>
              <w:rPr>
                <w:rFonts w:ascii="Times New Roman" w:eastAsia="Times New Roman" w:hAnsi="Times New Roman" w:cs="Times New Roman"/>
                <w:color w:val="000000"/>
                <w:sz w:val="28"/>
                <w:szCs w:val="28"/>
                <w:lang w:val="it-IT"/>
              </w:rPr>
            </w:pP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nói.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A1269" w:rsidRPr="00062A55" w:rsidRDefault="00EA1269"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B43B16" w:rsidRPr="00553C32" w:rsidRDefault="000A35CE" w:rsidP="00E17DD5">
            <w:pPr>
              <w:spacing w:after="0" w:line="240" w:lineRule="auto"/>
              <w:rPr>
                <w:rFonts w:ascii="Times New Roman" w:eastAsia="Times New Roman" w:hAnsi="Times New Roman" w:cs="Times New Roman"/>
                <w:sz w:val="28"/>
                <w:szCs w:val="28"/>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tiết trong ngày, </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C7204" w:rsidRPr="00EC7204" w:rsidRDefault="00A34963" w:rsidP="00EC7204">
            <w:pPr>
              <w:tabs>
                <w:tab w:val="left" w:pos="1695"/>
              </w:tabs>
              <w:spacing w:line="360" w:lineRule="exact"/>
              <w:rPr>
                <w:rFonts w:ascii="Times New Roman" w:eastAsia="Calibri" w:hAnsi="Times New Roman" w:cs="Times New Roman"/>
                <w:sz w:val="28"/>
                <w:szCs w:val="28"/>
              </w:rPr>
            </w:pPr>
            <w:r>
              <w:rPr>
                <w:rFonts w:ascii="Times New Roman" w:eastAsia="Times New Roman" w:hAnsi="Times New Roman" w:cs="Times New Roman"/>
                <w:sz w:val="28"/>
                <w:szCs w:val="28"/>
              </w:rPr>
              <w:t>-</w:t>
            </w:r>
            <w:r w:rsidRPr="00A34963">
              <w:rPr>
                <w:rFonts w:ascii="Times New Roman" w:eastAsia="Times New Roman" w:hAnsi="Times New Roman" w:cs="Times New Roman"/>
                <w:sz w:val="28"/>
                <w:szCs w:val="28"/>
                <w:lang w:eastAsia="ja-JP"/>
              </w:rPr>
              <w:t xml:space="preserve"> </w:t>
            </w:r>
            <w:r w:rsidR="00EC7204" w:rsidRPr="00EC7204">
              <w:rPr>
                <w:rFonts w:ascii="Times New Roman" w:eastAsia="Calibri" w:hAnsi="Times New Roman" w:cs="Times New Roman"/>
                <w:sz w:val="28"/>
                <w:szCs w:val="28"/>
                <w:lang w:val="it-IT"/>
              </w:rPr>
              <w:t>Q</w:t>
            </w:r>
            <w:r w:rsidR="00EC7204" w:rsidRPr="00EC7204">
              <w:rPr>
                <w:rFonts w:ascii="Times New Roman" w:eastAsia="Calibri" w:hAnsi="Times New Roman" w:cs="Times New Roman"/>
                <w:sz w:val="28"/>
                <w:szCs w:val="28"/>
                <w:lang w:val="vi-VN"/>
              </w:rPr>
              <w:t xml:space="preserve">uan sát </w:t>
            </w:r>
            <w:r w:rsidR="00EC7204" w:rsidRPr="00EC7204">
              <w:rPr>
                <w:rFonts w:ascii="Times New Roman" w:eastAsia="Calibri" w:hAnsi="Times New Roman" w:cs="Times New Roman"/>
                <w:sz w:val="28"/>
                <w:szCs w:val="28"/>
              </w:rPr>
              <w:t>vườn rau</w:t>
            </w:r>
          </w:p>
          <w:p w:rsidR="00B43B16" w:rsidRPr="000A0AF8" w:rsidRDefault="00B43B16" w:rsidP="00E17DD5">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right w:val="single" w:sz="4" w:space="0" w:color="auto"/>
            </w:tcBorders>
          </w:tcPr>
          <w:p w:rsidR="00B43B16" w:rsidRPr="008B284D" w:rsidRDefault="000A35CE" w:rsidP="00A349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it-IT"/>
              </w:rPr>
              <w:t>-</w:t>
            </w:r>
            <w:r w:rsidR="00553C32">
              <w:rPr>
                <w:color w:val="3C3C3C"/>
                <w:sz w:val="28"/>
                <w:szCs w:val="28"/>
                <w:shd w:val="clear" w:color="auto" w:fill="FFFFFF"/>
              </w:rPr>
              <w:t xml:space="preserve"> </w:t>
            </w:r>
            <w:r w:rsidR="00553C32" w:rsidRPr="00553C32">
              <w:rPr>
                <w:rFonts w:ascii="Times New Roman" w:hAnsi="Times New Roman" w:cs="Times New Roman"/>
                <w:color w:val="3C3C3C"/>
                <w:sz w:val="28"/>
                <w:szCs w:val="28"/>
                <w:shd w:val="clear" w:color="auto" w:fill="FFFFFF"/>
              </w:rPr>
              <w:t>Trẻ biết tên gọi, đặc điểm, lợi ích của 1 số loại rau trong vườn</w:t>
            </w:r>
          </w:p>
        </w:tc>
        <w:tc>
          <w:tcPr>
            <w:tcW w:w="2547" w:type="dxa"/>
            <w:tcBorders>
              <w:top w:val="single" w:sz="4" w:space="0" w:color="auto"/>
              <w:left w:val="single" w:sz="4" w:space="0" w:color="auto"/>
              <w:right w:val="single" w:sz="4" w:space="0" w:color="auto"/>
            </w:tcBorders>
          </w:tcPr>
          <w:p w:rsidR="00B43B16" w:rsidRPr="008B284D" w:rsidRDefault="000A35CE" w:rsidP="00553C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663A9">
              <w:rPr>
                <w:rFonts w:ascii="Times New Roman" w:eastAsia="Times New Roman" w:hAnsi="Times New Roman" w:cs="Times New Roman"/>
                <w:sz w:val="28"/>
                <w:szCs w:val="28"/>
              </w:rPr>
              <w:t xml:space="preserve"> </w:t>
            </w:r>
            <w:r w:rsidR="00553C32">
              <w:rPr>
                <w:rFonts w:ascii="Times New Roman" w:eastAsia="Times New Roman" w:hAnsi="Times New Roman" w:cs="Times New Roman"/>
                <w:sz w:val="28"/>
                <w:szCs w:val="28"/>
              </w:rPr>
              <w:t>Vườn rau</w:t>
            </w:r>
          </w:p>
        </w:tc>
      </w:tr>
      <w:tr w:rsidR="00B43B16" w:rsidRPr="006D53AD" w:rsidTr="009466D9">
        <w:trPr>
          <w:trHeight w:val="1658"/>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C7204" w:rsidRPr="00EC7204" w:rsidRDefault="00B43B16" w:rsidP="00EC7204">
            <w:pPr>
              <w:tabs>
                <w:tab w:val="left" w:pos="1695"/>
              </w:tabs>
              <w:spacing w:line="360" w:lineRule="exact"/>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00EC7204" w:rsidRPr="00EC7204">
              <w:rPr>
                <w:rFonts w:ascii="Times New Roman" w:eastAsia="Calibri" w:hAnsi="Times New Roman" w:cs="Times New Roman"/>
                <w:sz w:val="28"/>
                <w:szCs w:val="28"/>
                <w:shd w:val="clear" w:color="auto" w:fill="FFFFFF"/>
              </w:rPr>
              <w:t>Dạy trẻ làm con trâu bằng lá mít</w:t>
            </w:r>
          </w:p>
          <w:p w:rsidR="00B43B16" w:rsidRPr="000A0AF8" w:rsidRDefault="00B43B16" w:rsidP="00E17DD5">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right w:val="single" w:sz="4" w:space="0" w:color="auto"/>
            </w:tcBorders>
          </w:tcPr>
          <w:p w:rsidR="00553C32" w:rsidRDefault="000A35CE" w:rsidP="00553C32">
            <w:pPr>
              <w:pStyle w:val="NormalWeb"/>
              <w:shd w:val="clear" w:color="auto" w:fill="FFFFFF"/>
              <w:spacing w:before="0" w:beforeAutospacing="0" w:after="0" w:afterAutospacing="0"/>
              <w:jc w:val="both"/>
              <w:rPr>
                <w:color w:val="3C3C3C"/>
                <w:sz w:val="21"/>
                <w:szCs w:val="21"/>
              </w:rPr>
            </w:pPr>
            <w:r>
              <w:rPr>
                <w:sz w:val="28"/>
                <w:szCs w:val="28"/>
              </w:rPr>
              <w:t xml:space="preserve">- </w:t>
            </w:r>
            <w:r w:rsidR="00553C32">
              <w:rPr>
                <w:color w:val="000000"/>
                <w:sz w:val="26"/>
                <w:szCs w:val="26"/>
              </w:rPr>
              <w:t>Trẻ biết quan sát, nhận xét cấu tạo, cách làm con trâu từ lá mít.</w:t>
            </w:r>
          </w:p>
          <w:p w:rsidR="00B43B16" w:rsidRPr="00553C32" w:rsidRDefault="00553C32" w:rsidP="00553C32">
            <w:pPr>
              <w:pStyle w:val="NormalWeb"/>
              <w:shd w:val="clear" w:color="auto" w:fill="FFFFFF"/>
              <w:spacing w:before="0" w:beforeAutospacing="0" w:after="0" w:afterAutospacing="0"/>
              <w:jc w:val="both"/>
              <w:rPr>
                <w:color w:val="3C3C3C"/>
                <w:sz w:val="21"/>
                <w:szCs w:val="21"/>
              </w:rPr>
            </w:pPr>
            <w:r>
              <w:rPr>
                <w:color w:val="000000"/>
                <w:sz w:val="26"/>
                <w:szCs w:val="26"/>
              </w:rPr>
              <w:t>- Trẻ biết cách xé lá, buộc dây tạo thành con trâu.</w:t>
            </w:r>
          </w:p>
        </w:tc>
        <w:tc>
          <w:tcPr>
            <w:tcW w:w="2547" w:type="dxa"/>
            <w:tcBorders>
              <w:top w:val="single" w:sz="4" w:space="0" w:color="auto"/>
              <w:left w:val="single" w:sz="4" w:space="0" w:color="auto"/>
              <w:right w:val="single" w:sz="4" w:space="0" w:color="auto"/>
            </w:tcBorders>
          </w:tcPr>
          <w:p w:rsidR="00B43B16" w:rsidRPr="008B284D"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08C3">
              <w:rPr>
                <w:rFonts w:ascii="Times New Roman" w:eastAsia="Times New Roman" w:hAnsi="Times New Roman" w:cs="Times New Roman"/>
                <w:sz w:val="28"/>
                <w:szCs w:val="28"/>
              </w:rPr>
              <w:t xml:space="preserve"> Lá mít, dây</w:t>
            </w:r>
          </w:p>
        </w:tc>
      </w:tr>
      <w:tr w:rsidR="000A35CE" w:rsidRPr="006D53AD" w:rsidTr="000A35CE">
        <w:trPr>
          <w:trHeight w:val="1501"/>
        </w:trPr>
        <w:tc>
          <w:tcPr>
            <w:tcW w:w="870" w:type="dxa"/>
            <w:vMerge/>
            <w:tcBorders>
              <w:left w:val="single" w:sz="4" w:space="0" w:color="auto"/>
              <w:right w:val="single" w:sz="4" w:space="0" w:color="auto"/>
            </w:tcBorders>
            <w:vAlign w:val="center"/>
            <w:hideMark/>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0A35CE" w:rsidRPr="000A0AF8" w:rsidRDefault="000A35CE"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0A35CE" w:rsidRPr="00EC7204" w:rsidRDefault="000A35CE" w:rsidP="00E17DD5">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EC7204" w:rsidRPr="00EC7204">
              <w:rPr>
                <w:rFonts w:ascii="Times New Roman" w:eastAsia="Calibri" w:hAnsi="Times New Roman" w:cs="Times New Roman"/>
                <w:sz w:val="28"/>
                <w:szCs w:val="28"/>
              </w:rPr>
              <w:t>Bịt mắt bắt dê</w:t>
            </w:r>
          </w:p>
          <w:p w:rsidR="000A35CE" w:rsidRPr="000A0AF8" w:rsidRDefault="000A35CE" w:rsidP="001D17D2">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0A35CE" w:rsidRDefault="000A35CE" w:rsidP="000A0AF8">
            <w:pPr>
              <w:spacing w:after="0" w:line="240" w:lineRule="auto"/>
              <w:rPr>
                <w:rFonts w:ascii="Times New Roman" w:eastAsia="Times New Roman" w:hAnsi="Times New Roman" w:cs="Times New Roman"/>
                <w:sz w:val="28"/>
                <w:szCs w:val="28"/>
                <w:lang w:val="it-IT"/>
              </w:rPr>
            </w:pPr>
          </w:p>
          <w:p w:rsidR="000A35CE" w:rsidRPr="00146782" w:rsidRDefault="00F866C9" w:rsidP="000A35C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biết luật chơi và cach chơi</w:t>
            </w:r>
          </w:p>
        </w:tc>
        <w:tc>
          <w:tcPr>
            <w:tcW w:w="2547" w:type="dxa"/>
            <w:tcBorders>
              <w:top w:val="single" w:sz="4" w:space="0" w:color="auto"/>
              <w:left w:val="single" w:sz="4" w:space="0" w:color="auto"/>
              <w:right w:val="single" w:sz="4" w:space="0" w:color="auto"/>
            </w:tcBorders>
          </w:tcPr>
          <w:p w:rsidR="000A35CE" w:rsidRDefault="000A35CE" w:rsidP="00353BEA">
            <w:pPr>
              <w:spacing w:after="0" w:line="240" w:lineRule="auto"/>
              <w:rPr>
                <w:rFonts w:ascii="Times New Roman" w:eastAsia="Times New Roman" w:hAnsi="Times New Roman" w:cs="Times New Roman"/>
                <w:color w:val="000000"/>
                <w:sz w:val="28"/>
                <w:szCs w:val="28"/>
              </w:rPr>
            </w:pPr>
          </w:p>
          <w:p w:rsidR="000A35CE" w:rsidRPr="00353BEA" w:rsidRDefault="00BE08C3" w:rsidP="000A35C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Khăn</w:t>
            </w:r>
          </w:p>
        </w:tc>
      </w:tr>
      <w:tr w:rsidR="000A35CE" w:rsidRPr="006D53AD" w:rsidTr="000A35CE">
        <w:trPr>
          <w:trHeight w:val="1518"/>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4D4656" w:rsidP="004D4656">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EC7204">
              <w:rPr>
                <w:rFonts w:ascii="Times New Roman" w:eastAsia="Times New Roman" w:hAnsi="Times New Roman"/>
                <w:color w:val="000000"/>
                <w:sz w:val="28"/>
                <w:szCs w:val="28"/>
                <w:lang w:val="en-GB"/>
              </w:rPr>
              <w:t xml:space="preserve">Gà trong </w:t>
            </w:r>
            <w:r w:rsidRPr="004D4656">
              <w:rPr>
                <w:rFonts w:ascii="Times New Roman" w:eastAsia="Times New Roman" w:hAnsi="Times New Roman"/>
                <w:color w:val="000000"/>
                <w:sz w:val="28"/>
                <w:szCs w:val="28"/>
                <w:lang w:val="en-GB"/>
              </w:rPr>
              <w:t>vườn</w:t>
            </w:r>
          </w:p>
        </w:tc>
        <w:tc>
          <w:tcPr>
            <w:tcW w:w="3111" w:type="dxa"/>
            <w:tcBorders>
              <w:top w:val="single" w:sz="4" w:space="0" w:color="auto"/>
              <w:left w:val="single" w:sz="4" w:space="0" w:color="auto"/>
              <w:right w:val="single" w:sz="4" w:space="0" w:color="auto"/>
            </w:tcBorders>
          </w:tcPr>
          <w:p w:rsidR="000A35CE" w:rsidRDefault="00AB0185" w:rsidP="000A0AF8">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00BE08C3" w:rsidRPr="00BE08C3">
              <w:rPr>
                <w:rFonts w:ascii="Times New Roman" w:hAnsi="Times New Roman" w:cs="Times New Roman"/>
                <w:color w:val="000000"/>
                <w:sz w:val="28"/>
                <w:szCs w:val="28"/>
              </w:rPr>
              <w:t>Phát triển vận động chạy, bò chui và phản ứng vận động kịp thời theo tín hiệu.</w:t>
            </w:r>
          </w:p>
        </w:tc>
        <w:tc>
          <w:tcPr>
            <w:tcW w:w="2547" w:type="dxa"/>
            <w:tcBorders>
              <w:top w:val="single" w:sz="4" w:space="0" w:color="auto"/>
              <w:left w:val="single" w:sz="4" w:space="0" w:color="auto"/>
              <w:right w:val="single" w:sz="4" w:space="0" w:color="auto"/>
            </w:tcBorders>
          </w:tcPr>
          <w:p w:rsidR="000A35CE" w:rsidRDefault="00AB0185"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Vườn rau.</w:t>
            </w:r>
          </w:p>
        </w:tc>
      </w:tr>
      <w:tr w:rsidR="000A35CE" w:rsidRPr="006D53AD" w:rsidTr="009466D9">
        <w:trPr>
          <w:trHeight w:val="1654"/>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EC7204" w:rsidP="00353BEA">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Pr="00EC7204">
              <w:rPr>
                <w:rFonts w:ascii="Times New Roman" w:eastAsia="Times New Roman" w:hAnsi="Times New Roman" w:cs="Times New Roman"/>
                <w:color w:val="000000"/>
                <w:sz w:val="28"/>
                <w:szCs w:val="28"/>
                <w:lang w:val="en-GB"/>
              </w:rPr>
              <w:t>Cáo và Thỏ</w:t>
            </w:r>
          </w:p>
        </w:tc>
        <w:tc>
          <w:tcPr>
            <w:tcW w:w="3111" w:type="dxa"/>
            <w:tcBorders>
              <w:top w:val="single" w:sz="4" w:space="0" w:color="auto"/>
              <w:left w:val="single" w:sz="4" w:space="0" w:color="auto"/>
              <w:right w:val="single" w:sz="4" w:space="0" w:color="auto"/>
            </w:tcBorders>
          </w:tcPr>
          <w:p w:rsidR="000A35CE" w:rsidRPr="00AB0185" w:rsidRDefault="00AB0185" w:rsidP="000A0AF8">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Pr="00AB0185">
              <w:rPr>
                <w:rFonts w:ascii="Times New Roman" w:hAnsi="Times New Roman" w:cs="Times New Roman"/>
                <w:color w:val="000000"/>
                <w:sz w:val="28"/>
                <w:szCs w:val="28"/>
              </w:rPr>
              <w:t>Phát triển ngôn ngữ, vận động.</w:t>
            </w:r>
          </w:p>
        </w:tc>
        <w:tc>
          <w:tcPr>
            <w:tcW w:w="2547" w:type="dxa"/>
            <w:tcBorders>
              <w:top w:val="single" w:sz="4" w:space="0" w:color="auto"/>
              <w:left w:val="single" w:sz="4" w:space="0" w:color="auto"/>
              <w:right w:val="single" w:sz="4" w:space="0" w:color="auto"/>
            </w:tcBorders>
          </w:tcPr>
          <w:p w:rsidR="000A35CE" w:rsidRDefault="00BE08C3"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Mũ Cáo</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EC7204">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EC7204" w:rsidRPr="00EC7204" w:rsidRDefault="001472A7" w:rsidP="00EC7204">
            <w:pPr>
              <w:spacing w:after="0" w:line="240" w:lineRule="auto"/>
              <w:rPr>
                <w:rFonts w:ascii="Times New Roman" w:eastAsia="Calibri" w:hAnsi="Times New Roman" w:cs="Times New Roman"/>
                <w:sz w:val="28"/>
                <w:szCs w:val="28"/>
              </w:rPr>
            </w:pPr>
            <w:r w:rsidRPr="001472A7">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Chơi với đồ chơi thiết bị ngoài trời.</w:t>
            </w:r>
          </w:p>
          <w:p w:rsidR="00EC7204" w:rsidRPr="00EC7204" w:rsidRDefault="00EC7204" w:rsidP="00EC7204">
            <w:pPr>
              <w:spacing w:after="0" w:line="240" w:lineRule="auto"/>
              <w:rPr>
                <w:rFonts w:ascii="Times New Roman" w:eastAsia="Calibri" w:hAnsi="Times New Roman" w:cs="Times New Roman"/>
                <w:sz w:val="28"/>
                <w:szCs w:val="28"/>
              </w:rPr>
            </w:pPr>
            <w:r w:rsidRPr="00EC7204">
              <w:rPr>
                <w:rFonts w:ascii="Times New Roman" w:eastAsia="Calibri" w:hAnsi="Times New Roman" w:cs="Times New Roman"/>
                <w:sz w:val="28"/>
                <w:szCs w:val="28"/>
              </w:rPr>
              <w:t>- Vẽ tự do.</w:t>
            </w:r>
          </w:p>
          <w:p w:rsidR="00353BEA" w:rsidRPr="00393393" w:rsidRDefault="00EC7204" w:rsidP="00EC7204">
            <w:pPr>
              <w:spacing w:after="0" w:line="240" w:lineRule="auto"/>
              <w:jc w:val="both"/>
              <w:rPr>
                <w:rFonts w:ascii="Times New Roman" w:eastAsia="Times New Roman" w:hAnsi="Times New Roman" w:cs="Times New Roman"/>
                <w:color w:val="000000"/>
                <w:sz w:val="32"/>
                <w:szCs w:val="32"/>
                <w:lang w:val="pt-BR"/>
              </w:rPr>
            </w:pPr>
            <w:r w:rsidRPr="00EC7204">
              <w:rPr>
                <w:rFonts w:ascii="Times New Roman" w:eastAsia="Calibri" w:hAnsi="Times New Roman" w:cs="Times New Roman"/>
                <w:sz w:val="28"/>
                <w:szCs w:val="28"/>
              </w:rPr>
              <w:t>- Chơi theo ý thích.</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B43B16">
        <w:trPr>
          <w:trHeight w:val="1506"/>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Pr="00553C32" w:rsidRDefault="00F866C9" w:rsidP="00553C32">
            <w:pPr>
              <w:pStyle w:val="NormalWeb"/>
              <w:shd w:val="clear" w:color="auto" w:fill="FFFFFF"/>
              <w:spacing w:before="0" w:beforeAutospacing="0" w:after="0" w:afterAutospacing="0"/>
              <w:jc w:val="both"/>
              <w:rPr>
                <w:color w:val="3C3C3C"/>
                <w:sz w:val="21"/>
                <w:szCs w:val="21"/>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F866C9" w:rsidRPr="00553C32" w:rsidRDefault="00553C32" w:rsidP="00553C32">
            <w:pPr>
              <w:pStyle w:val="NormalWeb"/>
              <w:shd w:val="clear" w:color="auto" w:fill="FFFFFF"/>
              <w:spacing w:before="0" w:beforeAutospacing="0" w:after="0" w:afterAutospacing="0"/>
              <w:jc w:val="both"/>
              <w:rPr>
                <w:color w:val="3C3C3C"/>
                <w:sz w:val="21"/>
                <w:szCs w:val="21"/>
              </w:rPr>
            </w:pPr>
            <w:r w:rsidRPr="00553C32">
              <w:rPr>
                <w:color w:val="3C3C3C"/>
                <w:sz w:val="28"/>
                <w:szCs w:val="28"/>
              </w:rPr>
              <w:t>- Đố biết có gió không? Gió ntn? Vì sao biết?</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B43B16">
        <w:trPr>
          <w:trHeight w:val="1616"/>
        </w:trPr>
        <w:tc>
          <w:tcPr>
            <w:tcW w:w="6067" w:type="dxa"/>
            <w:tcBorders>
              <w:top w:val="single" w:sz="4" w:space="0" w:color="auto"/>
              <w:left w:val="single" w:sz="4" w:space="0" w:color="auto"/>
              <w:right w:val="single" w:sz="4" w:space="0" w:color="auto"/>
            </w:tcBorders>
          </w:tcPr>
          <w:p w:rsidR="00553C32" w:rsidRDefault="00F866C9" w:rsidP="00553C32">
            <w:pPr>
              <w:pStyle w:val="NormalWeb"/>
              <w:shd w:val="clear" w:color="auto" w:fill="FFFFFF"/>
              <w:spacing w:before="0" w:beforeAutospacing="0" w:after="0" w:afterAutospacing="0"/>
              <w:jc w:val="both"/>
              <w:rPr>
                <w:color w:val="3C3C3C"/>
                <w:sz w:val="21"/>
                <w:szCs w:val="21"/>
              </w:rPr>
            </w:pPr>
            <w:r w:rsidRPr="00A34963">
              <w:rPr>
                <w:rFonts w:eastAsia="PMingLiU"/>
                <w:sz w:val="28"/>
                <w:szCs w:val="28"/>
                <w:lang w:val="vi-VN" w:eastAsia="ja-JP"/>
              </w:rPr>
              <w:t xml:space="preserve">+ </w:t>
            </w:r>
            <w:r w:rsidR="00553C32">
              <w:rPr>
                <w:color w:val="3C3C3C"/>
                <w:sz w:val="28"/>
                <w:szCs w:val="28"/>
              </w:rPr>
              <w:t>Đây là vườn rau của trường mình đấy.</w:t>
            </w:r>
          </w:p>
          <w:p w:rsidR="00553C32" w:rsidRDefault="00553C32" w:rsidP="00553C32">
            <w:pPr>
              <w:pStyle w:val="NormalWeb"/>
              <w:shd w:val="clear" w:color="auto" w:fill="FFFFFF"/>
              <w:spacing w:before="0" w:beforeAutospacing="0" w:after="0" w:afterAutospacing="0"/>
              <w:jc w:val="both"/>
              <w:rPr>
                <w:color w:val="3C3C3C"/>
                <w:sz w:val="21"/>
                <w:szCs w:val="21"/>
              </w:rPr>
            </w:pPr>
            <w:r>
              <w:rPr>
                <w:color w:val="3C3C3C"/>
                <w:sz w:val="28"/>
                <w:szCs w:val="28"/>
              </w:rPr>
              <w:t>- Trong vuờn có những loại rau gì? Các loại rau có những màu gì?</w:t>
            </w:r>
          </w:p>
          <w:p w:rsidR="00B43B16" w:rsidRPr="00553C32" w:rsidRDefault="00553C32" w:rsidP="00553C32">
            <w:pPr>
              <w:pStyle w:val="NormalWeb"/>
              <w:shd w:val="clear" w:color="auto" w:fill="FFFFFF"/>
              <w:spacing w:before="0" w:beforeAutospacing="0" w:after="0" w:afterAutospacing="0"/>
              <w:jc w:val="both"/>
              <w:rPr>
                <w:color w:val="3C3C3C"/>
                <w:sz w:val="21"/>
                <w:szCs w:val="21"/>
              </w:rPr>
            </w:pPr>
            <w:r>
              <w:rPr>
                <w:color w:val="3C3C3C"/>
                <w:sz w:val="28"/>
                <w:szCs w:val="28"/>
              </w:rPr>
              <w:t>- Các cô các bác trồng rau để làm gì?</w:t>
            </w:r>
            <w:r>
              <w:rPr>
                <w:color w:val="3C3C3C"/>
                <w:sz w:val="28"/>
                <w:szCs w:val="28"/>
                <w:shd w:val="clear" w:color="auto" w:fill="FFFFFF"/>
              </w:rPr>
              <w:t xml:space="preserve"> Rau xanh cung cấp cho chúng  ta chất gì?</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553C32" w:rsidRDefault="00A34963"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553C32">
              <w:rPr>
                <w:rFonts w:ascii="Times New Roman" w:eastAsia="Times New Roman" w:hAnsi="Times New Roman" w:cs="Times New Roman"/>
                <w:color w:val="000000"/>
                <w:sz w:val="28"/>
                <w:szCs w:val="28"/>
                <w:lang w:val="it-IT"/>
              </w:rPr>
              <w:t>Trẻ kể</w:t>
            </w:r>
          </w:p>
          <w:p w:rsidR="00553C32" w:rsidRDefault="00553C32" w:rsidP="00553C32">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B43B16" w:rsidRPr="006D53AD" w:rsidTr="000A35CE">
        <w:trPr>
          <w:trHeight w:val="1781"/>
        </w:trPr>
        <w:tc>
          <w:tcPr>
            <w:tcW w:w="6067" w:type="dxa"/>
            <w:tcBorders>
              <w:top w:val="single" w:sz="4" w:space="0" w:color="auto"/>
              <w:left w:val="single" w:sz="4" w:space="0" w:color="auto"/>
              <w:right w:val="single" w:sz="4" w:space="0" w:color="auto"/>
            </w:tcBorders>
          </w:tcPr>
          <w:p w:rsidR="00F866C9" w:rsidRPr="00BE08C3" w:rsidRDefault="00F866C9" w:rsidP="00BE08C3">
            <w:pPr>
              <w:spacing w:after="0" w:line="240" w:lineRule="auto"/>
              <w:rPr>
                <w:rFonts w:ascii="Times New Roman" w:hAnsi="Times New Roman" w:cs="Times New Roman"/>
                <w:color w:val="000000"/>
                <w:sz w:val="28"/>
                <w:szCs w:val="28"/>
                <w:shd w:val="clear" w:color="auto" w:fill="FFFFFF"/>
              </w:rPr>
            </w:pPr>
            <w:r w:rsidRPr="00BE08C3">
              <w:rPr>
                <w:rFonts w:ascii="Times New Roman" w:eastAsia="Times New Roman" w:hAnsi="Times New Roman" w:cs="Times New Roman"/>
                <w:sz w:val="28"/>
                <w:szCs w:val="28"/>
              </w:rPr>
              <w:t xml:space="preserve">- </w:t>
            </w:r>
            <w:r w:rsidR="00BE08C3" w:rsidRPr="00BE08C3">
              <w:rPr>
                <w:rFonts w:ascii="Times New Roman" w:hAnsi="Times New Roman" w:cs="Times New Roman"/>
                <w:color w:val="000000"/>
                <w:sz w:val="28"/>
                <w:szCs w:val="28"/>
                <w:shd w:val="clear" w:color="auto" w:fill="FFFFFF"/>
              </w:rPr>
              <w:t>Cô cho trẻ quan sát mẫu con trâu làm bằng lá </w:t>
            </w:r>
          </w:p>
          <w:p w:rsidR="00BE08C3" w:rsidRPr="00BE08C3" w:rsidRDefault="00BE08C3" w:rsidP="00BE08C3">
            <w:pPr>
              <w:pStyle w:val="NormalWeb"/>
              <w:shd w:val="clear" w:color="auto" w:fill="FFFFFF"/>
              <w:spacing w:before="0" w:beforeAutospacing="0" w:after="0" w:afterAutospacing="0"/>
              <w:rPr>
                <w:color w:val="3C3C3C"/>
                <w:sz w:val="28"/>
                <w:szCs w:val="28"/>
              </w:rPr>
            </w:pPr>
            <w:r>
              <w:rPr>
                <w:color w:val="000000"/>
                <w:sz w:val="28"/>
                <w:szCs w:val="28"/>
              </w:rPr>
              <w:t xml:space="preserve">- </w:t>
            </w:r>
            <w:proofErr w:type="gramStart"/>
            <w:r>
              <w:rPr>
                <w:color w:val="000000"/>
                <w:sz w:val="28"/>
                <w:szCs w:val="28"/>
              </w:rPr>
              <w:t xml:space="preserve">Cô </w:t>
            </w:r>
            <w:r w:rsidRPr="00BE08C3">
              <w:rPr>
                <w:color w:val="000000"/>
                <w:sz w:val="28"/>
                <w:szCs w:val="28"/>
              </w:rPr>
              <w:t xml:space="preserve"> Vừa</w:t>
            </w:r>
            <w:proofErr w:type="gramEnd"/>
            <w:r w:rsidRPr="00BE08C3">
              <w:rPr>
                <w:color w:val="000000"/>
                <w:sz w:val="28"/>
                <w:szCs w:val="28"/>
              </w:rPr>
              <w:t xml:space="preserve"> làm vừa hướng dẫn trẻ cách làm</w:t>
            </w:r>
          </w:p>
          <w:p w:rsidR="00BE08C3" w:rsidRPr="00BE08C3" w:rsidRDefault="00BE08C3" w:rsidP="00BE08C3">
            <w:pPr>
              <w:pStyle w:val="NormalWeb"/>
              <w:shd w:val="clear" w:color="auto" w:fill="FFFFFF"/>
              <w:spacing w:before="0" w:beforeAutospacing="0" w:after="0" w:afterAutospacing="0"/>
              <w:rPr>
                <w:color w:val="3C3C3C"/>
                <w:sz w:val="28"/>
                <w:szCs w:val="28"/>
              </w:rPr>
            </w:pPr>
            <w:r w:rsidRPr="00BE08C3">
              <w:rPr>
                <w:color w:val="000000"/>
                <w:sz w:val="28"/>
                <w:szCs w:val="28"/>
              </w:rPr>
              <w:t>Cho trẻ nhắc lại cách làm.</w:t>
            </w:r>
          </w:p>
          <w:p w:rsidR="00BE08C3" w:rsidRPr="00BE08C3" w:rsidRDefault="00BE08C3" w:rsidP="00BE08C3">
            <w:pPr>
              <w:pStyle w:val="NormalWeb"/>
              <w:shd w:val="clear" w:color="auto" w:fill="FFFFFF"/>
              <w:spacing w:before="0" w:beforeAutospacing="0" w:after="0" w:afterAutospacing="0"/>
              <w:jc w:val="both"/>
              <w:rPr>
                <w:color w:val="3C3C3C"/>
                <w:sz w:val="28"/>
                <w:szCs w:val="28"/>
              </w:rPr>
            </w:pPr>
            <w:r w:rsidRPr="00BE08C3">
              <w:rPr>
                <w:color w:val="000000"/>
                <w:sz w:val="28"/>
                <w:szCs w:val="28"/>
              </w:rPr>
              <w:t>- Trẻ thực hiện.</w:t>
            </w:r>
          </w:p>
          <w:p w:rsidR="00BE08C3" w:rsidRPr="00BE08C3" w:rsidRDefault="00BE08C3" w:rsidP="00BE08C3">
            <w:pPr>
              <w:pStyle w:val="NormalWeb"/>
              <w:shd w:val="clear" w:color="auto" w:fill="FFFFFF"/>
              <w:spacing w:before="0" w:beforeAutospacing="0" w:after="0" w:afterAutospacing="0"/>
              <w:jc w:val="both"/>
              <w:rPr>
                <w:color w:val="3C3C3C"/>
                <w:sz w:val="28"/>
                <w:szCs w:val="28"/>
              </w:rPr>
            </w:pPr>
            <w:r w:rsidRPr="00BE08C3">
              <w:rPr>
                <w:color w:val="000000"/>
                <w:sz w:val="28"/>
                <w:szCs w:val="28"/>
              </w:rPr>
              <w:t>- Cô quan sát, động viên, giúp đỡ trẻ khi cần.</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quan sát</w:t>
            </w:r>
          </w:p>
          <w:p w:rsidR="00F866C9" w:rsidRDefault="00BE08C3"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chú ý</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tc>
      </w:tr>
      <w:tr w:rsidR="000A35CE" w:rsidRPr="006D53AD" w:rsidTr="000A35CE">
        <w:trPr>
          <w:trHeight w:val="1486"/>
        </w:trPr>
        <w:tc>
          <w:tcPr>
            <w:tcW w:w="6067" w:type="dxa"/>
            <w:tcBorders>
              <w:top w:val="single" w:sz="4" w:space="0" w:color="auto"/>
              <w:left w:val="single" w:sz="4" w:space="0" w:color="auto"/>
              <w:right w:val="single" w:sz="4" w:space="0" w:color="auto"/>
            </w:tcBorders>
          </w:tcPr>
          <w:p w:rsidR="00F866C9" w:rsidRPr="00353BEA" w:rsidRDefault="00F866C9" w:rsidP="00BE08C3">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Phổ biến cách chơi: </w:t>
            </w:r>
            <w:r w:rsidR="00BE08C3">
              <w:rPr>
                <w:rFonts w:ascii="Times New Roman" w:hAnsi="Times New Roman" w:cs="Times New Roman"/>
                <w:color w:val="333333"/>
                <w:sz w:val="28"/>
                <w:szCs w:val="28"/>
                <w:shd w:val="clear" w:color="auto" w:fill="FFFFFF"/>
              </w:rPr>
              <w:t>Chọn 1 trẻ là Dê, trẻ còn lại cầm tay nhay, người đi bắt dê, che khăn ở mắt, người đi bắt dê, phải chú ý tiếng kêu, người còn lại sẽ kêu tiếng dê.</w:t>
            </w:r>
          </w:p>
        </w:tc>
        <w:tc>
          <w:tcPr>
            <w:tcW w:w="3289" w:type="dxa"/>
            <w:tcBorders>
              <w:top w:val="single" w:sz="4" w:space="0" w:color="auto"/>
              <w:left w:val="single" w:sz="4" w:space="0" w:color="auto"/>
              <w:right w:val="single" w:sz="4" w:space="0" w:color="auto"/>
            </w:tcBorders>
          </w:tcPr>
          <w:p w:rsidR="000A35CE" w:rsidRPr="00353BEA" w:rsidRDefault="00F866C9"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0A35CE">
        <w:trPr>
          <w:trHeight w:val="1459"/>
        </w:trPr>
        <w:tc>
          <w:tcPr>
            <w:tcW w:w="6067" w:type="dxa"/>
            <w:tcBorders>
              <w:top w:val="single" w:sz="4" w:space="0" w:color="auto"/>
              <w:left w:val="single" w:sz="4" w:space="0" w:color="auto"/>
              <w:right w:val="single" w:sz="4" w:space="0" w:color="auto"/>
            </w:tcBorders>
          </w:tcPr>
          <w:p w:rsidR="000A35CE" w:rsidRPr="00AB0185" w:rsidRDefault="00AB0185" w:rsidP="00AB0185">
            <w:pPr>
              <w:spacing w:after="0" w:line="240" w:lineRule="auto"/>
              <w:rPr>
                <w:rFonts w:ascii="Times New Roman" w:eastAsia="Times New Roman" w:hAnsi="Times New Roman" w:cs="Times New Roman"/>
                <w:sz w:val="28"/>
                <w:szCs w:val="28"/>
                <w:lang w:eastAsia="vi-VN"/>
              </w:rPr>
            </w:pPr>
            <w:r>
              <w:rPr>
                <w:rFonts w:ascii="Times New Roman" w:hAnsi="Times New Roman" w:cs="Times New Roman"/>
                <w:color w:val="000000"/>
                <w:sz w:val="28"/>
                <w:szCs w:val="28"/>
              </w:rPr>
              <w:t xml:space="preserve">- </w:t>
            </w:r>
            <w:r w:rsidRPr="00BE08C3">
              <w:rPr>
                <w:rFonts w:ascii="Times New Roman" w:hAnsi="Times New Roman" w:cs="Times New Roman"/>
                <w:color w:val="000000"/>
                <w:sz w:val="28"/>
                <w:szCs w:val="28"/>
              </w:rPr>
              <w:t xml:space="preserve">Cách chơi: </w:t>
            </w:r>
            <w:r w:rsidR="00BE08C3" w:rsidRPr="00BE08C3">
              <w:rPr>
                <w:rFonts w:ascii="Times New Roman" w:hAnsi="Times New Roman" w:cs="Times New Roman"/>
                <w:color w:val="000000"/>
                <w:sz w:val="28"/>
                <w:szCs w:val="28"/>
              </w:rPr>
              <w:t xml:space="preserve">Cô giáo đóng làm gà mẹ và trẻ làm gà con Theo lệnh của gà mẹ: “Các con hãy đi kiếm ăn </w:t>
            </w:r>
            <w:proofErr w:type="gramStart"/>
            <w:r w:rsidR="00BE08C3" w:rsidRPr="00BE08C3">
              <w:rPr>
                <w:rFonts w:ascii="Times New Roman" w:hAnsi="Times New Roman" w:cs="Times New Roman"/>
                <w:color w:val="000000"/>
                <w:sz w:val="28"/>
                <w:szCs w:val="28"/>
              </w:rPr>
              <w:t>đi !</w:t>
            </w:r>
            <w:proofErr w:type="gramEnd"/>
            <w:r w:rsidR="00BE08C3" w:rsidRPr="00BE08C3">
              <w:rPr>
                <w:rFonts w:ascii="Times New Roman" w:hAnsi="Times New Roman" w:cs="Times New Roman"/>
                <w:color w:val="000000"/>
                <w:sz w:val="28"/>
                <w:szCs w:val="28"/>
              </w:rPr>
              <w:t>” Các chú gà con chui qua hàng rào vào vườn vừa kiếm ăn vừa làm các động tác chạy, nhảy, mổ</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7663A9">
        <w:trPr>
          <w:trHeight w:val="1539"/>
        </w:trPr>
        <w:tc>
          <w:tcPr>
            <w:tcW w:w="6067" w:type="dxa"/>
            <w:tcBorders>
              <w:top w:val="single" w:sz="4" w:space="0" w:color="auto"/>
              <w:left w:val="single" w:sz="4" w:space="0" w:color="auto"/>
              <w:right w:val="single" w:sz="4" w:space="0" w:color="auto"/>
            </w:tcBorders>
          </w:tcPr>
          <w:p w:rsidR="000A35CE" w:rsidRPr="00BE08C3" w:rsidRDefault="00AB0185" w:rsidP="00BE08C3">
            <w:pPr>
              <w:spacing w:after="0" w:line="240" w:lineRule="auto"/>
              <w:rPr>
                <w:rFonts w:ascii="Times New Roman" w:eastAsia="Times New Roman" w:hAnsi="Times New Roman" w:cs="Times New Roman"/>
                <w:sz w:val="28"/>
                <w:szCs w:val="28"/>
                <w:lang w:eastAsia="vi-VN"/>
              </w:rPr>
            </w:pPr>
            <w:r w:rsidRPr="00BE08C3">
              <w:rPr>
                <w:rFonts w:ascii="Times New Roman" w:hAnsi="Times New Roman" w:cs="Times New Roman"/>
                <w:color w:val="000000"/>
                <w:sz w:val="28"/>
                <w:szCs w:val="28"/>
              </w:rPr>
              <w:t xml:space="preserve">- C/C: </w:t>
            </w:r>
            <w:r w:rsidR="00BE08C3" w:rsidRPr="00BE08C3">
              <w:rPr>
                <w:rFonts w:ascii="Times New Roman" w:hAnsi="Times New Roman" w:cs="Times New Roman"/>
                <w:color w:val="141414"/>
                <w:sz w:val="28"/>
                <w:szCs w:val="28"/>
                <w:shd w:val="clear" w:color="auto" w:fill="F0F0F0"/>
              </w:rPr>
              <w:t>Giáo viên hướng dẫn chọn một trẻ làm cáo ngồi ở góc lớp, số trẻ còn lại làm thỏ và chuồng thỏ</w:t>
            </w:r>
            <w:r w:rsidR="00BE08C3">
              <w:rPr>
                <w:rFonts w:ascii="Times New Roman" w:hAnsi="Times New Roman" w:cs="Times New Roman"/>
                <w:color w:val="141414"/>
                <w:sz w:val="28"/>
                <w:szCs w:val="28"/>
                <w:shd w:val="clear" w:color="auto" w:fill="F0F0F0"/>
              </w:rPr>
              <w:t>, các chú Thỏ đi kiếm ăn, Cáo nhìn thấy nhảy ra bắt</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A35CE">
        <w:trPr>
          <w:trHeight w:val="3390"/>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42A5A">
        <w:trPr>
          <w:trHeight w:val="1098"/>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33B14" w:rsidRPr="00EC7204" w:rsidRDefault="000B1270" w:rsidP="00742A5A">
            <w:pPr>
              <w:tabs>
                <w:tab w:val="left" w:pos="3285"/>
              </w:tabs>
              <w:rPr>
                <w:rFonts w:ascii="Times New Roman" w:eastAsia="Calibri" w:hAnsi="Times New Roman" w:cs="Times New Roman"/>
                <w:sz w:val="28"/>
                <w:szCs w:val="28"/>
              </w:rPr>
            </w:pPr>
            <w:r w:rsidRPr="00EC7204">
              <w:rPr>
                <w:rFonts w:ascii="Times New Roman" w:eastAsia="Times New Roman" w:hAnsi="Times New Roman" w:cs="Times New Roman"/>
                <w:sz w:val="28"/>
                <w:szCs w:val="28"/>
                <w:lang w:val="vi-VN" w:eastAsia="ja-JP"/>
              </w:rPr>
              <w:t xml:space="preserve">- </w:t>
            </w:r>
            <w:r w:rsidR="00EC7204" w:rsidRPr="00EC7204">
              <w:rPr>
                <w:rFonts w:ascii="Times New Roman" w:eastAsia="Calibri" w:hAnsi="Times New Roman" w:cs="Times New Roman"/>
                <w:sz w:val="28"/>
                <w:szCs w:val="28"/>
              </w:rPr>
              <w:t>Ôn trò chơi: Bịt mắt bắt dê,</w:t>
            </w:r>
            <w:r w:rsidR="00EC7204" w:rsidRPr="00EC7204">
              <w:rPr>
                <w:rFonts w:ascii="Times New Roman" w:eastAsia="Calibri" w:hAnsi="Times New Roman" w:cs="Times New Roman"/>
                <w:sz w:val="28"/>
                <w:szCs w:val="28"/>
                <w:lang w:val="vi-VN"/>
              </w:rPr>
              <w:t xml:space="preserve"> </w:t>
            </w:r>
            <w:r w:rsidR="00EC7204" w:rsidRPr="00EC7204">
              <w:rPr>
                <w:rFonts w:ascii="Times New Roman" w:eastAsia="Calibri" w:hAnsi="Times New Roman" w:cs="Times New Roman"/>
                <w:sz w:val="28"/>
                <w:szCs w:val="28"/>
                <w:shd w:val="clear" w:color="auto" w:fill="FFFFFF"/>
              </w:rPr>
              <w:t>gà trong vườn rau</w:t>
            </w:r>
            <w:r w:rsidR="00EC7204" w:rsidRPr="00EC7204">
              <w:rPr>
                <w:rFonts w:ascii="Times New Roman" w:eastAsia="Calibri" w:hAnsi="Times New Roman" w:cs="Times New Roman"/>
                <w:sz w:val="28"/>
                <w:szCs w:val="28"/>
              </w:rPr>
              <w:t xml:space="preserve">, </w:t>
            </w:r>
            <w:r w:rsidR="00EC7204" w:rsidRPr="00EC7204">
              <w:rPr>
                <w:rFonts w:ascii="Times New Roman" w:eastAsia="MS Mincho" w:hAnsi="Times New Roman" w:cs="Times New Roman"/>
                <w:sz w:val="28"/>
                <w:szCs w:val="28"/>
                <w:lang w:val="it-IT" w:eastAsia="ja-JP"/>
              </w:rPr>
              <w:t>cáo và thỏ</w:t>
            </w:r>
          </w:p>
        </w:tc>
        <w:tc>
          <w:tcPr>
            <w:tcW w:w="3260" w:type="dxa"/>
            <w:tcBorders>
              <w:top w:val="single" w:sz="4" w:space="0" w:color="auto"/>
              <w:left w:val="single" w:sz="4" w:space="0" w:color="auto"/>
              <w:bottom w:val="single" w:sz="4" w:space="0" w:color="auto"/>
              <w:right w:val="single" w:sz="4" w:space="0" w:color="auto"/>
            </w:tcBorders>
            <w:hideMark/>
          </w:tcPr>
          <w:p w:rsidR="00742A5A" w:rsidRDefault="00B33B14" w:rsidP="00742A5A">
            <w:pPr>
              <w:spacing w:after="0" w:line="240" w:lineRule="auto"/>
              <w:rPr>
                <w:rFonts w:ascii="Times New Roman" w:eastAsia="Times New Roman" w:hAnsi="Times New Roman" w:cs="Times New Roman"/>
                <w:sz w:val="28"/>
                <w:szCs w:val="28"/>
              </w:rPr>
            </w:pPr>
            <w:r w:rsidRPr="000B1270">
              <w:rPr>
                <w:rFonts w:ascii="Times New Roman" w:hAnsi="Times New Roman" w:cs="Times New Roman"/>
                <w:sz w:val="28"/>
                <w:szCs w:val="28"/>
                <w:shd w:val="clear" w:color="auto" w:fill="FFFFFF"/>
              </w:rPr>
              <w:t xml:space="preserve">- </w:t>
            </w:r>
            <w:r w:rsidR="00742A5A">
              <w:rPr>
                <w:rFonts w:ascii="Times New Roman" w:eastAsia="Times New Roman" w:hAnsi="Times New Roman" w:cs="Times New Roman"/>
                <w:sz w:val="28"/>
                <w:szCs w:val="28"/>
              </w:rPr>
              <w:t xml:space="preserve">Trẻ </w:t>
            </w:r>
            <w:r w:rsidR="00683B56">
              <w:rPr>
                <w:rFonts w:ascii="Times New Roman" w:eastAsia="Times New Roman" w:hAnsi="Times New Roman" w:cs="Times New Roman"/>
                <w:sz w:val="28"/>
                <w:szCs w:val="28"/>
              </w:rPr>
              <w:t>chơi những trò chơi đã học</w:t>
            </w:r>
          </w:p>
          <w:p w:rsidR="00555598" w:rsidRPr="00555598" w:rsidRDefault="00555598" w:rsidP="00742A5A">
            <w:pPr>
              <w:spacing w:after="0" w:line="240" w:lineRule="auto"/>
              <w:rPr>
                <w:rFonts w:ascii="Times New Roman" w:eastAsia="Times New Roman" w:hAnsi="Times New Roman"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rsidR="00555598" w:rsidRPr="00555598" w:rsidRDefault="00AB0185" w:rsidP="00683B56">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D53AD">
              <w:rPr>
                <w:rFonts w:ascii="Times New Roman" w:eastAsia="Times New Roman" w:hAnsi="Times New Roman" w:cs="Times New Roman"/>
                <w:sz w:val="28"/>
                <w:szCs w:val="28"/>
              </w:rPr>
              <w:t xml:space="preserve"> </w:t>
            </w:r>
            <w:r w:rsidR="00683B56">
              <w:rPr>
                <w:rFonts w:ascii="Times New Roman" w:eastAsia="Times New Roman" w:hAnsi="Times New Roman" w:cs="Times New Roman"/>
                <w:color w:val="000000"/>
                <w:sz w:val="28"/>
                <w:szCs w:val="28"/>
              </w:rPr>
              <w:t>Trò chơi</w:t>
            </w:r>
          </w:p>
        </w:tc>
      </w:tr>
      <w:tr w:rsidR="002F2EDE" w:rsidRPr="006D53AD"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C7204" w:rsidRPr="00EC7204" w:rsidRDefault="00742A5A" w:rsidP="004266E1">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lang w:val="pt-BR" w:eastAsia="en-GB"/>
              </w:rPr>
              <w:t>-</w:t>
            </w:r>
            <w:r w:rsidRPr="00742A5A">
              <w:rPr>
                <w:rFonts w:ascii="Times New Roman" w:eastAsia="Calibri" w:hAnsi="Times New Roman" w:cs="Times New Roman"/>
                <w:sz w:val="28"/>
                <w:szCs w:val="28"/>
              </w:rPr>
              <w:t xml:space="preserve"> </w:t>
            </w:r>
            <w:r w:rsidR="00EC7204" w:rsidRPr="00EC7204">
              <w:rPr>
                <w:rFonts w:ascii="Times New Roman" w:eastAsia="Calibri" w:hAnsi="Times New Roman" w:cs="Times New Roman"/>
                <w:sz w:val="28"/>
                <w:szCs w:val="28"/>
                <w:shd w:val="clear" w:color="auto" w:fill="FFFFFF"/>
                <w:lang w:val="de-DE"/>
              </w:rPr>
              <w:t>Trò chuyện với trẻ về cách đội mũ bảo hiểm</w:t>
            </w:r>
          </w:p>
          <w:p w:rsidR="00F6720A" w:rsidRPr="004266E1" w:rsidRDefault="004266E1" w:rsidP="004266E1">
            <w:pPr>
              <w:spacing w:after="0" w:line="240" w:lineRule="auto"/>
              <w:jc w:val="both"/>
              <w:rPr>
                <w:rFonts w:ascii="Times New Roman" w:eastAsia="Calibri" w:hAnsi="Times New Roman" w:cs="Times New Roman"/>
                <w:sz w:val="28"/>
                <w:szCs w:val="28"/>
              </w:rPr>
            </w:pPr>
            <w:r w:rsidRPr="004266E1">
              <w:rPr>
                <w:rFonts w:ascii="Times New Roman" w:eastAsia="Calibri" w:hAnsi="Times New Roman" w:cs="Times New Roman"/>
                <w:sz w:val="28"/>
                <w:szCs w:val="28"/>
                <w:lang w:val="vi-VN"/>
              </w:rPr>
              <w:t>-</w:t>
            </w:r>
            <w:r w:rsidRPr="004266E1">
              <w:rPr>
                <w:rFonts w:ascii="Times New Roman" w:eastAsia="Calibri" w:hAnsi="Times New Roman" w:cs="Times New Roman"/>
                <w:sz w:val="28"/>
                <w:szCs w:val="28"/>
              </w:rPr>
              <w:t xml:space="preserve"> Ôn bài hát trong chủ đề: Con gà trống. Rửa mặt như mèo. Gà trống, mèo con và cún con</w:t>
            </w:r>
          </w:p>
        </w:tc>
        <w:tc>
          <w:tcPr>
            <w:tcW w:w="3260" w:type="dxa"/>
            <w:tcBorders>
              <w:top w:val="single" w:sz="4" w:space="0" w:color="auto"/>
              <w:left w:val="single" w:sz="4" w:space="0" w:color="auto"/>
              <w:bottom w:val="single" w:sz="4" w:space="0" w:color="auto"/>
              <w:right w:val="single" w:sz="4" w:space="0" w:color="auto"/>
            </w:tcBorders>
            <w:hideMark/>
          </w:tcPr>
          <w:p w:rsidR="00742A5A" w:rsidRDefault="00742A5A" w:rsidP="00742A5A">
            <w:pPr>
              <w:spacing w:after="0" w:line="240" w:lineRule="auto"/>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w:t>
            </w:r>
            <w:r>
              <w:rPr>
                <w:rFonts w:ascii="Times New Roman" w:hAnsi="Times New Roman" w:cs="Times New Roman"/>
                <w:sz w:val="28"/>
                <w:szCs w:val="28"/>
                <w:shd w:val="clear" w:color="auto" w:fill="FFFFFF"/>
              </w:rPr>
              <w:t xml:space="preserve"> Trẻ </w:t>
            </w:r>
            <w:r w:rsidR="00683B56">
              <w:rPr>
                <w:rFonts w:ascii="Times New Roman" w:hAnsi="Times New Roman" w:cs="Times New Roman"/>
                <w:sz w:val="28"/>
                <w:szCs w:val="28"/>
                <w:shd w:val="clear" w:color="auto" w:fill="FFFFFF"/>
              </w:rPr>
              <w:t>biết trò chuyện cùng cô</w:t>
            </w:r>
          </w:p>
          <w:p w:rsidR="00742A5A" w:rsidRPr="00555598" w:rsidRDefault="00742A5A" w:rsidP="00742A5A">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shd w:val="clear" w:color="auto" w:fill="FFFFFF"/>
              </w:rPr>
              <w:t>- Trẻ biết thực hiện theo hướng dẫn của cô.</w:t>
            </w:r>
          </w:p>
          <w:p w:rsidR="000B1270" w:rsidRPr="000B1270" w:rsidRDefault="000B1270" w:rsidP="00AB0185">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E34A6" w:rsidRPr="002F2EDE" w:rsidRDefault="00683B56" w:rsidP="00683B5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Mũ bảo hiểm</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266E1" w:rsidRPr="004266E1" w:rsidRDefault="004266E1" w:rsidP="004266E1">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lang w:eastAsia="ja-JP"/>
              </w:rPr>
              <w:t>-</w:t>
            </w:r>
            <w:r w:rsidRPr="004266E1">
              <w:rPr>
                <w:rFonts w:ascii="Times New Roman" w:eastAsia="Calibri" w:hAnsi="Times New Roman" w:cs="Times New Roman"/>
                <w:sz w:val="28"/>
                <w:szCs w:val="28"/>
              </w:rPr>
              <w:t xml:space="preserve"> Dạy trẻ những bài ca dao, đồng dao phù hợp với chủ đề.</w:t>
            </w:r>
          </w:p>
          <w:p w:rsidR="00555598" w:rsidRPr="004266E1" w:rsidRDefault="004266E1" w:rsidP="00772E1F">
            <w:pPr>
              <w:spacing w:after="0" w:line="240" w:lineRule="auto"/>
              <w:rPr>
                <w:rFonts w:ascii="Times New Roman" w:eastAsia="Calibri" w:hAnsi="Times New Roman" w:cs="Times New Roman"/>
                <w:sz w:val="28"/>
                <w:szCs w:val="28"/>
                <w:lang w:val="vi-VN"/>
              </w:rPr>
            </w:pPr>
            <w:r w:rsidRPr="004266E1">
              <w:rPr>
                <w:rFonts w:ascii="Times New Roman" w:eastAsia="Calibri" w:hAnsi="Times New Roman" w:cs="Times New Roman"/>
                <w:sz w:val="28"/>
                <w:szCs w:val="28"/>
                <w:lang w:val="vi-VN"/>
              </w:rPr>
              <w:t>- Trẻ thực hiện với cuốn ATGT</w:t>
            </w:r>
          </w:p>
        </w:tc>
        <w:tc>
          <w:tcPr>
            <w:tcW w:w="3260" w:type="dxa"/>
            <w:tcBorders>
              <w:top w:val="single" w:sz="4" w:space="0" w:color="auto"/>
              <w:left w:val="single" w:sz="4" w:space="0" w:color="auto"/>
              <w:bottom w:val="single" w:sz="4" w:space="0" w:color="auto"/>
              <w:right w:val="single" w:sz="4" w:space="0" w:color="auto"/>
            </w:tcBorders>
          </w:tcPr>
          <w:p w:rsidR="00772E1F" w:rsidRPr="00555598" w:rsidRDefault="00742A5A" w:rsidP="004C7B2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biết tên </w:t>
            </w:r>
            <w:r w:rsidR="004C7B27">
              <w:rPr>
                <w:rFonts w:ascii="Times New Roman" w:eastAsia="Times New Roman" w:hAnsi="Times New Roman" w:cs="Times New Roman"/>
                <w:color w:val="000000"/>
                <w:sz w:val="28"/>
                <w:szCs w:val="28"/>
              </w:rPr>
              <w:t>bài ca dao, đồng dao</w:t>
            </w:r>
          </w:p>
        </w:tc>
        <w:tc>
          <w:tcPr>
            <w:tcW w:w="2410" w:type="dxa"/>
            <w:tcBorders>
              <w:top w:val="single" w:sz="4" w:space="0" w:color="auto"/>
              <w:left w:val="single" w:sz="4" w:space="0" w:color="auto"/>
              <w:bottom w:val="single" w:sz="4" w:space="0" w:color="auto"/>
              <w:right w:val="single" w:sz="4" w:space="0" w:color="auto"/>
            </w:tcBorders>
          </w:tcPr>
          <w:p w:rsidR="00772E1F" w:rsidRDefault="00742A5A" w:rsidP="00FD10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C7B27">
              <w:rPr>
                <w:rFonts w:ascii="Times New Roman" w:eastAsia="Times New Roman" w:hAnsi="Times New Roman" w:cs="Times New Roman"/>
                <w:sz w:val="28"/>
                <w:szCs w:val="28"/>
              </w:rPr>
              <w:t xml:space="preserve"> Ca dao, đồng dao</w:t>
            </w:r>
          </w:p>
          <w:p w:rsidR="00772E1F" w:rsidRPr="006D53AD" w:rsidRDefault="00772E1F" w:rsidP="00FD1090">
            <w:pPr>
              <w:spacing w:after="0" w:line="240" w:lineRule="auto"/>
              <w:rPr>
                <w:rFonts w:ascii="Times New Roman" w:eastAsia="Times New Roman" w:hAnsi="Times New Roman" w:cs="Times New Roman"/>
                <w:sz w:val="28"/>
                <w:szCs w:val="28"/>
              </w:rPr>
            </w:pP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68E2" w:rsidRPr="00AB0185" w:rsidRDefault="00F668E2" w:rsidP="00F668E2">
            <w:pPr>
              <w:spacing w:after="0" w:line="240" w:lineRule="auto"/>
              <w:rPr>
                <w:rFonts w:ascii="Times New Roman" w:eastAsia="Times New Roman" w:hAnsi="Times New Roman" w:cs="Times New Roman"/>
                <w:sz w:val="28"/>
                <w:szCs w:val="28"/>
                <w:lang w:eastAsia="ja-JP"/>
              </w:rPr>
            </w:pPr>
            <w:r w:rsidRPr="00AB0185">
              <w:rPr>
                <w:rFonts w:ascii="Times New Roman" w:eastAsia="Times New Roman" w:hAnsi="Times New Roman" w:cs="Times New Roman"/>
                <w:sz w:val="28"/>
                <w:szCs w:val="28"/>
                <w:lang w:eastAsia="ja-JP"/>
              </w:rPr>
              <w:t xml:space="preserve">- </w:t>
            </w:r>
            <w:r w:rsidRPr="00AB0185">
              <w:rPr>
                <w:rFonts w:ascii="Times New Roman" w:eastAsia="Calibri" w:hAnsi="Times New Roman" w:cs="Times New Roman"/>
                <w:sz w:val="28"/>
                <w:szCs w:val="28"/>
              </w:rPr>
              <w:t>Hoạt động góc theo ý thích</w:t>
            </w: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cách chơi và luật chơi.</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742A5A" w:rsidRDefault="00742A5A" w:rsidP="00D619EE">
      <w:pPr>
        <w:spacing w:after="0" w:line="240" w:lineRule="auto"/>
        <w:rPr>
          <w:rFonts w:ascii="Times New Roman" w:eastAsia="Times New Roman" w:hAnsi="Times New Roman" w:cs="Times New Roman"/>
          <w:b/>
          <w:bCs/>
          <w:sz w:val="28"/>
          <w:szCs w:val="28"/>
        </w:rPr>
      </w:pPr>
    </w:p>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AE0B8E">
        <w:trPr>
          <w:trHeight w:val="532"/>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683B56" w:rsidRDefault="00AB0185" w:rsidP="00683B5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cho trẻ kể tên các </w:t>
            </w:r>
            <w:r w:rsidR="00683B56">
              <w:rPr>
                <w:rFonts w:ascii="Times New Roman" w:eastAsia="Times New Roman" w:hAnsi="Times New Roman" w:cs="Times New Roman"/>
                <w:sz w:val="28"/>
                <w:szCs w:val="28"/>
              </w:rPr>
              <w:t>trò chơi, cô hướng dẫn trẻ chơi</w:t>
            </w:r>
          </w:p>
          <w:p w:rsidR="00683B56" w:rsidRDefault="00683B56" w:rsidP="00683B5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D619EE" w:rsidRPr="00AB0185" w:rsidRDefault="00683B56" w:rsidP="00AB0185">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Bao quát nhận xét trẻ</w:t>
            </w: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biểu diễn.</w:t>
            </w: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742A5A">
        <w:trPr>
          <w:trHeight w:val="2051"/>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AB0185" w:rsidRPr="00581EDD">
              <w:rPr>
                <w:rFonts w:ascii="Times New Roman" w:eastAsia="Times New Roman" w:hAnsi="Times New Roman" w:cs="Times New Roman"/>
                <w:noProof/>
                <w:sz w:val="28"/>
                <w:szCs w:val="28"/>
              </w:rPr>
              <w:t>Cho trẻ ngồi thảm theo vòng tròn</w:t>
            </w:r>
            <w:r w:rsidR="00AB0185">
              <w:rPr>
                <w:rFonts w:ascii="Times New Roman" w:eastAsia="Times New Roman" w:hAnsi="Times New Roman" w:cs="Times New Roman"/>
                <w:noProof/>
                <w:sz w:val="28"/>
                <w:szCs w:val="28"/>
              </w:rPr>
              <w:t>, cho trẻ kể về các bài thơ, bài hát trong chủ đề.</w:t>
            </w:r>
          </w:p>
          <w:p w:rsidR="00742A5A" w:rsidRPr="00742A5A" w:rsidRDefault="00AB0185" w:rsidP="00742A5A">
            <w:pPr>
              <w:pStyle w:val="NormalWeb"/>
              <w:shd w:val="clear" w:color="auto" w:fill="FFFFFF"/>
              <w:spacing w:before="0" w:beforeAutospacing="0" w:after="0" w:afterAutospacing="0"/>
              <w:rPr>
                <w:color w:val="3C3C3C"/>
                <w:sz w:val="28"/>
                <w:szCs w:val="28"/>
              </w:rPr>
            </w:pPr>
            <w:r>
              <w:rPr>
                <w:sz w:val="28"/>
                <w:szCs w:val="28"/>
              </w:rPr>
              <w:t xml:space="preserve">- </w:t>
            </w:r>
            <w:r w:rsidRPr="00F668E2">
              <w:rPr>
                <w:sz w:val="28"/>
                <w:szCs w:val="28"/>
              </w:rPr>
              <w:t>Hỏi trẻ tên bài hát, bài thơ</w:t>
            </w:r>
            <w:r w:rsidRPr="00F668E2">
              <w:rPr>
                <w:color w:val="3C3C3C"/>
                <w:sz w:val="28"/>
                <w:szCs w:val="28"/>
              </w:rPr>
              <w:t xml:space="preserve"> </w:t>
            </w:r>
          </w:p>
          <w:p w:rsidR="004C7B27" w:rsidRDefault="00742A5A" w:rsidP="004C7B27">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lang w:val="en-GB"/>
              </w:rPr>
              <w:t xml:space="preserve"> Hướng dẫn trẻ </w:t>
            </w:r>
            <w:r w:rsidR="004C7B27">
              <w:rPr>
                <w:rFonts w:ascii="Times New Roman" w:eastAsia="Times New Roman" w:hAnsi="Times New Roman" w:cs="Times New Roman"/>
                <w:color w:val="000000"/>
                <w:sz w:val="28"/>
                <w:szCs w:val="28"/>
                <w:lang w:val="en-GB"/>
              </w:rPr>
              <w:t>cách đội mũ bảo hiểm</w:t>
            </w:r>
          </w:p>
          <w:p w:rsidR="00F668E2" w:rsidRPr="000B1270" w:rsidRDefault="00742A5A" w:rsidP="004C7B27">
            <w:pPr>
              <w:spacing w:after="0" w:line="240" w:lineRule="auto"/>
              <w:rPr>
                <w:color w:val="3C3C3C"/>
                <w:sz w:val="21"/>
                <w:szCs w:val="21"/>
              </w:rPr>
            </w:pPr>
            <w:r>
              <w:rPr>
                <w:color w:val="000000"/>
                <w:sz w:val="28"/>
                <w:szCs w:val="28"/>
                <w:lang w:val="en-GB"/>
              </w:rPr>
              <w:t>-</w:t>
            </w:r>
            <w:r w:rsidR="004C7B27">
              <w:rPr>
                <w:color w:val="000000"/>
                <w:sz w:val="28"/>
                <w:szCs w:val="28"/>
                <w:lang w:val="en-GB"/>
              </w:rPr>
              <w:t xml:space="preserve"> </w:t>
            </w:r>
            <w:r w:rsidR="004C7B27" w:rsidRPr="004C7B27">
              <w:rPr>
                <w:rFonts w:ascii="Times New Roman" w:hAnsi="Times New Roman" w:cs="Times New Roman"/>
                <w:color w:val="000000"/>
                <w:sz w:val="28"/>
                <w:szCs w:val="28"/>
                <w:lang w:val="en-GB"/>
              </w:rPr>
              <w:t>Giáo dục trẻ</w:t>
            </w: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F668E2"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đọc</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đội mũ bảo hiểm</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150A04">
        <w:trPr>
          <w:trHeight w:val="1729"/>
        </w:trPr>
        <w:tc>
          <w:tcPr>
            <w:tcW w:w="6067" w:type="dxa"/>
            <w:tcBorders>
              <w:top w:val="single" w:sz="4" w:space="0" w:color="auto"/>
              <w:left w:val="single" w:sz="4" w:space="0" w:color="auto"/>
              <w:bottom w:val="single" w:sz="4" w:space="0" w:color="auto"/>
              <w:right w:val="single" w:sz="4" w:space="0" w:color="auto"/>
            </w:tcBorders>
          </w:tcPr>
          <w:p w:rsidR="00AE64A8" w:rsidRDefault="004C7B27"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Cô cho trẻ đọc bài đồng dao</w:t>
            </w:r>
          </w:p>
          <w:p w:rsidR="00742A5A" w:rsidRDefault="004C7B27"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Hỏi trẻ tên bài</w:t>
            </w:r>
          </w:p>
          <w:p w:rsidR="00742A5A" w:rsidRDefault="004C7B27"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Tổ chức cho trẻ đọc </w:t>
            </w:r>
          </w:p>
          <w:p w:rsidR="00742A5A" w:rsidRPr="00742A5A" w:rsidRDefault="004C7B27"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Bao quát sửa ngọng cho trẻ</w:t>
            </w:r>
            <w:bookmarkStart w:id="1" w:name="_GoBack"/>
            <w:bookmarkEnd w:id="1"/>
          </w:p>
        </w:tc>
        <w:tc>
          <w:tcPr>
            <w:tcW w:w="3289" w:type="dxa"/>
            <w:tcBorders>
              <w:top w:val="single" w:sz="4" w:space="0" w:color="auto"/>
              <w:left w:val="single" w:sz="4" w:space="0" w:color="auto"/>
              <w:bottom w:val="single" w:sz="4" w:space="0" w:color="auto"/>
              <w:right w:val="single" w:sz="4" w:space="0" w:color="auto"/>
            </w:tcBorders>
          </w:tcPr>
          <w:p w:rsidR="00D412BA" w:rsidRDefault="00D412BA" w:rsidP="00FA0391">
            <w:pPr>
              <w:spacing w:after="0" w:line="240" w:lineRule="auto"/>
              <w:rPr>
                <w:rFonts w:ascii="Times New Roman" w:eastAsia="Times New Roman" w:hAnsi="Times New Roman" w:cs="Times New Roman"/>
                <w:sz w:val="28"/>
                <w:szCs w:val="28"/>
              </w:rPr>
            </w:pPr>
          </w:p>
          <w:p w:rsidR="00AE64A8" w:rsidRDefault="00AE64A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0A04">
              <w:rPr>
                <w:rFonts w:ascii="Times New Roman" w:eastAsia="Times New Roman" w:hAnsi="Times New Roman" w:cs="Times New Roman"/>
                <w:sz w:val="28"/>
                <w:szCs w:val="28"/>
              </w:rPr>
              <w:t>Trẻ thực hiện</w:t>
            </w:r>
          </w:p>
          <w:p w:rsidR="00683FC5" w:rsidRPr="006D53AD"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tc>
      </w:tr>
      <w:tr w:rsidR="00F6720A" w:rsidRPr="006D53AD"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trò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hướng dẫn trẻ.</w:t>
            </w:r>
          </w:p>
          <w:p w:rsidR="00F6720A"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F668E2"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lựa chọn góc chơi.</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4266E1">
        <w:rPr>
          <w:rFonts w:ascii="Times New Roman" w:eastAsia="Calibri" w:hAnsi="Times New Roman" w:cs="Times New Roman"/>
          <w:i/>
          <w:sz w:val="28"/>
          <w:szCs w:val="28"/>
        </w:rPr>
        <w:t xml:space="preserve"> 2 ngày </w:t>
      </w:r>
      <w:proofErr w:type="gramStart"/>
      <w:r w:rsidR="004266E1">
        <w:rPr>
          <w:rFonts w:ascii="Times New Roman" w:eastAsia="Calibri" w:hAnsi="Times New Roman" w:cs="Times New Roman"/>
          <w:i/>
          <w:sz w:val="28"/>
          <w:szCs w:val="28"/>
        </w:rPr>
        <w:t>16</w:t>
      </w:r>
      <w:r w:rsidR="00BF49A3">
        <w:rPr>
          <w:rFonts w:ascii="Times New Roman" w:eastAsia="Calibri" w:hAnsi="Times New Roman" w:cs="Times New Roman"/>
          <w:i/>
          <w:sz w:val="28"/>
          <w:szCs w:val="28"/>
        </w:rPr>
        <w:t xml:space="preserve"> </w:t>
      </w:r>
      <w:r w:rsidR="00742A5A">
        <w:rPr>
          <w:rFonts w:ascii="Times New Roman" w:eastAsia="Calibri" w:hAnsi="Times New Roman" w:cs="Times New Roman"/>
          <w:i/>
          <w:sz w:val="28"/>
          <w:szCs w:val="28"/>
        </w:rPr>
        <w:t xml:space="preserve"> tháng</w:t>
      </w:r>
      <w:proofErr w:type="gramEnd"/>
      <w:r w:rsidR="00742A5A">
        <w:rPr>
          <w:rFonts w:ascii="Times New Roman" w:eastAsia="Calibri" w:hAnsi="Times New Roman" w:cs="Times New Roman"/>
          <w:i/>
          <w:sz w:val="28"/>
          <w:szCs w:val="28"/>
        </w:rPr>
        <w:t xml:space="preserve"> 12</w:t>
      </w:r>
      <w:r w:rsidR="0058736F">
        <w:rPr>
          <w:rFonts w:ascii="Times New Roman" w:eastAsia="Calibri" w:hAnsi="Times New Roman" w:cs="Times New Roman"/>
          <w:i/>
          <w:sz w:val="28"/>
          <w:szCs w:val="28"/>
        </w:rPr>
        <w:t xml:space="preserve"> </w:t>
      </w:r>
      <w:r w:rsidR="001520E5">
        <w:rPr>
          <w:rFonts w:ascii="Times New Roman" w:eastAsia="Calibri" w:hAnsi="Times New Roman" w:cs="Times New Roman"/>
          <w:i/>
          <w:sz w:val="28"/>
          <w:szCs w:val="28"/>
        </w:rPr>
        <w:t xml:space="preserve"> </w:t>
      </w:r>
      <w:r w:rsidR="00D412BA">
        <w:rPr>
          <w:rFonts w:ascii="Times New Roman" w:eastAsia="Calibri" w:hAnsi="Times New Roman" w:cs="Times New Roman"/>
          <w:i/>
          <w:sz w:val="28"/>
          <w:szCs w:val="28"/>
        </w:rPr>
        <w:t>năm 2024</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4266E1"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BƯỚC LÊN XUỐNG BỤC CAO 30CM</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D4353A">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185079" w:rsidRDefault="009466D9" w:rsidP="0018507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185079">
        <w:rPr>
          <w:rFonts w:ascii="Times New Roman" w:eastAsia="Times New Roman" w:hAnsi="Times New Roman" w:cs="Times New Roman"/>
          <w:bCs/>
          <w:color w:val="000000"/>
          <w:sz w:val="28"/>
          <w:szCs w:val="28"/>
        </w:rPr>
        <w:t>. Kiến thức:</w:t>
      </w:r>
    </w:p>
    <w:p w:rsidR="00185079" w:rsidRPr="00185079" w:rsidRDefault="009466D9" w:rsidP="00185079">
      <w:pPr>
        <w:shd w:val="clear" w:color="auto" w:fill="FFFFFF"/>
        <w:spacing w:after="0" w:line="240" w:lineRule="auto"/>
        <w:ind w:right="240"/>
        <w:jc w:val="both"/>
        <w:rPr>
          <w:rStyle w:val="Emphasis"/>
          <w:rFonts w:ascii="Times New Roman" w:hAnsi="Times New Roman" w:cs="Times New Roman"/>
          <w:color w:val="3C3C3C"/>
          <w:sz w:val="28"/>
          <w:szCs w:val="28"/>
          <w:shd w:val="clear" w:color="auto" w:fill="FFFFFF"/>
        </w:rPr>
      </w:pPr>
      <w:r w:rsidRPr="00185079">
        <w:rPr>
          <w:rFonts w:ascii="Times New Roman" w:eastAsia="Times New Roman" w:hAnsi="Times New Roman" w:cs="Times New Roman"/>
          <w:color w:val="000000"/>
          <w:sz w:val="28"/>
          <w:szCs w:val="28"/>
        </w:rPr>
        <w:t xml:space="preserve">- </w:t>
      </w:r>
      <w:r w:rsidR="00185079" w:rsidRPr="00185079">
        <w:rPr>
          <w:rFonts w:ascii="Times New Roman" w:hAnsi="Times New Roman" w:cs="Times New Roman"/>
          <w:color w:val="3C3C3C"/>
          <w:sz w:val="28"/>
          <w:szCs w:val="28"/>
          <w:shd w:val="clear" w:color="auto" w:fill="FFFFFF"/>
        </w:rPr>
        <w:t xml:space="preserve"> Trẻ nhớ tên bài tập và biết thực hiện vận </w:t>
      </w:r>
      <w:proofErr w:type="gramStart"/>
      <w:r w:rsidR="00185079" w:rsidRPr="00185079">
        <w:rPr>
          <w:rFonts w:ascii="Times New Roman" w:hAnsi="Times New Roman" w:cs="Times New Roman"/>
          <w:color w:val="3C3C3C"/>
          <w:sz w:val="28"/>
          <w:szCs w:val="28"/>
          <w:shd w:val="clear" w:color="auto" w:fill="FFFFFF"/>
        </w:rPr>
        <w:t>động:</w:t>
      </w:r>
      <w:r w:rsidR="00185079" w:rsidRPr="00185079">
        <w:rPr>
          <w:rStyle w:val="Emphasis"/>
          <w:rFonts w:ascii="Times New Roman" w:hAnsi="Times New Roman" w:cs="Times New Roman"/>
          <w:color w:val="3C3C3C"/>
          <w:sz w:val="28"/>
          <w:szCs w:val="28"/>
          <w:shd w:val="clear" w:color="auto" w:fill="FFFFFF"/>
        </w:rPr>
        <w:t>“</w:t>
      </w:r>
      <w:proofErr w:type="gramEnd"/>
      <w:r w:rsidR="00185079" w:rsidRPr="00185079">
        <w:rPr>
          <w:rStyle w:val="Emphasis"/>
          <w:rFonts w:ascii="Times New Roman" w:hAnsi="Times New Roman" w:cs="Times New Roman"/>
          <w:i w:val="0"/>
          <w:color w:val="3C3C3C"/>
          <w:sz w:val="28"/>
          <w:szCs w:val="28"/>
          <w:shd w:val="clear" w:color="auto" w:fill="FFFFFF"/>
        </w:rPr>
        <w:t>Bước lên bục cao 30 cm.”</w:t>
      </w:r>
    </w:p>
    <w:p w:rsidR="009466D9" w:rsidRPr="00185079" w:rsidRDefault="009466D9" w:rsidP="00185079">
      <w:pPr>
        <w:shd w:val="clear" w:color="auto" w:fill="FFFFFF"/>
        <w:spacing w:after="0" w:line="240" w:lineRule="auto"/>
        <w:ind w:right="240"/>
        <w:jc w:val="both"/>
        <w:rPr>
          <w:rFonts w:ascii="Times New Roman" w:eastAsia="Times New Roman" w:hAnsi="Times New Roman" w:cs="Times New Roman"/>
          <w:color w:val="333333"/>
          <w:sz w:val="28"/>
          <w:szCs w:val="28"/>
        </w:rPr>
      </w:pPr>
      <w:r w:rsidRPr="00185079">
        <w:rPr>
          <w:rFonts w:ascii="Times New Roman" w:eastAsia="Times New Roman" w:hAnsi="Times New Roman" w:cs="Times New Roman"/>
          <w:color w:val="000000"/>
          <w:sz w:val="28"/>
          <w:szCs w:val="28"/>
        </w:rPr>
        <w:t>.</w:t>
      </w:r>
      <w:r w:rsidR="00185079" w:rsidRPr="00185079">
        <w:rPr>
          <w:rFonts w:ascii="Times New Roman" w:hAnsi="Times New Roman" w:cs="Times New Roman"/>
          <w:color w:val="3C3C3C"/>
          <w:sz w:val="28"/>
          <w:szCs w:val="28"/>
          <w:shd w:val="clear" w:color="auto" w:fill="FFFFFF"/>
        </w:rPr>
        <w:t xml:space="preserve"> Trẻ biết bước lên, xuống bục cao 30 </w:t>
      </w:r>
      <w:proofErr w:type="gramStart"/>
      <w:r w:rsidR="00185079" w:rsidRPr="00185079">
        <w:rPr>
          <w:rFonts w:ascii="Times New Roman" w:hAnsi="Times New Roman" w:cs="Times New Roman"/>
          <w:color w:val="3C3C3C"/>
          <w:sz w:val="28"/>
          <w:szCs w:val="28"/>
          <w:shd w:val="clear" w:color="auto" w:fill="FFFFFF"/>
        </w:rPr>
        <w:t>cm ,</w:t>
      </w:r>
      <w:proofErr w:type="gramEnd"/>
      <w:r w:rsidR="00185079" w:rsidRPr="00185079">
        <w:rPr>
          <w:rFonts w:ascii="Times New Roman" w:hAnsi="Times New Roman" w:cs="Times New Roman"/>
          <w:color w:val="3C3C3C"/>
          <w:sz w:val="28"/>
          <w:szCs w:val="28"/>
          <w:shd w:val="clear" w:color="auto" w:fill="FFFFFF"/>
        </w:rPr>
        <w:t xml:space="preserve"> phối hợp chân nhịp nhàng</w:t>
      </w:r>
    </w:p>
    <w:p w:rsidR="009466D9" w:rsidRPr="00185079" w:rsidRDefault="009466D9" w:rsidP="00185079">
      <w:pPr>
        <w:shd w:val="clear" w:color="auto" w:fill="FFFFFF"/>
        <w:spacing w:after="0" w:line="240" w:lineRule="auto"/>
        <w:rPr>
          <w:rFonts w:ascii="Times New Roman" w:eastAsia="Times New Roman" w:hAnsi="Times New Roman" w:cs="Times New Roman"/>
          <w:color w:val="000000"/>
          <w:sz w:val="28"/>
          <w:szCs w:val="28"/>
        </w:rPr>
      </w:pPr>
      <w:r w:rsidRPr="00185079">
        <w:rPr>
          <w:rFonts w:ascii="Times New Roman" w:eastAsia="Times New Roman" w:hAnsi="Times New Roman" w:cs="Times New Roman"/>
          <w:bCs/>
          <w:color w:val="000000"/>
          <w:sz w:val="28"/>
          <w:szCs w:val="28"/>
        </w:rPr>
        <w:t>2. Kỹ năng:</w:t>
      </w:r>
    </w:p>
    <w:p w:rsidR="00185079" w:rsidRPr="00185079" w:rsidRDefault="009466D9" w:rsidP="00185079">
      <w:pPr>
        <w:pStyle w:val="NormalWeb"/>
        <w:shd w:val="clear" w:color="auto" w:fill="FFFFFF"/>
        <w:spacing w:before="0" w:beforeAutospacing="0" w:after="0" w:afterAutospacing="0"/>
        <w:rPr>
          <w:color w:val="3C3C3C"/>
          <w:sz w:val="28"/>
          <w:szCs w:val="28"/>
        </w:rPr>
      </w:pPr>
      <w:r w:rsidRPr="00185079">
        <w:rPr>
          <w:color w:val="000000"/>
          <w:sz w:val="28"/>
          <w:szCs w:val="28"/>
        </w:rPr>
        <w:t xml:space="preserve">- </w:t>
      </w:r>
      <w:r w:rsidR="00185079" w:rsidRPr="00185079">
        <w:rPr>
          <w:color w:val="3C3C3C"/>
          <w:sz w:val="28"/>
          <w:szCs w:val="28"/>
        </w:rPr>
        <w:t>Rèn luyện thể lực, khả năng chú ý.</w:t>
      </w:r>
    </w:p>
    <w:p w:rsidR="00185079" w:rsidRPr="00185079" w:rsidRDefault="00185079" w:rsidP="00185079">
      <w:pPr>
        <w:pStyle w:val="NormalWeb"/>
        <w:shd w:val="clear" w:color="auto" w:fill="FFFFFF"/>
        <w:spacing w:before="0" w:beforeAutospacing="0" w:after="0" w:afterAutospacing="0"/>
        <w:rPr>
          <w:color w:val="3C3C3C"/>
          <w:sz w:val="28"/>
          <w:szCs w:val="28"/>
        </w:rPr>
      </w:pPr>
      <w:r w:rsidRPr="00185079">
        <w:rPr>
          <w:color w:val="3C3C3C"/>
          <w:sz w:val="28"/>
          <w:szCs w:val="28"/>
        </w:rPr>
        <w:t>- Phát triển cơ chân, tố chất khéo léo và khả năng định hướng trong không gian.</w:t>
      </w:r>
    </w:p>
    <w:p w:rsidR="009466D9" w:rsidRPr="00185079" w:rsidRDefault="009466D9" w:rsidP="00185079">
      <w:pPr>
        <w:shd w:val="clear" w:color="auto" w:fill="FFFFFF"/>
        <w:spacing w:after="0" w:line="240" w:lineRule="auto"/>
        <w:ind w:right="240"/>
        <w:jc w:val="both"/>
        <w:rPr>
          <w:rFonts w:ascii="Times New Roman" w:eastAsia="Times New Roman" w:hAnsi="Times New Roman" w:cs="Times New Roman"/>
          <w:color w:val="000000"/>
          <w:sz w:val="28"/>
          <w:szCs w:val="28"/>
        </w:rPr>
      </w:pPr>
      <w:r w:rsidRPr="00185079">
        <w:rPr>
          <w:rFonts w:ascii="Times New Roman" w:eastAsia="Times New Roman" w:hAnsi="Times New Roman" w:cs="Times New Roman"/>
          <w:bCs/>
          <w:color w:val="000000"/>
          <w:sz w:val="28"/>
          <w:szCs w:val="28"/>
        </w:rPr>
        <w:t>3. Thái độ:</w:t>
      </w:r>
    </w:p>
    <w:p w:rsidR="00185079" w:rsidRPr="00185079" w:rsidRDefault="00185079" w:rsidP="00185079">
      <w:pPr>
        <w:pStyle w:val="NormalWeb"/>
        <w:shd w:val="clear" w:color="auto" w:fill="FFFFFF"/>
        <w:spacing w:before="0" w:beforeAutospacing="0" w:after="0" w:afterAutospacing="0"/>
        <w:rPr>
          <w:color w:val="3C3C3C"/>
          <w:sz w:val="28"/>
          <w:szCs w:val="28"/>
        </w:rPr>
      </w:pPr>
      <w:r w:rsidRPr="00185079">
        <w:rPr>
          <w:color w:val="3C3C3C"/>
          <w:sz w:val="28"/>
          <w:szCs w:val="28"/>
        </w:rPr>
        <w:t>Trẻ hứng thú với giờ học, chú ý lắng nghe hiệu lệnh của cô, yêu thích các hoạt động thế dục</w:t>
      </w:r>
    </w:p>
    <w:p w:rsidR="00185079" w:rsidRPr="00185079" w:rsidRDefault="00185079" w:rsidP="00185079">
      <w:pPr>
        <w:pStyle w:val="NormalWeb"/>
        <w:shd w:val="clear" w:color="auto" w:fill="FFFFFF"/>
        <w:spacing w:before="0" w:beforeAutospacing="0" w:after="0" w:afterAutospacing="0"/>
        <w:rPr>
          <w:color w:val="3C3C3C"/>
          <w:sz w:val="28"/>
          <w:szCs w:val="28"/>
        </w:rPr>
      </w:pPr>
      <w:r w:rsidRPr="00185079">
        <w:rPr>
          <w:color w:val="3C3C3C"/>
          <w:sz w:val="28"/>
          <w:szCs w:val="28"/>
        </w:rPr>
        <w:t>- Có ý thức tổ chức kỉ luật trong khi tập, có sự phối hợp, đoàn kết</w:t>
      </w:r>
    </w:p>
    <w:p w:rsidR="00D619EE" w:rsidRPr="00185079" w:rsidRDefault="00D619EE" w:rsidP="00185079">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185079">
        <w:rPr>
          <w:rFonts w:ascii="Times New Roman" w:eastAsia="Times New Roman" w:hAnsi="Times New Roman" w:cs="Times New Roman"/>
          <w:b/>
          <w:sz w:val="28"/>
          <w:szCs w:val="28"/>
          <w:lang w:val="nb-NO"/>
        </w:rPr>
        <w:t>II. Chuẩn bị</w:t>
      </w:r>
      <w:r w:rsidR="00D60861" w:rsidRPr="00185079">
        <w:rPr>
          <w:rFonts w:ascii="Times New Roman" w:eastAsia="Times New Roman" w:hAnsi="Times New Roman" w:cs="Times New Roman"/>
          <w:b/>
          <w:sz w:val="28"/>
          <w:szCs w:val="28"/>
          <w:lang w:val="nb-NO"/>
        </w:rPr>
        <w:t>:</w:t>
      </w:r>
    </w:p>
    <w:p w:rsidR="00D619EE" w:rsidRPr="0058736F" w:rsidRDefault="00D619EE" w:rsidP="00D55B0B">
      <w:pPr>
        <w:spacing w:after="0" w:line="240" w:lineRule="auto"/>
        <w:jc w:val="both"/>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1.</w:t>
      </w:r>
      <w:r w:rsidR="00D60861" w:rsidRPr="0058736F">
        <w:rPr>
          <w:rFonts w:ascii="Times New Roman" w:eastAsia="Times New Roman" w:hAnsi="Times New Roman" w:cs="Times New Roman"/>
          <w:sz w:val="28"/>
          <w:szCs w:val="28"/>
          <w:lang w:val="nb-NO"/>
        </w:rPr>
        <w:t xml:space="preserve"> </w:t>
      </w:r>
      <w:r w:rsidRPr="0058736F">
        <w:rPr>
          <w:rFonts w:ascii="Times New Roman" w:eastAsia="Times New Roman" w:hAnsi="Times New Roman" w:cs="Times New Roman"/>
          <w:sz w:val="28"/>
          <w:szCs w:val="28"/>
          <w:lang w:val="nb-NO"/>
        </w:rPr>
        <w:t>Đồ dùng của giáo viên và trẻ .</w:t>
      </w:r>
    </w:p>
    <w:p w:rsidR="00D619EE" w:rsidRPr="0058736F" w:rsidRDefault="00D619EE" w:rsidP="00D55B0B">
      <w:pPr>
        <w:spacing w:after="0" w:line="240" w:lineRule="auto"/>
        <w:jc w:val="both"/>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a. Đồ dùng của giáo viên:</w:t>
      </w:r>
    </w:p>
    <w:p w:rsidR="00A34A47" w:rsidRPr="00A34A47" w:rsidRDefault="00A34A47" w:rsidP="00A34A47">
      <w:pPr>
        <w:shd w:val="clear" w:color="auto" w:fill="FFFFFF"/>
        <w:spacing w:after="0" w:line="240" w:lineRule="auto"/>
        <w:ind w:right="240"/>
        <w:jc w:val="both"/>
        <w:rPr>
          <w:rFonts w:ascii="Arial" w:eastAsia="Times New Roman" w:hAnsi="Arial" w:cs="Arial"/>
          <w:color w:val="333333"/>
          <w:sz w:val="21"/>
          <w:szCs w:val="21"/>
        </w:rPr>
      </w:pPr>
      <w:r>
        <w:rPr>
          <w:rFonts w:ascii="Times New Roman" w:eastAsia="Times New Roman" w:hAnsi="Times New Roman" w:cs="Times New Roman"/>
          <w:color w:val="000000"/>
          <w:sz w:val="28"/>
          <w:szCs w:val="28"/>
        </w:rPr>
        <w:t>-</w:t>
      </w:r>
      <w:r w:rsidR="00185079">
        <w:rPr>
          <w:rFonts w:ascii="Times New Roman" w:eastAsia="Times New Roman" w:hAnsi="Times New Roman" w:cs="Times New Roman"/>
          <w:color w:val="333333"/>
          <w:sz w:val="28"/>
          <w:szCs w:val="28"/>
          <w:shd w:val="clear" w:color="auto" w:fill="FFFFFF"/>
        </w:rPr>
        <w:t>Bục cao 30cm</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nb-NO"/>
        </w:rPr>
      </w:pPr>
      <w:r w:rsidRPr="00256942">
        <w:rPr>
          <w:rFonts w:ascii="Times New Roman" w:eastAsia="Times New Roman" w:hAnsi="Times New Roman" w:cs="Times New Roman"/>
          <w:color w:val="000000" w:themeColor="text1"/>
          <w:sz w:val="28"/>
          <w:szCs w:val="28"/>
          <w:lang w:val="nb-NO"/>
        </w:rPr>
        <w:t>b. Đồ dùng của trẻ:</w:t>
      </w:r>
    </w:p>
    <w:p w:rsidR="00B84004" w:rsidRDefault="00185079" w:rsidP="00B84004">
      <w:pPr>
        <w:spacing w:after="0" w:line="240" w:lineRule="auto"/>
        <w:outlineLvl w:val="0"/>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lang w:val="nb-NO"/>
        </w:rPr>
        <w:t>- Trang phục gọn gàng.</w:t>
      </w:r>
    </w:p>
    <w:p w:rsidR="00D619EE" w:rsidRPr="0058736F" w:rsidRDefault="00D619EE" w:rsidP="00B84004">
      <w:pPr>
        <w:spacing w:after="0" w:line="240" w:lineRule="auto"/>
        <w:outlineLvl w:val="0"/>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rPr>
        <w:t>2.</w:t>
      </w:r>
      <w:r w:rsidR="00D60861" w:rsidRPr="0058736F">
        <w:rPr>
          <w:rFonts w:ascii="Times New Roman" w:eastAsia="Times New Roman" w:hAnsi="Times New Roman" w:cs="Times New Roman"/>
          <w:sz w:val="28"/>
          <w:szCs w:val="28"/>
        </w:rPr>
        <w:t xml:space="preserve"> </w:t>
      </w:r>
      <w:r w:rsidRPr="0058736F">
        <w:rPr>
          <w:rFonts w:ascii="Times New Roman" w:eastAsia="Times New Roman" w:hAnsi="Times New Roman" w:cs="Times New Roman"/>
          <w:sz w:val="28"/>
          <w:szCs w:val="28"/>
        </w:rPr>
        <w:t>Địa điểm tổ chức:</w:t>
      </w:r>
      <w:r w:rsidRPr="0058736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9466D9" w:rsidRPr="006D53AD" w:rsidTr="009466D9">
        <w:tc>
          <w:tcPr>
            <w:tcW w:w="6067" w:type="dxa"/>
            <w:tcBorders>
              <w:top w:val="single" w:sz="4" w:space="0" w:color="auto"/>
              <w:left w:val="single" w:sz="4" w:space="0" w:color="auto"/>
              <w:bottom w:val="single" w:sz="4" w:space="0" w:color="auto"/>
              <w:right w:val="single" w:sz="4" w:space="0" w:color="auto"/>
            </w:tcBorders>
            <w:hideMark/>
          </w:tcPr>
          <w:p w:rsidR="009466D9" w:rsidRPr="009466D9" w:rsidRDefault="009466D9" w:rsidP="009466D9">
            <w:pPr>
              <w:spacing w:after="0" w:line="240" w:lineRule="auto"/>
              <w:jc w:val="both"/>
              <w:rPr>
                <w:rFonts w:ascii="Times New Roman" w:eastAsia="Times New Roman" w:hAnsi="Times New Roman" w:cs="Times New Roman"/>
                <w:b/>
                <w:color w:val="000000" w:themeColor="text1"/>
                <w:sz w:val="28"/>
                <w:szCs w:val="28"/>
              </w:rPr>
            </w:pPr>
            <w:r w:rsidRPr="009466D9">
              <w:rPr>
                <w:rFonts w:ascii="Times New Roman" w:eastAsia="Times New Roman" w:hAnsi="Times New Roman" w:cs="Times New Roman"/>
                <w:b/>
                <w:color w:val="000000" w:themeColor="text1"/>
                <w:sz w:val="28"/>
                <w:szCs w:val="28"/>
              </w:rPr>
              <w:t>1. Ổn định tổ chức.</w:t>
            </w:r>
            <w:r w:rsidRPr="009466D9">
              <w:rPr>
                <w:rFonts w:ascii="Times New Roman" w:eastAsia="Times New Roman" w:hAnsi="Times New Roman" w:cs="Times New Roman"/>
                <w:color w:val="000000" w:themeColor="text1"/>
                <w:sz w:val="28"/>
                <w:szCs w:val="28"/>
              </w:rPr>
              <w:t xml:space="preserve"> (1 - 2 phút)</w:t>
            </w:r>
          </w:p>
          <w:p w:rsidR="00A9043E" w:rsidRPr="00A9043E" w:rsidRDefault="00A9043E" w:rsidP="00A9043E">
            <w:pPr>
              <w:tabs>
                <w:tab w:val="left" w:pos="1740"/>
              </w:tabs>
              <w:spacing w:after="0" w:line="240" w:lineRule="auto"/>
              <w:jc w:val="both"/>
              <w:rPr>
                <w:rFonts w:ascii="Times New Roman" w:eastAsia="Arial" w:hAnsi="Times New Roman" w:cs="Times New Roman"/>
                <w:sz w:val="28"/>
                <w:szCs w:val="28"/>
                <w:lang w:val="it-IT"/>
              </w:rPr>
            </w:pPr>
            <w:r>
              <w:rPr>
                <w:rFonts w:ascii="Times New Roman" w:eastAsia="Times New Roman" w:hAnsi="Times New Roman" w:cs="Times New Roman"/>
                <w:color w:val="000000"/>
                <w:sz w:val="28"/>
                <w:szCs w:val="28"/>
              </w:rPr>
              <w:t>-</w:t>
            </w:r>
            <w:r w:rsidRPr="00A9043E">
              <w:rPr>
                <w:rFonts w:ascii="Times New Roman" w:hAnsi="Times New Roman" w:cs="Times New Roman"/>
                <w:b/>
                <w:sz w:val="28"/>
                <w:szCs w:val="28"/>
                <w:lang w:val="it-IT" w:eastAsia="en-AU"/>
              </w:rPr>
              <w:t xml:space="preserve"> </w:t>
            </w:r>
            <w:r w:rsidRPr="00A9043E">
              <w:rPr>
                <w:rFonts w:ascii="Times New Roman" w:eastAsia="Arial" w:hAnsi="Times New Roman" w:cs="Times New Roman"/>
                <w:sz w:val="28"/>
                <w:szCs w:val="28"/>
                <w:lang w:val="it-IT"/>
              </w:rPr>
              <w:t>Cô và trẻ</w:t>
            </w:r>
            <w:r w:rsidR="00185079">
              <w:rPr>
                <w:rFonts w:ascii="Times New Roman" w:eastAsia="Arial" w:hAnsi="Times New Roman" w:cs="Times New Roman"/>
                <w:sz w:val="28"/>
                <w:szCs w:val="28"/>
                <w:lang w:val="it-IT"/>
              </w:rPr>
              <w:t xml:space="preserve"> hát </w:t>
            </w:r>
            <w:proofErr w:type="gramStart"/>
            <w:r w:rsidR="00185079">
              <w:rPr>
                <w:rFonts w:ascii="Times New Roman" w:eastAsia="Arial" w:hAnsi="Times New Roman" w:cs="Times New Roman"/>
                <w:sz w:val="28"/>
                <w:szCs w:val="28"/>
                <w:lang w:val="it-IT"/>
              </w:rPr>
              <w:t>“ Gà</w:t>
            </w:r>
            <w:proofErr w:type="gramEnd"/>
            <w:r w:rsidR="00185079">
              <w:rPr>
                <w:rFonts w:ascii="Times New Roman" w:eastAsia="Arial" w:hAnsi="Times New Roman" w:cs="Times New Roman"/>
                <w:sz w:val="28"/>
                <w:szCs w:val="28"/>
                <w:lang w:val="it-IT"/>
              </w:rPr>
              <w:t xml:space="preserve"> trống mèo con và cún con</w:t>
            </w:r>
            <w:r w:rsidRPr="00A9043E">
              <w:rPr>
                <w:rFonts w:ascii="Times New Roman" w:eastAsia="Arial" w:hAnsi="Times New Roman" w:cs="Times New Roman"/>
                <w:sz w:val="28"/>
                <w:szCs w:val="28"/>
                <w:lang w:val="it-IT"/>
              </w:rPr>
              <w:t>”</w:t>
            </w:r>
          </w:p>
          <w:p w:rsidR="00A9043E" w:rsidRPr="00A9043E" w:rsidRDefault="00A9043E" w:rsidP="00A9043E">
            <w:pPr>
              <w:tabs>
                <w:tab w:val="left" w:pos="1740"/>
              </w:tabs>
              <w:spacing w:after="0" w:line="240" w:lineRule="auto"/>
              <w:jc w:val="both"/>
              <w:rPr>
                <w:rFonts w:ascii="Times New Roman" w:eastAsia="Arial" w:hAnsi="Times New Roman" w:cs="Times New Roman"/>
                <w:sz w:val="28"/>
                <w:szCs w:val="28"/>
                <w:lang w:val="it-IT"/>
              </w:rPr>
            </w:pPr>
            <w:r w:rsidRPr="00A9043E">
              <w:rPr>
                <w:rFonts w:ascii="Times New Roman" w:eastAsia="Arial" w:hAnsi="Times New Roman" w:cs="Times New Roman"/>
                <w:sz w:val="28"/>
                <w:szCs w:val="28"/>
                <w:lang w:val="it-IT"/>
              </w:rPr>
              <w:t>- Các con vừa hát bài  gì?</w:t>
            </w:r>
          </w:p>
          <w:p w:rsidR="00A9043E" w:rsidRPr="00A9043E" w:rsidRDefault="00A9043E" w:rsidP="00A9043E">
            <w:pPr>
              <w:tabs>
                <w:tab w:val="left" w:pos="1740"/>
              </w:tabs>
              <w:spacing w:after="0" w:line="240" w:lineRule="auto"/>
              <w:jc w:val="both"/>
              <w:rPr>
                <w:rFonts w:ascii="Times New Roman" w:eastAsia="Arial" w:hAnsi="Times New Roman" w:cs="Times New Roman"/>
                <w:sz w:val="28"/>
                <w:szCs w:val="28"/>
                <w:lang w:val="it-IT"/>
              </w:rPr>
            </w:pPr>
            <w:r w:rsidRPr="00A9043E">
              <w:rPr>
                <w:rFonts w:ascii="Times New Roman" w:eastAsia="Arial" w:hAnsi="Times New Roman" w:cs="Times New Roman"/>
                <w:sz w:val="28"/>
                <w:szCs w:val="28"/>
                <w:lang w:val="it-IT"/>
              </w:rPr>
              <w:t>- Trong bài hát nhắc đế</w:t>
            </w:r>
            <w:r w:rsidR="00185079">
              <w:rPr>
                <w:rFonts w:ascii="Times New Roman" w:eastAsia="Arial" w:hAnsi="Times New Roman" w:cs="Times New Roman"/>
                <w:sz w:val="28"/>
                <w:szCs w:val="28"/>
                <w:lang w:val="it-IT"/>
              </w:rPr>
              <w:t>n gì</w:t>
            </w:r>
            <w:r w:rsidRPr="00A9043E">
              <w:rPr>
                <w:rFonts w:ascii="Times New Roman" w:eastAsia="Arial" w:hAnsi="Times New Roman" w:cs="Times New Roman"/>
                <w:sz w:val="28"/>
                <w:szCs w:val="28"/>
                <w:lang w:val="it-IT"/>
              </w:rPr>
              <w:t>?</w:t>
            </w:r>
          </w:p>
          <w:p w:rsidR="00A9043E" w:rsidRPr="00A9043E" w:rsidRDefault="00A9043E" w:rsidP="00185079">
            <w:pPr>
              <w:tabs>
                <w:tab w:val="left" w:pos="1740"/>
              </w:tabs>
              <w:spacing w:after="0" w:line="240" w:lineRule="auto"/>
              <w:jc w:val="both"/>
              <w:rPr>
                <w:rFonts w:ascii="Times New Roman" w:eastAsia="Arial" w:hAnsi="Times New Roman" w:cs="Times New Roman"/>
                <w:sz w:val="28"/>
                <w:szCs w:val="28"/>
                <w:lang w:val="it-IT"/>
              </w:rPr>
            </w:pPr>
            <w:r w:rsidRPr="00A9043E">
              <w:rPr>
                <w:rFonts w:ascii="Times New Roman" w:eastAsia="Arial" w:hAnsi="Times New Roman" w:cs="Times New Roman"/>
                <w:sz w:val="28"/>
                <w:szCs w:val="28"/>
                <w:lang w:val="it-IT"/>
              </w:rPr>
              <w:t xml:space="preserve">- </w:t>
            </w:r>
            <w:r w:rsidR="00185079">
              <w:rPr>
                <w:rFonts w:ascii="Times New Roman" w:eastAsia="Arial" w:hAnsi="Times New Roman" w:cs="Times New Roman"/>
                <w:sz w:val="28"/>
                <w:szCs w:val="28"/>
                <w:lang w:val="it-IT"/>
              </w:rPr>
              <w:t>Giáo dục</w:t>
            </w:r>
          </w:p>
          <w:p w:rsidR="00A9043E" w:rsidRPr="00A9043E" w:rsidRDefault="00A9043E" w:rsidP="00A9043E">
            <w:pPr>
              <w:tabs>
                <w:tab w:val="left" w:pos="1740"/>
              </w:tabs>
              <w:spacing w:after="0" w:line="240" w:lineRule="auto"/>
              <w:jc w:val="both"/>
              <w:rPr>
                <w:rFonts w:ascii="Times New Roman" w:eastAsia="Arial" w:hAnsi="Times New Roman" w:cs="Times New Roman"/>
                <w:sz w:val="28"/>
                <w:szCs w:val="28"/>
                <w:lang w:val="it-IT"/>
              </w:rPr>
            </w:pPr>
            <w:r w:rsidRPr="00A9043E">
              <w:rPr>
                <w:rFonts w:ascii="Times New Roman" w:eastAsia="Arial" w:hAnsi="Times New Roman" w:cs="Times New Roman"/>
                <w:sz w:val="28"/>
                <w:szCs w:val="28"/>
                <w:lang w:val="it-IT"/>
              </w:rPr>
              <w:t>- Khen trẻ.</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color w:val="000000"/>
                <w:sz w:val="28"/>
                <w:szCs w:val="28"/>
              </w:rPr>
              <w:t>2. Giới thiệu bài:</w:t>
            </w:r>
            <w:r w:rsidRPr="009466D9">
              <w:rPr>
                <w:rFonts w:ascii="Times New Roman" w:eastAsia="Times New Roman" w:hAnsi="Times New Roman" w:cs="Times New Roman"/>
                <w:color w:val="000000"/>
                <w:sz w:val="28"/>
                <w:szCs w:val="28"/>
              </w:rPr>
              <w:t xml:space="preserve"> (1-2 phút)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Để có sức khoẻ thật là tốt đúng không?</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Vậy giờ học hôm nay cô sẽ hướng dẫn các c</w:t>
            </w:r>
            <w:r w:rsidR="0013501E">
              <w:rPr>
                <w:rFonts w:ascii="Times New Roman" w:eastAsia="Times New Roman" w:hAnsi="Times New Roman" w:cs="Times New Roman"/>
                <w:color w:val="000000"/>
                <w:sz w:val="28"/>
                <w:szCs w:val="28"/>
              </w:rPr>
              <w:t>o</w:t>
            </w:r>
            <w:r w:rsidR="00185079">
              <w:rPr>
                <w:rFonts w:ascii="Times New Roman" w:eastAsia="Times New Roman" w:hAnsi="Times New Roman" w:cs="Times New Roman"/>
                <w:color w:val="000000"/>
                <w:sz w:val="28"/>
                <w:szCs w:val="28"/>
              </w:rPr>
              <w:t>n bài vận động “Bước lên xuống bục cao 30cm</w:t>
            </w:r>
            <w:r w:rsidRPr="009466D9">
              <w:rPr>
                <w:rFonts w:ascii="Times New Roman" w:eastAsia="Times New Roman" w:hAnsi="Times New Roman" w:cs="Times New Roman"/>
                <w:color w:val="000000"/>
                <w:sz w:val="28"/>
                <w:szCs w:val="28"/>
              </w:rPr>
              <w:t>” nhé.</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color w:val="000000"/>
                <w:sz w:val="28"/>
                <w:szCs w:val="28"/>
              </w:rPr>
              <w:t>3. Hướng dẫn:</w:t>
            </w:r>
            <w:r w:rsidRPr="009466D9">
              <w:rPr>
                <w:rFonts w:ascii="Times New Roman" w:eastAsia="Times New Roman" w:hAnsi="Times New Roman" w:cs="Times New Roman"/>
                <w:color w:val="000000"/>
                <w:sz w:val="28"/>
                <w:szCs w:val="28"/>
              </w:rPr>
              <w:t xml:space="preserve"> (18- 20 phút)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bCs/>
                <w:color w:val="000000"/>
                <w:sz w:val="28"/>
                <w:szCs w:val="28"/>
              </w:rPr>
              <w:t>a. Hoạt động 1: Khởi động</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xml:space="preserve">- Thực hiện khởi động bằng bài hát “Đoàn tàu nhỏ xíu”. Cô hô hiệu lệnh cho trẻ di chuyển thành đội hình vòng tròn kết hợp các kiểu chân (Đi bằng gót chân, đi bằng mũi bàn chân, đi bình thường, chạy </w:t>
            </w:r>
            <w:r w:rsidRPr="009466D9">
              <w:rPr>
                <w:rFonts w:ascii="Times New Roman" w:eastAsia="Times New Roman" w:hAnsi="Times New Roman" w:cs="Times New Roman"/>
                <w:color w:val="000000"/>
                <w:sz w:val="28"/>
                <w:szCs w:val="28"/>
              </w:rPr>
              <w:lastRenderedPageBreak/>
              <w:t>nhanh, chạy chậm…). Sau đó về thành 3 hàng ngang dãn cách đều. Cô thay đổi hiệu lệnh xắc xô kết hợp với nhạc</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bCs/>
                <w:color w:val="000000"/>
                <w:sz w:val="28"/>
                <w:szCs w:val="28"/>
              </w:rPr>
              <w:t>b. Hoạt động 2: Trọng động</w:t>
            </w:r>
          </w:p>
          <w:p w:rsidR="009466D9" w:rsidRPr="009466D9" w:rsidRDefault="009466D9" w:rsidP="009466D9">
            <w:pPr>
              <w:shd w:val="clear" w:color="auto" w:fill="FFFFFF"/>
              <w:spacing w:after="0" w:line="240" w:lineRule="auto"/>
              <w:rPr>
                <w:rFonts w:ascii="Times New Roman" w:eastAsia="Times New Roman" w:hAnsi="Times New Roman" w:cs="Times New Roman"/>
                <w:bCs/>
                <w:iCs/>
                <w:color w:val="000000"/>
                <w:sz w:val="28"/>
                <w:szCs w:val="28"/>
              </w:rPr>
            </w:pPr>
            <w:r w:rsidRPr="009466D9">
              <w:rPr>
                <w:rFonts w:ascii="Times New Roman" w:eastAsia="Times New Roman" w:hAnsi="Times New Roman" w:cs="Times New Roman"/>
                <w:bCs/>
                <w:iCs/>
                <w:color w:val="000000"/>
                <w:sz w:val="28"/>
                <w:szCs w:val="28"/>
              </w:rPr>
              <w:t xml:space="preserve">* Bài tập phát triển chung: </w:t>
            </w:r>
          </w:p>
          <w:p w:rsidR="00185079" w:rsidRPr="00EC7204" w:rsidRDefault="00A9043E" w:rsidP="00185079">
            <w:pPr>
              <w:spacing w:after="0" w:line="240" w:lineRule="auto"/>
              <w:rPr>
                <w:rFonts w:ascii="Times New Roman" w:eastAsia="Calibri" w:hAnsi="Times New Roman" w:cs="Times New Roman"/>
                <w:sz w:val="28"/>
                <w:szCs w:val="28"/>
              </w:rPr>
            </w:pPr>
            <w:r w:rsidRPr="00EA1269">
              <w:rPr>
                <w:rFonts w:ascii="Times New Roman" w:eastAsia="Calibri" w:hAnsi="Times New Roman" w:cs="Times New Roman"/>
                <w:sz w:val="28"/>
                <w:szCs w:val="28"/>
              </w:rPr>
              <w:t xml:space="preserve">+ </w:t>
            </w:r>
            <w:r w:rsidR="00185079" w:rsidRPr="00EC7204">
              <w:rPr>
                <w:rFonts w:ascii="Times New Roman" w:eastAsia="Calibri" w:hAnsi="Times New Roman" w:cs="Times New Roman"/>
                <w:sz w:val="28"/>
                <w:szCs w:val="28"/>
              </w:rPr>
              <w:t>Tay: Hai tay đưa sang ngang, lên cao</w:t>
            </w:r>
          </w:p>
          <w:p w:rsidR="00185079" w:rsidRPr="00EC7204" w:rsidRDefault="00185079" w:rsidP="00185079">
            <w:pPr>
              <w:spacing w:after="0" w:line="240" w:lineRule="auto"/>
              <w:rPr>
                <w:rFonts w:ascii="Times New Roman" w:eastAsia="Calibri" w:hAnsi="Times New Roman" w:cs="Times New Roman"/>
                <w:sz w:val="28"/>
                <w:szCs w:val="28"/>
              </w:rPr>
            </w:pPr>
            <w:r w:rsidRPr="00EC7204">
              <w:rPr>
                <w:rFonts w:ascii="Times New Roman" w:eastAsia="Calibri" w:hAnsi="Times New Roman" w:cs="Times New Roman"/>
                <w:sz w:val="28"/>
                <w:szCs w:val="28"/>
              </w:rPr>
              <w:t xml:space="preserve">- Bụng: </w:t>
            </w:r>
            <w:r w:rsidRPr="00EC7204">
              <w:rPr>
                <w:rFonts w:ascii="Times New Roman" w:eastAsia="Calibri" w:hAnsi="Times New Roman" w:cs="Times New Roman"/>
                <w:sz w:val="28"/>
                <w:szCs w:val="28"/>
                <w:shd w:val="clear" w:color="auto" w:fill="FFFFFF"/>
              </w:rPr>
              <w:t>Đứng quay người sang bên</w:t>
            </w:r>
          </w:p>
          <w:p w:rsidR="00185079" w:rsidRPr="00EC7204" w:rsidRDefault="00185079" w:rsidP="00185079">
            <w:pPr>
              <w:spacing w:after="0" w:line="240" w:lineRule="auto"/>
              <w:rPr>
                <w:rFonts w:ascii="Times New Roman" w:eastAsia="Calibri" w:hAnsi="Times New Roman" w:cs="Times New Roman"/>
                <w:sz w:val="28"/>
                <w:szCs w:val="28"/>
              </w:rPr>
            </w:pPr>
            <w:r w:rsidRPr="00EC7204">
              <w:rPr>
                <w:rFonts w:ascii="Times New Roman" w:eastAsia="Calibri" w:hAnsi="Times New Roman" w:cs="Times New Roman"/>
                <w:sz w:val="28"/>
                <w:szCs w:val="28"/>
              </w:rPr>
              <w:t>- Chân: Đứng, khuỵu gối.</w:t>
            </w:r>
          </w:p>
          <w:p w:rsidR="00A9043E" w:rsidRDefault="00185079" w:rsidP="00A9043E">
            <w:pPr>
              <w:tabs>
                <w:tab w:val="left" w:pos="1418"/>
              </w:tabs>
              <w:spacing w:after="0" w:line="240" w:lineRule="auto"/>
              <w:rPr>
                <w:rFonts w:ascii="Times New Roman" w:eastAsia="Times New Roman" w:hAnsi="Times New Roman" w:cs="Times New Roman"/>
                <w:bCs/>
                <w:sz w:val="28"/>
                <w:szCs w:val="28"/>
              </w:rPr>
            </w:pPr>
            <w:r w:rsidRPr="00EC7204">
              <w:rPr>
                <w:rFonts w:ascii="Times New Roman" w:eastAsia="Calibri" w:hAnsi="Times New Roman" w:cs="Times New Roman"/>
                <w:sz w:val="28"/>
                <w:szCs w:val="28"/>
              </w:rPr>
              <w:t>- Bật: Bật tách, chụm chân tại chỗ</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iCs/>
                <w:color w:val="000000"/>
                <w:sz w:val="28"/>
                <w:szCs w:val="28"/>
              </w:rPr>
              <w:t>* V</w:t>
            </w:r>
            <w:r w:rsidR="00A9043E">
              <w:rPr>
                <w:rFonts w:ascii="Times New Roman" w:eastAsia="Times New Roman" w:hAnsi="Times New Roman" w:cs="Times New Roman"/>
                <w:bCs/>
                <w:iCs/>
                <w:color w:val="000000"/>
                <w:sz w:val="28"/>
                <w:szCs w:val="28"/>
              </w:rPr>
              <w:t xml:space="preserve">ận </w:t>
            </w:r>
            <w:r w:rsidR="00185079">
              <w:rPr>
                <w:rFonts w:ascii="Times New Roman" w:eastAsia="Times New Roman" w:hAnsi="Times New Roman" w:cs="Times New Roman"/>
                <w:bCs/>
                <w:iCs/>
                <w:color w:val="000000"/>
                <w:sz w:val="28"/>
                <w:szCs w:val="28"/>
              </w:rPr>
              <w:t>động cơ bản: “bước lên xuống bục cao</w:t>
            </w:r>
            <w:r w:rsidRPr="009466D9">
              <w:rPr>
                <w:rFonts w:ascii="Times New Roman" w:eastAsia="Times New Roman" w:hAnsi="Times New Roman" w:cs="Times New Roman"/>
                <w:bCs/>
                <w:iCs/>
                <w:color w:val="000000"/>
                <w:sz w:val="28"/>
                <w:szCs w:val="28"/>
              </w:rPr>
              <w: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xml:space="preserve">- Các con nhìn xen trên tay cô có gì đây? </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làm mẫu lần 1: cho trẻ xem.</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làm mẫu lần 2: kết hợp hướng dẫn từng động tác.</w:t>
            </w:r>
          </w:p>
          <w:p w:rsidR="00185079" w:rsidRPr="00185079" w:rsidRDefault="009466D9" w:rsidP="00A9043E">
            <w:pPr>
              <w:shd w:val="clear" w:color="auto" w:fill="FFFFFF"/>
              <w:spacing w:after="0" w:line="240" w:lineRule="auto"/>
              <w:rPr>
                <w:rFonts w:ascii="Times New Roman" w:hAnsi="Times New Roman" w:cs="Times New Roman"/>
                <w:color w:val="3C3C3C"/>
                <w:sz w:val="28"/>
                <w:szCs w:val="28"/>
                <w:shd w:val="clear" w:color="auto" w:fill="FFFFFF"/>
              </w:rPr>
            </w:pPr>
            <w:r w:rsidRPr="009466D9">
              <w:rPr>
                <w:rFonts w:ascii="Times New Roman" w:eastAsia="Times New Roman" w:hAnsi="Times New Roman" w:cs="Times New Roman"/>
                <w:color w:val="000000"/>
                <w:sz w:val="28"/>
                <w:szCs w:val="28"/>
              </w:rPr>
              <w:t xml:space="preserve">+ TTCB: </w:t>
            </w:r>
            <w:r w:rsidR="00185079" w:rsidRPr="00185079">
              <w:rPr>
                <w:rFonts w:ascii="Times New Roman" w:hAnsi="Times New Roman" w:cs="Times New Roman"/>
                <w:color w:val="3C3C3C"/>
                <w:sz w:val="28"/>
                <w:szCs w:val="28"/>
                <w:shd w:val="clear" w:color="auto" w:fill="FFFFFF"/>
              </w:rPr>
              <w:t>Khi có hiệu lệnh chuẩn bị cô đứng trước bục, hai tay chống hông. Khi có hiệu lệnh bước thì cô bước chân trái lên bục sau đó cô bước tiếp chân phải lên. Sau đó cô bước xuống bục và về cuối hàng đứng.</w:t>
            </w:r>
          </w:p>
          <w:p w:rsidR="009466D9" w:rsidRPr="009466D9" w:rsidRDefault="009466D9" w:rsidP="00A9043E">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iCs/>
                <w:color w:val="000000"/>
                <w:sz w:val="28"/>
                <w:szCs w:val="28"/>
              </w:rPr>
              <w:t>* Trẻ thực hiện:</w:t>
            </w:r>
          </w:p>
          <w:p w:rsidR="00A9043E" w:rsidRDefault="009466D9" w:rsidP="00A9043E">
            <w:pPr>
              <w:pStyle w:val="NormalWeb"/>
              <w:shd w:val="clear" w:color="auto" w:fill="FFFFFF"/>
              <w:spacing w:before="0" w:beforeAutospacing="0" w:after="0" w:afterAutospacing="0"/>
              <w:rPr>
                <w:rFonts w:ascii="Arial" w:hAnsi="Arial" w:cs="Arial"/>
                <w:color w:val="333333"/>
                <w:sz w:val="21"/>
                <w:szCs w:val="21"/>
              </w:rPr>
            </w:pPr>
            <w:r w:rsidRPr="009466D9">
              <w:rPr>
                <w:color w:val="000000"/>
                <w:sz w:val="28"/>
                <w:szCs w:val="28"/>
              </w:rPr>
              <w:t xml:space="preserve">- </w:t>
            </w:r>
            <w:r w:rsidR="00A9043E">
              <w:rPr>
                <w:color w:val="333333"/>
                <w:sz w:val="28"/>
                <w:szCs w:val="28"/>
                <w:lang w:val="en"/>
              </w:rPr>
              <w:t>Gọi 2 trẻ khá lên thực hiện:</w:t>
            </w:r>
          </w:p>
          <w:p w:rsidR="00A9043E" w:rsidRDefault="00A9043E" w:rsidP="00A9043E">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lang w:val="en"/>
              </w:rPr>
              <w:t>- Cho trẻ lần lượt ở 2 tổ lên thực hiện, cho trẻ thực hiện 2 lần.</w:t>
            </w:r>
          </w:p>
          <w:p w:rsidR="00A9043E" w:rsidRDefault="00A9043E" w:rsidP="00A9043E">
            <w:pPr>
              <w:pStyle w:val="NormalWeb"/>
              <w:shd w:val="clear" w:color="auto" w:fill="FFFFFF"/>
              <w:spacing w:before="0" w:beforeAutospacing="0" w:after="0" w:afterAutospacing="0"/>
              <w:rPr>
                <w:color w:val="333333"/>
                <w:sz w:val="28"/>
                <w:szCs w:val="28"/>
                <w:lang w:val="en"/>
              </w:rPr>
            </w:pPr>
            <w:r>
              <w:rPr>
                <w:color w:val="333333"/>
                <w:sz w:val="28"/>
                <w:szCs w:val="28"/>
                <w:lang w:val="en"/>
              </w:rPr>
              <w:t>- Cô động viên sửa sai cho trẻ.</w:t>
            </w:r>
          </w:p>
          <w:p w:rsidR="00185079" w:rsidRDefault="00185079" w:rsidP="00A9043E">
            <w:pPr>
              <w:pStyle w:val="NormalWeb"/>
              <w:shd w:val="clear" w:color="auto" w:fill="FFFFFF"/>
              <w:spacing w:before="0" w:beforeAutospacing="0" w:after="0" w:afterAutospacing="0"/>
              <w:rPr>
                <w:color w:val="333333"/>
                <w:sz w:val="28"/>
                <w:szCs w:val="28"/>
                <w:lang w:val="en"/>
              </w:rPr>
            </w:pPr>
            <w:r>
              <w:rPr>
                <w:color w:val="333333"/>
                <w:sz w:val="28"/>
                <w:szCs w:val="28"/>
                <w:lang w:val="en"/>
              </w:rPr>
              <w:t>- Tổ chức cho trẻ thi đua</w:t>
            </w:r>
          </w:p>
          <w:p w:rsidR="00185079" w:rsidRDefault="00185079" w:rsidP="00A9043E">
            <w:pPr>
              <w:pStyle w:val="NormalWeb"/>
              <w:shd w:val="clear" w:color="auto" w:fill="FFFFFF"/>
              <w:spacing w:before="0" w:beforeAutospacing="0" w:after="0" w:afterAutospacing="0"/>
              <w:rPr>
                <w:color w:val="333333"/>
                <w:sz w:val="28"/>
                <w:szCs w:val="28"/>
                <w:lang w:val="en"/>
              </w:rPr>
            </w:pPr>
            <w:r>
              <w:rPr>
                <w:color w:val="333333"/>
                <w:sz w:val="28"/>
                <w:szCs w:val="28"/>
                <w:lang w:val="en"/>
              </w:rPr>
              <w:t>- Cô chú ý sửa sai cho trẻ</w:t>
            </w:r>
          </w:p>
          <w:p w:rsidR="00185079" w:rsidRDefault="00185079" w:rsidP="00A9043E">
            <w:pPr>
              <w:pStyle w:val="NormalWeb"/>
              <w:shd w:val="clear" w:color="auto" w:fill="FFFFFF"/>
              <w:spacing w:before="0" w:beforeAutospacing="0" w:after="0" w:afterAutospacing="0"/>
              <w:rPr>
                <w:color w:val="333333"/>
                <w:sz w:val="28"/>
                <w:szCs w:val="28"/>
                <w:lang w:val="en"/>
              </w:rPr>
            </w:pPr>
            <w:r>
              <w:rPr>
                <w:color w:val="333333"/>
                <w:sz w:val="28"/>
                <w:szCs w:val="28"/>
                <w:lang w:val="en"/>
              </w:rPr>
              <w:t>- Trẻ nào tập yếu cô cho trẻ tập lại</w:t>
            </w:r>
          </w:p>
          <w:p w:rsidR="00185079" w:rsidRPr="00185079" w:rsidRDefault="00185079" w:rsidP="00A9043E">
            <w:pPr>
              <w:pStyle w:val="NormalWeb"/>
              <w:shd w:val="clear" w:color="auto" w:fill="FFFFFF"/>
              <w:spacing w:before="0" w:beforeAutospacing="0" w:after="0" w:afterAutospacing="0"/>
              <w:rPr>
                <w:color w:val="333333"/>
                <w:sz w:val="28"/>
                <w:szCs w:val="28"/>
                <w:lang w:val="en"/>
              </w:rPr>
            </w:pPr>
            <w:r>
              <w:rPr>
                <w:color w:val="333333"/>
                <w:sz w:val="28"/>
                <w:szCs w:val="28"/>
                <w:lang w:val="en"/>
              </w:rPr>
              <w:t>- Cô động viên khen trẻ</w:t>
            </w:r>
          </w:p>
          <w:p w:rsidR="00A9043E" w:rsidRDefault="00A9043E" w:rsidP="00A9043E">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lang w:val="en"/>
              </w:rPr>
              <w:t xml:space="preserve">- Cho trẻ nhắc lại tên vận </w:t>
            </w:r>
            <w:proofErr w:type="gramStart"/>
            <w:r>
              <w:rPr>
                <w:color w:val="333333"/>
                <w:sz w:val="28"/>
                <w:szCs w:val="28"/>
                <w:lang w:val="en"/>
              </w:rPr>
              <w:t>động .</w:t>
            </w:r>
            <w:proofErr w:type="gramEnd"/>
          </w:p>
          <w:p w:rsidR="009466D9" w:rsidRPr="009466D9" w:rsidRDefault="009466D9" w:rsidP="00A9043E">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iCs/>
                <w:color w:val="000000"/>
                <w:sz w:val="28"/>
                <w:szCs w:val="28"/>
              </w:rPr>
              <w:t>*</w:t>
            </w:r>
            <w:r w:rsidR="00742A5A">
              <w:rPr>
                <w:rFonts w:ascii="Times New Roman" w:eastAsia="Times New Roman" w:hAnsi="Times New Roman" w:cs="Times New Roman"/>
                <w:bCs/>
                <w:iCs/>
                <w:color w:val="000000"/>
                <w:sz w:val="28"/>
                <w:szCs w:val="28"/>
              </w:rPr>
              <w:t xml:space="preserve"> T</w:t>
            </w:r>
            <w:r w:rsidR="004266E1">
              <w:rPr>
                <w:rFonts w:ascii="Times New Roman" w:eastAsia="Times New Roman" w:hAnsi="Times New Roman" w:cs="Times New Roman"/>
                <w:bCs/>
                <w:iCs/>
                <w:color w:val="000000"/>
                <w:sz w:val="28"/>
                <w:szCs w:val="28"/>
              </w:rPr>
              <w:t>rò chơi vận động: “Gà trong vườn rau</w:t>
            </w:r>
            <w:r w:rsidRPr="009466D9">
              <w:rPr>
                <w:rFonts w:ascii="Times New Roman" w:eastAsia="Times New Roman" w:hAnsi="Times New Roman" w:cs="Times New Roman"/>
                <w:bCs/>
                <w:iCs/>
                <w:color w:val="000000"/>
                <w:sz w:val="28"/>
                <w:szCs w:val="28"/>
              </w:rPr>
              <w: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giới thiệu tên trò chơi.</w:t>
            </w:r>
          </w:p>
          <w:p w:rsidR="00300E09" w:rsidRPr="00300E09" w:rsidRDefault="009466D9" w:rsidP="00300E09">
            <w:pPr>
              <w:spacing w:after="0" w:line="300" w:lineRule="atLeast"/>
              <w:rPr>
                <w:rFonts w:ascii="Arial" w:eastAsia="Times New Roman" w:hAnsi="Arial" w:cs="Arial"/>
                <w:color w:val="000000"/>
                <w:sz w:val="28"/>
                <w:szCs w:val="28"/>
              </w:rPr>
            </w:pPr>
            <w:r w:rsidRPr="00300E09">
              <w:rPr>
                <w:rFonts w:ascii="Times New Roman" w:eastAsia="Times New Roman" w:hAnsi="Times New Roman"/>
                <w:color w:val="000000"/>
                <w:sz w:val="28"/>
                <w:szCs w:val="28"/>
              </w:rPr>
              <w:t xml:space="preserve">- Cách chơi: </w:t>
            </w:r>
            <w:r w:rsidR="00300E09" w:rsidRPr="00300E09">
              <w:rPr>
                <w:rFonts w:ascii="Times New Roman" w:eastAsia="Times New Roman" w:hAnsi="Times New Roman"/>
                <w:color w:val="000000"/>
                <w:sz w:val="28"/>
                <w:szCs w:val="28"/>
              </w:rPr>
              <w:t>Giữa sân chơi, cô khoanh một khoảng rộng làm vườn, cạnh đó là người coi vườn ngồi (do một cô khác đóng), phía đối diện là chồng gà. Cô giáo đóng làm gà mẹ và trẻ làm gà con.</w:t>
            </w:r>
          </w:p>
          <w:p w:rsidR="0013501E" w:rsidRPr="00300E09" w:rsidRDefault="00300E09" w:rsidP="00300E09">
            <w:pPr>
              <w:spacing w:after="0" w:line="300" w:lineRule="atLeast"/>
              <w:rPr>
                <w:rStyle w:val="kx21rb"/>
                <w:rFonts w:ascii="Arial" w:eastAsia="Times New Roman" w:hAnsi="Arial" w:cs="Arial"/>
                <w:color w:val="000000"/>
                <w:sz w:val="28"/>
                <w:szCs w:val="28"/>
              </w:rPr>
            </w:pPr>
            <w:r w:rsidRPr="00300E09">
              <w:rPr>
                <w:rFonts w:ascii="Times New Roman" w:eastAsia="Times New Roman" w:hAnsi="Times New Roman" w:cs="Times New Roman"/>
                <w:color w:val="000000"/>
                <w:sz w:val="28"/>
                <w:szCs w:val="28"/>
              </w:rPr>
              <w:t xml:space="preserve">Theo lệnh của gà mẹ: “Các con hãy đi kiếm ăn </w:t>
            </w:r>
            <w:proofErr w:type="gramStart"/>
            <w:r w:rsidRPr="00300E09">
              <w:rPr>
                <w:rFonts w:ascii="Times New Roman" w:eastAsia="Times New Roman" w:hAnsi="Times New Roman" w:cs="Times New Roman"/>
                <w:color w:val="000000"/>
                <w:sz w:val="28"/>
                <w:szCs w:val="28"/>
              </w:rPr>
              <w:t>đi !</w:t>
            </w:r>
            <w:proofErr w:type="gramEnd"/>
            <w:r w:rsidRPr="00300E09">
              <w:rPr>
                <w:rFonts w:ascii="Times New Roman" w:eastAsia="Times New Roman" w:hAnsi="Times New Roman" w:cs="Times New Roman"/>
                <w:color w:val="000000"/>
                <w:sz w:val="28"/>
                <w:szCs w:val="28"/>
              </w:rPr>
              <w:t>”. Các chú gà con chui qua hàng rào vào vườn (rào là dây cao cách đất 35 – 40cm), vừa kiếm ăn vừa làm các động tác chạy, nhảy, mổ thức ăn, bới mồi… Người coi vườn nhìn thấy, chạy ra đuổi gà (vỗ hai</w:t>
            </w:r>
            <w:r w:rsidRPr="00300E09">
              <w:rPr>
                <w:rFonts w:ascii="Times New Roman" w:eastAsia="Times New Roman" w:hAnsi="Times New Roman" w:cs="Times New Roman"/>
                <w:color w:val="000000"/>
                <w:sz w:val="32"/>
                <w:szCs w:val="32"/>
              </w:rPr>
              <w:t xml:space="preserve"> tay vào nhau kêu ui…ui…). </w:t>
            </w:r>
            <w:r w:rsidRPr="00300E09">
              <w:rPr>
                <w:rFonts w:ascii="Times New Roman" w:eastAsia="Times New Roman" w:hAnsi="Times New Roman" w:cs="Times New Roman"/>
                <w:color w:val="000000"/>
                <w:sz w:val="28"/>
                <w:szCs w:val="28"/>
              </w:rPr>
              <w:t>Gà con chạy, chui qua hàng rào về chuồng trốn. Người gác vườn đi dạo</w:t>
            </w:r>
            <w:r w:rsidRPr="00300E09">
              <w:rPr>
                <w:rFonts w:ascii="Times New Roman" w:eastAsia="Times New Roman" w:hAnsi="Times New Roman" w:cs="Times New Roman"/>
                <w:color w:val="000000"/>
                <w:sz w:val="32"/>
                <w:szCs w:val="32"/>
              </w:rPr>
              <w:t xml:space="preserve"> một lúc, </w:t>
            </w:r>
            <w:r w:rsidRPr="00300E09">
              <w:rPr>
                <w:rFonts w:ascii="Times New Roman" w:eastAsia="Times New Roman" w:hAnsi="Times New Roman" w:cs="Times New Roman"/>
                <w:color w:val="000000"/>
                <w:sz w:val="28"/>
                <w:szCs w:val="28"/>
              </w:rPr>
              <w:t>trở về chỗ cũ. Gà lại kiếm mồi, trò</w:t>
            </w:r>
            <w:r>
              <w:rPr>
                <w:rFonts w:ascii="Times New Roman" w:eastAsia="Times New Roman" w:hAnsi="Times New Roman" w:cs="Times New Roman"/>
                <w:color w:val="000000"/>
                <w:sz w:val="28"/>
                <w:szCs w:val="28"/>
              </w:rPr>
              <w:t xml:space="preserve"> chơi lại được lặp lạị</w:t>
            </w:r>
          </w:p>
          <w:p w:rsidR="009466D9" w:rsidRPr="00300E09" w:rsidRDefault="0013501E" w:rsidP="009466D9">
            <w:pPr>
              <w:shd w:val="clear" w:color="auto" w:fill="FFFFFF"/>
              <w:spacing w:after="0" w:line="240" w:lineRule="auto"/>
              <w:rPr>
                <w:rFonts w:ascii="Times New Roman" w:eastAsia="Times New Roman" w:hAnsi="Times New Roman" w:cs="Times New Roman"/>
                <w:color w:val="000000"/>
                <w:sz w:val="28"/>
                <w:szCs w:val="28"/>
              </w:rPr>
            </w:pPr>
            <w:r w:rsidRPr="00300E09">
              <w:rPr>
                <w:rStyle w:val="kx21rb"/>
                <w:rFonts w:ascii="Times New Roman" w:hAnsi="Times New Roman" w:cs="Times New Roman"/>
                <w:sz w:val="28"/>
                <w:szCs w:val="28"/>
                <w:shd w:val="clear" w:color="auto" w:fill="FFFFFF"/>
              </w:rPr>
              <w:lastRenderedPageBreak/>
              <w:t xml:space="preserve">- </w:t>
            </w:r>
            <w:r w:rsidR="009466D9" w:rsidRPr="00300E09">
              <w:rPr>
                <w:rFonts w:ascii="Times New Roman" w:eastAsia="Times New Roman" w:hAnsi="Times New Roman" w:cs="Times New Roman"/>
                <w:color w:val="000000"/>
                <w:sz w:val="28"/>
                <w:szCs w:val="28"/>
              </w:rPr>
              <w:t>Cho trẻ chơi 2-3 lần.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kiểm tra kết quả 3 đội chơi.</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nhận xét, tuyên dương, động viên các đội.</w:t>
            </w:r>
          </w:p>
          <w:p w:rsidR="009466D9" w:rsidRPr="009466D9" w:rsidRDefault="009466D9" w:rsidP="009466D9">
            <w:pPr>
              <w:shd w:val="clear" w:color="auto" w:fill="FFFFFF"/>
              <w:spacing w:after="0" w:line="240" w:lineRule="auto"/>
              <w:rPr>
                <w:rFonts w:ascii="Times New Roman" w:eastAsia="Times New Roman" w:hAnsi="Times New Roman" w:cs="Times New Roman"/>
                <w:b/>
                <w:color w:val="000000"/>
                <w:sz w:val="28"/>
                <w:szCs w:val="28"/>
              </w:rPr>
            </w:pPr>
            <w:r w:rsidRPr="009466D9">
              <w:rPr>
                <w:rFonts w:ascii="Times New Roman" w:eastAsia="Times New Roman" w:hAnsi="Times New Roman" w:cs="Times New Roman"/>
                <w:b/>
                <w:bCs/>
                <w:iCs/>
                <w:color w:val="000000"/>
                <w:sz w:val="28"/>
                <w:szCs w:val="28"/>
              </w:rPr>
              <w:t>c. Hoạt động 3: Hồi tĩnh.</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nhận xét tiết học, khen trẻ.</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Cho cả lớp đi vòng tròn làm “Chim mẹ, chim con”</w:t>
            </w:r>
          </w:p>
          <w:p w:rsidR="0013501E" w:rsidRDefault="0013501E" w:rsidP="009466D9">
            <w:pPr>
              <w:shd w:val="clear" w:color="auto" w:fill="FFFFFF"/>
              <w:spacing w:after="0" w:line="240" w:lineRule="auto"/>
              <w:rPr>
                <w:rFonts w:ascii="Times New Roman" w:eastAsia="Times New Roman" w:hAnsi="Times New Roman" w:cs="Times New Roman"/>
                <w:b/>
                <w:bCs/>
                <w:iCs/>
                <w:color w:val="000000"/>
                <w:sz w:val="28"/>
                <w:szCs w:val="28"/>
              </w:rPr>
            </w:pPr>
            <w:r w:rsidRPr="0013501E">
              <w:rPr>
                <w:rFonts w:ascii="Times New Roman" w:eastAsia="Times New Roman" w:hAnsi="Times New Roman" w:cs="Times New Roman"/>
                <w:bCs/>
                <w:iCs/>
                <w:color w:val="000000"/>
                <w:sz w:val="28"/>
                <w:szCs w:val="28"/>
              </w:rPr>
              <w:t>Đi nhẹ nhành quanh sân</w:t>
            </w:r>
            <w:r>
              <w:rPr>
                <w:rFonts w:ascii="Times New Roman" w:eastAsia="Times New Roman" w:hAnsi="Times New Roman" w:cs="Times New Roman"/>
                <w:b/>
                <w:bCs/>
                <w:iCs/>
                <w:color w:val="000000"/>
                <w:sz w:val="28"/>
                <w:szCs w:val="28"/>
              </w:rPr>
              <w: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bCs/>
                <w:iCs/>
                <w:color w:val="000000"/>
                <w:sz w:val="28"/>
                <w:szCs w:val="28"/>
              </w:rPr>
              <w:t>4. Củng cố:</w:t>
            </w:r>
            <w:r w:rsidRPr="009466D9">
              <w:rPr>
                <w:rFonts w:ascii="Times New Roman" w:eastAsia="Times New Roman" w:hAnsi="Times New Roman" w:cs="Times New Roman"/>
                <w:bCs/>
                <w:i/>
                <w:iCs/>
                <w:color w:val="000000"/>
                <w:sz w:val="28"/>
                <w:szCs w:val="28"/>
              </w:rPr>
              <w:t xml:space="preserve"> </w:t>
            </w:r>
            <w:r w:rsidRPr="009466D9">
              <w:rPr>
                <w:rFonts w:ascii="Times New Roman" w:eastAsia="Times New Roman" w:hAnsi="Times New Roman" w:cs="Times New Roman"/>
                <w:bCs/>
                <w:iCs/>
                <w:color w:val="000000"/>
                <w:sz w:val="28"/>
                <w:szCs w:val="28"/>
              </w:rPr>
              <w:t>(1 phút)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Các con vừa vượt qua được thử thách gì?</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Chơi trò chơi gì?</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xml:space="preserve">- Giáo dục: </w:t>
            </w:r>
          </w:p>
          <w:p w:rsidR="009466D9" w:rsidRPr="009466D9" w:rsidRDefault="009466D9" w:rsidP="009466D9">
            <w:pPr>
              <w:spacing w:after="0" w:line="240" w:lineRule="auto"/>
              <w:jc w:val="both"/>
              <w:rPr>
                <w:rFonts w:ascii="Times New Roman" w:eastAsia="Times New Roman" w:hAnsi="Times New Roman" w:cs="Times New Roman"/>
                <w:b/>
                <w:color w:val="000000" w:themeColor="text1"/>
                <w:sz w:val="28"/>
                <w:szCs w:val="28"/>
                <w:lang w:val="pt-BR"/>
              </w:rPr>
            </w:pPr>
            <w:r w:rsidRPr="009466D9">
              <w:rPr>
                <w:rFonts w:ascii="Times New Roman" w:eastAsia="Times New Roman" w:hAnsi="Times New Roman" w:cs="Times New Roman"/>
                <w:b/>
                <w:color w:val="000000" w:themeColor="text1"/>
                <w:sz w:val="28"/>
                <w:szCs w:val="28"/>
              </w:rPr>
              <w:t xml:space="preserve">5. </w:t>
            </w:r>
            <w:r w:rsidRPr="009466D9">
              <w:rPr>
                <w:rFonts w:ascii="Times New Roman" w:eastAsia="Times New Roman" w:hAnsi="Times New Roman" w:cs="Times New Roman"/>
                <w:b/>
                <w:color w:val="000000" w:themeColor="text1"/>
                <w:sz w:val="28"/>
                <w:szCs w:val="28"/>
                <w:lang w:val="pt-BR"/>
              </w:rPr>
              <w:t xml:space="preserve">Nhận xét - tuyên </w:t>
            </w:r>
            <w:proofErr w:type="gramStart"/>
            <w:r w:rsidRPr="009466D9">
              <w:rPr>
                <w:rFonts w:ascii="Times New Roman" w:eastAsia="Times New Roman" w:hAnsi="Times New Roman" w:cs="Times New Roman"/>
                <w:b/>
                <w:color w:val="000000" w:themeColor="text1"/>
                <w:sz w:val="28"/>
                <w:szCs w:val="28"/>
                <w:lang w:val="pt-BR"/>
              </w:rPr>
              <w:t>d</w:t>
            </w:r>
            <w:r w:rsidRPr="009466D9">
              <w:rPr>
                <w:rFonts w:ascii="Times New Roman" w:eastAsia="Times New Roman" w:hAnsi="Times New Roman" w:cs="Times New Roman"/>
                <w:b/>
                <w:color w:val="000000" w:themeColor="text1"/>
                <w:sz w:val="28"/>
                <w:szCs w:val="28"/>
                <w:lang w:val="pt-BR"/>
              </w:rPr>
              <w:softHyphen/>
            </w:r>
            <w:r w:rsidRPr="009466D9">
              <w:rPr>
                <w:rFonts w:ascii="Times New Roman" w:eastAsia="Times New Roman" w:hAnsi="Times New Roman" w:cs="Times New Roman"/>
                <w:b/>
                <w:color w:val="000000" w:themeColor="text1"/>
                <w:sz w:val="28"/>
                <w:szCs w:val="28"/>
                <w:lang w:val="pt-BR"/>
              </w:rPr>
              <w:softHyphen/>
            </w:r>
            <w:r w:rsidRPr="009466D9">
              <w:rPr>
                <w:rFonts w:ascii="Times New Roman" w:eastAsia="Times New Roman" w:hAnsi="Times New Roman" w:cs="Times New Roman"/>
                <w:b/>
                <w:color w:val="000000" w:themeColor="text1"/>
                <w:sz w:val="28"/>
                <w:szCs w:val="28"/>
              </w:rPr>
              <w:t>ươ</w:t>
            </w:r>
            <w:r w:rsidRPr="009466D9">
              <w:rPr>
                <w:rFonts w:ascii="Times New Roman" w:eastAsia="Times New Roman" w:hAnsi="Times New Roman" w:cs="Times New Roman"/>
                <w:b/>
                <w:color w:val="000000" w:themeColor="text1"/>
                <w:sz w:val="28"/>
                <w:szCs w:val="28"/>
                <w:lang w:val="pt-BR"/>
              </w:rPr>
              <w:t>ng.</w:t>
            </w:r>
            <w:r w:rsidRPr="009466D9">
              <w:rPr>
                <w:rFonts w:ascii="Times New Roman" w:eastAsia="Times New Roman" w:hAnsi="Times New Roman" w:cs="Times New Roman"/>
                <w:color w:val="000000" w:themeColor="text1"/>
                <w:sz w:val="28"/>
                <w:szCs w:val="28"/>
                <w:lang w:val="pt-BR"/>
              </w:rPr>
              <w:t>(</w:t>
            </w:r>
            <w:proofErr w:type="gramEnd"/>
            <w:r w:rsidRPr="009466D9">
              <w:rPr>
                <w:rFonts w:ascii="Times New Roman" w:eastAsia="Times New Roman" w:hAnsi="Times New Roman" w:cs="Times New Roman"/>
                <w:color w:val="000000" w:themeColor="text1"/>
                <w:sz w:val="28"/>
                <w:szCs w:val="28"/>
                <w:lang w:val="pt-BR"/>
              </w:rPr>
              <w:t xml:space="preserve"> 1 phút)</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lang w:val="pt-BR"/>
              </w:rPr>
            </w:pPr>
            <w:r w:rsidRPr="009466D9">
              <w:rPr>
                <w:rFonts w:ascii="Times New Roman" w:eastAsia="Times New Roman" w:hAnsi="Times New Roman" w:cs="Times New Roman"/>
                <w:color w:val="000000" w:themeColor="text1"/>
                <w:sz w:val="28"/>
                <w:szCs w:val="28"/>
                <w:lang w:val="pt-BR"/>
              </w:rPr>
              <w:t>-</w:t>
            </w:r>
            <w:r w:rsidRPr="009466D9">
              <w:rPr>
                <w:rFonts w:ascii="Times New Roman" w:eastAsia="Times New Roman" w:hAnsi="Times New Roman" w:cs="Times New Roman"/>
                <w:b/>
                <w:color w:val="000000" w:themeColor="text1"/>
                <w:sz w:val="28"/>
                <w:szCs w:val="28"/>
                <w:lang w:val="pt-BR"/>
              </w:rPr>
              <w:t xml:space="preserve"> </w:t>
            </w:r>
            <w:r w:rsidRPr="009466D9">
              <w:rPr>
                <w:rFonts w:ascii="Times New Roman" w:eastAsia="Times New Roman" w:hAnsi="Times New Roman" w:cs="Times New Roman"/>
                <w:color w:val="000000" w:themeColor="text1"/>
                <w:sz w:val="28"/>
                <w:szCs w:val="28"/>
                <w:lang w:val="pt-BR"/>
              </w:rPr>
              <w:t xml:space="preserve">Cô nhận xét, </w:t>
            </w:r>
            <w:r w:rsidRPr="009466D9">
              <w:rPr>
                <w:rFonts w:ascii="Times New Roman" w:eastAsia="Times New Roman" w:hAnsi="Times New Roman" w:cs="Times New Roman"/>
                <w:color w:val="000000" w:themeColor="text1"/>
                <w:sz w:val="28"/>
                <w:szCs w:val="28"/>
              </w:rPr>
              <w:t>t</w:t>
            </w:r>
            <w:r w:rsidRPr="009466D9">
              <w:rPr>
                <w:rFonts w:ascii="Times New Roman" w:eastAsia="Times New Roman" w:hAnsi="Times New Roman" w:cs="Times New Roman"/>
                <w:color w:val="000000" w:themeColor="text1"/>
                <w:sz w:val="28"/>
                <w:szCs w:val="28"/>
                <w:lang w:val="pt-BR"/>
              </w:rPr>
              <w:t>uyên dương trẻ.</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lang w:val="pt-BR"/>
              </w:rPr>
            </w:pPr>
            <w:r w:rsidRPr="009466D9">
              <w:rPr>
                <w:rFonts w:ascii="Times New Roman" w:eastAsia="Times New Roman" w:hAnsi="Times New Roman" w:cs="Times New Roman"/>
                <w:color w:val="000000" w:themeColor="text1"/>
                <w:sz w:val="28"/>
                <w:szCs w:val="28"/>
                <w:lang w:val="pt-BR"/>
              </w:rPr>
              <w:t>- Chuyển sang hoạt động khác.</w:t>
            </w:r>
          </w:p>
        </w:tc>
        <w:tc>
          <w:tcPr>
            <w:tcW w:w="3289" w:type="dxa"/>
            <w:tcBorders>
              <w:top w:val="single" w:sz="4" w:space="0" w:color="auto"/>
              <w:left w:val="single" w:sz="4" w:space="0" w:color="auto"/>
              <w:bottom w:val="single" w:sz="4" w:space="0" w:color="auto"/>
              <w:right w:val="single" w:sz="4" w:space="0" w:color="auto"/>
            </w:tcBorders>
          </w:tcPr>
          <w:p w:rsidR="00A9043E" w:rsidRPr="00A9043E" w:rsidRDefault="00A9043E" w:rsidP="00A9043E">
            <w:pPr>
              <w:spacing w:after="0" w:line="240" w:lineRule="auto"/>
              <w:rPr>
                <w:rFonts w:ascii="Times New Roman" w:eastAsia="Arial" w:hAnsi="Times New Roman" w:cs="Times New Roman"/>
                <w:b/>
                <w:color w:val="000000"/>
                <w:sz w:val="28"/>
                <w:szCs w:val="28"/>
                <w:lang w:val="it-IT"/>
              </w:rPr>
            </w:pPr>
          </w:p>
          <w:p w:rsidR="00A9043E" w:rsidRPr="00A9043E" w:rsidRDefault="00A9043E" w:rsidP="00A9043E">
            <w:pPr>
              <w:spacing w:after="0" w:line="240" w:lineRule="auto"/>
              <w:rPr>
                <w:rFonts w:ascii="Times New Roman" w:eastAsia="Arial" w:hAnsi="Times New Roman" w:cs="Times New Roman"/>
                <w:color w:val="000000"/>
                <w:sz w:val="28"/>
                <w:szCs w:val="28"/>
                <w:lang w:val="it-IT"/>
              </w:rPr>
            </w:pPr>
            <w:r w:rsidRPr="00A9043E">
              <w:rPr>
                <w:rFonts w:ascii="Times New Roman" w:eastAsia="Arial" w:hAnsi="Times New Roman" w:cs="Times New Roman"/>
                <w:color w:val="000000"/>
                <w:sz w:val="28"/>
                <w:szCs w:val="28"/>
                <w:lang w:val="it-IT"/>
              </w:rPr>
              <w:t>- Trẻ hát</w:t>
            </w:r>
          </w:p>
          <w:p w:rsidR="00A9043E" w:rsidRPr="00A9043E" w:rsidRDefault="00A9043E" w:rsidP="00185079">
            <w:pPr>
              <w:spacing w:after="0" w:line="240" w:lineRule="auto"/>
              <w:jc w:val="both"/>
              <w:rPr>
                <w:rFonts w:ascii="Times New Roman" w:eastAsia="Arial" w:hAnsi="Times New Roman" w:cs="Times New Roman"/>
                <w:sz w:val="28"/>
                <w:szCs w:val="28"/>
                <w:lang w:val="pt-BR"/>
              </w:rPr>
            </w:pPr>
            <w:r w:rsidRPr="00A9043E">
              <w:rPr>
                <w:rFonts w:ascii="Times New Roman" w:eastAsia="Arial" w:hAnsi="Times New Roman" w:cs="Times New Roman"/>
                <w:sz w:val="28"/>
                <w:szCs w:val="28"/>
                <w:lang w:val="pt-BR"/>
              </w:rPr>
              <w:t xml:space="preserve">- </w:t>
            </w:r>
            <w:r w:rsidR="00185079">
              <w:rPr>
                <w:rFonts w:ascii="Times New Roman" w:eastAsia="Arial" w:hAnsi="Times New Roman" w:cs="Times New Roman"/>
                <w:sz w:val="28"/>
                <w:szCs w:val="28"/>
                <w:lang w:val="pt-BR"/>
              </w:rPr>
              <w:t>Trẻ trả lời</w:t>
            </w:r>
          </w:p>
          <w:p w:rsidR="00A9043E" w:rsidRPr="00A9043E" w:rsidRDefault="00A9043E" w:rsidP="00A9043E">
            <w:pPr>
              <w:spacing w:after="0" w:line="240" w:lineRule="auto"/>
              <w:jc w:val="both"/>
              <w:rPr>
                <w:rFonts w:ascii="Times New Roman" w:eastAsia="Arial" w:hAnsi="Times New Roman" w:cs="Times New Roman"/>
                <w:sz w:val="28"/>
                <w:szCs w:val="28"/>
                <w:lang w:val="pt-BR"/>
              </w:rPr>
            </w:pPr>
            <w:r w:rsidRPr="00A9043E">
              <w:rPr>
                <w:rFonts w:ascii="Times New Roman" w:eastAsia="Arial" w:hAnsi="Times New Roman" w:cs="Times New Roman"/>
                <w:sz w:val="28"/>
                <w:szCs w:val="28"/>
                <w:lang w:val="pt-BR"/>
              </w:rPr>
              <w:t>- Trẻ lắng nghe</w:t>
            </w:r>
          </w:p>
          <w:p w:rsidR="00185079" w:rsidRDefault="00185079" w:rsidP="00A9043E">
            <w:pPr>
              <w:spacing w:after="0" w:line="240" w:lineRule="auto"/>
              <w:jc w:val="both"/>
              <w:rPr>
                <w:rFonts w:ascii="Times New Roman" w:eastAsia="Arial" w:hAnsi="Times New Roman" w:cs="Times New Roman"/>
                <w:sz w:val="28"/>
                <w:szCs w:val="28"/>
                <w:lang w:val="it-IT"/>
              </w:rPr>
            </w:pPr>
          </w:p>
          <w:p w:rsidR="00185079" w:rsidRDefault="00185079" w:rsidP="00A9043E">
            <w:pPr>
              <w:spacing w:after="0" w:line="240" w:lineRule="auto"/>
              <w:jc w:val="both"/>
              <w:rPr>
                <w:rFonts w:ascii="Times New Roman" w:eastAsia="Arial" w:hAnsi="Times New Roman" w:cs="Times New Roman"/>
                <w:sz w:val="28"/>
                <w:szCs w:val="28"/>
                <w:lang w:val="it-IT"/>
              </w:rPr>
            </w:pPr>
          </w:p>
          <w:p w:rsidR="00185079" w:rsidRDefault="00185079" w:rsidP="00A9043E">
            <w:pPr>
              <w:spacing w:after="0" w:line="240" w:lineRule="auto"/>
              <w:jc w:val="both"/>
              <w:rPr>
                <w:rFonts w:ascii="Times New Roman" w:eastAsia="Arial" w:hAnsi="Times New Roman" w:cs="Times New Roman"/>
                <w:sz w:val="28"/>
                <w:szCs w:val="28"/>
                <w:lang w:val="it-IT"/>
              </w:rPr>
            </w:pPr>
          </w:p>
          <w:p w:rsidR="00A9043E" w:rsidRPr="00A9043E" w:rsidRDefault="00A9043E" w:rsidP="00A9043E">
            <w:pPr>
              <w:spacing w:after="0" w:line="240" w:lineRule="auto"/>
              <w:jc w:val="both"/>
              <w:rPr>
                <w:rFonts w:ascii="Times New Roman" w:eastAsia="Arial" w:hAnsi="Times New Roman" w:cs="Times New Roman"/>
                <w:sz w:val="28"/>
                <w:szCs w:val="28"/>
                <w:lang w:val="it-IT"/>
              </w:rPr>
            </w:pPr>
            <w:r w:rsidRPr="00A9043E">
              <w:rPr>
                <w:rFonts w:ascii="Times New Roman" w:eastAsia="Arial" w:hAnsi="Times New Roman" w:cs="Times New Roman"/>
                <w:sz w:val="28"/>
                <w:szCs w:val="28"/>
                <w:lang w:val="it-IT"/>
              </w:rPr>
              <w:t>-Vâng ạ.</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13501E" w:rsidRDefault="0013501E" w:rsidP="009466D9">
            <w:pPr>
              <w:spacing w:after="0" w:line="240" w:lineRule="auto"/>
              <w:jc w:val="both"/>
              <w:rPr>
                <w:rFonts w:ascii="Times New Roman" w:eastAsia="Times New Roman" w:hAnsi="Times New Roman" w:cs="Times New Roman"/>
                <w:color w:val="000000" w:themeColor="text1"/>
                <w:sz w:val="28"/>
                <w:szCs w:val="28"/>
              </w:rPr>
            </w:pPr>
          </w:p>
          <w:p w:rsidR="0013501E" w:rsidRDefault="0013501E" w:rsidP="009466D9">
            <w:pPr>
              <w:spacing w:after="0" w:line="240" w:lineRule="auto"/>
              <w:jc w:val="both"/>
              <w:rPr>
                <w:rFonts w:ascii="Times New Roman" w:eastAsia="Times New Roman" w:hAnsi="Times New Roman" w:cs="Times New Roman"/>
                <w:color w:val="000000" w:themeColor="text1"/>
                <w:sz w:val="28"/>
                <w:szCs w:val="28"/>
              </w:rPr>
            </w:pPr>
          </w:p>
          <w:p w:rsidR="0013501E" w:rsidRPr="009466D9" w:rsidRDefault="0013501E"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hAnsi="Times New Roman" w:cs="Times New Roman"/>
                <w:color w:val="000000" w:themeColor="text1"/>
                <w:sz w:val="28"/>
                <w:szCs w:val="28"/>
              </w:rPr>
            </w:pPr>
            <w:r w:rsidRPr="009466D9">
              <w:rPr>
                <w:rFonts w:ascii="Times New Roman" w:eastAsia="Calibri" w:hAnsi="Times New Roman" w:cs="Times New Roman"/>
                <w:color w:val="000000" w:themeColor="text1"/>
                <w:sz w:val="28"/>
                <w:szCs w:val="28"/>
              </w:rPr>
              <w:t>- Trẻ tập theo hiệu lệnh của cô.</w:t>
            </w: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2 lần 4 nhịp.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2 lần 4 nhịp.</w:t>
            </w:r>
          </w:p>
          <w:p w:rsid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2 lần 4 nhịp.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2 lần 4 nhịp.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quan sát và trả lời.</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A9043E" w:rsidRDefault="00A9043E" w:rsidP="009466D9">
            <w:pPr>
              <w:spacing w:after="0" w:line="240" w:lineRule="auto"/>
              <w:jc w:val="both"/>
              <w:rPr>
                <w:rFonts w:ascii="Times New Roman" w:eastAsia="Arial" w:hAnsi="Times New Roman" w:cs="Times New Roman"/>
                <w:color w:val="000000" w:themeColor="text1"/>
                <w:sz w:val="28"/>
                <w:szCs w:val="28"/>
                <w:lang w:val="it-IT"/>
              </w:rPr>
            </w:pPr>
          </w:p>
          <w:p w:rsidR="00A9043E" w:rsidRPr="009466D9" w:rsidRDefault="00A9043E"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A9043E" w:rsidP="009466D9">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w:t>
            </w:r>
            <w:r w:rsidR="009466D9" w:rsidRPr="009466D9">
              <w:rPr>
                <w:rFonts w:ascii="Times New Roman" w:eastAsia="Arial" w:hAnsi="Times New Roman" w:cs="Times New Roman"/>
                <w:color w:val="000000" w:themeColor="text1"/>
                <w:sz w:val="28"/>
                <w:szCs w:val="28"/>
                <w:lang w:val="it-IT"/>
              </w:rPr>
              <w:t xml:space="preserve"> Quan sát cô làm mẫu.</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Lần lượt trẻ tập.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lại.</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chú ý lắng nghe.</w:t>
            </w:r>
          </w:p>
          <w:p w:rsid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185079" w:rsidRPr="009466D9" w:rsidRDefault="0018507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185079" w:rsidP="009466D9">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 Trẻ nhắc lại.</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13501E" w:rsidRDefault="00300E09" w:rsidP="009466D9">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 Lắng nghe.</w:t>
            </w:r>
          </w:p>
          <w:p w:rsidR="00300E09" w:rsidRDefault="00300E09" w:rsidP="009466D9">
            <w:pPr>
              <w:spacing w:after="0" w:line="240" w:lineRule="auto"/>
              <w:jc w:val="both"/>
              <w:rPr>
                <w:rFonts w:ascii="Times New Roman" w:eastAsia="Arial" w:hAnsi="Times New Roman" w:cs="Times New Roman"/>
                <w:color w:val="000000" w:themeColor="text1"/>
                <w:sz w:val="28"/>
                <w:szCs w:val="28"/>
                <w:lang w:val="it-IT"/>
              </w:rPr>
            </w:pPr>
          </w:p>
          <w:p w:rsidR="00300E09" w:rsidRDefault="00300E09" w:rsidP="009466D9">
            <w:pPr>
              <w:spacing w:after="0" w:line="240" w:lineRule="auto"/>
              <w:jc w:val="both"/>
              <w:rPr>
                <w:rFonts w:ascii="Times New Roman" w:eastAsia="Arial" w:hAnsi="Times New Roman" w:cs="Times New Roman"/>
                <w:color w:val="000000" w:themeColor="text1"/>
                <w:sz w:val="28"/>
                <w:szCs w:val="28"/>
                <w:lang w:val="it-IT"/>
              </w:rPr>
            </w:pPr>
          </w:p>
          <w:p w:rsidR="00300E09" w:rsidRDefault="00300E09" w:rsidP="009466D9">
            <w:pPr>
              <w:spacing w:after="0" w:line="240" w:lineRule="auto"/>
              <w:jc w:val="both"/>
              <w:rPr>
                <w:rFonts w:ascii="Times New Roman" w:eastAsia="Arial" w:hAnsi="Times New Roman" w:cs="Times New Roman"/>
                <w:color w:val="000000" w:themeColor="text1"/>
                <w:sz w:val="28"/>
                <w:szCs w:val="28"/>
                <w:lang w:val="it-IT"/>
              </w:rPr>
            </w:pPr>
          </w:p>
          <w:p w:rsidR="00300E09" w:rsidRDefault="00300E09" w:rsidP="009466D9">
            <w:pPr>
              <w:spacing w:after="0" w:line="240" w:lineRule="auto"/>
              <w:jc w:val="both"/>
              <w:rPr>
                <w:rFonts w:ascii="Times New Roman" w:eastAsia="Arial" w:hAnsi="Times New Roman" w:cs="Times New Roman"/>
                <w:color w:val="000000" w:themeColor="text1"/>
                <w:sz w:val="28"/>
                <w:szCs w:val="28"/>
                <w:lang w:val="it-IT"/>
              </w:rPr>
            </w:pPr>
          </w:p>
          <w:p w:rsidR="00300E09" w:rsidRDefault="00300E09" w:rsidP="009466D9">
            <w:pPr>
              <w:spacing w:after="0" w:line="240" w:lineRule="auto"/>
              <w:jc w:val="both"/>
              <w:rPr>
                <w:rFonts w:ascii="Times New Roman" w:eastAsia="Arial" w:hAnsi="Times New Roman" w:cs="Times New Roman"/>
                <w:color w:val="000000" w:themeColor="text1"/>
                <w:sz w:val="28"/>
                <w:szCs w:val="28"/>
                <w:lang w:val="it-IT"/>
              </w:rPr>
            </w:pPr>
          </w:p>
          <w:p w:rsidR="00300E09" w:rsidRDefault="00300E09" w:rsidP="009466D9">
            <w:pPr>
              <w:spacing w:after="0" w:line="240" w:lineRule="auto"/>
              <w:jc w:val="both"/>
              <w:rPr>
                <w:rFonts w:ascii="Times New Roman" w:eastAsia="Arial" w:hAnsi="Times New Roman" w:cs="Times New Roman"/>
                <w:color w:val="000000" w:themeColor="text1"/>
                <w:sz w:val="28"/>
                <w:szCs w:val="28"/>
                <w:lang w:val="it-IT"/>
              </w:rPr>
            </w:pPr>
          </w:p>
          <w:p w:rsidR="00300E09" w:rsidRDefault="00300E09" w:rsidP="009466D9">
            <w:pPr>
              <w:spacing w:after="0" w:line="240" w:lineRule="auto"/>
              <w:jc w:val="both"/>
              <w:rPr>
                <w:rFonts w:ascii="Times New Roman" w:eastAsia="Arial" w:hAnsi="Times New Roman" w:cs="Times New Roman"/>
                <w:color w:val="000000" w:themeColor="text1"/>
                <w:sz w:val="28"/>
                <w:szCs w:val="28"/>
                <w:lang w:val="it-IT"/>
              </w:rPr>
            </w:pPr>
          </w:p>
          <w:p w:rsidR="00300E09" w:rsidRDefault="00300E09" w:rsidP="009466D9">
            <w:pPr>
              <w:spacing w:after="0" w:line="240" w:lineRule="auto"/>
              <w:jc w:val="both"/>
              <w:rPr>
                <w:rFonts w:ascii="Times New Roman" w:eastAsia="Arial" w:hAnsi="Times New Roman" w:cs="Times New Roman"/>
                <w:color w:val="000000" w:themeColor="text1"/>
                <w:sz w:val="28"/>
                <w:szCs w:val="28"/>
                <w:lang w:val="it-IT"/>
              </w:rPr>
            </w:pPr>
          </w:p>
          <w:p w:rsidR="00300E09" w:rsidRDefault="00300E09" w:rsidP="009466D9">
            <w:pPr>
              <w:spacing w:after="0" w:line="240" w:lineRule="auto"/>
              <w:jc w:val="both"/>
              <w:rPr>
                <w:rFonts w:ascii="Times New Roman" w:eastAsia="Arial" w:hAnsi="Times New Roman" w:cs="Times New Roman"/>
                <w:color w:val="000000" w:themeColor="text1"/>
                <w:sz w:val="28"/>
                <w:szCs w:val="28"/>
                <w:lang w:val="it-IT"/>
              </w:rPr>
            </w:pPr>
          </w:p>
          <w:p w:rsidR="00300E09" w:rsidRDefault="00300E09" w:rsidP="009466D9">
            <w:pPr>
              <w:spacing w:after="0" w:line="240" w:lineRule="auto"/>
              <w:jc w:val="both"/>
              <w:rPr>
                <w:rFonts w:ascii="Times New Roman" w:eastAsia="Arial" w:hAnsi="Times New Roman" w:cs="Times New Roman"/>
                <w:color w:val="000000" w:themeColor="text1"/>
                <w:sz w:val="28"/>
                <w:szCs w:val="28"/>
                <w:lang w:val="it-IT"/>
              </w:rPr>
            </w:pPr>
          </w:p>
          <w:p w:rsidR="00300E09" w:rsidRDefault="00300E09" w:rsidP="009466D9">
            <w:pPr>
              <w:spacing w:after="0" w:line="240" w:lineRule="auto"/>
              <w:jc w:val="both"/>
              <w:rPr>
                <w:rFonts w:ascii="Times New Roman" w:eastAsia="Arial" w:hAnsi="Times New Roman" w:cs="Times New Roman"/>
                <w:color w:val="000000" w:themeColor="text1"/>
                <w:sz w:val="28"/>
                <w:szCs w:val="28"/>
                <w:lang w:val="it-IT"/>
              </w:rPr>
            </w:pPr>
          </w:p>
          <w:p w:rsidR="00300E09" w:rsidRPr="009466D9" w:rsidRDefault="00300E0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lastRenderedPageBreak/>
              <w:t>- Trẻ chơi.</w:t>
            </w: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t>- Trẻ lắng nghe.</w:t>
            </w: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t>- Trẻ đi nhẹ nhàng làm động tác chim bay.</w:t>
            </w:r>
          </w:p>
          <w:p w:rsidR="00300E09" w:rsidRDefault="00300E0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13501E"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9466D9" w:rsidRPr="009466D9" w:rsidRDefault="0013501E"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D4353A" w:rsidRDefault="00D4353A" w:rsidP="00D4353A">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353A" w:rsidRDefault="00D4353A"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6D3E08" w:rsidRDefault="006D3E08"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3501E" w:rsidRDefault="0013501E"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300E09">
        <w:rPr>
          <w:rFonts w:ascii="Times New Roman" w:eastAsia="Times New Roman" w:hAnsi="Times New Roman" w:cs="Times New Roman"/>
          <w:sz w:val="28"/>
          <w:szCs w:val="28"/>
          <w:lang w:val="it-IT"/>
        </w:rPr>
        <w:t>................................................................................................................................</w:t>
      </w:r>
    </w:p>
    <w:p w:rsidR="00D619EE" w:rsidRPr="006D53AD" w:rsidRDefault="00B84004" w:rsidP="00BF0641">
      <w:pPr>
        <w:spacing w:after="0" w:line="360" w:lineRule="auto"/>
        <w:ind w:left="5040"/>
        <w:outlineLvl w:val="0"/>
        <w:rPr>
          <w:rFonts w:ascii="Times New Roman" w:eastAsia="Times New Roman" w:hAnsi="Times New Roman" w:cs="Times New Roman"/>
          <w:sz w:val="28"/>
          <w:szCs w:val="28"/>
          <w:lang w:val="it-IT"/>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4266E1">
        <w:rPr>
          <w:rFonts w:ascii="Times New Roman" w:eastAsia="Calibri" w:hAnsi="Times New Roman" w:cs="Times New Roman"/>
          <w:i/>
          <w:sz w:val="28"/>
          <w:szCs w:val="28"/>
        </w:rPr>
        <w:t xml:space="preserve"> 3 ngày </w:t>
      </w:r>
      <w:proofErr w:type="gramStart"/>
      <w:r w:rsidR="004266E1">
        <w:rPr>
          <w:rFonts w:ascii="Times New Roman" w:eastAsia="Calibri" w:hAnsi="Times New Roman" w:cs="Times New Roman"/>
          <w:i/>
          <w:sz w:val="28"/>
          <w:szCs w:val="28"/>
        </w:rPr>
        <w:t>17</w:t>
      </w:r>
      <w:r w:rsidR="00742A5A">
        <w:rPr>
          <w:rFonts w:ascii="Times New Roman" w:eastAsia="Calibri" w:hAnsi="Times New Roman" w:cs="Times New Roman"/>
          <w:i/>
          <w:sz w:val="28"/>
          <w:szCs w:val="28"/>
        </w:rPr>
        <w:t xml:space="preserve">  tháng</w:t>
      </w:r>
      <w:proofErr w:type="gramEnd"/>
      <w:r w:rsidR="00742A5A">
        <w:rPr>
          <w:rFonts w:ascii="Times New Roman" w:eastAsia="Calibri" w:hAnsi="Times New Roman" w:cs="Times New Roman"/>
          <w:i/>
          <w:sz w:val="28"/>
          <w:szCs w:val="28"/>
        </w:rPr>
        <w:t xml:space="preserve"> 12</w:t>
      </w:r>
      <w:r w:rsidR="0097623A">
        <w:rPr>
          <w:rFonts w:ascii="Times New Roman" w:eastAsia="Calibri" w:hAnsi="Times New Roman" w:cs="Times New Roman"/>
          <w:i/>
          <w:sz w:val="28"/>
          <w:szCs w:val="28"/>
        </w:rPr>
        <w:t xml:space="preserve"> năm 2024</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4266E1">
        <w:rPr>
          <w:rFonts w:ascii="Times New Roman" w:eastAsia="Calibri" w:hAnsi="Times New Roman" w:cs="Times New Roman"/>
          <w:b/>
          <w:sz w:val="28"/>
          <w:szCs w:val="28"/>
        </w:rPr>
        <w:t>ÔN SỐ LƯỢNG 2</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9E1934">
        <w:rPr>
          <w:rFonts w:ascii="Times New Roman" w:eastAsia="Times New Roman" w:hAnsi="Times New Roman" w:cs="Times New Roman"/>
          <w:sz w:val="28"/>
          <w:szCs w:val="28"/>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D4353A" w:rsidRDefault="00D4353A" w:rsidP="007A44FD">
      <w:pPr>
        <w:spacing w:after="0" w:line="240" w:lineRule="auto"/>
        <w:jc w:val="both"/>
        <w:rPr>
          <w:rFonts w:ascii="Times New Roman" w:eastAsia="Times New Roman" w:hAnsi="Times New Roman" w:cs="Times New Roman"/>
          <w:sz w:val="28"/>
          <w:szCs w:val="28"/>
          <w:lang w:val="vi-VN"/>
        </w:rPr>
      </w:pPr>
      <w:r w:rsidRPr="00D4353A">
        <w:rPr>
          <w:rFonts w:ascii="Times New Roman" w:eastAsia="Times New Roman" w:hAnsi="Times New Roman" w:cs="Times New Roman"/>
          <w:sz w:val="28"/>
          <w:szCs w:val="28"/>
          <w:lang w:val="de-DE"/>
        </w:rPr>
        <w:t>1. Kiến thức:</w:t>
      </w:r>
    </w:p>
    <w:p w:rsidR="00BE6F6B" w:rsidRPr="00BE6F6B" w:rsidRDefault="00BE6F6B" w:rsidP="00BE6F6B">
      <w:pPr>
        <w:spacing w:after="0" w:line="240" w:lineRule="auto"/>
        <w:rPr>
          <w:rFonts w:ascii="Times New Roman" w:eastAsia="Times New Roman" w:hAnsi="Times New Roman" w:cs="Times New Roman"/>
          <w:sz w:val="28"/>
          <w:szCs w:val="28"/>
          <w:lang w:val="de-DE"/>
        </w:rPr>
      </w:pPr>
      <w:r w:rsidRPr="00BE6F6B">
        <w:rPr>
          <w:rFonts w:ascii="Times New Roman" w:eastAsia="Times New Roman" w:hAnsi="Times New Roman" w:cs="Times New Roman"/>
          <w:sz w:val="28"/>
          <w:szCs w:val="28"/>
          <w:lang w:val="de-DE"/>
        </w:rPr>
        <w:t xml:space="preserve">- </w:t>
      </w:r>
      <w:r w:rsidRPr="00BE6F6B">
        <w:rPr>
          <w:rFonts w:ascii="Times New Roman" w:eastAsia="Arial" w:hAnsi="Times New Roman" w:cs="Times New Roman"/>
          <w:color w:val="000000"/>
          <w:sz w:val="28"/>
          <w:szCs w:val="28"/>
          <w:shd w:val="clear" w:color="auto" w:fill="FFFFFF"/>
        </w:rPr>
        <w:t> Trẻ nhận biết được số 2, biết nhóm đồ vật có số lượng trong phạm vi 2</w:t>
      </w:r>
    </w:p>
    <w:p w:rsidR="00BE6F6B" w:rsidRPr="00BE6F6B" w:rsidRDefault="00BE6F6B" w:rsidP="00BE6F6B">
      <w:pPr>
        <w:spacing w:after="0" w:line="240" w:lineRule="auto"/>
        <w:rPr>
          <w:rFonts w:ascii="Times New Roman" w:eastAsia="Times New Roman" w:hAnsi="Times New Roman" w:cs="Times New Roman"/>
          <w:sz w:val="28"/>
          <w:szCs w:val="28"/>
          <w:lang w:val="de-DE"/>
        </w:rPr>
      </w:pPr>
      <w:r w:rsidRPr="00BE6F6B">
        <w:rPr>
          <w:rFonts w:ascii="Times New Roman" w:eastAsia="Times New Roman" w:hAnsi="Times New Roman" w:cs="Times New Roman"/>
          <w:sz w:val="28"/>
          <w:szCs w:val="28"/>
          <w:lang w:val="de-DE"/>
        </w:rPr>
        <w:t>2. Kỹ năng:</w:t>
      </w:r>
    </w:p>
    <w:p w:rsidR="00BE6F6B" w:rsidRPr="00BE6F6B" w:rsidRDefault="00BE6F6B" w:rsidP="00BE6F6B">
      <w:pPr>
        <w:spacing w:after="0" w:line="240" w:lineRule="auto"/>
        <w:rPr>
          <w:rFonts w:ascii="Times New Roman" w:eastAsia="Times New Roman" w:hAnsi="Times New Roman" w:cs="Times New Roman"/>
          <w:sz w:val="28"/>
          <w:szCs w:val="28"/>
          <w:lang w:val="de-DE"/>
        </w:rPr>
      </w:pPr>
      <w:r w:rsidRPr="00BE6F6B">
        <w:rPr>
          <w:rFonts w:ascii="Times New Roman" w:eastAsia="Times New Roman" w:hAnsi="Times New Roman" w:cs="Times New Roman"/>
          <w:sz w:val="28"/>
          <w:szCs w:val="28"/>
          <w:lang w:val="de-DE"/>
        </w:rPr>
        <w:t xml:space="preserve">- </w:t>
      </w:r>
      <w:r w:rsidRPr="00BE6F6B">
        <w:rPr>
          <w:rFonts w:ascii="Times New Roman" w:eastAsia="Arial" w:hAnsi="Times New Roman" w:cs="Times New Roman"/>
          <w:color w:val="000000"/>
          <w:sz w:val="28"/>
          <w:szCs w:val="28"/>
          <w:shd w:val="clear" w:color="auto" w:fill="FFFFFF"/>
        </w:rPr>
        <w:t>Phát triển khả năng quan sát, tư duy, ghi nhớ.</w:t>
      </w:r>
      <w:r w:rsidRPr="00BE6F6B">
        <w:rPr>
          <w:rFonts w:ascii="Times New Roman" w:eastAsia="Times New Roman" w:hAnsi="Times New Roman" w:cs="Times New Roman"/>
          <w:sz w:val="28"/>
          <w:szCs w:val="28"/>
          <w:lang w:val="de-DE"/>
        </w:rPr>
        <w:t xml:space="preserve"> </w:t>
      </w:r>
    </w:p>
    <w:p w:rsidR="00BE6F6B" w:rsidRPr="00BE6F6B" w:rsidRDefault="00BE6F6B" w:rsidP="00BE6F6B">
      <w:pPr>
        <w:spacing w:after="0" w:line="240" w:lineRule="auto"/>
        <w:rPr>
          <w:rFonts w:ascii="Times New Roman" w:eastAsia="Times New Roman" w:hAnsi="Times New Roman" w:cs="Times New Roman"/>
          <w:sz w:val="28"/>
          <w:szCs w:val="28"/>
          <w:lang w:val="de-DE"/>
        </w:rPr>
      </w:pPr>
      <w:r w:rsidRPr="00BE6F6B">
        <w:rPr>
          <w:rFonts w:ascii="Times New Roman" w:eastAsia="Times New Roman" w:hAnsi="Times New Roman" w:cs="Times New Roman"/>
          <w:sz w:val="28"/>
          <w:szCs w:val="28"/>
          <w:lang w:val="de-DE"/>
        </w:rPr>
        <w:t>3. Giáo dục:</w:t>
      </w:r>
    </w:p>
    <w:p w:rsidR="00BE6F6B" w:rsidRPr="00BE6F6B" w:rsidRDefault="00BE6F6B" w:rsidP="00BE6F6B">
      <w:pPr>
        <w:spacing w:after="0" w:line="240" w:lineRule="auto"/>
        <w:rPr>
          <w:rFonts w:ascii="Times New Roman" w:eastAsia="Times New Roman" w:hAnsi="Times New Roman" w:cs="Times New Roman"/>
          <w:sz w:val="28"/>
          <w:szCs w:val="28"/>
          <w:lang w:val="de-DE"/>
        </w:rPr>
      </w:pPr>
      <w:r w:rsidRPr="00BE6F6B">
        <w:rPr>
          <w:rFonts w:ascii="Times New Roman" w:eastAsia="Times New Roman" w:hAnsi="Times New Roman" w:cs="Times New Roman"/>
          <w:sz w:val="28"/>
          <w:szCs w:val="28"/>
          <w:lang w:val="de-DE"/>
        </w:rPr>
        <w:t>-Ý thức tham gia hoạt động tập thể.</w:t>
      </w:r>
    </w:p>
    <w:p w:rsidR="00BE6F6B" w:rsidRPr="00BE6F6B" w:rsidRDefault="00BE6F6B" w:rsidP="00BE6F6B">
      <w:pPr>
        <w:spacing w:after="0" w:line="240" w:lineRule="auto"/>
        <w:rPr>
          <w:rFonts w:ascii="Times New Roman" w:eastAsia="Times New Roman" w:hAnsi="Times New Roman" w:cs="Times New Roman"/>
          <w:b/>
          <w:sz w:val="28"/>
          <w:szCs w:val="28"/>
        </w:rPr>
      </w:pPr>
      <w:r w:rsidRPr="00BE6F6B">
        <w:rPr>
          <w:rFonts w:ascii="Times New Roman" w:eastAsia="Times New Roman" w:hAnsi="Times New Roman" w:cs="Times New Roman"/>
          <w:b/>
          <w:sz w:val="28"/>
          <w:szCs w:val="28"/>
        </w:rPr>
        <w:t>II. Chuẩn bị:</w:t>
      </w:r>
    </w:p>
    <w:p w:rsidR="00BE6F6B" w:rsidRPr="00BE6F6B" w:rsidRDefault="00BE6F6B" w:rsidP="00BE6F6B">
      <w:pPr>
        <w:spacing w:after="0" w:line="240" w:lineRule="auto"/>
        <w:jc w:val="both"/>
        <w:rPr>
          <w:rFonts w:ascii="Times New Roman" w:eastAsia="Times New Roman" w:hAnsi="Times New Roman" w:cs="Times New Roman"/>
          <w:sz w:val="28"/>
          <w:szCs w:val="28"/>
          <w:u w:val="single"/>
        </w:rPr>
      </w:pPr>
      <w:r w:rsidRPr="00BE6F6B">
        <w:rPr>
          <w:rFonts w:ascii="Times New Roman" w:eastAsia="Times New Roman" w:hAnsi="Times New Roman" w:cs="Times New Roman"/>
          <w:sz w:val="28"/>
          <w:szCs w:val="28"/>
        </w:rPr>
        <w:t>1.Đồ dùng của giáo viên và trẻ</w:t>
      </w:r>
    </w:p>
    <w:p w:rsidR="00BE6F6B" w:rsidRPr="00BE6F6B" w:rsidRDefault="00BE6F6B" w:rsidP="00BE6F6B">
      <w:pPr>
        <w:spacing w:after="0" w:line="240" w:lineRule="auto"/>
        <w:jc w:val="both"/>
        <w:rPr>
          <w:rFonts w:ascii="Times New Roman" w:eastAsia="Times New Roman" w:hAnsi="Times New Roman" w:cs="Times New Roman"/>
          <w:sz w:val="28"/>
          <w:szCs w:val="28"/>
        </w:rPr>
      </w:pPr>
      <w:r w:rsidRPr="00BE6F6B">
        <w:rPr>
          <w:rFonts w:ascii="Times New Roman" w:eastAsia="Times New Roman" w:hAnsi="Times New Roman" w:cs="Times New Roman"/>
          <w:sz w:val="28"/>
          <w:szCs w:val="28"/>
        </w:rPr>
        <w:t>a. Đồ dùng của giáo viên.</w:t>
      </w:r>
    </w:p>
    <w:p w:rsidR="00BE6F6B" w:rsidRPr="00BE6F6B" w:rsidRDefault="00BE6F6B" w:rsidP="00BE6F6B">
      <w:pPr>
        <w:spacing w:after="0" w:line="240" w:lineRule="auto"/>
        <w:outlineLvl w:val="0"/>
        <w:rPr>
          <w:rFonts w:ascii="Times New Roman" w:eastAsia="Times New Roman" w:hAnsi="Times New Roman" w:cs="Times New Roman"/>
          <w:sz w:val="28"/>
          <w:szCs w:val="28"/>
          <w:lang w:val="nb-NO"/>
        </w:rPr>
      </w:pPr>
      <w:r w:rsidRPr="00BE6F6B">
        <w:rPr>
          <w:rFonts w:ascii="Times New Roman" w:eastAsia="Times New Roman" w:hAnsi="Times New Roman" w:cs="Times New Roman"/>
          <w:sz w:val="28"/>
          <w:szCs w:val="28"/>
        </w:rPr>
        <w:t xml:space="preserve">- </w:t>
      </w:r>
      <w:r w:rsidRPr="00BE6F6B">
        <w:rPr>
          <w:rFonts w:ascii="Times New Roman" w:eastAsia="Times New Roman" w:hAnsi="Times New Roman" w:cs="Times New Roman"/>
          <w:sz w:val="28"/>
          <w:szCs w:val="28"/>
          <w:lang w:val="nb-NO"/>
        </w:rPr>
        <w:t>Đồ dùng học toán có số lượng 2: 2 con gà, 2 con lợn. Thẻ số 2</w:t>
      </w:r>
    </w:p>
    <w:p w:rsidR="00BE6F6B" w:rsidRPr="00BE6F6B" w:rsidRDefault="00BE6F6B" w:rsidP="00BE6F6B">
      <w:pPr>
        <w:spacing w:after="0" w:line="240" w:lineRule="auto"/>
        <w:jc w:val="both"/>
        <w:outlineLvl w:val="0"/>
        <w:rPr>
          <w:rFonts w:ascii="Times New Roman" w:eastAsia="Times New Roman" w:hAnsi="Times New Roman" w:cs="Times New Roman"/>
          <w:sz w:val="28"/>
          <w:szCs w:val="28"/>
          <w:lang w:val="nb-NO"/>
        </w:rPr>
      </w:pPr>
      <w:r w:rsidRPr="00BE6F6B">
        <w:rPr>
          <w:rFonts w:ascii="Times New Roman" w:eastAsia="Times New Roman" w:hAnsi="Times New Roman" w:cs="Times New Roman"/>
          <w:sz w:val="28"/>
          <w:szCs w:val="28"/>
          <w:lang w:val="nb-NO"/>
        </w:rPr>
        <w:t>- Đồ dùng đồ chơi để xung quanh lớp có số lượng 2.</w:t>
      </w:r>
    </w:p>
    <w:p w:rsidR="00BE6F6B" w:rsidRPr="00BE6F6B" w:rsidRDefault="00BE6F6B" w:rsidP="00BE6F6B">
      <w:pPr>
        <w:spacing w:after="0" w:line="240" w:lineRule="auto"/>
        <w:jc w:val="both"/>
        <w:outlineLvl w:val="0"/>
        <w:rPr>
          <w:rFonts w:ascii="Times New Roman" w:eastAsia="Times New Roman" w:hAnsi="Times New Roman" w:cs="Times New Roman"/>
          <w:sz w:val="28"/>
          <w:szCs w:val="28"/>
          <w:lang w:val="nb-NO"/>
        </w:rPr>
      </w:pPr>
      <w:r w:rsidRPr="00BE6F6B">
        <w:rPr>
          <w:rFonts w:ascii="Times New Roman" w:eastAsia="Times New Roman" w:hAnsi="Times New Roman" w:cs="Times New Roman"/>
          <w:sz w:val="28"/>
          <w:szCs w:val="28"/>
          <w:lang w:val="nb-NO"/>
        </w:rPr>
        <w:t>- Ngôi nhà có đánh số thẻ 1, 2</w:t>
      </w:r>
    </w:p>
    <w:p w:rsidR="00BE6F6B" w:rsidRPr="00BE6F6B" w:rsidRDefault="00BE6F6B" w:rsidP="00BE6F6B">
      <w:pPr>
        <w:spacing w:after="0" w:line="240" w:lineRule="auto"/>
        <w:jc w:val="both"/>
        <w:outlineLvl w:val="0"/>
        <w:rPr>
          <w:rFonts w:ascii="Times New Roman" w:eastAsia="Times New Roman" w:hAnsi="Times New Roman" w:cs="Times New Roman"/>
          <w:sz w:val="28"/>
          <w:szCs w:val="28"/>
          <w:lang w:val="nb-NO"/>
        </w:rPr>
      </w:pPr>
      <w:r w:rsidRPr="00BE6F6B">
        <w:rPr>
          <w:rFonts w:ascii="Times New Roman" w:eastAsia="Times New Roman" w:hAnsi="Times New Roman" w:cs="Times New Roman"/>
          <w:sz w:val="28"/>
          <w:szCs w:val="28"/>
          <w:lang w:val="nb-NO"/>
        </w:rPr>
        <w:t xml:space="preserve"> - Máy tính.</w:t>
      </w:r>
    </w:p>
    <w:p w:rsidR="00BE6F6B" w:rsidRPr="00BE6F6B" w:rsidRDefault="00BE6F6B" w:rsidP="00BE6F6B">
      <w:pPr>
        <w:spacing w:after="0" w:line="240" w:lineRule="auto"/>
        <w:jc w:val="both"/>
        <w:outlineLvl w:val="0"/>
        <w:rPr>
          <w:rFonts w:ascii="Times New Roman" w:eastAsia="Times New Roman" w:hAnsi="Times New Roman" w:cs="Times New Roman"/>
          <w:sz w:val="28"/>
          <w:szCs w:val="28"/>
          <w:lang w:val="nb-NO"/>
        </w:rPr>
      </w:pPr>
      <w:r w:rsidRPr="00BE6F6B">
        <w:rPr>
          <w:rFonts w:ascii="Times New Roman" w:eastAsia="Times New Roman" w:hAnsi="Times New Roman" w:cs="Times New Roman"/>
          <w:sz w:val="28"/>
          <w:szCs w:val="28"/>
          <w:lang w:val="nb-NO"/>
        </w:rPr>
        <w:t>- Que chỉ.</w:t>
      </w:r>
    </w:p>
    <w:p w:rsidR="00BE6F6B" w:rsidRPr="00BE6F6B" w:rsidRDefault="00BE6F6B" w:rsidP="00BE6F6B">
      <w:pPr>
        <w:spacing w:after="0" w:line="240" w:lineRule="auto"/>
        <w:jc w:val="both"/>
        <w:rPr>
          <w:rFonts w:ascii="Times New Roman" w:eastAsia="Times New Roman" w:hAnsi="Times New Roman" w:cs="Times New Roman"/>
          <w:b/>
          <w:sz w:val="28"/>
          <w:szCs w:val="28"/>
        </w:rPr>
      </w:pPr>
      <w:r w:rsidRPr="00BE6F6B">
        <w:rPr>
          <w:rFonts w:ascii="Times New Roman" w:eastAsia="Times New Roman" w:hAnsi="Times New Roman" w:cs="Times New Roman"/>
          <w:sz w:val="28"/>
          <w:szCs w:val="28"/>
        </w:rPr>
        <w:t>b. Đồ dùng của trẻ</w:t>
      </w:r>
    </w:p>
    <w:p w:rsidR="00BE6F6B" w:rsidRPr="00BE6F6B" w:rsidRDefault="00BE6F6B" w:rsidP="00BE6F6B">
      <w:pPr>
        <w:spacing w:after="0" w:line="240" w:lineRule="auto"/>
        <w:jc w:val="both"/>
        <w:rPr>
          <w:rFonts w:ascii="Times New Roman" w:eastAsia="Times New Roman" w:hAnsi="Times New Roman" w:cs="Times New Roman"/>
          <w:sz w:val="28"/>
          <w:szCs w:val="28"/>
        </w:rPr>
      </w:pPr>
      <w:r w:rsidRPr="00BE6F6B">
        <w:rPr>
          <w:rFonts w:ascii="Times New Roman" w:eastAsia="Times New Roman" w:hAnsi="Times New Roman" w:cs="Times New Roman"/>
          <w:b/>
          <w:sz w:val="28"/>
          <w:szCs w:val="28"/>
        </w:rPr>
        <w:t xml:space="preserve">- </w:t>
      </w:r>
      <w:r w:rsidRPr="00BE6F6B">
        <w:rPr>
          <w:rFonts w:ascii="Times New Roman" w:eastAsia="Times New Roman" w:hAnsi="Times New Roman" w:cs="Times New Roman"/>
          <w:sz w:val="28"/>
          <w:szCs w:val="28"/>
          <w:lang w:val="nb-NO"/>
        </w:rPr>
        <w:t>Đồ dùng học toán có số lượng 2: 2 con gà, 2 con lợn. Thẻ số 2</w:t>
      </w:r>
    </w:p>
    <w:p w:rsidR="0041355E"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BE6F6B" w:rsidRPr="006D53AD" w:rsidTr="007A44B7">
        <w:tc>
          <w:tcPr>
            <w:tcW w:w="6067" w:type="dxa"/>
            <w:tcBorders>
              <w:top w:val="single" w:sz="4" w:space="0" w:color="auto"/>
              <w:left w:val="single" w:sz="4" w:space="0" w:color="auto"/>
              <w:bottom w:val="single" w:sz="4" w:space="0" w:color="auto"/>
              <w:right w:val="single" w:sz="4" w:space="0" w:color="auto"/>
            </w:tcBorders>
            <w:hideMark/>
          </w:tcPr>
          <w:p w:rsidR="00BE6F6B" w:rsidRPr="000B4CE7" w:rsidRDefault="00BE6F6B" w:rsidP="00BE6F6B">
            <w:pPr>
              <w:tabs>
                <w:tab w:val="left" w:pos="1740"/>
              </w:tabs>
              <w:spacing w:after="0" w:line="240" w:lineRule="auto"/>
              <w:jc w:val="both"/>
              <w:rPr>
                <w:rFonts w:ascii="Times New Roman" w:eastAsia="Calibri" w:hAnsi="Times New Roman" w:cs="Times New Roman"/>
                <w:b/>
                <w:sz w:val="28"/>
                <w:szCs w:val="28"/>
                <w:lang w:val="it-IT" w:eastAsia="en-AU"/>
              </w:rPr>
            </w:pPr>
            <w:r w:rsidRPr="000B4CE7">
              <w:rPr>
                <w:rFonts w:ascii="Times New Roman" w:eastAsia="Calibri" w:hAnsi="Times New Roman" w:cs="Times New Roman"/>
                <w:b/>
                <w:sz w:val="28"/>
                <w:szCs w:val="28"/>
                <w:lang w:val="it-IT" w:eastAsia="en-AU"/>
              </w:rPr>
              <w:t xml:space="preserve">1. Ổn định tổ chức </w:t>
            </w:r>
            <w:r w:rsidRPr="000B4CE7">
              <w:rPr>
                <w:rFonts w:ascii="Times New Roman" w:eastAsia="Calibri" w:hAnsi="Times New Roman" w:cs="Times New Roman"/>
                <w:sz w:val="28"/>
                <w:szCs w:val="28"/>
                <w:lang w:val="it-IT" w:eastAsia="en-AU"/>
              </w:rPr>
              <w:t>( 1 phút).</w:t>
            </w:r>
          </w:p>
          <w:p w:rsidR="00BE6F6B" w:rsidRPr="000B4CE7" w:rsidRDefault="00BE6F6B" w:rsidP="00BE6F6B">
            <w:pPr>
              <w:tabs>
                <w:tab w:val="left" w:pos="1740"/>
              </w:tabs>
              <w:spacing w:after="0" w:line="240" w:lineRule="auto"/>
              <w:rPr>
                <w:rFonts w:ascii="Times New Roman" w:hAnsi="Times New Roman" w:cs="Times New Roman"/>
                <w:sz w:val="28"/>
                <w:szCs w:val="28"/>
                <w:shd w:val="clear" w:color="auto" w:fill="FFFFFF"/>
              </w:rPr>
            </w:pPr>
            <w:r w:rsidRPr="000B4CE7">
              <w:rPr>
                <w:rFonts w:ascii="Times New Roman" w:eastAsia="Calibri" w:hAnsi="Times New Roman" w:cs="Times New Roman"/>
                <w:sz w:val="28"/>
                <w:szCs w:val="28"/>
                <w:lang w:val="it-IT" w:eastAsia="en-AU"/>
              </w:rPr>
              <w:t>-</w:t>
            </w:r>
            <w:r>
              <w:rPr>
                <w:rFonts w:ascii="Times New Roman" w:hAnsi="Times New Roman" w:cs="Times New Roman"/>
                <w:sz w:val="28"/>
                <w:szCs w:val="28"/>
                <w:shd w:val="clear" w:color="auto" w:fill="FFFFFF"/>
              </w:rPr>
              <w:t xml:space="preserve"> Cho và trẻ cùng vận động bài “Gà trống mèo con và cún con”.</w:t>
            </w:r>
          </w:p>
          <w:p w:rsidR="00BE6F6B" w:rsidRPr="000B4CE7" w:rsidRDefault="00BE6F6B" w:rsidP="00BE6F6B">
            <w:pPr>
              <w:tabs>
                <w:tab w:val="left" w:pos="1740"/>
              </w:tabs>
              <w:spacing w:after="0" w:line="240" w:lineRule="auto"/>
              <w:rPr>
                <w:rFonts w:ascii="Times New Roman" w:eastAsia="Calibri" w:hAnsi="Times New Roman" w:cs="Times New Roman"/>
                <w:b/>
                <w:sz w:val="28"/>
                <w:szCs w:val="28"/>
                <w:lang w:val="de-DE" w:eastAsia="en-AU"/>
              </w:rPr>
            </w:pPr>
            <w:r w:rsidRPr="000B4CE7">
              <w:rPr>
                <w:rFonts w:ascii="Times New Roman" w:eastAsia="Calibri" w:hAnsi="Times New Roman" w:cs="Times New Roman"/>
                <w:b/>
                <w:sz w:val="28"/>
                <w:szCs w:val="28"/>
                <w:lang w:val="de-DE" w:eastAsia="en-AU"/>
              </w:rPr>
              <w:t xml:space="preserve">2. Giới thiệu bài </w:t>
            </w:r>
            <w:r w:rsidRPr="000B4CE7">
              <w:rPr>
                <w:rFonts w:ascii="Times New Roman" w:eastAsia="Calibri" w:hAnsi="Times New Roman" w:cs="Times New Roman"/>
                <w:sz w:val="28"/>
                <w:szCs w:val="28"/>
                <w:lang w:val="de-DE" w:eastAsia="en-AU"/>
              </w:rPr>
              <w:t>( 1-2 phút).</w:t>
            </w:r>
          </w:p>
          <w:p w:rsidR="00BE6F6B" w:rsidRDefault="00BE6F6B" w:rsidP="00BE6F6B">
            <w:pPr>
              <w:tabs>
                <w:tab w:val="left" w:pos="1740"/>
              </w:tabs>
              <w:spacing w:after="0" w:line="240" w:lineRule="auto"/>
              <w:rPr>
                <w:rFonts w:ascii="Times New Roman" w:eastAsia="Calibri" w:hAnsi="Times New Roman" w:cs="Times New Roman"/>
                <w:sz w:val="28"/>
                <w:szCs w:val="28"/>
                <w:lang w:val="de-DE" w:eastAsia="en-AU"/>
              </w:rPr>
            </w:pPr>
            <w:r w:rsidRPr="000B4CE7">
              <w:rPr>
                <w:rFonts w:ascii="Times New Roman" w:eastAsia="Calibri" w:hAnsi="Times New Roman" w:cs="Times New Roman"/>
                <w:sz w:val="28"/>
                <w:szCs w:val="28"/>
                <w:lang w:val="de-DE" w:eastAsia="en-AU"/>
              </w:rPr>
              <w:t xml:space="preserve">- </w:t>
            </w:r>
            <w:r>
              <w:rPr>
                <w:rFonts w:ascii="Times New Roman" w:eastAsia="Calibri" w:hAnsi="Times New Roman" w:cs="Times New Roman"/>
                <w:sz w:val="28"/>
                <w:szCs w:val="28"/>
                <w:lang w:val="de-DE" w:eastAsia="en-AU"/>
              </w:rPr>
              <w:t>Các con vừa vận động bài hát nói về con gì?</w:t>
            </w:r>
          </w:p>
          <w:p w:rsidR="00BE6F6B" w:rsidRDefault="00BE6F6B" w:rsidP="00BE6F6B">
            <w:pPr>
              <w:tabs>
                <w:tab w:val="left" w:pos="1740"/>
              </w:tabs>
              <w:spacing w:after="0" w:line="240" w:lineRule="auto"/>
              <w:rPr>
                <w:rFonts w:ascii="Times New Roman" w:eastAsia="Calibri" w:hAnsi="Times New Roman" w:cs="Times New Roman"/>
                <w:sz w:val="28"/>
                <w:szCs w:val="28"/>
                <w:lang w:val="de-DE" w:eastAsia="en-AU"/>
              </w:rPr>
            </w:pPr>
            <w:r>
              <w:rPr>
                <w:rFonts w:ascii="Times New Roman" w:eastAsia="Calibri" w:hAnsi="Times New Roman" w:cs="Times New Roman"/>
                <w:sz w:val="28"/>
                <w:szCs w:val="28"/>
                <w:lang w:val="de-DE" w:eastAsia="en-AU"/>
              </w:rPr>
              <w:t>- Những con vật đó sống ở đâu?</w:t>
            </w:r>
          </w:p>
          <w:p w:rsidR="00BE6F6B" w:rsidRDefault="00BE6F6B" w:rsidP="00BE6F6B">
            <w:pPr>
              <w:tabs>
                <w:tab w:val="left" w:pos="1740"/>
              </w:tabs>
              <w:spacing w:after="0" w:line="240" w:lineRule="auto"/>
              <w:rPr>
                <w:rFonts w:ascii="Times New Roman" w:eastAsia="Calibri" w:hAnsi="Times New Roman" w:cs="Times New Roman"/>
                <w:sz w:val="28"/>
                <w:szCs w:val="28"/>
                <w:lang w:val="de-DE" w:eastAsia="en-AU"/>
              </w:rPr>
            </w:pPr>
            <w:r>
              <w:rPr>
                <w:rFonts w:ascii="Times New Roman" w:eastAsia="Calibri" w:hAnsi="Times New Roman" w:cs="Times New Roman"/>
                <w:sz w:val="28"/>
                <w:szCs w:val="28"/>
                <w:lang w:val="de-DE" w:eastAsia="en-AU"/>
              </w:rPr>
              <w:t>- và nuôi những con vật đó có lợi ích gì?</w:t>
            </w:r>
          </w:p>
          <w:p w:rsidR="00BE6F6B" w:rsidRPr="00960FB5" w:rsidRDefault="00BE6F6B" w:rsidP="00BE6F6B">
            <w:pPr>
              <w:tabs>
                <w:tab w:val="left" w:pos="1740"/>
              </w:tabs>
              <w:spacing w:after="0" w:line="240" w:lineRule="auto"/>
              <w:rPr>
                <w:rFonts w:ascii="Times New Roman" w:eastAsia="Calibri" w:hAnsi="Times New Roman" w:cs="Times New Roman"/>
                <w:sz w:val="28"/>
                <w:szCs w:val="28"/>
                <w:lang w:val="de-DE" w:eastAsia="en-AU"/>
              </w:rPr>
            </w:pPr>
            <w:r>
              <w:rPr>
                <w:rFonts w:ascii="Times New Roman" w:eastAsia="Calibri" w:hAnsi="Times New Roman" w:cs="Times New Roman"/>
                <w:sz w:val="28"/>
                <w:szCs w:val="28"/>
                <w:lang w:val="de-DE" w:eastAsia="en-AU"/>
              </w:rPr>
              <w:t>- Giáo dục trẻ:</w:t>
            </w:r>
          </w:p>
          <w:p w:rsidR="00BE6F6B" w:rsidRPr="000B4CE7"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sidRPr="000B4CE7">
              <w:rPr>
                <w:rFonts w:ascii="Times New Roman" w:eastAsia="Calibri" w:hAnsi="Times New Roman" w:cs="Times New Roman"/>
                <w:b/>
                <w:sz w:val="28"/>
                <w:szCs w:val="28"/>
                <w:lang w:val="de-DE" w:eastAsia="en-AU"/>
              </w:rPr>
              <w:t>3. Hướng dẫ</w:t>
            </w:r>
            <w:r>
              <w:rPr>
                <w:rFonts w:ascii="Times New Roman" w:eastAsia="Calibri" w:hAnsi="Times New Roman" w:cs="Times New Roman"/>
                <w:b/>
                <w:sz w:val="28"/>
                <w:szCs w:val="28"/>
                <w:lang w:val="de-DE" w:eastAsia="en-AU"/>
              </w:rPr>
              <w:t xml:space="preserve">n: </w:t>
            </w:r>
            <w:r w:rsidRPr="000B4CE7">
              <w:rPr>
                <w:rFonts w:ascii="Times New Roman" w:eastAsia="Calibri" w:hAnsi="Times New Roman" w:cs="Times New Roman"/>
                <w:sz w:val="28"/>
                <w:szCs w:val="28"/>
                <w:lang w:val="de-DE" w:eastAsia="en-AU"/>
              </w:rPr>
              <w:t>( 18-20 phút).</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B4CE7">
              <w:rPr>
                <w:rFonts w:ascii="Times New Roman" w:eastAsia="Calibri" w:hAnsi="Times New Roman" w:cs="Times New Roman"/>
                <w:b/>
                <w:sz w:val="28"/>
                <w:szCs w:val="28"/>
                <w:lang w:val="de-DE" w:eastAsia="en-AU"/>
              </w:rPr>
              <w:t xml:space="preserve">a. Hoạt động 1: </w:t>
            </w:r>
            <w:r>
              <w:rPr>
                <w:rFonts w:ascii="Times New Roman" w:eastAsia="Times New Roman" w:hAnsi="Times New Roman" w:cs="Times New Roman"/>
                <w:sz w:val="28"/>
                <w:szCs w:val="28"/>
                <w:lang w:val="de-DE"/>
              </w:rPr>
              <w:t>Ôn số lượng 2</w:t>
            </w:r>
            <w:r w:rsidRPr="00095139">
              <w:rPr>
                <w:rFonts w:ascii="Times New Roman" w:eastAsia="Times New Roman" w:hAnsi="Times New Roman" w:cs="Times New Roman"/>
                <w:sz w:val="28"/>
                <w:szCs w:val="28"/>
                <w:lang w:val="de-DE"/>
              </w:rPr>
              <w:t>:</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w:t>
            </w:r>
            <w:r>
              <w:rPr>
                <w:rFonts w:ascii="Times New Roman" w:eastAsia="Times New Roman" w:hAnsi="Times New Roman" w:cs="Times New Roman"/>
                <w:sz w:val="28"/>
                <w:szCs w:val="28"/>
                <w:lang w:val="de-DE"/>
              </w:rPr>
              <w:t xml:space="preserve"> Trên bàn cô có rất nhiều các con vật</w:t>
            </w:r>
            <w:r w:rsidRPr="00095139">
              <w:rPr>
                <w:rFonts w:ascii="Times New Roman" w:eastAsia="Times New Roman" w:hAnsi="Times New Roman" w:cs="Times New Roman"/>
                <w:sz w:val="28"/>
                <w:szCs w:val="28"/>
                <w:lang w:val="de-DE"/>
              </w:rPr>
              <w:t xml:space="preserve"> có số </w:t>
            </w:r>
            <w:r>
              <w:rPr>
                <w:rFonts w:ascii="Times New Roman" w:eastAsia="Times New Roman" w:hAnsi="Times New Roman" w:cs="Times New Roman"/>
                <w:sz w:val="28"/>
                <w:szCs w:val="28"/>
                <w:lang w:val="de-DE"/>
              </w:rPr>
              <w:t>lượng là 2 các con đếm xem co có mấy con lợn</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Cho trẻ đếm số con lợn</w:t>
            </w:r>
            <w:r w:rsidRPr="00095139">
              <w:rPr>
                <w:rFonts w:ascii="Times New Roman" w:eastAsia="Times New Roman" w:hAnsi="Times New Roman" w:cs="Times New Roman"/>
                <w:sz w:val="28"/>
                <w:szCs w:val="28"/>
                <w:lang w:val="de-DE"/>
              </w:rPr>
              <w:t>?</w:t>
            </w:r>
          </w:p>
          <w:p w:rsidR="00BE6F6B" w:rsidRPr="00B058CC"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Cho trẻ đếm con lợn?</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 Khen trẻ.</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b/>
                <w:sz w:val="28"/>
                <w:szCs w:val="28"/>
                <w:lang w:val="de-DE"/>
              </w:rPr>
            </w:pPr>
            <w:r w:rsidRPr="00095139">
              <w:rPr>
                <w:rFonts w:ascii="Times New Roman" w:eastAsia="Times New Roman" w:hAnsi="Times New Roman" w:cs="Times New Roman"/>
                <w:b/>
                <w:sz w:val="28"/>
                <w:szCs w:val="28"/>
              </w:rPr>
              <w:t xml:space="preserve">b. Hoạt động 2: </w:t>
            </w:r>
            <w:r>
              <w:rPr>
                <w:rFonts w:ascii="Times New Roman" w:eastAsia="Times New Roman" w:hAnsi="Times New Roman" w:cs="Times New Roman"/>
                <w:sz w:val="28"/>
                <w:szCs w:val="28"/>
                <w:lang w:val="de-DE"/>
              </w:rPr>
              <w:t>Ôn đếm đến 2</w:t>
            </w:r>
            <w:r w:rsidRPr="00095139">
              <w:rPr>
                <w:rFonts w:ascii="Times New Roman" w:eastAsia="Times New Roman" w:hAnsi="Times New Roman" w:cs="Times New Roman"/>
                <w:sz w:val="28"/>
                <w:szCs w:val="28"/>
                <w:lang w:val="de-DE"/>
              </w:rPr>
              <w:t xml:space="preserve"> tạo </w:t>
            </w:r>
            <w:r>
              <w:rPr>
                <w:rFonts w:ascii="Times New Roman" w:eastAsia="Times New Roman" w:hAnsi="Times New Roman" w:cs="Times New Roman"/>
                <w:sz w:val="28"/>
                <w:szCs w:val="28"/>
                <w:lang w:val="de-DE"/>
              </w:rPr>
              <w:t>nhóm có số lượng trong phạm vi 2</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lastRenderedPageBreak/>
              <w:t>- Chúng mình hãy nhìn lên màn hình xem cô có gì nhé.</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Đây là cái</w:t>
            </w:r>
            <w:r w:rsidRPr="00095139">
              <w:rPr>
                <w:rFonts w:ascii="Times New Roman" w:eastAsia="Times New Roman" w:hAnsi="Times New Roman" w:cs="Times New Roman"/>
                <w:sz w:val="28"/>
                <w:szCs w:val="28"/>
                <w:lang w:val="de-DE"/>
              </w:rPr>
              <w:t xml:space="preserve"> gì đây?</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 Cô và trẻ thực hiện cùng nhau.</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 Chú</w:t>
            </w:r>
            <w:r>
              <w:rPr>
                <w:rFonts w:ascii="Times New Roman" w:eastAsia="Times New Roman" w:hAnsi="Times New Roman" w:cs="Times New Roman"/>
                <w:sz w:val="28"/>
                <w:szCs w:val="28"/>
                <w:lang w:val="de-DE"/>
              </w:rPr>
              <w:t xml:space="preserve">ng mình cùng đếm số con gà </w:t>
            </w:r>
            <w:r w:rsidRPr="00095139">
              <w:rPr>
                <w:rFonts w:ascii="Times New Roman" w:eastAsia="Times New Roman" w:hAnsi="Times New Roman" w:cs="Times New Roman"/>
                <w:sz w:val="28"/>
                <w:szCs w:val="28"/>
                <w:lang w:val="de-DE"/>
              </w:rPr>
              <w:t>nào?</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 xml:space="preserve">- Tất </w:t>
            </w:r>
            <w:r>
              <w:rPr>
                <w:rFonts w:ascii="Times New Roman" w:eastAsia="Times New Roman" w:hAnsi="Times New Roman" w:cs="Times New Roman"/>
                <w:sz w:val="28"/>
                <w:szCs w:val="28"/>
                <w:lang w:val="de-DE"/>
              </w:rPr>
              <w:t>cả có bao nhiêu con</w:t>
            </w:r>
            <w:r w:rsidRPr="00095139">
              <w:rPr>
                <w:rFonts w:ascii="Times New Roman" w:eastAsia="Times New Roman" w:hAnsi="Times New Roman" w:cs="Times New Roman"/>
                <w:sz w:val="28"/>
                <w:szCs w:val="28"/>
                <w:lang w:val="de-DE"/>
              </w:rPr>
              <w:t>?</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w:t>
            </w:r>
            <w:r>
              <w:rPr>
                <w:rFonts w:ascii="Times New Roman" w:eastAsia="Times New Roman" w:hAnsi="Times New Roman" w:cs="Times New Roman"/>
                <w:sz w:val="28"/>
                <w:szCs w:val="28"/>
                <w:lang w:val="de-DE"/>
              </w:rPr>
              <w:t xml:space="preserve"> Cô cho thêm một con gà </w:t>
            </w:r>
            <w:r w:rsidRPr="00095139">
              <w:rPr>
                <w:rFonts w:ascii="Times New Roman" w:eastAsia="Times New Roman" w:hAnsi="Times New Roman" w:cs="Times New Roman"/>
                <w:sz w:val="28"/>
                <w:szCs w:val="28"/>
                <w:lang w:val="de-DE"/>
              </w:rPr>
              <w:t>nữa?</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Vậy có mấy con</w:t>
            </w:r>
            <w:r w:rsidRPr="00095139">
              <w:rPr>
                <w:rFonts w:ascii="Times New Roman" w:eastAsia="Times New Roman" w:hAnsi="Times New Roman" w:cs="Times New Roman"/>
                <w:sz w:val="28"/>
                <w:szCs w:val="28"/>
                <w:lang w:val="de-DE"/>
              </w:rPr>
              <w:t>?</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 Chúng mì</w:t>
            </w:r>
            <w:r>
              <w:rPr>
                <w:rFonts w:ascii="Times New Roman" w:eastAsia="Times New Roman" w:hAnsi="Times New Roman" w:cs="Times New Roman"/>
                <w:sz w:val="28"/>
                <w:szCs w:val="28"/>
                <w:lang w:val="de-DE"/>
              </w:rPr>
              <w:t>nh đếm xem có bao nhiêu con gà</w:t>
            </w:r>
            <w:r w:rsidRPr="00095139">
              <w:rPr>
                <w:rFonts w:ascii="Times New Roman" w:eastAsia="Times New Roman" w:hAnsi="Times New Roman" w:cs="Times New Roman"/>
                <w:sz w:val="28"/>
                <w:szCs w:val="28"/>
                <w:lang w:val="de-DE"/>
              </w:rPr>
              <w:t>?</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Tất cả có bao nhiêu con</w:t>
            </w:r>
            <w:r w:rsidRPr="00095139">
              <w:rPr>
                <w:rFonts w:ascii="Times New Roman" w:eastAsia="Times New Roman" w:hAnsi="Times New Roman" w:cs="Times New Roman"/>
                <w:sz w:val="28"/>
                <w:szCs w:val="28"/>
                <w:lang w:val="de-DE"/>
              </w:rPr>
              <w:t>?</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 S</w:t>
            </w:r>
            <w:r>
              <w:rPr>
                <w:rFonts w:ascii="Times New Roman" w:eastAsia="Times New Roman" w:hAnsi="Times New Roman" w:cs="Times New Roman"/>
                <w:sz w:val="28"/>
                <w:szCs w:val="28"/>
                <w:lang w:val="de-DE"/>
              </w:rPr>
              <w:t>ố con gà và số con lợn</w:t>
            </w:r>
            <w:r w:rsidRPr="00095139">
              <w:rPr>
                <w:rFonts w:ascii="Times New Roman" w:eastAsia="Times New Roman" w:hAnsi="Times New Roman" w:cs="Times New Roman"/>
                <w:sz w:val="28"/>
                <w:szCs w:val="28"/>
                <w:lang w:val="de-DE"/>
              </w:rPr>
              <w:t xml:space="preserve"> thế nào?</w:t>
            </w:r>
          </w:p>
          <w:p w:rsidR="00BE6F6B"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Làm thế nào để con gà và số con lợn bằng nhau</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 xml:space="preserve">- Vậy thêm mấy </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Vậy số con gà và con lợn </w:t>
            </w:r>
            <w:r w:rsidRPr="00095139">
              <w:rPr>
                <w:rFonts w:ascii="Times New Roman" w:eastAsia="Times New Roman" w:hAnsi="Times New Roman" w:cs="Times New Roman"/>
                <w:sz w:val="28"/>
                <w:szCs w:val="28"/>
                <w:lang w:val="de-DE"/>
              </w:rPr>
              <w:t>như thế nào?</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 Bằng nhau là bằng mấy.</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Trẻ đếm số con gà</w:t>
            </w:r>
            <w:r w:rsidRPr="00095139">
              <w:rPr>
                <w:rFonts w:ascii="Times New Roman" w:eastAsia="Times New Roman" w:hAnsi="Times New Roman" w:cs="Times New Roman"/>
                <w:sz w:val="28"/>
                <w:szCs w:val="28"/>
                <w:lang w:val="de-DE"/>
              </w:rPr>
              <w:t>?</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Trẻ đếm số con lợn</w:t>
            </w:r>
            <w:r w:rsidRPr="00095139">
              <w:rPr>
                <w:rFonts w:ascii="Times New Roman" w:eastAsia="Times New Roman" w:hAnsi="Times New Roman" w:cs="Times New Roman"/>
                <w:sz w:val="28"/>
                <w:szCs w:val="28"/>
                <w:lang w:val="de-DE"/>
              </w:rPr>
              <w:t>?</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 Cô đặt thẻ số mấy?</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 Cô đọc.</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 Cả lớp đọc.</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 Tổ đọc.</w:t>
            </w:r>
          </w:p>
          <w:p w:rsidR="00BE6F6B" w:rsidRPr="00095139" w:rsidRDefault="00BE6F6B" w:rsidP="00BE6F6B">
            <w:pPr>
              <w:tabs>
                <w:tab w:val="left" w:pos="1740"/>
                <w:tab w:val="center" w:pos="4320"/>
                <w:tab w:val="right" w:pos="8640"/>
              </w:tabs>
              <w:spacing w:after="0" w:line="240" w:lineRule="auto"/>
              <w:jc w:val="both"/>
              <w:rPr>
                <w:rFonts w:ascii="Times New Roman" w:eastAsia="Times New Roman" w:hAnsi="Times New Roman" w:cs="Times New Roman"/>
                <w:sz w:val="28"/>
                <w:szCs w:val="28"/>
                <w:lang w:val="de-DE"/>
              </w:rPr>
            </w:pPr>
            <w:r w:rsidRPr="00095139">
              <w:rPr>
                <w:rFonts w:ascii="Times New Roman" w:eastAsia="Times New Roman" w:hAnsi="Times New Roman" w:cs="Times New Roman"/>
                <w:sz w:val="28"/>
                <w:szCs w:val="28"/>
                <w:lang w:val="de-DE"/>
              </w:rPr>
              <w:t>- Cá nhân đọc.</w:t>
            </w:r>
          </w:p>
          <w:p w:rsidR="00BE6F6B" w:rsidRPr="000B4CE7"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sidRPr="000B4CE7">
              <w:rPr>
                <w:rFonts w:ascii="Times New Roman" w:eastAsia="Calibri" w:hAnsi="Times New Roman" w:cs="Times New Roman"/>
                <w:b/>
                <w:sz w:val="28"/>
                <w:szCs w:val="28"/>
                <w:lang w:val="de-DE" w:eastAsia="en-AU"/>
              </w:rPr>
              <w:t>c. Hoạt động 3:</w:t>
            </w:r>
            <w:r w:rsidRPr="000B4CE7">
              <w:rPr>
                <w:rFonts w:ascii="Times New Roman" w:eastAsia="Calibri" w:hAnsi="Times New Roman" w:cs="Times New Roman"/>
                <w:sz w:val="28"/>
                <w:szCs w:val="28"/>
                <w:lang w:val="de-DE" w:eastAsia="en-AU"/>
              </w:rPr>
              <w:t xml:space="preserve"> Luyện tập:</w:t>
            </w:r>
          </w:p>
          <w:p w:rsidR="00BE6F6B"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Pr>
                <w:rFonts w:ascii="Times New Roman" w:eastAsia="Calibri" w:hAnsi="Times New Roman" w:cs="Times New Roman"/>
                <w:sz w:val="28"/>
                <w:szCs w:val="28"/>
                <w:lang w:val="de-DE" w:eastAsia="en-AU"/>
              </w:rPr>
              <w:t>* Trò chơi 1: Tạo nhóm:</w:t>
            </w:r>
          </w:p>
          <w:p w:rsidR="00BE6F6B" w:rsidRPr="005F567D" w:rsidRDefault="00BE6F6B" w:rsidP="00BE6F6B">
            <w:pPr>
              <w:tabs>
                <w:tab w:val="left" w:pos="1740"/>
              </w:tabs>
              <w:spacing w:after="0" w:line="240" w:lineRule="auto"/>
              <w:jc w:val="both"/>
              <w:rPr>
                <w:rFonts w:ascii="Times New Roman" w:hAnsi="Times New Roman" w:cs="Times New Roman"/>
                <w:color w:val="000000"/>
                <w:sz w:val="28"/>
                <w:szCs w:val="28"/>
                <w:shd w:val="clear" w:color="auto" w:fill="FFFFFF"/>
              </w:rPr>
            </w:pPr>
            <w:r w:rsidRPr="005F567D">
              <w:rPr>
                <w:rFonts w:ascii="Times New Roman" w:eastAsia="Calibri" w:hAnsi="Times New Roman" w:cs="Times New Roman"/>
                <w:sz w:val="28"/>
                <w:szCs w:val="28"/>
                <w:lang w:val="de-DE" w:eastAsia="en-AU"/>
              </w:rPr>
              <w:t xml:space="preserve">- </w:t>
            </w:r>
            <w:r w:rsidRPr="005F567D">
              <w:rPr>
                <w:rFonts w:ascii="Times New Roman" w:hAnsi="Times New Roman" w:cs="Times New Roman"/>
                <w:color w:val="000000"/>
                <w:sz w:val="28"/>
                <w:szCs w:val="28"/>
                <w:shd w:val="clear" w:color="auto" w:fill="FFFFFF"/>
              </w:rPr>
              <w:t>Cách chơi các con vừa đi vừa hát. Khi có tín hiệu tìm bạn tìm bạn các con hãy về nhóm bạn để có số lượ</w:t>
            </w:r>
            <w:r>
              <w:rPr>
                <w:rFonts w:ascii="Times New Roman" w:hAnsi="Times New Roman" w:cs="Times New Roman"/>
                <w:color w:val="000000"/>
                <w:sz w:val="28"/>
                <w:szCs w:val="28"/>
                <w:shd w:val="clear" w:color="auto" w:fill="FFFFFF"/>
              </w:rPr>
              <w:t>ng là 2</w:t>
            </w:r>
            <w:r w:rsidRPr="005F567D">
              <w:rPr>
                <w:rFonts w:ascii="Times New Roman" w:hAnsi="Times New Roman" w:cs="Times New Roman"/>
                <w:color w:val="000000"/>
                <w:sz w:val="28"/>
                <w:szCs w:val="28"/>
                <w:shd w:val="clear" w:color="auto" w:fill="FFFFFF"/>
              </w:rPr>
              <w:t>. Nếu về nhóm không phải là số lượ</w:t>
            </w:r>
            <w:r>
              <w:rPr>
                <w:rFonts w:ascii="Times New Roman" w:hAnsi="Times New Roman" w:cs="Times New Roman"/>
                <w:color w:val="000000"/>
                <w:sz w:val="28"/>
                <w:szCs w:val="28"/>
                <w:shd w:val="clear" w:color="auto" w:fill="FFFFFF"/>
              </w:rPr>
              <w:t>ng 2</w:t>
            </w:r>
            <w:r w:rsidRPr="005F567D">
              <w:rPr>
                <w:rFonts w:ascii="Times New Roman" w:hAnsi="Times New Roman" w:cs="Times New Roman"/>
                <w:color w:val="000000"/>
                <w:sz w:val="28"/>
                <w:szCs w:val="28"/>
                <w:shd w:val="clear" w:color="auto" w:fill="FFFFFF"/>
              </w:rPr>
              <w:t xml:space="preserve"> thì nhóm đó thua cuộc phải nhảy lò cò.</w:t>
            </w:r>
          </w:p>
          <w:p w:rsidR="00BE6F6B" w:rsidRPr="005F567D"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sidRPr="005F567D">
              <w:rPr>
                <w:rFonts w:ascii="Times New Roman" w:eastAsia="Calibri" w:hAnsi="Times New Roman" w:cs="Times New Roman"/>
                <w:sz w:val="28"/>
                <w:szCs w:val="28"/>
                <w:lang w:val="de-DE" w:eastAsia="en-AU"/>
              </w:rPr>
              <w:t>- Tổ chức cho trẻ chơi.</w:t>
            </w:r>
          </w:p>
          <w:p w:rsidR="00BE6F6B" w:rsidRPr="005F567D"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sidRPr="005F567D">
              <w:rPr>
                <w:rFonts w:ascii="Times New Roman" w:eastAsia="Calibri" w:hAnsi="Times New Roman" w:cs="Times New Roman"/>
                <w:sz w:val="28"/>
                <w:szCs w:val="28"/>
                <w:lang w:val="de-DE" w:eastAsia="en-AU"/>
              </w:rPr>
              <w:t>- Bao quát nhận xét trẻ chơi.</w:t>
            </w:r>
          </w:p>
          <w:p w:rsidR="00BE6F6B" w:rsidRPr="005F567D"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sidRPr="005F567D">
              <w:rPr>
                <w:rFonts w:ascii="Times New Roman" w:eastAsia="Calibri" w:hAnsi="Times New Roman" w:cs="Times New Roman"/>
                <w:sz w:val="28"/>
                <w:szCs w:val="28"/>
                <w:lang w:val="de-DE" w:eastAsia="en-AU"/>
              </w:rPr>
              <w:t>- Khen trẻ.</w:t>
            </w:r>
          </w:p>
          <w:p w:rsidR="00BE6F6B" w:rsidRPr="005F567D"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sidRPr="005F567D">
              <w:rPr>
                <w:rFonts w:ascii="Times New Roman" w:eastAsia="Calibri" w:hAnsi="Times New Roman" w:cs="Times New Roman"/>
                <w:sz w:val="28"/>
                <w:szCs w:val="28"/>
                <w:lang w:val="de-DE" w:eastAsia="en-AU"/>
              </w:rPr>
              <w:t>* Trò chơi 2: Ai thông minh</w:t>
            </w:r>
          </w:p>
          <w:p w:rsidR="00BE6F6B" w:rsidRDefault="00BE6F6B" w:rsidP="00BE6F6B">
            <w:pPr>
              <w:tabs>
                <w:tab w:val="left" w:pos="1740"/>
              </w:tabs>
              <w:spacing w:after="0" w:line="240" w:lineRule="auto"/>
              <w:jc w:val="both"/>
              <w:rPr>
                <w:rFonts w:ascii="Times New Roman" w:hAnsi="Times New Roman" w:cs="Times New Roman"/>
                <w:color w:val="000000"/>
                <w:spacing w:val="-8"/>
                <w:sz w:val="28"/>
                <w:szCs w:val="28"/>
                <w:shd w:val="clear" w:color="auto" w:fill="FFFFFF"/>
              </w:rPr>
            </w:pPr>
            <w:r w:rsidRPr="005F567D">
              <w:rPr>
                <w:rFonts w:ascii="Times New Roman" w:hAnsi="Times New Roman" w:cs="Times New Roman"/>
                <w:color w:val="000000"/>
                <w:spacing w:val="-8"/>
                <w:sz w:val="28"/>
                <w:szCs w:val="28"/>
                <w:shd w:val="clear" w:color="auto" w:fill="FFFFFF"/>
              </w:rPr>
              <w:t>Cách chơi như sau: Trên đây cô có các hình ảnh mỗi hình ảnh có các yêu cầu khác nhau Nhiệm vụ của người chơi hãy lắng nghe yêu cầu và đưa ra câu trả lời đúng. Khi bạn lên chơi chọn sai, nhường quyền chơi cho bạn khác</w:t>
            </w:r>
          </w:p>
          <w:p w:rsidR="00BE6F6B" w:rsidRPr="000B4CE7"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sidRPr="000B4CE7">
              <w:rPr>
                <w:rFonts w:ascii="Times New Roman" w:eastAsia="Calibri" w:hAnsi="Times New Roman" w:cs="Times New Roman"/>
                <w:sz w:val="28"/>
                <w:szCs w:val="28"/>
                <w:lang w:val="de-DE" w:eastAsia="en-AU"/>
              </w:rPr>
              <w:t>- Tổ chức cho trẻ chơi.</w:t>
            </w:r>
          </w:p>
          <w:p w:rsidR="00BE6F6B" w:rsidRPr="000B4CE7"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sidRPr="000B4CE7">
              <w:rPr>
                <w:rFonts w:ascii="Times New Roman" w:eastAsia="Calibri" w:hAnsi="Times New Roman" w:cs="Times New Roman"/>
                <w:sz w:val="28"/>
                <w:szCs w:val="28"/>
                <w:lang w:val="de-DE" w:eastAsia="en-AU"/>
              </w:rPr>
              <w:t>- Bao quát nhận xét trẻ chơi.</w:t>
            </w:r>
          </w:p>
          <w:p w:rsidR="00BE6F6B"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sidRPr="000B4CE7">
              <w:rPr>
                <w:rFonts w:ascii="Times New Roman" w:eastAsia="Calibri" w:hAnsi="Times New Roman" w:cs="Times New Roman"/>
                <w:sz w:val="28"/>
                <w:szCs w:val="28"/>
                <w:lang w:val="de-DE" w:eastAsia="en-AU"/>
              </w:rPr>
              <w:t>- Khen trẻ.</w:t>
            </w:r>
          </w:p>
          <w:p w:rsidR="00BE6F6B"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Pr>
                <w:rFonts w:ascii="Times New Roman" w:eastAsia="Calibri" w:hAnsi="Times New Roman" w:cs="Times New Roman"/>
                <w:sz w:val="28"/>
                <w:szCs w:val="28"/>
                <w:lang w:val="de-DE" w:eastAsia="en-AU"/>
              </w:rPr>
              <w:t>* Trò chơi 3: Nhanh tay nhanh mắt:</w:t>
            </w:r>
          </w:p>
          <w:p w:rsidR="00BE6F6B" w:rsidRPr="0024539A"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sidRPr="0024539A">
              <w:rPr>
                <w:rFonts w:ascii="Times New Roman" w:hAnsi="Times New Roman" w:cs="Times New Roman"/>
                <w:color w:val="000000"/>
                <w:sz w:val="28"/>
                <w:szCs w:val="28"/>
                <w:shd w:val="clear" w:color="auto" w:fill="FFFFFF"/>
              </w:rPr>
              <w:t>Cách chơi: Cô chia lớ</w:t>
            </w:r>
            <w:r>
              <w:rPr>
                <w:rFonts w:ascii="Times New Roman" w:hAnsi="Times New Roman" w:cs="Times New Roman"/>
                <w:color w:val="000000"/>
                <w:sz w:val="28"/>
                <w:szCs w:val="28"/>
                <w:shd w:val="clear" w:color="auto" w:fill="FFFFFF"/>
              </w:rPr>
              <w:t>p mình thành 2</w:t>
            </w:r>
            <w:r w:rsidRPr="0024539A">
              <w:rPr>
                <w:rFonts w:ascii="Times New Roman" w:hAnsi="Times New Roman" w:cs="Times New Roman"/>
                <w:color w:val="000000"/>
                <w:sz w:val="28"/>
                <w:szCs w:val="28"/>
                <w:shd w:val="clear" w:color="auto" w:fill="FFFFFF"/>
              </w:rPr>
              <w:t xml:space="preserve"> nhóm, mỗi nhóm chơi hãy về góc chơi của mình</w:t>
            </w:r>
          </w:p>
          <w:p w:rsidR="00BE6F6B" w:rsidRDefault="00BE6F6B" w:rsidP="00BE6F6B">
            <w:pPr>
              <w:tabs>
                <w:tab w:val="left" w:pos="1740"/>
              </w:tabs>
              <w:spacing w:after="0" w:line="240" w:lineRule="auto"/>
              <w:rPr>
                <w:rFonts w:ascii="Times New Roman" w:hAnsi="Times New Roman" w:cs="Times New Roman"/>
                <w:color w:val="000000"/>
                <w:sz w:val="28"/>
                <w:szCs w:val="28"/>
                <w:shd w:val="clear" w:color="auto" w:fill="FFFFFF"/>
              </w:rPr>
            </w:pPr>
            <w:r w:rsidRPr="0024539A">
              <w:rPr>
                <w:rFonts w:ascii="Times New Roman" w:hAnsi="Times New Roman" w:cs="Times New Roman"/>
                <w:color w:val="000000"/>
                <w:sz w:val="28"/>
                <w:szCs w:val="28"/>
                <w:shd w:val="clear" w:color="auto" w:fill="FFFFFF"/>
              </w:rPr>
              <w:t>Thời gian chơi là 1 bản nhạc: Các con quan sát thật nhanh và tìm các đồ dùng có số lượ</w:t>
            </w:r>
            <w:r>
              <w:rPr>
                <w:rFonts w:ascii="Times New Roman" w:hAnsi="Times New Roman" w:cs="Times New Roman"/>
                <w:color w:val="000000"/>
                <w:sz w:val="28"/>
                <w:szCs w:val="28"/>
                <w:shd w:val="clear" w:color="auto" w:fill="FFFFFF"/>
              </w:rPr>
              <w:t>ng là 2</w:t>
            </w:r>
            <w:r w:rsidRPr="0024539A">
              <w:rPr>
                <w:rFonts w:ascii="Times New Roman" w:hAnsi="Times New Roman" w:cs="Times New Roman"/>
                <w:color w:val="000000"/>
                <w:sz w:val="28"/>
                <w:szCs w:val="28"/>
                <w:shd w:val="clear" w:color="auto" w:fill="FFFFFF"/>
              </w:rPr>
              <w:t xml:space="preserve"> đặt vào </w:t>
            </w:r>
            <w:r w:rsidRPr="0024539A">
              <w:rPr>
                <w:rFonts w:ascii="Times New Roman" w:hAnsi="Times New Roman" w:cs="Times New Roman"/>
                <w:color w:val="000000"/>
                <w:sz w:val="28"/>
                <w:szCs w:val="28"/>
                <w:shd w:val="clear" w:color="auto" w:fill="FFFFFF"/>
              </w:rPr>
              <w:lastRenderedPageBreak/>
              <w:t>bàn của nhóm mình, trong thời gian 1 bản nhạc nhóm nào tìm được nhiều, đúng nhóm đó xẽ giành chiến thắng.</w:t>
            </w:r>
          </w:p>
          <w:p w:rsidR="00BE6F6B" w:rsidRPr="000B4CE7"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sidRPr="000B4CE7">
              <w:rPr>
                <w:rFonts w:ascii="Times New Roman" w:eastAsia="Calibri" w:hAnsi="Times New Roman" w:cs="Times New Roman"/>
                <w:sz w:val="28"/>
                <w:szCs w:val="28"/>
                <w:lang w:val="de-DE" w:eastAsia="en-AU"/>
              </w:rPr>
              <w:t>- Tổ chức cho trẻ chơi.</w:t>
            </w:r>
          </w:p>
          <w:p w:rsidR="00BE6F6B" w:rsidRPr="000B4CE7"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sidRPr="000B4CE7">
              <w:rPr>
                <w:rFonts w:ascii="Times New Roman" w:eastAsia="Calibri" w:hAnsi="Times New Roman" w:cs="Times New Roman"/>
                <w:sz w:val="28"/>
                <w:szCs w:val="28"/>
                <w:lang w:val="de-DE" w:eastAsia="en-AU"/>
              </w:rPr>
              <w:t>- Bao quát nhận xét trẻ chơi.</w:t>
            </w:r>
          </w:p>
          <w:p w:rsidR="00BE6F6B" w:rsidRDefault="00BE6F6B" w:rsidP="00BE6F6B">
            <w:pPr>
              <w:tabs>
                <w:tab w:val="left" w:pos="1740"/>
              </w:tabs>
              <w:spacing w:after="0" w:line="240" w:lineRule="auto"/>
              <w:jc w:val="both"/>
              <w:rPr>
                <w:rFonts w:ascii="Times New Roman" w:eastAsia="Calibri" w:hAnsi="Times New Roman" w:cs="Times New Roman"/>
                <w:sz w:val="28"/>
                <w:szCs w:val="28"/>
                <w:lang w:val="de-DE" w:eastAsia="en-AU"/>
              </w:rPr>
            </w:pPr>
            <w:r w:rsidRPr="000B4CE7">
              <w:rPr>
                <w:rFonts w:ascii="Times New Roman" w:eastAsia="Calibri" w:hAnsi="Times New Roman" w:cs="Times New Roman"/>
                <w:sz w:val="28"/>
                <w:szCs w:val="28"/>
                <w:lang w:val="de-DE" w:eastAsia="en-AU"/>
              </w:rPr>
              <w:t>- Khen trẻ.</w:t>
            </w:r>
          </w:p>
          <w:p w:rsidR="00BE6F6B" w:rsidRPr="000B4CE7" w:rsidRDefault="00BE6F6B" w:rsidP="00BE6F6B">
            <w:pPr>
              <w:tabs>
                <w:tab w:val="left" w:pos="1740"/>
              </w:tabs>
              <w:spacing w:after="0" w:line="240" w:lineRule="auto"/>
              <w:rPr>
                <w:rFonts w:ascii="Times New Roman" w:eastAsia="Calibri" w:hAnsi="Times New Roman" w:cs="Times New Roman"/>
                <w:sz w:val="28"/>
                <w:szCs w:val="28"/>
                <w:lang w:val="de-DE" w:eastAsia="en-AU"/>
              </w:rPr>
            </w:pPr>
            <w:r w:rsidRPr="000B4CE7">
              <w:rPr>
                <w:rFonts w:ascii="Times New Roman" w:eastAsia="Calibri" w:hAnsi="Times New Roman" w:cs="Times New Roman"/>
                <w:b/>
                <w:sz w:val="28"/>
                <w:szCs w:val="28"/>
                <w:lang w:val="de-DE" w:eastAsia="en-AU"/>
              </w:rPr>
              <w:t xml:space="preserve">4. Củng cố </w:t>
            </w:r>
            <w:r w:rsidRPr="000B4CE7">
              <w:rPr>
                <w:rFonts w:ascii="Times New Roman" w:eastAsia="Calibri" w:hAnsi="Times New Roman" w:cs="Times New Roman"/>
                <w:sz w:val="28"/>
                <w:szCs w:val="28"/>
                <w:lang w:val="de-DE" w:eastAsia="en-AU"/>
              </w:rPr>
              <w:t>:(  1 phút)</w:t>
            </w:r>
          </w:p>
          <w:p w:rsidR="00BE6F6B" w:rsidRDefault="00BE6F6B" w:rsidP="00BE6F6B">
            <w:pPr>
              <w:tabs>
                <w:tab w:val="left" w:pos="1740"/>
              </w:tabs>
              <w:spacing w:after="0" w:line="240" w:lineRule="auto"/>
              <w:rPr>
                <w:rFonts w:ascii="Times New Roman" w:eastAsia="Calibri" w:hAnsi="Times New Roman" w:cs="Times New Roman"/>
                <w:sz w:val="28"/>
                <w:szCs w:val="28"/>
                <w:lang w:val="de-DE" w:eastAsia="en-AU"/>
              </w:rPr>
            </w:pPr>
            <w:r w:rsidRPr="000B4CE7">
              <w:rPr>
                <w:rFonts w:ascii="Times New Roman" w:eastAsia="Calibri" w:hAnsi="Times New Roman" w:cs="Times New Roman"/>
                <w:sz w:val="28"/>
                <w:szCs w:val="28"/>
                <w:lang w:val="de-DE" w:eastAsia="en-AU"/>
              </w:rPr>
              <w:t xml:space="preserve">- Chúng mình vừa học gì? </w:t>
            </w:r>
          </w:p>
          <w:p w:rsidR="00BE6F6B" w:rsidRPr="000B4CE7" w:rsidRDefault="00BE6F6B" w:rsidP="00BE6F6B">
            <w:pPr>
              <w:spacing w:after="0" w:line="240" w:lineRule="auto"/>
              <w:rPr>
                <w:rFonts w:ascii="Times New Roman" w:eastAsia="Times New Roman" w:hAnsi="Times New Roman" w:cs="Times New Roman"/>
                <w:sz w:val="28"/>
                <w:szCs w:val="28"/>
                <w:lang w:val="vi-VN"/>
              </w:rPr>
            </w:pPr>
            <w:r w:rsidRPr="000B4CE7">
              <w:rPr>
                <w:rFonts w:ascii="Times New Roman" w:eastAsia="Times New Roman" w:hAnsi="Times New Roman" w:cs="Times New Roman"/>
                <w:sz w:val="28"/>
                <w:szCs w:val="28"/>
              </w:rPr>
              <w:t>- Giáo dục:</w:t>
            </w:r>
            <w:r w:rsidRPr="000B4CE7">
              <w:rPr>
                <w:rFonts w:ascii="Times New Roman" w:eastAsia="Times New Roman" w:hAnsi="Times New Roman" w:cs="Times New Roman"/>
                <w:sz w:val="28"/>
                <w:szCs w:val="28"/>
                <w:lang w:val="vi-VN"/>
              </w:rPr>
              <w:t xml:space="preserve"> </w:t>
            </w:r>
          </w:p>
          <w:p w:rsidR="00BE6F6B" w:rsidRPr="000B4CE7" w:rsidRDefault="00BE6F6B" w:rsidP="00BE6F6B">
            <w:pPr>
              <w:tabs>
                <w:tab w:val="left" w:pos="1740"/>
              </w:tabs>
              <w:spacing w:after="0" w:line="240" w:lineRule="auto"/>
              <w:rPr>
                <w:rFonts w:ascii="Times New Roman" w:eastAsia="Calibri" w:hAnsi="Times New Roman" w:cs="Times New Roman"/>
                <w:sz w:val="28"/>
                <w:szCs w:val="28"/>
                <w:lang w:val="de-DE" w:eastAsia="en-AU"/>
              </w:rPr>
            </w:pPr>
            <w:r w:rsidRPr="000B4CE7">
              <w:rPr>
                <w:rFonts w:ascii="Times New Roman" w:eastAsia="Calibri" w:hAnsi="Times New Roman" w:cs="Times New Roman"/>
                <w:b/>
                <w:sz w:val="28"/>
                <w:szCs w:val="28"/>
                <w:lang w:val="de-DE" w:eastAsia="en-AU"/>
              </w:rPr>
              <w:t xml:space="preserve">5. </w:t>
            </w:r>
            <w:r w:rsidRPr="000B4CE7">
              <w:rPr>
                <w:rFonts w:ascii="Times New Roman" w:eastAsia="Calibri" w:hAnsi="Times New Roman" w:cs="Times New Roman"/>
                <w:b/>
                <w:sz w:val="28"/>
                <w:szCs w:val="28"/>
                <w:lang w:val="pt-BR" w:eastAsia="en-AU"/>
              </w:rPr>
              <w:t>Nhận xét tuyên dương</w:t>
            </w:r>
            <w:r w:rsidRPr="000B4CE7">
              <w:rPr>
                <w:rFonts w:ascii="Times New Roman" w:eastAsia="Calibri" w:hAnsi="Times New Roman" w:cs="Times New Roman"/>
                <w:sz w:val="28"/>
                <w:szCs w:val="28"/>
                <w:lang w:val="pt-BR" w:eastAsia="en-AU"/>
              </w:rPr>
              <w:t>:</w:t>
            </w:r>
            <w:r>
              <w:rPr>
                <w:rFonts w:ascii="Times New Roman" w:eastAsia="Calibri" w:hAnsi="Times New Roman" w:cs="Times New Roman"/>
                <w:sz w:val="28"/>
                <w:szCs w:val="28"/>
                <w:lang w:val="pt-BR" w:eastAsia="en-AU"/>
              </w:rPr>
              <w:t xml:space="preserve"> (</w:t>
            </w:r>
            <w:r w:rsidRPr="000B4CE7">
              <w:rPr>
                <w:rFonts w:ascii="Times New Roman" w:eastAsia="Calibri" w:hAnsi="Times New Roman" w:cs="Times New Roman"/>
                <w:sz w:val="28"/>
                <w:szCs w:val="28"/>
                <w:lang w:val="pt-BR" w:eastAsia="en-AU"/>
              </w:rPr>
              <w:t>1phút)</w:t>
            </w:r>
          </w:p>
          <w:p w:rsidR="00BE6F6B" w:rsidRPr="000B4CE7" w:rsidRDefault="00BE6F6B" w:rsidP="00BE6F6B">
            <w:pPr>
              <w:tabs>
                <w:tab w:val="left" w:pos="1740"/>
              </w:tabs>
              <w:spacing w:after="0" w:line="240" w:lineRule="auto"/>
              <w:rPr>
                <w:rFonts w:ascii="Times New Roman" w:eastAsia="Calibri" w:hAnsi="Times New Roman" w:cs="Times New Roman"/>
                <w:sz w:val="28"/>
                <w:szCs w:val="28"/>
                <w:lang w:val="pt-BR" w:eastAsia="en-AU"/>
              </w:rPr>
            </w:pPr>
            <w:r w:rsidRPr="000B4CE7">
              <w:rPr>
                <w:rFonts w:ascii="Times New Roman" w:eastAsia="Calibri" w:hAnsi="Times New Roman" w:cs="Times New Roman"/>
                <w:b/>
                <w:sz w:val="28"/>
                <w:szCs w:val="28"/>
                <w:lang w:val="de-DE" w:eastAsia="en-AU"/>
              </w:rPr>
              <w:t xml:space="preserve">- </w:t>
            </w:r>
            <w:r w:rsidRPr="000B4CE7">
              <w:rPr>
                <w:rFonts w:ascii="Times New Roman" w:eastAsia="Calibri" w:hAnsi="Times New Roman" w:cs="Times New Roman"/>
                <w:sz w:val="28"/>
                <w:szCs w:val="28"/>
                <w:lang w:val="pt-BR" w:eastAsia="en-AU"/>
              </w:rPr>
              <w:t>Cô nhận xét tuyên dương dặn dò.</w:t>
            </w:r>
          </w:p>
        </w:tc>
        <w:tc>
          <w:tcPr>
            <w:tcW w:w="3289" w:type="dxa"/>
            <w:tcBorders>
              <w:top w:val="single" w:sz="4" w:space="0" w:color="auto"/>
              <w:left w:val="single" w:sz="4" w:space="0" w:color="auto"/>
              <w:bottom w:val="single" w:sz="4" w:space="0" w:color="auto"/>
              <w:right w:val="single" w:sz="4" w:space="0" w:color="auto"/>
            </w:tcBorders>
          </w:tcPr>
          <w:p w:rsidR="00BE6F6B" w:rsidRPr="000B4CE7" w:rsidRDefault="00BE6F6B" w:rsidP="00BE6F6B">
            <w:pPr>
              <w:spacing w:after="0" w:line="240" w:lineRule="auto"/>
              <w:rPr>
                <w:rFonts w:ascii="Times New Roman" w:eastAsia="Times New Roman" w:hAnsi="Times New Roman" w:cs="Times New Roman"/>
                <w:sz w:val="28"/>
                <w:szCs w:val="28"/>
                <w:lang w:val="it-IT" w:eastAsia="en-AU"/>
              </w:rPr>
            </w:pPr>
          </w:p>
          <w:p w:rsidR="00BE6F6B" w:rsidRPr="000B4CE7" w:rsidRDefault="00BE6F6B" w:rsidP="00BE6F6B">
            <w:pPr>
              <w:spacing w:after="0" w:line="240" w:lineRule="auto"/>
              <w:rPr>
                <w:rFonts w:ascii="Times New Roman" w:eastAsia="Times New Roman" w:hAnsi="Times New Roman" w:cs="Times New Roman"/>
                <w:sz w:val="28"/>
                <w:szCs w:val="28"/>
                <w:lang w:val="it-IT" w:eastAsia="en-AU"/>
              </w:rPr>
            </w:pPr>
            <w:r>
              <w:rPr>
                <w:rFonts w:ascii="Times New Roman" w:eastAsia="Times New Roman" w:hAnsi="Times New Roman" w:cs="Times New Roman"/>
                <w:sz w:val="28"/>
                <w:szCs w:val="28"/>
                <w:lang w:val="it-IT" w:eastAsia="en-AU"/>
              </w:rPr>
              <w:t>- Trẻ hát</w:t>
            </w:r>
          </w:p>
          <w:p w:rsidR="00BE6F6B" w:rsidRDefault="00BE6F6B" w:rsidP="00BE6F6B">
            <w:pPr>
              <w:spacing w:after="0" w:line="240" w:lineRule="auto"/>
              <w:rPr>
                <w:rFonts w:ascii="Times New Roman" w:eastAsia="Times New Roman" w:hAnsi="Times New Roman" w:cs="Times New Roman"/>
                <w:sz w:val="28"/>
                <w:szCs w:val="28"/>
                <w:lang w:val="it-IT" w:eastAsia="en-AU"/>
              </w:rPr>
            </w:pPr>
          </w:p>
          <w:p w:rsidR="00BE6F6B" w:rsidRPr="000B4CE7" w:rsidRDefault="00BE6F6B" w:rsidP="00BE6F6B">
            <w:pPr>
              <w:spacing w:after="0" w:line="240" w:lineRule="auto"/>
              <w:rPr>
                <w:rFonts w:ascii="Times New Roman" w:eastAsia="Times New Roman" w:hAnsi="Times New Roman" w:cs="Times New Roman"/>
                <w:sz w:val="28"/>
                <w:szCs w:val="28"/>
                <w:lang w:val="it-IT" w:eastAsia="en-AU"/>
              </w:rPr>
            </w:pPr>
          </w:p>
          <w:p w:rsidR="00BE6F6B" w:rsidRPr="000B4CE7" w:rsidRDefault="00BE6F6B" w:rsidP="00BE6F6B">
            <w:pPr>
              <w:spacing w:after="0" w:line="240" w:lineRule="auto"/>
              <w:rPr>
                <w:rFonts w:ascii="Times New Roman" w:eastAsia="Times New Roman" w:hAnsi="Times New Roman" w:cs="Times New Roman"/>
                <w:sz w:val="28"/>
                <w:szCs w:val="28"/>
                <w:lang w:val="it-IT" w:eastAsia="en-AU"/>
              </w:rPr>
            </w:pPr>
            <w:r>
              <w:rPr>
                <w:rFonts w:ascii="Times New Roman" w:eastAsia="Times New Roman" w:hAnsi="Times New Roman" w:cs="Times New Roman"/>
                <w:sz w:val="28"/>
                <w:szCs w:val="28"/>
                <w:lang w:val="it-IT" w:eastAsia="en-AU"/>
              </w:rPr>
              <w:t>- Trẻ trả lời</w:t>
            </w:r>
          </w:p>
          <w:p w:rsidR="00BE6F6B" w:rsidRPr="000B4CE7" w:rsidRDefault="00BE6F6B" w:rsidP="00BE6F6B">
            <w:pPr>
              <w:spacing w:after="0" w:line="240" w:lineRule="auto"/>
              <w:rPr>
                <w:rFonts w:ascii="Times New Roman" w:eastAsia="Times New Roman" w:hAnsi="Times New Roman" w:cs="Times New Roman"/>
                <w:sz w:val="28"/>
                <w:szCs w:val="28"/>
                <w:lang w:val="it-IT" w:eastAsia="en-AU"/>
              </w:rPr>
            </w:pPr>
            <w:r>
              <w:rPr>
                <w:rFonts w:ascii="Times New Roman" w:eastAsia="Times New Roman" w:hAnsi="Times New Roman" w:cs="Times New Roman"/>
                <w:sz w:val="28"/>
                <w:szCs w:val="28"/>
                <w:lang w:val="it-IT" w:eastAsia="en-AU"/>
              </w:rPr>
              <w:t>- Trẻ kể.</w:t>
            </w:r>
          </w:p>
          <w:p w:rsidR="00BE6F6B" w:rsidRPr="000B4CE7" w:rsidRDefault="00BE6F6B" w:rsidP="00BE6F6B">
            <w:pPr>
              <w:spacing w:after="0" w:line="240" w:lineRule="auto"/>
              <w:rPr>
                <w:rFonts w:ascii="Times New Roman" w:eastAsia="Times New Roman" w:hAnsi="Times New Roman" w:cs="Times New Roman"/>
                <w:sz w:val="28"/>
                <w:szCs w:val="28"/>
                <w:lang w:val="it-IT" w:eastAsia="en-AU"/>
              </w:rPr>
            </w:pPr>
            <w:r>
              <w:rPr>
                <w:rFonts w:ascii="Times New Roman" w:eastAsia="Times New Roman" w:hAnsi="Times New Roman" w:cs="Times New Roman"/>
                <w:sz w:val="28"/>
                <w:szCs w:val="28"/>
                <w:lang w:val="it-IT" w:eastAsia="en-AU"/>
              </w:rPr>
              <w:t>- Trẻ kể.</w:t>
            </w:r>
          </w:p>
          <w:p w:rsidR="00BE6F6B" w:rsidRPr="000B4CE7" w:rsidRDefault="00BE6F6B" w:rsidP="00BE6F6B">
            <w:pPr>
              <w:spacing w:after="0" w:line="240" w:lineRule="auto"/>
              <w:rPr>
                <w:rFonts w:ascii="Times New Roman" w:eastAsia="Times New Roman" w:hAnsi="Times New Roman" w:cs="Times New Roman"/>
                <w:sz w:val="28"/>
                <w:szCs w:val="28"/>
                <w:lang w:val="it-IT" w:eastAsia="en-AU"/>
              </w:rPr>
            </w:pPr>
            <w:r>
              <w:rPr>
                <w:rFonts w:ascii="Times New Roman" w:eastAsia="Times New Roman" w:hAnsi="Times New Roman" w:cs="Times New Roman"/>
                <w:sz w:val="28"/>
                <w:szCs w:val="28"/>
                <w:lang w:val="it-IT" w:eastAsia="en-AU"/>
              </w:rPr>
              <w:t>- Trẻ đi.</w:t>
            </w:r>
          </w:p>
          <w:p w:rsidR="00BE6F6B" w:rsidRPr="000B4CE7" w:rsidRDefault="00BE6F6B" w:rsidP="00BE6F6B">
            <w:pPr>
              <w:spacing w:after="0" w:line="240" w:lineRule="auto"/>
              <w:rPr>
                <w:rFonts w:ascii="Times New Roman" w:eastAsia="Times New Roman" w:hAnsi="Times New Roman" w:cs="Times New Roman"/>
                <w:sz w:val="28"/>
                <w:szCs w:val="28"/>
                <w:lang w:val="it-IT" w:eastAsia="en-AU"/>
              </w:rPr>
            </w:pPr>
          </w:p>
          <w:p w:rsidR="00BE6F6B" w:rsidRPr="000B4CE7" w:rsidRDefault="00BE6F6B" w:rsidP="00BE6F6B">
            <w:pPr>
              <w:spacing w:after="0" w:line="240" w:lineRule="auto"/>
              <w:rPr>
                <w:rFonts w:ascii="Times New Roman" w:eastAsia="Times New Roman" w:hAnsi="Times New Roman" w:cs="Times New Roman"/>
                <w:sz w:val="28"/>
                <w:szCs w:val="28"/>
                <w:lang w:val="it-IT" w:eastAsia="en-AU"/>
              </w:rPr>
            </w:pPr>
          </w:p>
          <w:p w:rsidR="00BE6F6B" w:rsidRDefault="00BE6F6B" w:rsidP="00BE6F6B">
            <w:pPr>
              <w:spacing w:after="0" w:line="240" w:lineRule="auto"/>
              <w:rPr>
                <w:rFonts w:ascii="Times New Roman" w:eastAsia="Times New Roman" w:hAnsi="Times New Roman" w:cs="Times New Roman"/>
                <w:sz w:val="28"/>
                <w:szCs w:val="28"/>
                <w:lang w:val="it-IT" w:eastAsia="en-AU"/>
              </w:rPr>
            </w:pPr>
          </w:p>
          <w:p w:rsidR="00BE6F6B" w:rsidRDefault="00BE6F6B" w:rsidP="00BE6F6B">
            <w:pPr>
              <w:spacing w:after="0" w:line="240" w:lineRule="auto"/>
              <w:rPr>
                <w:rFonts w:ascii="Times New Roman" w:eastAsia="Times New Roman" w:hAnsi="Times New Roman" w:cs="Times New Roman"/>
                <w:sz w:val="28"/>
                <w:szCs w:val="28"/>
                <w:lang w:val="it-IT" w:eastAsia="en-AU"/>
              </w:rPr>
            </w:pPr>
          </w:p>
          <w:p w:rsidR="00BE6F6B" w:rsidRDefault="00BE6F6B" w:rsidP="00BE6F6B">
            <w:pPr>
              <w:spacing w:after="0" w:line="240" w:lineRule="auto"/>
              <w:rPr>
                <w:rFonts w:ascii="Times New Roman" w:eastAsia="Times New Roman" w:hAnsi="Times New Roman" w:cs="Times New Roman"/>
                <w:sz w:val="28"/>
                <w:szCs w:val="28"/>
                <w:lang w:val="it-IT" w:eastAsia="en-AU"/>
              </w:rPr>
            </w:pPr>
          </w:p>
          <w:p w:rsidR="00BE6F6B" w:rsidRDefault="00BE6F6B" w:rsidP="00BE6F6B">
            <w:pPr>
              <w:spacing w:after="0" w:line="240" w:lineRule="auto"/>
              <w:rPr>
                <w:rFonts w:ascii="Times New Roman" w:eastAsia="Times New Roman" w:hAnsi="Times New Roman" w:cs="Times New Roman"/>
                <w:sz w:val="28"/>
                <w:szCs w:val="28"/>
                <w:lang w:val="it-IT" w:eastAsia="en-AU"/>
              </w:rPr>
            </w:pPr>
          </w:p>
          <w:p w:rsidR="00BE6F6B" w:rsidRPr="00B058CC"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Trẻ đếm </w:t>
            </w: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Con gà</w:t>
            </w: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- 1 con ạ</w:t>
            </w:r>
          </w:p>
          <w:p w:rsidR="00BE6F6B"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sidRPr="00095139">
              <w:rPr>
                <w:rFonts w:ascii="Times New Roman" w:eastAsia="Times New Roman" w:hAnsi="Times New Roman" w:cs="Times New Roman"/>
                <w:sz w:val="28"/>
                <w:szCs w:val="28"/>
                <w:lang w:val="pt-BR"/>
              </w:rPr>
              <w:t xml:space="preserve">- Tất cả có </w:t>
            </w:r>
            <w:r>
              <w:rPr>
                <w:rFonts w:ascii="Times New Roman" w:eastAsia="Times New Roman" w:hAnsi="Times New Roman" w:cs="Times New Roman"/>
                <w:sz w:val="28"/>
                <w:szCs w:val="28"/>
                <w:lang w:val="pt-BR"/>
              </w:rPr>
              <w:t>1 con gà ạ</w:t>
            </w: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Tất cả có 2 con ạ</w:t>
            </w: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- 2 con ạ</w:t>
            </w:r>
          </w:p>
          <w:p w:rsidR="00BE6F6B"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- 2 con ạ</w:t>
            </w:r>
          </w:p>
          <w:p w:rsidR="00BE6F6B"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sidRPr="00095139">
              <w:rPr>
                <w:rFonts w:ascii="Times New Roman" w:eastAsia="Times New Roman" w:hAnsi="Times New Roman" w:cs="Times New Roman"/>
                <w:sz w:val="28"/>
                <w:szCs w:val="28"/>
                <w:lang w:val="pt-BR"/>
              </w:rPr>
              <w:t>- Không bằng nhau.</w:t>
            </w: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Thêm 1 con ạ</w:t>
            </w: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sidRPr="00095139">
              <w:rPr>
                <w:rFonts w:ascii="Times New Roman" w:eastAsia="Times New Roman" w:hAnsi="Times New Roman" w:cs="Times New Roman"/>
                <w:sz w:val="28"/>
                <w:szCs w:val="28"/>
                <w:lang w:val="pt-BR"/>
              </w:rPr>
              <w:t>- Thêm 1 ạ.</w:t>
            </w: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sidRPr="00095139">
              <w:rPr>
                <w:rFonts w:ascii="Times New Roman" w:eastAsia="Times New Roman" w:hAnsi="Times New Roman" w:cs="Times New Roman"/>
                <w:sz w:val="28"/>
                <w:szCs w:val="28"/>
                <w:lang w:val="pt-BR"/>
              </w:rPr>
              <w:t>- Bằng nhau ạ.</w:t>
            </w: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Bằng 2</w:t>
            </w:r>
            <w:r w:rsidRPr="00095139">
              <w:rPr>
                <w:rFonts w:ascii="Times New Roman" w:eastAsia="Times New Roman" w:hAnsi="Times New Roman" w:cs="Times New Roman"/>
                <w:sz w:val="28"/>
                <w:szCs w:val="28"/>
                <w:lang w:val="pt-BR"/>
              </w:rPr>
              <w:t xml:space="preserve"> ạ.</w:t>
            </w: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sidRPr="00095139">
              <w:rPr>
                <w:rFonts w:ascii="Times New Roman" w:eastAsia="Times New Roman" w:hAnsi="Times New Roman" w:cs="Times New Roman"/>
                <w:sz w:val="28"/>
                <w:szCs w:val="28"/>
                <w:lang w:val="pt-BR"/>
              </w:rPr>
              <w:t>- 1, 2</w:t>
            </w:r>
            <w:r>
              <w:rPr>
                <w:rFonts w:ascii="Times New Roman" w:eastAsia="Times New Roman" w:hAnsi="Times New Roman" w:cs="Times New Roman"/>
                <w:sz w:val="28"/>
                <w:szCs w:val="28"/>
                <w:lang w:val="pt-BR"/>
              </w:rPr>
              <w:t xml:space="preserve"> con gà</w:t>
            </w:r>
          </w:p>
          <w:p w:rsidR="00BE6F6B" w:rsidRPr="00095139" w:rsidRDefault="00BE6F6B" w:rsidP="00BE6F6B">
            <w:pPr>
              <w:tabs>
                <w:tab w:val="left" w:pos="1095"/>
                <w:tab w:val="center" w:pos="4320"/>
                <w:tab w:val="right" w:pos="8640"/>
              </w:tabs>
              <w:spacing w:after="0" w:line="240" w:lineRule="auto"/>
              <w:jc w:val="both"/>
              <w:rPr>
                <w:rFonts w:ascii="Times New Roman" w:eastAsia="Times New Roman" w:hAnsi="Times New Roman" w:cs="Times New Roman"/>
                <w:sz w:val="28"/>
                <w:szCs w:val="28"/>
                <w:lang w:val="pt-BR"/>
              </w:rPr>
            </w:pPr>
            <w:r w:rsidRPr="00095139">
              <w:rPr>
                <w:rFonts w:ascii="Times New Roman" w:eastAsia="Times New Roman" w:hAnsi="Times New Roman" w:cs="Times New Roman"/>
                <w:sz w:val="28"/>
                <w:szCs w:val="28"/>
                <w:lang w:val="pt-BR"/>
              </w:rPr>
              <w:t>- 1, 2</w:t>
            </w:r>
            <w:r>
              <w:rPr>
                <w:rFonts w:ascii="Times New Roman" w:eastAsia="Times New Roman" w:hAnsi="Times New Roman" w:cs="Times New Roman"/>
                <w:sz w:val="28"/>
                <w:szCs w:val="28"/>
                <w:lang w:val="pt-BR"/>
              </w:rPr>
              <w:t xml:space="preserve"> con lợn</w:t>
            </w:r>
          </w:p>
          <w:p w:rsidR="00BE6F6B" w:rsidRPr="00095139"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Thẻ số 2</w:t>
            </w:r>
            <w:r w:rsidRPr="00095139">
              <w:rPr>
                <w:rFonts w:ascii="Times New Roman" w:eastAsia="Times New Roman" w:hAnsi="Times New Roman" w:cs="Times New Roman"/>
                <w:sz w:val="28"/>
                <w:szCs w:val="28"/>
                <w:lang w:val="pt-BR"/>
              </w:rPr>
              <w:t>.</w:t>
            </w:r>
          </w:p>
          <w:p w:rsidR="00BE6F6B" w:rsidRPr="00095139"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p>
          <w:p w:rsidR="00BE6F6B" w:rsidRPr="00095139"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sidRPr="00095139">
              <w:rPr>
                <w:rFonts w:ascii="Times New Roman" w:eastAsia="Times New Roman" w:hAnsi="Times New Roman" w:cs="Times New Roman"/>
                <w:sz w:val="28"/>
                <w:szCs w:val="28"/>
                <w:lang w:val="pt-BR"/>
              </w:rPr>
              <w:t>- Cả lớp đọc.</w:t>
            </w:r>
          </w:p>
          <w:p w:rsidR="00BE6F6B" w:rsidRPr="00095139"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sidRPr="00095139">
              <w:rPr>
                <w:rFonts w:ascii="Times New Roman" w:eastAsia="Times New Roman" w:hAnsi="Times New Roman" w:cs="Times New Roman"/>
                <w:sz w:val="28"/>
                <w:szCs w:val="28"/>
                <w:lang w:val="pt-BR"/>
              </w:rPr>
              <w:t xml:space="preserve">- Tổ đọc. </w:t>
            </w: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sidRPr="00095139">
              <w:rPr>
                <w:rFonts w:ascii="Times New Roman" w:eastAsia="Times New Roman" w:hAnsi="Times New Roman" w:cs="Times New Roman"/>
                <w:sz w:val="28"/>
                <w:szCs w:val="28"/>
                <w:lang w:val="pt-BR"/>
              </w:rPr>
              <w:t>- Cá nhân đọc.</w:t>
            </w: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Lắng nghe cô phổ biến.</w:t>
            </w: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tham gia chơi.</w:t>
            </w:r>
          </w:p>
          <w:p w:rsidR="00BE6F6B" w:rsidRPr="00095139"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nghe.</w:t>
            </w:r>
          </w:p>
          <w:p w:rsidR="00BE6F6B" w:rsidRPr="00095139"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p>
          <w:p w:rsidR="00BE6F6B" w:rsidRDefault="00BE6F6B" w:rsidP="00BE6F6B">
            <w:pPr>
              <w:spacing w:after="0" w:line="240" w:lineRule="auto"/>
              <w:rPr>
                <w:rFonts w:ascii="Times New Roman" w:eastAsia="Times New Roman" w:hAnsi="Times New Roman" w:cs="Times New Roman"/>
                <w:sz w:val="28"/>
                <w:szCs w:val="28"/>
                <w:lang w:val="it-IT"/>
              </w:rPr>
            </w:pPr>
          </w:p>
          <w:p w:rsidR="00BE6F6B" w:rsidRDefault="00BE6F6B" w:rsidP="00BE6F6B">
            <w:pPr>
              <w:spacing w:after="0" w:line="240" w:lineRule="auto"/>
              <w:rPr>
                <w:rFonts w:ascii="Times New Roman" w:eastAsia="Times New Roman" w:hAnsi="Times New Roman" w:cs="Times New Roman"/>
                <w:sz w:val="28"/>
                <w:szCs w:val="28"/>
                <w:lang w:val="it-IT"/>
              </w:rPr>
            </w:pPr>
          </w:p>
          <w:p w:rsidR="00BE6F6B" w:rsidRDefault="00BE6F6B" w:rsidP="00BE6F6B">
            <w:pPr>
              <w:spacing w:after="0" w:line="240" w:lineRule="auto"/>
              <w:rPr>
                <w:rFonts w:ascii="Times New Roman" w:eastAsia="Times New Roman" w:hAnsi="Times New Roman" w:cs="Times New Roman"/>
                <w:sz w:val="28"/>
                <w:szCs w:val="28"/>
                <w:lang w:val="it-IT"/>
              </w:rPr>
            </w:pPr>
          </w:p>
          <w:p w:rsidR="00BE6F6B" w:rsidRDefault="00BE6F6B" w:rsidP="00BE6F6B">
            <w:pPr>
              <w:spacing w:after="0" w:line="240" w:lineRule="auto"/>
              <w:rPr>
                <w:rFonts w:ascii="Times New Roman" w:eastAsia="Times New Roman" w:hAnsi="Times New Roman" w:cs="Times New Roman"/>
                <w:sz w:val="28"/>
                <w:szCs w:val="28"/>
                <w:lang w:val="it-IT"/>
              </w:rPr>
            </w:pP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Lắng nghe cô phổ biến.</w:t>
            </w: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tham gia chơi.</w:t>
            </w:r>
          </w:p>
          <w:p w:rsidR="00BE6F6B" w:rsidRPr="00095139"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nghe.</w:t>
            </w:r>
          </w:p>
          <w:p w:rsidR="00BE6F6B" w:rsidRPr="00095139"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p>
          <w:p w:rsidR="00BE6F6B" w:rsidRDefault="00BE6F6B" w:rsidP="00BE6F6B">
            <w:pPr>
              <w:spacing w:after="0" w:line="240" w:lineRule="auto"/>
              <w:rPr>
                <w:rFonts w:ascii="Times New Roman" w:eastAsia="Times New Roman" w:hAnsi="Times New Roman" w:cs="Times New Roman"/>
                <w:sz w:val="28"/>
                <w:szCs w:val="28"/>
                <w:lang w:val="it-IT"/>
              </w:rPr>
            </w:pPr>
          </w:p>
          <w:p w:rsidR="00BE6F6B" w:rsidRDefault="00BE6F6B" w:rsidP="00BE6F6B">
            <w:pPr>
              <w:spacing w:after="0" w:line="240" w:lineRule="auto"/>
              <w:rPr>
                <w:rFonts w:ascii="Times New Roman" w:eastAsia="Times New Roman" w:hAnsi="Times New Roman" w:cs="Times New Roman"/>
                <w:sz w:val="28"/>
                <w:szCs w:val="28"/>
                <w:lang w:val="it-IT"/>
              </w:rPr>
            </w:pPr>
          </w:p>
          <w:p w:rsidR="00BE6F6B" w:rsidRDefault="00BE6F6B" w:rsidP="00BE6F6B">
            <w:pPr>
              <w:spacing w:after="0" w:line="240" w:lineRule="auto"/>
              <w:rPr>
                <w:rFonts w:ascii="Times New Roman" w:eastAsia="Times New Roman" w:hAnsi="Times New Roman" w:cs="Times New Roman"/>
                <w:sz w:val="28"/>
                <w:szCs w:val="28"/>
                <w:lang w:val="it-IT"/>
              </w:rPr>
            </w:pPr>
          </w:p>
          <w:p w:rsidR="00BE6F6B" w:rsidRDefault="00BE6F6B" w:rsidP="00BE6F6B">
            <w:pPr>
              <w:spacing w:after="0" w:line="240" w:lineRule="auto"/>
              <w:rPr>
                <w:rFonts w:ascii="Times New Roman" w:eastAsia="Times New Roman" w:hAnsi="Times New Roman" w:cs="Times New Roman"/>
                <w:sz w:val="28"/>
                <w:szCs w:val="28"/>
                <w:lang w:val="it-IT"/>
              </w:rPr>
            </w:pPr>
          </w:p>
          <w:p w:rsidR="00BE6F6B" w:rsidRDefault="00BE6F6B" w:rsidP="00BE6F6B">
            <w:pPr>
              <w:spacing w:after="0" w:line="240" w:lineRule="auto"/>
              <w:rPr>
                <w:rFonts w:ascii="Times New Roman" w:eastAsia="Times New Roman" w:hAnsi="Times New Roman" w:cs="Times New Roman"/>
                <w:sz w:val="28"/>
                <w:szCs w:val="28"/>
                <w:lang w:val="it-IT"/>
              </w:rPr>
            </w:pPr>
          </w:p>
          <w:p w:rsidR="00BE6F6B" w:rsidRDefault="00BE6F6B" w:rsidP="00BE6F6B">
            <w:pPr>
              <w:spacing w:after="0" w:line="240" w:lineRule="auto"/>
              <w:rPr>
                <w:rFonts w:ascii="Times New Roman" w:eastAsia="Times New Roman" w:hAnsi="Times New Roman" w:cs="Times New Roman"/>
                <w:sz w:val="28"/>
                <w:szCs w:val="28"/>
                <w:lang w:val="it-IT"/>
              </w:rPr>
            </w:pPr>
          </w:p>
          <w:p w:rsidR="00BE6F6B" w:rsidRDefault="00BE6F6B" w:rsidP="00BE6F6B">
            <w:pPr>
              <w:spacing w:after="0" w:line="240" w:lineRule="auto"/>
              <w:rPr>
                <w:rFonts w:ascii="Times New Roman" w:eastAsia="Times New Roman" w:hAnsi="Times New Roman" w:cs="Times New Roman"/>
                <w:sz w:val="28"/>
                <w:szCs w:val="28"/>
                <w:lang w:val="it-IT"/>
              </w:rPr>
            </w:pPr>
          </w:p>
          <w:p w:rsidR="00BE6F6B" w:rsidRDefault="00BE6F6B" w:rsidP="00BE6F6B">
            <w:pPr>
              <w:spacing w:after="0" w:line="240" w:lineRule="auto"/>
              <w:rPr>
                <w:rFonts w:ascii="Times New Roman" w:eastAsia="Times New Roman" w:hAnsi="Times New Roman" w:cs="Times New Roman"/>
                <w:sz w:val="28"/>
                <w:szCs w:val="28"/>
                <w:lang w:val="it-IT"/>
              </w:rPr>
            </w:pP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Lắng nghe cô phổ biến.</w:t>
            </w: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tham gia chơi.</w:t>
            </w: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nghe.</w:t>
            </w:r>
          </w:p>
          <w:p w:rsidR="00BE6F6B"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p>
          <w:p w:rsidR="00BE6F6B" w:rsidRPr="00095139"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Ôn số lượng 2</w:t>
            </w:r>
          </w:p>
          <w:p w:rsidR="00BE6F6B" w:rsidRPr="00095139" w:rsidRDefault="00BE6F6B" w:rsidP="00BE6F6B">
            <w:pPr>
              <w:tabs>
                <w:tab w:val="center" w:pos="4320"/>
                <w:tab w:val="right" w:pos="8640"/>
              </w:tabs>
              <w:spacing w:after="0" w:line="240" w:lineRule="auto"/>
              <w:rPr>
                <w:rFonts w:ascii="Times New Roman" w:eastAsia="Times New Roman" w:hAnsi="Times New Roman" w:cs="Times New Roman"/>
                <w:sz w:val="28"/>
                <w:szCs w:val="28"/>
                <w:lang w:val="pt-BR"/>
              </w:rPr>
            </w:pPr>
          </w:p>
          <w:p w:rsidR="00BE6F6B" w:rsidRDefault="00BE6F6B" w:rsidP="00BE6F6B">
            <w:pPr>
              <w:spacing w:after="0" w:line="240" w:lineRule="auto"/>
              <w:rPr>
                <w:rFonts w:ascii="Times New Roman" w:eastAsia="Times New Roman" w:hAnsi="Times New Roman" w:cs="Times New Roman"/>
                <w:sz w:val="28"/>
                <w:szCs w:val="28"/>
                <w:lang w:val="it-IT"/>
              </w:rPr>
            </w:pPr>
          </w:p>
          <w:p w:rsidR="00BE6F6B" w:rsidRPr="0081414F" w:rsidRDefault="00BE6F6B" w:rsidP="00BE6F6B">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05101E"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453C8" w:rsidRDefault="00D453C8" w:rsidP="00D453C8">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53C8" w:rsidRDefault="00D453C8" w:rsidP="00D453C8">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53C8" w:rsidRDefault="00D453C8" w:rsidP="00D453C8">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BE6F6B">
        <w:rPr>
          <w:rFonts w:ascii="Times New Roman" w:eastAsia="Times New Roman" w:hAnsi="Times New Roman" w:cs="Times New Roman"/>
          <w:sz w:val="28"/>
          <w:szCs w:val="28"/>
          <w:lang w:val="it-IT"/>
        </w:rPr>
        <w:t>......................................................................................................................................</w:t>
      </w:r>
    </w:p>
    <w:p w:rsidR="00D619EE" w:rsidRPr="006D53AD" w:rsidRDefault="00AD2EE3" w:rsidP="00D453C8">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rPr>
        <w:lastRenderedPageBreak/>
        <w:t xml:space="preserve">Thứ </w:t>
      </w:r>
      <w:proofErr w:type="gramStart"/>
      <w:r>
        <w:rPr>
          <w:rFonts w:ascii="Times New Roman" w:eastAsia="Times New Roman" w:hAnsi="Times New Roman" w:cs="Times New Roman"/>
          <w:i/>
          <w:sz w:val="28"/>
          <w:szCs w:val="28"/>
        </w:rPr>
        <w:t xml:space="preserve">4 </w:t>
      </w:r>
      <w:r w:rsidR="004266E1">
        <w:rPr>
          <w:rFonts w:ascii="Times New Roman" w:eastAsia="Times New Roman" w:hAnsi="Times New Roman" w:cs="Times New Roman"/>
          <w:i/>
          <w:sz w:val="28"/>
          <w:szCs w:val="28"/>
        </w:rPr>
        <w:t xml:space="preserve"> ngày</w:t>
      </w:r>
      <w:proofErr w:type="gramEnd"/>
      <w:r w:rsidR="004266E1">
        <w:rPr>
          <w:rFonts w:ascii="Times New Roman" w:eastAsia="Times New Roman" w:hAnsi="Times New Roman" w:cs="Times New Roman"/>
          <w:i/>
          <w:sz w:val="28"/>
          <w:szCs w:val="28"/>
        </w:rPr>
        <w:t xml:space="preserve"> 18</w:t>
      </w:r>
      <w:r w:rsidR="00E672AC">
        <w:rPr>
          <w:rFonts w:ascii="Times New Roman" w:eastAsia="Times New Roman" w:hAnsi="Times New Roman" w:cs="Times New Roman"/>
          <w:i/>
          <w:sz w:val="28"/>
          <w:szCs w:val="28"/>
        </w:rPr>
        <w:t xml:space="preserve">  tháng 12</w:t>
      </w:r>
      <w:r w:rsidR="006264A6" w:rsidRPr="006D53AD">
        <w:rPr>
          <w:rFonts w:ascii="Times New Roman" w:eastAsia="Times New Roman" w:hAnsi="Times New Roman" w:cs="Times New Roman"/>
          <w:i/>
          <w:sz w:val="28"/>
          <w:szCs w:val="28"/>
        </w:rPr>
        <w:t xml:space="preserve"> </w:t>
      </w:r>
      <w:r w:rsidR="0097623A">
        <w:rPr>
          <w:rFonts w:ascii="Times New Roman" w:eastAsia="Times New Roman" w:hAnsi="Times New Roman" w:cs="Times New Roman"/>
          <w:i/>
          <w:sz w:val="28"/>
          <w:szCs w:val="28"/>
        </w:rPr>
        <w:t xml:space="preserve"> năm 2024</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4266E1" w:rsidP="008D460D">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TRUYỆN: “GÀ TRỐNG VÀ VỊT BẦU”</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125F01">
        <w:rPr>
          <w:rFonts w:ascii="Times New Roman" w:eastAsia="Times New Roman" w:hAnsi="Times New Roman" w:cs="Times New Roman"/>
          <w:sz w:val="28"/>
          <w:szCs w:val="28"/>
        </w:rPr>
        <w:t xml:space="preserve">  Trò chơi</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7902C8" w:rsidRPr="0001516D" w:rsidRDefault="007902C8" w:rsidP="0072785F">
      <w:pPr>
        <w:spacing w:after="0" w:line="240" w:lineRule="auto"/>
        <w:outlineLvl w:val="0"/>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rPr>
        <w:t>1. Kiến thức:</w:t>
      </w:r>
    </w:p>
    <w:p w:rsidR="0072785F" w:rsidRDefault="0072785F" w:rsidP="0072785F">
      <w:pPr>
        <w:pStyle w:val="NormalWeb"/>
        <w:shd w:val="clear" w:color="auto" w:fill="FFFFFF"/>
        <w:spacing w:before="0" w:beforeAutospacing="0" w:after="0" w:afterAutospacing="0"/>
        <w:rPr>
          <w:rFonts w:ascii="Helvetica" w:hAnsi="Helvetica" w:cs="Helvetica"/>
          <w:color w:val="333333"/>
          <w:sz w:val="21"/>
          <w:szCs w:val="21"/>
        </w:rPr>
      </w:pPr>
      <w:r>
        <w:rPr>
          <w:color w:val="333333"/>
          <w:sz w:val="28"/>
          <w:szCs w:val="28"/>
        </w:rPr>
        <w:t>- Trẻ nhớ tên truyện, tên các nhân vật trong truyện.</w:t>
      </w:r>
    </w:p>
    <w:p w:rsidR="0072785F" w:rsidRDefault="0072785F" w:rsidP="0072785F">
      <w:pPr>
        <w:pStyle w:val="NormalWeb"/>
        <w:shd w:val="clear" w:color="auto" w:fill="FFFFFF"/>
        <w:spacing w:before="0" w:beforeAutospacing="0" w:after="0" w:afterAutospacing="0"/>
        <w:rPr>
          <w:rFonts w:ascii="Helvetica" w:hAnsi="Helvetica" w:cs="Helvetica"/>
          <w:color w:val="333333"/>
          <w:sz w:val="21"/>
          <w:szCs w:val="21"/>
        </w:rPr>
      </w:pPr>
      <w:r>
        <w:rPr>
          <w:color w:val="333333"/>
          <w:sz w:val="28"/>
          <w:szCs w:val="28"/>
        </w:rPr>
        <w:t>- Trẻ hiểu nội dung câu chuyện, nắm được tình tiết câu chuyện.</w:t>
      </w:r>
    </w:p>
    <w:p w:rsidR="0001516D" w:rsidRPr="0001516D" w:rsidRDefault="0001516D" w:rsidP="0072785F">
      <w:pPr>
        <w:shd w:val="clear" w:color="auto" w:fill="FFFFFF"/>
        <w:spacing w:after="0" w:line="240" w:lineRule="auto"/>
        <w:rPr>
          <w:rFonts w:ascii="Times New Roman" w:eastAsia="Times New Roman" w:hAnsi="Times New Roman" w:cs="Times New Roman"/>
          <w:color w:val="3C3C3C"/>
          <w:sz w:val="21"/>
          <w:szCs w:val="21"/>
        </w:rPr>
      </w:pPr>
    </w:p>
    <w:p w:rsidR="009E1934" w:rsidRPr="0001516D" w:rsidRDefault="009E1934" w:rsidP="0072785F">
      <w:pPr>
        <w:spacing w:after="0" w:line="240" w:lineRule="auto"/>
        <w:rPr>
          <w:rFonts w:ascii="Times New Roman" w:eastAsia="Arial" w:hAnsi="Times New Roman" w:cs="Times New Roman"/>
          <w:sz w:val="28"/>
          <w:lang w:val="vi-VN"/>
        </w:rPr>
      </w:pPr>
      <w:r w:rsidRPr="0001516D">
        <w:rPr>
          <w:rFonts w:ascii="Times New Roman" w:eastAsia="Arial" w:hAnsi="Times New Roman" w:cs="Times New Roman"/>
          <w:iCs/>
          <w:sz w:val="28"/>
        </w:rPr>
        <w:t>2. </w:t>
      </w:r>
      <w:r w:rsidRPr="0001516D">
        <w:rPr>
          <w:rFonts w:ascii="Times New Roman" w:eastAsia="Arial" w:hAnsi="Times New Roman" w:cs="Times New Roman"/>
          <w:iCs/>
          <w:sz w:val="28"/>
          <w:lang w:val="vi-VN"/>
        </w:rPr>
        <w:t>Kỹ năng</w:t>
      </w:r>
      <w:r w:rsidRPr="0001516D">
        <w:rPr>
          <w:rFonts w:ascii="Times New Roman" w:eastAsia="Arial" w:hAnsi="Times New Roman" w:cs="Times New Roman"/>
          <w:sz w:val="28"/>
          <w:lang w:val="vi-VN"/>
        </w:rPr>
        <w:t>: </w:t>
      </w:r>
    </w:p>
    <w:p w:rsidR="0072785F" w:rsidRDefault="009E1934" w:rsidP="0072785F">
      <w:pPr>
        <w:pStyle w:val="NormalWeb"/>
        <w:shd w:val="clear" w:color="auto" w:fill="FFFFFF"/>
        <w:spacing w:before="0" w:beforeAutospacing="0" w:after="0" w:afterAutospacing="0"/>
        <w:rPr>
          <w:rFonts w:ascii="Helvetica" w:hAnsi="Helvetica" w:cs="Helvetica"/>
          <w:color w:val="333333"/>
          <w:sz w:val="21"/>
          <w:szCs w:val="21"/>
        </w:rPr>
      </w:pPr>
      <w:r w:rsidRPr="0001516D">
        <w:rPr>
          <w:rFonts w:eastAsia="Arial"/>
          <w:sz w:val="28"/>
        </w:rPr>
        <w:t xml:space="preserve">- </w:t>
      </w:r>
      <w:r w:rsidR="0072785F">
        <w:rPr>
          <w:color w:val="333333"/>
          <w:sz w:val="28"/>
          <w:szCs w:val="28"/>
        </w:rPr>
        <w:t>Rèn kỹ năng trả lời rõ ràng, mạch lạc các câu hỏi của cô.</w:t>
      </w:r>
    </w:p>
    <w:p w:rsidR="0072785F" w:rsidRDefault="0072785F" w:rsidP="0072785F">
      <w:pPr>
        <w:pStyle w:val="NormalWeb"/>
        <w:shd w:val="clear" w:color="auto" w:fill="FFFFFF"/>
        <w:spacing w:before="0" w:beforeAutospacing="0" w:after="0" w:afterAutospacing="0"/>
        <w:rPr>
          <w:rFonts w:ascii="Helvetica" w:hAnsi="Helvetica" w:cs="Helvetica"/>
          <w:color w:val="333333"/>
          <w:sz w:val="21"/>
          <w:szCs w:val="21"/>
        </w:rPr>
      </w:pPr>
      <w:r>
        <w:rPr>
          <w:color w:val="333333"/>
          <w:sz w:val="28"/>
          <w:szCs w:val="28"/>
        </w:rPr>
        <w:t>- Rèn cho trẻ kĩ năng quan sát, chú ý, ghi nhớ có chủ định.</w:t>
      </w:r>
    </w:p>
    <w:p w:rsidR="009E1934" w:rsidRPr="0001516D" w:rsidRDefault="009E1934" w:rsidP="0072785F">
      <w:pPr>
        <w:pStyle w:val="NormalWeb"/>
        <w:shd w:val="clear" w:color="auto" w:fill="FFFFFF"/>
        <w:spacing w:before="0" w:beforeAutospacing="0" w:after="0" w:afterAutospacing="0"/>
        <w:rPr>
          <w:rFonts w:eastAsia="Arial"/>
          <w:sz w:val="20"/>
          <w:szCs w:val="20"/>
        </w:rPr>
      </w:pPr>
      <w:r w:rsidRPr="0001516D">
        <w:rPr>
          <w:rFonts w:eastAsia="Arial"/>
          <w:iCs/>
          <w:sz w:val="28"/>
          <w:lang w:val="vi-VN"/>
        </w:rPr>
        <w:t>3. Thái độ</w:t>
      </w:r>
      <w:r w:rsidRPr="0001516D">
        <w:rPr>
          <w:rFonts w:eastAsia="Arial"/>
          <w:sz w:val="28"/>
          <w:lang w:val="vi-VN"/>
        </w:rPr>
        <w:t>:</w:t>
      </w:r>
    </w:p>
    <w:p w:rsidR="0072785F" w:rsidRDefault="0001516D" w:rsidP="0072785F">
      <w:pPr>
        <w:pStyle w:val="NormalWeb"/>
        <w:shd w:val="clear" w:color="auto" w:fill="FFFFFF"/>
        <w:spacing w:before="0" w:beforeAutospacing="0" w:after="0" w:afterAutospacing="0"/>
        <w:rPr>
          <w:rFonts w:ascii="Helvetica" w:hAnsi="Helvetica" w:cs="Helvetica"/>
          <w:color w:val="333333"/>
          <w:sz w:val="21"/>
          <w:szCs w:val="21"/>
        </w:rPr>
      </w:pPr>
      <w:r w:rsidRPr="0001516D">
        <w:rPr>
          <w:color w:val="000000"/>
          <w:sz w:val="28"/>
          <w:szCs w:val="28"/>
        </w:rPr>
        <w:t>- </w:t>
      </w:r>
      <w:r w:rsidR="0072785F">
        <w:rPr>
          <w:color w:val="333333"/>
          <w:sz w:val="28"/>
          <w:szCs w:val="28"/>
        </w:rPr>
        <w:t>Trẻ hứng thú tham gia hoạt động.</w:t>
      </w:r>
    </w:p>
    <w:p w:rsidR="0072785F" w:rsidRDefault="0072785F" w:rsidP="0072785F">
      <w:pPr>
        <w:pStyle w:val="NormalWeb"/>
        <w:shd w:val="clear" w:color="auto" w:fill="FFFFFF"/>
        <w:spacing w:before="0" w:beforeAutospacing="0" w:after="0" w:afterAutospacing="0"/>
        <w:rPr>
          <w:rFonts w:ascii="Helvetica" w:hAnsi="Helvetica" w:cs="Helvetica"/>
          <w:color w:val="333333"/>
          <w:sz w:val="21"/>
          <w:szCs w:val="21"/>
        </w:rPr>
      </w:pPr>
      <w:r>
        <w:rPr>
          <w:color w:val="333333"/>
          <w:sz w:val="28"/>
          <w:szCs w:val="28"/>
        </w:rPr>
        <w:t>- Thông qua truyện giáo dục trẻ ngoan ngoãn, nghe lời người bố mẹ, không kiêu căng</w:t>
      </w:r>
    </w:p>
    <w:p w:rsidR="002722C7" w:rsidRPr="0001516D" w:rsidRDefault="002722C7" w:rsidP="0072785F">
      <w:pPr>
        <w:pStyle w:val="NormalWeb"/>
        <w:shd w:val="clear" w:color="auto" w:fill="FFFFFF"/>
        <w:spacing w:before="0" w:beforeAutospacing="0" w:after="0" w:afterAutospacing="0"/>
        <w:rPr>
          <w:b/>
          <w:sz w:val="28"/>
          <w:szCs w:val="28"/>
          <w:lang w:val="vi-VN"/>
        </w:rPr>
      </w:pPr>
      <w:r w:rsidRPr="0001516D">
        <w:rPr>
          <w:b/>
          <w:sz w:val="28"/>
          <w:szCs w:val="28"/>
          <w:lang w:val="vi-VN"/>
        </w:rPr>
        <w:t xml:space="preserve">II. </w:t>
      </w:r>
      <w:r w:rsidRPr="0001516D">
        <w:rPr>
          <w:b/>
          <w:sz w:val="28"/>
          <w:szCs w:val="28"/>
        </w:rPr>
        <w:t>Chuẩn bị</w:t>
      </w:r>
      <w:r w:rsidRPr="0001516D">
        <w:rPr>
          <w:b/>
          <w:sz w:val="28"/>
          <w:szCs w:val="28"/>
          <w:lang w:val="vi-VN"/>
        </w:rPr>
        <w:t>:</w:t>
      </w:r>
    </w:p>
    <w:p w:rsidR="002722C7" w:rsidRPr="0001516D" w:rsidRDefault="002722C7" w:rsidP="0072785F">
      <w:pPr>
        <w:spacing w:after="0" w:line="240" w:lineRule="auto"/>
        <w:rPr>
          <w:rFonts w:ascii="Times New Roman" w:eastAsia="Times New Roman" w:hAnsi="Times New Roman" w:cs="Times New Roman"/>
          <w:sz w:val="28"/>
          <w:szCs w:val="28"/>
          <w:u w:val="single"/>
          <w:lang w:val="vi-VN"/>
        </w:rPr>
      </w:pPr>
      <w:r w:rsidRPr="0001516D">
        <w:rPr>
          <w:rFonts w:ascii="Times New Roman" w:eastAsia="Times New Roman" w:hAnsi="Times New Roman" w:cs="Times New Roman"/>
          <w:sz w:val="28"/>
          <w:szCs w:val="28"/>
          <w:lang w:val="vi-VN"/>
        </w:rPr>
        <w:t>1.</w:t>
      </w:r>
      <w:r w:rsidRPr="0001516D">
        <w:rPr>
          <w:rFonts w:ascii="Times New Roman" w:eastAsia="Times New Roman" w:hAnsi="Times New Roman" w:cs="Times New Roman"/>
          <w:sz w:val="28"/>
          <w:szCs w:val="28"/>
        </w:rPr>
        <w:t xml:space="preserve"> </w:t>
      </w:r>
      <w:r w:rsidRPr="0001516D">
        <w:rPr>
          <w:rFonts w:ascii="Times New Roman" w:eastAsia="Times New Roman" w:hAnsi="Times New Roman" w:cs="Times New Roman"/>
          <w:sz w:val="28"/>
          <w:szCs w:val="28"/>
          <w:lang w:val="vi-VN"/>
        </w:rPr>
        <w:t>Đồ dùng của giáo viên và trẻ</w:t>
      </w:r>
    </w:p>
    <w:p w:rsidR="00CB5E42" w:rsidRPr="0001516D" w:rsidRDefault="009A29AA" w:rsidP="0072785F">
      <w:pPr>
        <w:spacing w:after="0" w:line="240" w:lineRule="auto"/>
        <w:rPr>
          <w:rFonts w:ascii="Times New Roman" w:eastAsia="Times New Roman" w:hAnsi="Times New Roman" w:cs="Times New Roman"/>
          <w:sz w:val="28"/>
          <w:szCs w:val="28"/>
          <w:lang w:val="vi-VN"/>
        </w:rPr>
      </w:pPr>
      <w:r w:rsidRPr="0001516D">
        <w:rPr>
          <w:rFonts w:ascii="Times New Roman" w:eastAsia="Times New Roman" w:hAnsi="Times New Roman" w:cs="Times New Roman"/>
          <w:sz w:val="28"/>
          <w:szCs w:val="28"/>
          <w:lang w:val="vi-VN"/>
        </w:rPr>
        <w:t>a. Đồ dùng của cô:</w:t>
      </w:r>
    </w:p>
    <w:p w:rsidR="0072785F" w:rsidRDefault="0072785F" w:rsidP="0072785F">
      <w:pPr>
        <w:pStyle w:val="NormalWeb"/>
        <w:shd w:val="clear" w:color="auto" w:fill="FFFFFF"/>
        <w:spacing w:before="0" w:beforeAutospacing="0" w:after="0" w:afterAutospacing="0"/>
        <w:rPr>
          <w:rFonts w:ascii="Helvetica" w:hAnsi="Helvetica" w:cs="Helvetica"/>
          <w:color w:val="333333"/>
          <w:sz w:val="21"/>
          <w:szCs w:val="21"/>
        </w:rPr>
      </w:pPr>
      <w:r>
        <w:rPr>
          <w:color w:val="333333"/>
          <w:sz w:val="28"/>
          <w:szCs w:val="28"/>
        </w:rPr>
        <w:t> Giáo án điện tử, máy tính, ti vi, loa, que chỉ, đèn nháy.</w:t>
      </w:r>
    </w:p>
    <w:p w:rsidR="0072785F" w:rsidRDefault="0072785F" w:rsidP="0072785F">
      <w:pPr>
        <w:pStyle w:val="NormalWeb"/>
        <w:shd w:val="clear" w:color="auto" w:fill="FFFFFF"/>
        <w:spacing w:before="0" w:beforeAutospacing="0" w:after="0" w:afterAutospacing="0"/>
        <w:rPr>
          <w:rFonts w:ascii="Helvetica" w:hAnsi="Helvetica" w:cs="Helvetica"/>
          <w:color w:val="333333"/>
          <w:sz w:val="21"/>
          <w:szCs w:val="21"/>
        </w:rPr>
      </w:pPr>
      <w:r>
        <w:rPr>
          <w:color w:val="333333"/>
          <w:sz w:val="28"/>
          <w:szCs w:val="28"/>
        </w:rPr>
        <w:t>- Bộ phim hoạt hình: “Gà trống và Vịt bầu”.</w:t>
      </w:r>
    </w:p>
    <w:p w:rsidR="0072785F" w:rsidRDefault="0072785F" w:rsidP="0072785F">
      <w:pPr>
        <w:pStyle w:val="NormalWeb"/>
        <w:shd w:val="clear" w:color="auto" w:fill="FFFFFF"/>
        <w:spacing w:before="0" w:beforeAutospacing="0" w:after="0" w:afterAutospacing="0"/>
        <w:rPr>
          <w:rFonts w:ascii="Helvetica" w:hAnsi="Helvetica" w:cs="Helvetica"/>
          <w:color w:val="333333"/>
          <w:sz w:val="21"/>
          <w:szCs w:val="21"/>
        </w:rPr>
      </w:pPr>
      <w:r>
        <w:rPr>
          <w:color w:val="333333"/>
          <w:sz w:val="28"/>
          <w:szCs w:val="28"/>
        </w:rPr>
        <w:t>- Mô hình sân khấu rối nước có các nhân vật: Gà trống, vịt bầu, bác ngỗng nâu…</w:t>
      </w:r>
    </w:p>
    <w:p w:rsidR="0072785F" w:rsidRDefault="0072785F" w:rsidP="0072785F">
      <w:pPr>
        <w:pStyle w:val="NormalWeb"/>
        <w:shd w:val="clear" w:color="auto" w:fill="FFFFFF"/>
        <w:spacing w:before="0" w:beforeAutospacing="0" w:after="0" w:afterAutospacing="0"/>
        <w:rPr>
          <w:rFonts w:ascii="Helvetica" w:hAnsi="Helvetica" w:cs="Helvetica"/>
          <w:color w:val="333333"/>
          <w:sz w:val="21"/>
          <w:szCs w:val="21"/>
        </w:rPr>
      </w:pPr>
      <w:r>
        <w:rPr>
          <w:color w:val="333333"/>
          <w:sz w:val="28"/>
          <w:szCs w:val="28"/>
        </w:rPr>
        <w:t>- Nhạc bài hát: “Chú gà và chú vịt”, nhạc nền kể chuyện.</w:t>
      </w:r>
    </w:p>
    <w:p w:rsidR="007902C8" w:rsidRPr="0001516D" w:rsidRDefault="002722C7" w:rsidP="0072785F">
      <w:pPr>
        <w:spacing w:after="0" w:line="240" w:lineRule="auto"/>
        <w:rPr>
          <w:rFonts w:ascii="Times New Roman" w:eastAsia="Arial" w:hAnsi="Times New Roman" w:cs="Times New Roman"/>
          <w:sz w:val="28"/>
          <w:shd w:val="clear" w:color="auto" w:fill="FFFFFF"/>
        </w:rPr>
      </w:pPr>
      <w:r w:rsidRPr="0001516D">
        <w:rPr>
          <w:rFonts w:ascii="Times New Roman" w:hAnsi="Times New Roman" w:cs="Times New Roman"/>
          <w:sz w:val="28"/>
          <w:szCs w:val="28"/>
          <w:lang w:val="vi-VN"/>
        </w:rPr>
        <w:t>b.</w:t>
      </w:r>
      <w:r w:rsidRPr="0001516D">
        <w:rPr>
          <w:rFonts w:ascii="Times New Roman" w:hAnsi="Times New Roman" w:cs="Times New Roman"/>
          <w:sz w:val="28"/>
          <w:szCs w:val="28"/>
        </w:rPr>
        <w:t xml:space="preserve"> </w:t>
      </w:r>
      <w:r w:rsidR="008D460D" w:rsidRPr="0001516D">
        <w:rPr>
          <w:rFonts w:ascii="Times New Roman" w:hAnsi="Times New Roman" w:cs="Times New Roman"/>
          <w:sz w:val="28"/>
          <w:szCs w:val="28"/>
          <w:lang w:val="vi-VN"/>
        </w:rPr>
        <w:t>Đồ dùng của trẻ:</w:t>
      </w:r>
      <w:r w:rsidR="00CB5E42" w:rsidRPr="0001516D">
        <w:rPr>
          <w:rFonts w:ascii="Times New Roman" w:hAnsi="Times New Roman" w:cs="Times New Roman"/>
          <w:sz w:val="28"/>
          <w:szCs w:val="28"/>
          <w:lang w:val="vi-VN"/>
        </w:rPr>
        <w:t xml:space="preserve"> </w:t>
      </w:r>
    </w:p>
    <w:p w:rsidR="0072785F" w:rsidRDefault="0072785F" w:rsidP="0072785F">
      <w:pPr>
        <w:pStyle w:val="NormalWeb"/>
        <w:shd w:val="clear" w:color="auto" w:fill="FFFFFF"/>
        <w:spacing w:before="0" w:beforeAutospacing="0" w:after="0" w:afterAutospacing="0"/>
        <w:rPr>
          <w:rFonts w:ascii="Helvetica" w:hAnsi="Helvetica" w:cs="Helvetica"/>
          <w:color w:val="333333"/>
          <w:sz w:val="21"/>
          <w:szCs w:val="21"/>
        </w:rPr>
      </w:pPr>
      <w:r>
        <w:rPr>
          <w:color w:val="333333"/>
          <w:sz w:val="28"/>
          <w:szCs w:val="28"/>
        </w:rPr>
        <w:t>- 20 cái ghế nhựa dán trang trí các con vật sống trong gia đình.</w:t>
      </w:r>
    </w:p>
    <w:p w:rsidR="0072785F" w:rsidRDefault="0072785F" w:rsidP="0072785F">
      <w:pPr>
        <w:pStyle w:val="NormalWeb"/>
        <w:shd w:val="clear" w:color="auto" w:fill="FFFFFF"/>
        <w:spacing w:before="0" w:beforeAutospacing="0" w:after="0" w:afterAutospacing="0"/>
        <w:rPr>
          <w:rFonts w:ascii="Helvetica" w:hAnsi="Helvetica" w:cs="Helvetica"/>
          <w:color w:val="333333"/>
          <w:sz w:val="21"/>
          <w:szCs w:val="21"/>
        </w:rPr>
      </w:pPr>
      <w:r>
        <w:rPr>
          <w:color w:val="333333"/>
          <w:sz w:val="28"/>
          <w:szCs w:val="28"/>
        </w:rPr>
        <w:t>- Một số mũ gà và mũ vịt cho trẻ đội.</w:t>
      </w:r>
    </w:p>
    <w:p w:rsidR="00D619EE" w:rsidRPr="0001516D" w:rsidRDefault="007902C8" w:rsidP="0072785F">
      <w:pPr>
        <w:pStyle w:val="NormalWeb"/>
        <w:shd w:val="clear" w:color="auto" w:fill="FFFFFF"/>
        <w:spacing w:before="0" w:beforeAutospacing="0" w:after="0" w:afterAutospacing="0"/>
        <w:rPr>
          <w:sz w:val="28"/>
          <w:szCs w:val="28"/>
          <w:lang w:val="vi-VN"/>
        </w:rPr>
      </w:pPr>
      <w:r w:rsidRPr="0001516D">
        <w:rPr>
          <w:color w:val="3C3C3C"/>
          <w:sz w:val="28"/>
          <w:szCs w:val="28"/>
        </w:rPr>
        <w:t xml:space="preserve"> </w:t>
      </w:r>
      <w:r w:rsidR="00D619EE" w:rsidRPr="0001516D">
        <w:rPr>
          <w:sz w:val="28"/>
          <w:szCs w:val="28"/>
        </w:rPr>
        <w:t>2.</w:t>
      </w:r>
      <w:r w:rsidR="00B869EF" w:rsidRPr="0001516D">
        <w:rPr>
          <w:sz w:val="28"/>
          <w:szCs w:val="28"/>
        </w:rPr>
        <w:t xml:space="preserve"> </w:t>
      </w:r>
      <w:r w:rsidR="00D619EE" w:rsidRPr="0001516D">
        <w:rPr>
          <w:sz w:val="28"/>
          <w:szCs w:val="28"/>
        </w:rPr>
        <w:t xml:space="preserve">Địa điểm tổ chức: </w:t>
      </w:r>
    </w:p>
    <w:p w:rsidR="00D619EE" w:rsidRPr="0001516D" w:rsidRDefault="00D619EE" w:rsidP="0001516D">
      <w:pPr>
        <w:tabs>
          <w:tab w:val="left" w:pos="180"/>
        </w:tabs>
        <w:spacing w:after="0" w:line="240" w:lineRule="auto"/>
        <w:jc w:val="both"/>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lang w:val="vi-VN"/>
        </w:rPr>
        <w:t xml:space="preserve">  </w:t>
      </w:r>
      <w:r w:rsidR="00AD2EE3" w:rsidRPr="0001516D">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9E1934" w:rsidRPr="009A29AA" w:rsidTr="00F866C9">
        <w:trPr>
          <w:trHeight w:val="2115"/>
        </w:trPr>
        <w:tc>
          <w:tcPr>
            <w:tcW w:w="6067" w:type="dxa"/>
            <w:tcBorders>
              <w:top w:val="single" w:sz="4" w:space="0" w:color="auto"/>
              <w:left w:val="single" w:sz="4" w:space="0" w:color="auto"/>
              <w:bottom w:val="single" w:sz="4" w:space="0" w:color="auto"/>
              <w:right w:val="single" w:sz="4" w:space="0" w:color="auto"/>
            </w:tcBorders>
            <w:hideMark/>
          </w:tcPr>
          <w:p w:rsidR="009E1934" w:rsidRPr="0001516D" w:rsidRDefault="009E1934" w:rsidP="0072785F">
            <w:pPr>
              <w:spacing w:after="0" w:line="240" w:lineRule="auto"/>
              <w:jc w:val="both"/>
              <w:rPr>
                <w:rFonts w:ascii="Times New Roman" w:eastAsia="Times New Roman" w:hAnsi="Times New Roman" w:cs="Times New Roman"/>
                <w:b/>
                <w:color w:val="000000" w:themeColor="text1"/>
                <w:sz w:val="28"/>
                <w:szCs w:val="28"/>
              </w:rPr>
            </w:pPr>
            <w:r w:rsidRPr="009E1934">
              <w:rPr>
                <w:rFonts w:ascii="Times New Roman" w:eastAsia="Times New Roman" w:hAnsi="Times New Roman" w:cs="Times New Roman"/>
                <w:b/>
                <w:color w:val="000000" w:themeColor="text1"/>
                <w:sz w:val="28"/>
                <w:szCs w:val="28"/>
              </w:rPr>
              <w:t>1</w:t>
            </w:r>
            <w:r w:rsidRPr="0001516D">
              <w:rPr>
                <w:rFonts w:ascii="Times New Roman" w:eastAsia="Times New Roman" w:hAnsi="Times New Roman" w:cs="Times New Roman"/>
                <w:b/>
                <w:color w:val="000000" w:themeColor="text1"/>
                <w:sz w:val="28"/>
                <w:szCs w:val="28"/>
              </w:rPr>
              <w:t>. Ổn định tổ chức.</w:t>
            </w:r>
            <w:r w:rsidRPr="0001516D">
              <w:rPr>
                <w:rFonts w:ascii="Times New Roman" w:eastAsia="Times New Roman" w:hAnsi="Times New Roman" w:cs="Times New Roman"/>
                <w:color w:val="000000" w:themeColor="text1"/>
                <w:sz w:val="28"/>
                <w:szCs w:val="28"/>
              </w:rPr>
              <w:t xml:space="preserve"> (1 - 2 phút)</w:t>
            </w:r>
          </w:p>
          <w:p w:rsidR="0072785F" w:rsidRDefault="009E1934" w:rsidP="0072785F">
            <w:pPr>
              <w:pStyle w:val="NormalWeb"/>
              <w:shd w:val="clear" w:color="auto" w:fill="FFFFFF"/>
              <w:spacing w:before="0" w:beforeAutospacing="0" w:after="0" w:afterAutospacing="0"/>
              <w:jc w:val="both"/>
              <w:rPr>
                <w:rFonts w:ascii="Helvetica" w:hAnsi="Helvetica" w:cs="Helvetica"/>
                <w:color w:val="333333"/>
                <w:sz w:val="21"/>
                <w:szCs w:val="21"/>
              </w:rPr>
            </w:pPr>
            <w:r w:rsidRPr="0001516D">
              <w:rPr>
                <w:color w:val="333333"/>
                <w:sz w:val="28"/>
                <w:szCs w:val="28"/>
              </w:rPr>
              <w:t xml:space="preserve"> - </w:t>
            </w:r>
            <w:r w:rsidRPr="0001516D">
              <w:rPr>
                <w:color w:val="333333"/>
                <w:sz w:val="28"/>
                <w:szCs w:val="28"/>
                <w:lang w:val="vi-VN"/>
              </w:rPr>
              <w:t> </w:t>
            </w:r>
            <w:r w:rsidR="0001516D" w:rsidRPr="0001516D">
              <w:rPr>
                <w:color w:val="000000"/>
                <w:sz w:val="28"/>
                <w:szCs w:val="28"/>
              </w:rPr>
              <w:t> </w:t>
            </w:r>
            <w:r w:rsidR="0072785F">
              <w:rPr>
                <w:color w:val="333333"/>
                <w:sz w:val="28"/>
                <w:szCs w:val="28"/>
                <w:lang w:val="it-IT"/>
              </w:rPr>
              <w:t xml:space="preserve">Cô cho trẻ chơi trò chơi “Bắt chước tạo </w:t>
            </w:r>
            <w:proofErr w:type="gramStart"/>
            <w:r w:rsidR="0072785F">
              <w:rPr>
                <w:color w:val="333333"/>
                <w:sz w:val="28"/>
                <w:szCs w:val="28"/>
                <w:lang w:val="it-IT"/>
              </w:rPr>
              <w:t>dáng ”</w:t>
            </w:r>
            <w:proofErr w:type="gramEnd"/>
            <w:r w:rsidR="0072785F">
              <w:rPr>
                <w:color w:val="333333"/>
                <w:sz w:val="28"/>
                <w:szCs w:val="28"/>
                <w:lang w:val="it-IT"/>
              </w:rPr>
              <w:t>.</w:t>
            </w:r>
          </w:p>
          <w:p w:rsidR="0072785F" w:rsidRDefault="0072785F" w:rsidP="0072785F">
            <w:pPr>
              <w:pStyle w:val="NormalWeb"/>
              <w:shd w:val="clear" w:color="auto" w:fill="FFFFFF"/>
              <w:spacing w:before="0" w:beforeAutospacing="0" w:after="0" w:afterAutospacing="0"/>
              <w:jc w:val="both"/>
              <w:rPr>
                <w:rFonts w:ascii="Helvetica" w:hAnsi="Helvetica" w:cs="Helvetica"/>
                <w:color w:val="333333"/>
                <w:sz w:val="21"/>
                <w:szCs w:val="21"/>
              </w:rPr>
            </w:pPr>
            <w:r>
              <w:rPr>
                <w:color w:val="333333"/>
                <w:sz w:val="28"/>
                <w:szCs w:val="28"/>
                <w:lang w:val="it-IT"/>
              </w:rPr>
              <w:t>+ Các con vừa chơi trò chơi gì ? Nói về những con vật gì?</w:t>
            </w:r>
          </w:p>
          <w:p w:rsidR="0072785F" w:rsidRDefault="0072785F" w:rsidP="0072785F">
            <w:pPr>
              <w:pStyle w:val="NormalWeb"/>
              <w:shd w:val="clear" w:color="auto" w:fill="FFFFFF"/>
              <w:spacing w:before="0" w:beforeAutospacing="0" w:after="0" w:afterAutospacing="0"/>
              <w:jc w:val="both"/>
              <w:rPr>
                <w:rFonts w:ascii="Helvetica" w:hAnsi="Helvetica" w:cs="Helvetica"/>
                <w:color w:val="333333"/>
                <w:sz w:val="21"/>
                <w:szCs w:val="21"/>
              </w:rPr>
            </w:pPr>
            <w:r>
              <w:rPr>
                <w:color w:val="333333"/>
                <w:sz w:val="28"/>
                <w:szCs w:val="28"/>
                <w:lang w:val="it-IT"/>
              </w:rPr>
              <w:t>+ Những con vật đó sống ở đâu?</w:t>
            </w:r>
          </w:p>
          <w:p w:rsidR="009E1934" w:rsidRPr="0001516D" w:rsidRDefault="009E1934" w:rsidP="0072785F">
            <w:pPr>
              <w:pStyle w:val="NormalWeb"/>
              <w:shd w:val="clear" w:color="auto" w:fill="FFFFFF"/>
              <w:spacing w:before="0" w:beforeAutospacing="0" w:after="0" w:afterAutospacing="0"/>
              <w:ind w:left="-108"/>
              <w:jc w:val="both"/>
              <w:rPr>
                <w:color w:val="333333"/>
                <w:sz w:val="28"/>
                <w:szCs w:val="28"/>
              </w:rPr>
            </w:pPr>
            <w:r w:rsidRPr="0001516D">
              <w:rPr>
                <w:b/>
                <w:color w:val="333333"/>
                <w:sz w:val="28"/>
                <w:szCs w:val="28"/>
              </w:rPr>
              <w:t xml:space="preserve"> 2. Giới thiệu bài</w:t>
            </w:r>
            <w:r w:rsidRPr="0001516D">
              <w:rPr>
                <w:color w:val="333333"/>
                <w:sz w:val="28"/>
                <w:szCs w:val="28"/>
              </w:rPr>
              <w:t>. (1 phút)</w:t>
            </w:r>
          </w:p>
          <w:p w:rsidR="00F13AAC" w:rsidRDefault="009E1934" w:rsidP="0072785F">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w:t>
            </w:r>
            <w:r w:rsidR="00F13AAC">
              <w:rPr>
                <w:color w:val="333333"/>
                <w:sz w:val="28"/>
                <w:szCs w:val="28"/>
              </w:rPr>
              <w:t xml:space="preserve"> </w:t>
            </w:r>
            <w:r w:rsidR="0072785F">
              <w:rPr>
                <w:color w:val="333333"/>
                <w:sz w:val="28"/>
                <w:szCs w:val="28"/>
                <w:shd w:val="clear" w:color="auto" w:fill="FFFFFF"/>
              </w:rPr>
              <w:t>Cô có một câu chuyện rất hay kể về một bạn Gà Trống và bạn vịt Bầu, không biết hai bạn ấy có nghe lời bố mẹ không, chúng mình hãy ngồi thật ngoan lắng nghe cô kể câu chuyện </w:t>
            </w:r>
            <w:r w:rsidR="0072785F">
              <w:rPr>
                <w:color w:val="333333"/>
                <w:spacing w:val="-2"/>
                <w:sz w:val="28"/>
                <w:szCs w:val="28"/>
                <w:shd w:val="clear" w:color="auto" w:fill="FFFFFF"/>
              </w:rPr>
              <w:t>“Gà trống và Vịt bầu” nhé.</w:t>
            </w:r>
          </w:p>
          <w:p w:rsidR="009E1934" w:rsidRPr="009E1934" w:rsidRDefault="0072785F" w:rsidP="009E1934">
            <w:pPr>
              <w:pStyle w:val="NormalWeb"/>
              <w:shd w:val="clear" w:color="auto" w:fill="FFFFFF"/>
              <w:spacing w:before="0" w:beforeAutospacing="0" w:after="0" w:afterAutospacing="0"/>
              <w:ind w:left="-108"/>
              <w:jc w:val="both"/>
              <w:rPr>
                <w:bCs/>
                <w:color w:val="333333"/>
                <w:sz w:val="28"/>
                <w:szCs w:val="28"/>
                <w:lang w:val="vi-VN"/>
              </w:rPr>
            </w:pPr>
            <w:r>
              <w:rPr>
                <w:color w:val="333333"/>
                <w:sz w:val="28"/>
                <w:szCs w:val="28"/>
              </w:rPr>
              <w:t>,</w:t>
            </w:r>
            <w:r w:rsidR="009E1934" w:rsidRPr="009E1934">
              <w:rPr>
                <w:b/>
                <w:bCs/>
                <w:color w:val="333333"/>
                <w:sz w:val="28"/>
                <w:szCs w:val="28"/>
              </w:rPr>
              <w:t xml:space="preserve">3. Hướng dẫn. </w:t>
            </w:r>
            <w:r w:rsidR="009E1934" w:rsidRPr="009E1934">
              <w:rPr>
                <w:bCs/>
                <w:color w:val="333333"/>
                <w:sz w:val="28"/>
                <w:szCs w:val="28"/>
              </w:rPr>
              <w:t>(18- 20 phút)</w:t>
            </w:r>
          </w:p>
          <w:p w:rsidR="0072785F" w:rsidRPr="007A44B7" w:rsidRDefault="009E1934" w:rsidP="007A44B7">
            <w:pPr>
              <w:shd w:val="clear" w:color="auto" w:fill="FFFFFF"/>
              <w:spacing w:after="0" w:line="240" w:lineRule="auto"/>
              <w:jc w:val="both"/>
              <w:rPr>
                <w:rFonts w:ascii="Times New Roman" w:hAnsi="Times New Roman" w:cs="Times New Roman"/>
                <w:bCs/>
                <w:color w:val="333333"/>
                <w:sz w:val="28"/>
                <w:szCs w:val="28"/>
                <w:shd w:val="clear" w:color="auto" w:fill="FFFFFF"/>
                <w:lang w:val="it-IT"/>
              </w:rPr>
            </w:pPr>
            <w:r w:rsidRPr="007A44B7">
              <w:rPr>
                <w:rFonts w:ascii="Times New Roman" w:hAnsi="Times New Roman" w:cs="Times New Roman"/>
                <w:b/>
                <w:color w:val="333333"/>
                <w:sz w:val="28"/>
                <w:szCs w:val="28"/>
                <w:lang w:val="vi-VN"/>
              </w:rPr>
              <w:lastRenderedPageBreak/>
              <w:t xml:space="preserve">a. </w:t>
            </w:r>
            <w:r w:rsidRPr="007A44B7">
              <w:rPr>
                <w:rFonts w:ascii="Times New Roman" w:hAnsi="Times New Roman" w:cs="Times New Roman"/>
                <w:b/>
                <w:color w:val="333333"/>
                <w:sz w:val="28"/>
                <w:szCs w:val="28"/>
              </w:rPr>
              <w:t>Hoạt động 1</w:t>
            </w:r>
            <w:r w:rsidRPr="007A44B7">
              <w:rPr>
                <w:rFonts w:ascii="Times New Roman" w:hAnsi="Times New Roman" w:cs="Times New Roman"/>
                <w:color w:val="333333"/>
                <w:sz w:val="28"/>
                <w:szCs w:val="28"/>
              </w:rPr>
              <w:t xml:space="preserve">: </w:t>
            </w:r>
            <w:r w:rsidR="0072785F" w:rsidRPr="007A44B7">
              <w:rPr>
                <w:rFonts w:ascii="Times New Roman" w:hAnsi="Times New Roman" w:cs="Times New Roman"/>
                <w:b/>
                <w:bCs/>
                <w:color w:val="333333"/>
                <w:sz w:val="28"/>
                <w:szCs w:val="28"/>
                <w:shd w:val="clear" w:color="auto" w:fill="FFFFFF"/>
                <w:lang w:val="it-IT"/>
              </w:rPr>
              <w:t> </w:t>
            </w:r>
            <w:r w:rsidR="0072785F" w:rsidRPr="007A44B7">
              <w:rPr>
                <w:rFonts w:ascii="Times New Roman" w:hAnsi="Times New Roman" w:cs="Times New Roman"/>
                <w:bCs/>
                <w:color w:val="333333"/>
                <w:sz w:val="28"/>
                <w:szCs w:val="28"/>
                <w:shd w:val="clear" w:color="auto" w:fill="FFFFFF"/>
                <w:lang w:val="it-IT"/>
              </w:rPr>
              <w:t>Kể chuyện cho trẻ nghe</w:t>
            </w:r>
          </w:p>
          <w:p w:rsidR="0072785F" w:rsidRPr="007A44B7" w:rsidRDefault="0072785F" w:rsidP="007A44B7">
            <w:pPr>
              <w:pStyle w:val="NormalWeb"/>
              <w:shd w:val="clear" w:color="auto" w:fill="FFFFFF"/>
              <w:spacing w:before="0" w:beforeAutospacing="0" w:after="0" w:afterAutospacing="0"/>
              <w:jc w:val="both"/>
              <w:rPr>
                <w:color w:val="333333"/>
                <w:sz w:val="28"/>
                <w:szCs w:val="28"/>
              </w:rPr>
            </w:pPr>
            <w:r w:rsidRPr="007A44B7">
              <w:rPr>
                <w:color w:val="333333"/>
                <w:sz w:val="28"/>
                <w:szCs w:val="28"/>
                <w:lang w:val="it-IT"/>
              </w:rPr>
              <w:t>* </w:t>
            </w:r>
            <w:r w:rsidRPr="007A44B7">
              <w:rPr>
                <w:bCs/>
                <w:iCs/>
                <w:color w:val="333333"/>
                <w:sz w:val="28"/>
                <w:szCs w:val="28"/>
                <w:lang w:val="it-IT"/>
              </w:rPr>
              <w:t>Cô kể lần 1</w:t>
            </w:r>
            <w:r w:rsidRPr="007A44B7">
              <w:rPr>
                <w:color w:val="333333"/>
                <w:sz w:val="28"/>
                <w:szCs w:val="28"/>
                <w:lang w:val="it-IT"/>
              </w:rPr>
              <w:t>: Kể bằng cử chỉ điệu bộ trên nền nhạc.</w:t>
            </w:r>
          </w:p>
          <w:p w:rsidR="0072785F" w:rsidRPr="007A44B7" w:rsidRDefault="0072785F" w:rsidP="007A44B7">
            <w:pPr>
              <w:pStyle w:val="NormalWeb"/>
              <w:shd w:val="clear" w:color="auto" w:fill="FFFFFF"/>
              <w:spacing w:before="0" w:beforeAutospacing="0" w:after="0" w:afterAutospacing="0"/>
              <w:jc w:val="both"/>
              <w:rPr>
                <w:color w:val="333333"/>
                <w:sz w:val="28"/>
                <w:szCs w:val="28"/>
              </w:rPr>
            </w:pPr>
            <w:r w:rsidRPr="007A44B7">
              <w:rPr>
                <w:color w:val="333333"/>
                <w:sz w:val="28"/>
                <w:szCs w:val="28"/>
                <w:lang w:val="it-IT"/>
              </w:rPr>
              <w:t>- Cô vừa kể cho các con nghe câu chuyện gì ?</w:t>
            </w:r>
          </w:p>
          <w:p w:rsidR="0072785F" w:rsidRPr="007A44B7" w:rsidRDefault="0072785F" w:rsidP="007A44B7">
            <w:pPr>
              <w:pStyle w:val="NormalWeb"/>
              <w:shd w:val="clear" w:color="auto" w:fill="FFFFFF"/>
              <w:spacing w:before="0" w:beforeAutospacing="0" w:after="0" w:afterAutospacing="0"/>
              <w:jc w:val="both"/>
              <w:rPr>
                <w:color w:val="333333"/>
                <w:sz w:val="28"/>
                <w:szCs w:val="28"/>
              </w:rPr>
            </w:pPr>
            <w:r w:rsidRPr="007A44B7">
              <w:rPr>
                <w:color w:val="333333"/>
                <w:sz w:val="28"/>
                <w:szCs w:val="28"/>
                <w:lang w:val="it-IT"/>
              </w:rPr>
              <w:t>- Có rất nhiều ý kiến khác nhau, câu chuyện cô vừa kể có tên là </w:t>
            </w:r>
            <w:r w:rsidRPr="007A44B7">
              <w:rPr>
                <w:color w:val="333333"/>
                <w:spacing w:val="-2"/>
                <w:sz w:val="28"/>
                <w:szCs w:val="28"/>
                <w:lang w:val="it-IT"/>
              </w:rPr>
              <w:t>“Gà trống và Vịt bầu” do cô Lương Thị Lam sáng tác </w:t>
            </w:r>
            <w:r w:rsidRPr="007A44B7">
              <w:rPr>
                <w:color w:val="333333"/>
                <w:sz w:val="28"/>
                <w:szCs w:val="28"/>
                <w:lang w:val="it-IT"/>
              </w:rPr>
              <w:t>đấy!</w:t>
            </w:r>
          </w:p>
          <w:p w:rsidR="0072785F" w:rsidRPr="007A44B7" w:rsidRDefault="0072785F" w:rsidP="007A44B7">
            <w:pPr>
              <w:pStyle w:val="NormalWeb"/>
              <w:shd w:val="clear" w:color="auto" w:fill="FFFFFF"/>
              <w:spacing w:before="0" w:beforeAutospacing="0" w:after="0" w:afterAutospacing="0"/>
              <w:jc w:val="both"/>
              <w:rPr>
                <w:color w:val="333333"/>
                <w:sz w:val="28"/>
                <w:szCs w:val="28"/>
              </w:rPr>
            </w:pPr>
            <w:r w:rsidRPr="007A44B7">
              <w:rPr>
                <w:color w:val="333333"/>
                <w:sz w:val="28"/>
                <w:szCs w:val="28"/>
              </w:rPr>
              <w:t>- Trong câu chuyện có những ai?</w:t>
            </w:r>
          </w:p>
          <w:p w:rsidR="0072785F" w:rsidRPr="007A44B7" w:rsidRDefault="0072785F" w:rsidP="007A44B7">
            <w:pPr>
              <w:pStyle w:val="NormalWeb"/>
              <w:shd w:val="clear" w:color="auto" w:fill="FFFFFF"/>
              <w:spacing w:before="0" w:beforeAutospacing="0" w:after="0" w:afterAutospacing="0"/>
              <w:jc w:val="both"/>
              <w:rPr>
                <w:color w:val="333333"/>
                <w:sz w:val="28"/>
                <w:szCs w:val="28"/>
              </w:rPr>
            </w:pPr>
            <w:r w:rsidRPr="007A44B7">
              <w:rPr>
                <w:color w:val="333333"/>
                <w:sz w:val="28"/>
                <w:szCs w:val="28"/>
                <w:lang w:val="it-IT"/>
              </w:rPr>
              <w:t>- Cô đã chuẩn bị rất nhiều mũ gà và mũ vịt. Bạn nào thích làm bạn Gà trống sẽ lấy mũ gà, còn bạn nào thích làm bạn Vịt Bầu thì lấy mũ vịt nhé!</w:t>
            </w:r>
          </w:p>
          <w:p w:rsidR="0072785F" w:rsidRPr="007A44B7" w:rsidRDefault="0072785F" w:rsidP="007A44B7">
            <w:pPr>
              <w:pStyle w:val="NormalWeb"/>
              <w:shd w:val="clear" w:color="auto" w:fill="FFFFFF"/>
              <w:spacing w:before="0" w:beforeAutospacing="0" w:after="0" w:afterAutospacing="0"/>
              <w:jc w:val="both"/>
              <w:rPr>
                <w:color w:val="333333"/>
                <w:sz w:val="28"/>
                <w:szCs w:val="28"/>
              </w:rPr>
            </w:pPr>
            <w:r w:rsidRPr="007A44B7">
              <w:rPr>
                <w:color w:val="333333"/>
                <w:sz w:val="28"/>
                <w:szCs w:val="28"/>
                <w:lang w:val="it-IT"/>
              </w:rPr>
              <w:t>- Cho trẻ đi lấy mũ Gà, mũ Vịt đội lên đầu.</w:t>
            </w:r>
          </w:p>
          <w:p w:rsidR="0072785F" w:rsidRPr="007A44B7" w:rsidRDefault="0072785F" w:rsidP="007A44B7">
            <w:pPr>
              <w:pStyle w:val="NormalWeb"/>
              <w:shd w:val="clear" w:color="auto" w:fill="FFFFFF"/>
              <w:spacing w:before="0" w:beforeAutospacing="0" w:after="0" w:afterAutospacing="0"/>
              <w:jc w:val="both"/>
              <w:rPr>
                <w:color w:val="333333"/>
                <w:sz w:val="28"/>
                <w:szCs w:val="28"/>
              </w:rPr>
            </w:pPr>
            <w:r w:rsidRPr="007A44B7">
              <w:rPr>
                <w:color w:val="333333"/>
                <w:sz w:val="28"/>
                <w:szCs w:val="28"/>
                <w:lang w:val="it-IT"/>
              </w:rPr>
              <w:t>*</w:t>
            </w:r>
            <w:r w:rsidR="007A44B7">
              <w:rPr>
                <w:color w:val="333333"/>
                <w:sz w:val="28"/>
                <w:szCs w:val="28"/>
                <w:lang w:val="it-IT"/>
              </w:rPr>
              <w:t xml:space="preserve"> </w:t>
            </w:r>
            <w:r w:rsidRPr="007A44B7">
              <w:rPr>
                <w:bCs/>
                <w:iCs/>
                <w:color w:val="333333"/>
                <w:sz w:val="28"/>
                <w:szCs w:val="28"/>
                <w:lang w:val="it-IT"/>
              </w:rPr>
              <w:t>Cô kể lần 2 : </w:t>
            </w:r>
            <w:r w:rsidRPr="007A44B7">
              <w:rPr>
                <w:bCs/>
                <w:color w:val="333333"/>
                <w:sz w:val="28"/>
                <w:szCs w:val="28"/>
                <w:lang w:val="it-IT"/>
              </w:rPr>
              <w:t>Nghe kể chuyện trên vi deo</w:t>
            </w:r>
          </w:p>
          <w:p w:rsidR="0072785F" w:rsidRPr="007A44B7" w:rsidRDefault="0072785F" w:rsidP="007A44B7">
            <w:pPr>
              <w:pStyle w:val="NormalWeb"/>
              <w:shd w:val="clear" w:color="auto" w:fill="FFFFFF"/>
              <w:spacing w:before="0" w:beforeAutospacing="0" w:after="0" w:afterAutospacing="0"/>
              <w:jc w:val="both"/>
              <w:rPr>
                <w:color w:val="333333"/>
                <w:sz w:val="28"/>
                <w:szCs w:val="28"/>
              </w:rPr>
            </w:pPr>
            <w:r w:rsidRPr="007A44B7">
              <w:rPr>
                <w:color w:val="333333"/>
                <w:sz w:val="28"/>
                <w:szCs w:val="28"/>
                <w:lang w:val="it-IT"/>
              </w:rPr>
              <w:t>- Hôm nay cô thấy các con rất ngoan cô tặng cho các con món quà chúng mình cùng hướng lên màn hình nhé.</w:t>
            </w:r>
          </w:p>
          <w:p w:rsidR="0072785F" w:rsidRPr="007A44B7" w:rsidRDefault="0072785F" w:rsidP="007A44B7">
            <w:pPr>
              <w:pStyle w:val="NormalWeb"/>
              <w:shd w:val="clear" w:color="auto" w:fill="FFFFFF"/>
              <w:spacing w:before="0" w:beforeAutospacing="0" w:after="0" w:afterAutospacing="0"/>
              <w:jc w:val="both"/>
              <w:rPr>
                <w:color w:val="333333"/>
                <w:sz w:val="28"/>
                <w:szCs w:val="28"/>
              </w:rPr>
            </w:pPr>
            <w:r w:rsidRPr="007A44B7">
              <w:rPr>
                <w:color w:val="333333"/>
                <w:sz w:val="28"/>
                <w:szCs w:val="28"/>
              </w:rPr>
              <w:t>- Cho trẻ xem tranh, đàm thoại tranh.</w:t>
            </w:r>
          </w:p>
          <w:p w:rsidR="007A44B7" w:rsidRDefault="0072785F" w:rsidP="007A44B7">
            <w:pPr>
              <w:pStyle w:val="NormalWeb"/>
              <w:shd w:val="clear" w:color="auto" w:fill="FFFFFF"/>
              <w:spacing w:before="0" w:beforeAutospacing="0" w:after="0" w:afterAutospacing="0"/>
              <w:jc w:val="both"/>
              <w:rPr>
                <w:color w:val="333333"/>
                <w:sz w:val="28"/>
                <w:szCs w:val="28"/>
                <w:shd w:val="clear" w:color="auto" w:fill="FFFFFF"/>
              </w:rPr>
            </w:pPr>
            <w:r w:rsidRPr="007A44B7">
              <w:rPr>
                <w:color w:val="333333"/>
                <w:sz w:val="28"/>
                <w:szCs w:val="28"/>
              </w:rPr>
              <w:t xml:space="preserve">- </w:t>
            </w:r>
            <w:r w:rsidR="007A44B7" w:rsidRPr="007A44B7">
              <w:rPr>
                <w:iCs/>
                <w:color w:val="333333"/>
                <w:sz w:val="28"/>
                <w:szCs w:val="28"/>
                <w:shd w:val="clear" w:color="auto" w:fill="FFFFFF"/>
              </w:rPr>
              <w:t>Giảng nội dung:</w:t>
            </w:r>
            <w:r w:rsidR="007A44B7">
              <w:rPr>
                <w:color w:val="333333"/>
                <w:sz w:val="28"/>
                <w:szCs w:val="28"/>
                <w:shd w:val="clear" w:color="auto" w:fill="FFFFFF"/>
              </w:rPr>
              <w:t> Truyện kể về đôi bạn Gà trống và vịt bầu chơi rất thân với nhau, Gà trống có tính kiêu căng nên vào một lần đi chơi vì không nghe lời mẹ dặn gà trống đã bị rơi tõm xuống sông may mà được Vịt Bầu và bác Ngỗng nâu cứu sống. Từ đó, Gà trống bỏ được tính kiêu căng và luôn nhớ lời mẹ dặn </w:t>
            </w:r>
          </w:p>
          <w:p w:rsidR="0072785F" w:rsidRPr="007A44B7" w:rsidRDefault="0072785F" w:rsidP="007A44B7">
            <w:pPr>
              <w:pStyle w:val="NormalWeb"/>
              <w:shd w:val="clear" w:color="auto" w:fill="FFFFFF"/>
              <w:spacing w:before="0" w:beforeAutospacing="0" w:after="0" w:afterAutospacing="0"/>
              <w:jc w:val="both"/>
              <w:rPr>
                <w:color w:val="333333"/>
                <w:sz w:val="28"/>
                <w:szCs w:val="28"/>
              </w:rPr>
            </w:pPr>
            <w:r w:rsidRPr="007A44B7">
              <w:rPr>
                <w:color w:val="333333"/>
                <w:sz w:val="28"/>
                <w:szCs w:val="28"/>
              </w:rPr>
              <w:t xml:space="preserve">- Cho trẻ nghe kể </w:t>
            </w:r>
            <w:proofErr w:type="gramStart"/>
            <w:r w:rsidRPr="007A44B7">
              <w:rPr>
                <w:color w:val="333333"/>
                <w:sz w:val="28"/>
                <w:szCs w:val="28"/>
              </w:rPr>
              <w:t>chuyện“</w:t>
            </w:r>
            <w:proofErr w:type="gramEnd"/>
            <w:r w:rsidRPr="007A44B7">
              <w:rPr>
                <w:color w:val="333333"/>
                <w:sz w:val="28"/>
                <w:szCs w:val="28"/>
              </w:rPr>
              <w:t>Gà trống và Vịt bầu” qua ti vi.</w:t>
            </w:r>
          </w:p>
          <w:p w:rsidR="007A44B7" w:rsidRDefault="00F13AAC" w:rsidP="007A44B7">
            <w:pPr>
              <w:pStyle w:val="NormalWeb"/>
              <w:shd w:val="clear" w:color="auto" w:fill="FFFFFF"/>
              <w:spacing w:before="0" w:beforeAutospacing="0" w:after="0" w:afterAutospacing="0"/>
              <w:jc w:val="both"/>
              <w:rPr>
                <w:rFonts w:ascii="Helvetica" w:hAnsi="Helvetica" w:cs="Helvetica"/>
                <w:color w:val="333333"/>
                <w:sz w:val="21"/>
                <w:szCs w:val="21"/>
              </w:rPr>
            </w:pPr>
            <w:r w:rsidRPr="00F13AAC">
              <w:rPr>
                <w:b/>
                <w:iCs/>
                <w:color w:val="333333"/>
                <w:sz w:val="28"/>
                <w:szCs w:val="28"/>
              </w:rPr>
              <w:t xml:space="preserve">b. Hoạt động 2: </w:t>
            </w:r>
            <w:r w:rsidRPr="00F13AAC">
              <w:rPr>
                <w:color w:val="000000"/>
                <w:sz w:val="28"/>
                <w:szCs w:val="28"/>
              </w:rPr>
              <w:t> </w:t>
            </w:r>
            <w:r w:rsidR="007A44B7" w:rsidRPr="00044551">
              <w:rPr>
                <w:bCs/>
                <w:color w:val="333333"/>
                <w:sz w:val="28"/>
                <w:szCs w:val="28"/>
              </w:rPr>
              <w:t>Đàm thoại, trích dẫn truyện.</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1"/>
                <w:szCs w:val="21"/>
              </w:rPr>
            </w:pPr>
            <w:r>
              <w:rPr>
                <w:color w:val="333333"/>
                <w:sz w:val="28"/>
                <w:szCs w:val="28"/>
              </w:rPr>
              <w:t>- Các con vừa được nghe câu chuyện gì?</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 xml:space="preserve">- Trong truyện </w:t>
            </w:r>
            <w:proofErr w:type="gramStart"/>
            <w:r>
              <w:rPr>
                <w:color w:val="333333"/>
                <w:sz w:val="28"/>
                <w:szCs w:val="28"/>
              </w:rPr>
              <w:t>“ Gà</w:t>
            </w:r>
            <w:proofErr w:type="gramEnd"/>
            <w:r>
              <w:rPr>
                <w:color w:val="333333"/>
                <w:sz w:val="28"/>
                <w:szCs w:val="28"/>
              </w:rPr>
              <w:t xml:space="preserve"> trống và vịt bầu” có những nhân vật nào?</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 xml:space="preserve">- Tính tình bạn gà trống như thế </w:t>
            </w:r>
            <w:proofErr w:type="gramStart"/>
            <w:r>
              <w:rPr>
                <w:color w:val="333333"/>
                <w:sz w:val="28"/>
                <w:szCs w:val="28"/>
              </w:rPr>
              <w:t>nào ?</w:t>
            </w:r>
            <w:proofErr w:type="gramEnd"/>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còn vịt bầu thì sao?</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pacing w:val="-6"/>
                <w:sz w:val="28"/>
                <w:szCs w:val="28"/>
              </w:rPr>
              <w:t>- Bạn Gà trống và Vịt bầu rủ nhau đi đâu?</w:t>
            </w:r>
          </w:p>
          <w:p w:rsidR="007A44B7" w:rsidRDefault="007A44B7" w:rsidP="007A44B7">
            <w:pPr>
              <w:pStyle w:val="NormalWeb"/>
              <w:shd w:val="clear" w:color="auto" w:fill="FFFFFF"/>
              <w:spacing w:before="0" w:beforeAutospacing="0" w:after="0" w:afterAutospacing="0"/>
              <w:jc w:val="both"/>
              <w:rPr>
                <w:color w:val="333333"/>
                <w:sz w:val="28"/>
                <w:szCs w:val="28"/>
              </w:rPr>
            </w:pPr>
            <w:r>
              <w:rPr>
                <w:color w:val="333333"/>
                <w:sz w:val="28"/>
                <w:szCs w:val="28"/>
              </w:rPr>
              <w:t xml:space="preserve">- Trước khi đi bố mẹ căn dặn điều </w:t>
            </w:r>
            <w:proofErr w:type="gramStart"/>
            <w:r>
              <w:rPr>
                <w:color w:val="333333"/>
                <w:sz w:val="28"/>
                <w:szCs w:val="28"/>
              </w:rPr>
              <w:t>gì ?</w:t>
            </w:r>
            <w:proofErr w:type="gramEnd"/>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rFonts w:ascii="Helvetica" w:hAnsi="Helvetica" w:cs="Helvetica"/>
                <w:color w:val="333333"/>
                <w:sz w:val="20"/>
                <w:szCs w:val="20"/>
              </w:rPr>
              <w:t> </w:t>
            </w:r>
          </w:p>
          <w:p w:rsidR="007A44B7" w:rsidRDefault="007A44B7" w:rsidP="007A44B7">
            <w:pPr>
              <w:pStyle w:val="NormalWeb"/>
              <w:shd w:val="clear" w:color="auto" w:fill="FFFFFF"/>
              <w:spacing w:before="0" w:beforeAutospacing="0" w:after="0" w:afterAutospacing="0"/>
              <w:jc w:val="both"/>
              <w:rPr>
                <w:color w:val="333333"/>
                <w:sz w:val="28"/>
                <w:szCs w:val="28"/>
              </w:rPr>
            </w:pPr>
            <w:r>
              <w:rPr>
                <w:color w:val="333333"/>
                <w:sz w:val="28"/>
                <w:szCs w:val="28"/>
              </w:rPr>
              <w:t>- Vì sao Gà trống gặp nguy hiểm?</w:t>
            </w:r>
          </w:p>
          <w:p w:rsidR="00125F01" w:rsidRDefault="00125F01" w:rsidP="007A44B7">
            <w:pPr>
              <w:pStyle w:val="NormalWeb"/>
              <w:shd w:val="clear" w:color="auto" w:fill="FFFFFF"/>
              <w:spacing w:before="0" w:beforeAutospacing="0" w:after="0" w:afterAutospacing="0"/>
              <w:jc w:val="both"/>
              <w:rPr>
                <w:rFonts w:ascii="Helvetica" w:hAnsi="Helvetica" w:cs="Helvetica"/>
                <w:color w:val="333333"/>
                <w:sz w:val="20"/>
                <w:szCs w:val="20"/>
              </w:rPr>
            </w:pP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rFonts w:ascii="Helvetica" w:hAnsi="Helvetica" w:cs="Helvetica"/>
                <w:color w:val="333333"/>
                <w:sz w:val="20"/>
                <w:szCs w:val="20"/>
              </w:rPr>
              <w:t> </w:t>
            </w:r>
          </w:p>
          <w:p w:rsidR="007A44B7" w:rsidRDefault="007A44B7" w:rsidP="007A44B7">
            <w:pPr>
              <w:pStyle w:val="NormalWeb"/>
              <w:shd w:val="clear" w:color="auto" w:fill="FFFFFF"/>
              <w:spacing w:before="0" w:beforeAutospacing="0" w:after="0" w:afterAutospacing="0"/>
              <w:jc w:val="both"/>
              <w:rPr>
                <w:color w:val="333333"/>
                <w:spacing w:val="-6"/>
                <w:sz w:val="28"/>
                <w:szCs w:val="28"/>
              </w:rPr>
            </w:pPr>
            <w:r>
              <w:rPr>
                <w:color w:val="333333"/>
                <w:spacing w:val="-6"/>
                <w:sz w:val="28"/>
                <w:szCs w:val="28"/>
              </w:rPr>
              <w:t>- Gà trống đã gặp nguy hiểm như thế nào?</w:t>
            </w:r>
          </w:p>
          <w:p w:rsidR="00125F01" w:rsidRDefault="00125F01" w:rsidP="007A44B7">
            <w:pPr>
              <w:pStyle w:val="NormalWeb"/>
              <w:shd w:val="clear" w:color="auto" w:fill="FFFFFF"/>
              <w:spacing w:before="0" w:beforeAutospacing="0" w:after="0" w:afterAutospacing="0"/>
              <w:jc w:val="both"/>
              <w:rPr>
                <w:rFonts w:ascii="Helvetica" w:hAnsi="Helvetica" w:cs="Helvetica"/>
                <w:color w:val="333333"/>
                <w:sz w:val="20"/>
                <w:szCs w:val="20"/>
              </w:rPr>
            </w:pPr>
          </w:p>
          <w:p w:rsidR="00125F01" w:rsidRDefault="00125F01" w:rsidP="007A44B7">
            <w:pPr>
              <w:pStyle w:val="NormalWeb"/>
              <w:shd w:val="clear" w:color="auto" w:fill="FFFFFF"/>
              <w:spacing w:before="0" w:beforeAutospacing="0" w:after="0" w:afterAutospacing="0"/>
              <w:jc w:val="both"/>
              <w:rPr>
                <w:rFonts w:ascii="Helvetica" w:hAnsi="Helvetica" w:cs="Helvetica"/>
                <w:color w:val="333333"/>
                <w:sz w:val="20"/>
                <w:szCs w:val="20"/>
              </w:rPr>
            </w:pP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 - Ai đã cứu bạn gà trống?</w:t>
            </w:r>
          </w:p>
          <w:p w:rsidR="007A44B7" w:rsidRPr="007A44B7" w:rsidRDefault="007A44B7" w:rsidP="007A44B7">
            <w:pPr>
              <w:pStyle w:val="NormalWeb"/>
              <w:shd w:val="clear" w:color="auto" w:fill="FFFFFF"/>
              <w:spacing w:before="0" w:beforeAutospacing="0" w:after="0" w:afterAutospacing="0"/>
              <w:jc w:val="both"/>
              <w:rPr>
                <w:color w:val="333333"/>
                <w:sz w:val="20"/>
                <w:szCs w:val="20"/>
              </w:rPr>
            </w:pPr>
            <w:r>
              <w:rPr>
                <w:color w:val="333333"/>
                <w:sz w:val="28"/>
                <w:szCs w:val="28"/>
              </w:rPr>
              <w:t xml:space="preserve">- </w:t>
            </w:r>
            <w:r w:rsidRPr="007A44B7">
              <w:rPr>
                <w:color w:val="333333"/>
                <w:sz w:val="28"/>
                <w:szCs w:val="28"/>
              </w:rPr>
              <w:t>Từ đó, bạn gà trống như thế nào?</w:t>
            </w:r>
          </w:p>
          <w:p w:rsidR="007A44B7" w:rsidRPr="007A44B7" w:rsidRDefault="007A44B7" w:rsidP="007A44B7">
            <w:pPr>
              <w:pStyle w:val="NormalWeb"/>
              <w:shd w:val="clear" w:color="auto" w:fill="FFFFFF"/>
              <w:spacing w:before="0" w:beforeAutospacing="0" w:after="0" w:afterAutospacing="0"/>
              <w:jc w:val="both"/>
              <w:rPr>
                <w:color w:val="333333"/>
                <w:sz w:val="20"/>
                <w:szCs w:val="20"/>
              </w:rPr>
            </w:pPr>
            <w:r w:rsidRPr="007A44B7">
              <w:rPr>
                <w:color w:val="333333"/>
                <w:sz w:val="20"/>
                <w:szCs w:val="20"/>
              </w:rPr>
              <w:t> </w:t>
            </w:r>
          </w:p>
          <w:p w:rsidR="007A44B7" w:rsidRPr="007A44B7" w:rsidRDefault="007A44B7" w:rsidP="007A44B7">
            <w:pPr>
              <w:pStyle w:val="NormalWeb"/>
              <w:shd w:val="clear" w:color="auto" w:fill="FFFFFF"/>
              <w:spacing w:before="0" w:beforeAutospacing="0" w:after="0" w:afterAutospacing="0"/>
              <w:jc w:val="both"/>
              <w:rPr>
                <w:color w:val="333333"/>
                <w:sz w:val="20"/>
                <w:szCs w:val="20"/>
              </w:rPr>
            </w:pPr>
            <w:r>
              <w:rPr>
                <w:color w:val="333333"/>
                <w:sz w:val="28"/>
                <w:szCs w:val="28"/>
              </w:rPr>
              <w:t>-</w:t>
            </w:r>
            <w:r w:rsidRPr="007A44B7">
              <w:rPr>
                <w:color w:val="333333"/>
                <w:sz w:val="28"/>
                <w:szCs w:val="28"/>
              </w:rPr>
              <w:t>À đúng rồi, bạn gà trống chẳng nghe lời mẹ tý nào nhỉ, các con có giống bạn gà trống không nhỉ?</w:t>
            </w:r>
          </w:p>
          <w:p w:rsidR="007A44B7" w:rsidRDefault="007A44B7" w:rsidP="007A44B7">
            <w:pPr>
              <w:pStyle w:val="NormalWeb"/>
              <w:shd w:val="clear" w:color="auto" w:fill="FFFFFF"/>
              <w:spacing w:before="0" w:beforeAutospacing="0" w:after="0" w:afterAutospacing="0"/>
              <w:jc w:val="both"/>
              <w:rPr>
                <w:color w:val="333333"/>
                <w:sz w:val="28"/>
                <w:szCs w:val="28"/>
              </w:rPr>
            </w:pPr>
            <w:r w:rsidRPr="007A44B7">
              <w:rPr>
                <w:color w:val="333333"/>
                <w:sz w:val="28"/>
                <w:szCs w:val="28"/>
              </w:rPr>
              <w:lastRenderedPageBreak/>
              <w:t>- Giải thích từ khó: </w:t>
            </w:r>
            <w:proofErr w:type="gramStart"/>
            <w:r w:rsidRPr="007A44B7">
              <w:rPr>
                <w:color w:val="333333"/>
                <w:sz w:val="28"/>
                <w:szCs w:val="28"/>
              </w:rPr>
              <w:t>“ Kiêu</w:t>
            </w:r>
            <w:proofErr w:type="gramEnd"/>
            <w:r w:rsidRPr="007A44B7">
              <w:rPr>
                <w:color w:val="333333"/>
                <w:sz w:val="28"/>
                <w:szCs w:val="28"/>
              </w:rPr>
              <w:t xml:space="preserve"> căng” là tự cho mình hơn người. Đó là một đức tính không tốt</w:t>
            </w:r>
            <w:r w:rsidRPr="007A44B7">
              <w:rPr>
                <w:color w:val="333333"/>
              </w:rPr>
              <w:t> </w:t>
            </w:r>
            <w:r w:rsidRPr="007A44B7">
              <w:rPr>
                <w:color w:val="333333"/>
                <w:sz w:val="28"/>
                <w:szCs w:val="28"/>
              </w:rPr>
              <w:t>đâu các con ạ.</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 xml:space="preserve">=&gt; Giáo dục </w:t>
            </w:r>
            <w:proofErr w:type="gramStart"/>
            <w:r>
              <w:rPr>
                <w:color w:val="333333"/>
                <w:sz w:val="28"/>
                <w:szCs w:val="28"/>
              </w:rPr>
              <w:t>trẻ :</w:t>
            </w:r>
            <w:proofErr w:type="gramEnd"/>
            <w:r>
              <w:rPr>
                <w:color w:val="333333"/>
                <w:sz w:val="28"/>
                <w:szCs w:val="28"/>
              </w:rPr>
              <w:t xml:space="preserve"> Qua câu chuyện, các con phải biết nghe lời ông bà, bố mẹ. Để không gặp nguy hiểm như bạn gà trống trước khi làm một việc gì đó các con cần phải suy nghĩ thật kỹ trước khi làm.</w:t>
            </w:r>
          </w:p>
          <w:p w:rsidR="007A44B7" w:rsidRDefault="007A44B7" w:rsidP="007A44B7">
            <w:pPr>
              <w:pStyle w:val="NormalWeb"/>
              <w:shd w:val="clear" w:color="auto" w:fill="FFFFFF"/>
              <w:spacing w:before="0" w:beforeAutospacing="0" w:after="0" w:afterAutospacing="0"/>
              <w:jc w:val="both"/>
              <w:rPr>
                <w:color w:val="333333"/>
                <w:sz w:val="28"/>
                <w:szCs w:val="28"/>
              </w:rPr>
            </w:pPr>
            <w:r>
              <w:rPr>
                <w:color w:val="333333"/>
                <w:sz w:val="28"/>
                <w:szCs w:val="28"/>
              </w:rPr>
              <w:t xml:space="preserve">- Đặc biệt là các con còn quá bé nên chưa bạn nào biết bơi </w:t>
            </w:r>
            <w:proofErr w:type="gramStart"/>
            <w:r>
              <w:rPr>
                <w:color w:val="333333"/>
                <w:sz w:val="28"/>
                <w:szCs w:val="28"/>
              </w:rPr>
              <w:t>cả ,</w:t>
            </w:r>
            <w:proofErr w:type="gramEnd"/>
            <w:r>
              <w:rPr>
                <w:color w:val="333333"/>
                <w:sz w:val="28"/>
                <w:szCs w:val="28"/>
              </w:rPr>
              <w:t xml:space="preserve"> chúng mình cần phải tránh xa những nơi nguy hiểm như ao, hồ, sông, suối,.. Vì nếu không may mà bị rơi xuống nước như bạn gà trống thì chúng mình sẽ bị đuối nước đấy … Sẽ rất là nguy hiểm đúng không các </w:t>
            </w:r>
            <w:proofErr w:type="gramStart"/>
            <w:r>
              <w:rPr>
                <w:color w:val="333333"/>
                <w:sz w:val="28"/>
                <w:szCs w:val="28"/>
              </w:rPr>
              <w:t>con .</w:t>
            </w:r>
            <w:proofErr w:type="gramEnd"/>
          </w:p>
          <w:p w:rsidR="00125F01" w:rsidRPr="00125F01" w:rsidRDefault="00125F01" w:rsidP="00125F01">
            <w:pPr>
              <w:pStyle w:val="NormalWeb"/>
              <w:shd w:val="clear" w:color="auto" w:fill="FFFFFF"/>
              <w:spacing w:before="0" w:beforeAutospacing="0" w:after="0" w:afterAutospacing="0"/>
              <w:jc w:val="both"/>
              <w:rPr>
                <w:color w:val="333333"/>
                <w:sz w:val="28"/>
                <w:szCs w:val="28"/>
              </w:rPr>
            </w:pPr>
            <w:r w:rsidRPr="00125F01">
              <w:rPr>
                <w:b/>
                <w:color w:val="333333"/>
                <w:sz w:val="28"/>
                <w:szCs w:val="28"/>
              </w:rPr>
              <w:t>c. Hoạt động 3:</w:t>
            </w:r>
            <w:r w:rsidRPr="00125F01">
              <w:rPr>
                <w:color w:val="333333"/>
                <w:sz w:val="28"/>
                <w:szCs w:val="28"/>
              </w:rPr>
              <w:t xml:space="preserve"> Đóng kịch</w:t>
            </w:r>
          </w:p>
          <w:p w:rsidR="00125F01" w:rsidRPr="00125F01" w:rsidRDefault="00125F01" w:rsidP="00125F01">
            <w:pPr>
              <w:pStyle w:val="NormalWeb"/>
              <w:shd w:val="clear" w:color="auto" w:fill="FFFFFF"/>
              <w:spacing w:before="0" w:beforeAutospacing="0" w:after="0" w:afterAutospacing="0"/>
              <w:rPr>
                <w:color w:val="3C3C3C"/>
                <w:sz w:val="21"/>
                <w:szCs w:val="21"/>
              </w:rPr>
            </w:pPr>
            <w:r>
              <w:rPr>
                <w:color w:val="3C3C3C"/>
                <w:sz w:val="28"/>
                <w:szCs w:val="28"/>
              </w:rPr>
              <w:t>-</w:t>
            </w:r>
            <w:r w:rsidRPr="00125F01">
              <w:rPr>
                <w:color w:val="3C3C3C"/>
                <w:sz w:val="28"/>
                <w:szCs w:val="28"/>
              </w:rPr>
              <w:t xml:space="preserve">Vừa rồi cô thấy lớp mình học rất giỏi cô thưởng cho lớp mình một Chuyến đi xem kịch, vở kịch: </w:t>
            </w:r>
            <w:proofErr w:type="gramStart"/>
            <w:r w:rsidRPr="00125F01">
              <w:rPr>
                <w:color w:val="3C3C3C"/>
                <w:sz w:val="28"/>
                <w:szCs w:val="28"/>
              </w:rPr>
              <w:t>“ Gà</w:t>
            </w:r>
            <w:proofErr w:type="gramEnd"/>
            <w:r w:rsidRPr="00125F01">
              <w:rPr>
                <w:color w:val="3C3C3C"/>
                <w:sz w:val="28"/>
                <w:szCs w:val="28"/>
              </w:rPr>
              <w:t xml:space="preserve"> trống và vịt bầu” nhé.</w:t>
            </w:r>
          </w:p>
          <w:p w:rsidR="00125F01" w:rsidRPr="00125F01" w:rsidRDefault="00125F01" w:rsidP="00125F01">
            <w:pPr>
              <w:pStyle w:val="NormalWeb"/>
              <w:shd w:val="clear" w:color="auto" w:fill="FFFFFF"/>
              <w:spacing w:before="0" w:beforeAutospacing="0" w:after="0" w:afterAutospacing="0"/>
              <w:rPr>
                <w:color w:val="3C3C3C"/>
                <w:sz w:val="21"/>
                <w:szCs w:val="21"/>
              </w:rPr>
            </w:pPr>
            <w:r w:rsidRPr="00125F01">
              <w:rPr>
                <w:color w:val="3C3C3C"/>
                <w:sz w:val="28"/>
                <w:szCs w:val="28"/>
              </w:rPr>
              <w:t>- Cô giới thiệu bạn đóng vai các nhân vật</w:t>
            </w:r>
          </w:p>
          <w:p w:rsidR="00125F01" w:rsidRPr="00125F01" w:rsidRDefault="00125F01" w:rsidP="00125F01">
            <w:pPr>
              <w:pStyle w:val="NormalWeb"/>
              <w:shd w:val="clear" w:color="auto" w:fill="FFFFFF"/>
              <w:spacing w:before="0" w:beforeAutospacing="0" w:after="0" w:afterAutospacing="0"/>
              <w:rPr>
                <w:color w:val="3C3C3C"/>
                <w:sz w:val="21"/>
                <w:szCs w:val="21"/>
              </w:rPr>
            </w:pPr>
            <w:r w:rsidRPr="00125F01">
              <w:rPr>
                <w:color w:val="3C3C3C"/>
                <w:sz w:val="28"/>
                <w:szCs w:val="28"/>
              </w:rPr>
              <w:t>- Cô là người dẫn truyện</w:t>
            </w:r>
          </w:p>
          <w:p w:rsidR="00125F01" w:rsidRPr="00125F01" w:rsidRDefault="00125F01" w:rsidP="00125F01">
            <w:pPr>
              <w:pStyle w:val="NormalWeb"/>
              <w:shd w:val="clear" w:color="auto" w:fill="FFFFFF"/>
              <w:spacing w:before="0" w:beforeAutospacing="0" w:after="0" w:afterAutospacing="0"/>
              <w:rPr>
                <w:color w:val="3C3C3C"/>
                <w:sz w:val="21"/>
                <w:szCs w:val="21"/>
              </w:rPr>
            </w:pPr>
            <w:r w:rsidRPr="00125F01">
              <w:rPr>
                <w:color w:val="3C3C3C"/>
                <w:sz w:val="28"/>
                <w:szCs w:val="28"/>
              </w:rPr>
              <w:t>- Khuyến khích, động viên trẻ hóa thân vào các nhân vật</w:t>
            </w:r>
          </w:p>
          <w:p w:rsidR="009E1934" w:rsidRPr="00125F01" w:rsidRDefault="009E1934" w:rsidP="00125F01">
            <w:pPr>
              <w:shd w:val="clear" w:color="auto" w:fill="FFFFFF"/>
              <w:spacing w:after="0" w:line="240" w:lineRule="auto"/>
              <w:jc w:val="both"/>
              <w:rPr>
                <w:rFonts w:ascii="Times New Roman" w:eastAsia="Times New Roman" w:hAnsi="Times New Roman" w:cs="Times New Roman"/>
                <w:color w:val="3C3C3C"/>
                <w:sz w:val="28"/>
                <w:szCs w:val="28"/>
              </w:rPr>
            </w:pPr>
            <w:r w:rsidRPr="00125F01">
              <w:rPr>
                <w:rFonts w:ascii="Times New Roman" w:hAnsi="Times New Roman" w:cs="Times New Roman"/>
                <w:b/>
                <w:color w:val="000000" w:themeColor="text1"/>
                <w:sz w:val="28"/>
                <w:szCs w:val="28"/>
                <w:lang w:val="pt-BR"/>
              </w:rPr>
              <w:t>4. Củng cố.</w:t>
            </w:r>
            <w:r w:rsidRPr="00125F01">
              <w:rPr>
                <w:rFonts w:ascii="Times New Roman" w:hAnsi="Times New Roman" w:cs="Times New Roman"/>
                <w:color w:val="000000" w:themeColor="text1"/>
                <w:sz w:val="28"/>
                <w:szCs w:val="28"/>
                <w:lang w:val="pt-BR"/>
              </w:rPr>
              <w:t xml:space="preserve"> (1 phút).</w:t>
            </w:r>
          </w:p>
          <w:p w:rsidR="009E1934" w:rsidRPr="00125F01" w:rsidRDefault="009E1934" w:rsidP="00125F01">
            <w:pPr>
              <w:tabs>
                <w:tab w:val="left" w:pos="1740"/>
              </w:tabs>
              <w:spacing w:after="0" w:line="240" w:lineRule="auto"/>
              <w:jc w:val="both"/>
              <w:rPr>
                <w:rFonts w:ascii="Times New Roman" w:eastAsia="Arial" w:hAnsi="Times New Roman" w:cs="Times New Roman"/>
                <w:color w:val="000000" w:themeColor="text1"/>
                <w:sz w:val="28"/>
                <w:szCs w:val="28"/>
              </w:rPr>
            </w:pPr>
            <w:r w:rsidRPr="00125F01">
              <w:rPr>
                <w:rFonts w:ascii="Times New Roman" w:eastAsia="Times New Roman" w:hAnsi="Times New Roman" w:cs="Times New Roman"/>
                <w:color w:val="000000" w:themeColor="text1"/>
                <w:sz w:val="28"/>
                <w:szCs w:val="28"/>
                <w:lang w:val="pt-BR"/>
              </w:rPr>
              <w:t>-</w:t>
            </w:r>
            <w:r w:rsidRPr="00125F01">
              <w:rPr>
                <w:rFonts w:ascii="Times New Roman" w:eastAsia="Arial" w:hAnsi="Times New Roman" w:cs="Times New Roman"/>
                <w:color w:val="000000" w:themeColor="text1"/>
                <w:sz w:val="28"/>
                <w:szCs w:val="28"/>
                <w:lang w:val="pt-BR"/>
              </w:rPr>
              <w:t xml:space="preserve"> </w:t>
            </w:r>
            <w:r w:rsidRPr="00125F01">
              <w:rPr>
                <w:rFonts w:ascii="Times New Roman" w:eastAsia="Arial" w:hAnsi="Times New Roman" w:cs="Times New Roman"/>
                <w:color w:val="000000" w:themeColor="text1"/>
                <w:sz w:val="28"/>
                <w:szCs w:val="28"/>
              </w:rPr>
              <w:t>Hôm nay các con được họ</w:t>
            </w:r>
            <w:r w:rsidR="00760268" w:rsidRPr="00125F01">
              <w:rPr>
                <w:rFonts w:ascii="Times New Roman" w:eastAsia="Arial" w:hAnsi="Times New Roman" w:cs="Times New Roman"/>
                <w:color w:val="000000" w:themeColor="text1"/>
                <w:sz w:val="28"/>
                <w:szCs w:val="28"/>
              </w:rPr>
              <w:t>c bài gì</w:t>
            </w:r>
          </w:p>
          <w:p w:rsidR="009E1934" w:rsidRPr="00125F01" w:rsidRDefault="009E1934" w:rsidP="00125F01">
            <w:pPr>
              <w:tabs>
                <w:tab w:val="left" w:pos="1740"/>
              </w:tabs>
              <w:spacing w:after="0" w:line="240" w:lineRule="auto"/>
              <w:jc w:val="both"/>
              <w:rPr>
                <w:rFonts w:ascii="Times New Roman" w:eastAsia="Arial" w:hAnsi="Times New Roman" w:cs="Times New Roman"/>
                <w:color w:val="000000" w:themeColor="text1"/>
                <w:sz w:val="28"/>
                <w:szCs w:val="28"/>
              </w:rPr>
            </w:pPr>
            <w:r w:rsidRPr="00125F01">
              <w:rPr>
                <w:rFonts w:ascii="Times New Roman" w:eastAsia="Arial" w:hAnsi="Times New Roman" w:cs="Times New Roman"/>
                <w:color w:val="000000" w:themeColor="text1"/>
                <w:sz w:val="28"/>
                <w:szCs w:val="28"/>
                <w:lang w:val="pt-BR"/>
              </w:rPr>
              <w:t>- Giáo dục trẻ</w:t>
            </w:r>
            <w:r w:rsidR="00760268" w:rsidRPr="00125F01">
              <w:rPr>
                <w:rFonts w:ascii="Times New Roman" w:eastAsia="Arial" w:hAnsi="Times New Roman" w:cs="Times New Roman"/>
                <w:color w:val="000000" w:themeColor="text1"/>
                <w:sz w:val="28"/>
                <w:szCs w:val="28"/>
                <w:lang w:val="pt-BR"/>
              </w:rPr>
              <w:t xml:space="preserve"> </w:t>
            </w:r>
          </w:p>
          <w:p w:rsidR="009E1934" w:rsidRPr="009E1934" w:rsidRDefault="009E1934" w:rsidP="009E1934">
            <w:pPr>
              <w:spacing w:after="0" w:line="240" w:lineRule="auto"/>
              <w:jc w:val="both"/>
              <w:rPr>
                <w:rFonts w:ascii="Times New Roman" w:eastAsia="Times New Roman" w:hAnsi="Times New Roman" w:cs="Times New Roman"/>
                <w:b/>
                <w:color w:val="000000" w:themeColor="text1"/>
                <w:sz w:val="28"/>
                <w:szCs w:val="28"/>
                <w:lang w:val="pt-BR"/>
              </w:rPr>
            </w:pPr>
            <w:r w:rsidRPr="009E1934">
              <w:rPr>
                <w:rFonts w:ascii="Times New Roman" w:eastAsia="Times New Roman" w:hAnsi="Times New Roman" w:cs="Times New Roman"/>
                <w:b/>
                <w:color w:val="000000" w:themeColor="text1"/>
                <w:sz w:val="28"/>
                <w:szCs w:val="28"/>
              </w:rPr>
              <w:t xml:space="preserve">5. </w:t>
            </w:r>
            <w:r w:rsidRPr="009E1934">
              <w:rPr>
                <w:rFonts w:ascii="Times New Roman" w:eastAsia="Times New Roman" w:hAnsi="Times New Roman" w:cs="Times New Roman"/>
                <w:b/>
                <w:color w:val="000000" w:themeColor="text1"/>
                <w:sz w:val="28"/>
                <w:szCs w:val="28"/>
                <w:lang w:val="pt-BR"/>
              </w:rPr>
              <w:t xml:space="preserve">Nhận xét - tuyên </w:t>
            </w:r>
            <w:proofErr w:type="gramStart"/>
            <w:r w:rsidRPr="009E1934">
              <w:rPr>
                <w:rFonts w:ascii="Times New Roman" w:eastAsia="Times New Roman" w:hAnsi="Times New Roman" w:cs="Times New Roman"/>
                <w:b/>
                <w:color w:val="000000" w:themeColor="text1"/>
                <w:sz w:val="28"/>
                <w:szCs w:val="28"/>
                <w:lang w:val="pt-BR"/>
              </w:rPr>
              <w:t>d</w:t>
            </w:r>
            <w:r w:rsidRPr="009E1934">
              <w:rPr>
                <w:rFonts w:ascii="Times New Roman" w:eastAsia="Times New Roman" w:hAnsi="Times New Roman" w:cs="Times New Roman"/>
                <w:b/>
                <w:color w:val="000000" w:themeColor="text1"/>
                <w:sz w:val="28"/>
                <w:szCs w:val="28"/>
                <w:lang w:val="pt-BR"/>
              </w:rPr>
              <w:softHyphen/>
            </w:r>
            <w:r w:rsidRPr="009E1934">
              <w:rPr>
                <w:rFonts w:ascii="Times New Roman" w:eastAsia="Times New Roman" w:hAnsi="Times New Roman" w:cs="Times New Roman"/>
                <w:b/>
                <w:color w:val="000000" w:themeColor="text1"/>
                <w:sz w:val="28"/>
                <w:szCs w:val="28"/>
                <w:lang w:val="pt-BR"/>
              </w:rPr>
              <w:softHyphen/>
            </w:r>
            <w:r w:rsidRPr="009E1934">
              <w:rPr>
                <w:rFonts w:ascii="Times New Roman" w:eastAsia="Times New Roman" w:hAnsi="Times New Roman" w:cs="Times New Roman"/>
                <w:b/>
                <w:color w:val="000000" w:themeColor="text1"/>
                <w:sz w:val="28"/>
                <w:szCs w:val="28"/>
              </w:rPr>
              <w:t>ươ</w:t>
            </w:r>
            <w:r w:rsidRPr="009E1934">
              <w:rPr>
                <w:rFonts w:ascii="Times New Roman" w:eastAsia="Times New Roman" w:hAnsi="Times New Roman" w:cs="Times New Roman"/>
                <w:b/>
                <w:color w:val="000000" w:themeColor="text1"/>
                <w:sz w:val="28"/>
                <w:szCs w:val="28"/>
                <w:lang w:val="pt-BR"/>
              </w:rPr>
              <w:t>ng.</w:t>
            </w:r>
            <w:r w:rsidRPr="009E1934">
              <w:rPr>
                <w:rFonts w:ascii="Times New Roman" w:eastAsia="Times New Roman" w:hAnsi="Times New Roman" w:cs="Times New Roman"/>
                <w:color w:val="000000" w:themeColor="text1"/>
                <w:sz w:val="28"/>
                <w:szCs w:val="28"/>
                <w:lang w:val="pt-BR"/>
              </w:rPr>
              <w:t>(</w:t>
            </w:r>
            <w:proofErr w:type="gramEnd"/>
            <w:r w:rsidRPr="009E1934">
              <w:rPr>
                <w:rFonts w:ascii="Times New Roman" w:eastAsia="Times New Roman" w:hAnsi="Times New Roman" w:cs="Times New Roman"/>
                <w:color w:val="000000" w:themeColor="text1"/>
                <w:sz w:val="28"/>
                <w:szCs w:val="28"/>
                <w:lang w:val="pt-BR"/>
              </w:rPr>
              <w:t xml:space="preserve"> 1 phút)</w:t>
            </w:r>
          </w:p>
          <w:p w:rsidR="009E1934" w:rsidRDefault="009E1934" w:rsidP="009E1934">
            <w:pPr>
              <w:spacing w:after="0" w:line="240" w:lineRule="auto"/>
              <w:jc w:val="both"/>
              <w:rPr>
                <w:rFonts w:ascii="Times New Roman" w:eastAsia="Times New Roman" w:hAnsi="Times New Roman" w:cs="Times New Roman"/>
                <w:color w:val="000000" w:themeColor="text1"/>
                <w:sz w:val="28"/>
                <w:szCs w:val="28"/>
                <w:lang w:val="pt-BR"/>
              </w:rPr>
            </w:pPr>
            <w:r w:rsidRPr="009E1934">
              <w:rPr>
                <w:rFonts w:ascii="Times New Roman" w:eastAsia="Times New Roman" w:hAnsi="Times New Roman" w:cs="Times New Roman"/>
                <w:color w:val="000000" w:themeColor="text1"/>
                <w:sz w:val="28"/>
                <w:szCs w:val="28"/>
                <w:lang w:val="pt-BR"/>
              </w:rPr>
              <w:t>-</w:t>
            </w:r>
            <w:r w:rsidRPr="009E1934">
              <w:rPr>
                <w:rFonts w:ascii="Times New Roman" w:eastAsia="Times New Roman" w:hAnsi="Times New Roman" w:cs="Times New Roman"/>
                <w:b/>
                <w:color w:val="000000" w:themeColor="text1"/>
                <w:sz w:val="28"/>
                <w:szCs w:val="28"/>
                <w:lang w:val="pt-BR"/>
              </w:rPr>
              <w:t xml:space="preserve"> </w:t>
            </w:r>
            <w:r w:rsidRPr="009E1934">
              <w:rPr>
                <w:rFonts w:ascii="Times New Roman" w:eastAsia="Times New Roman" w:hAnsi="Times New Roman" w:cs="Times New Roman"/>
                <w:color w:val="000000" w:themeColor="text1"/>
                <w:sz w:val="28"/>
                <w:szCs w:val="28"/>
                <w:lang w:val="pt-BR"/>
              </w:rPr>
              <w:t xml:space="preserve">Cô nhận xét, </w:t>
            </w:r>
            <w:r w:rsidRPr="009E1934">
              <w:rPr>
                <w:rFonts w:ascii="Times New Roman" w:eastAsia="Times New Roman" w:hAnsi="Times New Roman" w:cs="Times New Roman"/>
                <w:color w:val="000000" w:themeColor="text1"/>
                <w:sz w:val="28"/>
                <w:szCs w:val="28"/>
              </w:rPr>
              <w:t>t</w:t>
            </w:r>
            <w:r w:rsidRPr="009E1934">
              <w:rPr>
                <w:rFonts w:ascii="Times New Roman" w:eastAsia="Times New Roman" w:hAnsi="Times New Roman" w:cs="Times New Roman"/>
                <w:color w:val="000000" w:themeColor="text1"/>
                <w:sz w:val="28"/>
                <w:szCs w:val="28"/>
                <w:lang w:val="pt-BR"/>
              </w:rPr>
              <w:t>uyên dương trẻ.</w:t>
            </w:r>
          </w:p>
          <w:p w:rsidR="009E1934" w:rsidRPr="009E1934" w:rsidRDefault="009E1934" w:rsidP="009E1934">
            <w:pPr>
              <w:pStyle w:val="NormalWeb"/>
              <w:shd w:val="clear" w:color="auto" w:fill="FFFFFF"/>
              <w:spacing w:before="0" w:beforeAutospacing="0" w:after="0" w:afterAutospacing="0"/>
              <w:jc w:val="both"/>
              <w:rPr>
                <w:color w:val="000000"/>
                <w:sz w:val="28"/>
                <w:szCs w:val="28"/>
                <w:shd w:val="clear" w:color="auto" w:fill="FFFFFF"/>
              </w:rPr>
            </w:pPr>
            <w:r w:rsidRPr="009E1934">
              <w:rPr>
                <w:color w:val="000000" w:themeColor="text1"/>
                <w:sz w:val="28"/>
                <w:szCs w:val="28"/>
                <w:lang w:val="pt-BR"/>
              </w:rPr>
              <w:t>- Chuyển sang hoạt động khác.</w:t>
            </w:r>
          </w:p>
        </w:tc>
        <w:tc>
          <w:tcPr>
            <w:tcW w:w="3289" w:type="dxa"/>
            <w:tcBorders>
              <w:top w:val="single" w:sz="4" w:space="0" w:color="auto"/>
              <w:left w:val="single" w:sz="4" w:space="0" w:color="auto"/>
              <w:bottom w:val="single" w:sz="4" w:space="0" w:color="auto"/>
              <w:right w:val="single" w:sz="4" w:space="0" w:color="auto"/>
            </w:tcBorders>
          </w:tcPr>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rPr>
            </w:pPr>
          </w:p>
          <w:p w:rsidR="0001516D" w:rsidRPr="0001516D" w:rsidRDefault="009E1934" w:rsidP="00F13AAC">
            <w:pPr>
              <w:pStyle w:val="NormalWeb"/>
              <w:shd w:val="clear" w:color="auto" w:fill="FFFFFF"/>
              <w:spacing w:before="0" w:beforeAutospacing="0" w:after="0" w:afterAutospacing="0"/>
              <w:jc w:val="both"/>
              <w:rPr>
                <w:rFonts w:ascii="Arial" w:hAnsi="Arial" w:cs="Arial"/>
                <w:color w:val="3C3C3C"/>
                <w:sz w:val="21"/>
                <w:szCs w:val="21"/>
              </w:rPr>
            </w:pPr>
            <w:r w:rsidRPr="009E1934">
              <w:rPr>
                <w:color w:val="000000" w:themeColor="text1"/>
                <w:sz w:val="28"/>
                <w:szCs w:val="28"/>
              </w:rPr>
              <w:t xml:space="preserve">- </w:t>
            </w:r>
            <w:r w:rsidR="0072785F">
              <w:rPr>
                <w:color w:val="000000"/>
                <w:sz w:val="28"/>
                <w:szCs w:val="28"/>
              </w:rPr>
              <w:t> Trẻ chơi</w:t>
            </w:r>
          </w:p>
          <w:p w:rsidR="0001516D" w:rsidRDefault="0001516D" w:rsidP="0072785F">
            <w:pPr>
              <w:shd w:val="clear" w:color="auto" w:fill="FFFFFF"/>
              <w:spacing w:after="0" w:line="240" w:lineRule="auto"/>
              <w:jc w:val="both"/>
              <w:rPr>
                <w:rFonts w:ascii="Times New Roman" w:eastAsia="Times New Roman" w:hAnsi="Times New Roman" w:cs="Times New Roman"/>
                <w:color w:val="000000"/>
                <w:sz w:val="28"/>
                <w:szCs w:val="28"/>
              </w:rPr>
            </w:pPr>
            <w:r w:rsidRPr="0001516D">
              <w:rPr>
                <w:rFonts w:ascii="Times New Roman" w:eastAsia="Times New Roman" w:hAnsi="Times New Roman" w:cs="Times New Roman"/>
                <w:color w:val="000000"/>
                <w:sz w:val="28"/>
                <w:szCs w:val="28"/>
              </w:rPr>
              <w:t xml:space="preserve">- </w:t>
            </w:r>
            <w:r w:rsidR="0072785F">
              <w:rPr>
                <w:rFonts w:ascii="Times New Roman" w:eastAsia="Times New Roman" w:hAnsi="Times New Roman" w:cs="Times New Roman"/>
                <w:color w:val="000000"/>
                <w:sz w:val="28"/>
                <w:szCs w:val="28"/>
              </w:rPr>
              <w:t>Trẻ nói</w:t>
            </w:r>
          </w:p>
          <w:p w:rsidR="0072785F" w:rsidRPr="0001516D" w:rsidRDefault="0072785F" w:rsidP="0072785F">
            <w:pPr>
              <w:shd w:val="clear" w:color="auto" w:fill="FFFFFF"/>
              <w:spacing w:after="0" w:line="240" w:lineRule="auto"/>
              <w:jc w:val="both"/>
              <w:rPr>
                <w:rFonts w:ascii="Arial" w:eastAsia="Times New Roman" w:hAnsi="Arial" w:cs="Arial"/>
                <w:color w:val="3C3C3C"/>
                <w:sz w:val="21"/>
                <w:szCs w:val="21"/>
              </w:rPr>
            </w:pPr>
          </w:p>
          <w:p w:rsidR="0001516D" w:rsidRPr="0001516D" w:rsidRDefault="0001516D" w:rsidP="00F13AAC">
            <w:pPr>
              <w:shd w:val="clear" w:color="auto" w:fill="FFFFFF"/>
              <w:spacing w:after="0" w:line="240" w:lineRule="auto"/>
              <w:jc w:val="both"/>
              <w:rPr>
                <w:rFonts w:ascii="Arial" w:eastAsia="Times New Roman" w:hAnsi="Arial" w:cs="Arial"/>
                <w:color w:val="3C3C3C"/>
                <w:sz w:val="21"/>
                <w:szCs w:val="21"/>
              </w:rPr>
            </w:pPr>
            <w:r w:rsidRPr="0001516D">
              <w:rPr>
                <w:rFonts w:ascii="Arial" w:eastAsia="Times New Roman" w:hAnsi="Arial" w:cs="Arial"/>
                <w:color w:val="3C3C3C"/>
                <w:sz w:val="21"/>
                <w:szCs w:val="21"/>
              </w:rPr>
              <w:t> </w:t>
            </w:r>
          </w:p>
          <w:p w:rsidR="0001516D" w:rsidRPr="0001516D" w:rsidRDefault="0001516D" w:rsidP="00F13AAC">
            <w:pPr>
              <w:shd w:val="clear" w:color="auto" w:fill="FFFFFF"/>
              <w:spacing w:after="0" w:line="240" w:lineRule="auto"/>
              <w:jc w:val="both"/>
              <w:rPr>
                <w:rFonts w:ascii="Arial" w:eastAsia="Times New Roman" w:hAnsi="Arial" w:cs="Arial"/>
                <w:color w:val="3C3C3C"/>
                <w:sz w:val="21"/>
                <w:szCs w:val="21"/>
              </w:rPr>
            </w:pPr>
            <w:r w:rsidRPr="0001516D">
              <w:rPr>
                <w:rFonts w:ascii="Times New Roman" w:eastAsia="Times New Roman" w:hAnsi="Times New Roman" w:cs="Times New Roman"/>
                <w:color w:val="000000"/>
                <w:sz w:val="28"/>
                <w:szCs w:val="28"/>
              </w:rPr>
              <w:t>- Trẻ lắng nghe</w:t>
            </w:r>
          </w:p>
          <w:p w:rsidR="0001516D" w:rsidRPr="0001516D" w:rsidRDefault="0001516D" w:rsidP="0001516D">
            <w:pPr>
              <w:shd w:val="clear" w:color="auto" w:fill="FFFFFF"/>
              <w:spacing w:after="150" w:line="240" w:lineRule="auto"/>
              <w:jc w:val="both"/>
              <w:rPr>
                <w:rFonts w:ascii="Arial" w:eastAsia="Times New Roman" w:hAnsi="Arial" w:cs="Arial"/>
                <w:color w:val="3C3C3C"/>
                <w:sz w:val="21"/>
                <w:szCs w:val="21"/>
              </w:rPr>
            </w:pPr>
            <w:r w:rsidRPr="0001516D">
              <w:rPr>
                <w:rFonts w:ascii="Arial" w:eastAsia="Times New Roman" w:hAnsi="Arial" w:cs="Arial"/>
                <w:color w:val="3C3C3C"/>
                <w:sz w:val="21"/>
                <w:szCs w:val="21"/>
              </w:rPr>
              <w:t> </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Trẻ lắng nghe.</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Trẻ lắng nghe.</w:t>
            </w:r>
          </w:p>
          <w:p w:rsidR="009E1934" w:rsidRPr="009E1934" w:rsidRDefault="009E1934" w:rsidP="009E1934">
            <w:pPr>
              <w:spacing w:after="0" w:line="240" w:lineRule="auto"/>
              <w:jc w:val="both"/>
              <w:rPr>
                <w:rFonts w:ascii="Times New Roman" w:hAnsi="Times New Roman" w:cs="Times New Roman"/>
                <w:color w:val="000000" w:themeColor="text1"/>
                <w:sz w:val="28"/>
                <w:szCs w:val="28"/>
              </w:rPr>
            </w:pPr>
          </w:p>
          <w:p w:rsid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F13AAC" w:rsidRDefault="00F13AAC" w:rsidP="009E1934">
            <w:pPr>
              <w:spacing w:after="0" w:line="240" w:lineRule="auto"/>
              <w:jc w:val="both"/>
              <w:rPr>
                <w:rFonts w:ascii="Times New Roman" w:eastAsia="Calibri" w:hAnsi="Times New Roman" w:cs="Times New Roman"/>
                <w:color w:val="000000" w:themeColor="text1"/>
                <w:sz w:val="28"/>
                <w:szCs w:val="28"/>
              </w:rPr>
            </w:pPr>
          </w:p>
          <w:p w:rsidR="00F13AAC" w:rsidRDefault="007A44B7" w:rsidP="009E1934">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kể</w:t>
            </w: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lên lấy</w:t>
            </w: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nghe.</w:t>
            </w: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nói.</w:t>
            </w: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nghe.</w:t>
            </w:r>
          </w:p>
          <w:p w:rsidR="007A44B7" w:rsidRDefault="007A44B7" w:rsidP="009E1934">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xem.</w:t>
            </w:r>
          </w:p>
          <w:p w:rsidR="00F13AAC" w:rsidRDefault="00F13AAC" w:rsidP="009E1934">
            <w:pPr>
              <w:spacing w:after="0" w:line="240" w:lineRule="auto"/>
              <w:jc w:val="both"/>
              <w:rPr>
                <w:rFonts w:ascii="Times New Roman" w:eastAsia="Calibri" w:hAnsi="Times New Roman" w:cs="Times New Roman"/>
                <w:color w:val="000000" w:themeColor="text1"/>
                <w:sz w:val="28"/>
                <w:szCs w:val="28"/>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 xml:space="preserve">- Trẻ kể tên: Gà </w:t>
            </w:r>
            <w:proofErr w:type="gramStart"/>
            <w:r>
              <w:rPr>
                <w:color w:val="333333"/>
                <w:sz w:val="28"/>
                <w:szCs w:val="28"/>
              </w:rPr>
              <w:t>trống ,</w:t>
            </w:r>
            <w:proofErr w:type="gramEnd"/>
            <w:r>
              <w:rPr>
                <w:color w:val="333333"/>
                <w:sz w:val="28"/>
                <w:szCs w:val="28"/>
              </w:rPr>
              <w:t xml:space="preserve"> Vịt bầu, và bác ngỗng nâu, Gà bố và gà mẹ</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 Gà trống kiêu căng</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 xml:space="preserve">- Vịt bầu hiền lành, ngoan </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 Đi chơi</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 “Các con nhớ trước khi làm một việc gì phải suy nghĩ thật kỹ”</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 Vì gà trống kiêu căng, không nghe lời bố mẹ dặn.</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pacing w:val="-12"/>
                <w:sz w:val="28"/>
                <w:szCs w:val="28"/>
              </w:rPr>
              <w:t>- Gà trống bay qua sông, rồi bị mỏi cánh, chóng mặt rồi bị rơi tõm xuống sông.</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 Bác ngỗng nâu và Vịt bầu</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 xml:space="preserve">- Không kiêu </w:t>
            </w:r>
            <w:proofErr w:type="gramStart"/>
            <w:r>
              <w:rPr>
                <w:color w:val="333333"/>
                <w:sz w:val="28"/>
                <w:szCs w:val="28"/>
              </w:rPr>
              <w:t>căng ,</w:t>
            </w:r>
            <w:proofErr w:type="gramEnd"/>
            <w:r>
              <w:rPr>
                <w:color w:val="333333"/>
                <w:sz w:val="28"/>
                <w:szCs w:val="28"/>
              </w:rPr>
              <w:t xml:space="preserve"> và biết nghe lời bố mẹ ạ!</w:t>
            </w:r>
          </w:p>
          <w:p w:rsidR="007A44B7" w:rsidRDefault="007A44B7" w:rsidP="007A44B7">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8"/>
                <w:szCs w:val="28"/>
              </w:rPr>
              <w:t xml:space="preserve">- Không </w:t>
            </w:r>
            <w:proofErr w:type="gramStart"/>
            <w:r>
              <w:rPr>
                <w:color w:val="333333"/>
                <w:sz w:val="28"/>
                <w:szCs w:val="28"/>
              </w:rPr>
              <w:t>ạ !</w:t>
            </w:r>
            <w:proofErr w:type="gramEnd"/>
          </w:p>
          <w:p w:rsidR="007A44B7" w:rsidRDefault="007A44B7" w:rsidP="007A44B7">
            <w:pPr>
              <w:pStyle w:val="NormalWeb"/>
              <w:shd w:val="clear" w:color="auto" w:fill="FFFFFF"/>
              <w:spacing w:before="0" w:beforeAutospacing="0" w:after="150" w:afterAutospacing="0"/>
              <w:jc w:val="both"/>
              <w:rPr>
                <w:rFonts w:ascii="Helvetica" w:hAnsi="Helvetica" w:cs="Helvetica"/>
                <w:color w:val="333333"/>
                <w:sz w:val="20"/>
                <w:szCs w:val="20"/>
              </w:rPr>
            </w:pPr>
            <w:r>
              <w:rPr>
                <w:rFonts w:ascii="Helvetica" w:hAnsi="Helvetica" w:cs="Helvetica"/>
                <w:color w:val="333333"/>
                <w:sz w:val="20"/>
                <w:szCs w:val="20"/>
              </w:rPr>
              <w:t> </w:t>
            </w:r>
          </w:p>
          <w:p w:rsidR="007A44B7" w:rsidRDefault="007A44B7" w:rsidP="007A44B7">
            <w:pPr>
              <w:pStyle w:val="NormalWeb"/>
              <w:shd w:val="clear" w:color="auto" w:fill="FFFFFF"/>
              <w:spacing w:before="0" w:beforeAutospacing="0" w:after="150" w:afterAutospacing="0"/>
              <w:jc w:val="both"/>
              <w:rPr>
                <w:rFonts w:ascii="Helvetica" w:hAnsi="Helvetica" w:cs="Helvetica"/>
                <w:color w:val="333333"/>
                <w:sz w:val="20"/>
                <w:szCs w:val="20"/>
              </w:rPr>
            </w:pPr>
            <w:r>
              <w:rPr>
                <w:rFonts w:ascii="Helvetica" w:hAnsi="Helvetica" w:cs="Helvetica"/>
                <w:color w:val="333333"/>
                <w:sz w:val="20"/>
                <w:szCs w:val="20"/>
              </w:rPr>
              <w:lastRenderedPageBreak/>
              <w:t> </w:t>
            </w:r>
          </w:p>
          <w:p w:rsidR="00125F01" w:rsidRDefault="00125F01" w:rsidP="007A44B7">
            <w:pPr>
              <w:pStyle w:val="NormalWeb"/>
              <w:shd w:val="clear" w:color="auto" w:fill="FFFFFF"/>
              <w:spacing w:before="0" w:beforeAutospacing="0" w:after="150" w:afterAutospacing="0"/>
              <w:jc w:val="both"/>
              <w:rPr>
                <w:rFonts w:ascii="Helvetica" w:hAnsi="Helvetica" w:cs="Helvetica"/>
                <w:color w:val="333333"/>
                <w:sz w:val="20"/>
                <w:szCs w:val="20"/>
              </w:rPr>
            </w:pPr>
          </w:p>
          <w:p w:rsidR="00125F01" w:rsidRDefault="00125F01" w:rsidP="007A44B7">
            <w:pPr>
              <w:pStyle w:val="NormalWeb"/>
              <w:shd w:val="clear" w:color="auto" w:fill="FFFFFF"/>
              <w:spacing w:before="0" w:beforeAutospacing="0" w:after="150" w:afterAutospacing="0"/>
              <w:jc w:val="both"/>
              <w:rPr>
                <w:rFonts w:ascii="Helvetica" w:hAnsi="Helvetica" w:cs="Helvetica"/>
                <w:color w:val="333333"/>
                <w:sz w:val="20"/>
                <w:szCs w:val="20"/>
              </w:rPr>
            </w:pPr>
          </w:p>
          <w:p w:rsidR="00125F01" w:rsidRDefault="00125F01" w:rsidP="007A44B7">
            <w:pPr>
              <w:pStyle w:val="NormalWeb"/>
              <w:shd w:val="clear" w:color="auto" w:fill="FFFFFF"/>
              <w:spacing w:before="0" w:beforeAutospacing="0" w:after="150" w:afterAutospacing="0"/>
              <w:jc w:val="both"/>
              <w:rPr>
                <w:rFonts w:ascii="Helvetica" w:hAnsi="Helvetica" w:cs="Helvetica"/>
                <w:color w:val="333333"/>
                <w:sz w:val="20"/>
                <w:szCs w:val="20"/>
              </w:rPr>
            </w:pPr>
          </w:p>
          <w:p w:rsidR="00125F01" w:rsidRDefault="00125F01" w:rsidP="007A44B7">
            <w:pPr>
              <w:pStyle w:val="NormalWeb"/>
              <w:shd w:val="clear" w:color="auto" w:fill="FFFFFF"/>
              <w:spacing w:before="0" w:beforeAutospacing="0" w:after="150" w:afterAutospacing="0"/>
              <w:jc w:val="both"/>
              <w:rPr>
                <w:rFonts w:ascii="Helvetica" w:hAnsi="Helvetica" w:cs="Helvetica"/>
                <w:color w:val="333333"/>
                <w:sz w:val="20"/>
                <w:szCs w:val="20"/>
              </w:rPr>
            </w:pPr>
          </w:p>
          <w:p w:rsidR="00125F01" w:rsidRDefault="00125F01" w:rsidP="007A44B7">
            <w:pPr>
              <w:pStyle w:val="NormalWeb"/>
              <w:shd w:val="clear" w:color="auto" w:fill="FFFFFF"/>
              <w:spacing w:before="0" w:beforeAutospacing="0" w:after="150" w:afterAutospacing="0"/>
              <w:jc w:val="both"/>
              <w:rPr>
                <w:rFonts w:ascii="Helvetica" w:hAnsi="Helvetica" w:cs="Helvetica"/>
                <w:color w:val="333333"/>
                <w:sz w:val="20"/>
                <w:szCs w:val="20"/>
              </w:rPr>
            </w:pPr>
          </w:p>
          <w:p w:rsidR="00125F01" w:rsidRDefault="00125F01" w:rsidP="007A44B7">
            <w:pPr>
              <w:pStyle w:val="NormalWeb"/>
              <w:shd w:val="clear" w:color="auto" w:fill="FFFFFF"/>
              <w:spacing w:before="0" w:beforeAutospacing="0" w:after="150" w:afterAutospacing="0"/>
              <w:jc w:val="both"/>
              <w:rPr>
                <w:rFonts w:ascii="Helvetica" w:hAnsi="Helvetica" w:cs="Helvetica"/>
                <w:color w:val="333333"/>
                <w:sz w:val="20"/>
                <w:szCs w:val="20"/>
              </w:rPr>
            </w:pPr>
          </w:p>
          <w:p w:rsidR="00125F01" w:rsidRDefault="00125F01" w:rsidP="007A44B7">
            <w:pPr>
              <w:pStyle w:val="NormalWeb"/>
              <w:shd w:val="clear" w:color="auto" w:fill="FFFFFF"/>
              <w:spacing w:before="0" w:beforeAutospacing="0" w:after="150" w:afterAutospacing="0"/>
              <w:jc w:val="both"/>
              <w:rPr>
                <w:rFonts w:ascii="Helvetica" w:hAnsi="Helvetica" w:cs="Helvetica"/>
                <w:color w:val="333333"/>
                <w:sz w:val="20"/>
                <w:szCs w:val="20"/>
              </w:rPr>
            </w:pPr>
          </w:p>
          <w:p w:rsidR="00125F01" w:rsidRDefault="00125F01" w:rsidP="007A44B7">
            <w:pPr>
              <w:pStyle w:val="NormalWeb"/>
              <w:shd w:val="clear" w:color="auto" w:fill="FFFFFF"/>
              <w:spacing w:before="0" w:beforeAutospacing="0" w:after="150" w:afterAutospacing="0"/>
              <w:jc w:val="both"/>
              <w:rPr>
                <w:rFonts w:ascii="Helvetica" w:hAnsi="Helvetica" w:cs="Helvetica"/>
                <w:color w:val="333333"/>
                <w:sz w:val="20"/>
                <w:szCs w:val="20"/>
              </w:rPr>
            </w:pPr>
          </w:p>
          <w:p w:rsidR="007A44B7" w:rsidRDefault="007A44B7" w:rsidP="007A44B7">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rPr>
              <w:t>- Trẻ lắng nghe</w:t>
            </w:r>
          </w:p>
          <w:p w:rsidR="007A44B7" w:rsidRDefault="007A44B7" w:rsidP="007A44B7">
            <w:pPr>
              <w:pStyle w:val="NormalWeb"/>
              <w:shd w:val="clear" w:color="auto" w:fill="FFFFFF"/>
              <w:spacing w:before="0" w:beforeAutospacing="0" w:after="150" w:afterAutospacing="0"/>
              <w:jc w:val="both"/>
              <w:rPr>
                <w:rFonts w:ascii="Helvetica" w:hAnsi="Helvetica" w:cs="Helvetica"/>
                <w:color w:val="333333"/>
                <w:sz w:val="20"/>
                <w:szCs w:val="20"/>
              </w:rPr>
            </w:pPr>
            <w:r>
              <w:rPr>
                <w:rFonts w:ascii="Helvetica" w:hAnsi="Helvetica" w:cs="Helvetica"/>
                <w:color w:val="333333"/>
                <w:sz w:val="20"/>
                <w:szCs w:val="20"/>
              </w:rPr>
              <w:t> </w:t>
            </w:r>
          </w:p>
          <w:p w:rsidR="007A44B7" w:rsidRPr="00125F01" w:rsidRDefault="007A44B7" w:rsidP="007A44B7">
            <w:pPr>
              <w:pStyle w:val="NormalWeb"/>
              <w:shd w:val="clear" w:color="auto" w:fill="FFFFFF"/>
              <w:spacing w:before="0" w:beforeAutospacing="0" w:after="150" w:afterAutospacing="0"/>
              <w:jc w:val="both"/>
              <w:rPr>
                <w:color w:val="333333"/>
                <w:sz w:val="28"/>
                <w:szCs w:val="28"/>
              </w:rPr>
            </w:pPr>
            <w:r>
              <w:rPr>
                <w:rFonts w:ascii="Helvetica" w:hAnsi="Helvetica" w:cs="Helvetica"/>
                <w:color w:val="333333"/>
                <w:sz w:val="20"/>
                <w:szCs w:val="20"/>
              </w:rPr>
              <w:t> </w:t>
            </w:r>
          </w:p>
          <w:p w:rsidR="00125F01" w:rsidRPr="00125F01" w:rsidRDefault="00125F01" w:rsidP="007A44B7">
            <w:pPr>
              <w:pStyle w:val="NormalWeb"/>
              <w:shd w:val="clear" w:color="auto" w:fill="FFFFFF"/>
              <w:spacing w:before="0" w:beforeAutospacing="0" w:after="150" w:afterAutospacing="0"/>
              <w:jc w:val="both"/>
              <w:rPr>
                <w:color w:val="333333"/>
                <w:sz w:val="28"/>
                <w:szCs w:val="28"/>
              </w:rPr>
            </w:pPr>
            <w:r w:rsidRPr="00125F01">
              <w:rPr>
                <w:color w:val="333333"/>
                <w:sz w:val="28"/>
                <w:szCs w:val="28"/>
              </w:rPr>
              <w:t>- Trẻ đóng kịch</w:t>
            </w:r>
          </w:p>
          <w:p w:rsidR="007A44B7" w:rsidRDefault="007A44B7" w:rsidP="00F13AAC">
            <w:pPr>
              <w:spacing w:after="0" w:line="240" w:lineRule="auto"/>
              <w:jc w:val="both"/>
              <w:rPr>
                <w:rFonts w:ascii="Times New Roman" w:eastAsia="Times New Roman" w:hAnsi="Times New Roman" w:cs="Times New Roman"/>
                <w:b/>
                <w:color w:val="000000" w:themeColor="text1"/>
                <w:sz w:val="28"/>
                <w:szCs w:val="28"/>
                <w:lang w:val="it-IT"/>
              </w:rPr>
            </w:pPr>
          </w:p>
          <w:p w:rsidR="00125F01" w:rsidRDefault="00125F01" w:rsidP="00F13AAC">
            <w:pPr>
              <w:spacing w:after="0" w:line="240" w:lineRule="auto"/>
              <w:jc w:val="both"/>
              <w:rPr>
                <w:rFonts w:ascii="Times New Roman" w:eastAsia="Times New Roman" w:hAnsi="Times New Roman" w:cs="Times New Roman"/>
                <w:b/>
                <w:color w:val="000000" w:themeColor="text1"/>
                <w:sz w:val="28"/>
                <w:szCs w:val="28"/>
                <w:lang w:val="it-IT"/>
              </w:rPr>
            </w:pPr>
          </w:p>
          <w:p w:rsidR="00125F01" w:rsidRDefault="00125F01" w:rsidP="00F13AAC">
            <w:pPr>
              <w:spacing w:after="0" w:line="240" w:lineRule="auto"/>
              <w:jc w:val="both"/>
              <w:rPr>
                <w:rFonts w:ascii="Times New Roman" w:eastAsia="Times New Roman" w:hAnsi="Times New Roman" w:cs="Times New Roman"/>
                <w:b/>
                <w:color w:val="000000" w:themeColor="text1"/>
                <w:sz w:val="28"/>
                <w:szCs w:val="28"/>
                <w:lang w:val="it-IT"/>
              </w:rPr>
            </w:pPr>
          </w:p>
          <w:p w:rsidR="00125F01" w:rsidRDefault="00125F01" w:rsidP="00F13AAC">
            <w:pPr>
              <w:spacing w:after="0" w:line="240" w:lineRule="auto"/>
              <w:jc w:val="both"/>
              <w:rPr>
                <w:rFonts w:ascii="Times New Roman" w:eastAsia="Times New Roman" w:hAnsi="Times New Roman" w:cs="Times New Roman"/>
                <w:b/>
                <w:color w:val="000000" w:themeColor="text1"/>
                <w:sz w:val="28"/>
                <w:szCs w:val="28"/>
                <w:lang w:val="it-IT"/>
              </w:rPr>
            </w:pPr>
          </w:p>
          <w:p w:rsidR="00125F01" w:rsidRPr="00125F01" w:rsidRDefault="00125F01" w:rsidP="00F13AAC">
            <w:pPr>
              <w:spacing w:after="0" w:line="240" w:lineRule="auto"/>
              <w:jc w:val="both"/>
              <w:rPr>
                <w:rFonts w:ascii="Times New Roman" w:eastAsia="Times New Roman" w:hAnsi="Times New Roman" w:cs="Times New Roman"/>
                <w:color w:val="000000" w:themeColor="text1"/>
                <w:sz w:val="28"/>
                <w:szCs w:val="28"/>
                <w:lang w:val="it-IT"/>
              </w:rPr>
            </w:pPr>
          </w:p>
          <w:p w:rsidR="00125F01" w:rsidRPr="00125F01" w:rsidRDefault="00125F01" w:rsidP="00F13AAC">
            <w:pPr>
              <w:spacing w:after="0" w:line="240" w:lineRule="auto"/>
              <w:jc w:val="both"/>
              <w:rPr>
                <w:rFonts w:ascii="Times New Roman" w:eastAsia="Times New Roman" w:hAnsi="Times New Roman" w:cs="Times New Roman"/>
                <w:color w:val="000000" w:themeColor="text1"/>
                <w:sz w:val="28"/>
                <w:szCs w:val="28"/>
                <w:lang w:val="it-IT"/>
              </w:rPr>
            </w:pPr>
            <w:r w:rsidRPr="00125F01">
              <w:rPr>
                <w:rFonts w:ascii="Times New Roman" w:eastAsia="Times New Roman" w:hAnsi="Times New Roman" w:cs="Times New Roman"/>
                <w:color w:val="000000" w:themeColor="text1"/>
                <w:sz w:val="28"/>
                <w:szCs w:val="28"/>
                <w:lang w:val="it-IT"/>
              </w:rPr>
              <w:t>- Trẻ nói.</w:t>
            </w:r>
          </w:p>
          <w:p w:rsidR="00125F01" w:rsidRPr="009E1934" w:rsidRDefault="00125F01" w:rsidP="00F13AAC">
            <w:pPr>
              <w:spacing w:after="0" w:line="240" w:lineRule="auto"/>
              <w:jc w:val="both"/>
              <w:rPr>
                <w:rFonts w:ascii="Times New Roman" w:eastAsia="Times New Roman" w:hAnsi="Times New Roman" w:cs="Times New Roman"/>
                <w:b/>
                <w:color w:val="000000" w:themeColor="text1"/>
                <w:sz w:val="28"/>
                <w:szCs w:val="28"/>
                <w:lang w:val="it-IT"/>
              </w:rPr>
            </w:pPr>
            <w:r w:rsidRPr="00125F01">
              <w:rPr>
                <w:rFonts w:ascii="Times New Roman" w:eastAsia="Times New Roman" w:hAnsi="Times New Roman" w:cs="Times New Roman"/>
                <w:color w:val="000000" w:themeColor="text1"/>
                <w:sz w:val="28"/>
                <w:szCs w:val="28"/>
                <w:lang w:val="it-IT"/>
              </w:rPr>
              <w:t>- Trẻ nghe</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D460D" w:rsidRDefault="00D619EE" w:rsidP="008D460D">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8D460D">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125F01" w:rsidRDefault="00125F01" w:rsidP="002D3F3A">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2D3F3A" w:rsidP="002D3F3A">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D619EE" w:rsidRPr="006D53AD">
        <w:rPr>
          <w:rFonts w:ascii="Times New Roman" w:eastAsia="Calibri" w:hAnsi="Times New Roman" w:cs="Times New Roman"/>
          <w:i/>
          <w:sz w:val="28"/>
          <w:szCs w:val="28"/>
        </w:rPr>
        <w:t>Thứ</w:t>
      </w:r>
      <w:r w:rsidR="004266E1">
        <w:rPr>
          <w:rFonts w:ascii="Times New Roman" w:eastAsia="Calibri" w:hAnsi="Times New Roman" w:cs="Times New Roman"/>
          <w:i/>
          <w:sz w:val="28"/>
          <w:szCs w:val="28"/>
        </w:rPr>
        <w:t xml:space="preserve"> 5 ngày 19</w:t>
      </w:r>
      <w:r w:rsidR="00E672AC">
        <w:rPr>
          <w:rFonts w:ascii="Times New Roman" w:eastAsia="Calibri" w:hAnsi="Times New Roman" w:cs="Times New Roman"/>
          <w:i/>
          <w:sz w:val="28"/>
          <w:szCs w:val="28"/>
        </w:rPr>
        <w:t xml:space="preserve"> tháng </w:t>
      </w:r>
      <w:proofErr w:type="gramStart"/>
      <w:r w:rsidR="00E672AC">
        <w:rPr>
          <w:rFonts w:ascii="Times New Roman" w:eastAsia="Calibri" w:hAnsi="Times New Roman" w:cs="Times New Roman"/>
          <w:i/>
          <w:sz w:val="28"/>
          <w:szCs w:val="28"/>
        </w:rPr>
        <w:t>12</w:t>
      </w:r>
      <w:r w:rsidR="00FA602B">
        <w:rPr>
          <w:rFonts w:ascii="Times New Roman" w:eastAsia="Calibri" w:hAnsi="Times New Roman" w:cs="Times New Roman"/>
          <w:i/>
          <w:sz w:val="28"/>
          <w:szCs w:val="28"/>
        </w:rPr>
        <w:t xml:space="preserve"> </w:t>
      </w:r>
      <w:r w:rsidR="0097623A">
        <w:rPr>
          <w:rFonts w:ascii="Times New Roman" w:eastAsia="Calibri" w:hAnsi="Times New Roman" w:cs="Times New Roman"/>
          <w:i/>
          <w:sz w:val="28"/>
          <w:szCs w:val="28"/>
        </w:rPr>
        <w:t xml:space="preserve"> năm</w:t>
      </w:r>
      <w:proofErr w:type="gramEnd"/>
      <w:r w:rsidR="0097623A">
        <w:rPr>
          <w:rFonts w:ascii="Times New Roman" w:eastAsia="Calibri" w:hAnsi="Times New Roman" w:cs="Times New Roman"/>
          <w:i/>
          <w:sz w:val="28"/>
          <w:szCs w:val="28"/>
        </w:rPr>
        <w:t xml:space="preserve"> 2024</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4266E1">
        <w:rPr>
          <w:rFonts w:ascii="Times New Roman" w:eastAsia="Calibri" w:hAnsi="Times New Roman" w:cs="Times New Roman"/>
          <w:b/>
          <w:sz w:val="28"/>
          <w:szCs w:val="28"/>
        </w:rPr>
        <w:t>CẮT DÁN CON VỊT</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0B2B71">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301C" w:rsidRPr="005F301C" w:rsidRDefault="005F301C" w:rsidP="005F301C">
      <w:pPr>
        <w:spacing w:after="0" w:line="240" w:lineRule="auto"/>
        <w:rPr>
          <w:rFonts w:ascii="Times New Roman" w:eastAsia="Times New Roman" w:hAnsi="Times New Roman" w:cs="Times New Roman"/>
          <w:color w:val="000000"/>
          <w:sz w:val="28"/>
          <w:szCs w:val="28"/>
          <w:lang w:val="de-DE"/>
        </w:rPr>
      </w:pPr>
      <w:r w:rsidRPr="005F301C">
        <w:rPr>
          <w:rFonts w:ascii="Times New Roman" w:eastAsia="Times New Roman" w:hAnsi="Times New Roman" w:cs="Times New Roman"/>
          <w:sz w:val="28"/>
          <w:szCs w:val="28"/>
          <w:lang w:val="de-DE"/>
        </w:rPr>
        <w:t>1.</w:t>
      </w:r>
      <w:r w:rsidRPr="005F301C">
        <w:rPr>
          <w:rFonts w:ascii="Times New Roman" w:eastAsia="Times New Roman" w:hAnsi="Times New Roman" w:cs="Times New Roman"/>
          <w:color w:val="000000"/>
          <w:sz w:val="28"/>
          <w:szCs w:val="28"/>
          <w:lang w:val="de-DE"/>
        </w:rPr>
        <w:t>Kiến thức:</w:t>
      </w:r>
    </w:p>
    <w:p w:rsidR="00B45585" w:rsidRPr="00B45585" w:rsidRDefault="00B45585" w:rsidP="00B45585">
      <w:pPr>
        <w:shd w:val="clear" w:color="auto" w:fill="FFFFFF"/>
        <w:spacing w:after="0" w:line="240" w:lineRule="auto"/>
        <w:rPr>
          <w:rFonts w:ascii="Times New Roman" w:eastAsia="Times New Roman" w:hAnsi="Times New Roman" w:cs="Times New Roman"/>
          <w:color w:val="000000"/>
          <w:sz w:val="28"/>
          <w:szCs w:val="28"/>
        </w:rPr>
      </w:pPr>
      <w:r w:rsidRPr="00B45585">
        <w:rPr>
          <w:rFonts w:ascii="Times New Roman" w:eastAsia="Times New Roman" w:hAnsi="Times New Roman" w:cs="Times New Roman"/>
          <w:color w:val="000000"/>
          <w:sz w:val="28"/>
          <w:szCs w:val="28"/>
          <w:bdr w:val="none" w:sz="0" w:space="0" w:color="auto" w:frame="1"/>
          <w:shd w:val="clear" w:color="auto" w:fill="FFFFFF"/>
        </w:rPr>
        <w:t>- Trẻ biết được các bộ phận của con vịt: có đầu, thân, mỏ, mắt, chân, cánh</w:t>
      </w:r>
    </w:p>
    <w:p w:rsidR="00B45585" w:rsidRPr="00B45585" w:rsidRDefault="00B45585" w:rsidP="00B45585">
      <w:pPr>
        <w:shd w:val="clear" w:color="auto" w:fill="FFFFFF"/>
        <w:spacing w:after="0" w:line="240" w:lineRule="auto"/>
        <w:rPr>
          <w:rFonts w:ascii="Times New Roman" w:eastAsia="Times New Roman" w:hAnsi="Times New Roman" w:cs="Times New Roman"/>
          <w:color w:val="000000"/>
          <w:sz w:val="28"/>
          <w:szCs w:val="28"/>
        </w:rPr>
      </w:pPr>
      <w:r w:rsidRPr="00B45585">
        <w:rPr>
          <w:rFonts w:ascii="Times New Roman" w:eastAsia="Times New Roman" w:hAnsi="Times New Roman" w:cs="Times New Roman"/>
          <w:color w:val="000000"/>
          <w:sz w:val="28"/>
          <w:szCs w:val="28"/>
          <w:bdr w:val="none" w:sz="0" w:space="0" w:color="auto" w:frame="1"/>
          <w:shd w:val="clear" w:color="auto" w:fill="FFFFFF"/>
        </w:rPr>
        <w:t>- Biết gọi tên các hình để xếp, dán tạo thành con vịt</w:t>
      </w:r>
    </w:p>
    <w:p w:rsidR="00B45585" w:rsidRPr="00B45585" w:rsidRDefault="00B45585" w:rsidP="00B45585">
      <w:pPr>
        <w:shd w:val="clear" w:color="auto" w:fill="FFFFFF"/>
        <w:spacing w:after="0" w:line="240" w:lineRule="auto"/>
        <w:rPr>
          <w:rFonts w:ascii="Times New Roman" w:eastAsia="Times New Roman" w:hAnsi="Times New Roman" w:cs="Times New Roman"/>
          <w:color w:val="000000"/>
          <w:sz w:val="28"/>
          <w:szCs w:val="28"/>
        </w:rPr>
      </w:pPr>
      <w:r w:rsidRPr="00B45585">
        <w:rPr>
          <w:rFonts w:ascii="Times New Roman" w:eastAsia="Times New Roman" w:hAnsi="Times New Roman" w:cs="Times New Roman"/>
          <w:iCs/>
          <w:color w:val="000000"/>
          <w:sz w:val="28"/>
          <w:szCs w:val="28"/>
          <w:bdr w:val="none" w:sz="0" w:space="0" w:color="auto" w:frame="1"/>
          <w:shd w:val="clear" w:color="auto" w:fill="FFFFFF"/>
        </w:rPr>
        <w:t>2. Kỹ năng:</w:t>
      </w:r>
    </w:p>
    <w:p w:rsidR="00B45585" w:rsidRPr="00B45585" w:rsidRDefault="00B45585" w:rsidP="00B45585">
      <w:pPr>
        <w:shd w:val="clear" w:color="auto" w:fill="FFFFFF"/>
        <w:spacing w:after="0" w:line="240" w:lineRule="auto"/>
        <w:rPr>
          <w:rFonts w:ascii="Times New Roman" w:eastAsia="Times New Roman" w:hAnsi="Times New Roman" w:cs="Times New Roman"/>
          <w:color w:val="000000"/>
          <w:sz w:val="28"/>
          <w:szCs w:val="28"/>
        </w:rPr>
      </w:pPr>
      <w:r w:rsidRPr="00B45585">
        <w:rPr>
          <w:rFonts w:ascii="Times New Roman" w:eastAsia="Times New Roman" w:hAnsi="Times New Roman" w:cs="Times New Roman"/>
          <w:color w:val="000000"/>
          <w:sz w:val="28"/>
          <w:szCs w:val="28"/>
          <w:bdr w:val="none" w:sz="0" w:space="0" w:color="auto" w:frame="1"/>
          <w:shd w:val="clear" w:color="auto" w:fill="FFFFFF"/>
        </w:rPr>
        <w:t>- Rèn luyện sự khéo léo của đôi bàn tay, kỹ năng xếp, dán, bôi keo</w:t>
      </w:r>
    </w:p>
    <w:p w:rsidR="00B45585" w:rsidRPr="00B45585" w:rsidRDefault="00B45585" w:rsidP="00B45585">
      <w:pPr>
        <w:shd w:val="clear" w:color="auto" w:fill="FFFFFF"/>
        <w:spacing w:after="0" w:line="240" w:lineRule="auto"/>
        <w:rPr>
          <w:rFonts w:ascii="Times New Roman" w:eastAsia="Times New Roman" w:hAnsi="Times New Roman" w:cs="Times New Roman"/>
          <w:color w:val="000000"/>
          <w:sz w:val="28"/>
          <w:szCs w:val="28"/>
        </w:rPr>
      </w:pPr>
      <w:r w:rsidRPr="00B45585">
        <w:rPr>
          <w:rFonts w:ascii="Times New Roman" w:eastAsia="Times New Roman" w:hAnsi="Times New Roman" w:cs="Times New Roman"/>
          <w:color w:val="000000"/>
          <w:sz w:val="28"/>
          <w:szCs w:val="28"/>
          <w:bdr w:val="none" w:sz="0" w:space="0" w:color="auto" w:frame="1"/>
          <w:shd w:val="clear" w:color="auto" w:fill="FFFFFF"/>
        </w:rPr>
        <w:t>- Trẻ biết sắp xếp bố cục đẹp, cân đối</w:t>
      </w:r>
    </w:p>
    <w:p w:rsidR="00B45585" w:rsidRPr="00B45585" w:rsidRDefault="00B45585" w:rsidP="00B45585">
      <w:pPr>
        <w:shd w:val="clear" w:color="auto" w:fill="FFFFFF"/>
        <w:spacing w:after="0" w:line="240" w:lineRule="auto"/>
        <w:rPr>
          <w:rFonts w:ascii="Times New Roman" w:eastAsia="Times New Roman" w:hAnsi="Times New Roman" w:cs="Times New Roman"/>
          <w:color w:val="000000"/>
          <w:sz w:val="28"/>
          <w:szCs w:val="28"/>
        </w:rPr>
      </w:pPr>
      <w:r w:rsidRPr="00B45585">
        <w:rPr>
          <w:rFonts w:ascii="Times New Roman" w:eastAsia="Times New Roman" w:hAnsi="Times New Roman" w:cs="Times New Roman"/>
          <w:iCs/>
          <w:color w:val="000000"/>
          <w:sz w:val="28"/>
          <w:szCs w:val="28"/>
          <w:bdr w:val="none" w:sz="0" w:space="0" w:color="auto" w:frame="1"/>
          <w:shd w:val="clear" w:color="auto" w:fill="FFFFFF"/>
        </w:rPr>
        <w:t>3. Thái độ:</w:t>
      </w:r>
    </w:p>
    <w:p w:rsidR="00B45585" w:rsidRPr="00B45585" w:rsidRDefault="00B45585" w:rsidP="00B45585">
      <w:pPr>
        <w:shd w:val="clear" w:color="auto" w:fill="FFFFFF"/>
        <w:spacing w:after="0" w:line="240" w:lineRule="auto"/>
        <w:rPr>
          <w:rFonts w:ascii="Times New Roman" w:eastAsia="Times New Roman" w:hAnsi="Times New Roman" w:cs="Times New Roman"/>
          <w:color w:val="000000"/>
          <w:sz w:val="28"/>
          <w:szCs w:val="28"/>
        </w:rPr>
      </w:pPr>
      <w:r w:rsidRPr="00B45585">
        <w:rPr>
          <w:rFonts w:ascii="Times New Roman" w:eastAsia="Times New Roman" w:hAnsi="Times New Roman" w:cs="Times New Roman"/>
          <w:color w:val="000000"/>
          <w:sz w:val="28"/>
          <w:szCs w:val="28"/>
          <w:bdr w:val="none" w:sz="0" w:space="0" w:color="auto" w:frame="1"/>
          <w:shd w:val="clear" w:color="auto" w:fill="FFFFFF"/>
        </w:rPr>
        <w:t>- Trẻ biết trân trọng sản phẩm của mình và của bạn.</w:t>
      </w:r>
    </w:p>
    <w:p w:rsidR="00B45585" w:rsidRPr="00B45585" w:rsidRDefault="00B45585" w:rsidP="00B45585">
      <w:pPr>
        <w:shd w:val="clear" w:color="auto" w:fill="FFFFFF"/>
        <w:spacing w:after="0" w:line="240" w:lineRule="auto"/>
        <w:rPr>
          <w:rFonts w:ascii="Times New Roman" w:eastAsia="Times New Roman" w:hAnsi="Times New Roman" w:cs="Times New Roman"/>
          <w:color w:val="000000"/>
          <w:sz w:val="28"/>
          <w:szCs w:val="28"/>
        </w:rPr>
      </w:pPr>
      <w:r w:rsidRPr="00B45585">
        <w:rPr>
          <w:rFonts w:ascii="Times New Roman" w:eastAsia="Times New Roman" w:hAnsi="Times New Roman" w:cs="Times New Roman"/>
          <w:color w:val="000000"/>
          <w:sz w:val="28"/>
          <w:szCs w:val="28"/>
          <w:bdr w:val="none" w:sz="0" w:space="0" w:color="auto" w:frame="1"/>
          <w:shd w:val="clear" w:color="auto" w:fill="FFFFFF"/>
        </w:rPr>
        <w:t>- Trẻ tự tin mạnh dạn, hoàn thành sản phẩm</w:t>
      </w:r>
    </w:p>
    <w:p w:rsidR="00B45585" w:rsidRPr="00B45585" w:rsidRDefault="00B45585" w:rsidP="00B45585">
      <w:pPr>
        <w:shd w:val="clear" w:color="auto" w:fill="FFFFFF"/>
        <w:spacing w:after="0" w:line="240" w:lineRule="auto"/>
        <w:rPr>
          <w:rFonts w:ascii="Times New Roman" w:eastAsia="Times New Roman" w:hAnsi="Times New Roman" w:cs="Times New Roman"/>
          <w:color w:val="000000"/>
          <w:sz w:val="28"/>
          <w:szCs w:val="28"/>
        </w:rPr>
      </w:pPr>
      <w:r w:rsidRPr="00B45585">
        <w:rPr>
          <w:rFonts w:ascii="Times New Roman" w:eastAsia="Times New Roman" w:hAnsi="Times New Roman" w:cs="Times New Roman"/>
          <w:color w:val="000000"/>
          <w:sz w:val="28"/>
          <w:szCs w:val="28"/>
          <w:bdr w:val="none" w:sz="0" w:space="0" w:color="auto" w:frame="1"/>
          <w:shd w:val="clear" w:color="auto" w:fill="FFFFFF"/>
        </w:rPr>
        <w:t>- Tre hứng thú tham gia hoạt động</w:t>
      </w:r>
    </w:p>
    <w:p w:rsidR="00FA7BD4" w:rsidRPr="00980168" w:rsidRDefault="00FA7BD4" w:rsidP="00FA7BD4">
      <w:pPr>
        <w:spacing w:after="0" w:line="240" w:lineRule="auto"/>
        <w:jc w:val="both"/>
        <w:outlineLvl w:val="0"/>
        <w:rPr>
          <w:rFonts w:ascii="Times New Roman" w:eastAsia="Times New Roman" w:hAnsi="Times New Roman" w:cs="Times New Roman"/>
          <w:b/>
          <w:sz w:val="28"/>
          <w:szCs w:val="28"/>
        </w:rPr>
      </w:pPr>
      <w:r w:rsidRPr="00980168">
        <w:rPr>
          <w:rFonts w:ascii="Times New Roman" w:eastAsia="Times New Roman" w:hAnsi="Times New Roman" w:cs="Times New Roman"/>
          <w:b/>
          <w:sz w:val="28"/>
          <w:szCs w:val="28"/>
        </w:rPr>
        <w:t>II. Chuẩn bị:</w:t>
      </w:r>
    </w:p>
    <w:p w:rsidR="00FA7BD4" w:rsidRPr="00980168" w:rsidRDefault="00FA7BD4" w:rsidP="00FA7BD4">
      <w:pPr>
        <w:spacing w:after="0" w:line="240" w:lineRule="auto"/>
        <w:jc w:val="both"/>
        <w:rPr>
          <w:rFonts w:ascii="Times New Roman" w:eastAsia="Times New Roman" w:hAnsi="Times New Roman" w:cs="Times New Roman"/>
          <w:bCs/>
          <w:sz w:val="28"/>
          <w:szCs w:val="28"/>
          <w:u w:val="single"/>
        </w:rPr>
      </w:pPr>
      <w:r w:rsidRPr="00980168">
        <w:rPr>
          <w:rFonts w:ascii="Times New Roman" w:eastAsia="Times New Roman" w:hAnsi="Times New Roman" w:cs="Times New Roman"/>
          <w:bCs/>
          <w:sz w:val="28"/>
          <w:szCs w:val="28"/>
        </w:rPr>
        <w:t>1.Đồ dùng của giáo viên và trẻ</w:t>
      </w:r>
    </w:p>
    <w:p w:rsidR="005F301C" w:rsidRPr="005F301C" w:rsidRDefault="00FA7BD4" w:rsidP="005F301C">
      <w:pPr>
        <w:spacing w:after="0" w:line="240" w:lineRule="auto"/>
        <w:jc w:val="both"/>
        <w:rPr>
          <w:rFonts w:ascii="Times New Roman" w:eastAsia="Times New Roman" w:hAnsi="Times New Roman" w:cs="Times New Roman"/>
          <w:bCs/>
          <w:sz w:val="28"/>
          <w:szCs w:val="28"/>
        </w:rPr>
      </w:pPr>
      <w:r w:rsidRPr="00980168">
        <w:rPr>
          <w:rFonts w:ascii="Times New Roman" w:eastAsia="Times New Roman" w:hAnsi="Times New Roman" w:cs="Times New Roman"/>
          <w:bCs/>
          <w:sz w:val="28"/>
          <w:szCs w:val="28"/>
        </w:rPr>
        <w:t>a. Đồ dùng của giáo viên.</w:t>
      </w:r>
    </w:p>
    <w:p w:rsidR="00B45585" w:rsidRPr="00B45585" w:rsidRDefault="00B45585" w:rsidP="00B45585">
      <w:pPr>
        <w:spacing w:after="0" w:line="240" w:lineRule="auto"/>
        <w:rPr>
          <w:rFonts w:ascii="Times New Roman" w:eastAsia="Times New Roman" w:hAnsi="Times New Roman" w:cs="Times New Roman"/>
          <w:color w:val="000000"/>
          <w:sz w:val="28"/>
          <w:szCs w:val="28"/>
          <w:lang w:val="nl-NL"/>
        </w:rPr>
      </w:pPr>
      <w:r w:rsidRPr="00B45585">
        <w:rPr>
          <w:rFonts w:ascii="Times New Roman" w:eastAsia="Times New Roman" w:hAnsi="Times New Roman" w:cs="Times New Roman"/>
          <w:color w:val="000000"/>
          <w:sz w:val="28"/>
          <w:szCs w:val="28"/>
          <w:lang w:val="nl-NL"/>
        </w:rPr>
        <w:t>- Tranh con vịt</w:t>
      </w:r>
      <w:r w:rsidR="00B35B9D">
        <w:rPr>
          <w:rFonts w:ascii="Times New Roman" w:eastAsia="Times New Roman" w:hAnsi="Times New Roman" w:cs="Times New Roman"/>
          <w:color w:val="000000"/>
          <w:sz w:val="28"/>
          <w:szCs w:val="28"/>
          <w:lang w:val="nl-NL"/>
        </w:rPr>
        <w:t>, tranh mẫu, tranh hướng dẫn.</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b. Đồ dùng của trẻ:</w:t>
      </w:r>
    </w:p>
    <w:p w:rsidR="00B45585" w:rsidRPr="00B45585" w:rsidRDefault="005F301C" w:rsidP="00B45585">
      <w:pPr>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xml:space="preserve"> </w:t>
      </w:r>
      <w:r w:rsidR="00B45585" w:rsidRPr="00B45585">
        <w:rPr>
          <w:rFonts w:ascii="Times New Roman" w:eastAsia="Times New Roman" w:hAnsi="Times New Roman" w:cs="Times New Roman"/>
          <w:color w:val="000000"/>
          <w:sz w:val="28"/>
          <w:szCs w:val="28"/>
          <w:lang w:val="vi-VN"/>
        </w:rPr>
        <w:t xml:space="preserve">- </w:t>
      </w:r>
      <w:r w:rsidR="00B45585" w:rsidRPr="00B45585">
        <w:rPr>
          <w:rFonts w:ascii="Times New Roman" w:eastAsia="Times New Roman" w:hAnsi="Times New Roman" w:cs="Times New Roman"/>
          <w:color w:val="000000"/>
          <w:sz w:val="28"/>
          <w:szCs w:val="28"/>
        </w:rPr>
        <w:t>Kéo, keo, sách tạo hình</w:t>
      </w:r>
    </w:p>
    <w:p w:rsidR="00D619EE" w:rsidRPr="00AD11B6"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B35B9D" w:rsidRPr="006D53AD" w:rsidTr="007A44B7">
        <w:tc>
          <w:tcPr>
            <w:tcW w:w="6067" w:type="dxa"/>
            <w:hideMark/>
          </w:tcPr>
          <w:p w:rsidR="00B35B9D" w:rsidRPr="00B35B9D" w:rsidRDefault="00B35B9D" w:rsidP="00B35B9D">
            <w:pPr>
              <w:spacing w:after="0" w:line="240" w:lineRule="auto"/>
              <w:jc w:val="both"/>
              <w:rPr>
                <w:rFonts w:ascii="Times New Roman" w:hAnsi="Times New Roman" w:cs="Times New Roman"/>
                <w:color w:val="000000"/>
                <w:sz w:val="28"/>
                <w:szCs w:val="28"/>
                <w:lang w:val="vi-VN" w:eastAsia="ko-KR"/>
              </w:rPr>
            </w:pPr>
            <w:r w:rsidRPr="00B35B9D">
              <w:rPr>
                <w:rFonts w:ascii="Times New Roman" w:hAnsi="Times New Roman" w:cs="Times New Roman"/>
                <w:b/>
                <w:color w:val="000000"/>
                <w:sz w:val="28"/>
                <w:szCs w:val="28"/>
                <w:lang w:val="vi-VN" w:eastAsia="ko-KR"/>
              </w:rPr>
              <w:t>1</w:t>
            </w:r>
            <w:r w:rsidRPr="00B35B9D">
              <w:rPr>
                <w:rFonts w:ascii="Times New Roman" w:hAnsi="Times New Roman" w:cs="Times New Roman"/>
                <w:b/>
                <w:color w:val="000000"/>
                <w:sz w:val="28"/>
                <w:szCs w:val="28"/>
                <w:lang w:val="nl-NL" w:eastAsia="ko-KR"/>
              </w:rPr>
              <w:t>. Ổn định tổ chức</w:t>
            </w:r>
            <w:r w:rsidRPr="00B35B9D">
              <w:rPr>
                <w:rFonts w:ascii="Times New Roman" w:hAnsi="Times New Roman" w:cs="Times New Roman"/>
                <w:color w:val="000000"/>
                <w:sz w:val="28"/>
                <w:szCs w:val="28"/>
                <w:lang w:val="vi-VN" w:eastAsia="ko-KR"/>
              </w:rPr>
              <w:t>: (1- 2 phút)</w:t>
            </w:r>
          </w:p>
          <w:p w:rsidR="00B35B9D" w:rsidRPr="00B35B9D" w:rsidRDefault="00B35B9D" w:rsidP="00B35B9D">
            <w:pPr>
              <w:shd w:val="clear" w:color="auto" w:fill="FFFFFF"/>
              <w:spacing w:after="0" w:line="240" w:lineRule="auto"/>
              <w:rPr>
                <w:rFonts w:ascii="Times New Roman" w:hAnsi="Times New Roman" w:cs="Times New Roman"/>
                <w:sz w:val="28"/>
                <w:szCs w:val="28"/>
                <w:lang w:val="vi-VN"/>
              </w:rPr>
            </w:pPr>
            <w:r w:rsidRPr="00B35B9D">
              <w:rPr>
                <w:rFonts w:ascii="Times New Roman" w:hAnsi="Times New Roman" w:cs="Times New Roman"/>
                <w:sz w:val="28"/>
                <w:szCs w:val="28"/>
                <w:lang w:val="vi-VN"/>
              </w:rPr>
              <w:t>- Cô cùng trẻ hát bài “Chú Vịt con”</w:t>
            </w:r>
          </w:p>
          <w:p w:rsidR="00B35B9D" w:rsidRPr="00B35B9D" w:rsidRDefault="00B35B9D" w:rsidP="00B35B9D">
            <w:pPr>
              <w:shd w:val="clear" w:color="auto" w:fill="FFFFFF"/>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Trò chuyện cùng cô</w:t>
            </w:r>
            <w:r w:rsidRPr="00B35B9D">
              <w:rPr>
                <w:rFonts w:ascii="Times New Roman" w:hAnsi="Times New Roman" w:cs="Times New Roman"/>
                <w:sz w:val="28"/>
                <w:szCs w:val="28"/>
                <w:lang w:val="vi-VN"/>
              </w:rPr>
              <w:t>?</w:t>
            </w:r>
          </w:p>
          <w:p w:rsidR="00B35B9D" w:rsidRPr="00B35B9D" w:rsidRDefault="00B35B9D" w:rsidP="00B35B9D">
            <w:pPr>
              <w:shd w:val="clear" w:color="auto" w:fill="FFFFFF"/>
              <w:spacing w:after="0" w:line="240" w:lineRule="auto"/>
              <w:jc w:val="both"/>
              <w:rPr>
                <w:rFonts w:ascii="Times New Roman" w:hAnsi="Times New Roman" w:cs="Times New Roman"/>
                <w:sz w:val="28"/>
                <w:szCs w:val="28"/>
                <w:lang w:val="vi-VN"/>
              </w:rPr>
            </w:pPr>
            <w:r w:rsidRPr="00B35B9D">
              <w:rPr>
                <w:rFonts w:ascii="Times New Roman" w:hAnsi="Times New Roman" w:cs="Times New Roman"/>
                <w:b/>
                <w:sz w:val="28"/>
                <w:szCs w:val="28"/>
                <w:lang w:val="vi-VN" w:eastAsia="ko-KR"/>
              </w:rPr>
              <w:t>2. Giới thiệu bài: (</w:t>
            </w:r>
            <w:r w:rsidRPr="00B35B9D">
              <w:rPr>
                <w:rFonts w:ascii="Times New Roman" w:hAnsi="Times New Roman" w:cs="Times New Roman"/>
                <w:sz w:val="28"/>
                <w:szCs w:val="28"/>
                <w:lang w:val="vi-VN" w:eastAsia="ko-KR"/>
              </w:rPr>
              <w:t>1 phút)</w:t>
            </w:r>
          </w:p>
          <w:p w:rsidR="00B35B9D" w:rsidRPr="00B35B9D" w:rsidRDefault="00B35B9D" w:rsidP="00B35B9D">
            <w:pPr>
              <w:spacing w:after="0" w:line="240" w:lineRule="auto"/>
              <w:jc w:val="both"/>
              <w:rPr>
                <w:rFonts w:ascii="Times New Roman" w:hAnsi="Times New Roman" w:cs="Times New Roman"/>
                <w:color w:val="000000"/>
                <w:sz w:val="28"/>
                <w:szCs w:val="28"/>
                <w:lang w:val="vi-VN" w:eastAsia="ko-KR"/>
              </w:rPr>
            </w:pPr>
            <w:r w:rsidRPr="00B35B9D">
              <w:rPr>
                <w:rFonts w:ascii="Times New Roman" w:hAnsi="Times New Roman" w:cs="Times New Roman"/>
                <w:color w:val="000000"/>
                <w:sz w:val="28"/>
                <w:szCs w:val="28"/>
                <w:lang w:val="vi-VN" w:eastAsia="ko-KR"/>
              </w:rPr>
              <w:t xml:space="preserve">- Hôm nay cô con mình cùng đi </w:t>
            </w:r>
            <w:r w:rsidRPr="00B35B9D">
              <w:rPr>
                <w:rFonts w:ascii="Times New Roman" w:hAnsi="Times New Roman" w:cs="Times New Roman"/>
                <w:color w:val="000000"/>
                <w:sz w:val="28"/>
                <w:szCs w:val="28"/>
                <w:lang w:eastAsia="ko-KR"/>
              </w:rPr>
              <w:t>cắt, dán con vịt</w:t>
            </w:r>
            <w:r w:rsidRPr="00B35B9D">
              <w:rPr>
                <w:rFonts w:ascii="Times New Roman" w:hAnsi="Times New Roman" w:cs="Times New Roman"/>
                <w:color w:val="000000"/>
                <w:sz w:val="28"/>
                <w:szCs w:val="28"/>
                <w:lang w:val="vi-VN" w:eastAsia="ko-KR"/>
              </w:rPr>
              <w:t xml:space="preserve"> nhé!</w:t>
            </w:r>
          </w:p>
          <w:p w:rsidR="00B35B9D" w:rsidRPr="00B35B9D" w:rsidRDefault="00B35B9D" w:rsidP="00B35B9D">
            <w:pPr>
              <w:spacing w:after="0" w:line="240" w:lineRule="auto"/>
              <w:rPr>
                <w:rFonts w:ascii="Times New Roman" w:hAnsi="Times New Roman" w:cs="Times New Roman"/>
                <w:color w:val="000000"/>
                <w:sz w:val="28"/>
                <w:szCs w:val="28"/>
                <w:lang w:val="nl-NL" w:eastAsia="ko-KR"/>
              </w:rPr>
            </w:pPr>
            <w:r w:rsidRPr="00B35B9D">
              <w:rPr>
                <w:rFonts w:ascii="Times New Roman" w:hAnsi="Times New Roman" w:cs="Times New Roman"/>
                <w:b/>
                <w:color w:val="000000"/>
                <w:sz w:val="28"/>
                <w:szCs w:val="28"/>
                <w:lang w:val="vi-VN" w:eastAsia="ko-KR"/>
              </w:rPr>
              <w:t>3</w:t>
            </w:r>
            <w:r w:rsidRPr="00B35B9D">
              <w:rPr>
                <w:rFonts w:ascii="Times New Roman" w:hAnsi="Times New Roman" w:cs="Times New Roman"/>
                <w:b/>
                <w:color w:val="000000"/>
                <w:sz w:val="28"/>
                <w:szCs w:val="28"/>
                <w:lang w:val="nl-NL" w:eastAsia="ko-KR"/>
              </w:rPr>
              <w:t xml:space="preserve">. </w:t>
            </w:r>
            <w:r w:rsidRPr="00B35B9D">
              <w:rPr>
                <w:rFonts w:ascii="Times New Roman" w:hAnsi="Times New Roman" w:cs="Times New Roman"/>
                <w:b/>
                <w:color w:val="000000"/>
                <w:sz w:val="28"/>
                <w:szCs w:val="28"/>
                <w:lang w:val="vi-VN" w:eastAsia="ko-KR"/>
              </w:rPr>
              <w:t>Hướng dẫn</w:t>
            </w:r>
            <w:r w:rsidRPr="00B35B9D">
              <w:rPr>
                <w:rFonts w:ascii="Times New Roman" w:hAnsi="Times New Roman" w:cs="Times New Roman"/>
                <w:b/>
                <w:color w:val="000000"/>
                <w:sz w:val="28"/>
                <w:szCs w:val="28"/>
                <w:lang w:val="nl-NL" w:eastAsia="ko-KR"/>
              </w:rPr>
              <w:t xml:space="preserve">: </w:t>
            </w:r>
            <w:r w:rsidRPr="00B35B9D">
              <w:rPr>
                <w:rFonts w:ascii="Times New Roman" w:hAnsi="Times New Roman" w:cs="Times New Roman"/>
                <w:color w:val="000000"/>
                <w:sz w:val="28"/>
                <w:szCs w:val="28"/>
                <w:lang w:val="nl-NL" w:eastAsia="ko-KR"/>
              </w:rPr>
              <w:t>(18 – 2</w:t>
            </w:r>
            <w:r w:rsidRPr="00B35B9D">
              <w:rPr>
                <w:rFonts w:ascii="Times New Roman" w:hAnsi="Times New Roman" w:cs="Times New Roman"/>
                <w:color w:val="000000"/>
                <w:sz w:val="28"/>
                <w:szCs w:val="28"/>
                <w:lang w:val="vi-VN" w:eastAsia="ko-KR"/>
              </w:rPr>
              <w:t>0</w:t>
            </w:r>
            <w:r w:rsidRPr="00B35B9D">
              <w:rPr>
                <w:rFonts w:ascii="Times New Roman" w:hAnsi="Times New Roman" w:cs="Times New Roman"/>
                <w:color w:val="000000"/>
                <w:sz w:val="28"/>
                <w:szCs w:val="28"/>
                <w:lang w:val="nl-NL" w:eastAsia="ko-KR"/>
              </w:rPr>
              <w:t xml:space="preserve"> phút)</w:t>
            </w:r>
          </w:p>
          <w:p w:rsidR="00B35B9D" w:rsidRPr="00B35B9D" w:rsidRDefault="00B35B9D" w:rsidP="00B35B9D">
            <w:pPr>
              <w:spacing w:after="0" w:line="240" w:lineRule="auto"/>
              <w:rPr>
                <w:rFonts w:ascii="Times New Roman" w:hAnsi="Times New Roman" w:cs="Times New Roman"/>
                <w:b/>
                <w:color w:val="000000"/>
                <w:sz w:val="28"/>
                <w:szCs w:val="28"/>
                <w:lang w:val="nl-NL" w:eastAsia="ko-KR"/>
              </w:rPr>
            </w:pPr>
            <w:r w:rsidRPr="00B35B9D">
              <w:rPr>
                <w:rFonts w:ascii="Times New Roman" w:hAnsi="Times New Roman" w:cs="Times New Roman"/>
                <w:b/>
                <w:color w:val="000000"/>
                <w:sz w:val="28"/>
                <w:szCs w:val="28"/>
                <w:lang w:val="nl-NL" w:eastAsia="ko-KR"/>
              </w:rPr>
              <w:t>a. Hoạt động 1</w:t>
            </w:r>
            <w:r w:rsidRPr="00B35B9D">
              <w:rPr>
                <w:rFonts w:ascii="Times New Roman" w:hAnsi="Times New Roman" w:cs="Times New Roman"/>
                <w:color w:val="000000"/>
                <w:sz w:val="28"/>
                <w:szCs w:val="28"/>
                <w:lang w:val="nl-NL" w:eastAsia="ko-KR"/>
              </w:rPr>
              <w:t>: Quan sát tranh bánh chưng</w:t>
            </w:r>
          </w:p>
          <w:p w:rsidR="00B35B9D" w:rsidRPr="00B35B9D" w:rsidRDefault="00B35B9D" w:rsidP="00B35B9D">
            <w:pPr>
              <w:spacing w:after="0" w:line="240" w:lineRule="auto"/>
              <w:rPr>
                <w:rFonts w:ascii="Times New Roman" w:hAnsi="Times New Roman" w:cs="Times New Roman"/>
                <w:color w:val="000000"/>
                <w:sz w:val="28"/>
                <w:szCs w:val="28"/>
                <w:lang w:val="nl-NL" w:eastAsia="ko-KR"/>
              </w:rPr>
            </w:pPr>
            <w:r w:rsidRPr="00B35B9D">
              <w:rPr>
                <w:rFonts w:ascii="Times New Roman" w:hAnsi="Times New Roman" w:cs="Times New Roman"/>
                <w:color w:val="000000"/>
                <w:sz w:val="28"/>
                <w:szCs w:val="28"/>
                <w:lang w:val="nl-NL" w:eastAsia="ko-KR"/>
              </w:rPr>
              <w:t>- Chúng mình quan sát xem đây là con gì?</w:t>
            </w:r>
          </w:p>
          <w:p w:rsidR="00B35B9D" w:rsidRPr="00B35B9D" w:rsidRDefault="00B35B9D" w:rsidP="00B35B9D">
            <w:pPr>
              <w:spacing w:after="0" w:line="240" w:lineRule="auto"/>
              <w:rPr>
                <w:rFonts w:ascii="Times New Roman" w:hAnsi="Times New Roman" w:cs="Times New Roman"/>
                <w:color w:val="000000"/>
                <w:sz w:val="28"/>
                <w:szCs w:val="28"/>
                <w:lang w:val="nl-NL" w:eastAsia="ko-KR"/>
              </w:rPr>
            </w:pPr>
            <w:r w:rsidRPr="00B35B9D">
              <w:rPr>
                <w:rFonts w:ascii="Times New Roman" w:hAnsi="Times New Roman" w:cs="Times New Roman"/>
                <w:color w:val="000000"/>
                <w:sz w:val="28"/>
                <w:szCs w:val="28"/>
                <w:lang w:val="nl-NL" w:eastAsia="ko-KR"/>
              </w:rPr>
              <w:t>- Con Vịt có màu gì?</w:t>
            </w:r>
          </w:p>
          <w:p w:rsidR="00B35B9D" w:rsidRPr="00B35B9D" w:rsidRDefault="00B35B9D" w:rsidP="00B35B9D">
            <w:pPr>
              <w:spacing w:after="0" w:line="240" w:lineRule="auto"/>
              <w:rPr>
                <w:rFonts w:ascii="Times New Roman" w:hAnsi="Times New Roman" w:cs="Times New Roman"/>
                <w:color w:val="000000"/>
                <w:sz w:val="28"/>
                <w:szCs w:val="28"/>
                <w:lang w:val="nl-NL" w:eastAsia="ko-KR"/>
              </w:rPr>
            </w:pPr>
            <w:r w:rsidRPr="00B35B9D">
              <w:rPr>
                <w:rFonts w:ascii="Times New Roman" w:hAnsi="Times New Roman" w:cs="Times New Roman"/>
                <w:color w:val="000000"/>
                <w:sz w:val="28"/>
                <w:szCs w:val="28"/>
                <w:lang w:val="nl-NL" w:eastAsia="ko-KR"/>
              </w:rPr>
              <w:t>- Con vịt được nuôi ở đâu?</w:t>
            </w:r>
          </w:p>
          <w:p w:rsidR="00B35B9D" w:rsidRPr="00B35B9D" w:rsidRDefault="00B35B9D" w:rsidP="00B35B9D">
            <w:pPr>
              <w:spacing w:after="0" w:line="240" w:lineRule="auto"/>
              <w:rPr>
                <w:rFonts w:ascii="Times New Roman" w:hAnsi="Times New Roman" w:cs="Times New Roman"/>
                <w:color w:val="000000"/>
                <w:sz w:val="28"/>
                <w:szCs w:val="28"/>
                <w:lang w:val="nl-NL" w:eastAsia="ko-KR"/>
              </w:rPr>
            </w:pPr>
            <w:r w:rsidRPr="00B35B9D">
              <w:rPr>
                <w:rFonts w:ascii="Times New Roman" w:hAnsi="Times New Roman" w:cs="Times New Roman"/>
                <w:color w:val="000000"/>
                <w:sz w:val="28"/>
                <w:szCs w:val="28"/>
                <w:lang w:val="nl-NL" w:eastAsia="ko-KR"/>
              </w:rPr>
              <w:t>- Chúng mình xem cô có bức tranh con gì đây?</w:t>
            </w:r>
          </w:p>
          <w:p w:rsidR="00B35B9D" w:rsidRPr="00B35B9D" w:rsidRDefault="00B35B9D" w:rsidP="00B35B9D">
            <w:pPr>
              <w:spacing w:after="0" w:line="240" w:lineRule="auto"/>
              <w:rPr>
                <w:rFonts w:ascii="Times New Roman" w:hAnsi="Times New Roman" w:cs="Times New Roman"/>
                <w:color w:val="000000"/>
                <w:sz w:val="28"/>
                <w:szCs w:val="28"/>
                <w:lang w:val="nl-NL" w:eastAsia="ko-KR"/>
              </w:rPr>
            </w:pPr>
            <w:r w:rsidRPr="00B35B9D">
              <w:rPr>
                <w:rFonts w:ascii="Times New Roman" w:hAnsi="Times New Roman" w:cs="Times New Roman"/>
                <w:color w:val="000000"/>
                <w:sz w:val="28"/>
                <w:szCs w:val="28"/>
                <w:lang w:val="nl-NL" w:eastAsia="ko-KR"/>
              </w:rPr>
              <w:t>- Bức tranh này con vịt có màu gì?</w:t>
            </w:r>
          </w:p>
          <w:p w:rsidR="00B35B9D" w:rsidRPr="00B35B9D" w:rsidRDefault="00B35B9D" w:rsidP="00B35B9D">
            <w:pPr>
              <w:spacing w:after="0" w:line="240" w:lineRule="auto"/>
              <w:rPr>
                <w:rFonts w:ascii="Times New Roman" w:hAnsi="Times New Roman" w:cs="Times New Roman"/>
                <w:color w:val="000000"/>
                <w:sz w:val="28"/>
                <w:szCs w:val="28"/>
                <w:lang w:val="nl-NL" w:eastAsia="ko-KR"/>
              </w:rPr>
            </w:pPr>
            <w:r w:rsidRPr="00B35B9D">
              <w:rPr>
                <w:rFonts w:ascii="Times New Roman" w:hAnsi="Times New Roman" w:cs="Times New Roman"/>
                <w:color w:val="000000"/>
                <w:sz w:val="28"/>
                <w:szCs w:val="28"/>
                <w:lang w:val="nl-NL" w:eastAsia="ko-KR"/>
              </w:rPr>
              <w:t>- Bức tranh này cô cắt dán bằng nguyên vật liệu gì?</w:t>
            </w:r>
          </w:p>
          <w:p w:rsidR="00B35B9D" w:rsidRPr="00B35B9D" w:rsidRDefault="00B35B9D" w:rsidP="00B35B9D">
            <w:pPr>
              <w:spacing w:after="0" w:line="240" w:lineRule="auto"/>
              <w:rPr>
                <w:rFonts w:ascii="Times New Roman" w:hAnsi="Times New Roman" w:cs="Times New Roman"/>
                <w:color w:val="000000"/>
                <w:sz w:val="28"/>
                <w:szCs w:val="28"/>
                <w:lang w:val="nl-NL" w:eastAsia="ko-KR"/>
              </w:rPr>
            </w:pPr>
            <w:r w:rsidRPr="00B35B9D">
              <w:rPr>
                <w:rFonts w:ascii="Times New Roman" w:hAnsi="Times New Roman" w:cs="Times New Roman"/>
                <w:color w:val="000000"/>
                <w:sz w:val="28"/>
                <w:szCs w:val="28"/>
                <w:lang w:val="nl-NL" w:eastAsia="ko-KR"/>
              </w:rPr>
              <w:t>- Chúng mình thấy có đẹp không?</w:t>
            </w:r>
          </w:p>
          <w:p w:rsidR="00B35B9D" w:rsidRPr="00B35B9D" w:rsidRDefault="00B35B9D" w:rsidP="00B35B9D">
            <w:pPr>
              <w:spacing w:after="0" w:line="240" w:lineRule="auto"/>
              <w:rPr>
                <w:rFonts w:ascii="Times New Roman" w:hAnsi="Times New Roman" w:cs="Times New Roman"/>
                <w:color w:val="000000"/>
                <w:sz w:val="28"/>
                <w:szCs w:val="28"/>
                <w:lang w:val="nl-NL" w:eastAsia="ko-KR"/>
              </w:rPr>
            </w:pPr>
            <w:r w:rsidRPr="00B35B9D">
              <w:rPr>
                <w:rFonts w:ascii="Times New Roman" w:hAnsi="Times New Roman" w:cs="Times New Roman"/>
                <w:b/>
                <w:color w:val="000000"/>
                <w:sz w:val="28"/>
                <w:szCs w:val="28"/>
                <w:lang w:val="vi-VN" w:eastAsia="ko-KR"/>
              </w:rPr>
              <w:t>b. Hoạt động 2</w:t>
            </w:r>
            <w:r w:rsidRPr="00B35B9D">
              <w:rPr>
                <w:rFonts w:ascii="Times New Roman" w:hAnsi="Times New Roman" w:cs="Times New Roman"/>
                <w:color w:val="000000"/>
                <w:sz w:val="28"/>
                <w:szCs w:val="28"/>
                <w:lang w:val="vi-VN" w:eastAsia="ko-KR"/>
              </w:rPr>
              <w:t xml:space="preserve"> : </w:t>
            </w:r>
            <w:r w:rsidRPr="00B35B9D">
              <w:rPr>
                <w:rFonts w:ascii="Times New Roman" w:hAnsi="Times New Roman" w:cs="Times New Roman"/>
                <w:color w:val="000000"/>
                <w:sz w:val="28"/>
                <w:szCs w:val="28"/>
                <w:lang w:val="nl-NL" w:eastAsia="ko-KR"/>
              </w:rPr>
              <w:t>Cô nặn mẫu</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bdr w:val="none" w:sz="0" w:space="0" w:color="auto" w:frame="1"/>
              </w:rPr>
            </w:pPr>
            <w:r w:rsidRPr="00B35B9D">
              <w:rPr>
                <w:rFonts w:ascii="Times New Roman" w:hAnsi="Times New Roman" w:cs="Times New Roman"/>
                <w:color w:val="000000"/>
                <w:sz w:val="28"/>
                <w:szCs w:val="28"/>
                <w:bdr w:val="none" w:sz="0" w:space="0" w:color="auto" w:frame="1"/>
                <w:lang w:val="vi-VN"/>
              </w:rPr>
              <w:t>- Trẻ quan sát và nêu nhận xét</w:t>
            </w:r>
          </w:p>
          <w:p w:rsidR="00125F01" w:rsidRDefault="00125F01" w:rsidP="00B35B9D">
            <w:pPr>
              <w:shd w:val="clear" w:color="auto" w:fill="FFFFFF"/>
              <w:spacing w:after="0" w:line="240" w:lineRule="auto"/>
              <w:jc w:val="both"/>
              <w:rPr>
                <w:rFonts w:ascii="Times New Roman" w:hAnsi="Times New Roman" w:cs="Times New Roman"/>
                <w:color w:val="000000"/>
                <w:sz w:val="28"/>
                <w:szCs w:val="28"/>
                <w:bdr w:val="none" w:sz="0" w:space="0" w:color="auto" w:frame="1"/>
              </w:rPr>
            </w:pPr>
            <w:r w:rsidRPr="00B35B9D">
              <w:rPr>
                <w:rFonts w:ascii="Times New Roman" w:hAnsi="Times New Roman" w:cs="Times New Roman"/>
                <w:color w:val="000000"/>
                <w:sz w:val="28"/>
                <w:szCs w:val="28"/>
                <w:bdr w:val="none" w:sz="0" w:space="0" w:color="auto" w:frame="1"/>
              </w:rPr>
              <w:t>- Để làm được con vịt giống cô chúng mình hãy quan</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rPr>
            </w:pPr>
            <w:r w:rsidRPr="00B35B9D">
              <w:rPr>
                <w:rFonts w:ascii="Times New Roman" w:hAnsi="Times New Roman" w:cs="Times New Roman"/>
                <w:color w:val="000000"/>
                <w:sz w:val="28"/>
                <w:szCs w:val="28"/>
                <w:bdr w:val="none" w:sz="0" w:space="0" w:color="auto" w:frame="1"/>
              </w:rPr>
              <w:lastRenderedPageBreak/>
              <w:t>sát cô hướng dẫn nhé.</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rPr>
            </w:pPr>
            <w:r w:rsidRPr="00B35B9D">
              <w:rPr>
                <w:rFonts w:ascii="Times New Roman" w:hAnsi="Times New Roman" w:cs="Times New Roman"/>
                <w:color w:val="000000"/>
                <w:sz w:val="28"/>
                <w:szCs w:val="28"/>
                <w:bdr w:val="none" w:sz="0" w:space="0" w:color="auto" w:frame="1"/>
                <w:lang w:val="vi-VN"/>
              </w:rPr>
              <w:t xml:space="preserve">Cô hướng dẫn cách </w:t>
            </w:r>
            <w:r w:rsidRPr="00B35B9D">
              <w:rPr>
                <w:rFonts w:ascii="Times New Roman" w:hAnsi="Times New Roman" w:cs="Times New Roman"/>
                <w:color w:val="000000"/>
                <w:sz w:val="28"/>
                <w:szCs w:val="28"/>
                <w:bdr w:val="none" w:sz="0" w:space="0" w:color="auto" w:frame="1"/>
              </w:rPr>
              <w:t xml:space="preserve">cắt, dán con vịt: Đầu tiên cô có hình gì và có màu gì? 1 hình tròn to và 1 hình tròn nhỏ hình to cô gập đôi lại sao cho bằng sau đó cô nấy kéo cầm kéo bằng tay phải cắt đôi hình tròn to cô đã gập đôi theo </w:t>
            </w:r>
            <w:proofErr w:type="gramStart"/>
            <w:r w:rsidRPr="00B35B9D">
              <w:rPr>
                <w:rFonts w:ascii="Times New Roman" w:hAnsi="Times New Roman" w:cs="Times New Roman"/>
                <w:color w:val="000000"/>
                <w:sz w:val="28"/>
                <w:szCs w:val="28"/>
                <w:bdr w:val="none" w:sz="0" w:space="0" w:color="auto" w:frame="1"/>
              </w:rPr>
              <w:t>nếp.cô</w:t>
            </w:r>
            <w:proofErr w:type="gramEnd"/>
            <w:r w:rsidRPr="00B35B9D">
              <w:rPr>
                <w:rFonts w:ascii="Times New Roman" w:hAnsi="Times New Roman" w:cs="Times New Roman"/>
                <w:color w:val="000000"/>
                <w:sz w:val="28"/>
                <w:szCs w:val="28"/>
                <w:bdr w:val="none" w:sz="0" w:space="0" w:color="auto" w:frame="1"/>
              </w:rPr>
              <w:t xml:space="preserve"> nấy 1 nửa hình tròn to và phết keo ở mật trái dích vào giưa quyển sách mặt cong ở dưới nếp cắt ở trên làm thân vịt sau đó cô nấy hình tròn nhỏ làm đầu tiếp tục phết keo ở mặt trái và dán ở góc phải làm đầu vịt sau đó cô cắt hình tam giác nhỏ đẻ làm chân vịt tiếp theo cô vẽ mỏ vịt và mắt vịt thế là cô đã tạo thành 1 con vịt rồi. tiếp theo cô làm thêm 1 con vịt nữa. chúng mình có muốn cắt dán con vịt cùng cô không?</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lang w:val="vi-VN"/>
              </w:rPr>
            </w:pPr>
            <w:r w:rsidRPr="00B35B9D">
              <w:rPr>
                <w:rFonts w:ascii="Times New Roman" w:hAnsi="Times New Roman" w:cs="Times New Roman"/>
                <w:b/>
                <w:color w:val="000000"/>
                <w:sz w:val="28"/>
                <w:szCs w:val="28"/>
                <w:lang w:val="nl-NL" w:eastAsia="ko-KR"/>
              </w:rPr>
              <w:t xml:space="preserve">c. Hoạt động </w:t>
            </w:r>
            <w:r w:rsidRPr="00B35B9D">
              <w:rPr>
                <w:rFonts w:ascii="Times New Roman" w:hAnsi="Times New Roman" w:cs="Times New Roman"/>
                <w:b/>
                <w:color w:val="000000"/>
                <w:sz w:val="28"/>
                <w:szCs w:val="28"/>
                <w:lang w:val="vi-VN" w:eastAsia="ko-KR"/>
              </w:rPr>
              <w:t>3</w:t>
            </w:r>
            <w:r w:rsidRPr="00B35B9D">
              <w:rPr>
                <w:rFonts w:ascii="Times New Roman" w:hAnsi="Times New Roman" w:cs="Times New Roman"/>
                <w:b/>
                <w:color w:val="000000"/>
                <w:sz w:val="28"/>
                <w:szCs w:val="28"/>
                <w:lang w:val="nl-NL" w:eastAsia="ko-KR"/>
              </w:rPr>
              <w:t>:</w:t>
            </w:r>
            <w:r w:rsidRPr="00B35B9D">
              <w:rPr>
                <w:rFonts w:ascii="Times New Roman" w:hAnsi="Times New Roman" w:cs="Times New Roman"/>
                <w:color w:val="000000"/>
                <w:sz w:val="28"/>
                <w:szCs w:val="28"/>
                <w:lang w:val="nl-NL" w:eastAsia="ko-KR"/>
              </w:rPr>
              <w:t xml:space="preserve">  </w:t>
            </w:r>
            <w:r w:rsidRPr="00B35B9D">
              <w:rPr>
                <w:rFonts w:ascii="Times New Roman" w:hAnsi="Times New Roman" w:cs="Times New Roman"/>
                <w:bCs/>
                <w:iCs/>
                <w:color w:val="000000"/>
                <w:sz w:val="28"/>
                <w:szCs w:val="28"/>
                <w:bdr w:val="none" w:sz="0" w:space="0" w:color="auto" w:frame="1"/>
                <w:lang w:val="vi-VN"/>
              </w:rPr>
              <w:t>Trẻ thực hiện</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bdr w:val="none" w:sz="0" w:space="0" w:color="auto" w:frame="1"/>
                <w:lang w:val="vi-VN"/>
              </w:rPr>
            </w:pPr>
            <w:r w:rsidRPr="00B35B9D">
              <w:rPr>
                <w:rFonts w:ascii="Times New Roman" w:hAnsi="Times New Roman" w:cs="Times New Roman"/>
                <w:color w:val="000000"/>
                <w:sz w:val="28"/>
                <w:szCs w:val="28"/>
                <w:bdr w:val="none" w:sz="0" w:space="0" w:color="auto" w:frame="1"/>
                <w:lang w:val="vi-VN"/>
              </w:rPr>
              <w:t>- Trẻ thực hiện cô theo dõi động viên, khuyến khích trẻ</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bdr w:val="none" w:sz="0" w:space="0" w:color="auto" w:frame="1"/>
                <w:lang w:val="vi-VN"/>
              </w:rPr>
            </w:pPr>
            <w:r w:rsidRPr="00B35B9D">
              <w:rPr>
                <w:rFonts w:ascii="Times New Roman" w:hAnsi="Times New Roman" w:cs="Times New Roman"/>
                <w:color w:val="000000"/>
                <w:sz w:val="28"/>
                <w:szCs w:val="28"/>
                <w:bdr w:val="none" w:sz="0" w:space="0" w:color="auto" w:frame="1"/>
                <w:lang w:val="vi-VN"/>
              </w:rPr>
              <w:t xml:space="preserve">- Cô hỏi trẻ muốn </w:t>
            </w:r>
            <w:r w:rsidRPr="00B35B9D">
              <w:rPr>
                <w:rFonts w:ascii="Times New Roman" w:hAnsi="Times New Roman" w:cs="Times New Roman"/>
                <w:color w:val="000000"/>
                <w:sz w:val="28"/>
                <w:szCs w:val="28"/>
                <w:bdr w:val="none" w:sz="0" w:space="0" w:color="auto" w:frame="1"/>
              </w:rPr>
              <w:t>cắt dán con</w:t>
            </w:r>
            <w:r w:rsidRPr="00B35B9D">
              <w:rPr>
                <w:rFonts w:ascii="Times New Roman" w:hAnsi="Times New Roman" w:cs="Times New Roman"/>
                <w:color w:val="000000"/>
                <w:sz w:val="28"/>
                <w:szCs w:val="28"/>
                <w:bdr w:val="none" w:sz="0" w:space="0" w:color="auto" w:frame="1"/>
                <w:lang w:val="vi-VN"/>
              </w:rPr>
              <w:t xml:space="preserve"> gì?</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bdr w:val="none" w:sz="0" w:space="0" w:color="auto" w:frame="1"/>
                <w:lang w:val="vi-VN"/>
              </w:rPr>
            </w:pPr>
            <w:r w:rsidRPr="00B35B9D">
              <w:rPr>
                <w:rFonts w:ascii="Times New Roman" w:hAnsi="Times New Roman" w:cs="Times New Roman"/>
                <w:color w:val="000000"/>
                <w:sz w:val="28"/>
                <w:szCs w:val="28"/>
                <w:bdr w:val="none" w:sz="0" w:space="0" w:color="auto" w:frame="1"/>
                <w:lang w:val="vi-VN"/>
              </w:rPr>
              <w:t xml:space="preserve">- </w:t>
            </w:r>
            <w:r w:rsidRPr="00B35B9D">
              <w:rPr>
                <w:rFonts w:ascii="Times New Roman" w:hAnsi="Times New Roman" w:cs="Times New Roman"/>
                <w:color w:val="000000"/>
                <w:sz w:val="28"/>
                <w:szCs w:val="28"/>
                <w:bdr w:val="none" w:sz="0" w:space="0" w:color="auto" w:frame="1"/>
              </w:rPr>
              <w:t>Muốn cắt được con vịt</w:t>
            </w:r>
            <w:r w:rsidRPr="00B35B9D">
              <w:rPr>
                <w:rFonts w:ascii="Times New Roman" w:hAnsi="Times New Roman" w:cs="Times New Roman"/>
                <w:color w:val="000000"/>
                <w:sz w:val="28"/>
                <w:szCs w:val="28"/>
                <w:bdr w:val="none" w:sz="0" w:space="0" w:color="auto" w:frame="1"/>
                <w:lang w:val="vi-VN"/>
              </w:rPr>
              <w:t xml:space="preserve">  con phải làm gì?</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bdr w:val="none" w:sz="0" w:space="0" w:color="auto" w:frame="1"/>
                <w:lang w:val="vi-VN"/>
              </w:rPr>
            </w:pPr>
            <w:r w:rsidRPr="00B35B9D">
              <w:rPr>
                <w:rFonts w:ascii="Times New Roman" w:hAnsi="Times New Roman" w:cs="Times New Roman"/>
                <w:color w:val="000000"/>
                <w:sz w:val="28"/>
                <w:szCs w:val="28"/>
                <w:bdr w:val="none" w:sz="0" w:space="0" w:color="auto" w:frame="1"/>
                <w:lang w:val="vi-VN"/>
              </w:rPr>
              <w:t xml:space="preserve">- Khi </w:t>
            </w:r>
            <w:r w:rsidRPr="00B35B9D">
              <w:rPr>
                <w:rFonts w:ascii="Times New Roman" w:hAnsi="Times New Roman" w:cs="Times New Roman"/>
                <w:color w:val="000000"/>
                <w:sz w:val="28"/>
                <w:szCs w:val="28"/>
                <w:bdr w:val="none" w:sz="0" w:space="0" w:color="auto" w:frame="1"/>
              </w:rPr>
              <w:t>cắt dán</w:t>
            </w:r>
            <w:r w:rsidRPr="00B35B9D">
              <w:rPr>
                <w:rFonts w:ascii="Times New Roman" w:hAnsi="Times New Roman" w:cs="Times New Roman"/>
                <w:color w:val="000000"/>
                <w:sz w:val="28"/>
                <w:szCs w:val="28"/>
                <w:bdr w:val="none" w:sz="0" w:space="0" w:color="auto" w:frame="1"/>
                <w:lang w:val="vi-VN"/>
              </w:rPr>
              <w:t xml:space="preserve"> xong con để sản phẩm mình vào đâu?</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bdr w:val="none" w:sz="0" w:space="0" w:color="auto" w:frame="1"/>
                <w:lang w:val="vi-VN"/>
              </w:rPr>
            </w:pPr>
            <w:r w:rsidRPr="00B35B9D">
              <w:rPr>
                <w:rFonts w:ascii="Times New Roman" w:hAnsi="Times New Roman" w:cs="Times New Roman"/>
                <w:color w:val="000000"/>
                <w:sz w:val="28"/>
                <w:szCs w:val="28"/>
                <w:bdr w:val="none" w:sz="0" w:space="0" w:color="auto" w:frame="1"/>
                <w:lang w:val="vi-VN"/>
              </w:rPr>
              <w:t>- Cô nhắc trẻ cách ngồi ngay ngắn</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bdr w:val="none" w:sz="0" w:space="0" w:color="auto" w:frame="1"/>
                <w:lang w:val="vi-VN"/>
              </w:rPr>
            </w:pPr>
            <w:r w:rsidRPr="00B35B9D">
              <w:rPr>
                <w:rFonts w:ascii="Times New Roman" w:hAnsi="Times New Roman" w:cs="Times New Roman"/>
                <w:color w:val="000000"/>
                <w:sz w:val="28"/>
                <w:szCs w:val="28"/>
                <w:bdr w:val="none" w:sz="0" w:space="0" w:color="auto" w:frame="1"/>
                <w:lang w:val="vi-VN"/>
              </w:rPr>
              <w:t>- Cô bao quát trẻ thực hiện và giúp đỡ 1 số trẻ chưa biết cách nặn.</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bdr w:val="none" w:sz="0" w:space="0" w:color="auto" w:frame="1"/>
                <w:lang w:val="vi-VN"/>
              </w:rPr>
            </w:pPr>
            <w:r w:rsidRPr="00B35B9D">
              <w:rPr>
                <w:rFonts w:ascii="Times New Roman" w:hAnsi="Times New Roman" w:cs="Times New Roman"/>
                <w:color w:val="000000"/>
                <w:sz w:val="28"/>
                <w:szCs w:val="28"/>
                <w:bdr w:val="none" w:sz="0" w:space="0" w:color="auto" w:frame="1"/>
                <w:lang w:val="vi-VN"/>
              </w:rPr>
              <w:t>- Cô đi quan sát khích lệ trẻ hoàn thành bài</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lang w:val="vi-VN"/>
              </w:rPr>
            </w:pPr>
            <w:r w:rsidRPr="00B35B9D">
              <w:rPr>
                <w:rFonts w:ascii="Times New Roman" w:hAnsi="Times New Roman" w:cs="Times New Roman"/>
                <w:b/>
                <w:color w:val="000000"/>
                <w:sz w:val="28"/>
                <w:szCs w:val="28"/>
                <w:bdr w:val="none" w:sz="0" w:space="0" w:color="auto" w:frame="1"/>
                <w:lang w:val="vi-VN"/>
              </w:rPr>
              <w:t>d. Hoạt động 4</w:t>
            </w:r>
            <w:r w:rsidRPr="00B35B9D">
              <w:rPr>
                <w:rFonts w:ascii="Times New Roman" w:hAnsi="Times New Roman" w:cs="Times New Roman"/>
                <w:color w:val="000000"/>
                <w:sz w:val="28"/>
                <w:szCs w:val="28"/>
                <w:bdr w:val="none" w:sz="0" w:space="0" w:color="auto" w:frame="1"/>
                <w:lang w:val="vi-VN"/>
              </w:rPr>
              <w:t xml:space="preserve"> : Trưng bày sản phẩm</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bdr w:val="none" w:sz="0" w:space="0" w:color="auto" w:frame="1"/>
                <w:lang w:val="vi-VN"/>
              </w:rPr>
            </w:pPr>
            <w:r w:rsidRPr="00B35B9D">
              <w:rPr>
                <w:rFonts w:ascii="Times New Roman" w:hAnsi="Times New Roman" w:cs="Times New Roman"/>
                <w:color w:val="000000"/>
                <w:sz w:val="28"/>
                <w:szCs w:val="28"/>
                <w:bdr w:val="none" w:sz="0" w:space="0" w:color="auto" w:frame="1"/>
                <w:lang w:val="vi-VN"/>
              </w:rPr>
              <w:t>- Mời trẻ nhận xét sản phẩm của bạn và của trẻ.</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bdr w:val="none" w:sz="0" w:space="0" w:color="auto" w:frame="1"/>
                <w:lang w:val="vi-VN"/>
              </w:rPr>
            </w:pPr>
            <w:r w:rsidRPr="00B35B9D">
              <w:rPr>
                <w:rFonts w:ascii="Times New Roman" w:hAnsi="Times New Roman" w:cs="Times New Roman"/>
                <w:color w:val="000000"/>
                <w:sz w:val="28"/>
                <w:szCs w:val="28"/>
                <w:bdr w:val="none" w:sz="0" w:space="0" w:color="auto" w:frame="1"/>
                <w:lang w:val="vi-VN"/>
              </w:rPr>
              <w:t>- Con thích bài bạn nào?</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bdr w:val="none" w:sz="0" w:space="0" w:color="auto" w:frame="1"/>
                <w:lang w:val="vi-VN"/>
              </w:rPr>
            </w:pPr>
            <w:r w:rsidRPr="00B35B9D">
              <w:rPr>
                <w:rFonts w:ascii="Times New Roman" w:hAnsi="Times New Roman" w:cs="Times New Roman"/>
                <w:color w:val="000000"/>
                <w:sz w:val="28"/>
                <w:szCs w:val="28"/>
                <w:bdr w:val="none" w:sz="0" w:space="0" w:color="auto" w:frame="1"/>
                <w:lang w:val="vi-VN"/>
              </w:rPr>
              <w:t>- Vì sao con thích?</w:t>
            </w:r>
          </w:p>
          <w:p w:rsidR="00B35B9D" w:rsidRPr="00B35B9D" w:rsidRDefault="00B35B9D" w:rsidP="00B35B9D">
            <w:pPr>
              <w:shd w:val="clear" w:color="auto" w:fill="FFFFFF"/>
              <w:spacing w:after="0" w:line="240" w:lineRule="auto"/>
              <w:jc w:val="both"/>
              <w:rPr>
                <w:rFonts w:ascii="Times New Roman" w:hAnsi="Times New Roman" w:cs="Times New Roman"/>
                <w:color w:val="000000"/>
                <w:sz w:val="28"/>
                <w:szCs w:val="28"/>
                <w:lang w:val="vi-VN"/>
              </w:rPr>
            </w:pPr>
            <w:r w:rsidRPr="00B35B9D">
              <w:rPr>
                <w:rFonts w:ascii="Times New Roman" w:hAnsi="Times New Roman" w:cs="Times New Roman"/>
                <w:color w:val="000000"/>
                <w:sz w:val="28"/>
                <w:szCs w:val="28"/>
                <w:bdr w:val="none" w:sz="0" w:space="0" w:color="auto" w:frame="1"/>
                <w:lang w:val="vi-VN"/>
              </w:rPr>
              <w:t xml:space="preserve">- Cô nhận xét chung, khen những trẻ </w:t>
            </w:r>
            <w:r w:rsidRPr="00B35B9D">
              <w:rPr>
                <w:rFonts w:ascii="Times New Roman" w:hAnsi="Times New Roman" w:cs="Times New Roman"/>
                <w:color w:val="000000"/>
                <w:sz w:val="28"/>
                <w:szCs w:val="28"/>
                <w:bdr w:val="none" w:sz="0" w:space="0" w:color="auto" w:frame="1"/>
              </w:rPr>
              <w:t>cắt dán</w:t>
            </w:r>
            <w:r w:rsidRPr="00B35B9D">
              <w:rPr>
                <w:rFonts w:ascii="Times New Roman" w:hAnsi="Times New Roman" w:cs="Times New Roman"/>
                <w:color w:val="000000"/>
                <w:sz w:val="28"/>
                <w:szCs w:val="28"/>
                <w:bdr w:val="none" w:sz="0" w:space="0" w:color="auto" w:frame="1"/>
                <w:lang w:val="vi-VN"/>
              </w:rPr>
              <w:t xml:space="preserve"> tốt và động viên các trẻ khác.</w:t>
            </w:r>
          </w:p>
          <w:p w:rsidR="00B35B9D" w:rsidRPr="00B35B9D" w:rsidRDefault="00B35B9D" w:rsidP="00B35B9D">
            <w:pPr>
              <w:spacing w:after="0" w:line="240" w:lineRule="auto"/>
              <w:rPr>
                <w:rFonts w:ascii="Times New Roman" w:hAnsi="Times New Roman" w:cs="Times New Roman"/>
                <w:color w:val="000000"/>
                <w:sz w:val="28"/>
                <w:szCs w:val="28"/>
                <w:lang w:val="vi-VN" w:eastAsia="ko-KR"/>
              </w:rPr>
            </w:pPr>
            <w:r w:rsidRPr="00B35B9D">
              <w:rPr>
                <w:rFonts w:ascii="Times New Roman" w:hAnsi="Times New Roman" w:cs="Times New Roman"/>
                <w:b/>
                <w:color w:val="000000"/>
                <w:sz w:val="28"/>
                <w:szCs w:val="28"/>
                <w:lang w:val="vi-VN" w:eastAsia="ko-KR"/>
              </w:rPr>
              <w:t>4.</w:t>
            </w:r>
            <w:r w:rsidRPr="00B35B9D">
              <w:rPr>
                <w:rFonts w:ascii="Times New Roman" w:hAnsi="Times New Roman" w:cs="Times New Roman"/>
                <w:b/>
                <w:color w:val="000000"/>
                <w:sz w:val="28"/>
                <w:szCs w:val="28"/>
                <w:lang w:val="nl-NL" w:eastAsia="ko-KR"/>
              </w:rPr>
              <w:t xml:space="preserve"> Củng cố</w:t>
            </w:r>
            <w:r w:rsidRPr="00B35B9D">
              <w:rPr>
                <w:rFonts w:ascii="Times New Roman" w:hAnsi="Times New Roman" w:cs="Times New Roman"/>
                <w:b/>
                <w:color w:val="000000"/>
                <w:sz w:val="28"/>
                <w:szCs w:val="28"/>
                <w:lang w:val="vi-VN" w:eastAsia="ko-KR"/>
              </w:rPr>
              <w:t xml:space="preserve"> </w:t>
            </w:r>
            <w:r w:rsidRPr="00B35B9D">
              <w:rPr>
                <w:rFonts w:ascii="Times New Roman" w:hAnsi="Times New Roman" w:cs="Times New Roman"/>
                <w:color w:val="000000"/>
                <w:sz w:val="28"/>
                <w:szCs w:val="28"/>
                <w:lang w:val="vi-VN" w:eastAsia="ko-KR"/>
              </w:rPr>
              <w:t>:( 1 – 2 phút)</w:t>
            </w:r>
          </w:p>
          <w:p w:rsidR="00B35B9D" w:rsidRPr="00B35B9D" w:rsidRDefault="00B35B9D" w:rsidP="00B35B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lang w:val="vi-VN"/>
              </w:rPr>
            </w:pPr>
            <w:r w:rsidRPr="00B35B9D">
              <w:rPr>
                <w:rFonts w:ascii="Times New Roman" w:hAnsi="Times New Roman" w:cs="Times New Roman"/>
                <w:color w:val="000000"/>
                <w:sz w:val="28"/>
                <w:szCs w:val="28"/>
                <w:lang w:val="vi-VN"/>
              </w:rPr>
              <w:t>- Hôm nay cô con mình vừa được nặn gì nhỉ?</w:t>
            </w:r>
          </w:p>
          <w:p w:rsidR="00B35B9D" w:rsidRPr="00B35B9D" w:rsidRDefault="00B35B9D" w:rsidP="00B35B9D">
            <w:pPr>
              <w:spacing w:after="0" w:line="240" w:lineRule="auto"/>
              <w:rPr>
                <w:rFonts w:ascii="Times New Roman" w:hAnsi="Times New Roman" w:cs="Times New Roman"/>
                <w:b/>
                <w:color w:val="000000"/>
                <w:sz w:val="28"/>
                <w:szCs w:val="28"/>
                <w:lang w:val="nl-NL" w:eastAsia="ko-KR"/>
              </w:rPr>
            </w:pPr>
            <w:r w:rsidRPr="00B35B9D">
              <w:rPr>
                <w:rFonts w:ascii="Times New Roman" w:hAnsi="Times New Roman" w:cs="Times New Roman"/>
                <w:b/>
                <w:color w:val="000000"/>
                <w:sz w:val="28"/>
                <w:szCs w:val="28"/>
                <w:lang w:val="vi-VN" w:eastAsia="ko-KR"/>
              </w:rPr>
              <w:t>5</w:t>
            </w:r>
            <w:r w:rsidRPr="00B35B9D">
              <w:rPr>
                <w:rFonts w:ascii="Times New Roman" w:hAnsi="Times New Roman" w:cs="Times New Roman"/>
                <w:b/>
                <w:color w:val="000000"/>
                <w:sz w:val="28"/>
                <w:szCs w:val="28"/>
                <w:lang w:val="nl-NL" w:eastAsia="ko-KR"/>
              </w:rPr>
              <w:t xml:space="preserve">. </w:t>
            </w:r>
            <w:r w:rsidRPr="00B35B9D">
              <w:rPr>
                <w:rFonts w:ascii="Times New Roman" w:hAnsi="Times New Roman" w:cs="Times New Roman"/>
                <w:b/>
                <w:color w:val="000000"/>
                <w:sz w:val="28"/>
                <w:szCs w:val="28"/>
                <w:lang w:val="vi-VN" w:eastAsia="ko-KR"/>
              </w:rPr>
              <w:t>Nhận xét - tuyên dương</w:t>
            </w:r>
            <w:r w:rsidRPr="00B35B9D">
              <w:rPr>
                <w:rFonts w:ascii="Times New Roman" w:hAnsi="Times New Roman" w:cs="Times New Roman"/>
                <w:b/>
                <w:color w:val="000000"/>
                <w:sz w:val="28"/>
                <w:szCs w:val="28"/>
                <w:lang w:val="nl-NL" w:eastAsia="ko-KR"/>
              </w:rPr>
              <w:t>:  (</w:t>
            </w:r>
            <w:r w:rsidRPr="00B35B9D">
              <w:rPr>
                <w:rFonts w:ascii="Times New Roman" w:hAnsi="Times New Roman" w:cs="Times New Roman"/>
                <w:b/>
                <w:color w:val="000000"/>
                <w:sz w:val="28"/>
                <w:szCs w:val="28"/>
                <w:lang w:val="vi-VN" w:eastAsia="ko-KR"/>
              </w:rPr>
              <w:t xml:space="preserve">1 </w:t>
            </w:r>
            <w:r w:rsidRPr="00B35B9D">
              <w:rPr>
                <w:rFonts w:ascii="Times New Roman" w:hAnsi="Times New Roman" w:cs="Times New Roman"/>
                <w:b/>
                <w:color w:val="000000"/>
                <w:sz w:val="28"/>
                <w:szCs w:val="28"/>
                <w:lang w:val="nl-NL" w:eastAsia="ko-KR"/>
              </w:rPr>
              <w:t>phút)</w:t>
            </w:r>
          </w:p>
          <w:p w:rsidR="00B35B9D" w:rsidRPr="00B35B9D" w:rsidRDefault="00B35B9D" w:rsidP="00B35B9D">
            <w:pPr>
              <w:spacing w:after="0" w:line="240" w:lineRule="auto"/>
              <w:rPr>
                <w:rFonts w:ascii="Times New Roman" w:hAnsi="Times New Roman" w:cs="Times New Roman"/>
                <w:color w:val="000000"/>
                <w:sz w:val="28"/>
                <w:szCs w:val="28"/>
                <w:lang w:val="vi-VN" w:eastAsia="ko-KR"/>
              </w:rPr>
            </w:pPr>
            <w:r w:rsidRPr="00B35B9D">
              <w:rPr>
                <w:rFonts w:ascii="Times New Roman" w:hAnsi="Times New Roman" w:cs="Times New Roman"/>
                <w:color w:val="000000"/>
                <w:sz w:val="28"/>
                <w:szCs w:val="28"/>
                <w:lang w:val="nl-NL" w:eastAsia="ko-KR"/>
              </w:rPr>
              <w:t>- Lớp – tổ - cá nhân.</w:t>
            </w:r>
          </w:p>
        </w:tc>
        <w:tc>
          <w:tcPr>
            <w:tcW w:w="3289" w:type="dxa"/>
          </w:tcPr>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hd w:val="clear" w:color="auto" w:fill="FFFFFF"/>
              <w:spacing w:after="0" w:line="240" w:lineRule="auto"/>
              <w:jc w:val="both"/>
              <w:rPr>
                <w:rFonts w:ascii="Times New Roman" w:hAnsi="Times New Roman" w:cs="Times New Roman"/>
                <w:sz w:val="28"/>
                <w:szCs w:val="28"/>
                <w:lang w:val="vi-VN"/>
              </w:rPr>
            </w:pPr>
            <w:r w:rsidRPr="00B35B9D">
              <w:rPr>
                <w:rFonts w:ascii="Times New Roman" w:hAnsi="Times New Roman" w:cs="Times New Roman"/>
                <w:sz w:val="28"/>
                <w:szCs w:val="28"/>
                <w:lang w:val="vi-VN" w:eastAsia="ko-KR"/>
              </w:rPr>
              <w:t>-</w:t>
            </w:r>
            <w:r w:rsidRPr="00B35B9D">
              <w:rPr>
                <w:rFonts w:ascii="Times New Roman" w:hAnsi="Times New Roman" w:cs="Times New Roman"/>
                <w:sz w:val="28"/>
                <w:szCs w:val="28"/>
                <w:lang w:val="vi-VN"/>
              </w:rPr>
              <w:t xml:space="preserve"> Trẻ hát cùng cô.</w:t>
            </w:r>
          </w:p>
          <w:p w:rsidR="00B35B9D" w:rsidRPr="00B35B9D" w:rsidRDefault="00B35B9D" w:rsidP="00B35B9D">
            <w:pPr>
              <w:shd w:val="clear" w:color="auto" w:fill="FFFFFF"/>
              <w:spacing w:after="0" w:line="240" w:lineRule="auto"/>
              <w:jc w:val="both"/>
              <w:rPr>
                <w:rFonts w:ascii="Times New Roman" w:hAnsi="Times New Roman" w:cs="Times New Roman"/>
                <w:sz w:val="28"/>
                <w:szCs w:val="28"/>
                <w:lang w:val="en-GB"/>
              </w:rPr>
            </w:pPr>
            <w:r w:rsidRPr="00B35B9D">
              <w:rPr>
                <w:rFonts w:ascii="Times New Roman" w:hAnsi="Times New Roman" w:cs="Times New Roman"/>
                <w:sz w:val="28"/>
                <w:szCs w:val="28"/>
                <w:lang w:val="vi-VN"/>
              </w:rPr>
              <w:t xml:space="preserve">- </w:t>
            </w:r>
            <w:r>
              <w:rPr>
                <w:rFonts w:ascii="Times New Roman" w:hAnsi="Times New Roman" w:cs="Times New Roman"/>
                <w:sz w:val="28"/>
                <w:szCs w:val="28"/>
                <w:lang w:val="en-GB"/>
              </w:rPr>
              <w:t>Trẻ trò chuyện cùng cô.</w:t>
            </w:r>
          </w:p>
          <w:p w:rsidR="00B35B9D" w:rsidRPr="00B35B9D" w:rsidRDefault="00B35B9D" w:rsidP="00B35B9D">
            <w:pPr>
              <w:shd w:val="clear" w:color="auto" w:fill="FFFFFF"/>
              <w:spacing w:after="0" w:line="240" w:lineRule="auto"/>
              <w:jc w:val="both"/>
              <w:rPr>
                <w:rFonts w:ascii="Times New Roman" w:hAnsi="Times New Roman" w:cs="Times New Roman"/>
                <w:sz w:val="28"/>
                <w:szCs w:val="28"/>
                <w:lang w:val="vi-VN"/>
              </w:rPr>
            </w:pPr>
            <w:r w:rsidRPr="00B35B9D">
              <w:rPr>
                <w:rFonts w:ascii="Times New Roman" w:hAnsi="Times New Roman" w:cs="Times New Roman"/>
                <w:sz w:val="28"/>
                <w:szCs w:val="28"/>
                <w:lang w:val="vi-VN"/>
              </w:rPr>
              <w:t> </w:t>
            </w:r>
          </w:p>
          <w:p w:rsidR="00B35B9D" w:rsidRPr="00125F01" w:rsidRDefault="00B35B9D" w:rsidP="00B35B9D">
            <w:pPr>
              <w:shd w:val="clear" w:color="auto" w:fill="FFFFFF"/>
              <w:spacing w:after="0" w:line="240" w:lineRule="auto"/>
              <w:jc w:val="both"/>
              <w:rPr>
                <w:rFonts w:ascii="Times New Roman" w:hAnsi="Times New Roman" w:cs="Times New Roman"/>
                <w:sz w:val="28"/>
                <w:szCs w:val="28"/>
              </w:rPr>
            </w:pPr>
            <w:r w:rsidRPr="00B35B9D">
              <w:rPr>
                <w:rFonts w:ascii="Times New Roman" w:hAnsi="Times New Roman" w:cs="Times New Roman"/>
                <w:sz w:val="28"/>
                <w:szCs w:val="28"/>
                <w:lang w:val="vi-VN"/>
              </w:rPr>
              <w:t> - Trẻ nghe.</w:t>
            </w:r>
          </w:p>
          <w:p w:rsidR="00B35B9D" w:rsidRDefault="00B35B9D" w:rsidP="00B35B9D">
            <w:pPr>
              <w:spacing w:after="0" w:line="240" w:lineRule="auto"/>
              <w:rPr>
                <w:rFonts w:ascii="Times New Roman" w:hAnsi="Times New Roman" w:cs="Times New Roman"/>
                <w:sz w:val="28"/>
                <w:szCs w:val="28"/>
                <w:lang w:val="vi-VN" w:eastAsia="ko-KR"/>
              </w:rPr>
            </w:pPr>
          </w:p>
          <w:p w:rsidR="00125F01" w:rsidRPr="00B35B9D" w:rsidRDefault="00125F01" w:rsidP="00B35B9D">
            <w:pPr>
              <w:spacing w:after="0" w:line="240" w:lineRule="auto"/>
              <w:rPr>
                <w:rFonts w:ascii="Times New Roman" w:hAnsi="Times New Roman" w:cs="Times New Roman"/>
                <w:sz w:val="28"/>
                <w:szCs w:val="28"/>
                <w:lang w:val="vi-VN"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r w:rsidRPr="00B35B9D">
              <w:rPr>
                <w:rFonts w:ascii="Times New Roman" w:hAnsi="Times New Roman" w:cs="Times New Roman"/>
                <w:color w:val="000000"/>
                <w:sz w:val="28"/>
                <w:szCs w:val="28"/>
                <w:lang w:eastAsia="ko-KR"/>
              </w:rPr>
              <w:t>- Con Vịt</w:t>
            </w:r>
          </w:p>
          <w:p w:rsidR="00B35B9D" w:rsidRPr="00B35B9D" w:rsidRDefault="00B35B9D" w:rsidP="00B35B9D">
            <w:pPr>
              <w:spacing w:after="0" w:line="240" w:lineRule="auto"/>
              <w:rPr>
                <w:rFonts w:ascii="Times New Roman" w:hAnsi="Times New Roman" w:cs="Times New Roman"/>
                <w:color w:val="000000"/>
                <w:sz w:val="28"/>
                <w:szCs w:val="28"/>
                <w:lang w:eastAsia="ko-KR"/>
              </w:rPr>
            </w:pPr>
            <w:r w:rsidRPr="00B35B9D">
              <w:rPr>
                <w:rFonts w:ascii="Times New Roman" w:hAnsi="Times New Roman" w:cs="Times New Roman"/>
                <w:color w:val="000000"/>
                <w:sz w:val="28"/>
                <w:szCs w:val="28"/>
                <w:lang w:val="vi-VN" w:eastAsia="ko-KR"/>
              </w:rPr>
              <w:t xml:space="preserve">- </w:t>
            </w:r>
            <w:r w:rsidR="00125F01">
              <w:rPr>
                <w:rFonts w:ascii="Times New Roman" w:hAnsi="Times New Roman" w:cs="Times New Roman"/>
                <w:color w:val="000000"/>
                <w:sz w:val="28"/>
                <w:szCs w:val="28"/>
                <w:lang w:eastAsia="ko-KR"/>
              </w:rPr>
              <w:t>Màu vàng</w:t>
            </w:r>
          </w:p>
          <w:p w:rsidR="00B35B9D" w:rsidRDefault="00B35B9D" w:rsidP="00B35B9D">
            <w:pPr>
              <w:spacing w:after="0" w:line="240" w:lineRule="auto"/>
              <w:rPr>
                <w:rFonts w:ascii="Times New Roman" w:hAnsi="Times New Roman" w:cs="Times New Roman"/>
                <w:color w:val="000000"/>
                <w:sz w:val="28"/>
                <w:szCs w:val="28"/>
                <w:lang w:eastAsia="ko-KR"/>
              </w:rPr>
            </w:pPr>
            <w:r w:rsidRPr="00B35B9D">
              <w:rPr>
                <w:rFonts w:ascii="Times New Roman" w:hAnsi="Times New Roman" w:cs="Times New Roman"/>
                <w:color w:val="000000"/>
                <w:sz w:val="28"/>
                <w:szCs w:val="28"/>
                <w:lang w:eastAsia="ko-KR"/>
              </w:rPr>
              <w:t>- Trong gia đình ạ</w:t>
            </w:r>
          </w:p>
          <w:p w:rsidR="00B35B9D" w:rsidRPr="00B35B9D" w:rsidRDefault="00B35B9D" w:rsidP="00B35B9D">
            <w:pPr>
              <w:spacing w:after="0" w:line="240" w:lineRule="auto"/>
              <w:rPr>
                <w:rFonts w:ascii="Times New Roman" w:hAnsi="Times New Roman" w:cs="Times New Roman"/>
                <w:color w:val="000000"/>
                <w:sz w:val="28"/>
                <w:szCs w:val="28"/>
                <w:lang w:eastAsia="ko-KR"/>
              </w:rPr>
            </w:pPr>
            <w:r>
              <w:rPr>
                <w:rFonts w:ascii="Times New Roman" w:hAnsi="Times New Roman" w:cs="Times New Roman"/>
                <w:color w:val="000000"/>
                <w:sz w:val="28"/>
                <w:szCs w:val="28"/>
                <w:lang w:eastAsia="ko-KR"/>
              </w:rPr>
              <w:t xml:space="preserve">- </w:t>
            </w:r>
            <w:r w:rsidRPr="00B35B9D">
              <w:rPr>
                <w:rFonts w:ascii="Times New Roman" w:hAnsi="Times New Roman" w:cs="Times New Roman"/>
                <w:color w:val="000000"/>
                <w:sz w:val="28"/>
                <w:szCs w:val="28"/>
                <w:lang w:val="vi-VN" w:eastAsia="ko-KR"/>
              </w:rPr>
              <w:t>Trẻ quan sát.</w:t>
            </w:r>
          </w:p>
          <w:p w:rsidR="00B35B9D" w:rsidRPr="00B35B9D" w:rsidRDefault="00B35B9D" w:rsidP="00B35B9D">
            <w:pPr>
              <w:spacing w:after="0" w:line="240" w:lineRule="auto"/>
              <w:rPr>
                <w:rFonts w:ascii="Times New Roman" w:hAnsi="Times New Roman" w:cs="Times New Roman"/>
                <w:color w:val="000000"/>
                <w:sz w:val="28"/>
                <w:szCs w:val="28"/>
                <w:lang w:val="vi-VN" w:eastAsia="ko-KR"/>
              </w:rPr>
            </w:pPr>
            <w:r w:rsidRPr="00B35B9D">
              <w:rPr>
                <w:rFonts w:ascii="Times New Roman" w:hAnsi="Times New Roman" w:cs="Times New Roman"/>
                <w:color w:val="000000"/>
                <w:sz w:val="28"/>
                <w:szCs w:val="28"/>
                <w:lang w:val="vi-VN" w:eastAsia="ko-KR"/>
              </w:rPr>
              <w:t>-Trẻ quan sát và lắng nghe.</w:t>
            </w:r>
          </w:p>
          <w:p w:rsidR="00125F01" w:rsidRDefault="00125F01"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r w:rsidRPr="00B35B9D">
              <w:rPr>
                <w:rFonts w:ascii="Times New Roman" w:hAnsi="Times New Roman" w:cs="Times New Roman"/>
                <w:color w:val="000000"/>
                <w:sz w:val="28"/>
                <w:szCs w:val="28"/>
                <w:lang w:eastAsia="ko-KR"/>
              </w:rPr>
              <w:t>- Vâng ạ.</w:t>
            </w:r>
          </w:p>
          <w:p w:rsidR="00B35B9D" w:rsidRPr="00B35B9D" w:rsidRDefault="00B35B9D" w:rsidP="00B35B9D">
            <w:pPr>
              <w:spacing w:after="0" w:line="240" w:lineRule="auto"/>
              <w:rPr>
                <w:rFonts w:ascii="Times New Roman" w:hAnsi="Times New Roman" w:cs="Times New Roman"/>
                <w:color w:val="000000"/>
                <w:sz w:val="28"/>
                <w:szCs w:val="28"/>
                <w:lang w:val="vi-VN"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125F01" w:rsidP="00B35B9D">
            <w:pPr>
              <w:spacing w:after="0" w:line="240" w:lineRule="auto"/>
              <w:rPr>
                <w:rFonts w:ascii="Times New Roman" w:hAnsi="Times New Roman" w:cs="Times New Roman"/>
                <w:color w:val="000000"/>
                <w:sz w:val="28"/>
                <w:szCs w:val="28"/>
                <w:lang w:eastAsia="ko-KR"/>
              </w:rPr>
            </w:pPr>
            <w:r>
              <w:rPr>
                <w:rFonts w:ascii="Times New Roman" w:hAnsi="Times New Roman" w:cs="Times New Roman"/>
                <w:color w:val="000000"/>
                <w:sz w:val="28"/>
                <w:szCs w:val="28"/>
                <w:lang w:eastAsia="ko-KR"/>
              </w:rPr>
              <w:t>- Quan sát.</w:t>
            </w: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r w:rsidRPr="00B35B9D">
              <w:rPr>
                <w:rFonts w:ascii="Times New Roman" w:hAnsi="Times New Roman" w:cs="Times New Roman"/>
                <w:color w:val="000000"/>
                <w:sz w:val="28"/>
                <w:szCs w:val="28"/>
                <w:lang w:eastAsia="ko-KR"/>
              </w:rPr>
              <w:t>- Trẻ quan sát và lắng nghe.</w:t>
            </w: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r w:rsidRPr="00B35B9D">
              <w:rPr>
                <w:rFonts w:ascii="Times New Roman" w:hAnsi="Times New Roman" w:cs="Times New Roman"/>
                <w:color w:val="000000"/>
                <w:sz w:val="28"/>
                <w:szCs w:val="28"/>
                <w:lang w:eastAsia="ko-KR"/>
              </w:rPr>
              <w:t>- Có ạ</w:t>
            </w: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val="vi-VN" w:eastAsia="ko-KR"/>
              </w:rPr>
            </w:pPr>
            <w:r w:rsidRPr="00B35B9D">
              <w:rPr>
                <w:rFonts w:ascii="Times New Roman" w:hAnsi="Times New Roman" w:cs="Times New Roman"/>
                <w:color w:val="000000"/>
                <w:sz w:val="28"/>
                <w:szCs w:val="28"/>
                <w:lang w:val="vi-VN" w:eastAsia="ko-KR"/>
              </w:rPr>
              <w:t>- Trẻ nêu ý tưởng</w:t>
            </w:r>
          </w:p>
          <w:p w:rsidR="00B35B9D" w:rsidRPr="00B35B9D" w:rsidRDefault="00B35B9D" w:rsidP="00B35B9D">
            <w:pPr>
              <w:spacing w:after="0" w:line="240" w:lineRule="auto"/>
              <w:rPr>
                <w:rFonts w:ascii="Times New Roman" w:hAnsi="Times New Roman" w:cs="Times New Roman"/>
                <w:color w:val="000000"/>
                <w:sz w:val="28"/>
                <w:szCs w:val="28"/>
                <w:lang w:val="vi-VN" w:eastAsia="ko-KR"/>
              </w:rPr>
            </w:pPr>
            <w:r w:rsidRPr="00B35B9D">
              <w:rPr>
                <w:rFonts w:ascii="Times New Roman" w:hAnsi="Times New Roman" w:cs="Times New Roman"/>
                <w:color w:val="000000"/>
                <w:sz w:val="28"/>
                <w:szCs w:val="28"/>
                <w:lang w:val="vi-VN" w:eastAsia="ko-KR"/>
              </w:rPr>
              <w:t>- Trẻ trả lời</w:t>
            </w:r>
          </w:p>
          <w:p w:rsidR="00B35B9D" w:rsidRPr="00B35B9D" w:rsidRDefault="00B35B9D" w:rsidP="00B35B9D">
            <w:pPr>
              <w:spacing w:after="0" w:line="240" w:lineRule="auto"/>
              <w:rPr>
                <w:rFonts w:ascii="Times New Roman" w:hAnsi="Times New Roman" w:cs="Times New Roman"/>
                <w:color w:val="000000"/>
                <w:sz w:val="28"/>
                <w:szCs w:val="28"/>
                <w:lang w:val="vi-VN" w:eastAsia="ko-KR"/>
              </w:rPr>
            </w:pPr>
          </w:p>
          <w:p w:rsidR="00B35B9D" w:rsidRPr="00B35B9D" w:rsidRDefault="00B35B9D" w:rsidP="00B35B9D">
            <w:pPr>
              <w:spacing w:after="0" w:line="240" w:lineRule="auto"/>
              <w:rPr>
                <w:rFonts w:ascii="Times New Roman" w:hAnsi="Times New Roman" w:cs="Times New Roman"/>
                <w:color w:val="000000"/>
                <w:sz w:val="28"/>
                <w:szCs w:val="28"/>
                <w:lang w:val="vi-VN" w:eastAsia="ko-KR"/>
              </w:rPr>
            </w:pPr>
          </w:p>
          <w:p w:rsidR="00B35B9D" w:rsidRPr="00B35B9D" w:rsidRDefault="00B35B9D" w:rsidP="00B35B9D">
            <w:pPr>
              <w:spacing w:after="0" w:line="240" w:lineRule="auto"/>
              <w:rPr>
                <w:rFonts w:ascii="Times New Roman" w:hAnsi="Times New Roman" w:cs="Times New Roman"/>
                <w:color w:val="000000"/>
                <w:sz w:val="28"/>
                <w:szCs w:val="28"/>
                <w:lang w:val="vi-VN" w:eastAsia="ko-KR"/>
              </w:rPr>
            </w:pPr>
            <w:r w:rsidRPr="00B35B9D">
              <w:rPr>
                <w:rFonts w:ascii="Times New Roman" w:hAnsi="Times New Roman" w:cs="Times New Roman"/>
                <w:color w:val="000000"/>
                <w:sz w:val="28"/>
                <w:szCs w:val="28"/>
                <w:lang w:val="vi-VN" w:eastAsia="ko-KR"/>
              </w:rPr>
              <w:t>- Trẻ thực hiện.</w:t>
            </w: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p>
          <w:p w:rsidR="00B35B9D" w:rsidRPr="00B35B9D" w:rsidRDefault="00B35B9D" w:rsidP="00B35B9D">
            <w:pPr>
              <w:spacing w:after="0" w:line="240" w:lineRule="auto"/>
              <w:rPr>
                <w:rFonts w:ascii="Times New Roman" w:hAnsi="Times New Roman" w:cs="Times New Roman"/>
                <w:color w:val="000000"/>
                <w:sz w:val="28"/>
                <w:szCs w:val="28"/>
                <w:lang w:val="vi-VN" w:eastAsia="ko-KR"/>
              </w:rPr>
            </w:pPr>
            <w:r w:rsidRPr="00B35B9D">
              <w:rPr>
                <w:rFonts w:ascii="Times New Roman" w:hAnsi="Times New Roman" w:cs="Times New Roman"/>
                <w:color w:val="000000"/>
                <w:sz w:val="28"/>
                <w:szCs w:val="28"/>
                <w:lang w:val="vi-VN" w:eastAsia="ko-KR"/>
              </w:rPr>
              <w:t>- Trẻ mang sản phẩm lên trưng bày.</w:t>
            </w:r>
          </w:p>
          <w:p w:rsidR="00B35B9D" w:rsidRPr="00B35B9D" w:rsidRDefault="00B35B9D" w:rsidP="00B35B9D">
            <w:pPr>
              <w:spacing w:after="0" w:line="240" w:lineRule="auto"/>
              <w:rPr>
                <w:rFonts w:ascii="Times New Roman" w:hAnsi="Times New Roman" w:cs="Times New Roman"/>
                <w:color w:val="000000"/>
                <w:sz w:val="28"/>
                <w:szCs w:val="28"/>
                <w:lang w:val="vi-VN" w:eastAsia="ko-KR"/>
              </w:rPr>
            </w:pPr>
            <w:r w:rsidRPr="00B35B9D">
              <w:rPr>
                <w:rFonts w:ascii="Times New Roman" w:hAnsi="Times New Roman" w:cs="Times New Roman"/>
                <w:color w:val="000000"/>
                <w:sz w:val="28"/>
                <w:szCs w:val="28"/>
                <w:lang w:val="vi-VN" w:eastAsia="ko-KR"/>
              </w:rPr>
              <w:t>- Trẻ chọn.</w:t>
            </w:r>
          </w:p>
          <w:p w:rsidR="00B35B9D" w:rsidRPr="00B35B9D" w:rsidRDefault="00B35B9D" w:rsidP="00B35B9D">
            <w:pPr>
              <w:spacing w:after="0" w:line="240" w:lineRule="auto"/>
              <w:rPr>
                <w:rFonts w:ascii="Times New Roman" w:hAnsi="Times New Roman" w:cs="Times New Roman"/>
                <w:color w:val="000000"/>
                <w:sz w:val="28"/>
                <w:szCs w:val="28"/>
                <w:lang w:val="vi-VN" w:eastAsia="ko-KR"/>
              </w:rPr>
            </w:pPr>
            <w:r w:rsidRPr="00B35B9D">
              <w:rPr>
                <w:rFonts w:ascii="Times New Roman" w:hAnsi="Times New Roman" w:cs="Times New Roman"/>
                <w:color w:val="000000"/>
                <w:sz w:val="28"/>
                <w:szCs w:val="28"/>
                <w:lang w:val="vi-VN" w:eastAsia="ko-KR"/>
              </w:rPr>
              <w:t>- Vì bài bạn đẹp ạ.</w:t>
            </w:r>
          </w:p>
          <w:p w:rsidR="00B35B9D" w:rsidRDefault="00B35B9D" w:rsidP="00B35B9D">
            <w:pPr>
              <w:spacing w:after="0" w:line="240" w:lineRule="auto"/>
              <w:rPr>
                <w:rFonts w:ascii="Times New Roman" w:hAnsi="Times New Roman" w:cs="Times New Roman"/>
                <w:color w:val="000000"/>
                <w:sz w:val="28"/>
                <w:szCs w:val="28"/>
                <w:lang w:val="vi-VN" w:eastAsia="ko-KR"/>
              </w:rPr>
            </w:pPr>
          </w:p>
          <w:p w:rsidR="00125F01" w:rsidRPr="00B35B9D" w:rsidRDefault="00125F01" w:rsidP="00B35B9D">
            <w:pPr>
              <w:spacing w:after="0" w:line="240" w:lineRule="auto"/>
              <w:rPr>
                <w:rFonts w:ascii="Times New Roman" w:hAnsi="Times New Roman" w:cs="Times New Roman"/>
                <w:color w:val="000000"/>
                <w:sz w:val="28"/>
                <w:szCs w:val="28"/>
                <w:lang w:val="vi-VN" w:eastAsia="ko-KR"/>
              </w:rPr>
            </w:pPr>
          </w:p>
          <w:p w:rsidR="00B35B9D" w:rsidRPr="00B35B9D" w:rsidRDefault="00B35B9D" w:rsidP="00B35B9D">
            <w:pPr>
              <w:spacing w:after="0" w:line="240" w:lineRule="auto"/>
              <w:rPr>
                <w:rFonts w:ascii="Times New Roman" w:hAnsi="Times New Roman" w:cs="Times New Roman"/>
                <w:color w:val="000000"/>
                <w:sz w:val="28"/>
                <w:szCs w:val="28"/>
                <w:lang w:eastAsia="ko-KR"/>
              </w:rPr>
            </w:pPr>
            <w:r w:rsidRPr="00B35B9D">
              <w:rPr>
                <w:rFonts w:ascii="Times New Roman" w:hAnsi="Times New Roman" w:cs="Times New Roman"/>
                <w:color w:val="000000"/>
                <w:sz w:val="28"/>
                <w:szCs w:val="28"/>
                <w:lang w:val="vi-VN" w:eastAsia="ko-KR"/>
              </w:rPr>
              <w:t xml:space="preserve">- </w:t>
            </w:r>
            <w:r w:rsidRPr="00B35B9D">
              <w:rPr>
                <w:rFonts w:ascii="Times New Roman" w:hAnsi="Times New Roman" w:cs="Times New Roman"/>
                <w:color w:val="000000"/>
                <w:sz w:val="28"/>
                <w:szCs w:val="28"/>
                <w:lang w:eastAsia="ko-KR"/>
              </w:rPr>
              <w:t>Cắt dán con vịt</w:t>
            </w:r>
          </w:p>
          <w:p w:rsidR="00B35B9D" w:rsidRPr="00B35B9D" w:rsidRDefault="00B35B9D" w:rsidP="00B35B9D">
            <w:pPr>
              <w:spacing w:after="0" w:line="240" w:lineRule="auto"/>
              <w:rPr>
                <w:rFonts w:ascii="Times New Roman" w:hAnsi="Times New Roman" w:cs="Times New Roman"/>
                <w:color w:val="000000"/>
                <w:sz w:val="28"/>
                <w:szCs w:val="28"/>
                <w:lang w:val="vi-VN" w:eastAsia="ko-KR"/>
              </w:rPr>
            </w:pPr>
            <w:r w:rsidRPr="00B35B9D">
              <w:rPr>
                <w:rFonts w:ascii="Times New Roman" w:hAnsi="Times New Roman" w:cs="Times New Roman"/>
                <w:color w:val="000000"/>
                <w:sz w:val="28"/>
                <w:szCs w:val="28"/>
                <w:lang w:val="vi-VN" w:eastAsia="ko-KR"/>
              </w:rPr>
              <w:t>- Trẻ lắng nghe</w:t>
            </w:r>
          </w:p>
        </w:tc>
      </w:tr>
    </w:tbl>
    <w:p w:rsidR="00A811FC" w:rsidRDefault="00A811FC"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B35B9D"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125F01"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125F01"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D619EE" w:rsidRPr="006D53AD" w:rsidRDefault="00531AB8"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B35B9D">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4266E1">
        <w:rPr>
          <w:rFonts w:ascii="Times New Roman" w:eastAsia="Times New Roman" w:hAnsi="Times New Roman" w:cs="Times New Roman"/>
          <w:i/>
          <w:sz w:val="28"/>
          <w:szCs w:val="28"/>
          <w:lang w:val="it-IT"/>
        </w:rPr>
        <w:t>ứ 6  ngày 20</w:t>
      </w:r>
      <w:r w:rsidR="00292C9A">
        <w:rPr>
          <w:rFonts w:ascii="Times New Roman" w:eastAsia="Times New Roman" w:hAnsi="Times New Roman" w:cs="Times New Roman"/>
          <w:i/>
          <w:sz w:val="28"/>
          <w:szCs w:val="28"/>
          <w:lang w:val="it-IT"/>
        </w:rPr>
        <w:t xml:space="preserve"> </w:t>
      </w:r>
      <w:r w:rsidR="00E672AC">
        <w:rPr>
          <w:rFonts w:ascii="Times New Roman" w:eastAsia="Times New Roman" w:hAnsi="Times New Roman" w:cs="Times New Roman"/>
          <w:i/>
          <w:sz w:val="28"/>
          <w:szCs w:val="28"/>
          <w:lang w:val="it-IT"/>
        </w:rPr>
        <w:t>tháng 12</w:t>
      </w:r>
      <w:r w:rsidR="00D619EE" w:rsidRPr="006D53AD">
        <w:rPr>
          <w:rFonts w:ascii="Times New Roman" w:eastAsia="Times New Roman" w:hAnsi="Times New Roman" w:cs="Times New Roman"/>
          <w:i/>
          <w:sz w:val="28"/>
          <w:szCs w:val="28"/>
          <w:lang w:val="it-IT"/>
        </w:rPr>
        <w:t xml:space="preserve">  năm 2</w:t>
      </w:r>
      <w:r w:rsidR="0097623A">
        <w:rPr>
          <w:rFonts w:ascii="Times New Roman" w:eastAsia="Times New Roman" w:hAnsi="Times New Roman" w:cs="Times New Roman"/>
          <w:i/>
          <w:sz w:val="28"/>
          <w:szCs w:val="28"/>
          <w:lang w:val="it-IT"/>
        </w:rPr>
        <w:t>024</w:t>
      </w:r>
    </w:p>
    <w:p w:rsidR="00D619EE" w:rsidRPr="00E672AC"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3C3DBF" w:rsidRDefault="004266E1" w:rsidP="003C3DBF">
      <w:pPr>
        <w:spacing w:after="0" w:line="240" w:lineRule="auto"/>
        <w:jc w:val="center"/>
        <w:outlineLvl w:val="0"/>
        <w:rPr>
          <w:rFonts w:ascii="Times New Roman" w:eastAsia="Times New Roman" w:hAnsi="Times New Roman" w:cs="Times New Roman"/>
          <w:b/>
          <w:sz w:val="26"/>
          <w:szCs w:val="26"/>
          <w:lang w:val="it-IT"/>
        </w:rPr>
      </w:pPr>
      <w:r>
        <w:rPr>
          <w:rFonts w:ascii="Times New Roman" w:eastAsia="Times New Roman" w:hAnsi="Times New Roman" w:cs="Times New Roman"/>
          <w:b/>
          <w:sz w:val="28"/>
          <w:szCs w:val="28"/>
          <w:lang w:val="it-IT"/>
        </w:rPr>
        <w:t>BÉ CHĂM SÓC CON VẬT</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F367EE">
        <w:rPr>
          <w:rFonts w:ascii="Times New Roman" w:eastAsia="Times New Roman" w:hAnsi="Times New Roman" w:cs="Times New Roman"/>
          <w:sz w:val="28"/>
          <w:szCs w:val="28"/>
          <w:lang w:val="it-IT"/>
        </w:rPr>
        <w:t>H</w:t>
      </w:r>
      <w:r w:rsidR="00FA7BD4">
        <w:rPr>
          <w:rFonts w:ascii="Times New Roman" w:eastAsia="Times New Roman" w:hAnsi="Times New Roman" w:cs="Times New Roman"/>
          <w:sz w:val="28"/>
          <w:szCs w:val="28"/>
          <w:lang w:val="it-IT"/>
        </w:rPr>
        <w:t>át.</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DE240D" w:rsidRDefault="00F20259" w:rsidP="00DE240D">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1</w:t>
      </w:r>
      <w:r w:rsidRPr="00DE240D">
        <w:rPr>
          <w:rFonts w:ascii="Times New Roman" w:eastAsia="Times New Roman" w:hAnsi="Times New Roman" w:cs="Times New Roman"/>
          <w:sz w:val="28"/>
          <w:szCs w:val="28"/>
        </w:rPr>
        <w:t>. Kiến thức:</w:t>
      </w:r>
    </w:p>
    <w:p w:rsidR="00DE240D" w:rsidRPr="00DE240D" w:rsidRDefault="00DE240D" w:rsidP="00DE240D">
      <w:pPr>
        <w:pStyle w:val="NormalWeb"/>
        <w:shd w:val="clear" w:color="auto" w:fill="FFFFFF"/>
        <w:spacing w:before="0" w:beforeAutospacing="0" w:after="0" w:afterAutospacing="0"/>
        <w:rPr>
          <w:color w:val="3C3C3C"/>
          <w:sz w:val="28"/>
          <w:szCs w:val="28"/>
        </w:rPr>
      </w:pPr>
      <w:r w:rsidRPr="00DE240D">
        <w:rPr>
          <w:color w:val="000000"/>
          <w:sz w:val="28"/>
          <w:szCs w:val="28"/>
        </w:rPr>
        <w:t xml:space="preserve"> Trẻ biết thực hành một số thao tác chăm sóc và bảo vệ các con </w:t>
      </w:r>
      <w:proofErr w:type="gramStart"/>
      <w:r w:rsidRPr="00DE240D">
        <w:rPr>
          <w:color w:val="000000"/>
          <w:sz w:val="28"/>
          <w:szCs w:val="28"/>
        </w:rPr>
        <w:t>vật  nuôi</w:t>
      </w:r>
      <w:proofErr w:type="gramEnd"/>
      <w:r w:rsidRPr="00DE240D">
        <w:rPr>
          <w:color w:val="000000"/>
          <w:sz w:val="28"/>
          <w:szCs w:val="28"/>
        </w:rPr>
        <w:t xml:space="preserve"> trong gia đình.</w:t>
      </w:r>
    </w:p>
    <w:p w:rsidR="00DE240D" w:rsidRPr="00DE240D" w:rsidRDefault="00DE240D" w:rsidP="00DE240D">
      <w:pPr>
        <w:pStyle w:val="NormalWeb"/>
        <w:shd w:val="clear" w:color="auto" w:fill="FFFFFF"/>
        <w:spacing w:before="0" w:beforeAutospacing="0" w:after="0" w:afterAutospacing="0"/>
        <w:jc w:val="both"/>
        <w:rPr>
          <w:color w:val="3C3C3C"/>
          <w:sz w:val="28"/>
          <w:szCs w:val="28"/>
        </w:rPr>
      </w:pPr>
      <w:r w:rsidRPr="00DE240D">
        <w:rPr>
          <w:color w:val="000000"/>
          <w:sz w:val="28"/>
          <w:szCs w:val="28"/>
        </w:rPr>
        <w:t xml:space="preserve">- Trẻ nhận biết được các cảm xúc vui mừng, thích thú, ngạc nhiên, sợ </w:t>
      </w:r>
      <w:proofErr w:type="gramStart"/>
      <w:r w:rsidRPr="00DE240D">
        <w:rPr>
          <w:color w:val="000000"/>
          <w:sz w:val="28"/>
          <w:szCs w:val="28"/>
        </w:rPr>
        <w:t>hãi,…</w:t>
      </w:r>
      <w:proofErr w:type="gramEnd"/>
      <w:r w:rsidRPr="00DE240D">
        <w:rPr>
          <w:color w:val="000000"/>
          <w:sz w:val="28"/>
          <w:szCs w:val="28"/>
        </w:rPr>
        <w:t xml:space="preserve"> qua xem đoạn phim và qua lời nói, ánh mắt, nét mặt của cô, bạn.</w:t>
      </w:r>
    </w:p>
    <w:p w:rsidR="00DE240D" w:rsidRPr="00DE240D" w:rsidRDefault="00DE240D" w:rsidP="00DE240D">
      <w:pPr>
        <w:pStyle w:val="NormalWeb"/>
        <w:shd w:val="clear" w:color="auto" w:fill="FFFFFF"/>
        <w:spacing w:before="0" w:beforeAutospacing="0" w:after="0" w:afterAutospacing="0"/>
        <w:rPr>
          <w:color w:val="3C3C3C"/>
          <w:sz w:val="28"/>
          <w:szCs w:val="28"/>
        </w:rPr>
      </w:pPr>
      <w:r w:rsidRPr="00DE240D">
        <w:rPr>
          <w:color w:val="000000"/>
          <w:sz w:val="28"/>
          <w:szCs w:val="28"/>
        </w:rPr>
        <w:t>- Biết thể hiện một số cử chỉ, lời nói tình cảm dành cho các con vật.</w:t>
      </w:r>
    </w:p>
    <w:p w:rsidR="00F20259" w:rsidRPr="00DE240D" w:rsidRDefault="00DE240D" w:rsidP="00DE24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20259" w:rsidRPr="00DE240D">
        <w:rPr>
          <w:rFonts w:ascii="Times New Roman" w:eastAsia="Times New Roman" w:hAnsi="Times New Roman" w:cs="Times New Roman"/>
          <w:sz w:val="28"/>
          <w:szCs w:val="28"/>
        </w:rPr>
        <w:t xml:space="preserve"> Kỹ năng:</w:t>
      </w:r>
    </w:p>
    <w:p w:rsidR="00DE240D" w:rsidRPr="00DE240D" w:rsidRDefault="00DE240D" w:rsidP="00DE240D">
      <w:pPr>
        <w:pStyle w:val="NormalWeb"/>
        <w:shd w:val="clear" w:color="auto" w:fill="FFFFFF"/>
        <w:spacing w:before="0" w:beforeAutospacing="0" w:after="0" w:afterAutospacing="0"/>
        <w:rPr>
          <w:color w:val="3C3C3C"/>
          <w:sz w:val="28"/>
          <w:szCs w:val="28"/>
        </w:rPr>
      </w:pPr>
      <w:r w:rsidRPr="00DE240D">
        <w:rPr>
          <w:color w:val="000000"/>
          <w:sz w:val="28"/>
          <w:szCs w:val="28"/>
        </w:rPr>
        <w:t>- Phát triển khả năng quan sát, ghi nhớ có chủ đích</w:t>
      </w:r>
    </w:p>
    <w:p w:rsidR="00DE240D" w:rsidRPr="00DE240D" w:rsidRDefault="00DE240D" w:rsidP="00DE240D">
      <w:pPr>
        <w:pStyle w:val="NormalWeb"/>
        <w:shd w:val="clear" w:color="auto" w:fill="FFFFFF"/>
        <w:spacing w:before="0" w:beforeAutospacing="0" w:after="0" w:afterAutospacing="0"/>
        <w:rPr>
          <w:color w:val="3C3C3C"/>
          <w:sz w:val="28"/>
          <w:szCs w:val="28"/>
        </w:rPr>
      </w:pPr>
      <w:r w:rsidRPr="00DE240D">
        <w:rPr>
          <w:color w:val="000000"/>
          <w:sz w:val="28"/>
          <w:szCs w:val="28"/>
        </w:rPr>
        <w:t>- Phát triển ngôn ngữ cho trẻ.</w:t>
      </w:r>
    </w:p>
    <w:p w:rsidR="00DE240D" w:rsidRPr="00DE240D" w:rsidRDefault="00DE240D" w:rsidP="00DE240D">
      <w:pPr>
        <w:pStyle w:val="NormalWeb"/>
        <w:shd w:val="clear" w:color="auto" w:fill="FFFFFF"/>
        <w:spacing w:before="0" w:beforeAutospacing="0" w:after="0" w:afterAutospacing="0"/>
        <w:rPr>
          <w:color w:val="3C3C3C"/>
          <w:sz w:val="28"/>
          <w:szCs w:val="28"/>
        </w:rPr>
      </w:pPr>
      <w:r w:rsidRPr="00DE240D">
        <w:rPr>
          <w:color w:val="000000"/>
          <w:sz w:val="28"/>
          <w:szCs w:val="28"/>
        </w:rPr>
        <w:t>- Rèn cho trẻ thói quen chăm sóc và bảo vệ các con vật nuôi trong gia đình.</w:t>
      </w:r>
    </w:p>
    <w:p w:rsidR="00F20259" w:rsidRPr="00DE240D" w:rsidRDefault="00DE240D" w:rsidP="00DE24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w:t>
      </w:r>
      <w:r w:rsidR="00F20259" w:rsidRPr="00DE240D">
        <w:rPr>
          <w:rFonts w:ascii="Times New Roman" w:eastAsia="Times New Roman" w:hAnsi="Times New Roman" w:cs="Times New Roman"/>
          <w:sz w:val="28"/>
          <w:szCs w:val="28"/>
        </w:rPr>
        <w:t>hái độ:</w:t>
      </w:r>
    </w:p>
    <w:p w:rsidR="00DE240D" w:rsidRPr="00DE240D" w:rsidRDefault="00F20259" w:rsidP="00DE240D">
      <w:pPr>
        <w:pStyle w:val="NormalWeb"/>
        <w:shd w:val="clear" w:color="auto" w:fill="FFFFFF"/>
        <w:spacing w:before="0" w:beforeAutospacing="0" w:after="0" w:afterAutospacing="0"/>
        <w:rPr>
          <w:color w:val="3C3C3C"/>
          <w:sz w:val="28"/>
          <w:szCs w:val="28"/>
        </w:rPr>
      </w:pPr>
      <w:r w:rsidRPr="00DE240D">
        <w:rPr>
          <w:sz w:val="28"/>
          <w:szCs w:val="28"/>
          <w:lang w:val="pt-BR"/>
        </w:rPr>
        <w:t xml:space="preserve">- </w:t>
      </w:r>
      <w:r w:rsidR="00DE240D" w:rsidRPr="00DE240D">
        <w:rPr>
          <w:color w:val="000000"/>
          <w:sz w:val="28"/>
          <w:szCs w:val="28"/>
        </w:rPr>
        <w:t>Tích cực, thích thú tham gia vào hoạt động.</w:t>
      </w:r>
    </w:p>
    <w:p w:rsidR="00DE240D" w:rsidRPr="00DE240D" w:rsidRDefault="00DE240D" w:rsidP="00DE240D">
      <w:pPr>
        <w:pStyle w:val="NormalWeb"/>
        <w:shd w:val="clear" w:color="auto" w:fill="FFFFFF"/>
        <w:spacing w:before="0" w:beforeAutospacing="0" w:after="0" w:afterAutospacing="0"/>
        <w:jc w:val="both"/>
        <w:rPr>
          <w:color w:val="3C3C3C"/>
          <w:sz w:val="28"/>
          <w:szCs w:val="28"/>
        </w:rPr>
      </w:pPr>
      <w:r w:rsidRPr="00DE240D">
        <w:rPr>
          <w:color w:val="000000"/>
          <w:sz w:val="28"/>
          <w:szCs w:val="28"/>
        </w:rPr>
        <w:t>- Giáo dục trẻ yêu thương thông qua việc thể hiện cảm xúc tích cực khi chăm sóc các con vật.</w:t>
      </w:r>
    </w:p>
    <w:p w:rsidR="00F20259" w:rsidRPr="00DE240D" w:rsidRDefault="00F20259" w:rsidP="00DE240D">
      <w:pPr>
        <w:spacing w:after="0" w:line="240" w:lineRule="auto"/>
        <w:jc w:val="both"/>
        <w:rPr>
          <w:rFonts w:ascii="Times New Roman" w:hAnsi="Times New Roman" w:cs="Times New Roman"/>
          <w:color w:val="3C3C3C"/>
          <w:sz w:val="28"/>
          <w:szCs w:val="28"/>
          <w:shd w:val="clear" w:color="auto" w:fill="FFFFFF"/>
        </w:rPr>
      </w:pPr>
      <w:r w:rsidRPr="00DE240D">
        <w:rPr>
          <w:rFonts w:ascii="Times New Roman" w:eastAsia="Times New Roman" w:hAnsi="Times New Roman" w:cs="Times New Roman"/>
          <w:b/>
          <w:sz w:val="28"/>
          <w:szCs w:val="28"/>
          <w:lang w:val="nb-NO"/>
        </w:rPr>
        <w:t>II. Chuẩn bị</w:t>
      </w:r>
    </w:p>
    <w:p w:rsidR="00F20259" w:rsidRPr="00DE240D" w:rsidRDefault="00F20259" w:rsidP="00DE240D">
      <w:pPr>
        <w:spacing w:after="0" w:line="240" w:lineRule="auto"/>
        <w:jc w:val="both"/>
        <w:rPr>
          <w:rFonts w:ascii="Times New Roman" w:eastAsia="Times New Roman" w:hAnsi="Times New Roman" w:cs="Times New Roman"/>
          <w:sz w:val="28"/>
          <w:szCs w:val="28"/>
          <w:lang w:val="nb-NO"/>
        </w:rPr>
      </w:pPr>
      <w:r w:rsidRPr="00DE240D">
        <w:rPr>
          <w:rFonts w:ascii="Times New Roman" w:eastAsia="Times New Roman" w:hAnsi="Times New Roman" w:cs="Times New Roman"/>
          <w:sz w:val="28"/>
          <w:szCs w:val="28"/>
          <w:lang w:val="nb-NO"/>
        </w:rPr>
        <w:t>1. Đồ dùng của giáo viên và trẻ .</w:t>
      </w:r>
    </w:p>
    <w:p w:rsidR="00F20259" w:rsidRPr="00DE240D" w:rsidRDefault="00F20259" w:rsidP="00DE240D">
      <w:pPr>
        <w:spacing w:after="0" w:line="240" w:lineRule="auto"/>
        <w:jc w:val="both"/>
        <w:rPr>
          <w:rFonts w:ascii="Times New Roman" w:eastAsia="Times New Roman" w:hAnsi="Times New Roman" w:cs="Times New Roman"/>
          <w:sz w:val="28"/>
          <w:szCs w:val="28"/>
          <w:lang w:val="nb-NO"/>
        </w:rPr>
      </w:pPr>
      <w:r w:rsidRPr="00DE240D">
        <w:rPr>
          <w:rFonts w:ascii="Times New Roman" w:eastAsia="Times New Roman" w:hAnsi="Times New Roman" w:cs="Times New Roman"/>
          <w:sz w:val="28"/>
          <w:szCs w:val="28"/>
          <w:lang w:val="nb-NO"/>
        </w:rPr>
        <w:t>a. Đồ dùng của giáo viên:</w:t>
      </w:r>
    </w:p>
    <w:p w:rsidR="00DE240D" w:rsidRPr="00DE240D" w:rsidRDefault="00DE240D" w:rsidP="00DE240D">
      <w:pPr>
        <w:pStyle w:val="NormalWeb"/>
        <w:shd w:val="clear" w:color="auto" w:fill="FFFFFF"/>
        <w:spacing w:before="0" w:beforeAutospacing="0" w:after="0" w:afterAutospacing="0"/>
        <w:rPr>
          <w:color w:val="3C3C3C"/>
          <w:sz w:val="28"/>
          <w:szCs w:val="28"/>
        </w:rPr>
      </w:pPr>
      <w:r w:rsidRPr="00DE240D">
        <w:rPr>
          <w:color w:val="000000"/>
          <w:sz w:val="28"/>
          <w:szCs w:val="28"/>
        </w:rPr>
        <w:t>Bài hát: Gà trống mèo con và cún con, con gà trống</w:t>
      </w:r>
    </w:p>
    <w:p w:rsidR="00DE240D" w:rsidRPr="00DE240D" w:rsidRDefault="00DE240D" w:rsidP="00DE240D">
      <w:pPr>
        <w:pStyle w:val="NormalWeb"/>
        <w:shd w:val="clear" w:color="auto" w:fill="FFFFFF"/>
        <w:spacing w:before="0" w:beforeAutospacing="0" w:after="0" w:afterAutospacing="0"/>
        <w:rPr>
          <w:color w:val="3C3C3C"/>
          <w:sz w:val="28"/>
          <w:szCs w:val="28"/>
        </w:rPr>
      </w:pPr>
      <w:r w:rsidRPr="00DE240D">
        <w:rPr>
          <w:color w:val="000000"/>
          <w:sz w:val="28"/>
          <w:szCs w:val="28"/>
        </w:rPr>
        <w:t>- Bài giảng điện tử</w:t>
      </w:r>
    </w:p>
    <w:p w:rsidR="00DE240D" w:rsidRPr="00DE240D" w:rsidRDefault="00DE240D" w:rsidP="00DE240D">
      <w:pPr>
        <w:pStyle w:val="NormalWeb"/>
        <w:shd w:val="clear" w:color="auto" w:fill="FFFFFF"/>
        <w:spacing w:before="0" w:beforeAutospacing="0" w:after="0" w:afterAutospacing="0"/>
        <w:rPr>
          <w:color w:val="3C3C3C"/>
          <w:sz w:val="28"/>
          <w:szCs w:val="28"/>
        </w:rPr>
      </w:pPr>
      <w:r w:rsidRPr="00DE240D">
        <w:rPr>
          <w:color w:val="000000"/>
          <w:sz w:val="28"/>
          <w:szCs w:val="28"/>
        </w:rPr>
        <w:t>- Mô hình chăn nuôi cho con mèo, con chó, con gà, con chim thật ngoài khu chăn nuôi của nhà trường.</w:t>
      </w:r>
    </w:p>
    <w:p w:rsidR="00F20259" w:rsidRPr="00DE240D" w:rsidRDefault="00F20259" w:rsidP="00DE240D">
      <w:pPr>
        <w:spacing w:after="0" w:line="240" w:lineRule="auto"/>
        <w:jc w:val="both"/>
        <w:rPr>
          <w:rFonts w:ascii="Times New Roman" w:eastAsia="Times New Roman" w:hAnsi="Times New Roman" w:cs="Times New Roman"/>
          <w:sz w:val="28"/>
          <w:szCs w:val="28"/>
          <w:lang w:val="nb-NO"/>
        </w:rPr>
      </w:pPr>
      <w:r w:rsidRPr="00DE240D">
        <w:rPr>
          <w:rFonts w:ascii="Times New Roman" w:eastAsia="Times New Roman" w:hAnsi="Times New Roman" w:cs="Times New Roman"/>
          <w:sz w:val="28"/>
          <w:szCs w:val="28"/>
          <w:lang w:val="nb-NO"/>
        </w:rPr>
        <w:t>b. Đồ dùng của trẻ:</w:t>
      </w:r>
    </w:p>
    <w:p w:rsidR="00DE240D" w:rsidRPr="00DE240D" w:rsidRDefault="00F20259" w:rsidP="00DE240D">
      <w:pPr>
        <w:pStyle w:val="NormalWeb"/>
        <w:shd w:val="clear" w:color="auto" w:fill="FFFFFF"/>
        <w:spacing w:before="0" w:beforeAutospacing="0" w:after="0" w:afterAutospacing="0"/>
        <w:rPr>
          <w:color w:val="3C3C3C"/>
          <w:sz w:val="28"/>
          <w:szCs w:val="28"/>
        </w:rPr>
      </w:pPr>
      <w:r w:rsidRPr="00DE240D">
        <w:rPr>
          <w:sz w:val="28"/>
          <w:szCs w:val="28"/>
          <w:lang w:val="nb-NO"/>
        </w:rPr>
        <w:t>-</w:t>
      </w:r>
      <w:r w:rsidR="00DE240D" w:rsidRPr="00DE240D">
        <w:rPr>
          <w:color w:val="000000"/>
          <w:sz w:val="28"/>
          <w:szCs w:val="28"/>
        </w:rPr>
        <w:t xml:space="preserve"> Khẩu trang cho trẻ; thức ăn cho các con vật ( lúa, ngô, gạo; cám, cơm); đồ dùng để đựng thức ăn.</w:t>
      </w:r>
    </w:p>
    <w:p w:rsidR="00D619EE" w:rsidRPr="00DE240D" w:rsidRDefault="00D619EE" w:rsidP="00DE240D">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DE240D">
        <w:rPr>
          <w:rFonts w:ascii="Times New Roman" w:eastAsia="Times New Roman" w:hAnsi="Times New Roman" w:cs="Times New Roman"/>
          <w:sz w:val="28"/>
          <w:szCs w:val="28"/>
          <w:lang w:val="pt-BR"/>
        </w:rPr>
        <w:t>2. Địa điểm tổ chức:</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6D53AD">
        <w:rPr>
          <w:rFonts w:ascii="Times New Roman" w:eastAsia="Times New Roman" w:hAnsi="Times New Roman" w:cs="Times New Roman"/>
          <w:sz w:val="28"/>
          <w:szCs w:val="28"/>
          <w:lang w:val="pt-BR"/>
        </w:rPr>
        <w:t xml:space="preserve">   Trong lớp học.</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9C06FE" w:rsidRPr="006D53AD" w:rsidRDefault="009C06FE"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20259" w:rsidRPr="006D53AD" w:rsidTr="00297604">
        <w:tc>
          <w:tcPr>
            <w:tcW w:w="6067" w:type="dxa"/>
            <w:hideMark/>
          </w:tcPr>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b/>
                <w:sz w:val="28"/>
                <w:szCs w:val="28"/>
              </w:rPr>
              <w:t xml:space="preserve">1. Ổn định tổ chức: </w:t>
            </w:r>
            <w:r w:rsidRPr="00F20259">
              <w:rPr>
                <w:rFonts w:ascii="Times New Roman" w:eastAsia="Times New Roman" w:hAnsi="Times New Roman" w:cs="Times New Roman"/>
                <w:sz w:val="28"/>
                <w:szCs w:val="28"/>
              </w:rPr>
              <w:t>(1 phút)</w:t>
            </w:r>
          </w:p>
          <w:p w:rsidR="00DE240D" w:rsidRPr="00DE240D" w:rsidRDefault="00F20259" w:rsidP="00DE240D">
            <w:pPr>
              <w:pStyle w:val="NormalWeb"/>
              <w:shd w:val="clear" w:color="auto" w:fill="FFFFFF"/>
              <w:spacing w:before="0" w:beforeAutospacing="0" w:after="0" w:afterAutospacing="0"/>
              <w:jc w:val="both"/>
              <w:rPr>
                <w:color w:val="3C3C3C"/>
                <w:sz w:val="28"/>
                <w:szCs w:val="28"/>
              </w:rPr>
            </w:pPr>
            <w:r w:rsidRPr="00DE240D">
              <w:rPr>
                <w:sz w:val="28"/>
                <w:szCs w:val="28"/>
                <w:lang w:val="nl-NL"/>
              </w:rPr>
              <w:t xml:space="preserve">- </w:t>
            </w:r>
            <w:r w:rsidR="00DE240D" w:rsidRPr="00DE240D">
              <w:rPr>
                <w:color w:val="3C3C3C"/>
                <w:sz w:val="28"/>
                <w:szCs w:val="28"/>
              </w:rPr>
              <w:t> </w:t>
            </w:r>
            <w:r w:rsidR="00DE240D" w:rsidRPr="00DE240D">
              <w:rPr>
                <w:color w:val="000000"/>
                <w:sz w:val="28"/>
                <w:szCs w:val="28"/>
              </w:rPr>
              <w:t>Cô cùng trẻ hát bài hát: Gà trống mèo con và cún con.</w:t>
            </w:r>
          </w:p>
          <w:p w:rsidR="00DE240D" w:rsidRPr="00DE240D" w:rsidRDefault="00DE240D" w:rsidP="00DE240D">
            <w:pPr>
              <w:pStyle w:val="NormalWeb"/>
              <w:shd w:val="clear" w:color="auto" w:fill="FFFFFF"/>
              <w:spacing w:before="0" w:beforeAutospacing="0" w:after="0" w:afterAutospacing="0"/>
              <w:jc w:val="both"/>
              <w:rPr>
                <w:color w:val="3C3C3C"/>
                <w:sz w:val="28"/>
                <w:szCs w:val="28"/>
              </w:rPr>
            </w:pPr>
            <w:r w:rsidRPr="00DE240D">
              <w:rPr>
                <w:color w:val="000000"/>
                <w:sz w:val="28"/>
                <w:szCs w:val="28"/>
              </w:rPr>
              <w:t>+ Chúng mình vừa hát bài hát gì?</w:t>
            </w:r>
          </w:p>
          <w:p w:rsidR="00DE240D" w:rsidRPr="00DE240D" w:rsidRDefault="00DE240D" w:rsidP="00DE240D">
            <w:pPr>
              <w:pStyle w:val="NormalWeb"/>
              <w:shd w:val="clear" w:color="auto" w:fill="FFFFFF"/>
              <w:spacing w:before="0" w:beforeAutospacing="0" w:after="0" w:afterAutospacing="0"/>
              <w:jc w:val="both"/>
              <w:rPr>
                <w:color w:val="3C3C3C"/>
                <w:sz w:val="28"/>
                <w:szCs w:val="28"/>
              </w:rPr>
            </w:pPr>
            <w:r w:rsidRPr="00DE240D">
              <w:rPr>
                <w:color w:val="000000"/>
                <w:sz w:val="28"/>
                <w:szCs w:val="28"/>
              </w:rPr>
              <w:t>+ Những con vật đó được nuôi ở đâu?</w:t>
            </w:r>
          </w:p>
          <w:p w:rsidR="00DE240D" w:rsidRPr="00DE240D" w:rsidRDefault="00DE240D" w:rsidP="00DE240D">
            <w:pPr>
              <w:pStyle w:val="NormalWeb"/>
              <w:shd w:val="clear" w:color="auto" w:fill="FFFFFF"/>
              <w:spacing w:before="0" w:beforeAutospacing="0" w:after="0" w:afterAutospacing="0"/>
              <w:jc w:val="both"/>
              <w:rPr>
                <w:color w:val="3C3C3C"/>
                <w:sz w:val="28"/>
                <w:szCs w:val="28"/>
              </w:rPr>
            </w:pPr>
            <w:r w:rsidRPr="00DE240D">
              <w:rPr>
                <w:color w:val="000000"/>
                <w:sz w:val="28"/>
                <w:szCs w:val="28"/>
              </w:rPr>
              <w:t>+ Muốn những con vật đó mau lớn thì chúng mình phải làm gì?</w:t>
            </w:r>
          </w:p>
          <w:p w:rsidR="00DE240D" w:rsidRPr="00DE240D" w:rsidRDefault="00DE240D" w:rsidP="00DE240D">
            <w:pPr>
              <w:pStyle w:val="NormalWeb"/>
              <w:shd w:val="clear" w:color="auto" w:fill="FFFFFF"/>
              <w:spacing w:before="0" w:beforeAutospacing="0" w:after="0" w:afterAutospacing="0"/>
              <w:jc w:val="both"/>
              <w:rPr>
                <w:color w:val="000000"/>
                <w:sz w:val="28"/>
                <w:szCs w:val="28"/>
              </w:rPr>
            </w:pPr>
            <w:r w:rsidRPr="00DE240D">
              <w:rPr>
                <w:color w:val="000000"/>
                <w:sz w:val="28"/>
                <w:szCs w:val="28"/>
              </w:rPr>
              <w:t xml:space="preserve">* Cô thấy các bạn đưa ra nhiều ý kiến khác nhau như: Cho ăn, chăm sóc, bảo vệ chúng đấy. </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b/>
                <w:sz w:val="28"/>
                <w:szCs w:val="28"/>
              </w:rPr>
              <w:lastRenderedPageBreak/>
              <w:t>2. Giới thiệu bài</w:t>
            </w:r>
            <w:r>
              <w:rPr>
                <w:rFonts w:ascii="Times New Roman" w:eastAsia="Times New Roman" w:hAnsi="Times New Roman" w:cs="Times New Roman"/>
                <w:sz w:val="28"/>
                <w:szCs w:val="28"/>
              </w:rPr>
              <w:t>: (1</w:t>
            </w:r>
            <w:r w:rsidRPr="00F20259">
              <w:rPr>
                <w:rFonts w:ascii="Times New Roman" w:eastAsia="Times New Roman" w:hAnsi="Times New Roman" w:cs="Times New Roman"/>
                <w:sz w:val="28"/>
                <w:szCs w:val="28"/>
              </w:rPr>
              <w:t xml:space="preserve"> phút)</w:t>
            </w:r>
          </w:p>
          <w:p w:rsidR="00DE240D" w:rsidRPr="00DE240D" w:rsidRDefault="00DE240D" w:rsidP="00DE240D">
            <w:pPr>
              <w:pStyle w:val="NormalWeb"/>
              <w:shd w:val="clear" w:color="auto" w:fill="FFFFFF"/>
              <w:spacing w:before="0" w:beforeAutospacing="0" w:after="0" w:afterAutospacing="0"/>
              <w:jc w:val="both"/>
              <w:rPr>
                <w:color w:val="3C3C3C"/>
                <w:sz w:val="28"/>
                <w:szCs w:val="28"/>
              </w:rPr>
            </w:pPr>
            <w:r>
              <w:rPr>
                <w:color w:val="000000"/>
                <w:sz w:val="28"/>
                <w:szCs w:val="28"/>
              </w:rPr>
              <w:t xml:space="preserve">- </w:t>
            </w:r>
            <w:r w:rsidRPr="00DE240D">
              <w:rPr>
                <w:color w:val="000000"/>
                <w:sz w:val="28"/>
                <w:szCs w:val="28"/>
              </w:rPr>
              <w:t>Hôm nay cô Phượng cũng mang đến cho chúng mình một điều bất ngờ đấy! Để biết đó là điều bất ngờ gì cô mời chúng mình cùng đi nhẹ nhàng về chỗ ngồi và hướng mắt lên màn hình nhé! Chúng mình cùng đếm ngược với cô nào? 3-2-1 mở.</w:t>
            </w:r>
          </w:p>
          <w:p w:rsidR="00F20259" w:rsidRPr="00F20259" w:rsidRDefault="00F20259" w:rsidP="00F2025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Hướng </w:t>
            </w:r>
            <w:proofErr w:type="gramStart"/>
            <w:r>
              <w:rPr>
                <w:rFonts w:ascii="Times New Roman" w:eastAsia="Times New Roman" w:hAnsi="Times New Roman" w:cs="Times New Roman"/>
                <w:b/>
                <w:sz w:val="28"/>
                <w:szCs w:val="28"/>
              </w:rPr>
              <w:t xml:space="preserve">dẫn </w:t>
            </w:r>
            <w:r w:rsidRPr="00F20259">
              <w:rPr>
                <w:rFonts w:ascii="Times New Roman" w:eastAsia="Times New Roman" w:hAnsi="Times New Roman" w:cs="Times New Roman"/>
                <w:b/>
                <w:sz w:val="28"/>
                <w:szCs w:val="28"/>
              </w:rPr>
              <w:t>:</w:t>
            </w:r>
            <w:proofErr w:type="gramEnd"/>
            <w:r w:rsidRPr="00F20259">
              <w:rPr>
                <w:rFonts w:ascii="Times New Roman" w:eastAsia="Times New Roman" w:hAnsi="Times New Roman" w:cs="Times New Roman"/>
                <w:b/>
                <w:sz w:val="28"/>
                <w:szCs w:val="28"/>
              </w:rPr>
              <w:t xml:space="preserve"> (</w:t>
            </w:r>
            <w:r w:rsidR="00DE240D">
              <w:rPr>
                <w:rFonts w:ascii="Times New Roman" w:eastAsia="Times New Roman" w:hAnsi="Times New Roman" w:cs="Times New Roman"/>
                <w:sz w:val="28"/>
                <w:szCs w:val="28"/>
              </w:rPr>
              <w:t>18– 20</w:t>
            </w:r>
            <w:r w:rsidRPr="00F20259">
              <w:rPr>
                <w:rFonts w:ascii="Times New Roman" w:eastAsia="Times New Roman" w:hAnsi="Times New Roman" w:cs="Times New Roman"/>
                <w:sz w:val="28"/>
                <w:szCs w:val="28"/>
              </w:rPr>
              <w:t xml:space="preserve"> phút)</w:t>
            </w:r>
          </w:p>
          <w:p w:rsidR="00F20259" w:rsidRPr="00DE240D" w:rsidRDefault="00F20259" w:rsidP="00F20259">
            <w:pPr>
              <w:shd w:val="clear" w:color="auto" w:fill="FFFFFF"/>
              <w:spacing w:after="0" w:line="240" w:lineRule="auto"/>
              <w:rPr>
                <w:rFonts w:ascii="Times New Roman" w:eastAsia="Times New Roman" w:hAnsi="Times New Roman" w:cs="Times New Roman"/>
                <w:i/>
                <w:color w:val="000000"/>
                <w:sz w:val="28"/>
                <w:szCs w:val="28"/>
                <w:lang w:val="vi-VN" w:eastAsia="vi-VN"/>
              </w:rPr>
            </w:pPr>
            <w:r w:rsidRPr="00F20259">
              <w:rPr>
                <w:rFonts w:ascii="Times New Roman" w:eastAsia="Times New Roman" w:hAnsi="Times New Roman" w:cs="Times New Roman"/>
                <w:b/>
                <w:sz w:val="28"/>
                <w:szCs w:val="28"/>
              </w:rPr>
              <w:t>a. Hoạt động</w:t>
            </w:r>
            <w:r w:rsidRPr="00F20259">
              <w:rPr>
                <w:rFonts w:ascii="Times New Roman" w:eastAsia="Times New Roman" w:hAnsi="Times New Roman" w:cs="Times New Roman"/>
                <w:color w:val="000000"/>
                <w:sz w:val="28"/>
                <w:szCs w:val="28"/>
                <w:lang w:val="pt-BR" w:eastAsia="vi-VN"/>
              </w:rPr>
              <w:t xml:space="preserve">: </w:t>
            </w:r>
            <w:r w:rsidR="00DE240D" w:rsidRPr="00DE240D">
              <w:rPr>
                <w:rStyle w:val="Emphasis"/>
                <w:rFonts w:ascii="Times New Roman" w:hAnsi="Times New Roman" w:cs="Times New Roman"/>
                <w:bCs/>
                <w:i w:val="0"/>
                <w:color w:val="000000"/>
                <w:sz w:val="28"/>
                <w:szCs w:val="28"/>
                <w:shd w:val="clear" w:color="auto" w:fill="FFFFFF"/>
              </w:rPr>
              <w:t>Nhận biết tình cảm – cảm xúc qua xem đoạn phim hoạt hình “Cô chủ tốt bụng”</w:t>
            </w:r>
          </w:p>
          <w:p w:rsidR="00DE240D" w:rsidRPr="00DE240D" w:rsidRDefault="00F20259" w:rsidP="00DE240D">
            <w:pPr>
              <w:pStyle w:val="NormalWeb"/>
              <w:shd w:val="clear" w:color="auto" w:fill="FFFFFF"/>
              <w:spacing w:before="0" w:beforeAutospacing="0" w:after="0" w:afterAutospacing="0"/>
              <w:jc w:val="both"/>
              <w:rPr>
                <w:color w:val="3C3C3C"/>
                <w:sz w:val="28"/>
                <w:szCs w:val="28"/>
              </w:rPr>
            </w:pPr>
            <w:r w:rsidRPr="00DE240D">
              <w:rPr>
                <w:color w:val="000000"/>
                <w:sz w:val="28"/>
                <w:szCs w:val="28"/>
                <w:lang w:val="pt-BR" w:eastAsia="vi-VN"/>
              </w:rPr>
              <w:t xml:space="preserve">- </w:t>
            </w:r>
            <w:r w:rsidR="00DE240D" w:rsidRPr="00DE240D">
              <w:rPr>
                <w:color w:val="000000"/>
                <w:sz w:val="28"/>
                <w:szCs w:val="28"/>
              </w:rPr>
              <w:t>Chúng mình vừa được xem đoạn phim nói về điều gì?</w:t>
            </w:r>
          </w:p>
          <w:p w:rsidR="00DE240D" w:rsidRPr="005650BB" w:rsidRDefault="00DE240D" w:rsidP="005650BB">
            <w:pPr>
              <w:spacing w:after="0" w:line="240" w:lineRule="auto"/>
              <w:jc w:val="both"/>
              <w:rPr>
                <w:rFonts w:ascii="Times New Roman" w:eastAsia="Times New Roman" w:hAnsi="Times New Roman" w:cs="Times New Roman"/>
                <w:sz w:val="28"/>
                <w:szCs w:val="28"/>
              </w:rPr>
            </w:pPr>
            <w:r w:rsidRPr="00DE240D">
              <w:rPr>
                <w:rFonts w:ascii="Times New Roman" w:hAnsi="Times New Roman" w:cs="Times New Roman"/>
                <w:color w:val="000000"/>
                <w:sz w:val="28"/>
                <w:szCs w:val="28"/>
              </w:rPr>
              <w:t xml:space="preserve">- Cô chủ đã làm gì khi chú mèo bị </w:t>
            </w:r>
            <w:proofErr w:type="gramStart"/>
            <w:r w:rsidRPr="00DE240D">
              <w:rPr>
                <w:rFonts w:ascii="Times New Roman" w:hAnsi="Times New Roman" w:cs="Times New Roman"/>
                <w:color w:val="000000"/>
                <w:sz w:val="28"/>
                <w:szCs w:val="28"/>
              </w:rPr>
              <w:t>lạc?</w:t>
            </w:r>
            <w:r w:rsidR="005650BB">
              <w:rPr>
                <w:color w:val="000000"/>
                <w:sz w:val="28"/>
                <w:szCs w:val="28"/>
              </w:rPr>
              <w:t>(</w:t>
            </w:r>
            <w:proofErr w:type="gramEnd"/>
            <w:r w:rsidR="005650BB" w:rsidRPr="00F20259">
              <w:rPr>
                <w:rFonts w:ascii="Times New Roman" w:eastAsia="Times New Roman" w:hAnsi="Times New Roman" w:cs="Times New Roman"/>
                <w:sz w:val="28"/>
                <w:szCs w:val="28"/>
              </w:rPr>
              <w:t xml:space="preserve"> </w:t>
            </w:r>
            <w:r w:rsidR="005650BB" w:rsidRPr="00DE240D">
              <w:rPr>
                <w:rFonts w:ascii="Times New Roman" w:hAnsi="Times New Roman" w:cs="Times New Roman"/>
                <w:color w:val="000000"/>
                <w:sz w:val="28"/>
                <w:szCs w:val="28"/>
              </w:rPr>
              <w:t>Cô chủ mang</w:t>
            </w:r>
            <w:r w:rsidR="005650BB">
              <w:rPr>
                <w:rFonts w:ascii="Times New Roman" w:hAnsi="Times New Roman" w:cs="Times New Roman"/>
                <w:color w:val="000000"/>
                <w:sz w:val="28"/>
                <w:szCs w:val="28"/>
              </w:rPr>
              <w:t xml:space="preserve"> </w:t>
            </w:r>
            <w:r w:rsidRPr="00DE240D">
              <w:rPr>
                <w:rFonts w:ascii="Times New Roman" w:hAnsi="Times New Roman" w:cs="Times New Roman"/>
                <w:color w:val="000000"/>
                <w:sz w:val="28"/>
                <w:szCs w:val="28"/>
              </w:rPr>
              <w:t>về nuôi,cho mèo ăn, tắm cho mèo, làm cho mèo chỗ ngủ, khi mèo ốm còn cho mèo đi khám bác sĩ thú y)</w:t>
            </w:r>
          </w:p>
          <w:p w:rsidR="00DE240D" w:rsidRPr="00DE240D" w:rsidRDefault="00DE240D" w:rsidP="00DE240D">
            <w:pPr>
              <w:pStyle w:val="NormalWeb"/>
              <w:shd w:val="clear" w:color="auto" w:fill="FFFFFF"/>
              <w:spacing w:before="0" w:beforeAutospacing="0" w:after="0" w:afterAutospacing="0"/>
              <w:jc w:val="both"/>
              <w:rPr>
                <w:color w:val="3C3C3C"/>
                <w:sz w:val="28"/>
                <w:szCs w:val="28"/>
              </w:rPr>
            </w:pPr>
            <w:r w:rsidRPr="00DE240D">
              <w:rPr>
                <w:color w:val="000000"/>
                <w:sz w:val="28"/>
                <w:szCs w:val="28"/>
              </w:rPr>
              <w:t xml:space="preserve">- Khi được cô chủ chăm sóc thì chú mèo cảm thấy ntn? </w:t>
            </w:r>
          </w:p>
          <w:p w:rsidR="00DE240D" w:rsidRPr="00DE240D" w:rsidRDefault="00DE240D" w:rsidP="00DE240D">
            <w:pPr>
              <w:pStyle w:val="NormalWeb"/>
              <w:shd w:val="clear" w:color="auto" w:fill="FFFFFF"/>
              <w:spacing w:before="0" w:beforeAutospacing="0" w:after="0" w:afterAutospacing="0"/>
              <w:jc w:val="both"/>
              <w:rPr>
                <w:color w:val="3C3C3C"/>
                <w:sz w:val="28"/>
                <w:szCs w:val="28"/>
              </w:rPr>
            </w:pPr>
            <w:r w:rsidRPr="00DE240D">
              <w:rPr>
                <w:color w:val="000000"/>
                <w:sz w:val="28"/>
                <w:szCs w:val="28"/>
              </w:rPr>
              <w:t>- À đúng rồi khi được cô chủ chăm sóc chú mèo cảm thấy vui mừng, vẫy đuôi “Vẫy đuôi” là hành động thể hiện cảm xúc tích cực của chú mèo đấy các con ạ!</w:t>
            </w:r>
          </w:p>
          <w:p w:rsidR="00DE240D" w:rsidRPr="00DE240D" w:rsidRDefault="00DE240D" w:rsidP="00DE240D">
            <w:pPr>
              <w:pStyle w:val="NormalWeb"/>
              <w:shd w:val="clear" w:color="auto" w:fill="FFFFFF"/>
              <w:spacing w:before="0" w:beforeAutospacing="0" w:after="0" w:afterAutospacing="0"/>
              <w:jc w:val="both"/>
              <w:rPr>
                <w:color w:val="3C3C3C"/>
                <w:sz w:val="28"/>
                <w:szCs w:val="28"/>
              </w:rPr>
            </w:pPr>
            <w:r w:rsidRPr="00DE240D">
              <w:rPr>
                <w:color w:val="000000"/>
                <w:sz w:val="28"/>
                <w:szCs w:val="28"/>
              </w:rPr>
              <w:t>- Qua đoạn phim các con thấy cô chủ là người ntn? Vì sao?</w:t>
            </w:r>
          </w:p>
          <w:p w:rsidR="00DE240D" w:rsidRPr="00DE240D" w:rsidRDefault="00DE240D" w:rsidP="00DE240D">
            <w:pPr>
              <w:pStyle w:val="NormalWeb"/>
              <w:shd w:val="clear" w:color="auto" w:fill="FFFFFF"/>
              <w:spacing w:before="0" w:beforeAutospacing="0" w:after="0" w:afterAutospacing="0"/>
              <w:jc w:val="both"/>
              <w:rPr>
                <w:color w:val="3C3C3C"/>
                <w:sz w:val="28"/>
                <w:szCs w:val="28"/>
              </w:rPr>
            </w:pPr>
            <w:r w:rsidRPr="00DE240D">
              <w:rPr>
                <w:color w:val="000000"/>
                <w:sz w:val="28"/>
                <w:szCs w:val="28"/>
              </w:rPr>
              <w:t xml:space="preserve">+ À đúng rồi cô chủ trong đoạn phim là một người rát tốt bụng, vì cô chủ yêu </w:t>
            </w:r>
            <w:proofErr w:type="gramStart"/>
            <w:r w:rsidRPr="00DE240D">
              <w:rPr>
                <w:color w:val="000000"/>
                <w:sz w:val="28"/>
                <w:szCs w:val="28"/>
              </w:rPr>
              <w:t>thương,chăm</w:t>
            </w:r>
            <w:proofErr w:type="gramEnd"/>
            <w:r w:rsidRPr="00DE240D">
              <w:rPr>
                <w:color w:val="000000"/>
                <w:sz w:val="28"/>
                <w:szCs w:val="28"/>
              </w:rPr>
              <w:t xml:space="preserve"> sóc, bảo vệ, vuốt ve, âu yếm và coi chú mèo như một người bạn đấy!</w:t>
            </w:r>
          </w:p>
          <w:p w:rsidR="00DE240D" w:rsidRPr="00DE240D" w:rsidRDefault="00DE240D" w:rsidP="00DE240D">
            <w:pPr>
              <w:pStyle w:val="NormalWeb"/>
              <w:shd w:val="clear" w:color="auto" w:fill="FFFFFF"/>
              <w:spacing w:before="0" w:beforeAutospacing="0" w:after="0" w:afterAutospacing="0"/>
              <w:jc w:val="both"/>
              <w:rPr>
                <w:color w:val="3C3C3C"/>
                <w:sz w:val="28"/>
                <w:szCs w:val="28"/>
              </w:rPr>
            </w:pPr>
            <w:r w:rsidRPr="00DE240D">
              <w:rPr>
                <w:color w:val="000000"/>
                <w:sz w:val="28"/>
                <w:szCs w:val="28"/>
              </w:rPr>
              <w:t>- Ngoài mèo ra, trong gia đình nhà chúng mình còn có những con vật gì? (Kết hợp hình ảnh trên máy tính)</w:t>
            </w:r>
          </w:p>
          <w:p w:rsidR="00DE240D" w:rsidRPr="00DE240D" w:rsidRDefault="00DE240D" w:rsidP="00DE240D">
            <w:pPr>
              <w:pStyle w:val="NormalWeb"/>
              <w:shd w:val="clear" w:color="auto" w:fill="FFFFFF"/>
              <w:spacing w:before="0" w:beforeAutospacing="0" w:after="0" w:afterAutospacing="0"/>
              <w:jc w:val="both"/>
              <w:rPr>
                <w:color w:val="3C3C3C"/>
                <w:sz w:val="28"/>
                <w:szCs w:val="28"/>
              </w:rPr>
            </w:pPr>
            <w:r w:rsidRPr="00DE240D">
              <w:rPr>
                <w:color w:val="000000"/>
                <w:sz w:val="28"/>
                <w:szCs w:val="28"/>
              </w:rPr>
              <w:t>=&gt; Những con vật đó cũng cần được yêu thương, chăm sóc và bảo vệ đấy.</w:t>
            </w:r>
          </w:p>
          <w:p w:rsidR="00DE240D" w:rsidRPr="00DE240D" w:rsidRDefault="00DE240D" w:rsidP="00DE240D">
            <w:pPr>
              <w:pStyle w:val="NormalWeb"/>
              <w:shd w:val="clear" w:color="auto" w:fill="FFFFFF"/>
              <w:spacing w:before="0" w:beforeAutospacing="0" w:after="0" w:afterAutospacing="0"/>
              <w:jc w:val="both"/>
              <w:rPr>
                <w:color w:val="3C3C3C"/>
                <w:sz w:val="28"/>
                <w:szCs w:val="28"/>
              </w:rPr>
            </w:pPr>
            <w:r w:rsidRPr="00DE240D">
              <w:rPr>
                <w:color w:val="000000"/>
                <w:sz w:val="28"/>
                <w:szCs w:val="28"/>
              </w:rPr>
              <w:t xml:space="preserve">*Trong trường mình cũng có khu trải nghiệm chăn nuôi các con vật trong gia đình. Hôm nay cô phượng sẽ tổ chức cho cả lớp chúng mình được thực hành, trải nghiệm tự tay chăm sóc và thể hiện tình cảm của mình với những con vật đó ở khu chăn nuôi nhé. Bầy giờ chúng mình cùng đọc với cô bài thơ </w:t>
            </w:r>
            <w:proofErr w:type="gramStart"/>
            <w:r w:rsidRPr="00DE240D">
              <w:rPr>
                <w:color w:val="000000"/>
                <w:sz w:val="28"/>
                <w:szCs w:val="28"/>
              </w:rPr>
              <w:t>“ Đàn</w:t>
            </w:r>
            <w:proofErr w:type="gramEnd"/>
            <w:r w:rsidRPr="00DE240D">
              <w:rPr>
                <w:color w:val="000000"/>
                <w:sz w:val="28"/>
                <w:szCs w:val="28"/>
              </w:rPr>
              <w:t xml:space="preserve"> gà con” và xếp hàng để đi ra khu chăn nuôi nào.</w:t>
            </w:r>
          </w:p>
          <w:p w:rsidR="005650BB" w:rsidRPr="005650BB" w:rsidRDefault="00F20259" w:rsidP="005650BB">
            <w:pPr>
              <w:shd w:val="clear" w:color="auto" w:fill="FFFFFF"/>
              <w:spacing w:after="0" w:line="240" w:lineRule="auto"/>
              <w:rPr>
                <w:rStyle w:val="Emphasis"/>
                <w:rFonts w:ascii="Times New Roman" w:hAnsi="Times New Roman" w:cs="Times New Roman"/>
                <w:bCs/>
                <w:i w:val="0"/>
                <w:color w:val="000000"/>
                <w:sz w:val="28"/>
                <w:szCs w:val="28"/>
                <w:shd w:val="clear" w:color="auto" w:fill="FFFFFF"/>
              </w:rPr>
            </w:pPr>
            <w:r w:rsidRPr="00F20259">
              <w:rPr>
                <w:rFonts w:ascii="Times New Roman" w:eastAsia="Times New Roman" w:hAnsi="Times New Roman" w:cs="Times New Roman"/>
                <w:b/>
                <w:color w:val="000000"/>
                <w:sz w:val="28"/>
                <w:szCs w:val="28"/>
                <w:lang w:val="pt-BR" w:eastAsia="vi-VN"/>
              </w:rPr>
              <w:t>b. Hoạt động 2:</w:t>
            </w:r>
            <w:r w:rsidRPr="00F20259">
              <w:rPr>
                <w:rFonts w:ascii="Times New Roman" w:eastAsia="Times New Roman" w:hAnsi="Times New Roman" w:cs="Times New Roman"/>
                <w:color w:val="000000"/>
                <w:sz w:val="28"/>
                <w:szCs w:val="28"/>
                <w:lang w:val="pt-BR" w:eastAsia="vi-VN"/>
              </w:rPr>
              <w:t xml:space="preserve"> </w:t>
            </w:r>
            <w:r w:rsidR="005650BB" w:rsidRPr="005650BB">
              <w:rPr>
                <w:rStyle w:val="Emphasis"/>
                <w:rFonts w:ascii="Times New Roman" w:hAnsi="Times New Roman" w:cs="Times New Roman"/>
                <w:bCs/>
                <w:i w:val="0"/>
                <w:color w:val="000000"/>
                <w:sz w:val="28"/>
                <w:szCs w:val="28"/>
                <w:shd w:val="clear" w:color="auto" w:fill="FFFFFF"/>
              </w:rPr>
              <w:t>Thể hiện tình cảm – cảm xúc qua thực hành chăm sóc vật nuôi.</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Pr>
                <w:color w:val="000000"/>
                <w:sz w:val="28"/>
                <w:szCs w:val="28"/>
              </w:rPr>
              <w:t xml:space="preserve">- </w:t>
            </w:r>
            <w:r w:rsidRPr="005650BB">
              <w:rPr>
                <w:color w:val="000000"/>
                <w:sz w:val="28"/>
                <w:szCs w:val="28"/>
              </w:rPr>
              <w:t>Đã đến khu chăn nuôi rồi, Đố chúng mình biết trong khu chăn nuôi có những con vật gì?</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Pr>
                <w:color w:val="000000"/>
                <w:sz w:val="28"/>
                <w:szCs w:val="28"/>
              </w:rPr>
              <w:t xml:space="preserve">- </w:t>
            </w:r>
            <w:r w:rsidRPr="005650BB">
              <w:rPr>
                <w:color w:val="000000"/>
                <w:sz w:val="28"/>
                <w:szCs w:val="28"/>
              </w:rPr>
              <w:t>Đúng rồi: Khu chăn nuôi của trường mình có nuôi gà, nuôi chó, nuôi chim, ….</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sidRPr="005650BB">
              <w:rPr>
                <w:color w:val="000000"/>
                <w:sz w:val="28"/>
                <w:szCs w:val="28"/>
              </w:rPr>
              <w:lastRenderedPageBreak/>
              <w:t>- Bạn nào giỏi cho cô biết gà thường ăn gì?</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sidRPr="005650BB">
              <w:rPr>
                <w:color w:val="000000"/>
                <w:sz w:val="28"/>
                <w:szCs w:val="28"/>
              </w:rPr>
              <w:t xml:space="preserve">- Còn con chó ăn gi </w:t>
            </w:r>
            <w:proofErr w:type="gramStart"/>
            <w:r w:rsidRPr="005650BB">
              <w:rPr>
                <w:color w:val="000000"/>
                <w:sz w:val="28"/>
                <w:szCs w:val="28"/>
              </w:rPr>
              <w:t>nhỉ?..</w:t>
            </w:r>
            <w:proofErr w:type="gramEnd"/>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sidRPr="005650BB">
              <w:rPr>
                <w:color w:val="000000"/>
                <w:sz w:val="28"/>
                <w:szCs w:val="28"/>
              </w:rPr>
              <w:t>+ Khẳng định lại:</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sidRPr="005650BB">
              <w:rPr>
                <w:color w:val="000000"/>
                <w:sz w:val="28"/>
                <w:szCs w:val="28"/>
              </w:rPr>
              <w:t>- Bảo Anh ơi hôm nay con thích chăm sóc con vật gì? Vì sao?</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sidRPr="005650BB">
              <w:rPr>
                <w:color w:val="000000"/>
                <w:sz w:val="28"/>
                <w:szCs w:val="28"/>
              </w:rPr>
              <w:t>- Thế bạn nào thích chăm sóc con mèo cùng bạn Bảo Anh nào?</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Pr>
                <w:color w:val="000000"/>
                <w:sz w:val="28"/>
                <w:szCs w:val="28"/>
              </w:rPr>
              <w:t xml:space="preserve">- Cô thấy bạn Hoàng </w:t>
            </w:r>
            <w:proofErr w:type="gramStart"/>
            <w:r>
              <w:rPr>
                <w:color w:val="000000"/>
                <w:sz w:val="28"/>
                <w:szCs w:val="28"/>
              </w:rPr>
              <w:t xml:space="preserve">Anh </w:t>
            </w:r>
            <w:r w:rsidRPr="005650BB">
              <w:rPr>
                <w:color w:val="000000"/>
                <w:sz w:val="28"/>
                <w:szCs w:val="28"/>
              </w:rPr>
              <w:t xml:space="preserve"> đang</w:t>
            </w:r>
            <w:proofErr w:type="gramEnd"/>
            <w:r w:rsidRPr="005650BB">
              <w:rPr>
                <w:color w:val="000000"/>
                <w:sz w:val="28"/>
                <w:szCs w:val="28"/>
              </w:rPr>
              <w:t xml:space="preserve"> rất say sưa nhìn ngắm con chim bồ câu, cô đoán bạn ý đang muốn chăm sóc nó…</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sidRPr="005650BB">
              <w:rPr>
                <w:color w:val="000000"/>
                <w:sz w:val="28"/>
                <w:szCs w:val="28"/>
              </w:rPr>
              <w:t>- Còn các bạn khác con thích chăm sóc con vật gì?...</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sidRPr="005650BB">
              <w:rPr>
                <w:color w:val="000000"/>
                <w:sz w:val="28"/>
                <w:szCs w:val="28"/>
              </w:rPr>
              <w:t>+ Bạn nào thích chăm sóc con gà?</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sidRPr="005650BB">
              <w:rPr>
                <w:color w:val="000000"/>
                <w:sz w:val="28"/>
                <w:szCs w:val="28"/>
              </w:rPr>
              <w:t>+ Ai thích chăm sóc con chó nào?</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sidRPr="005650BB">
              <w:rPr>
                <w:color w:val="000000"/>
                <w:sz w:val="28"/>
                <w:szCs w:val="28"/>
              </w:rPr>
              <w:t xml:space="preserve">+ Trước khi chăm sóc các con vật chúng mình phải làm gì? </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sidRPr="005650BB">
              <w:rPr>
                <w:color w:val="000000"/>
                <w:sz w:val="28"/>
                <w:szCs w:val="28"/>
              </w:rPr>
              <w:t>- Khi chăm sóc các con vật thì chúng mình phải như thế nào?</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sidRPr="005650BB">
              <w:rPr>
                <w:color w:val="000000"/>
                <w:sz w:val="28"/>
                <w:szCs w:val="28"/>
              </w:rPr>
              <w:t xml:space="preserve">=&gt; Cô chốt: Các con ạ. Để chăm sóc các con vật thì chúng mình phải đeo khẩu </w:t>
            </w:r>
            <w:proofErr w:type="gramStart"/>
            <w:r w:rsidRPr="005650BB">
              <w:rPr>
                <w:color w:val="000000"/>
                <w:sz w:val="28"/>
                <w:szCs w:val="28"/>
              </w:rPr>
              <w:t>trang,chọn</w:t>
            </w:r>
            <w:proofErr w:type="gramEnd"/>
            <w:r w:rsidRPr="005650BB">
              <w:rPr>
                <w:color w:val="000000"/>
                <w:sz w:val="28"/>
                <w:szCs w:val="28"/>
              </w:rPr>
              <w:t xml:space="preserve"> thức ăn phù hợp cho từng con vật đó, trong khi chăm sóc các con vật chúng mình phải nhẹ nhàng, không ném, đánh đập các con vật nhé.</w:t>
            </w:r>
          </w:p>
          <w:p w:rsidR="005650BB" w:rsidRPr="005650BB" w:rsidRDefault="005650BB" w:rsidP="005650BB">
            <w:pPr>
              <w:pStyle w:val="NormalWeb"/>
              <w:shd w:val="clear" w:color="auto" w:fill="FFFFFF"/>
              <w:spacing w:before="0" w:beforeAutospacing="0" w:after="0" w:afterAutospacing="0"/>
              <w:jc w:val="both"/>
              <w:rPr>
                <w:color w:val="3C3C3C"/>
                <w:sz w:val="28"/>
                <w:szCs w:val="28"/>
              </w:rPr>
            </w:pPr>
            <w:r w:rsidRPr="005650BB">
              <w:rPr>
                <w:color w:val="000000"/>
                <w:sz w:val="28"/>
                <w:szCs w:val="28"/>
              </w:rPr>
              <w:t>- Bây giờ chúng mình cùng đeo khẩu trang và lấy thức ăn vào chăm sóc các con vật mà chúng mình yêu thích nhé!</w:t>
            </w:r>
          </w:p>
          <w:p w:rsidR="00F367EE" w:rsidRDefault="005650BB" w:rsidP="005650BB">
            <w:pPr>
              <w:pStyle w:val="NormalWeb"/>
              <w:shd w:val="clear" w:color="auto" w:fill="FFFFFF"/>
              <w:spacing w:before="0" w:beforeAutospacing="0" w:after="0" w:afterAutospacing="0"/>
              <w:jc w:val="both"/>
              <w:rPr>
                <w:color w:val="000000"/>
                <w:sz w:val="28"/>
                <w:szCs w:val="28"/>
              </w:rPr>
            </w:pPr>
            <w:r w:rsidRPr="005650BB">
              <w:rPr>
                <w:color w:val="000000"/>
                <w:sz w:val="28"/>
                <w:szCs w:val="28"/>
              </w:rPr>
              <w:t xml:space="preserve">- Trẻ thực hành chăm sóc các con </w:t>
            </w:r>
            <w:proofErr w:type="gramStart"/>
            <w:r w:rsidRPr="005650BB">
              <w:rPr>
                <w:color w:val="000000"/>
                <w:sz w:val="28"/>
                <w:szCs w:val="28"/>
              </w:rPr>
              <w:t xml:space="preserve">vật </w:t>
            </w:r>
            <w:r w:rsidR="00F367EE">
              <w:rPr>
                <w:color w:val="000000"/>
                <w:sz w:val="28"/>
                <w:szCs w:val="28"/>
              </w:rPr>
              <w:t>.</w:t>
            </w:r>
            <w:proofErr w:type="gramEnd"/>
          </w:p>
          <w:p w:rsidR="005650BB" w:rsidRDefault="00F367EE" w:rsidP="005650BB">
            <w:pPr>
              <w:pStyle w:val="NormalWeb"/>
              <w:shd w:val="clear" w:color="auto" w:fill="FFFFFF"/>
              <w:spacing w:before="0" w:beforeAutospacing="0" w:after="0" w:afterAutospacing="0"/>
              <w:jc w:val="both"/>
              <w:rPr>
                <w:rStyle w:val="Emphasis"/>
                <w:color w:val="000000"/>
                <w:sz w:val="28"/>
                <w:szCs w:val="28"/>
              </w:rPr>
            </w:pPr>
            <w:r>
              <w:rPr>
                <w:color w:val="000000"/>
                <w:sz w:val="28"/>
                <w:szCs w:val="28"/>
              </w:rPr>
              <w:t xml:space="preserve">- </w:t>
            </w:r>
            <w:r w:rsidR="005650BB" w:rsidRPr="005650BB">
              <w:rPr>
                <w:color w:val="000000"/>
                <w:sz w:val="28"/>
                <w:szCs w:val="28"/>
              </w:rPr>
              <w:t>Cô đi bao quát, khuyến khích, động viên, giúp đỡ trẻ, xử lý các tình hống xảy ra.</w:t>
            </w:r>
            <w:r w:rsidR="005650BB" w:rsidRPr="005650BB">
              <w:rPr>
                <w:rStyle w:val="Emphasis"/>
                <w:color w:val="000000"/>
                <w:sz w:val="28"/>
                <w:szCs w:val="28"/>
              </w:rPr>
              <w:t> </w:t>
            </w:r>
          </w:p>
          <w:p w:rsidR="005650BB" w:rsidRPr="00F367EE" w:rsidRDefault="005650BB" w:rsidP="005650BB">
            <w:pPr>
              <w:pStyle w:val="NormalWeb"/>
              <w:shd w:val="clear" w:color="auto" w:fill="FFFFFF"/>
              <w:spacing w:before="0" w:beforeAutospacing="0" w:after="0" w:afterAutospacing="0"/>
              <w:jc w:val="both"/>
              <w:rPr>
                <w:color w:val="3C3C3C"/>
                <w:sz w:val="28"/>
                <w:szCs w:val="28"/>
              </w:rPr>
            </w:pPr>
            <w:r w:rsidRPr="005650BB">
              <w:rPr>
                <w:color w:val="000000"/>
                <w:sz w:val="28"/>
                <w:szCs w:val="28"/>
              </w:rPr>
              <w:t xml:space="preserve"> - Cô đến từng nhóm và hỏi tr</w:t>
            </w:r>
            <w:r w:rsidR="00F367EE">
              <w:rPr>
                <w:color w:val="000000"/>
                <w:sz w:val="28"/>
                <w:szCs w:val="28"/>
              </w:rPr>
              <w:t>ẻ đang làm gì.</w:t>
            </w:r>
          </w:p>
          <w:p w:rsidR="00F20259" w:rsidRPr="00F20259" w:rsidRDefault="00F20259" w:rsidP="00F20259">
            <w:pPr>
              <w:shd w:val="clear" w:color="auto" w:fill="FFFFFF"/>
              <w:spacing w:after="0" w:line="240" w:lineRule="auto"/>
              <w:rPr>
                <w:rFonts w:ascii="Times New Roman" w:eastAsia="Times New Roman" w:hAnsi="Times New Roman" w:cs="Times New Roman"/>
                <w:b/>
                <w:sz w:val="28"/>
                <w:szCs w:val="28"/>
                <w:lang w:val="vi-VN" w:eastAsia="vi-VN"/>
              </w:rPr>
            </w:pPr>
            <w:r w:rsidRPr="00F20259">
              <w:rPr>
                <w:rFonts w:ascii="Times New Roman" w:eastAsia="Times New Roman" w:hAnsi="Times New Roman" w:cs="Times New Roman"/>
                <w:b/>
                <w:sz w:val="28"/>
                <w:szCs w:val="28"/>
                <w:lang w:val="it-IT" w:eastAsia="vi-VN"/>
              </w:rPr>
              <w:t>4. Củng cố</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it-IT" w:eastAsia="vi-VN"/>
              </w:rPr>
              <w:t>+ Hôm nay các con được học gì?</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it-IT" w:eastAsia="vi-VN"/>
              </w:rPr>
              <w:t xml:space="preserve">- Giáo dục trẻ </w:t>
            </w:r>
          </w:p>
          <w:p w:rsidR="00F20259" w:rsidRPr="00F20259" w:rsidRDefault="00F20259" w:rsidP="00F20259">
            <w:pPr>
              <w:spacing w:after="0" w:line="240" w:lineRule="auto"/>
              <w:jc w:val="both"/>
              <w:rPr>
                <w:rFonts w:ascii="Times New Roman" w:eastAsia="Times New Roman" w:hAnsi="Times New Roman" w:cs="Times New Roman"/>
                <w:b/>
                <w:sz w:val="28"/>
                <w:szCs w:val="28"/>
              </w:rPr>
            </w:pPr>
            <w:r w:rsidRPr="00F20259">
              <w:rPr>
                <w:rFonts w:ascii="Times New Roman" w:eastAsia="Times New Roman" w:hAnsi="Times New Roman" w:cs="Times New Roman"/>
                <w:b/>
                <w:sz w:val="28"/>
                <w:szCs w:val="28"/>
              </w:rPr>
              <w:t>5. Nhận xét tuyên dương: (1 phút)</w:t>
            </w:r>
          </w:p>
          <w:p w:rsidR="00F20259" w:rsidRPr="00F20259" w:rsidRDefault="00F20259" w:rsidP="00F367EE">
            <w:pPr>
              <w:spacing w:after="0" w:line="240" w:lineRule="auto"/>
              <w:jc w:val="both"/>
              <w:rPr>
                <w:rFonts w:ascii="Times New Roman" w:eastAsia="Times New Roman" w:hAnsi="Times New Roman" w:cs="Times New Roman"/>
                <w:sz w:val="28"/>
                <w:szCs w:val="28"/>
                <w:lang w:val="it-IT"/>
              </w:rPr>
            </w:pPr>
            <w:r w:rsidRPr="00F20259">
              <w:rPr>
                <w:rFonts w:ascii="Times New Roman" w:eastAsia="Times New Roman" w:hAnsi="Times New Roman" w:cs="Times New Roman"/>
                <w:sz w:val="28"/>
                <w:szCs w:val="28"/>
              </w:rPr>
              <w:t xml:space="preserve">- Cô nhận xét, tuyên dương trẻ </w:t>
            </w:r>
          </w:p>
        </w:tc>
        <w:tc>
          <w:tcPr>
            <w:tcW w:w="3289" w:type="dxa"/>
          </w:tcPr>
          <w:p w:rsidR="00F20259" w:rsidRPr="00F20259" w:rsidRDefault="00F20259" w:rsidP="00F20259">
            <w:pPr>
              <w:spacing w:after="0" w:line="240" w:lineRule="auto"/>
              <w:jc w:val="both"/>
              <w:rPr>
                <w:rFonts w:ascii="Times New Roman" w:eastAsia="Times New Roman" w:hAnsi="Times New Roman" w:cs="Times New Roman"/>
                <w:sz w:val="28"/>
                <w:szCs w:val="28"/>
                <w:lang w:val="it-IT"/>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hát</w:t>
            </w:r>
          </w:p>
          <w:p w:rsid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DE240D" w:rsidP="00F202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kể</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367EE" w:rsidP="00F202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lastRenderedPageBreak/>
              <w:t>- Trẻ lắng nghe</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Default="00F367EE" w:rsidP="00F202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chú ý.</w:t>
            </w:r>
          </w:p>
          <w:p w:rsidR="00F20259" w:rsidRDefault="00F20259" w:rsidP="00F20259">
            <w:pPr>
              <w:spacing w:after="0" w:line="240" w:lineRule="auto"/>
              <w:jc w:val="both"/>
              <w:rPr>
                <w:rFonts w:ascii="Times New Roman" w:eastAsia="Times New Roman" w:hAnsi="Times New Roman" w:cs="Times New Roman"/>
                <w:sz w:val="28"/>
                <w:szCs w:val="28"/>
              </w:rPr>
            </w:pPr>
          </w:p>
          <w:p w:rsidR="00F20259" w:rsidRDefault="00F20259" w:rsidP="00F20259">
            <w:pPr>
              <w:spacing w:after="0" w:line="240" w:lineRule="auto"/>
              <w:jc w:val="both"/>
              <w:rPr>
                <w:rFonts w:ascii="Times New Roman" w:eastAsia="Times New Roman" w:hAnsi="Times New Roman" w:cs="Times New Roman"/>
                <w:sz w:val="28"/>
                <w:szCs w:val="28"/>
              </w:rPr>
            </w:pPr>
          </w:p>
          <w:p w:rsidR="00DE240D" w:rsidRDefault="00DE240D" w:rsidP="00F20259">
            <w:pPr>
              <w:spacing w:after="0" w:line="240" w:lineRule="auto"/>
              <w:jc w:val="both"/>
              <w:rPr>
                <w:rFonts w:ascii="Times New Roman" w:eastAsia="Times New Roman" w:hAnsi="Times New Roman" w:cs="Times New Roman"/>
                <w:sz w:val="28"/>
                <w:szCs w:val="28"/>
              </w:rPr>
            </w:pPr>
          </w:p>
          <w:p w:rsidR="00DE240D" w:rsidRPr="00F20259" w:rsidRDefault="00DE240D"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xml:space="preserve">- </w:t>
            </w:r>
            <w:r w:rsidR="00DE240D" w:rsidRPr="00DE240D">
              <w:rPr>
                <w:rFonts w:ascii="Times New Roman" w:hAnsi="Times New Roman" w:cs="Times New Roman"/>
                <w:color w:val="000000"/>
                <w:sz w:val="28"/>
                <w:szCs w:val="28"/>
              </w:rPr>
              <w:t>Nói về chú mèo bị lạc</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trả lời</w:t>
            </w:r>
          </w:p>
          <w:p w:rsidR="00F20259" w:rsidRPr="00F20259" w:rsidRDefault="00F20259" w:rsidP="00F202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Default="005650BB" w:rsidP="00F20259">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 </w:t>
            </w:r>
            <w:r w:rsidRPr="00DE240D">
              <w:rPr>
                <w:rFonts w:ascii="Times New Roman" w:hAnsi="Times New Roman" w:cs="Times New Roman"/>
                <w:color w:val="000000"/>
                <w:sz w:val="28"/>
                <w:szCs w:val="28"/>
              </w:rPr>
              <w:t>Vẫy đuôi vui mừng</w:t>
            </w:r>
            <w:r>
              <w:rPr>
                <w:rFonts w:ascii="Times New Roman" w:hAnsi="Times New Roman" w:cs="Times New Roman"/>
                <w:color w:val="000000"/>
                <w:sz w:val="28"/>
                <w:szCs w:val="28"/>
              </w:rPr>
              <w:t>.</w:t>
            </w:r>
          </w:p>
          <w:p w:rsid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Tai nghe</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Bác sĩ</w:t>
            </w:r>
          </w:p>
          <w:p w:rsidR="00F20259" w:rsidRPr="00F20259" w:rsidRDefault="00F20259" w:rsidP="00F202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Khám bệnh</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Màu xanh</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Tô cẩn thận, khoonm làm chừa trẻ ra</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lắng nghe</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Default="00F20259" w:rsidP="00F20259">
            <w:pPr>
              <w:spacing w:after="0" w:line="240" w:lineRule="auto"/>
              <w:jc w:val="both"/>
              <w:rPr>
                <w:rFonts w:ascii="Times New Roman" w:eastAsia="Times New Roman" w:hAnsi="Times New Roman" w:cs="Times New Roman"/>
                <w:sz w:val="28"/>
                <w:szCs w:val="28"/>
              </w:rPr>
            </w:pPr>
          </w:p>
          <w:p w:rsidR="005650BB" w:rsidRDefault="005650BB" w:rsidP="00F20259">
            <w:pPr>
              <w:spacing w:after="0" w:line="240" w:lineRule="auto"/>
              <w:jc w:val="both"/>
              <w:rPr>
                <w:rFonts w:ascii="Times New Roman" w:eastAsia="Times New Roman" w:hAnsi="Times New Roman" w:cs="Times New Roman"/>
                <w:sz w:val="28"/>
                <w:szCs w:val="28"/>
              </w:rPr>
            </w:pPr>
          </w:p>
          <w:p w:rsidR="005650BB" w:rsidRDefault="005650BB" w:rsidP="00F20259">
            <w:pPr>
              <w:spacing w:after="0" w:line="240" w:lineRule="auto"/>
              <w:jc w:val="both"/>
              <w:rPr>
                <w:rFonts w:ascii="Times New Roman" w:eastAsia="Times New Roman" w:hAnsi="Times New Roman" w:cs="Times New Roman"/>
                <w:sz w:val="28"/>
                <w:szCs w:val="28"/>
              </w:rPr>
            </w:pPr>
          </w:p>
          <w:p w:rsidR="005650BB" w:rsidRPr="00F20259" w:rsidRDefault="005650BB" w:rsidP="00F20259">
            <w:pPr>
              <w:spacing w:after="0" w:line="240" w:lineRule="auto"/>
              <w:jc w:val="both"/>
              <w:rPr>
                <w:rFonts w:ascii="Times New Roman" w:eastAsia="Times New Roman" w:hAnsi="Times New Roman" w:cs="Times New Roman"/>
                <w:sz w:val="28"/>
                <w:szCs w:val="28"/>
              </w:rPr>
            </w:pPr>
          </w:p>
          <w:p w:rsidR="00F20259" w:rsidRPr="00F20259" w:rsidRDefault="005650BB" w:rsidP="00F202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5650BB" w:rsidP="00F202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Default="005650BB" w:rsidP="005650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Ăn thóc.</w:t>
            </w:r>
          </w:p>
          <w:p w:rsidR="005650BB" w:rsidRDefault="005650BB" w:rsidP="005650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5650BB" w:rsidRDefault="005650BB" w:rsidP="005650BB">
            <w:pPr>
              <w:spacing w:after="0" w:line="240" w:lineRule="auto"/>
              <w:jc w:val="both"/>
              <w:rPr>
                <w:rFonts w:ascii="Times New Roman" w:eastAsia="Times New Roman" w:hAnsi="Times New Roman" w:cs="Times New Roman"/>
                <w:sz w:val="28"/>
                <w:szCs w:val="28"/>
              </w:rPr>
            </w:pPr>
          </w:p>
          <w:p w:rsidR="005650BB" w:rsidRDefault="005650BB" w:rsidP="005650BB">
            <w:pPr>
              <w:spacing w:after="0" w:line="240" w:lineRule="auto"/>
              <w:jc w:val="both"/>
              <w:rPr>
                <w:rFonts w:ascii="Times New Roman" w:eastAsia="Times New Roman" w:hAnsi="Times New Roman" w:cs="Times New Roman"/>
                <w:sz w:val="28"/>
                <w:szCs w:val="28"/>
              </w:rPr>
            </w:pPr>
          </w:p>
          <w:p w:rsidR="005650BB" w:rsidRDefault="005650BB" w:rsidP="005650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5650BB" w:rsidRDefault="005650BB" w:rsidP="005650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giơ tay.</w:t>
            </w:r>
          </w:p>
          <w:p w:rsidR="005650BB" w:rsidRDefault="005650BB" w:rsidP="005650BB">
            <w:pPr>
              <w:spacing w:after="0" w:line="240" w:lineRule="auto"/>
              <w:jc w:val="both"/>
              <w:rPr>
                <w:rFonts w:ascii="Times New Roman" w:eastAsia="Times New Roman" w:hAnsi="Times New Roman" w:cs="Times New Roman"/>
                <w:sz w:val="28"/>
                <w:szCs w:val="28"/>
              </w:rPr>
            </w:pPr>
          </w:p>
          <w:p w:rsidR="005650BB" w:rsidRDefault="005650BB" w:rsidP="005650BB">
            <w:pPr>
              <w:spacing w:after="0" w:line="240" w:lineRule="auto"/>
              <w:jc w:val="both"/>
              <w:rPr>
                <w:rFonts w:ascii="Times New Roman" w:eastAsia="Times New Roman" w:hAnsi="Times New Roman" w:cs="Times New Roman"/>
                <w:sz w:val="28"/>
                <w:szCs w:val="28"/>
              </w:rPr>
            </w:pPr>
          </w:p>
          <w:p w:rsidR="005650BB" w:rsidRDefault="005650BB" w:rsidP="005650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F367EE" w:rsidRDefault="00F367EE" w:rsidP="005650BB">
            <w:pPr>
              <w:spacing w:after="0" w:line="240" w:lineRule="auto"/>
              <w:jc w:val="both"/>
              <w:rPr>
                <w:rFonts w:ascii="Times New Roman" w:eastAsia="Times New Roman" w:hAnsi="Times New Roman" w:cs="Times New Roman"/>
                <w:sz w:val="28"/>
                <w:szCs w:val="28"/>
              </w:rPr>
            </w:pPr>
          </w:p>
          <w:p w:rsidR="00F367EE" w:rsidRDefault="00F367EE" w:rsidP="005650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F367EE" w:rsidRDefault="00F367EE" w:rsidP="005650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F367EE" w:rsidRDefault="00F367EE" w:rsidP="005650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F367EE" w:rsidRDefault="00F367EE" w:rsidP="005650B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650BB">
              <w:rPr>
                <w:rFonts w:ascii="Times New Roman" w:hAnsi="Times New Roman" w:cs="Times New Roman"/>
                <w:color w:val="000000"/>
                <w:sz w:val="28"/>
                <w:szCs w:val="28"/>
              </w:rPr>
              <w:t>Đeo khẩu trang, lấy thức ăn phù hợp cho từng con vật.</w:t>
            </w:r>
          </w:p>
          <w:p w:rsidR="00F367EE" w:rsidRDefault="00F367EE" w:rsidP="005650BB">
            <w:pPr>
              <w:spacing w:after="0" w:line="240" w:lineRule="auto"/>
              <w:jc w:val="both"/>
              <w:rPr>
                <w:rFonts w:ascii="Times New Roman" w:hAnsi="Times New Roman" w:cs="Times New Roman"/>
                <w:color w:val="000000"/>
                <w:sz w:val="28"/>
                <w:szCs w:val="28"/>
              </w:rPr>
            </w:pPr>
          </w:p>
          <w:p w:rsidR="00F367EE" w:rsidRDefault="00F367EE" w:rsidP="005650BB">
            <w:pPr>
              <w:spacing w:after="0" w:line="240" w:lineRule="auto"/>
              <w:jc w:val="both"/>
              <w:rPr>
                <w:rFonts w:ascii="Times New Roman" w:hAnsi="Times New Roman" w:cs="Times New Roman"/>
                <w:color w:val="000000"/>
                <w:sz w:val="28"/>
                <w:szCs w:val="28"/>
              </w:rPr>
            </w:pPr>
          </w:p>
          <w:p w:rsidR="00F367EE" w:rsidRDefault="00F367EE" w:rsidP="005650BB">
            <w:pPr>
              <w:spacing w:after="0" w:line="240" w:lineRule="auto"/>
              <w:jc w:val="both"/>
              <w:rPr>
                <w:rFonts w:ascii="Times New Roman" w:hAnsi="Times New Roman" w:cs="Times New Roman"/>
                <w:color w:val="000000"/>
                <w:sz w:val="28"/>
                <w:szCs w:val="28"/>
              </w:rPr>
            </w:pPr>
          </w:p>
          <w:p w:rsidR="00F367EE" w:rsidRDefault="00F367EE" w:rsidP="005650BB">
            <w:pPr>
              <w:spacing w:after="0" w:line="240" w:lineRule="auto"/>
              <w:jc w:val="both"/>
              <w:rPr>
                <w:rFonts w:ascii="Times New Roman" w:hAnsi="Times New Roman" w:cs="Times New Roman"/>
                <w:color w:val="000000"/>
                <w:sz w:val="28"/>
                <w:szCs w:val="28"/>
              </w:rPr>
            </w:pPr>
          </w:p>
          <w:p w:rsidR="00F367EE" w:rsidRDefault="00F367EE" w:rsidP="005650BB">
            <w:pPr>
              <w:spacing w:after="0" w:line="240" w:lineRule="auto"/>
              <w:jc w:val="both"/>
              <w:rPr>
                <w:rFonts w:ascii="Times New Roman" w:hAnsi="Times New Roman" w:cs="Times New Roman"/>
                <w:color w:val="000000"/>
                <w:sz w:val="28"/>
                <w:szCs w:val="28"/>
              </w:rPr>
            </w:pPr>
          </w:p>
          <w:p w:rsidR="00F367EE" w:rsidRDefault="00F367EE" w:rsidP="005650B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Trẻ trả lời.</w:t>
            </w:r>
          </w:p>
          <w:p w:rsidR="00F367EE" w:rsidRDefault="00F367EE" w:rsidP="005650BB">
            <w:pPr>
              <w:spacing w:after="0" w:line="240" w:lineRule="auto"/>
              <w:jc w:val="both"/>
              <w:rPr>
                <w:rFonts w:ascii="Times New Roman" w:hAnsi="Times New Roman" w:cs="Times New Roman"/>
                <w:color w:val="000000"/>
                <w:sz w:val="28"/>
                <w:szCs w:val="28"/>
              </w:rPr>
            </w:pPr>
          </w:p>
          <w:p w:rsidR="00F367EE" w:rsidRDefault="00F367EE" w:rsidP="005650BB">
            <w:pPr>
              <w:spacing w:after="0" w:line="240" w:lineRule="auto"/>
              <w:jc w:val="both"/>
              <w:rPr>
                <w:rFonts w:ascii="Times New Roman" w:hAnsi="Times New Roman" w:cs="Times New Roman"/>
                <w:color w:val="000000"/>
                <w:sz w:val="28"/>
                <w:szCs w:val="28"/>
              </w:rPr>
            </w:pPr>
          </w:p>
          <w:p w:rsidR="00F367EE" w:rsidRDefault="00F367EE" w:rsidP="005650BB">
            <w:pPr>
              <w:spacing w:after="0" w:line="240" w:lineRule="auto"/>
              <w:jc w:val="both"/>
              <w:rPr>
                <w:rFonts w:ascii="Times New Roman" w:hAnsi="Times New Roman" w:cs="Times New Roman"/>
                <w:color w:val="000000"/>
                <w:sz w:val="28"/>
                <w:szCs w:val="28"/>
              </w:rPr>
            </w:pPr>
          </w:p>
          <w:p w:rsidR="00F367EE" w:rsidRDefault="00F367EE" w:rsidP="005650BB">
            <w:pPr>
              <w:spacing w:after="0" w:line="240" w:lineRule="auto"/>
              <w:jc w:val="both"/>
              <w:rPr>
                <w:rFonts w:ascii="Times New Roman" w:eastAsia="Times New Roman" w:hAnsi="Times New Roman" w:cs="Times New Roman"/>
                <w:sz w:val="28"/>
                <w:szCs w:val="28"/>
                <w:lang w:val="it-IT"/>
              </w:rPr>
            </w:pPr>
          </w:p>
          <w:p w:rsidR="00F367EE" w:rsidRDefault="00F367EE" w:rsidP="005650BB">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Trẻ thực hiện.</w:t>
            </w:r>
          </w:p>
          <w:p w:rsidR="00F367EE" w:rsidRDefault="00F367EE" w:rsidP="005650BB">
            <w:pPr>
              <w:spacing w:after="0" w:line="240" w:lineRule="auto"/>
              <w:jc w:val="both"/>
              <w:rPr>
                <w:rFonts w:ascii="Times New Roman" w:eastAsia="Times New Roman" w:hAnsi="Times New Roman" w:cs="Times New Roman"/>
                <w:sz w:val="28"/>
                <w:szCs w:val="28"/>
                <w:lang w:val="it-IT"/>
              </w:rPr>
            </w:pPr>
          </w:p>
          <w:p w:rsidR="00F367EE" w:rsidRPr="00F20259" w:rsidRDefault="00F367EE" w:rsidP="005650BB">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Trẻ trả lời.</w:t>
            </w:r>
          </w:p>
        </w:tc>
      </w:tr>
    </w:tbl>
    <w:p w:rsidR="009C06FE" w:rsidRDefault="009C06FE" w:rsidP="00D619EE">
      <w:pPr>
        <w:spacing w:after="0" w:line="240" w:lineRule="auto"/>
        <w:jc w:val="both"/>
        <w:rPr>
          <w:rFonts w:ascii="Times New Roman" w:eastAsia="Times New Roman" w:hAnsi="Times New Roman" w:cs="Times New Roman"/>
          <w:b/>
          <w:sz w:val="28"/>
          <w:szCs w:val="28"/>
          <w:lang w:val="it-IT"/>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Pr="006D53AD"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C25C68" w:rsidRDefault="00C25C68" w:rsidP="00C25C6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lastRenderedPageBreak/>
        <w:t>..........................................................................................................................................................................................................................................................................................................................................................................................................................................................................................................................</w:t>
      </w:r>
      <w:r>
        <w:rPr>
          <w:rFonts w:ascii="Times New Roman" w:eastAsia="Times New Roman" w:hAnsi="Times New Roman" w:cs="Times New Roman"/>
          <w:sz w:val="28"/>
          <w:szCs w:val="28"/>
          <w:lang w:val="it-IT"/>
        </w:rPr>
        <w:t>..........................</w:t>
      </w:r>
    </w:p>
    <w:p w:rsidR="003C3DBF" w:rsidRDefault="003C3DBF" w:rsidP="003C3DBF">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EA4344" w:rsidRPr="006D53AD" w:rsidRDefault="00EA4344" w:rsidP="00EA4344">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EA4344" w:rsidRDefault="00EA4344" w:rsidP="00EA4344">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EA4344" w:rsidRDefault="00EA4344" w:rsidP="00EA4344">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C3DBF" w:rsidRPr="00EA4344" w:rsidRDefault="00EA4344" w:rsidP="003C3DBF">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D34" w:rsidRDefault="00AE5D34">
      <w:pPr>
        <w:spacing w:after="0" w:line="240" w:lineRule="auto"/>
      </w:pPr>
      <w:r>
        <w:separator/>
      </w:r>
    </w:p>
  </w:endnote>
  <w:endnote w:type="continuationSeparator" w:id="0">
    <w:p w:rsidR="00AE5D34" w:rsidRDefault="00AE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A3"/>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79" w:rsidRPr="00903BDA" w:rsidRDefault="00185079"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185079" w:rsidRPr="001426E0" w:rsidRDefault="00185079"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79" w:rsidRPr="00903BDA" w:rsidRDefault="00185079"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185079" w:rsidRPr="001426E0" w:rsidRDefault="00185079"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D34" w:rsidRDefault="00AE5D34">
      <w:pPr>
        <w:spacing w:after="0" w:line="240" w:lineRule="auto"/>
      </w:pPr>
      <w:r>
        <w:separator/>
      </w:r>
    </w:p>
  </w:footnote>
  <w:footnote w:type="continuationSeparator" w:id="0">
    <w:p w:rsidR="00AE5D34" w:rsidRDefault="00AE5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79" w:rsidRPr="00903BDA" w:rsidRDefault="00185079"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79" w:rsidRPr="00903BDA" w:rsidRDefault="00185079" w:rsidP="00955AF8">
    <w:pPr>
      <w:pStyle w:val="No"/>
      <w:jc w:val="center"/>
      <w:rPr>
        <w:b w:val="0"/>
        <w:i/>
        <w:sz w:val="26"/>
        <w:szCs w:val="26"/>
        <w:u w:val="single"/>
      </w:rPr>
    </w:pPr>
    <w:r>
      <w:rPr>
        <w:b w:val="0"/>
        <w:i/>
        <w:sz w:val="26"/>
        <w:szCs w:val="26"/>
        <w:u w:val="single"/>
      </w:rPr>
      <w:t>GV: Phạm Thị Thu Trang – Lớp MG 3 -4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2"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2"/>
  </w:num>
  <w:num w:numId="6">
    <w:abstractNumId w:val="11"/>
  </w:num>
  <w:num w:numId="7">
    <w:abstractNumId w:val="5"/>
  </w:num>
  <w:num w:numId="8">
    <w:abstractNumId w:val="10"/>
  </w:num>
  <w:num w:numId="9">
    <w:abstractNumId w:val="19"/>
  </w:num>
  <w:num w:numId="10">
    <w:abstractNumId w:val="20"/>
  </w:num>
  <w:num w:numId="11">
    <w:abstractNumId w:val="0"/>
  </w:num>
  <w:num w:numId="12">
    <w:abstractNumId w:val="17"/>
  </w:num>
  <w:num w:numId="13">
    <w:abstractNumId w:val="8"/>
  </w:num>
  <w:num w:numId="14">
    <w:abstractNumId w:val="14"/>
  </w:num>
  <w:num w:numId="15">
    <w:abstractNumId w:val="3"/>
  </w:num>
  <w:num w:numId="16">
    <w:abstractNumId w:val="1"/>
  </w:num>
  <w:num w:numId="17">
    <w:abstractNumId w:val="6"/>
  </w:num>
  <w:num w:numId="18">
    <w:abstractNumId w:val="9"/>
  </w:num>
  <w:num w:numId="19">
    <w:abstractNumId w:val="16"/>
  </w:num>
  <w:num w:numId="20">
    <w:abstractNumId w:val="18"/>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4E42"/>
    <w:rsid w:val="0001516D"/>
    <w:rsid w:val="00015D16"/>
    <w:rsid w:val="00021D8C"/>
    <w:rsid w:val="000240E5"/>
    <w:rsid w:val="00024229"/>
    <w:rsid w:val="00026997"/>
    <w:rsid w:val="00040953"/>
    <w:rsid w:val="0004194A"/>
    <w:rsid w:val="00042F30"/>
    <w:rsid w:val="00044551"/>
    <w:rsid w:val="0004656D"/>
    <w:rsid w:val="00046CFA"/>
    <w:rsid w:val="000471F3"/>
    <w:rsid w:val="00047768"/>
    <w:rsid w:val="0005101E"/>
    <w:rsid w:val="0005249B"/>
    <w:rsid w:val="0005283E"/>
    <w:rsid w:val="00057062"/>
    <w:rsid w:val="00062A55"/>
    <w:rsid w:val="00071E5E"/>
    <w:rsid w:val="00075C73"/>
    <w:rsid w:val="00095E3F"/>
    <w:rsid w:val="000968B1"/>
    <w:rsid w:val="000A0AF8"/>
    <w:rsid w:val="000A2469"/>
    <w:rsid w:val="000A35CE"/>
    <w:rsid w:val="000A4F92"/>
    <w:rsid w:val="000A52D5"/>
    <w:rsid w:val="000A78D1"/>
    <w:rsid w:val="000B1270"/>
    <w:rsid w:val="000B2B71"/>
    <w:rsid w:val="000B3A7C"/>
    <w:rsid w:val="000C1E86"/>
    <w:rsid w:val="000C23C0"/>
    <w:rsid w:val="000C2BC2"/>
    <w:rsid w:val="000C3A97"/>
    <w:rsid w:val="000C5354"/>
    <w:rsid w:val="000D0B85"/>
    <w:rsid w:val="000D140A"/>
    <w:rsid w:val="000D741F"/>
    <w:rsid w:val="000E1308"/>
    <w:rsid w:val="000E52FF"/>
    <w:rsid w:val="000F1C1A"/>
    <w:rsid w:val="000F4244"/>
    <w:rsid w:val="00111185"/>
    <w:rsid w:val="00114138"/>
    <w:rsid w:val="001146ED"/>
    <w:rsid w:val="0011692C"/>
    <w:rsid w:val="001205ED"/>
    <w:rsid w:val="00122B57"/>
    <w:rsid w:val="001242CC"/>
    <w:rsid w:val="00124CAB"/>
    <w:rsid w:val="00125C1B"/>
    <w:rsid w:val="00125F01"/>
    <w:rsid w:val="00132E1B"/>
    <w:rsid w:val="0013501E"/>
    <w:rsid w:val="00135BB7"/>
    <w:rsid w:val="00136B98"/>
    <w:rsid w:val="001372CB"/>
    <w:rsid w:val="00144D20"/>
    <w:rsid w:val="00146782"/>
    <w:rsid w:val="00146A6C"/>
    <w:rsid w:val="001472A7"/>
    <w:rsid w:val="00150A04"/>
    <w:rsid w:val="00151CB7"/>
    <w:rsid w:val="001520E5"/>
    <w:rsid w:val="00153AED"/>
    <w:rsid w:val="001552A5"/>
    <w:rsid w:val="001602B2"/>
    <w:rsid w:val="001620E0"/>
    <w:rsid w:val="001623FC"/>
    <w:rsid w:val="00163B88"/>
    <w:rsid w:val="00163BB4"/>
    <w:rsid w:val="0016786E"/>
    <w:rsid w:val="001724B4"/>
    <w:rsid w:val="00172AD7"/>
    <w:rsid w:val="0018054B"/>
    <w:rsid w:val="001833D6"/>
    <w:rsid w:val="00185079"/>
    <w:rsid w:val="00185EED"/>
    <w:rsid w:val="0018730B"/>
    <w:rsid w:val="00190E3B"/>
    <w:rsid w:val="0019114C"/>
    <w:rsid w:val="00196295"/>
    <w:rsid w:val="001A09CE"/>
    <w:rsid w:val="001A3E50"/>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377BE"/>
    <w:rsid w:val="002536C9"/>
    <w:rsid w:val="002554B6"/>
    <w:rsid w:val="002607CF"/>
    <w:rsid w:val="00264522"/>
    <w:rsid w:val="00265E7A"/>
    <w:rsid w:val="002712C4"/>
    <w:rsid w:val="002722C7"/>
    <w:rsid w:val="00272A7C"/>
    <w:rsid w:val="0028103A"/>
    <w:rsid w:val="002831C7"/>
    <w:rsid w:val="00292C9A"/>
    <w:rsid w:val="00294EAF"/>
    <w:rsid w:val="00297604"/>
    <w:rsid w:val="00297CFA"/>
    <w:rsid w:val="002A0EC5"/>
    <w:rsid w:val="002B543F"/>
    <w:rsid w:val="002B7C1B"/>
    <w:rsid w:val="002B7C60"/>
    <w:rsid w:val="002C2A0D"/>
    <w:rsid w:val="002C6C7E"/>
    <w:rsid w:val="002D33C5"/>
    <w:rsid w:val="002D33E0"/>
    <w:rsid w:val="002D3F3A"/>
    <w:rsid w:val="002D4047"/>
    <w:rsid w:val="002D4F68"/>
    <w:rsid w:val="002E561E"/>
    <w:rsid w:val="002E60F4"/>
    <w:rsid w:val="002F278C"/>
    <w:rsid w:val="002F2EDE"/>
    <w:rsid w:val="002F3179"/>
    <w:rsid w:val="002F5502"/>
    <w:rsid w:val="00300036"/>
    <w:rsid w:val="003000B7"/>
    <w:rsid w:val="00300E09"/>
    <w:rsid w:val="00302333"/>
    <w:rsid w:val="00306F9C"/>
    <w:rsid w:val="0031700F"/>
    <w:rsid w:val="00321557"/>
    <w:rsid w:val="00326E1D"/>
    <w:rsid w:val="00337528"/>
    <w:rsid w:val="00344A77"/>
    <w:rsid w:val="0035195A"/>
    <w:rsid w:val="00353BEA"/>
    <w:rsid w:val="0035792D"/>
    <w:rsid w:val="00360B84"/>
    <w:rsid w:val="003625E5"/>
    <w:rsid w:val="003750E7"/>
    <w:rsid w:val="00382906"/>
    <w:rsid w:val="00393393"/>
    <w:rsid w:val="003941AD"/>
    <w:rsid w:val="00397E0B"/>
    <w:rsid w:val="003A0581"/>
    <w:rsid w:val="003A0D50"/>
    <w:rsid w:val="003A23C3"/>
    <w:rsid w:val="003A4A24"/>
    <w:rsid w:val="003A54B6"/>
    <w:rsid w:val="003B16E5"/>
    <w:rsid w:val="003B6F45"/>
    <w:rsid w:val="003C1583"/>
    <w:rsid w:val="003C1908"/>
    <w:rsid w:val="003C1C24"/>
    <w:rsid w:val="003C3DBF"/>
    <w:rsid w:val="003C49A0"/>
    <w:rsid w:val="003C4DF3"/>
    <w:rsid w:val="003C5AD9"/>
    <w:rsid w:val="003E09C9"/>
    <w:rsid w:val="003E2D6E"/>
    <w:rsid w:val="003E7121"/>
    <w:rsid w:val="003F1BC9"/>
    <w:rsid w:val="003F26BE"/>
    <w:rsid w:val="003F785D"/>
    <w:rsid w:val="00412A48"/>
    <w:rsid w:val="0041355E"/>
    <w:rsid w:val="004135A0"/>
    <w:rsid w:val="00420F89"/>
    <w:rsid w:val="004266E1"/>
    <w:rsid w:val="00426955"/>
    <w:rsid w:val="0043073F"/>
    <w:rsid w:val="004367C0"/>
    <w:rsid w:val="00436993"/>
    <w:rsid w:val="004421BA"/>
    <w:rsid w:val="00444216"/>
    <w:rsid w:val="0045528F"/>
    <w:rsid w:val="004672AF"/>
    <w:rsid w:val="004732B4"/>
    <w:rsid w:val="00473720"/>
    <w:rsid w:val="004804D5"/>
    <w:rsid w:val="004934CA"/>
    <w:rsid w:val="004975E9"/>
    <w:rsid w:val="004A29D3"/>
    <w:rsid w:val="004B1AC1"/>
    <w:rsid w:val="004C0BEF"/>
    <w:rsid w:val="004C288E"/>
    <w:rsid w:val="004C7B27"/>
    <w:rsid w:val="004D4656"/>
    <w:rsid w:val="004E34A6"/>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A48"/>
    <w:rsid w:val="00581C99"/>
    <w:rsid w:val="00581EDD"/>
    <w:rsid w:val="00582378"/>
    <w:rsid w:val="00586022"/>
    <w:rsid w:val="0058736F"/>
    <w:rsid w:val="00592480"/>
    <w:rsid w:val="005932A1"/>
    <w:rsid w:val="00593342"/>
    <w:rsid w:val="0059502C"/>
    <w:rsid w:val="00595FF3"/>
    <w:rsid w:val="005A058B"/>
    <w:rsid w:val="005A78CF"/>
    <w:rsid w:val="005B6ABA"/>
    <w:rsid w:val="005C05AC"/>
    <w:rsid w:val="005D10F7"/>
    <w:rsid w:val="005D5080"/>
    <w:rsid w:val="005D7F41"/>
    <w:rsid w:val="005E2755"/>
    <w:rsid w:val="005F0D1B"/>
    <w:rsid w:val="005F301C"/>
    <w:rsid w:val="005F53FD"/>
    <w:rsid w:val="005F6A47"/>
    <w:rsid w:val="005F6F48"/>
    <w:rsid w:val="005F7D73"/>
    <w:rsid w:val="00600A10"/>
    <w:rsid w:val="00600CCF"/>
    <w:rsid w:val="006042F2"/>
    <w:rsid w:val="00605098"/>
    <w:rsid w:val="0060601B"/>
    <w:rsid w:val="006214A9"/>
    <w:rsid w:val="006264A6"/>
    <w:rsid w:val="0063198A"/>
    <w:rsid w:val="00636957"/>
    <w:rsid w:val="006562DF"/>
    <w:rsid w:val="00656373"/>
    <w:rsid w:val="00656AF7"/>
    <w:rsid w:val="00664C6C"/>
    <w:rsid w:val="00682AF4"/>
    <w:rsid w:val="00683B56"/>
    <w:rsid w:val="00683FC5"/>
    <w:rsid w:val="00684807"/>
    <w:rsid w:val="006856C2"/>
    <w:rsid w:val="0069609E"/>
    <w:rsid w:val="006A12D4"/>
    <w:rsid w:val="006A24EB"/>
    <w:rsid w:val="006A5274"/>
    <w:rsid w:val="006A7E5D"/>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B92"/>
    <w:rsid w:val="00706EB5"/>
    <w:rsid w:val="0071253C"/>
    <w:rsid w:val="00717876"/>
    <w:rsid w:val="007211C0"/>
    <w:rsid w:val="00723306"/>
    <w:rsid w:val="00724B9D"/>
    <w:rsid w:val="0072785F"/>
    <w:rsid w:val="00742A5A"/>
    <w:rsid w:val="00750EB8"/>
    <w:rsid w:val="00753143"/>
    <w:rsid w:val="007566AE"/>
    <w:rsid w:val="00757EFB"/>
    <w:rsid w:val="00760268"/>
    <w:rsid w:val="007663A9"/>
    <w:rsid w:val="00772E1F"/>
    <w:rsid w:val="007802A3"/>
    <w:rsid w:val="00784CFD"/>
    <w:rsid w:val="007852D8"/>
    <w:rsid w:val="0078752F"/>
    <w:rsid w:val="007902C8"/>
    <w:rsid w:val="007935E3"/>
    <w:rsid w:val="00795F7F"/>
    <w:rsid w:val="007A1F83"/>
    <w:rsid w:val="007A44B7"/>
    <w:rsid w:val="007A44FD"/>
    <w:rsid w:val="007A6FE9"/>
    <w:rsid w:val="007C1904"/>
    <w:rsid w:val="007C3CD5"/>
    <w:rsid w:val="007C4B9B"/>
    <w:rsid w:val="007C625B"/>
    <w:rsid w:val="007D17E1"/>
    <w:rsid w:val="007D1DD3"/>
    <w:rsid w:val="007E0BD6"/>
    <w:rsid w:val="007F393A"/>
    <w:rsid w:val="007F3BF6"/>
    <w:rsid w:val="00803278"/>
    <w:rsid w:val="00803C1B"/>
    <w:rsid w:val="00804B01"/>
    <w:rsid w:val="00806846"/>
    <w:rsid w:val="008111DA"/>
    <w:rsid w:val="0081570D"/>
    <w:rsid w:val="00816C4B"/>
    <w:rsid w:val="00817092"/>
    <w:rsid w:val="008174EB"/>
    <w:rsid w:val="00820CE7"/>
    <w:rsid w:val="00821611"/>
    <w:rsid w:val="00826ADE"/>
    <w:rsid w:val="00827556"/>
    <w:rsid w:val="008277F9"/>
    <w:rsid w:val="00830911"/>
    <w:rsid w:val="00831856"/>
    <w:rsid w:val="00846A7D"/>
    <w:rsid w:val="00851C0A"/>
    <w:rsid w:val="00854F34"/>
    <w:rsid w:val="0086003F"/>
    <w:rsid w:val="0086089E"/>
    <w:rsid w:val="00862383"/>
    <w:rsid w:val="00864E92"/>
    <w:rsid w:val="00867EE2"/>
    <w:rsid w:val="0087495C"/>
    <w:rsid w:val="00876904"/>
    <w:rsid w:val="00893B98"/>
    <w:rsid w:val="008945A7"/>
    <w:rsid w:val="00895C76"/>
    <w:rsid w:val="00896605"/>
    <w:rsid w:val="008B284D"/>
    <w:rsid w:val="008C1EA5"/>
    <w:rsid w:val="008C232B"/>
    <w:rsid w:val="008C39B7"/>
    <w:rsid w:val="008D3E2B"/>
    <w:rsid w:val="008D460D"/>
    <w:rsid w:val="008D7532"/>
    <w:rsid w:val="008E27B9"/>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3376A"/>
    <w:rsid w:val="00934102"/>
    <w:rsid w:val="00935611"/>
    <w:rsid w:val="00936167"/>
    <w:rsid w:val="0094554F"/>
    <w:rsid w:val="009466D9"/>
    <w:rsid w:val="0095000A"/>
    <w:rsid w:val="009505FB"/>
    <w:rsid w:val="009536EA"/>
    <w:rsid w:val="009539DD"/>
    <w:rsid w:val="00955AF8"/>
    <w:rsid w:val="009716C3"/>
    <w:rsid w:val="00972B16"/>
    <w:rsid w:val="00973FAB"/>
    <w:rsid w:val="00974962"/>
    <w:rsid w:val="0097623A"/>
    <w:rsid w:val="0097634F"/>
    <w:rsid w:val="00981C3E"/>
    <w:rsid w:val="0098391F"/>
    <w:rsid w:val="00984167"/>
    <w:rsid w:val="00985CEA"/>
    <w:rsid w:val="00992774"/>
    <w:rsid w:val="00993B48"/>
    <w:rsid w:val="00997407"/>
    <w:rsid w:val="009A05E0"/>
    <w:rsid w:val="009A29AA"/>
    <w:rsid w:val="009A2CDF"/>
    <w:rsid w:val="009A47A1"/>
    <w:rsid w:val="009A4BF2"/>
    <w:rsid w:val="009B551C"/>
    <w:rsid w:val="009C06FE"/>
    <w:rsid w:val="009C22F3"/>
    <w:rsid w:val="009C613B"/>
    <w:rsid w:val="009D1984"/>
    <w:rsid w:val="009D1EEB"/>
    <w:rsid w:val="009D556D"/>
    <w:rsid w:val="009E1934"/>
    <w:rsid w:val="00A0300A"/>
    <w:rsid w:val="00A05CE6"/>
    <w:rsid w:val="00A065DA"/>
    <w:rsid w:val="00A110CF"/>
    <w:rsid w:val="00A11D77"/>
    <w:rsid w:val="00A12D07"/>
    <w:rsid w:val="00A24306"/>
    <w:rsid w:val="00A26CE7"/>
    <w:rsid w:val="00A3343D"/>
    <w:rsid w:val="00A34963"/>
    <w:rsid w:val="00A34A47"/>
    <w:rsid w:val="00A36103"/>
    <w:rsid w:val="00A3776A"/>
    <w:rsid w:val="00A42AC7"/>
    <w:rsid w:val="00A46139"/>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81CB6"/>
    <w:rsid w:val="00A9043E"/>
    <w:rsid w:val="00A920B9"/>
    <w:rsid w:val="00A95367"/>
    <w:rsid w:val="00A95F4A"/>
    <w:rsid w:val="00A9663F"/>
    <w:rsid w:val="00AA648A"/>
    <w:rsid w:val="00AA6DB6"/>
    <w:rsid w:val="00AB0185"/>
    <w:rsid w:val="00AB6208"/>
    <w:rsid w:val="00AB64CA"/>
    <w:rsid w:val="00AB683D"/>
    <w:rsid w:val="00AC471D"/>
    <w:rsid w:val="00AD11B6"/>
    <w:rsid w:val="00AD2EE3"/>
    <w:rsid w:val="00AE0B8E"/>
    <w:rsid w:val="00AE5D34"/>
    <w:rsid w:val="00AE64A8"/>
    <w:rsid w:val="00AF366C"/>
    <w:rsid w:val="00AF5332"/>
    <w:rsid w:val="00AF5DBD"/>
    <w:rsid w:val="00B05CE7"/>
    <w:rsid w:val="00B07369"/>
    <w:rsid w:val="00B111E3"/>
    <w:rsid w:val="00B134A8"/>
    <w:rsid w:val="00B14319"/>
    <w:rsid w:val="00B17544"/>
    <w:rsid w:val="00B20E6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C1A85"/>
    <w:rsid w:val="00BC1CAE"/>
    <w:rsid w:val="00BC5F4B"/>
    <w:rsid w:val="00BC6D11"/>
    <w:rsid w:val="00BC7FC8"/>
    <w:rsid w:val="00BD1B35"/>
    <w:rsid w:val="00BD2863"/>
    <w:rsid w:val="00BD70DF"/>
    <w:rsid w:val="00BE00CB"/>
    <w:rsid w:val="00BE08C3"/>
    <w:rsid w:val="00BE1621"/>
    <w:rsid w:val="00BE42EA"/>
    <w:rsid w:val="00BE6F6B"/>
    <w:rsid w:val="00BF0641"/>
    <w:rsid w:val="00BF3153"/>
    <w:rsid w:val="00BF3F32"/>
    <w:rsid w:val="00BF49A3"/>
    <w:rsid w:val="00C11BCC"/>
    <w:rsid w:val="00C1274F"/>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616FE"/>
    <w:rsid w:val="00C621D6"/>
    <w:rsid w:val="00C654AF"/>
    <w:rsid w:val="00C75F36"/>
    <w:rsid w:val="00C81279"/>
    <w:rsid w:val="00C82319"/>
    <w:rsid w:val="00C8722B"/>
    <w:rsid w:val="00C8775C"/>
    <w:rsid w:val="00C95B72"/>
    <w:rsid w:val="00CA6B8A"/>
    <w:rsid w:val="00CB0CDE"/>
    <w:rsid w:val="00CB2CD4"/>
    <w:rsid w:val="00CB5E42"/>
    <w:rsid w:val="00CC2596"/>
    <w:rsid w:val="00CC4A16"/>
    <w:rsid w:val="00CC7636"/>
    <w:rsid w:val="00CD0B3C"/>
    <w:rsid w:val="00CD1AEA"/>
    <w:rsid w:val="00CD649B"/>
    <w:rsid w:val="00CE1B3E"/>
    <w:rsid w:val="00CE1C5B"/>
    <w:rsid w:val="00CE212A"/>
    <w:rsid w:val="00CE49C7"/>
    <w:rsid w:val="00CF366C"/>
    <w:rsid w:val="00CF70E1"/>
    <w:rsid w:val="00D126A1"/>
    <w:rsid w:val="00D16500"/>
    <w:rsid w:val="00D2092D"/>
    <w:rsid w:val="00D22B33"/>
    <w:rsid w:val="00D23355"/>
    <w:rsid w:val="00D24BC4"/>
    <w:rsid w:val="00D32C91"/>
    <w:rsid w:val="00D34A7C"/>
    <w:rsid w:val="00D35774"/>
    <w:rsid w:val="00D373BF"/>
    <w:rsid w:val="00D379EC"/>
    <w:rsid w:val="00D412BA"/>
    <w:rsid w:val="00D4353A"/>
    <w:rsid w:val="00D44C96"/>
    <w:rsid w:val="00D453C8"/>
    <w:rsid w:val="00D466F3"/>
    <w:rsid w:val="00D53EEA"/>
    <w:rsid w:val="00D54BF0"/>
    <w:rsid w:val="00D55B0B"/>
    <w:rsid w:val="00D56BFD"/>
    <w:rsid w:val="00D57F31"/>
    <w:rsid w:val="00D60861"/>
    <w:rsid w:val="00D61525"/>
    <w:rsid w:val="00D619EE"/>
    <w:rsid w:val="00D6753C"/>
    <w:rsid w:val="00D71FC9"/>
    <w:rsid w:val="00D9035C"/>
    <w:rsid w:val="00D93FB9"/>
    <w:rsid w:val="00D97B27"/>
    <w:rsid w:val="00DA3BE0"/>
    <w:rsid w:val="00DA42F9"/>
    <w:rsid w:val="00DB340F"/>
    <w:rsid w:val="00DB5619"/>
    <w:rsid w:val="00DB5C4A"/>
    <w:rsid w:val="00DC08D4"/>
    <w:rsid w:val="00DC14C4"/>
    <w:rsid w:val="00DC1706"/>
    <w:rsid w:val="00DE0561"/>
    <w:rsid w:val="00DE240D"/>
    <w:rsid w:val="00DE4F7C"/>
    <w:rsid w:val="00DF09EA"/>
    <w:rsid w:val="00DF55C6"/>
    <w:rsid w:val="00E0104F"/>
    <w:rsid w:val="00E02776"/>
    <w:rsid w:val="00E02F5B"/>
    <w:rsid w:val="00E04E5E"/>
    <w:rsid w:val="00E1062D"/>
    <w:rsid w:val="00E119CA"/>
    <w:rsid w:val="00E16398"/>
    <w:rsid w:val="00E16934"/>
    <w:rsid w:val="00E17DD5"/>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E5ABB"/>
    <w:rsid w:val="00EF5D5C"/>
    <w:rsid w:val="00F0669B"/>
    <w:rsid w:val="00F1053E"/>
    <w:rsid w:val="00F13AAC"/>
    <w:rsid w:val="00F17E42"/>
    <w:rsid w:val="00F20259"/>
    <w:rsid w:val="00F2193F"/>
    <w:rsid w:val="00F307A5"/>
    <w:rsid w:val="00F31BDF"/>
    <w:rsid w:val="00F35102"/>
    <w:rsid w:val="00F367EE"/>
    <w:rsid w:val="00F40190"/>
    <w:rsid w:val="00F40F72"/>
    <w:rsid w:val="00F43A9A"/>
    <w:rsid w:val="00F475C6"/>
    <w:rsid w:val="00F51991"/>
    <w:rsid w:val="00F55354"/>
    <w:rsid w:val="00F610D0"/>
    <w:rsid w:val="00F61D2A"/>
    <w:rsid w:val="00F643CB"/>
    <w:rsid w:val="00F668E2"/>
    <w:rsid w:val="00F6720A"/>
    <w:rsid w:val="00F708CC"/>
    <w:rsid w:val="00F768A9"/>
    <w:rsid w:val="00F866C9"/>
    <w:rsid w:val="00F94B8F"/>
    <w:rsid w:val="00FA0391"/>
    <w:rsid w:val="00FA0782"/>
    <w:rsid w:val="00FA4922"/>
    <w:rsid w:val="00FA602B"/>
    <w:rsid w:val="00FA7BD4"/>
    <w:rsid w:val="00FB1C6A"/>
    <w:rsid w:val="00FB2D4B"/>
    <w:rsid w:val="00FB55A3"/>
    <w:rsid w:val="00FC1408"/>
    <w:rsid w:val="00FC60AC"/>
    <w:rsid w:val="00FC60D3"/>
    <w:rsid w:val="00FC75A0"/>
    <w:rsid w:val="00FC7CD5"/>
    <w:rsid w:val="00FD0E40"/>
    <w:rsid w:val="00FD1090"/>
    <w:rsid w:val="00FD1D21"/>
    <w:rsid w:val="00FD257C"/>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18D6"/>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D41A-4D5B-4161-90E5-15F20C64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6415</TotalTime>
  <Pages>26</Pages>
  <Words>6850</Words>
  <Characters>39050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cp:lastPrinted>2024-01-22T14:20:00Z</cp:lastPrinted>
  <dcterms:created xsi:type="dcterms:W3CDTF">2021-11-23T13:15:00Z</dcterms:created>
  <dcterms:modified xsi:type="dcterms:W3CDTF">2024-12-16T13:42:00Z</dcterms:modified>
</cp:coreProperties>
</file>