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407E83">
        <w:rPr>
          <w:rFonts w:ascii="Times New Roman" w:eastAsia="Times New Roman" w:hAnsi="Times New Roman" w:cs="Times New Roman"/>
          <w:b/>
          <w:bCs/>
          <w:sz w:val="28"/>
          <w:szCs w:val="28"/>
        </w:rPr>
        <w:t>17</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4672AF"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407E83"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EC7204">
              <w:rPr>
                <w:rFonts w:ascii="Times New Roman" w:eastAsia="Calibri" w:hAnsi="Times New Roman" w:cs="Times New Roman"/>
                <w:sz w:val="28"/>
                <w:szCs w:val="28"/>
              </w:rPr>
              <w:t>Động vậ</w:t>
            </w:r>
            <w:r w:rsidR="00407E83">
              <w:rPr>
                <w:rFonts w:ascii="Times New Roman" w:eastAsia="Calibri" w:hAnsi="Times New Roman" w:cs="Times New Roman"/>
                <w:sz w:val="28"/>
                <w:szCs w:val="28"/>
              </w:rPr>
              <w:t>t nuôi sống trong rừng</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EC7204"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THẾ GIỚI ĐỘNG VẬT</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EC7204">
        <w:rPr>
          <w:rFonts w:ascii="Times New Roman" w:eastAsia="Times New Roman" w:hAnsi="Times New Roman" w:cs="Times New Roman"/>
          <w:iCs/>
          <w:sz w:val="28"/>
          <w:szCs w:val="28"/>
          <w:lang w:val="it-IT"/>
        </w:rPr>
        <w:t>6/12</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EC7204">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/1</w:t>
      </w:r>
      <w:r w:rsidR="00EC7204">
        <w:rPr>
          <w:rFonts w:ascii="Times New Roman" w:eastAsia="Times New Roman" w:hAnsi="Times New Roman" w:cs="Times New Roman"/>
          <w:iCs/>
          <w:sz w:val="28"/>
          <w:szCs w:val="28"/>
          <w:lang w:val="it-IT"/>
        </w:rPr>
        <w:t>/2025</w:t>
      </w:r>
    </w:p>
    <w:p w:rsidR="004672AF" w:rsidRPr="004672AF" w:rsidRDefault="00EC7204" w:rsidP="00D619EE">
      <w:pPr>
        <w:spacing w:after="0" w:line="240" w:lineRule="auto"/>
        <w:jc w:val="both"/>
        <w:rPr>
          <w:rFonts w:ascii="Times New Roman" w:eastAsia="Times New Roman" w:hAnsi="Times New Roman" w:cs="Times New Roman"/>
          <w:iCs/>
          <w:sz w:val="28"/>
          <w:szCs w:val="28"/>
          <w:lang w:val="it-IT"/>
        </w:rPr>
      </w:pPr>
      <w:r>
        <w:rPr>
          <w:rFonts w:ascii="Times New Roman" w:eastAsia="SimSun" w:hAnsi="Times New Roman" w:cs="Times New Roman"/>
          <w:kern w:val="2"/>
          <w:sz w:val="28"/>
          <w:szCs w:val="28"/>
          <w:lang w:val="en-GB" w:eastAsia="zh-CN"/>
        </w:rPr>
        <w:t>Động vậ</w:t>
      </w:r>
      <w:r w:rsidR="00407E83">
        <w:rPr>
          <w:rFonts w:ascii="Times New Roman" w:eastAsia="SimSun" w:hAnsi="Times New Roman" w:cs="Times New Roman"/>
          <w:kern w:val="2"/>
          <w:sz w:val="28"/>
          <w:szCs w:val="28"/>
          <w:lang w:val="en-GB" w:eastAsia="zh-CN"/>
        </w:rPr>
        <w:t>t sống trong rừng</w:t>
      </w:r>
      <w:r w:rsidR="00CD649B">
        <w:rPr>
          <w:rFonts w:ascii="Times New Roman" w:eastAsia="SimSun" w:hAnsi="Times New Roman" w:cs="Times New Roman"/>
          <w:kern w:val="2"/>
          <w:sz w:val="28"/>
          <w:szCs w:val="28"/>
          <w:lang w:val="en-GB" w:eastAsia="zh-CN"/>
        </w:rPr>
        <w:t>.</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407E83">
        <w:rPr>
          <w:rFonts w:ascii="Times New Roman" w:eastAsia="Times New Roman" w:hAnsi="Times New Roman" w:cs="Times New Roman"/>
          <w:bCs/>
          <w:sz w:val="28"/>
          <w:szCs w:val="28"/>
        </w:rPr>
        <w:t>30</w:t>
      </w:r>
      <w:r w:rsidR="00CD649B">
        <w:rPr>
          <w:rFonts w:ascii="Times New Roman" w:eastAsia="Times New Roman" w:hAnsi="Times New Roman" w:cs="Times New Roman"/>
          <w:bCs/>
          <w:sz w:val="28"/>
          <w:szCs w:val="28"/>
        </w:rPr>
        <w:t>/12</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407E83">
        <w:rPr>
          <w:rFonts w:ascii="Times New Roman" w:eastAsia="Times New Roman" w:hAnsi="Times New Roman" w:cs="Times New Roman"/>
          <w:bCs/>
          <w:sz w:val="28"/>
          <w:szCs w:val="28"/>
        </w:rPr>
        <w:t>3/1/2025</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EC7204" w:rsidRPr="00407E83" w:rsidRDefault="006D41B2" w:rsidP="00407E83">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Tập bài: </w:t>
            </w:r>
            <w:r w:rsidR="00407E83">
              <w:rPr>
                <w:rFonts w:ascii="Times New Roman" w:eastAsia="Calibri" w:hAnsi="Times New Roman" w:cs="Times New Roman"/>
                <w:sz w:val="28"/>
                <w:szCs w:val="28"/>
              </w:rPr>
              <w:t>Trời nắng trời mưa</w:t>
            </w:r>
          </w:p>
          <w:p w:rsidR="00407E83" w:rsidRPr="00407E83" w:rsidRDefault="00EC7204" w:rsidP="00407E83">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Hô hấp: Tàu hỏa</w:t>
            </w:r>
          </w:p>
          <w:p w:rsidR="00407E83" w:rsidRPr="00407E83" w:rsidRDefault="00407E83" w:rsidP="00407E83">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Tay: Hai tay đưa lên cao, ra phía trước</w:t>
            </w:r>
          </w:p>
          <w:p w:rsidR="00407E83" w:rsidRPr="00407E83" w:rsidRDefault="00407E83" w:rsidP="00407E83">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Bụng: Đứng chân rộng bằng vai, đưa tay cao nghiêng người sang hai bên</w:t>
            </w:r>
          </w:p>
          <w:p w:rsidR="00407E83" w:rsidRPr="00407E83" w:rsidRDefault="00407E83" w:rsidP="00407E83">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Chân: Ngồi xổm đứng lên</w:t>
            </w:r>
          </w:p>
          <w:p w:rsidR="00407E83" w:rsidRDefault="00407E83" w:rsidP="00407E83">
            <w:pPr>
              <w:tabs>
                <w:tab w:val="left" w:pos="1418"/>
              </w:tabs>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Bật: Bật tiến về phía trước</w:t>
            </w:r>
          </w:p>
          <w:p w:rsidR="006D41B2" w:rsidRDefault="00407E83" w:rsidP="00407E83">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 </w:t>
            </w:r>
            <w:r w:rsidR="006D41B2" w:rsidRPr="00864E92">
              <w:rPr>
                <w:rFonts w:ascii="Times New Roman" w:eastAsia="Times New Roman" w:hAnsi="Times New Roman" w:cs="Times New Roman"/>
                <w:bCs/>
                <w:sz w:val="28"/>
                <w:szCs w:val="28"/>
              </w:rPr>
              <w:t xml:space="preserve">3. </w:t>
            </w:r>
            <w:r w:rsidR="006D41B2" w:rsidRPr="00864E92">
              <w:rPr>
                <w:rFonts w:ascii="Times New Roman" w:eastAsia="Times New Roman" w:hAnsi="Times New Roman" w:cs="Times New Roman"/>
                <w:bCs/>
                <w:iCs/>
                <w:sz w:val="28"/>
                <w:szCs w:val="28"/>
              </w:rPr>
              <w:t>Hồi tĩnh</w:t>
            </w:r>
            <w:r w:rsidR="006D41B2"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EA1269" w:rsidRDefault="00EA1269"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Times New Roman" w:hAnsi="Times New Roman" w:cs="Times New Roman"/>
                <w:color w:val="000000"/>
                <w:sz w:val="28"/>
                <w:szCs w:val="28"/>
                <w:lang w:val="fr-FR"/>
              </w:rPr>
              <w:t>* Góc phân vai</w:t>
            </w:r>
          </w:p>
          <w:p w:rsidR="00407E83" w:rsidRPr="00407E83" w:rsidRDefault="00B26187" w:rsidP="00407E83">
            <w:pPr>
              <w:spacing w:after="0" w:line="240" w:lineRule="auto"/>
              <w:jc w:val="both"/>
              <w:rPr>
                <w:rFonts w:ascii="Times New Roman" w:eastAsia="Calibri" w:hAnsi="Times New Roman" w:cs="Times New Roman"/>
                <w:sz w:val="28"/>
                <w:szCs w:val="28"/>
              </w:rPr>
            </w:pPr>
            <w:r w:rsidRPr="00D71FC9">
              <w:rPr>
                <w:rFonts w:ascii="Times New Roman" w:eastAsia="Calibri" w:hAnsi="Times New Roman" w:cs="Times New Roman"/>
                <w:sz w:val="28"/>
                <w:szCs w:val="28"/>
                <w:lang w:val="nl-NL"/>
              </w:rPr>
              <w:t>-</w:t>
            </w:r>
            <w:r w:rsidR="00D71FC9" w:rsidRPr="00D71FC9">
              <w:rPr>
                <w:rFonts w:ascii="Times New Roman" w:hAnsi="Times New Roman" w:cs="Times New Roman"/>
                <w:sz w:val="28"/>
                <w:szCs w:val="28"/>
                <w:lang w:eastAsia="ja-JP"/>
              </w:rPr>
              <w:t xml:space="preserve"> </w:t>
            </w:r>
            <w:r w:rsidR="00EC7204" w:rsidRPr="00EC7204">
              <w:rPr>
                <w:rFonts w:ascii="Times New Roman" w:hAnsi="Times New Roman"/>
                <w:sz w:val="28"/>
                <w:lang w:eastAsia="ja-JP"/>
              </w:rPr>
              <w:t xml:space="preserve"> </w:t>
            </w:r>
            <w:r w:rsidR="00407E83" w:rsidRPr="00407E83">
              <w:rPr>
                <w:rFonts w:ascii="Times New Roman" w:eastAsia="Calibri" w:hAnsi="Times New Roman" w:cs="Times New Roman"/>
                <w:sz w:val="28"/>
                <w:szCs w:val="28"/>
              </w:rPr>
              <w:t>Của hàng bán thức ăn động vật. Bác sĩ thú y, Gia đình đi xem xiếc thú.</w:t>
            </w:r>
          </w:p>
          <w:p w:rsidR="00B26187" w:rsidRDefault="00407E83" w:rsidP="00407E83">
            <w:pPr>
              <w:spacing w:after="0" w:line="240" w:lineRule="auto"/>
              <w:jc w:val="both"/>
              <w:rPr>
                <w:rFonts w:ascii="Times New Roman" w:eastAsia="Calibri" w:hAnsi="Times New Roman" w:cs="Times New Roman"/>
                <w:sz w:val="28"/>
                <w:szCs w:val="28"/>
              </w:rPr>
            </w:pPr>
            <w:r w:rsidRPr="00407E83">
              <w:rPr>
                <w:rFonts w:ascii="Times New Roman" w:eastAsia="Calibri" w:hAnsi="Times New Roman" w:cs="Times New Roman"/>
                <w:sz w:val="28"/>
                <w:szCs w:val="28"/>
              </w:rPr>
              <w:t>- Cửa hàng bán các loại phương tiện giao thông</w:t>
            </w:r>
          </w:p>
          <w:p w:rsidR="00407E83" w:rsidRPr="00407E83"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407E83"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407E8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xây dựng</w:t>
            </w:r>
          </w:p>
          <w:p w:rsidR="00407E83" w:rsidRPr="00407E83" w:rsidRDefault="00EA1269" w:rsidP="00407E83">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val="pt-BR"/>
              </w:rPr>
              <w:t>-</w:t>
            </w:r>
            <w:r w:rsidRPr="00EA1269">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Xây vườn thú.</w:t>
            </w:r>
          </w:p>
          <w:p w:rsidR="00407E83" w:rsidRPr="00407E83" w:rsidRDefault="00407E83" w:rsidP="00407E83">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Xây công viên</w:t>
            </w:r>
          </w:p>
          <w:p w:rsidR="001833D6" w:rsidRPr="00EC7204" w:rsidRDefault="001833D6"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A81CB6"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r w:rsidR="00407E83">
              <w:rPr>
                <w:rFonts w:ascii="Times New Roman" w:eastAsia="Times New Roman" w:hAnsi="Times New Roman" w:cs="Times New Roman"/>
                <w:noProof/>
                <w:color w:val="000000" w:themeColor="text1"/>
                <w:sz w:val="28"/>
                <w:szCs w:val="28"/>
              </w:rPr>
              <w:t>vườn bách thú</w:t>
            </w:r>
          </w:p>
          <w:p w:rsidR="001833D6" w:rsidRPr="00E467AF"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407E83" w:rsidRPr="00407E83" w:rsidRDefault="004672AF" w:rsidP="00407E83">
            <w:pPr>
              <w:spacing w:after="0" w:line="240" w:lineRule="auto"/>
              <w:jc w:val="both"/>
              <w:rPr>
                <w:rFonts w:ascii="Times New Roman" w:eastAsia="Calibri" w:hAnsi="Times New Roman" w:cs="Times New Roman"/>
                <w:sz w:val="28"/>
                <w:szCs w:val="28"/>
                <w:lang w:val="vi-VN"/>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lang w:val="vi-VN"/>
              </w:rPr>
              <w:t>Tô màu</w:t>
            </w:r>
            <w:r w:rsidR="00407E83" w:rsidRPr="00407E83">
              <w:rPr>
                <w:rFonts w:ascii="Times New Roman" w:eastAsia="Calibri" w:hAnsi="Times New Roman" w:cs="Times New Roman"/>
                <w:sz w:val="28"/>
                <w:szCs w:val="28"/>
              </w:rPr>
              <w:t xml:space="preserve">, vẽ xé dán, in hình con các con </w:t>
            </w:r>
            <w:r w:rsidR="00407E83" w:rsidRPr="00407E83">
              <w:rPr>
                <w:rFonts w:ascii="Times New Roman" w:eastAsia="Calibri" w:hAnsi="Times New Roman" w:cs="Times New Roman"/>
                <w:sz w:val="28"/>
                <w:szCs w:val="28"/>
                <w:lang w:val="vi-VN"/>
              </w:rPr>
              <w:t xml:space="preserve">vật sống trong rừng </w:t>
            </w:r>
          </w:p>
          <w:p w:rsidR="00407E83" w:rsidRPr="00407E83" w:rsidRDefault="00407E83" w:rsidP="00407E83">
            <w:pPr>
              <w:spacing w:after="0" w:line="240" w:lineRule="auto"/>
              <w:rPr>
                <w:rFonts w:ascii="Times New Roman" w:eastAsia="Calibri" w:hAnsi="Times New Roman" w:cs="Times New Roman"/>
                <w:b/>
                <w:sz w:val="28"/>
                <w:szCs w:val="28"/>
                <w:lang w:val="pl-PL"/>
              </w:rPr>
            </w:pPr>
            <w:r w:rsidRPr="00407E83">
              <w:rPr>
                <w:rFonts w:ascii="Times New Roman" w:eastAsia="Calibri" w:hAnsi="Times New Roman" w:cs="Times New Roman"/>
                <w:sz w:val="28"/>
                <w:szCs w:val="28"/>
              </w:rPr>
              <w:t xml:space="preserve">- </w:t>
            </w:r>
            <w:r w:rsidRPr="00407E83">
              <w:rPr>
                <w:rFonts w:ascii="Times New Roman" w:eastAsia="Calibri" w:hAnsi="Times New Roman" w:cs="Times New Roman"/>
                <w:sz w:val="28"/>
                <w:szCs w:val="28"/>
                <w:lang w:val="vi-VN"/>
              </w:rPr>
              <w:t>Hát, múa đọc thơ, kể chuyện về chủ đề</w:t>
            </w:r>
            <w:r w:rsidRPr="00407E83">
              <w:rPr>
                <w:rFonts w:ascii="Times New Roman" w:eastAsia="Calibri" w:hAnsi="Times New Roman" w:cs="Times New Roman"/>
                <w:b/>
                <w:sz w:val="28"/>
                <w:szCs w:val="28"/>
                <w:lang w:val="pl-PL"/>
              </w:rPr>
              <w:t xml:space="preserve"> </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EC7204">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407E83" w:rsidRPr="00407E83" w:rsidRDefault="00EC7204" w:rsidP="00407E83">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vi-VN" w:eastAsia="ja-JP"/>
              </w:rPr>
              <w:t>-</w:t>
            </w:r>
            <w:r w:rsidRPr="00EC7204">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Xem sách, xem tranh về hình ảnh con vật sống trong rừng.</w:t>
            </w:r>
          </w:p>
          <w:p w:rsidR="00407E83" w:rsidRPr="00407E83" w:rsidRDefault="00407E83" w:rsidP="00407E83">
            <w:pPr>
              <w:spacing w:after="0" w:line="240" w:lineRule="auto"/>
              <w:rPr>
                <w:rFonts w:ascii="Times New Roman" w:eastAsia="Calibri" w:hAnsi="Times New Roman" w:cs="Times New Roman"/>
                <w:sz w:val="28"/>
                <w:szCs w:val="28"/>
                <w:lang w:val="vi-VN"/>
              </w:rPr>
            </w:pPr>
            <w:r w:rsidRPr="00407E83">
              <w:rPr>
                <w:rFonts w:ascii="Times New Roman" w:eastAsia="Calibri" w:hAnsi="Times New Roman" w:cs="Times New Roman"/>
                <w:sz w:val="28"/>
                <w:szCs w:val="28"/>
                <w:lang w:val="vi-VN"/>
              </w:rPr>
              <w:t>- Làm sách các con vật sống trong rừng</w:t>
            </w:r>
          </w:p>
          <w:p w:rsidR="00EC7204" w:rsidRPr="007935E3" w:rsidRDefault="00EC7204" w:rsidP="00EC7204">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407E8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407E83" w:rsidRPr="00407E83" w:rsidRDefault="00EC7204" w:rsidP="00407E83">
            <w:pPr>
              <w:spacing w:after="0" w:line="240" w:lineRule="auto"/>
              <w:jc w:val="both"/>
              <w:rPr>
                <w:rFonts w:ascii="Times New Roman" w:hAnsi="Times New Roman"/>
                <w:sz w:val="28"/>
                <w:lang w:eastAsia="ja-JP"/>
              </w:rPr>
            </w:pPr>
            <w:r w:rsidRPr="00EC7204">
              <w:rPr>
                <w:rFonts w:ascii="Times New Roman" w:hAnsi="Times New Roman"/>
                <w:sz w:val="28"/>
                <w:lang w:val="vi-VN" w:eastAsia="ja-JP"/>
              </w:rPr>
              <w:t xml:space="preserve">- </w:t>
            </w:r>
            <w:r w:rsidR="00407E83" w:rsidRPr="00407E83">
              <w:rPr>
                <w:rFonts w:ascii="Times New Roman" w:hAnsi="Times New Roman"/>
                <w:sz w:val="28"/>
                <w:lang w:eastAsia="ja-JP"/>
              </w:rPr>
              <w:t>Chơi với cát và nước.</w:t>
            </w:r>
          </w:p>
          <w:p w:rsidR="00706EB5" w:rsidRPr="00D71FC9" w:rsidRDefault="00407E83" w:rsidP="00407E83">
            <w:pPr>
              <w:spacing w:after="0" w:line="240" w:lineRule="auto"/>
              <w:rPr>
                <w:rFonts w:ascii="Times New Roman" w:eastAsia="Times New Roman" w:hAnsi="Times New Roman" w:cs="Times New Roman"/>
                <w:color w:val="000000"/>
                <w:sz w:val="28"/>
                <w:szCs w:val="28"/>
                <w:lang w:val="pt-BR"/>
              </w:rPr>
            </w:pPr>
            <w:r w:rsidRPr="00407E83">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7E83" w:rsidRDefault="00353BEA" w:rsidP="00407E8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407E83">
              <w:rPr>
                <w:rFonts w:ascii="Times New Roman" w:eastAsia="Times New Roman" w:hAnsi="Times New Roman" w:cs="Times New Roman"/>
                <w:color w:val="000000"/>
                <w:sz w:val="28"/>
                <w:szCs w:val="28"/>
                <w:lang w:val="pt-BR"/>
              </w:rPr>
              <w:t>biết chơi với cát và nước.</w:t>
            </w:r>
          </w:p>
          <w:p w:rsidR="00062A55" w:rsidRPr="00353BEA" w:rsidRDefault="003E2D6E" w:rsidP="00407E83">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07E83">
              <w:rPr>
                <w:rFonts w:ascii="Times New Roman" w:eastAsia="Times New Roman" w:hAnsi="Times New Roman" w:cs="Times New Roman"/>
                <w:color w:val="000000"/>
                <w:sz w:val="28"/>
                <w:szCs w:val="28"/>
                <w:lang w:val="pt-BR"/>
              </w:rPr>
              <w:t>Cát và nước</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407E83">
              <w:rPr>
                <w:rFonts w:ascii="Times New Roman" w:eastAsia="Times New Roman" w:hAnsi="Times New Roman" w:cs="Times New Roman"/>
                <w:sz w:val="28"/>
                <w:szCs w:val="28"/>
              </w:rPr>
              <w:t>rẻ đọc đồng dao: “Con voi</w:t>
            </w:r>
            <w:r w:rsidR="00B43B16">
              <w:rPr>
                <w:rFonts w:ascii="Times New Roman" w:eastAsia="Times New Roman" w:hAnsi="Times New Roman" w:cs="Times New Roman"/>
                <w:sz w:val="28"/>
                <w:szCs w:val="28"/>
              </w:rPr>
              <w:t>”</w:t>
            </w:r>
            <w:r w:rsidR="00B43B16" w:rsidRPr="00A3343D">
              <w:rPr>
                <w:rFonts w:ascii="Times New Roman" w:eastAsia="Times New Roman" w:hAnsi="Times New Roman" w:cs="Times New Roman"/>
                <w:sz w:val="28"/>
                <w:szCs w:val="28"/>
              </w:rPr>
              <w:t xml:space="preserve"> và hỏi trẻ:</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hát nhắc </w:t>
            </w:r>
            <w:proofErr w:type="gramStart"/>
            <w:r>
              <w:rPr>
                <w:rFonts w:ascii="Times New Roman" w:eastAsia="Times New Roman" w:hAnsi="Times New Roman" w:cs="Times New Roman"/>
                <w:sz w:val="28"/>
                <w:szCs w:val="28"/>
              </w:rPr>
              <w:t>đến  gì</w:t>
            </w:r>
            <w:proofErr w:type="gramEnd"/>
            <w:r w:rsidRPr="00A3343D">
              <w:rPr>
                <w:rFonts w:ascii="Times New Roman" w:eastAsia="Times New Roman" w:hAnsi="Times New Roman" w:cs="Times New Roman"/>
                <w:sz w:val="28"/>
                <w:szCs w:val="28"/>
              </w:rPr>
              <w:t>?</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7E83"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Để xây được vườn bách thú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B43B16"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p w:rsidR="00407E83" w:rsidRPr="00062A55" w:rsidRDefault="00407E83"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Khen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Pr="00062A55"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C7204" w:rsidRPr="00EC7204" w:rsidRDefault="00A34963" w:rsidP="00EC7204">
            <w:pPr>
              <w:tabs>
                <w:tab w:val="left" w:pos="1695"/>
              </w:tabs>
              <w:spacing w:line="360" w:lineRule="exact"/>
              <w:rPr>
                <w:rFonts w:ascii="Times New Roman" w:eastAsia="Calibri" w:hAnsi="Times New Roman" w:cs="Times New Roman"/>
                <w:sz w:val="28"/>
                <w:szCs w:val="28"/>
              </w:rPr>
            </w:pPr>
            <w:r>
              <w:rPr>
                <w:rFonts w:ascii="Times New Roman" w:eastAsia="Times New Roman" w:hAnsi="Times New Roman" w:cs="Times New Roman"/>
                <w:sz w:val="28"/>
                <w:szCs w:val="28"/>
              </w:rPr>
              <w:t>-</w:t>
            </w:r>
            <w:r w:rsidRPr="00A34963">
              <w:rPr>
                <w:rFonts w:ascii="Times New Roman" w:eastAsia="Times New Roman" w:hAnsi="Times New Roman" w:cs="Times New Roman"/>
                <w:sz w:val="28"/>
                <w:szCs w:val="28"/>
                <w:lang w:eastAsia="ja-JP"/>
              </w:rPr>
              <w:t xml:space="preserve"> </w:t>
            </w:r>
            <w:r w:rsidR="00407E83" w:rsidRPr="00407E83">
              <w:rPr>
                <w:rFonts w:ascii="Times New Roman" w:eastAsia="Calibri" w:hAnsi="Times New Roman" w:cs="Times New Roman"/>
                <w:sz w:val="28"/>
                <w:szCs w:val="28"/>
              </w:rPr>
              <w:t>Nhặt lá rụng làm đồ chơi</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577990" w:rsidRPr="00577990" w:rsidRDefault="000A35CE" w:rsidP="00577990">
            <w:pPr>
              <w:pStyle w:val="NormalWeb"/>
              <w:shd w:val="clear" w:color="auto" w:fill="FFFFFF"/>
              <w:spacing w:before="0" w:beforeAutospacing="0" w:after="0" w:afterAutospacing="0"/>
              <w:rPr>
                <w:color w:val="3C3C3C"/>
                <w:sz w:val="28"/>
                <w:szCs w:val="28"/>
              </w:rPr>
            </w:pPr>
            <w:r>
              <w:rPr>
                <w:sz w:val="28"/>
                <w:szCs w:val="28"/>
                <w:lang w:val="it-IT"/>
              </w:rPr>
              <w:t>-</w:t>
            </w:r>
            <w:r w:rsidR="00553C32">
              <w:rPr>
                <w:color w:val="3C3C3C"/>
                <w:sz w:val="28"/>
                <w:szCs w:val="28"/>
                <w:shd w:val="clear" w:color="auto" w:fill="FFFFFF"/>
              </w:rPr>
              <w:t xml:space="preserve"> </w:t>
            </w:r>
            <w:r w:rsidR="00577990" w:rsidRPr="00577990">
              <w:rPr>
                <w:color w:val="3C3C3C"/>
                <w:sz w:val="28"/>
                <w:szCs w:val="28"/>
              </w:rPr>
              <w:t>Trẻ được thay đổi môi trường hoạt động, được chơi tự do thoải mái</w:t>
            </w:r>
          </w:p>
          <w:p w:rsidR="00B43B16" w:rsidRPr="00577990" w:rsidRDefault="00577990" w:rsidP="00577990">
            <w:pPr>
              <w:pStyle w:val="NormalWeb"/>
              <w:shd w:val="clear" w:color="auto" w:fill="FFFFFF"/>
              <w:spacing w:before="0" w:beforeAutospacing="0" w:after="0" w:afterAutospacing="0"/>
              <w:rPr>
                <w:color w:val="3C3C3C"/>
                <w:sz w:val="28"/>
                <w:szCs w:val="28"/>
              </w:rPr>
            </w:pPr>
            <w:r w:rsidRPr="00577990">
              <w:rPr>
                <w:color w:val="3C3C3C"/>
                <w:sz w:val="28"/>
                <w:szCs w:val="28"/>
              </w:rPr>
              <w:t>- Trẻ được thỏa mãn nhu cầu vui chơi của mình</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77990">
              <w:rPr>
                <w:rFonts w:ascii="Times New Roman" w:eastAsia="Times New Roman" w:hAnsi="Times New Roman" w:cs="Times New Roman"/>
                <w:sz w:val="28"/>
                <w:szCs w:val="28"/>
              </w:rPr>
              <w:t>Sân trường</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7E83" w:rsidRDefault="00B43B16" w:rsidP="00E17DD5">
            <w:pPr>
              <w:spacing w:after="0" w:line="240" w:lineRule="auto"/>
              <w:rPr>
                <w:rFonts w:ascii="Times New Roman" w:eastAsia="Times New Roman" w:hAnsi="Times New Roman" w:cs="Times New Roman"/>
                <w:sz w:val="28"/>
                <w:szCs w:val="28"/>
              </w:rPr>
            </w:pPr>
            <w:r w:rsidRPr="00407E83">
              <w:rPr>
                <w:rFonts w:ascii="Times New Roman" w:eastAsia="Times New Roman" w:hAnsi="Times New Roman" w:cs="Times New Roman"/>
                <w:sz w:val="28"/>
                <w:szCs w:val="28"/>
              </w:rPr>
              <w:t xml:space="preserve">- </w:t>
            </w:r>
            <w:r w:rsidR="00407E83" w:rsidRPr="00407E83">
              <w:rPr>
                <w:rFonts w:ascii="Times New Roman" w:eastAsia="Calibri" w:hAnsi="Times New Roman" w:cs="Times New Roman"/>
                <w:sz w:val="28"/>
                <w:szCs w:val="28"/>
              </w:rPr>
              <w:t>Thí nghiệm nóng và lạnh.</w:t>
            </w:r>
          </w:p>
        </w:tc>
        <w:tc>
          <w:tcPr>
            <w:tcW w:w="3111" w:type="dxa"/>
            <w:tcBorders>
              <w:top w:val="single" w:sz="4" w:space="0" w:color="auto"/>
              <w:left w:val="single" w:sz="4" w:space="0" w:color="auto"/>
              <w:right w:val="single" w:sz="4" w:space="0" w:color="auto"/>
            </w:tcBorders>
          </w:tcPr>
          <w:p w:rsidR="00577990" w:rsidRPr="00577990" w:rsidRDefault="000A35CE" w:rsidP="00577990">
            <w:pPr>
              <w:pStyle w:val="NormalWeb"/>
              <w:shd w:val="clear" w:color="auto" w:fill="FFFFFF"/>
              <w:spacing w:before="0" w:beforeAutospacing="0" w:after="0" w:afterAutospacing="0"/>
              <w:jc w:val="both"/>
              <w:rPr>
                <w:color w:val="3C3C3C"/>
                <w:sz w:val="28"/>
                <w:szCs w:val="28"/>
              </w:rPr>
            </w:pPr>
            <w:r>
              <w:rPr>
                <w:sz w:val="28"/>
                <w:szCs w:val="28"/>
              </w:rPr>
              <w:t xml:space="preserve">- </w:t>
            </w:r>
            <w:r w:rsidR="00553C32" w:rsidRPr="00577990">
              <w:rPr>
                <w:color w:val="000000"/>
                <w:sz w:val="28"/>
                <w:szCs w:val="28"/>
              </w:rPr>
              <w:t xml:space="preserve">Trẻ biết quan sát, nhận xét </w:t>
            </w:r>
            <w:r w:rsidR="00577990" w:rsidRPr="00577990">
              <w:rPr>
                <w:color w:val="000000"/>
                <w:sz w:val="28"/>
                <w:szCs w:val="28"/>
              </w:rPr>
              <w:t>biết trả lời câu hỏi của cô.</w:t>
            </w:r>
          </w:p>
          <w:p w:rsidR="00B43B16" w:rsidRPr="00553C32" w:rsidRDefault="00B43B16" w:rsidP="00553C32">
            <w:pPr>
              <w:pStyle w:val="NormalWeb"/>
              <w:shd w:val="clear" w:color="auto" w:fill="FFFFFF"/>
              <w:spacing w:before="0" w:beforeAutospacing="0" w:after="0" w:afterAutospacing="0"/>
              <w:jc w:val="both"/>
              <w:rPr>
                <w:color w:val="3C3C3C"/>
                <w:sz w:val="21"/>
                <w:szCs w:val="21"/>
              </w:rPr>
            </w:pP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7990">
              <w:rPr>
                <w:rFonts w:ascii="Times New Roman" w:eastAsia="Times New Roman" w:hAnsi="Times New Roman" w:cs="Times New Roman"/>
                <w:sz w:val="28"/>
                <w:szCs w:val="28"/>
              </w:rPr>
              <w:t xml:space="preserve"> Nước nóng và lạnh</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EC7204"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EC7204" w:rsidRPr="00EC7204">
              <w:rPr>
                <w:rFonts w:ascii="Times New Roman" w:eastAsia="Calibri" w:hAnsi="Times New Roman" w:cs="Times New Roman"/>
                <w:sz w:val="28"/>
                <w:szCs w:val="28"/>
              </w:rPr>
              <w:t>Bịt mắt bắt dê</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577990" w:rsidRPr="00577990">
              <w:rPr>
                <w:rFonts w:ascii="Times New Roman" w:eastAsia="Calibri" w:hAnsi="Times New Roman" w:cs="Times New Roman"/>
                <w:sz w:val="28"/>
                <w:szCs w:val="28"/>
              </w:rPr>
              <w:t>Đi như gấu bò như chuột</w:t>
            </w:r>
          </w:p>
        </w:tc>
        <w:tc>
          <w:tcPr>
            <w:tcW w:w="3111" w:type="dxa"/>
            <w:tcBorders>
              <w:top w:val="single" w:sz="4" w:space="0" w:color="auto"/>
              <w:left w:val="single" w:sz="4" w:space="0" w:color="auto"/>
              <w:right w:val="single" w:sz="4" w:space="0" w:color="auto"/>
            </w:tcBorders>
          </w:tcPr>
          <w:p w:rsidR="0018416F" w:rsidRPr="0018416F" w:rsidRDefault="0018416F" w:rsidP="0018416F">
            <w:pPr>
              <w:shd w:val="clear" w:color="auto" w:fill="FFFFFF"/>
              <w:spacing w:after="150" w:line="240" w:lineRule="auto"/>
              <w:rPr>
                <w:rFonts w:ascii="Arial" w:eastAsia="Times New Roman" w:hAnsi="Arial" w:cs="Arial"/>
                <w:color w:val="3C3C3C"/>
                <w:sz w:val="21"/>
                <w:szCs w:val="21"/>
              </w:rPr>
            </w:pPr>
            <w:r w:rsidRPr="0018416F">
              <w:rPr>
                <w:rFonts w:ascii="Arial" w:eastAsia="Times New Roman" w:hAnsi="Arial" w:cs="Arial"/>
                <w:color w:val="000000"/>
                <w:sz w:val="28"/>
                <w:szCs w:val="28"/>
              </w:rPr>
              <w:t xml:space="preserve">- </w:t>
            </w:r>
            <w:r w:rsidRPr="0018416F">
              <w:rPr>
                <w:rFonts w:ascii="Times New Roman" w:eastAsia="Times New Roman" w:hAnsi="Times New Roman" w:cs="Times New Roman"/>
                <w:color w:val="000000"/>
                <w:sz w:val="28"/>
                <w:szCs w:val="28"/>
              </w:rPr>
              <w:t>Trẻ chơi thoải mái, an toàn khi tham gia chơi.</w:t>
            </w:r>
          </w:p>
          <w:p w:rsidR="000A35CE" w:rsidRDefault="000A35CE" w:rsidP="000A0AF8">
            <w:pPr>
              <w:spacing w:after="0" w:line="240" w:lineRule="auto"/>
              <w:rPr>
                <w:rFonts w:ascii="Times New Roman" w:eastAsia="Times New Roman" w:hAnsi="Times New Roman" w:cs="Times New Roman"/>
                <w:sz w:val="28"/>
                <w:szCs w:val="28"/>
                <w:lang w:val="it-IT"/>
              </w:rPr>
            </w:pPr>
          </w:p>
        </w:tc>
        <w:tc>
          <w:tcPr>
            <w:tcW w:w="2547" w:type="dxa"/>
            <w:tcBorders>
              <w:top w:val="single" w:sz="4" w:space="0" w:color="auto"/>
              <w:left w:val="single" w:sz="4" w:space="0" w:color="auto"/>
              <w:right w:val="single" w:sz="4" w:space="0" w:color="auto"/>
            </w:tcBorders>
          </w:tcPr>
          <w:p w:rsidR="000A35CE" w:rsidRDefault="0018416F"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577990">
              <w:rPr>
                <w:rFonts w:ascii="Times New Roman" w:eastAsia="Times New Roman" w:hAnsi="Times New Roman" w:cs="Times New Roman"/>
                <w:color w:val="000000"/>
                <w:sz w:val="28"/>
                <w:szCs w:val="28"/>
                <w:lang w:val="en-GB"/>
              </w:rPr>
              <w:t>Cáo ơi ngủ à.</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Phát triển ngôn ngữ, vận động.</w:t>
            </w:r>
          </w:p>
        </w:tc>
        <w:tc>
          <w:tcPr>
            <w:tcW w:w="2547" w:type="dxa"/>
            <w:tcBorders>
              <w:top w:val="single" w:sz="4" w:space="0" w:color="auto"/>
              <w:left w:val="single" w:sz="4" w:space="0" w:color="auto"/>
              <w:right w:val="single" w:sz="4" w:space="0" w:color="auto"/>
            </w:tcBorders>
          </w:tcPr>
          <w:p w:rsidR="000A35CE" w:rsidRDefault="00BE08C3"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Mũ Cáo</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EC7204" w:rsidRPr="00EC7204" w:rsidRDefault="001472A7" w:rsidP="00EC7204">
            <w:pPr>
              <w:spacing w:after="0" w:line="240" w:lineRule="auto"/>
              <w:rPr>
                <w:rFonts w:ascii="Times New Roman" w:eastAsia="Calibri" w:hAnsi="Times New Roman" w:cs="Times New Roman"/>
                <w:sz w:val="28"/>
                <w:szCs w:val="28"/>
              </w:rPr>
            </w:pPr>
            <w:r w:rsidRPr="001472A7">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Chơi với đồ chơi thiết bị ngoài trời.</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Vẽ tự do.</w:t>
            </w:r>
          </w:p>
          <w:p w:rsidR="00353BEA" w:rsidRPr="00393393" w:rsidRDefault="00EC7204" w:rsidP="00EC7204">
            <w:pPr>
              <w:spacing w:after="0" w:line="240" w:lineRule="auto"/>
              <w:jc w:val="both"/>
              <w:rPr>
                <w:rFonts w:ascii="Times New Roman" w:eastAsia="Times New Roman" w:hAnsi="Times New Roman" w:cs="Times New Roman"/>
                <w:color w:val="000000"/>
                <w:sz w:val="32"/>
                <w:szCs w:val="32"/>
                <w:lang w:val="pt-BR"/>
              </w:rPr>
            </w:pPr>
            <w:r w:rsidRPr="00EC7204">
              <w:rPr>
                <w:rFonts w:ascii="Times New Roman" w:eastAsia="Calibri" w:hAnsi="Times New Roman" w:cs="Times New Roman"/>
                <w:sz w:val="28"/>
                <w:szCs w:val="28"/>
              </w:rPr>
              <w:t>- Chơi theo ý thích.</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18416F">
        <w:trPr>
          <w:trHeight w:val="1700"/>
        </w:trPr>
        <w:tc>
          <w:tcPr>
            <w:tcW w:w="6067" w:type="dxa"/>
            <w:tcBorders>
              <w:top w:val="single" w:sz="4" w:space="0" w:color="auto"/>
              <w:left w:val="single" w:sz="4" w:space="0" w:color="auto"/>
              <w:right w:val="single" w:sz="4" w:space="0" w:color="auto"/>
            </w:tcBorders>
          </w:tcPr>
          <w:p w:rsidR="00577990" w:rsidRPr="00577990" w:rsidRDefault="00F866C9" w:rsidP="00577990">
            <w:pPr>
              <w:pStyle w:val="NormalWeb"/>
              <w:shd w:val="clear" w:color="auto" w:fill="FFFFFF"/>
              <w:spacing w:before="0" w:beforeAutospacing="0" w:after="0" w:afterAutospacing="0"/>
              <w:rPr>
                <w:color w:val="3C3C3C"/>
                <w:sz w:val="28"/>
                <w:szCs w:val="28"/>
              </w:rPr>
            </w:pPr>
            <w:r w:rsidRPr="00577990">
              <w:rPr>
                <w:rFonts w:eastAsia="PMingLiU"/>
                <w:sz w:val="28"/>
                <w:szCs w:val="28"/>
                <w:lang w:val="vi-VN" w:eastAsia="ja-JP"/>
              </w:rPr>
              <w:t xml:space="preserve">+ </w:t>
            </w:r>
            <w:r w:rsidR="00577990" w:rsidRPr="00577990">
              <w:rPr>
                <w:color w:val="3C3C3C"/>
                <w:sz w:val="28"/>
                <w:szCs w:val="28"/>
              </w:rPr>
              <w:t>Trẻ xếp hàng và theo cô xuống sân</w:t>
            </w:r>
          </w:p>
          <w:p w:rsidR="00577990" w:rsidRPr="00577990" w:rsidRDefault="00577990" w:rsidP="00577990">
            <w:pPr>
              <w:pStyle w:val="NormalWeb"/>
              <w:shd w:val="clear" w:color="auto" w:fill="FFFFFF"/>
              <w:spacing w:before="0" w:beforeAutospacing="0" w:after="0" w:afterAutospacing="0"/>
              <w:rPr>
                <w:color w:val="3C3C3C"/>
                <w:sz w:val="28"/>
                <w:szCs w:val="28"/>
              </w:rPr>
            </w:pPr>
            <w:r w:rsidRPr="00577990">
              <w:rPr>
                <w:color w:val="3C3C3C"/>
                <w:sz w:val="28"/>
                <w:szCs w:val="28"/>
              </w:rPr>
              <w:t xml:space="preserve">- Chúng mình nhìn thấy gì trên sân kia </w:t>
            </w:r>
            <w:proofErr w:type="gramStart"/>
            <w:r w:rsidRPr="00577990">
              <w:rPr>
                <w:color w:val="3C3C3C"/>
                <w:sz w:val="28"/>
                <w:szCs w:val="28"/>
              </w:rPr>
              <w:t>không ?</w:t>
            </w:r>
            <w:proofErr w:type="gramEnd"/>
          </w:p>
          <w:p w:rsidR="00577990" w:rsidRPr="00577990" w:rsidRDefault="00577990" w:rsidP="00577990">
            <w:pPr>
              <w:pStyle w:val="NormalWeb"/>
              <w:shd w:val="clear" w:color="auto" w:fill="FFFFFF"/>
              <w:spacing w:before="0" w:beforeAutospacing="0" w:after="0" w:afterAutospacing="0"/>
              <w:rPr>
                <w:color w:val="3C3C3C"/>
                <w:sz w:val="28"/>
                <w:szCs w:val="28"/>
              </w:rPr>
            </w:pPr>
            <w:r w:rsidRPr="00577990">
              <w:rPr>
                <w:color w:val="3C3C3C"/>
                <w:sz w:val="28"/>
                <w:szCs w:val="28"/>
              </w:rPr>
              <w:t xml:space="preserve">- Khi có lá rụng trên sân chúng mình thấy sân trường thế </w:t>
            </w:r>
            <w:proofErr w:type="gramStart"/>
            <w:r w:rsidRPr="00577990">
              <w:rPr>
                <w:color w:val="3C3C3C"/>
                <w:sz w:val="28"/>
                <w:szCs w:val="28"/>
              </w:rPr>
              <w:t>nào ?</w:t>
            </w:r>
            <w:proofErr w:type="gramEnd"/>
          </w:p>
          <w:p w:rsidR="00B43B16" w:rsidRPr="00577990" w:rsidRDefault="00577990" w:rsidP="00577990">
            <w:pPr>
              <w:pStyle w:val="NormalWeb"/>
              <w:shd w:val="clear" w:color="auto" w:fill="FFFFFF"/>
              <w:spacing w:before="0" w:beforeAutospacing="0" w:after="0" w:afterAutospacing="0"/>
              <w:rPr>
                <w:color w:val="3C3C3C"/>
                <w:sz w:val="28"/>
                <w:szCs w:val="28"/>
              </w:rPr>
            </w:pPr>
            <w:r w:rsidRPr="00577990">
              <w:rPr>
                <w:color w:val="3C3C3C"/>
                <w:sz w:val="28"/>
                <w:szCs w:val="28"/>
              </w:rPr>
              <w:t xml:space="preserve">- Chúng mình nên làm </w:t>
            </w:r>
            <w:proofErr w:type="gramStart"/>
            <w:r w:rsidRPr="00577990">
              <w:rPr>
                <w:color w:val="3C3C3C"/>
                <w:sz w:val="28"/>
                <w:szCs w:val="28"/>
              </w:rPr>
              <w:t>gì ?</w:t>
            </w:r>
            <w:proofErr w:type="gramEnd"/>
            <w:r w:rsidRPr="00553C32">
              <w:rPr>
                <w:color w:val="3C3C3C"/>
                <w:sz w:val="21"/>
                <w:szCs w:val="21"/>
              </w:rPr>
              <w:t xml:space="preserve">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0A35CE">
        <w:trPr>
          <w:trHeight w:val="1781"/>
        </w:trPr>
        <w:tc>
          <w:tcPr>
            <w:tcW w:w="6067" w:type="dxa"/>
            <w:tcBorders>
              <w:top w:val="single" w:sz="4" w:space="0" w:color="auto"/>
              <w:left w:val="single" w:sz="4" w:space="0" w:color="auto"/>
              <w:right w:val="single" w:sz="4" w:space="0" w:color="auto"/>
            </w:tcBorders>
          </w:tcPr>
          <w:p w:rsidR="00577990" w:rsidRDefault="00F866C9" w:rsidP="00577990">
            <w:pPr>
              <w:pStyle w:val="NormalWeb"/>
              <w:shd w:val="clear" w:color="auto" w:fill="FFFFFF"/>
              <w:spacing w:before="0" w:beforeAutospacing="0" w:after="0" w:afterAutospacing="0"/>
              <w:jc w:val="both"/>
              <w:rPr>
                <w:rFonts w:ascii="Arial" w:hAnsi="Arial" w:cs="Arial"/>
                <w:color w:val="3C3C3C"/>
                <w:sz w:val="21"/>
                <w:szCs w:val="21"/>
              </w:rPr>
            </w:pPr>
            <w:r w:rsidRPr="00BE08C3">
              <w:rPr>
                <w:sz w:val="28"/>
                <w:szCs w:val="28"/>
              </w:rPr>
              <w:t xml:space="preserve">- </w:t>
            </w:r>
            <w:r w:rsidR="00577990">
              <w:rPr>
                <w:color w:val="3C3C3C"/>
                <w:sz w:val="28"/>
                <w:szCs w:val="28"/>
                <w:shd w:val="clear" w:color="auto" w:fill="FFFFFF"/>
              </w:rPr>
              <w:t xml:space="preserve"> Cô đổ lần lượt nước lạnh, nước ấm vào hai chậu khác nhau. Cô cho hai tay vào hai chậu hai bên </w:t>
            </w:r>
            <w:proofErr w:type="gramStart"/>
            <w:r w:rsidR="00577990">
              <w:rPr>
                <w:color w:val="3C3C3C"/>
                <w:sz w:val="28"/>
                <w:szCs w:val="28"/>
                <w:shd w:val="clear" w:color="auto" w:fill="FFFFFF"/>
              </w:rPr>
              <w:t>( nước</w:t>
            </w:r>
            <w:proofErr w:type="gramEnd"/>
            <w:r w:rsidR="00577990">
              <w:rPr>
                <w:color w:val="3C3C3C"/>
                <w:sz w:val="28"/>
                <w:szCs w:val="28"/>
                <w:shd w:val="clear" w:color="auto" w:fill="FFFFFF"/>
              </w:rPr>
              <w:t xml:space="preserve"> nóng, nước lạnh</w:t>
            </w:r>
            <w:r w:rsidR="00577990">
              <w:rPr>
                <w:color w:val="3C3C3C"/>
                <w:sz w:val="28"/>
                <w:szCs w:val="28"/>
              </w:rPr>
              <w:t>- Cô hỏi trẻ.</w:t>
            </w:r>
          </w:p>
          <w:p w:rsidR="00577990" w:rsidRDefault="00577990" w:rsidP="00577990">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Tay phải con cảm thấy như thế nào?</w:t>
            </w:r>
          </w:p>
          <w:p w:rsidR="00BE08C3" w:rsidRPr="00577990" w:rsidRDefault="00577990" w:rsidP="00577990">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Tay trái con cảm thấy như thế nào?</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BE08C3">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Phổ biến cách chơi: </w:t>
            </w:r>
            <w:r w:rsidR="00BE08C3">
              <w:rPr>
                <w:rFonts w:ascii="Times New Roman" w:hAnsi="Times New Roman" w:cs="Times New Roman"/>
                <w:color w:val="333333"/>
                <w:sz w:val="28"/>
                <w:szCs w:val="28"/>
                <w:shd w:val="clear" w:color="auto" w:fill="FFFFFF"/>
              </w:rPr>
              <w:t>Chọn 1 trẻ là Dê, trẻ còn lại cầm tay nhay, người đi bắt dê, che khăn ở mắt, người đi bắt dê, phải chú ý tiếng kêu, người còn lại sẽ kêu tiếng dê.</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18416F">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18416F" w:rsidRPr="0018416F">
              <w:rPr>
                <w:color w:val="000000"/>
                <w:sz w:val="28"/>
                <w:szCs w:val="28"/>
              </w:rPr>
              <w:t xml:space="preserve">Cho trẻ nhắc lại cách chơi.: Khi cô </w:t>
            </w:r>
            <w:proofErr w:type="gramStart"/>
            <w:r w:rsidR="0018416F" w:rsidRPr="0018416F">
              <w:rPr>
                <w:color w:val="000000"/>
                <w:sz w:val="28"/>
                <w:szCs w:val="28"/>
              </w:rPr>
              <w:t>nói :</w:t>
            </w:r>
            <w:proofErr w:type="gramEnd"/>
            <w:r w:rsidR="0018416F" w:rsidRPr="0018416F">
              <w:rPr>
                <w:color w:val="000000"/>
                <w:sz w:val="28"/>
                <w:szCs w:val="28"/>
              </w:rPr>
              <w:t xml:space="preserve"> “ Đi như gấu”  trẻ bò bằng bàn tay, bàn chân. Khi cô nói : “ Bò như chuột”  thì các con bò bằng bàn tay và cẳng chân</w:t>
            </w:r>
            <w:r w:rsidR="0018416F">
              <w:rPr>
                <w:color w:val="3C3C3C"/>
                <w:sz w:val="21"/>
                <w:szCs w:val="21"/>
              </w:rPr>
              <w:t>.</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BE08C3">
            <w:pPr>
              <w:spacing w:after="0" w:line="240" w:lineRule="auto"/>
              <w:rPr>
                <w:rFonts w:ascii="Times New Roman" w:hAnsi="Times New Roman" w:cs="Times New Roman"/>
                <w:color w:val="000000"/>
                <w:sz w:val="28"/>
                <w:szCs w:val="28"/>
              </w:rPr>
            </w:pPr>
            <w:r w:rsidRPr="00BE08C3">
              <w:rPr>
                <w:rFonts w:ascii="Times New Roman" w:hAnsi="Times New Roman" w:cs="Times New Roman"/>
                <w:color w:val="000000"/>
                <w:sz w:val="28"/>
                <w:szCs w:val="28"/>
              </w:rPr>
              <w:t xml:space="preserve">- </w:t>
            </w:r>
            <w:r w:rsidRPr="009B5F43">
              <w:rPr>
                <w:rFonts w:ascii="Times New Roman" w:hAnsi="Times New Roman" w:cs="Times New Roman"/>
                <w:color w:val="000000"/>
                <w:sz w:val="28"/>
                <w:szCs w:val="28"/>
              </w:rPr>
              <w:t xml:space="preserve">C/C: </w:t>
            </w:r>
            <w:r w:rsidR="009B5F43">
              <w:rPr>
                <w:rFonts w:ascii="Times New Roman" w:hAnsi="Times New Roman" w:cs="Times New Roman"/>
                <w:color w:val="000000"/>
                <w:sz w:val="28"/>
                <w:szCs w:val="28"/>
              </w:rPr>
              <w:t>Cô hướng dẫn chọn một trẻ làm Cáo ngồi ở góc lớp, số trẻ còn lại làm Thỏ và chuồng Thỏ, các chú Thỏ đên gần Cáo và nói ‘Cáo ơi ngủ à’cáo gừ 3 tiếng các chú thỏ chạy nhanh.</w:t>
            </w:r>
            <w:bookmarkStart w:id="1" w:name="_GoBack"/>
            <w:bookmarkEnd w:id="1"/>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A35CE">
        <w:trPr>
          <w:trHeight w:val="3390"/>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18416F" w:rsidRDefault="000B1270" w:rsidP="00742A5A">
            <w:pPr>
              <w:tabs>
                <w:tab w:val="left" w:pos="3285"/>
              </w:tabs>
              <w:rPr>
                <w:rFonts w:ascii="Times New Roman" w:eastAsia="Calibri" w:hAnsi="Times New Roman" w:cs="Times New Roman"/>
                <w:sz w:val="28"/>
                <w:szCs w:val="28"/>
              </w:rPr>
            </w:pPr>
            <w:r w:rsidRPr="0018416F">
              <w:rPr>
                <w:rFonts w:ascii="Times New Roman" w:eastAsia="Times New Roman" w:hAnsi="Times New Roman" w:cs="Times New Roman"/>
                <w:sz w:val="28"/>
                <w:szCs w:val="28"/>
                <w:lang w:val="vi-VN" w:eastAsia="ja-JP"/>
              </w:rPr>
              <w:t xml:space="preserve">- </w:t>
            </w:r>
            <w:r w:rsidR="0018416F" w:rsidRPr="0018416F">
              <w:rPr>
                <w:rFonts w:ascii="Times New Roman" w:eastAsia="Calibri" w:hAnsi="Times New Roman" w:cs="Times New Roman"/>
                <w:sz w:val="28"/>
                <w:szCs w:val="28"/>
                <w:lang w:val="pl-PL"/>
              </w:rPr>
              <w:t xml:space="preserve">Ôn trò chơi: </w:t>
            </w:r>
            <w:r w:rsidR="0018416F" w:rsidRPr="0018416F">
              <w:rPr>
                <w:rFonts w:ascii="Times New Roman" w:eastAsia="Calibri" w:hAnsi="Times New Roman" w:cs="Times New Roman"/>
                <w:sz w:val="28"/>
                <w:szCs w:val="28"/>
              </w:rPr>
              <w:t>Đi như gấu bò như chuột, cáo ơi ngủ à, bịt mắt bắt dê</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B33B14" w:rsidP="00742A5A">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 xml:space="preserve">Trẻ </w:t>
            </w:r>
            <w:r w:rsidR="00683B56">
              <w:rPr>
                <w:rFonts w:ascii="Times New Roman" w:eastAsia="Times New Roman" w:hAnsi="Times New Roman" w:cs="Times New Roman"/>
                <w:sz w:val="28"/>
                <w:szCs w:val="28"/>
              </w:rPr>
              <w:t>chơi những trò chơi đã học</w:t>
            </w:r>
          </w:p>
          <w:p w:rsidR="00555598" w:rsidRPr="00555598" w:rsidRDefault="00555598" w:rsidP="00742A5A">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720A" w:rsidRPr="0018416F" w:rsidRDefault="00742A5A" w:rsidP="004266E1">
            <w:pPr>
              <w:spacing w:after="0" w:line="240" w:lineRule="auto"/>
              <w:jc w:val="both"/>
              <w:rPr>
                <w:rFonts w:ascii="Times New Roman" w:eastAsia="Calibri" w:hAnsi="Times New Roman" w:cs="Times New Roman"/>
                <w:sz w:val="28"/>
                <w:szCs w:val="28"/>
              </w:rPr>
            </w:pPr>
            <w:r w:rsidRPr="0018416F">
              <w:rPr>
                <w:rFonts w:ascii="Times New Roman" w:eastAsia="Times New Roman" w:hAnsi="Times New Roman" w:cs="Times New Roman"/>
                <w:sz w:val="28"/>
                <w:szCs w:val="28"/>
                <w:lang w:val="pt-BR" w:eastAsia="en-GB"/>
              </w:rPr>
              <w:t>-</w:t>
            </w:r>
            <w:r w:rsidRPr="0018416F">
              <w:rPr>
                <w:rFonts w:ascii="Times New Roman" w:eastAsia="Calibri" w:hAnsi="Times New Roman" w:cs="Times New Roman"/>
                <w:sz w:val="28"/>
                <w:szCs w:val="28"/>
              </w:rPr>
              <w:t xml:space="preserve"> </w:t>
            </w:r>
            <w:r w:rsidR="0018416F" w:rsidRPr="0018416F">
              <w:rPr>
                <w:rFonts w:ascii="Times New Roman" w:eastAsia="Calibri" w:hAnsi="Times New Roman" w:cs="Times New Roman"/>
                <w:sz w:val="28"/>
                <w:szCs w:val="28"/>
                <w:lang w:val="vi-VN"/>
              </w:rPr>
              <w:t xml:space="preserve">Trò chuyện về </w:t>
            </w:r>
            <w:r w:rsidR="0018416F" w:rsidRPr="0018416F">
              <w:rPr>
                <w:rFonts w:ascii="Times New Roman" w:eastAsia="Calibri" w:hAnsi="Times New Roman" w:cs="Times New Roman"/>
                <w:sz w:val="28"/>
                <w:szCs w:val="28"/>
              </w:rPr>
              <w:t>tên gọi, đặc điểm của một số vật sống trong rừng</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742A5A" w:rsidP="00742A5A">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 </w:t>
            </w:r>
            <w:r w:rsidR="00683B56">
              <w:rPr>
                <w:rFonts w:ascii="Times New Roman" w:hAnsi="Times New Roman" w:cs="Times New Roman"/>
                <w:sz w:val="28"/>
                <w:szCs w:val="28"/>
                <w:shd w:val="clear" w:color="auto" w:fill="FFFFFF"/>
              </w:rPr>
              <w:t>biế</w:t>
            </w:r>
            <w:r w:rsidR="0018416F">
              <w:rPr>
                <w:rFonts w:ascii="Times New Roman" w:hAnsi="Times New Roman" w:cs="Times New Roman"/>
                <w:sz w:val="28"/>
                <w:szCs w:val="28"/>
                <w:shd w:val="clear" w:color="auto" w:fill="FFFFFF"/>
              </w:rPr>
              <w:t>t đặc điểm của một số con vật sống trong rừng</w:t>
            </w:r>
          </w:p>
          <w:p w:rsidR="00742A5A" w:rsidRPr="00555598" w:rsidRDefault="00742A5A" w:rsidP="00742A5A">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w:t>
            </w:r>
          </w:p>
          <w:p w:rsidR="000B1270" w:rsidRPr="000B1270" w:rsidRDefault="000B1270" w:rsidP="00AB0185">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18416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8416F">
              <w:rPr>
                <w:rFonts w:ascii="Times New Roman" w:eastAsia="Times New Roman" w:hAnsi="Times New Roman" w:cs="Times New Roman"/>
                <w:sz w:val="28"/>
                <w:szCs w:val="28"/>
              </w:rPr>
              <w:t>Con vật</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416F" w:rsidRPr="0018416F" w:rsidRDefault="0018416F" w:rsidP="0018416F">
            <w:pPr>
              <w:spacing w:after="0" w:line="240" w:lineRule="auto"/>
              <w:rPr>
                <w:rFonts w:ascii="Times New Roman" w:eastAsia="Calibri" w:hAnsi="Times New Roman" w:cs="Times New Roman"/>
                <w:sz w:val="28"/>
                <w:szCs w:val="28"/>
              </w:rPr>
            </w:pPr>
            <w:r w:rsidRPr="0018416F">
              <w:rPr>
                <w:rFonts w:ascii="Times New Roman" w:eastAsia="Calibri" w:hAnsi="Times New Roman" w:cs="Times New Roman"/>
                <w:sz w:val="28"/>
                <w:szCs w:val="28"/>
                <w:lang w:val="it-IT"/>
              </w:rPr>
              <w:t>Ng</w:t>
            </w:r>
            <w:r w:rsidRPr="0018416F">
              <w:rPr>
                <w:rFonts w:ascii="Times New Roman" w:eastAsia="Calibri" w:hAnsi="Times New Roman" w:cs="Times New Roman"/>
                <w:sz w:val="28"/>
                <w:szCs w:val="28"/>
                <w:lang w:val="vi-VN"/>
              </w:rPr>
              <w:t xml:space="preserve">he lại câu </w:t>
            </w:r>
            <w:r w:rsidRPr="0018416F">
              <w:rPr>
                <w:rFonts w:ascii="Times New Roman" w:eastAsia="Calibri" w:hAnsi="Times New Roman" w:cs="Times New Roman"/>
                <w:sz w:val="28"/>
                <w:szCs w:val="28"/>
                <w:lang w:val="nb-NO"/>
              </w:rPr>
              <w:t xml:space="preserve">truyện: </w:t>
            </w:r>
            <w:r w:rsidRPr="0018416F">
              <w:rPr>
                <w:rFonts w:ascii="Times New Roman" w:eastAsia="Calibri" w:hAnsi="Times New Roman" w:cs="Times New Roman"/>
                <w:sz w:val="28"/>
                <w:szCs w:val="28"/>
              </w:rPr>
              <w:t>Bác Gấu đen và Hai chú Thỏ</w:t>
            </w:r>
          </w:p>
          <w:p w:rsidR="00555598" w:rsidRPr="004266E1" w:rsidRDefault="0018416F" w:rsidP="0018416F">
            <w:pPr>
              <w:spacing w:after="0" w:line="240" w:lineRule="auto"/>
              <w:rPr>
                <w:rFonts w:ascii="Times New Roman" w:eastAsia="Calibri" w:hAnsi="Times New Roman" w:cs="Times New Roman"/>
                <w:sz w:val="28"/>
                <w:szCs w:val="28"/>
                <w:lang w:val="vi-VN"/>
              </w:rPr>
            </w:pPr>
            <w:r w:rsidRPr="0018416F">
              <w:rPr>
                <w:rFonts w:ascii="Times New Roman" w:eastAsia="Calibri" w:hAnsi="Times New Roman" w:cs="Times New Roman"/>
                <w:sz w:val="28"/>
                <w:szCs w:val="28"/>
                <w:lang w:val="vi-VN"/>
              </w:rPr>
              <w:t>- Thực hiện vở cuốn LQCC</w:t>
            </w: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C7B2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416F">
              <w:rPr>
                <w:rFonts w:ascii="Times New Roman" w:eastAsia="Times New Roman" w:hAnsi="Times New Roman" w:cs="Times New Roman"/>
                <w:color w:val="000000"/>
                <w:sz w:val="28"/>
                <w:szCs w:val="28"/>
              </w:rPr>
              <w:t>Củng cố lại kiến thức cho trẻ</w:t>
            </w:r>
          </w:p>
          <w:p w:rsidR="0018416F" w:rsidRPr="00555598" w:rsidRDefault="0018416F" w:rsidP="004C7B2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Trẻ biết thực hiện theo hướng dẫn của cô</w:t>
            </w:r>
          </w:p>
        </w:tc>
        <w:tc>
          <w:tcPr>
            <w:tcW w:w="2410" w:type="dxa"/>
            <w:tcBorders>
              <w:top w:val="single" w:sz="4" w:space="0" w:color="auto"/>
              <w:left w:val="single" w:sz="4" w:space="0" w:color="auto"/>
              <w:bottom w:val="single" w:sz="4" w:space="0" w:color="auto"/>
              <w:right w:val="single" w:sz="4" w:space="0" w:color="auto"/>
            </w:tcBorders>
          </w:tcPr>
          <w:p w:rsidR="00772E1F" w:rsidRDefault="00742A5A"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16F">
              <w:rPr>
                <w:rFonts w:ascii="Times New Roman" w:eastAsia="Times New Roman" w:hAnsi="Times New Roman" w:cs="Times New Roman"/>
                <w:sz w:val="28"/>
                <w:szCs w:val="28"/>
              </w:rPr>
              <w:t xml:space="preserve"> Truyện</w:t>
            </w: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742A5A" w:rsidRDefault="00742A5A"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B56" w:rsidRDefault="00AB0185"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cho trẻ kể tên các </w:t>
            </w:r>
            <w:r w:rsidR="00683B56">
              <w:rPr>
                <w:rFonts w:ascii="Times New Roman" w:eastAsia="Times New Roman" w:hAnsi="Times New Roman" w:cs="Times New Roman"/>
                <w:sz w:val="28"/>
                <w:szCs w:val="28"/>
              </w:rPr>
              <w:t>trò chơi, cô hướng dẫn trẻ chơi</w:t>
            </w:r>
          </w:p>
          <w:p w:rsidR="00683B56" w:rsidRDefault="00683B56" w:rsidP="00683B5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D619EE" w:rsidRPr="00AB0185" w:rsidRDefault="00683B56" w:rsidP="00AB0185">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Bao quát nhận xét trẻ</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r w:rsidR="00AB0185">
              <w:rPr>
                <w:rFonts w:ascii="Times New Roman" w:eastAsia="Times New Roman" w:hAnsi="Times New Roman" w:cs="Times New Roman"/>
                <w:noProof/>
                <w:sz w:val="28"/>
                <w:szCs w:val="28"/>
              </w:rPr>
              <w:t>, cho trẻ kể về cá</w:t>
            </w:r>
            <w:r w:rsidR="0018416F">
              <w:rPr>
                <w:rFonts w:ascii="Times New Roman" w:eastAsia="Times New Roman" w:hAnsi="Times New Roman" w:cs="Times New Roman"/>
                <w:noProof/>
                <w:sz w:val="28"/>
                <w:szCs w:val="28"/>
              </w:rPr>
              <w:t>c con vật</w:t>
            </w:r>
          </w:p>
          <w:p w:rsidR="00742A5A" w:rsidRPr="00742A5A" w:rsidRDefault="00AB0185" w:rsidP="00742A5A">
            <w:pPr>
              <w:pStyle w:val="NormalWeb"/>
              <w:shd w:val="clear" w:color="auto" w:fill="FFFFFF"/>
              <w:spacing w:before="0" w:beforeAutospacing="0" w:after="0" w:afterAutospacing="0"/>
              <w:rPr>
                <w:color w:val="3C3C3C"/>
                <w:sz w:val="28"/>
                <w:szCs w:val="28"/>
              </w:rPr>
            </w:pPr>
            <w:r>
              <w:rPr>
                <w:sz w:val="28"/>
                <w:szCs w:val="28"/>
              </w:rPr>
              <w:t xml:space="preserve">- </w:t>
            </w:r>
            <w:r w:rsidR="0018416F">
              <w:rPr>
                <w:sz w:val="28"/>
                <w:szCs w:val="28"/>
              </w:rPr>
              <w:t>Hỏi trẻ con gì</w:t>
            </w:r>
          </w:p>
          <w:p w:rsidR="004C7B27" w:rsidRDefault="00742A5A" w:rsidP="004C7B27">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vi-VN"/>
              </w:rPr>
              <w:t>-</w:t>
            </w:r>
            <w:r w:rsidR="0018416F">
              <w:rPr>
                <w:rFonts w:ascii="Times New Roman" w:eastAsia="Times New Roman" w:hAnsi="Times New Roman" w:cs="Times New Roman"/>
                <w:color w:val="000000"/>
                <w:sz w:val="28"/>
                <w:szCs w:val="28"/>
                <w:lang w:val="en-GB"/>
              </w:rPr>
              <w:t xml:space="preserve"> Sống ở đâu</w:t>
            </w:r>
          </w:p>
          <w:p w:rsidR="00F668E2" w:rsidRPr="000B1270" w:rsidRDefault="00742A5A" w:rsidP="004C7B27">
            <w:pPr>
              <w:spacing w:after="0" w:line="240" w:lineRule="auto"/>
              <w:rPr>
                <w:color w:val="3C3C3C"/>
                <w:sz w:val="21"/>
                <w:szCs w:val="21"/>
              </w:rPr>
            </w:pPr>
            <w:r>
              <w:rPr>
                <w:color w:val="000000"/>
                <w:sz w:val="28"/>
                <w:szCs w:val="28"/>
                <w:lang w:val="en-GB"/>
              </w:rPr>
              <w:t>-</w:t>
            </w:r>
            <w:r w:rsidR="004C7B27">
              <w:rPr>
                <w:color w:val="000000"/>
                <w:sz w:val="28"/>
                <w:szCs w:val="28"/>
                <w:lang w:val="en-GB"/>
              </w:rPr>
              <w:t xml:space="preserve"> </w:t>
            </w:r>
            <w:r w:rsidR="004C7B27" w:rsidRPr="004C7B27">
              <w:rPr>
                <w:rFonts w:ascii="Times New Roman" w:hAnsi="Times New Roman" w:cs="Times New Roman"/>
                <w:color w:val="000000"/>
                <w:sz w:val="28"/>
                <w:szCs w:val="28"/>
                <w:lang w:val="en-GB"/>
              </w:rPr>
              <w:t>Giáo dục trẻ</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AE64A8" w:rsidRDefault="0018416F"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mở video cho trẻ xem câu chuyện</w:t>
            </w:r>
          </w:p>
          <w:p w:rsidR="00742A5A" w:rsidRDefault="004C7B27"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Hỏi trẻ tên bài</w:t>
            </w:r>
          </w:p>
          <w:p w:rsidR="00742A5A" w:rsidRDefault="0018416F"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Tổ chức cho trẻ đóng kịch</w:t>
            </w:r>
          </w:p>
          <w:p w:rsidR="00742A5A" w:rsidRPr="00742A5A" w:rsidRDefault="004C7B27"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Bao quát sửa ngọng cho trẻ</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18416F">
        <w:rPr>
          <w:rFonts w:ascii="Times New Roman" w:eastAsia="Calibri" w:hAnsi="Times New Roman" w:cs="Times New Roman"/>
          <w:i/>
          <w:sz w:val="28"/>
          <w:szCs w:val="28"/>
        </w:rPr>
        <w:t xml:space="preserve"> 2 ngày </w:t>
      </w:r>
      <w:proofErr w:type="gramStart"/>
      <w:r w:rsidR="0018416F">
        <w:rPr>
          <w:rFonts w:ascii="Times New Roman" w:eastAsia="Calibri" w:hAnsi="Times New Roman" w:cs="Times New Roman"/>
          <w:i/>
          <w:sz w:val="28"/>
          <w:szCs w:val="28"/>
        </w:rPr>
        <w:t>30</w:t>
      </w:r>
      <w:r w:rsidR="00BF49A3">
        <w:rPr>
          <w:rFonts w:ascii="Times New Roman" w:eastAsia="Calibri" w:hAnsi="Times New Roman" w:cs="Times New Roman"/>
          <w:i/>
          <w:sz w:val="28"/>
          <w:szCs w:val="28"/>
        </w:rPr>
        <w:t xml:space="preserve"> </w:t>
      </w:r>
      <w:r w:rsidR="00742A5A">
        <w:rPr>
          <w:rFonts w:ascii="Times New Roman" w:eastAsia="Calibri" w:hAnsi="Times New Roman" w:cs="Times New Roman"/>
          <w:i/>
          <w:sz w:val="28"/>
          <w:szCs w:val="28"/>
        </w:rPr>
        <w:t xml:space="preserve"> tháng</w:t>
      </w:r>
      <w:proofErr w:type="gramEnd"/>
      <w:r w:rsidR="00742A5A">
        <w:rPr>
          <w:rFonts w:ascii="Times New Roman" w:eastAsia="Calibri" w:hAnsi="Times New Roman" w:cs="Times New Roman"/>
          <w:i/>
          <w:sz w:val="28"/>
          <w:szCs w:val="28"/>
        </w:rPr>
        <w:t xml:space="preserve"> 12</w:t>
      </w:r>
      <w:r w:rsidR="0058736F">
        <w:rPr>
          <w:rFonts w:ascii="Times New Roman" w:eastAsia="Calibri" w:hAnsi="Times New Roman" w:cs="Times New Roman"/>
          <w:i/>
          <w:sz w:val="28"/>
          <w:szCs w:val="28"/>
        </w:rPr>
        <w:t xml:space="preserve">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18416F"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LIÊN TỤC VÀO CÁC Ô</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1A1274" w:rsidRPr="001A1274" w:rsidRDefault="001A1274" w:rsidP="001A1274">
      <w:pPr>
        <w:spacing w:after="0" w:line="240" w:lineRule="auto"/>
        <w:rPr>
          <w:rFonts w:ascii="Times New Roman" w:eastAsia="Calibri" w:hAnsi="Times New Roman" w:cs="Times New Roman"/>
          <w:i/>
          <w:color w:val="000000"/>
          <w:sz w:val="28"/>
          <w:lang w:val="vi-VN"/>
        </w:rPr>
      </w:pPr>
      <w:r w:rsidRPr="001A1274">
        <w:rPr>
          <w:rFonts w:ascii="Times New Roman" w:eastAsia="Calibri" w:hAnsi="Times New Roman" w:cs="Times New Roman"/>
          <w:color w:val="000000"/>
          <w:sz w:val="28"/>
          <w:lang w:val="vi-VN"/>
        </w:rPr>
        <w:t>- Trẻ biết tên vận động “B</w:t>
      </w:r>
      <w:r w:rsidRPr="001A1274">
        <w:rPr>
          <w:rFonts w:ascii="Times New Roman" w:eastAsia="Calibri" w:hAnsi="Times New Roman" w:cs="Times New Roman"/>
          <w:color w:val="000000"/>
          <w:sz w:val="28"/>
        </w:rPr>
        <w:t>ật liên tục vào các ô</w:t>
      </w:r>
      <w:r w:rsidRPr="001A1274">
        <w:rPr>
          <w:rFonts w:ascii="Times New Roman" w:eastAsia="Calibri" w:hAnsi="Times New Roman" w:cs="Times New Roman"/>
          <w:color w:val="000000"/>
          <w:sz w:val="28"/>
          <w:lang w:val="vi-VN"/>
        </w:rPr>
        <w:t>”</w:t>
      </w:r>
    </w:p>
    <w:p w:rsidR="001A1274" w:rsidRPr="001A1274" w:rsidRDefault="001A1274" w:rsidP="001A1274">
      <w:pPr>
        <w:spacing w:after="0" w:line="240" w:lineRule="auto"/>
        <w:rPr>
          <w:rFonts w:ascii="Times New Roman" w:eastAsia="Calibri" w:hAnsi="Times New Roman" w:cs="Times New Roman"/>
          <w:color w:val="000000"/>
          <w:sz w:val="28"/>
          <w:szCs w:val="28"/>
          <w:shd w:val="clear" w:color="auto" w:fill="FFFFFF"/>
          <w:lang w:val="vi-VN"/>
        </w:rPr>
      </w:pPr>
      <w:r w:rsidRPr="001A1274">
        <w:rPr>
          <w:rFonts w:ascii="Times New Roman" w:eastAsia="Calibri" w:hAnsi="Times New Roman" w:cs="Times New Roman"/>
          <w:i/>
          <w:color w:val="000000"/>
          <w:sz w:val="28"/>
          <w:lang w:val="vi-VN"/>
        </w:rPr>
        <w:t xml:space="preserve">- </w:t>
      </w:r>
      <w:r w:rsidRPr="001A1274">
        <w:rPr>
          <w:rFonts w:ascii="Times New Roman" w:eastAsia="Calibri" w:hAnsi="Times New Roman" w:cs="Times New Roman"/>
          <w:color w:val="000000"/>
          <w:sz w:val="28"/>
          <w:szCs w:val="28"/>
          <w:shd w:val="clear" w:color="auto" w:fill="FFFFFF"/>
          <w:lang w:val="vi-VN"/>
        </w:rPr>
        <w:t>Trẻ biết bật liên tục vào các ô</w:t>
      </w:r>
      <w:r w:rsidRPr="001A1274">
        <w:rPr>
          <w:rFonts w:ascii="Times New Roman" w:eastAsia="Calibri" w:hAnsi="Times New Roman" w:cs="Times New Roman"/>
          <w:color w:val="000000"/>
          <w:sz w:val="28"/>
          <w:szCs w:val="28"/>
          <w:shd w:val="clear" w:color="auto" w:fill="FFFFFF"/>
        </w:rPr>
        <w:t xml:space="preserve"> </w:t>
      </w:r>
      <w:r w:rsidRPr="001A1274">
        <w:rPr>
          <w:rFonts w:ascii="Times New Roman" w:eastAsia="Calibri" w:hAnsi="Times New Roman" w:cs="Times New Roman"/>
          <w:color w:val="000000"/>
          <w:sz w:val="28"/>
          <w:szCs w:val="28"/>
          <w:shd w:val="clear" w:color="auto" w:fill="FFFFFF"/>
          <w:lang w:val="vi-VN"/>
        </w:rPr>
        <w:t>dưới sự hướng dẫn của cô.</w:t>
      </w:r>
    </w:p>
    <w:p w:rsidR="001A1274" w:rsidRPr="001A1274" w:rsidRDefault="001A1274" w:rsidP="001A1274">
      <w:pPr>
        <w:spacing w:after="0" w:line="240" w:lineRule="auto"/>
        <w:rPr>
          <w:rFonts w:ascii="Times New Roman" w:eastAsia="Calibri" w:hAnsi="Times New Roman" w:cs="Times New Roman"/>
          <w:color w:val="000000"/>
          <w:sz w:val="28"/>
          <w:lang w:val="vi-VN"/>
        </w:rPr>
      </w:pPr>
      <w:r w:rsidRPr="001A1274">
        <w:rPr>
          <w:rFonts w:ascii="Times New Roman" w:eastAsia="Calibri" w:hAnsi="Times New Roman" w:cs="Times New Roman"/>
          <w:color w:val="000000"/>
          <w:sz w:val="28"/>
          <w:lang w:val="vi-VN"/>
        </w:rPr>
        <w:t>2. Kỹ năng:</w:t>
      </w:r>
    </w:p>
    <w:p w:rsidR="001A1274" w:rsidRPr="001A1274" w:rsidRDefault="001A1274" w:rsidP="001A1274">
      <w:pPr>
        <w:spacing w:after="0" w:line="240" w:lineRule="auto"/>
        <w:outlineLvl w:val="0"/>
        <w:rPr>
          <w:rFonts w:ascii="Times New Roman" w:eastAsia="Calibri" w:hAnsi="Times New Roman" w:cs="Times New Roman"/>
          <w:color w:val="000000"/>
          <w:sz w:val="28"/>
          <w:szCs w:val="28"/>
          <w:shd w:val="clear" w:color="auto" w:fill="FFFFFF"/>
        </w:rPr>
      </w:pPr>
      <w:r w:rsidRPr="001A1274">
        <w:rPr>
          <w:rFonts w:ascii="Times New Roman" w:eastAsia="Calibri" w:hAnsi="Times New Roman" w:cs="Times New Roman"/>
          <w:color w:val="000000"/>
          <w:sz w:val="28"/>
          <w:szCs w:val="28"/>
          <w:lang w:val="vi-VN"/>
        </w:rPr>
        <w:t xml:space="preserve">- </w:t>
      </w:r>
      <w:r w:rsidRPr="001A1274">
        <w:rPr>
          <w:rFonts w:ascii="Times New Roman" w:eastAsia="Calibri" w:hAnsi="Times New Roman" w:cs="Times New Roman"/>
          <w:color w:val="000000"/>
          <w:sz w:val="28"/>
          <w:szCs w:val="28"/>
          <w:shd w:val="clear" w:color="auto" w:fill="FFFFFF"/>
          <w:lang w:val="vi-VN"/>
        </w:rPr>
        <w:t>Rèn luyện sự mạnh dạn tự tin, biết phản ứng theo hiệu lệnh của cô.</w:t>
      </w:r>
    </w:p>
    <w:p w:rsidR="001A1274" w:rsidRPr="001A1274" w:rsidRDefault="001A1274" w:rsidP="001A1274">
      <w:pPr>
        <w:spacing w:after="0" w:line="240" w:lineRule="auto"/>
        <w:outlineLvl w:val="0"/>
        <w:rPr>
          <w:rFonts w:ascii="Times New Roman" w:eastAsia="Calibri" w:hAnsi="Times New Roman" w:cs="Times New Roman"/>
          <w:color w:val="000000"/>
          <w:sz w:val="28"/>
          <w:szCs w:val="28"/>
        </w:rPr>
      </w:pPr>
      <w:r w:rsidRPr="001A1274">
        <w:rPr>
          <w:rFonts w:ascii="Times New Roman" w:eastAsia="Calibri" w:hAnsi="Times New Roman" w:cs="Times New Roman"/>
          <w:color w:val="000000"/>
          <w:sz w:val="28"/>
          <w:szCs w:val="28"/>
          <w:shd w:val="clear" w:color="auto" w:fill="FFFFFF"/>
        </w:rPr>
        <w:t>- Rèn cho trẻ mạnh dạn tự tin khi tham gia hoạt động.</w:t>
      </w:r>
    </w:p>
    <w:p w:rsidR="001A1274" w:rsidRPr="001A1274" w:rsidRDefault="001A1274" w:rsidP="001A1274">
      <w:pPr>
        <w:spacing w:after="0" w:line="240" w:lineRule="auto"/>
        <w:outlineLvl w:val="0"/>
        <w:rPr>
          <w:rFonts w:ascii="Times New Roman" w:eastAsia="Calibri" w:hAnsi="Times New Roman" w:cs="Times New Roman"/>
          <w:color w:val="000000"/>
          <w:sz w:val="28"/>
          <w:lang w:val="vi-VN"/>
        </w:rPr>
      </w:pPr>
      <w:r w:rsidRPr="001A1274">
        <w:rPr>
          <w:rFonts w:ascii="Times New Roman" w:eastAsia="Calibri" w:hAnsi="Times New Roman" w:cs="Times New Roman"/>
          <w:color w:val="000000"/>
          <w:sz w:val="28"/>
          <w:lang w:val="vi-VN"/>
        </w:rPr>
        <w:t>3. Thái độ:</w:t>
      </w:r>
    </w:p>
    <w:p w:rsidR="001A1274" w:rsidRPr="001A1274" w:rsidRDefault="001A1274" w:rsidP="001A1274">
      <w:pPr>
        <w:spacing w:after="0" w:line="240" w:lineRule="auto"/>
        <w:outlineLvl w:val="0"/>
        <w:rPr>
          <w:rFonts w:ascii="Times New Roman" w:eastAsia="Calibri" w:hAnsi="Times New Roman" w:cs="Times New Roman"/>
          <w:color w:val="000000"/>
          <w:sz w:val="28"/>
        </w:rPr>
      </w:pPr>
      <w:r w:rsidRPr="001A1274">
        <w:rPr>
          <w:rFonts w:ascii="Times New Roman" w:eastAsia="Calibri" w:hAnsi="Times New Roman" w:cs="Times New Roman"/>
          <w:color w:val="000000"/>
          <w:sz w:val="28"/>
          <w:lang w:val="vi-VN"/>
        </w:rPr>
        <w:t xml:space="preserve">- </w:t>
      </w:r>
      <w:r w:rsidRPr="001A1274">
        <w:rPr>
          <w:rFonts w:ascii="Times New Roman" w:eastAsia="Calibri" w:hAnsi="Times New Roman" w:cs="Times New Roman"/>
          <w:color w:val="000000"/>
          <w:sz w:val="28"/>
          <w:szCs w:val="28"/>
          <w:shd w:val="clear" w:color="auto" w:fill="FFFFFF"/>
          <w:lang w:val="vi-VN"/>
        </w:rPr>
        <w:t>Trẻ chú ý lắng nghe hiệu lệnh của cô, yêu thích các hoạt động th</w:t>
      </w:r>
      <w:r w:rsidRPr="001A1274">
        <w:rPr>
          <w:rFonts w:ascii="Times New Roman" w:eastAsia="Calibri" w:hAnsi="Times New Roman" w:cs="Times New Roman"/>
          <w:color w:val="000000"/>
          <w:sz w:val="28"/>
          <w:szCs w:val="28"/>
          <w:shd w:val="clear" w:color="auto" w:fill="FFFFFF"/>
        </w:rPr>
        <w:t>ể</w:t>
      </w:r>
      <w:r w:rsidRPr="001A1274">
        <w:rPr>
          <w:rFonts w:ascii="Times New Roman" w:eastAsia="Calibri" w:hAnsi="Times New Roman" w:cs="Times New Roman"/>
          <w:color w:val="000000"/>
          <w:sz w:val="28"/>
          <w:szCs w:val="28"/>
          <w:shd w:val="clear" w:color="auto" w:fill="FFFFFF"/>
          <w:lang w:val="vi-VN"/>
        </w:rPr>
        <w:t xml:space="preserve"> dục từ đó giáo dục trẻ siêng năng tập thể dục</w:t>
      </w:r>
      <w:r w:rsidRPr="001A1274">
        <w:rPr>
          <w:rFonts w:ascii="Times New Roman" w:eastAsia="Calibri" w:hAnsi="Times New Roman" w:cs="Times New Roman"/>
          <w:color w:val="000000"/>
          <w:sz w:val="28"/>
          <w:lang w:val="vi-VN"/>
        </w:rPr>
        <w:t xml:space="preserve"> để tăng cường sức khỏe.</w:t>
      </w:r>
    </w:p>
    <w:p w:rsidR="001A1274" w:rsidRPr="001A1274" w:rsidRDefault="001A1274" w:rsidP="001A1274">
      <w:pPr>
        <w:spacing w:after="0" w:line="240" w:lineRule="auto"/>
        <w:outlineLvl w:val="0"/>
        <w:rPr>
          <w:rFonts w:ascii="Times New Roman" w:eastAsia="Calibri" w:hAnsi="Times New Roman" w:cs="Times New Roman"/>
          <w:color w:val="000000"/>
          <w:sz w:val="28"/>
        </w:rPr>
      </w:pPr>
      <w:r w:rsidRPr="001A1274">
        <w:rPr>
          <w:rFonts w:ascii="Times New Roman" w:eastAsia="Calibri" w:hAnsi="Times New Roman" w:cs="Times New Roman"/>
          <w:color w:val="000000"/>
          <w:sz w:val="28"/>
        </w:rPr>
        <w:t>- Trẻ tích cực tham tham gia hoạt động.</w:t>
      </w:r>
    </w:p>
    <w:p w:rsidR="001A1274" w:rsidRPr="001A1274" w:rsidRDefault="001A1274" w:rsidP="001A1274">
      <w:pPr>
        <w:spacing w:after="0" w:line="240" w:lineRule="auto"/>
        <w:jc w:val="both"/>
        <w:rPr>
          <w:rFonts w:ascii="Times New Roman" w:eastAsia="Times New Roman" w:hAnsi="Times New Roman" w:cs="Times New Roman"/>
          <w:b/>
          <w:color w:val="000000"/>
          <w:sz w:val="28"/>
          <w:szCs w:val="28"/>
          <w:lang w:val="pt-BR"/>
        </w:rPr>
      </w:pPr>
      <w:r w:rsidRPr="001A1274">
        <w:rPr>
          <w:rFonts w:ascii="Times New Roman" w:eastAsia="Times New Roman" w:hAnsi="Times New Roman" w:cs="Times New Roman"/>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Vòng thể dục to</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xml:space="preserve">- Nhạc </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Xắc sô.</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b. Đồ dùng của trẻ:</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Vòng thể dục nhỏ</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Trang phục gọn gàng.</w:t>
      </w:r>
    </w:p>
    <w:p w:rsidR="00D619EE" w:rsidRPr="001A1274" w:rsidRDefault="00D619EE" w:rsidP="00B84004">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D53AD" w:rsidTr="00DE6F2D">
        <w:tc>
          <w:tcPr>
            <w:tcW w:w="6067" w:type="dxa"/>
            <w:hideMark/>
          </w:tcPr>
          <w:p w:rsidR="001A1274" w:rsidRPr="003C364D"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3C364D">
              <w:rPr>
                <w:rFonts w:ascii="Times New Roman" w:eastAsia="Times New Roman" w:hAnsi="Times New Roman" w:cs="Times New Roman"/>
                <w:b/>
                <w:color w:val="000000" w:themeColor="text1"/>
                <w:sz w:val="28"/>
                <w:szCs w:val="28"/>
                <w:lang w:val="vi-VN"/>
              </w:rPr>
              <w:t>1. Ổn định tổ chức</w:t>
            </w:r>
            <w:r w:rsidRPr="003C364D">
              <w:rPr>
                <w:rFonts w:ascii="Times New Roman" w:eastAsia="Times New Roman" w:hAnsi="Times New Roman" w:cs="Times New Roman"/>
                <w:color w:val="000000" w:themeColor="text1"/>
                <w:sz w:val="28"/>
                <w:szCs w:val="28"/>
                <w:lang w:val="vi-VN"/>
              </w:rPr>
              <w:t>: (1 - 2 phút)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vi-VN"/>
              </w:rPr>
              <w:t xml:space="preserve">- </w:t>
            </w:r>
            <w:r w:rsidRPr="003C364D">
              <w:rPr>
                <w:rFonts w:ascii="Times New Roman" w:eastAsia="Arial" w:hAnsi="Times New Roman" w:cs="Times New Roman"/>
                <w:color w:val="000000" w:themeColor="text1"/>
                <w:sz w:val="28"/>
                <w:szCs w:val="28"/>
                <w:lang w:val="it-IT"/>
              </w:rPr>
              <w:t>Cô và trẻ</w:t>
            </w:r>
            <w:r>
              <w:rPr>
                <w:rFonts w:ascii="Times New Roman" w:eastAsia="Arial" w:hAnsi="Times New Roman" w:cs="Times New Roman"/>
                <w:color w:val="000000" w:themeColor="text1"/>
                <w:sz w:val="28"/>
                <w:szCs w:val="28"/>
                <w:lang w:val="it-IT"/>
              </w:rPr>
              <w:t xml:space="preserve"> hát bài “Chú voi con ở bản đôn</w:t>
            </w:r>
            <w:r w:rsidRPr="003C364D">
              <w:rPr>
                <w:rFonts w:ascii="Times New Roman" w:eastAsia="Arial" w:hAnsi="Times New Roman" w:cs="Times New Roman"/>
                <w:color w:val="000000" w:themeColor="text1"/>
                <w:sz w:val="28"/>
                <w:szCs w:val="28"/>
                <w:lang w:val="vi-VN"/>
              </w:rPr>
              <w:t>”</w:t>
            </w:r>
          </w:p>
          <w:p w:rsidR="001A1274" w:rsidRPr="003C364D" w:rsidRDefault="001A1274" w:rsidP="001A1274">
            <w:pPr>
              <w:tabs>
                <w:tab w:val="left" w:pos="1740"/>
              </w:tabs>
              <w:spacing w:after="0" w:line="240" w:lineRule="auto"/>
              <w:jc w:val="both"/>
              <w:rPr>
                <w:rFonts w:ascii="Times New Roman" w:eastAsia="Arial" w:hAnsi="Times New Roman" w:cs="Times New Roman"/>
                <w:i/>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Chúng mình vừa hát bài hát gì?</w:t>
            </w:r>
          </w:p>
          <w:p w:rsidR="001A1274" w:rsidRPr="003C364D" w:rsidRDefault="001A1274" w:rsidP="001A127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Muốn cho cơ thể </w:t>
            </w:r>
            <w:r w:rsidRPr="003C364D">
              <w:rPr>
                <w:rFonts w:ascii="Times New Roman" w:eastAsia="Times New Roman" w:hAnsi="Times New Roman" w:cs="Times New Roman"/>
                <w:color w:val="000000"/>
                <w:sz w:val="28"/>
                <w:szCs w:val="28"/>
              </w:rPr>
              <w:t>khoẻ mạnh để học tập vui chơi thì các con phải làm gì?  Ngoài ăn uống ra thì cần gì nữa?</w:t>
            </w:r>
          </w:p>
          <w:p w:rsidR="001A1274" w:rsidRPr="003C364D" w:rsidRDefault="001A1274" w:rsidP="001A1274">
            <w:pPr>
              <w:shd w:val="clear" w:color="auto" w:fill="FFFFFF"/>
              <w:spacing w:after="0" w:line="240" w:lineRule="auto"/>
              <w:jc w:val="both"/>
              <w:rPr>
                <w:rFonts w:ascii="Times New Roman" w:eastAsia="Times New Roman" w:hAnsi="Times New Roman" w:cs="Times New Roman"/>
                <w:color w:val="000000"/>
                <w:sz w:val="24"/>
                <w:szCs w:val="24"/>
              </w:rPr>
            </w:pPr>
            <w:r w:rsidRPr="003C364D">
              <w:rPr>
                <w:rFonts w:ascii="Times New Roman" w:eastAsia="Times New Roman" w:hAnsi="Times New Roman" w:cs="Times New Roman"/>
                <w:color w:val="000000"/>
                <w:sz w:val="28"/>
                <w:szCs w:val="28"/>
              </w:rPr>
              <w:t>- Các con có muốn có thân hình đẹp, con người khoẻ mạnh không?</w:t>
            </w:r>
          </w:p>
          <w:p w:rsidR="001A1274" w:rsidRPr="003C364D"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3C364D">
              <w:rPr>
                <w:rFonts w:ascii="Times New Roman" w:eastAsia="Times New Roman" w:hAnsi="Times New Roman" w:cs="Times New Roman"/>
                <w:b/>
                <w:color w:val="000000" w:themeColor="text1"/>
                <w:sz w:val="28"/>
                <w:szCs w:val="28"/>
                <w:lang w:val="vi-VN"/>
              </w:rPr>
              <w:t>2. Giới thiệu bài: (</w:t>
            </w:r>
            <w:r w:rsidRPr="003C364D">
              <w:rPr>
                <w:rFonts w:ascii="Times New Roman" w:eastAsia="Times New Roman" w:hAnsi="Times New Roman" w:cs="Times New Roman"/>
                <w:color w:val="000000" w:themeColor="text1"/>
                <w:sz w:val="28"/>
                <w:szCs w:val="28"/>
                <w:lang w:val="vi-VN"/>
              </w:rPr>
              <w:t>1 phút)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vi-VN"/>
              </w:rPr>
            </w:pPr>
            <w:r w:rsidRPr="003C364D">
              <w:rPr>
                <w:rFonts w:ascii="Times New Roman" w:eastAsia="Times New Roman" w:hAnsi="Times New Roman" w:cs="Times New Roman"/>
                <w:noProof/>
                <w:color w:val="000000" w:themeColor="text1"/>
                <w:sz w:val="28"/>
                <w:szCs w:val="28"/>
                <w:lang w:val="vi-VN"/>
              </w:rPr>
              <w:t xml:space="preserve">- </w:t>
            </w:r>
            <w:r w:rsidRPr="003C364D">
              <w:rPr>
                <w:rFonts w:ascii="Times New Roman" w:eastAsia="Arial" w:hAnsi="Times New Roman" w:cs="Times New Roman"/>
                <w:color w:val="000000" w:themeColor="text1"/>
                <w:sz w:val="28"/>
                <w:szCs w:val="28"/>
                <w:lang w:val="vi-VN"/>
              </w:rPr>
              <w:t>Giờ học hôm nay cô sẽ cùng các con tập bài vận động “</w:t>
            </w:r>
            <w:r>
              <w:rPr>
                <w:rFonts w:ascii="Times New Roman" w:eastAsia="Arial" w:hAnsi="Times New Roman" w:cs="Times New Roman"/>
                <w:color w:val="000000" w:themeColor="text1"/>
                <w:sz w:val="28"/>
                <w:szCs w:val="28"/>
                <w:lang w:val="de-DE"/>
              </w:rPr>
              <w:t>Bật liên tục vào các ô</w:t>
            </w:r>
            <w:r w:rsidRPr="003C364D">
              <w:rPr>
                <w:rFonts w:ascii="Times New Roman" w:eastAsia="Arial" w:hAnsi="Times New Roman" w:cs="Times New Roman"/>
                <w:color w:val="000000" w:themeColor="text1"/>
                <w:sz w:val="28"/>
                <w:szCs w:val="28"/>
                <w:lang w:val="vi-VN"/>
              </w:rPr>
              <w: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3. Hướng dẫn: (</w:t>
            </w:r>
            <w:r w:rsidRPr="003C364D">
              <w:rPr>
                <w:rFonts w:ascii="Times New Roman" w:eastAsia="Times New Roman" w:hAnsi="Times New Roman" w:cs="Times New Roman"/>
                <w:color w:val="000000" w:themeColor="text1"/>
                <w:sz w:val="28"/>
                <w:szCs w:val="28"/>
                <w:lang w:val="de-DE"/>
              </w:rPr>
              <w:t>18 - 20 phút).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a. Hoạt động 1</w:t>
            </w:r>
            <w:r w:rsidRPr="003C364D">
              <w:rPr>
                <w:rFonts w:ascii="Times New Roman" w:eastAsia="Times New Roman" w:hAnsi="Times New Roman" w:cs="Times New Roman"/>
                <w:color w:val="000000" w:themeColor="text1"/>
                <w:sz w:val="28"/>
                <w:szCs w:val="28"/>
                <w:lang w:val="de-DE"/>
              </w:rPr>
              <w:t>: Khởi động: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lastRenderedPageBreak/>
              <w:t>- Cô bật nhạc và dùng hiệu lệnh xắc xô cho trẻ đi vòng tròn kết hợp các kiểu đi khác nhau: Đi thường, đi kiễng gót, đi mé bàn chân, chạy chậm, chạy nhanh.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t>- Cho trẻ chuyển thành 3 hàng ngang.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 xml:space="preserve">b.Hoạt động 2: </w:t>
            </w:r>
            <w:r w:rsidRPr="003C364D">
              <w:rPr>
                <w:rFonts w:ascii="Times New Roman" w:eastAsia="Times New Roman" w:hAnsi="Times New Roman" w:cs="Times New Roman"/>
                <w:color w:val="000000" w:themeColor="text1"/>
                <w:sz w:val="28"/>
                <w:szCs w:val="28"/>
                <w:lang w:val="de-DE"/>
              </w:rPr>
              <w:t>Trọng động:</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Bài tập phát triển chung: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es-MX" w:eastAsia="en-AU"/>
              </w:rPr>
              <w:t>+</w:t>
            </w:r>
            <w:r w:rsidRPr="003C364D">
              <w:rPr>
                <w:rFonts w:ascii="Times New Roman" w:eastAsia="Times New Roman" w:hAnsi="Times New Roman" w:cs="Times New Roman"/>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es-MX" w:eastAsia="en-AU"/>
              </w:rPr>
              <w:t>Tay 1</w:t>
            </w:r>
            <w:r w:rsidRPr="003C364D">
              <w:rPr>
                <w:rFonts w:ascii="Times New Roman" w:eastAsia="Times New Roman" w:hAnsi="Times New Roman" w:cs="Times New Roman"/>
                <w:color w:val="000000" w:themeColor="text1"/>
                <w:sz w:val="28"/>
                <w:szCs w:val="28"/>
                <w:lang w:val="pt-BR"/>
              </w:rPr>
              <w:t>: Hai tay đưa lên cao ra phía trước, sang ngang.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Chân 1: Đứng khụy gối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Bụng 1:Đứng cúi về phía trước</w:t>
            </w:r>
          </w:p>
          <w:p w:rsidR="001A1274" w:rsidRPr="003C364D" w:rsidRDefault="001A1274" w:rsidP="001A1274">
            <w:pPr>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pt-BR"/>
              </w:rPr>
              <w:t>+ Bật 1: Bật lên trước</w:t>
            </w:r>
            <w:r w:rsidRPr="003C364D">
              <w:rPr>
                <w:rFonts w:ascii="Times New Roman" w:eastAsia="Times New Roman" w:hAnsi="Times New Roman" w:cs="Times New Roman"/>
                <w:color w:val="000000" w:themeColor="text1"/>
                <w:sz w:val="28"/>
                <w:szCs w:val="28"/>
                <w:lang w:val="it-IT"/>
              </w:rPr>
              <w:t>.</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it-IT"/>
              </w:rPr>
              <w:t>-</w:t>
            </w:r>
            <w:r w:rsidRPr="003C364D">
              <w:rPr>
                <w:rFonts w:ascii="Times New Roman" w:eastAsia="Times New Roman"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Vận động cơ bản:</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Các con chú ý quan sát trên đây cô có gì nhỉ?</w:t>
            </w:r>
          </w:p>
          <w:p w:rsidR="001A1274" w:rsidRPr="003C364D"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3C364D">
              <w:rPr>
                <w:rFonts w:ascii="Times New Roman" w:eastAsia="Arial" w:hAnsi="Times New Roman" w:cs="Times New Roman"/>
                <w:b/>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pt-BR"/>
              </w:rPr>
              <w:t>Cô tập mẫu:</w:t>
            </w:r>
            <w:r w:rsidRPr="003C364D">
              <w:rPr>
                <w:rFonts w:ascii="Times New Roman" w:eastAsia="Arial" w:hAnsi="Times New Roman" w:cs="Times New Roman"/>
                <w:b/>
                <w:color w:val="000000" w:themeColor="text1"/>
                <w:sz w:val="28"/>
                <w:szCs w:val="28"/>
                <w:lang w:val="pt-BR"/>
              </w:rPr>
              <w:t xml:space="preserve">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xml:space="preserve">- Lần 1: Cô tập không phân tích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Lần 2: Phân tích.</w:t>
            </w:r>
          </w:p>
          <w:p w:rsidR="001A1274" w:rsidRPr="00C0397B"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3C364D">
              <w:rPr>
                <w:rFonts w:ascii="Times New Roman" w:eastAsia="Arial"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vi-VN"/>
              </w:rPr>
              <w:t>TTCB</w:t>
            </w:r>
            <w:r w:rsidRPr="003C364D">
              <w:rPr>
                <w:rFonts w:ascii="Times New Roman" w:eastAsia="Calibri" w:hAnsi="Times New Roman" w:cs="Times New Roman"/>
                <w:color w:val="000000" w:themeColor="text1"/>
                <w:sz w:val="28"/>
                <w:szCs w:val="28"/>
                <w:shd w:val="clear" w:color="auto" w:fill="FFFFFF"/>
                <w:lang w:val="vi-VN"/>
              </w:rPr>
              <w:t xml:space="preserve">: </w:t>
            </w:r>
            <w:r w:rsidRPr="003C364D">
              <w:rPr>
                <w:rFonts w:ascii="Times New Roman" w:hAnsi="Times New Roman" w:cs="Times New Roman"/>
                <w:color w:val="000000"/>
                <w:sz w:val="28"/>
                <w:szCs w:val="28"/>
                <w:shd w:val="clear" w:color="auto" w:fill="FFFFFF"/>
                <w:lang w:val="vi-VN"/>
              </w:rPr>
              <w:t>Cô đứng trướ</w:t>
            </w:r>
            <w:r>
              <w:rPr>
                <w:rFonts w:ascii="Times New Roman" w:hAnsi="Times New Roman" w:cs="Times New Roman"/>
                <w:color w:val="000000"/>
                <w:sz w:val="28"/>
                <w:szCs w:val="28"/>
                <w:shd w:val="clear" w:color="auto" w:fill="FFFFFF"/>
                <w:lang w:val="vi-VN"/>
              </w:rPr>
              <w:t xml:space="preserve">c vạch 2 tay chống </w:t>
            </w:r>
            <w:r>
              <w:rPr>
                <w:rFonts w:ascii="Times New Roman" w:hAnsi="Times New Roman" w:cs="Times New Roman"/>
                <w:color w:val="000000"/>
                <w:sz w:val="28"/>
                <w:szCs w:val="28"/>
                <w:shd w:val="clear" w:color="auto" w:fill="FFFFFF"/>
              </w:rPr>
              <w:t>k</w:t>
            </w:r>
            <w:r>
              <w:rPr>
                <w:rFonts w:ascii="Times New Roman" w:hAnsi="Times New Roman" w:cs="Times New Roman"/>
                <w:color w:val="000000"/>
                <w:sz w:val="28"/>
                <w:szCs w:val="28"/>
                <w:shd w:val="clear" w:color="auto" w:fill="FFFFFF"/>
                <w:lang w:val="vi-VN"/>
              </w:rPr>
              <w:t xml:space="preserve">hông khi </w:t>
            </w:r>
            <w:r>
              <w:rPr>
                <w:rFonts w:ascii="Times New Roman" w:hAnsi="Times New Roman" w:cs="Times New Roman"/>
                <w:color w:val="000000"/>
                <w:sz w:val="28"/>
                <w:szCs w:val="28"/>
                <w:shd w:val="clear" w:color="auto" w:fill="FFFFFF"/>
              </w:rPr>
              <w:t>có hiệu lệnh bật cô bật liên tục vào các ô thứ nhất, ô thứ 2…, cô bật sao cho thật là khéo léo không chạm vào ô khi cô bật hết các ô cô đi nhẹ nhàng về cuối hàng đứng.</w:t>
            </w:r>
          </w:p>
          <w:p w:rsidR="001A1274" w:rsidRPr="003C364D"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3C364D">
              <w:rPr>
                <w:rFonts w:ascii="Times New Roman" w:eastAsia="Arial" w:hAnsi="Times New Roman" w:cs="Times New Roman"/>
                <w:color w:val="000000" w:themeColor="text1"/>
                <w:sz w:val="28"/>
                <w:szCs w:val="28"/>
                <w:lang w:val="pt-BR"/>
              </w:rPr>
              <w:t>- Lần 3: Cô nhấn mạnh những ý chính.</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pt-BR"/>
              </w:rPr>
            </w:pPr>
            <w:r w:rsidRPr="003C364D">
              <w:rPr>
                <w:rFonts w:ascii="Times New Roman" w:eastAsia="Arial" w:hAnsi="Times New Roman" w:cs="Times New Roman"/>
                <w:color w:val="000000" w:themeColor="text1"/>
                <w:sz w:val="28"/>
                <w:szCs w:val="28"/>
                <w:lang w:val="pt-BR"/>
              </w:rPr>
              <w:t>- Cô hỏi trẻ: Cô vừa tập bài tập gì?</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Trẻ thực hiện: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xml:space="preserve">- Lần 1: Gọi hai trẻ lên thực hiện mẫu.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xml:space="preserve">- Lần 2: Cho lần lượt từng trẻ lên thực hiện.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quan sát và động viên, khuyến khích trẻ.</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sửa sai cho trẻ ( Nếu có)</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Với trẻ tập chưa đúng, cô cho trẻ làm lại cùng bạn.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cho mỗi bạn tập 2-3 lần.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luôn ở cạnh để giúp và nhắc nhở trẻ thực hiện tốt.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tổ chức cho hai đội thi đua</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Động viên khuyến khích trẻ. Kiểm tra kết quả</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Cô hỏi lại tên bài tập.</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Khen trẻ</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Trò chơi: Chó Sói xấu tính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3C364D">
              <w:rPr>
                <w:rFonts w:ascii="Times New Roman" w:eastAsia="Times New Roman" w:hAnsi="Times New Roman" w:cs="Times New Roman"/>
                <w:color w:val="000000" w:themeColor="text1"/>
                <w:sz w:val="28"/>
                <w:szCs w:val="28"/>
                <w:lang w:val="pt-BR"/>
              </w:rPr>
              <w:t xml:space="preserve">+ Cách chơi: </w:t>
            </w:r>
            <w:r w:rsidRPr="003C364D">
              <w:rPr>
                <w:rFonts w:ascii="Times New Roman" w:eastAsia="Calibri" w:hAnsi="Times New Roman" w:cs="Times New Roman"/>
                <w:color w:val="000000" w:themeColor="text1"/>
                <w:sz w:val="28"/>
                <w:szCs w:val="28"/>
                <w:shd w:val="clear" w:color="auto" w:fill="FFFFFF"/>
                <w:lang w:val="vi-VN"/>
              </w:rPr>
              <w:t> </w:t>
            </w:r>
          </w:p>
          <w:p w:rsidR="001A1274" w:rsidRPr="001A1274" w:rsidRDefault="001A1274" w:rsidP="001A1274">
            <w:pPr>
              <w:spacing w:after="0" w:line="240" w:lineRule="auto"/>
              <w:jc w:val="both"/>
              <w:rPr>
                <w:rFonts w:ascii="Times New Roman" w:hAnsi="Times New Roman" w:cs="Times New Roman"/>
                <w:color w:val="030303"/>
                <w:sz w:val="28"/>
                <w:szCs w:val="28"/>
                <w:shd w:val="clear" w:color="auto" w:fill="FFFFFF"/>
              </w:rPr>
            </w:pPr>
            <w:r w:rsidRPr="001A1274">
              <w:rPr>
                <w:rFonts w:ascii="Times New Roman" w:eastAsia="Calibri" w:hAnsi="Times New Roman" w:cs="Times New Roman"/>
                <w:color w:val="000000" w:themeColor="text1"/>
                <w:sz w:val="28"/>
                <w:szCs w:val="28"/>
                <w:shd w:val="clear" w:color="auto" w:fill="FFFFFF"/>
                <w:lang w:val="vi-VN"/>
              </w:rPr>
              <w:t xml:space="preserve">- </w:t>
            </w:r>
            <w:r w:rsidRPr="001A1274">
              <w:rPr>
                <w:rFonts w:ascii="Times New Roman" w:hAnsi="Times New Roman" w:cs="Times New Roman"/>
                <w:color w:val="030303"/>
                <w:sz w:val="28"/>
                <w:szCs w:val="28"/>
                <w:shd w:val="clear" w:color="auto" w:fill="FFFFFF"/>
              </w:rPr>
              <w:t xml:space="preserve">Lúc đầu, cô đóng vai “chó sói”, các trẻ làm “thỏ”. “Chó sói” ngồi “ngủ” ở một góc lớp, “thỏ” ngồi ở ghế hoặc đứng ở một góc lớp cách </w:t>
            </w:r>
            <w:proofErr w:type="gramStart"/>
            <w:r w:rsidRPr="001A1274">
              <w:rPr>
                <w:rFonts w:ascii="Times New Roman" w:hAnsi="Times New Roman" w:cs="Times New Roman"/>
                <w:color w:val="030303"/>
                <w:sz w:val="28"/>
                <w:szCs w:val="28"/>
                <w:shd w:val="clear" w:color="auto" w:fill="FFFFFF"/>
              </w:rPr>
              <w:t>“ chó</w:t>
            </w:r>
            <w:proofErr w:type="gramEnd"/>
            <w:r w:rsidRPr="001A1274">
              <w:rPr>
                <w:rFonts w:ascii="Times New Roman" w:hAnsi="Times New Roman" w:cs="Times New Roman"/>
                <w:color w:val="030303"/>
                <w:sz w:val="28"/>
                <w:szCs w:val="28"/>
                <w:shd w:val="clear" w:color="auto" w:fill="FFFFFF"/>
              </w:rPr>
              <w:t xml:space="preserve"> sói” khoảng </w:t>
            </w:r>
            <w:r w:rsidRPr="001A1274">
              <w:rPr>
                <w:rFonts w:ascii="Times New Roman" w:hAnsi="Times New Roman" w:cs="Times New Roman"/>
                <w:color w:val="030303"/>
                <w:sz w:val="28"/>
                <w:szCs w:val="28"/>
                <w:shd w:val="clear" w:color="auto" w:fill="FFFFFF"/>
              </w:rPr>
              <w:lastRenderedPageBreak/>
              <w:t>5</w:t>
            </w:r>
            <w:r w:rsidRPr="001A1274">
              <w:rPr>
                <w:color w:val="030303"/>
                <w:sz w:val="28"/>
                <w:szCs w:val="28"/>
                <w:shd w:val="clear" w:color="auto" w:fill="FFFFFF"/>
              </w:rPr>
              <w:t xml:space="preserve"> </w:t>
            </w:r>
            <w:r w:rsidRPr="001A1274">
              <w:rPr>
                <w:rFonts w:ascii="Times New Roman" w:hAnsi="Times New Roman" w:cs="Times New Roman"/>
                <w:color w:val="030303"/>
                <w:sz w:val="28"/>
                <w:szCs w:val="28"/>
                <w:shd w:val="clear" w:color="auto" w:fill="FFFFFF"/>
              </w:rPr>
              <w:t>m. Các “chú thỏ” nhảy đi chơi (chụm hai chân, hai tay giơ lên đầu vẫy vẫy), tiến về phía “ chó sói” nhưng không được chạm vào “chó sói” và nói: “Này chó sói xấu tính, hãy mở mắt ra mà xem chúng tôi đi chơi này! Dậy đi thôi!”. “Sói” mở mắt và kêu: “Hừm” rồi đứng lên, chạy đuổi theo các “chú thỏ”. “Thỏ” chạy nhanh về “nhà” của mình. “Chú thỏ” nào chạy chậm sẽ bị “sói” bắt và đổi vai làm “sói”. Nếu không bắt được “thỏ” thì “sói” lại nhắm mắt “ngủ” tiếp. Sau khi trẻ đã biết chơi, cô giáo có thể chọn một cháu nhanh nhẹn làm “sói” và cho trẻ chơi tiếp 3 – 4 lần</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rPr>
            </w:pPr>
            <w:r w:rsidRPr="003C364D">
              <w:rPr>
                <w:rFonts w:ascii="Times New Roman" w:eastAsia="Calibri" w:hAnsi="Times New Roman" w:cs="Times New Roman"/>
                <w:color w:val="000000" w:themeColor="text1"/>
                <w:sz w:val="28"/>
                <w:szCs w:val="28"/>
                <w:lang w:val="vi-VN"/>
              </w:rPr>
              <w:t>- Cô tổ chức cho trẻ chơi</w:t>
            </w:r>
            <w:r w:rsidRPr="003C364D">
              <w:rPr>
                <w:rFonts w:ascii="Times New Roman" w:eastAsia="Calibri" w:hAnsi="Times New Roman" w:cs="Times New Roman"/>
                <w:color w:val="000000" w:themeColor="text1"/>
                <w:sz w:val="28"/>
                <w:szCs w:val="28"/>
              </w:rPr>
              <w:t xml:space="preserve"> 2-3 lần</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Bao quát trẻ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Nhận xét kết quả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c. Hoạt động 3</w:t>
            </w:r>
            <w:r w:rsidRPr="003C364D">
              <w:rPr>
                <w:rFonts w:ascii="Times New Roman" w:eastAsia="Times New Roman" w:hAnsi="Times New Roman" w:cs="Times New Roman"/>
                <w:color w:val="000000" w:themeColor="text1"/>
                <w:sz w:val="28"/>
                <w:szCs w:val="28"/>
                <w:lang w:val="pt-BR"/>
              </w:rPr>
              <w:t>: Hồi tĩnh.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4. Củng cố</w:t>
            </w:r>
            <w:r w:rsidRPr="003C364D">
              <w:rPr>
                <w:rFonts w:ascii="Times New Roman" w:eastAsia="Times New Roman" w:hAnsi="Times New Roman" w:cs="Times New Roman"/>
                <w:color w:val="000000" w:themeColor="text1"/>
                <w:sz w:val="28"/>
                <w:szCs w:val="28"/>
                <w:lang w:val="pt-BR"/>
              </w:rPr>
              <w:t>: (1 phút).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pt-BR"/>
              </w:rPr>
              <w:t>-</w:t>
            </w:r>
            <w:r w:rsidRPr="003C364D">
              <w:rPr>
                <w:rFonts w:ascii="Times New Roman" w:eastAsia="Arial"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vi-VN"/>
              </w:rPr>
              <w:t>Hôm nay cô con mình cùng nhau tập bài vận độ</w:t>
            </w:r>
            <w:r>
              <w:rPr>
                <w:rFonts w:ascii="Times New Roman" w:eastAsia="Arial" w:hAnsi="Times New Roman" w:cs="Times New Roman"/>
                <w:color w:val="000000" w:themeColor="text1"/>
                <w:sz w:val="28"/>
                <w:szCs w:val="28"/>
                <w:lang w:val="vi-VN"/>
              </w:rPr>
              <w:t>ng</w:t>
            </w:r>
            <w:r>
              <w:rPr>
                <w:rFonts w:ascii="Times New Roman" w:eastAsia="Arial" w:hAnsi="Times New Roman" w:cs="Times New Roman"/>
                <w:color w:val="000000" w:themeColor="text1"/>
                <w:sz w:val="28"/>
                <w:szCs w:val="28"/>
              </w:rPr>
              <w:t xml:space="preserve"> gì?</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C364D">
              <w:rPr>
                <w:rFonts w:ascii="Times New Roman" w:eastAsia="Arial" w:hAnsi="Times New Roman" w:cs="Times New Roman"/>
                <w:color w:val="000000" w:themeColor="text1"/>
                <w:sz w:val="28"/>
                <w:szCs w:val="28"/>
                <w:lang w:val="pt-BR"/>
              </w:rPr>
              <w:t>- Giáo dục trẻ chăm tập thể dục.</w:t>
            </w:r>
          </w:p>
          <w:p w:rsidR="001A1274" w:rsidRPr="003C364D" w:rsidRDefault="001A1274" w:rsidP="001A1274">
            <w:pPr>
              <w:spacing w:after="0" w:line="240" w:lineRule="auto"/>
              <w:jc w:val="both"/>
              <w:rPr>
                <w:rFonts w:ascii="Times New Roman" w:eastAsia="Times New Roman" w:hAnsi="Times New Roman" w:cs="Times New Roman"/>
                <w:b/>
                <w:color w:val="000000" w:themeColor="text1"/>
                <w:sz w:val="28"/>
                <w:szCs w:val="28"/>
                <w:lang w:val="pt-BR"/>
              </w:rPr>
            </w:pPr>
            <w:r w:rsidRPr="003C364D">
              <w:rPr>
                <w:rFonts w:ascii="Times New Roman" w:eastAsia="Times New Roman" w:hAnsi="Times New Roman" w:cs="Times New Roman"/>
                <w:b/>
                <w:color w:val="000000" w:themeColor="text1"/>
                <w:sz w:val="28"/>
                <w:szCs w:val="28"/>
                <w:lang w:val="vi-VN"/>
              </w:rPr>
              <w:t xml:space="preserve">5. </w:t>
            </w:r>
            <w:r w:rsidRPr="003C364D">
              <w:rPr>
                <w:rFonts w:ascii="Times New Roman" w:eastAsia="Times New Roman" w:hAnsi="Times New Roman" w:cs="Times New Roman"/>
                <w:b/>
                <w:color w:val="000000" w:themeColor="text1"/>
                <w:sz w:val="28"/>
                <w:szCs w:val="28"/>
                <w:lang w:val="pt-BR"/>
              </w:rPr>
              <w:t>Nhận xét - tuyên d</w:t>
            </w:r>
            <w:r w:rsidRPr="003C364D">
              <w:rPr>
                <w:rFonts w:ascii="Times New Roman" w:eastAsia="Times New Roman" w:hAnsi="Times New Roman" w:cs="Times New Roman"/>
                <w:b/>
                <w:color w:val="000000" w:themeColor="text1"/>
                <w:sz w:val="28"/>
                <w:szCs w:val="28"/>
                <w:lang w:val="pt-BR"/>
              </w:rPr>
              <w:softHyphen/>
            </w:r>
            <w:r w:rsidRPr="003C364D">
              <w:rPr>
                <w:rFonts w:ascii="Times New Roman" w:eastAsia="Times New Roman" w:hAnsi="Times New Roman" w:cs="Times New Roman"/>
                <w:b/>
                <w:color w:val="000000" w:themeColor="text1"/>
                <w:sz w:val="28"/>
                <w:szCs w:val="28"/>
                <w:lang w:val="pt-BR"/>
              </w:rPr>
              <w:softHyphen/>
            </w:r>
            <w:r w:rsidRPr="003C364D">
              <w:rPr>
                <w:rFonts w:ascii="Times New Roman" w:eastAsia="Times New Roman" w:hAnsi="Times New Roman" w:cs="Times New Roman"/>
                <w:b/>
                <w:color w:val="000000" w:themeColor="text1"/>
                <w:sz w:val="28"/>
                <w:szCs w:val="28"/>
                <w:lang w:val="vi-VN"/>
              </w:rPr>
              <w:t>ươ</w:t>
            </w:r>
            <w:r w:rsidRPr="003C364D">
              <w:rPr>
                <w:rFonts w:ascii="Times New Roman" w:eastAsia="Times New Roman" w:hAnsi="Times New Roman" w:cs="Times New Roman"/>
                <w:b/>
                <w:color w:val="000000" w:themeColor="text1"/>
                <w:sz w:val="28"/>
                <w:szCs w:val="28"/>
                <w:lang w:val="pt-BR"/>
              </w:rPr>
              <w:t xml:space="preserve">ng:( </w:t>
            </w:r>
            <w:r w:rsidRPr="003C364D">
              <w:rPr>
                <w:rFonts w:ascii="Times New Roman" w:eastAsia="Times New Roman" w:hAnsi="Times New Roman" w:cs="Times New Roman"/>
                <w:color w:val="000000" w:themeColor="text1"/>
                <w:sz w:val="28"/>
                <w:szCs w:val="28"/>
                <w:lang w:val="pt-BR"/>
              </w:rPr>
              <w:t>1 phút)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w:t>
            </w:r>
            <w:r w:rsidRPr="003C364D">
              <w:rPr>
                <w:rFonts w:ascii="Times New Roman" w:eastAsia="Times New Roman" w:hAnsi="Times New Roman" w:cs="Times New Roman"/>
                <w:b/>
                <w:color w:val="000000" w:themeColor="text1"/>
                <w:sz w:val="28"/>
                <w:szCs w:val="28"/>
                <w:lang w:val="pt-BR"/>
              </w:rPr>
              <w:t xml:space="preserve"> </w:t>
            </w:r>
            <w:r w:rsidRPr="003C364D">
              <w:rPr>
                <w:rFonts w:ascii="Times New Roman" w:eastAsia="Times New Roman" w:hAnsi="Times New Roman" w:cs="Times New Roman"/>
                <w:color w:val="000000" w:themeColor="text1"/>
                <w:sz w:val="28"/>
                <w:szCs w:val="28"/>
                <w:lang w:val="pt-BR"/>
              </w:rPr>
              <w:t>Cô nhận xét,</w:t>
            </w:r>
            <w:r w:rsidRPr="003C364D">
              <w:rPr>
                <w:rFonts w:ascii="Times New Roman" w:eastAsia="Times New Roman" w:hAnsi="Times New Roman" w:cs="Times New Roman"/>
                <w:color w:val="000000" w:themeColor="text1"/>
                <w:sz w:val="28"/>
                <w:szCs w:val="28"/>
                <w:lang w:val="vi-VN"/>
              </w:rPr>
              <w:t>T</w:t>
            </w:r>
            <w:r w:rsidRPr="003C364D">
              <w:rPr>
                <w:rFonts w:ascii="Times New Roman" w:eastAsia="Times New Roman" w:hAnsi="Times New Roman" w:cs="Times New Roman"/>
                <w:color w:val="000000" w:themeColor="text1"/>
                <w:sz w:val="28"/>
                <w:szCs w:val="28"/>
                <w:lang w:val="pt-BR"/>
              </w:rPr>
              <w:t>uyên dương trẻ.</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C364D">
              <w:rPr>
                <w:rFonts w:ascii="Times New Roman" w:eastAsia="Times New Roman" w:hAnsi="Times New Roman" w:cs="Times New Roman"/>
                <w:color w:val="000000" w:themeColor="text1"/>
                <w:sz w:val="28"/>
                <w:szCs w:val="28"/>
                <w:lang w:val="vi-VN"/>
              </w:rPr>
              <w:t>- Trẻ hát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Chú voi con ở bản đôn</w:t>
            </w:r>
          </w:p>
          <w:p w:rsidR="001A1274" w:rsidRPr="003C364D" w:rsidRDefault="001A1274" w:rsidP="001A1274">
            <w:pPr>
              <w:spacing w:after="0" w:line="240" w:lineRule="auto"/>
              <w:jc w:val="both"/>
              <w:rPr>
                <w:rFonts w:ascii="Times New Roman" w:eastAsia="Times New Roman" w:hAnsi="Times New Roman" w:cs="Times New Roman"/>
                <w:i/>
                <w:color w:val="000000" w:themeColor="text1"/>
                <w:sz w:val="28"/>
                <w:szCs w:val="28"/>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p>
          <w:p w:rsidR="001A1274" w:rsidRPr="003C364D" w:rsidRDefault="001A1274" w:rsidP="001A1274">
            <w:pPr>
              <w:spacing w:after="0" w:line="240" w:lineRule="auto"/>
              <w:jc w:val="both"/>
              <w:rPr>
                <w:rFonts w:ascii="Times New Roman" w:eastAsia="Times New Roman" w:hAnsi="Times New Roman"/>
                <w:color w:val="000000" w:themeColor="text1"/>
                <w:sz w:val="28"/>
                <w:szCs w:val="28"/>
              </w:rPr>
            </w:pPr>
          </w:p>
          <w:p w:rsidR="001A1274" w:rsidRPr="003C364D" w:rsidRDefault="001A1274" w:rsidP="001A1274">
            <w:pPr>
              <w:spacing w:after="0" w:line="240" w:lineRule="auto"/>
              <w:jc w:val="both"/>
              <w:rPr>
                <w:rFonts w:ascii="Times New Roman" w:eastAsia="Times New Roman" w:hAnsi="Times New Roman"/>
                <w:color w:val="000000" w:themeColor="text1"/>
                <w:sz w:val="28"/>
                <w:szCs w:val="28"/>
              </w:rPr>
            </w:pPr>
            <w:r w:rsidRPr="003C364D">
              <w:rPr>
                <w:rFonts w:ascii="Times New Roman" w:eastAsia="Times New Roman" w:hAnsi="Times New Roman"/>
                <w:color w:val="000000" w:themeColor="text1"/>
                <w:sz w:val="28"/>
                <w:szCs w:val="28"/>
              </w:rPr>
              <w:t>-Có ạ</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 Trẻ nghe.</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xếp hàng</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Vòng thể dục</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Bật liên tục vào các 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Bật liên tục vào các ô</w:t>
            </w:r>
            <w:r w:rsidRPr="003C364D">
              <w:rPr>
                <w:rFonts w:ascii="Times New Roman" w:eastAsia="Times New Roman" w:hAnsi="Times New Roman" w:cs="Times New Roman"/>
                <w:color w:val="000000" w:themeColor="text1"/>
                <w:sz w:val="28"/>
                <w:szCs w:val="28"/>
                <w:lang w:val="it-IT"/>
              </w:rPr>
              <w:t xml:space="preserve"> </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Chó sói xấu tính</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18416F">
        <w:rPr>
          <w:rFonts w:ascii="Times New Roman" w:eastAsia="Calibri" w:hAnsi="Times New Roman" w:cs="Times New Roman"/>
          <w:i/>
          <w:sz w:val="28"/>
          <w:szCs w:val="28"/>
        </w:rPr>
        <w:t xml:space="preserve"> 3 ngày </w:t>
      </w:r>
      <w:proofErr w:type="gramStart"/>
      <w:r w:rsidR="0018416F">
        <w:rPr>
          <w:rFonts w:ascii="Times New Roman" w:eastAsia="Calibri" w:hAnsi="Times New Roman" w:cs="Times New Roman"/>
          <w:i/>
          <w:sz w:val="28"/>
          <w:szCs w:val="28"/>
        </w:rPr>
        <w:t>31</w:t>
      </w:r>
      <w:r w:rsidR="00742A5A">
        <w:rPr>
          <w:rFonts w:ascii="Times New Roman" w:eastAsia="Calibri" w:hAnsi="Times New Roman" w:cs="Times New Roman"/>
          <w:i/>
          <w:sz w:val="28"/>
          <w:szCs w:val="28"/>
        </w:rPr>
        <w:t xml:space="preserve">  tháng</w:t>
      </w:r>
      <w:proofErr w:type="gramEnd"/>
      <w:r w:rsidR="00742A5A">
        <w:rPr>
          <w:rFonts w:ascii="Times New Roman" w:eastAsia="Calibri" w:hAnsi="Times New Roman" w:cs="Times New Roman"/>
          <w:i/>
          <w:sz w:val="28"/>
          <w:szCs w:val="28"/>
        </w:rPr>
        <w:t xml:space="preserve"> 12</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18416F">
        <w:rPr>
          <w:rFonts w:ascii="Times New Roman" w:eastAsia="Calibri" w:hAnsi="Times New Roman" w:cs="Times New Roman"/>
          <w:b/>
          <w:sz w:val="28"/>
          <w:szCs w:val="28"/>
        </w:rPr>
        <w:t>TRUYỆN: “BÁC GẤU ĐEN VÀ HAI CHÚ THỎ”</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BD135C">
        <w:rPr>
          <w:rFonts w:ascii="Times New Roman" w:eastAsia="Times New Roman" w:hAnsi="Times New Roman" w:cs="Times New Roman"/>
          <w:sz w:val="28"/>
          <w:szCs w:val="28"/>
        </w:rPr>
        <w:t xml:space="preserve"> Trò chuyện</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7A44FD">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Trẻ biết tên truyện, tên nhân vật trong truyện.</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Trẻ hiểu nội dung truyện “Bác gấu đen và hai chú thỏ”. </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Trẻ nhớ tên câu chuyện, hiểu nội dung truyện</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2. Kỹ năng:</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Rèn kỹ năng lắng nghe cô kể chuyện “Bác gấu đen và hai chú thỏ”</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Trẻ mạnh dạn tự tin trả lời câu hỏi của cô.</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Rèn trẻ mạnh dạn tự tin.</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3. Thái độ:</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F029E8">
        <w:rPr>
          <w:rFonts w:ascii="Times New Roman" w:eastAsia="Arial" w:hAnsi="Times New Roman" w:cs="Times New Roman"/>
          <w:sz w:val="28"/>
          <w:szCs w:val="28"/>
        </w:rPr>
        <w:t xml:space="preserve"> Trẻ hứng thú tham gia vào hoạt động cùng cô và bạn.</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 Qua câu chuyện góp phần giáo dục trẻ biết yêu thương, quan tâm giúp đỡ mọi người. </w:t>
      </w:r>
    </w:p>
    <w:p w:rsidR="00F029E8" w:rsidRPr="00F029E8" w:rsidRDefault="00F029E8" w:rsidP="00F029E8">
      <w:pPr>
        <w:tabs>
          <w:tab w:val="left" w:pos="211"/>
          <w:tab w:val="left" w:pos="1094"/>
        </w:tabs>
        <w:spacing w:after="0" w:line="240" w:lineRule="auto"/>
        <w:rPr>
          <w:rFonts w:ascii="Times New Roman" w:eastAsia="Arial" w:hAnsi="Times New Roman" w:cs="Times New Roman"/>
          <w:b/>
          <w:sz w:val="28"/>
          <w:szCs w:val="28"/>
        </w:rPr>
      </w:pPr>
      <w:r w:rsidRPr="00F029E8">
        <w:rPr>
          <w:rFonts w:ascii="Times New Roman" w:eastAsia="Arial" w:hAnsi="Times New Roman" w:cs="Times New Roman"/>
          <w:b/>
          <w:sz w:val="28"/>
          <w:szCs w:val="28"/>
        </w:rPr>
        <w:t xml:space="preserve">II. Chuẩn bị: </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1.Đồ dùng của giáo viên và trẻ </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a. Đồ dùng của giáo viên: - Hình ảnh truyện “Bác gấu đen và hai chú thỏ” </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Mô hình sân khấu, rối về thỏ nâu và thỏ trắng </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Trang phục, đạo cụ phù hợp với câu truyện “Bác gấu đen và hai chú thỏ” </w:t>
      </w:r>
    </w:p>
    <w:p w:rsidR="00F029E8" w:rsidRDefault="00F029E8" w:rsidP="00F029E8">
      <w:pPr>
        <w:spacing w:after="0" w:line="240" w:lineRule="auto"/>
        <w:jc w:val="both"/>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b. Đồ dùng của trẻ: </w:t>
      </w:r>
    </w:p>
    <w:p w:rsidR="00BE6F6B" w:rsidRPr="00BE6F6B" w:rsidRDefault="00F029E8" w:rsidP="00F029E8">
      <w:pPr>
        <w:spacing w:after="0" w:line="240" w:lineRule="auto"/>
        <w:jc w:val="both"/>
        <w:rPr>
          <w:rFonts w:ascii="Times New Roman" w:eastAsia="Times New Roman" w:hAnsi="Times New Roman" w:cs="Times New Roman"/>
          <w:sz w:val="28"/>
          <w:szCs w:val="28"/>
        </w:rPr>
      </w:pPr>
      <w:r w:rsidRPr="00F029E8">
        <w:rPr>
          <w:rFonts w:ascii="Times New Roman" w:eastAsia="Arial" w:hAnsi="Times New Roman" w:cs="Times New Roman"/>
          <w:sz w:val="28"/>
          <w:szCs w:val="28"/>
        </w:rPr>
        <w:t>- Ghế ngồi</w:t>
      </w:r>
      <w:r w:rsidRPr="00BE6F6B">
        <w:rPr>
          <w:rFonts w:ascii="Times New Roman" w:eastAsia="Times New Roman" w:hAnsi="Times New Roman" w:cs="Times New Roman"/>
          <w:sz w:val="28"/>
          <w:szCs w:val="28"/>
          <w:lang w:val="nb-NO"/>
        </w:rPr>
        <w:t xml:space="preserve"> </w:t>
      </w:r>
      <w:r w:rsidR="00BE6F6B" w:rsidRPr="00BE6F6B">
        <w:rPr>
          <w:rFonts w:ascii="Times New Roman" w:eastAsia="Times New Roman" w:hAnsi="Times New Roman" w:cs="Times New Roman"/>
          <w:sz w:val="28"/>
          <w:szCs w:val="28"/>
          <w:lang w:val="nb-NO"/>
        </w:rPr>
        <w:t>2</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029E8" w:rsidRPr="006D53AD" w:rsidTr="00DE6F2D">
        <w:tc>
          <w:tcPr>
            <w:tcW w:w="6067" w:type="dxa"/>
            <w:hideMark/>
          </w:tcPr>
          <w:p w:rsidR="00F029E8" w:rsidRPr="00F029E8" w:rsidRDefault="00F029E8" w:rsidP="00F029E8">
            <w:pPr>
              <w:spacing w:after="0" w:line="240" w:lineRule="auto"/>
              <w:jc w:val="both"/>
              <w:rPr>
                <w:rFonts w:ascii="Times New Roman" w:hAnsi="Times New Roman" w:cs="Times New Roman"/>
                <w:sz w:val="28"/>
                <w:szCs w:val="28"/>
                <w:lang w:val="vi-VN"/>
              </w:rPr>
            </w:pPr>
            <w:r w:rsidRPr="00F029E8">
              <w:rPr>
                <w:rFonts w:ascii="Times New Roman" w:hAnsi="Times New Roman" w:cs="Times New Roman"/>
                <w:b/>
                <w:sz w:val="28"/>
                <w:szCs w:val="28"/>
                <w:lang w:val="vi-VN"/>
              </w:rPr>
              <w:t xml:space="preserve">1.Ổn định tổ chức: </w:t>
            </w:r>
            <w:r w:rsidRPr="00F029E8">
              <w:rPr>
                <w:rFonts w:ascii="Times New Roman" w:hAnsi="Times New Roman" w:cs="Times New Roman"/>
                <w:sz w:val="28"/>
                <w:szCs w:val="28"/>
                <w:lang w:val="vi-VN"/>
              </w:rPr>
              <w:t>(1 phút)</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Cô phụ đóng vai Bác Gấu: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Bác Gấu: Cốc, cốc, </w:t>
            </w:r>
            <w:proofErr w:type="gramStart"/>
            <w:r w:rsidRPr="00F029E8">
              <w:rPr>
                <w:rFonts w:ascii="Times New Roman" w:hAnsi="Times New Roman" w:cs="Times New Roman"/>
                <w:sz w:val="28"/>
                <w:szCs w:val="28"/>
              </w:rPr>
              <w:t>cốc !</w:t>
            </w:r>
            <w:proofErr w:type="gramEnd"/>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Cô: Có tiếng gõ cửa của ai đấy nhỉ? Chúng mình hỏi xem nào? Ai đấy?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Bác Gấu: Bác Gấu đen đây Mưa to quá cho bác trú nhờ với.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Cô: Chúng mình có cho Bác Gấu đen trú nhờ không?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Bác Gấu: Bác Gấu đen xin chào các cháu.</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Cô: Ôi sao Bác Gấu đen sao lại ướt thế này?</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Bác Gấu: Bác đi chơi rừng về, gặp trời mưa nên bác bị ướt, may quá các cháu cho bác trú nhờ.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Vậy chúng mình cùng mời bác Gấu vào trong sưởi</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lastRenderedPageBreak/>
              <w:t xml:space="preserve">ấm nhé, chúng mình có đồng ý không?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b/>
                <w:sz w:val="28"/>
                <w:szCs w:val="28"/>
              </w:rPr>
              <w:t>2. Giới thiệ</w:t>
            </w:r>
            <w:r>
              <w:rPr>
                <w:rFonts w:ascii="Times New Roman" w:hAnsi="Times New Roman" w:cs="Times New Roman"/>
                <w:b/>
                <w:sz w:val="28"/>
                <w:szCs w:val="28"/>
              </w:rPr>
              <w:t xml:space="preserve">u bài: </w:t>
            </w:r>
            <w:r w:rsidRPr="00F029E8">
              <w:rPr>
                <w:rFonts w:ascii="Times New Roman" w:hAnsi="Times New Roman" w:cs="Times New Roman"/>
                <w:sz w:val="28"/>
                <w:szCs w:val="28"/>
              </w:rPr>
              <w:t>(1 phút).</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Cô biết có một câu truyện nói về hai bạn thỏ, 1 bạn thì biết giúp đỡ người khác, còn một bạn thì chưa biết giúp đỡ ai bao giờ. Nhưng nhờ có Bác gấu mà bạn thỏ đã hiểu ra điều ấy để biết rõ hơn về câu truyện thì chúng mình cùng lắng nghe nhé.</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b/>
                <w:sz w:val="28"/>
                <w:szCs w:val="28"/>
              </w:rPr>
              <w:t>3. Hướng dẫn</w:t>
            </w:r>
            <w:r w:rsidRPr="00F029E8">
              <w:rPr>
                <w:rFonts w:ascii="Times New Roman" w:hAnsi="Times New Roman" w:cs="Times New Roman"/>
                <w:sz w:val="28"/>
                <w:szCs w:val="28"/>
              </w:rPr>
              <w:t xml:space="preserve">:( 18-20 phút)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b/>
                <w:sz w:val="28"/>
                <w:szCs w:val="28"/>
              </w:rPr>
              <w:t>a. Hoạt động 1</w:t>
            </w:r>
            <w:r w:rsidRPr="00F029E8">
              <w:rPr>
                <w:rFonts w:ascii="Times New Roman" w:hAnsi="Times New Roman" w:cs="Times New Roman"/>
                <w:sz w:val="28"/>
                <w:szCs w:val="28"/>
              </w:rPr>
              <w:t xml:space="preserve">: Kể chuyện cho trẻ nghe.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Cô kể lần 1: Cô kể chuyện diễn cảm.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Cô vừa kể cho các con nghe câu chuyện gì?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Để câu chuyện hay hơn và sinh động hơn cô mời chúng mình cùng đến với khu vườn cổ tích để lắng nghe cô kể câu chuyện.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À không biết Bác Gấu đã sưởi khô người chưa nhỉ, chúng mình cùng mời Bác Gấu cùng đến vườn cổ tích nhé.</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Chúng mình đã đến vườn cổ tích rồi, cô mời chúng mình mỗi bạn hãy tìm cho mình một chỗ ngồi thật đẹp để lắng nghe câu chuyện “Bác Gấu đen và hai Chú Thỏ”.</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Kể chuyện lần 2: Kết hợp hình ảnh minh họa </w:t>
            </w:r>
          </w:p>
          <w:p w:rsidR="00F029E8" w:rsidRPr="00F029E8" w:rsidRDefault="00F029E8" w:rsidP="00F029E8">
            <w:pPr>
              <w:spacing w:after="0" w:line="240" w:lineRule="auto"/>
              <w:jc w:val="both"/>
              <w:rPr>
                <w:rFonts w:ascii="Times New Roman" w:hAnsi="Times New Roman" w:cs="Times New Roman"/>
                <w:b/>
                <w:sz w:val="28"/>
                <w:szCs w:val="28"/>
              </w:rPr>
            </w:pPr>
            <w:r w:rsidRPr="00F029E8">
              <w:rPr>
                <w:rFonts w:ascii="Times New Roman" w:hAnsi="Times New Roman" w:cs="Times New Roman"/>
                <w:b/>
                <w:sz w:val="28"/>
                <w:szCs w:val="28"/>
              </w:rPr>
              <w:t xml:space="preserve">b. Hoạt động 2: Đàm thoại: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Cô vừa kể câu chuyện gì?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Trong truyện có những nhân vật nào?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Bác gấu đen đã đến nhà ai trú mưa đầu tiên?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Khi bị Thỏ nâu đuổi Bác gấu đến nhà ai?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Bạn Thỏ trắng đã làm gì khi bác gấu đến?</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Nhà Thỏ nâu đã sảy ra chuyện gì?</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Trong hai bạn thỏ nâu và thỏ trắng ai ngoan hơn? vì sao?</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=&gt; Giáo dục: Các con ơi! Qua câu truyện “Bác gấu đen và 2 chú thỏ” các con hãy học tập sự bao dung và vị tha của bác gấu nhé, hãy học tập sự nhiệt tình luôn sẵn sàng giúp đỡ người khác như bạn thỏ trắng và hãy dũng cảm nhận lỗi khi biết mình có lỗi như bạn thỏ nâu chúng mình có đồng ý không nào.</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xml:space="preserve"> + Cho trẻ hát và vận động theo lời bài hát “Đố bạn”</w:t>
            </w:r>
          </w:p>
          <w:p w:rsidR="00BD135C" w:rsidRPr="00BD135C" w:rsidRDefault="00F029E8" w:rsidP="00BD135C">
            <w:pPr>
              <w:pStyle w:val="p"/>
              <w:shd w:val="clear" w:color="auto" w:fill="FFFFFF"/>
              <w:spacing w:before="0" w:beforeAutospacing="0" w:after="0" w:afterAutospacing="0"/>
              <w:rPr>
                <w:b/>
                <w:color w:val="3C3C3C"/>
                <w:sz w:val="28"/>
                <w:szCs w:val="28"/>
              </w:rPr>
            </w:pPr>
            <w:r w:rsidRPr="00F029E8">
              <w:rPr>
                <w:b/>
                <w:sz w:val="28"/>
                <w:szCs w:val="28"/>
              </w:rPr>
              <w:t>c. Hoạt động 3</w:t>
            </w:r>
            <w:r w:rsidRPr="00F029E8">
              <w:rPr>
                <w:sz w:val="28"/>
                <w:szCs w:val="28"/>
              </w:rPr>
              <w:t xml:space="preserve">: </w:t>
            </w:r>
            <w:r w:rsidR="00BD135C" w:rsidRPr="00BD135C">
              <w:rPr>
                <w:rStyle w:val="Strong"/>
                <w:b w:val="0"/>
                <w:color w:val="3C3C3C"/>
                <w:sz w:val="28"/>
                <w:szCs w:val="28"/>
              </w:rPr>
              <w:t>Dạy trẻ kể chuyện diễn cảm</w:t>
            </w:r>
          </w:p>
          <w:p w:rsidR="00BD135C" w:rsidRPr="00BD135C" w:rsidRDefault="00BD135C" w:rsidP="00BD135C">
            <w:pPr>
              <w:pStyle w:val="p"/>
              <w:shd w:val="clear" w:color="auto" w:fill="FFFFFF"/>
              <w:spacing w:before="0" w:beforeAutospacing="0" w:after="0" w:afterAutospacing="0"/>
              <w:rPr>
                <w:color w:val="3C3C3C"/>
                <w:sz w:val="28"/>
                <w:szCs w:val="28"/>
              </w:rPr>
            </w:pPr>
            <w:r w:rsidRPr="00BD135C">
              <w:rPr>
                <w:color w:val="3C3C3C"/>
                <w:sz w:val="28"/>
                <w:szCs w:val="28"/>
              </w:rPr>
              <w:t>- Phân vai cho trẻ, đội mũ nhân vật.</w:t>
            </w:r>
          </w:p>
          <w:p w:rsidR="00BD135C" w:rsidRDefault="00BD135C" w:rsidP="00BD135C">
            <w:pPr>
              <w:pStyle w:val="p"/>
              <w:shd w:val="clear" w:color="auto" w:fill="FFFFFF"/>
              <w:spacing w:before="0" w:beforeAutospacing="0" w:after="0" w:afterAutospacing="0"/>
              <w:rPr>
                <w:color w:val="3C3C3C"/>
                <w:sz w:val="28"/>
                <w:szCs w:val="28"/>
              </w:rPr>
            </w:pPr>
            <w:r w:rsidRPr="00BD135C">
              <w:rPr>
                <w:color w:val="3C3C3C"/>
                <w:sz w:val="28"/>
                <w:szCs w:val="28"/>
              </w:rPr>
              <w:t>- Cô làm người dẫn chuyện cùng trẻ kể lại chuyện.</w:t>
            </w:r>
          </w:p>
          <w:p w:rsidR="00BD135C" w:rsidRDefault="00BD135C" w:rsidP="00BD135C">
            <w:pPr>
              <w:pStyle w:val="p"/>
              <w:shd w:val="clear" w:color="auto" w:fill="FFFFFF"/>
              <w:spacing w:before="0" w:beforeAutospacing="0" w:after="0" w:afterAutospacing="0"/>
              <w:rPr>
                <w:color w:val="3C3C3C"/>
                <w:sz w:val="28"/>
                <w:szCs w:val="28"/>
              </w:rPr>
            </w:pPr>
            <w:r>
              <w:rPr>
                <w:color w:val="3C3C3C"/>
                <w:sz w:val="28"/>
                <w:szCs w:val="28"/>
              </w:rPr>
              <w:t>- Động viên trẻ</w:t>
            </w:r>
          </w:p>
          <w:p w:rsidR="00BD135C" w:rsidRDefault="00BD135C" w:rsidP="00BD135C">
            <w:pPr>
              <w:pStyle w:val="p"/>
              <w:shd w:val="clear" w:color="auto" w:fill="FFFFFF"/>
              <w:spacing w:before="0" w:beforeAutospacing="0" w:after="0" w:afterAutospacing="0"/>
              <w:rPr>
                <w:color w:val="3C3C3C"/>
                <w:sz w:val="28"/>
                <w:szCs w:val="28"/>
              </w:rPr>
            </w:pPr>
            <w:r>
              <w:rPr>
                <w:color w:val="3C3C3C"/>
                <w:sz w:val="28"/>
                <w:szCs w:val="28"/>
              </w:rPr>
              <w:t>- Khen trẻ</w:t>
            </w:r>
          </w:p>
          <w:p w:rsidR="00BD135C" w:rsidRDefault="00BD135C" w:rsidP="00BD135C">
            <w:pPr>
              <w:pStyle w:val="p"/>
              <w:shd w:val="clear" w:color="auto" w:fill="FFFFFF"/>
              <w:spacing w:before="0" w:beforeAutospacing="0" w:after="0" w:afterAutospacing="0"/>
              <w:rPr>
                <w:color w:val="3C3C3C"/>
                <w:sz w:val="28"/>
                <w:szCs w:val="28"/>
              </w:rPr>
            </w:pPr>
            <w:r>
              <w:rPr>
                <w:color w:val="3C3C3C"/>
                <w:sz w:val="28"/>
                <w:szCs w:val="28"/>
              </w:rPr>
              <w:t>* Trò chơi.</w:t>
            </w:r>
          </w:p>
          <w:p w:rsidR="00BD135C" w:rsidRPr="00BD135C" w:rsidRDefault="00BD135C" w:rsidP="00BD135C">
            <w:pPr>
              <w:pStyle w:val="p"/>
              <w:shd w:val="clear" w:color="auto" w:fill="FFFFFF"/>
              <w:spacing w:before="0" w:beforeAutospacing="0" w:after="0" w:afterAutospacing="0"/>
              <w:rPr>
                <w:color w:val="3C3C3C"/>
                <w:sz w:val="28"/>
                <w:szCs w:val="28"/>
              </w:rPr>
            </w:pPr>
            <w:r>
              <w:rPr>
                <w:color w:val="3C3C3C"/>
                <w:sz w:val="28"/>
                <w:szCs w:val="28"/>
              </w:rPr>
              <w:lastRenderedPageBreak/>
              <w:t xml:space="preserve">- </w:t>
            </w:r>
            <w:r w:rsidRPr="00BD135C">
              <w:rPr>
                <w:color w:val="3C3C3C"/>
                <w:sz w:val="28"/>
                <w:szCs w:val="28"/>
              </w:rPr>
              <w:t>Các con ơi! Nắng đã lên rồi! Những tia nắng thật là ấm áp, chúng mình cùng làm những chú thỏ ngoan đi tắm nắng nào!</w:t>
            </w:r>
          </w:p>
          <w:p w:rsidR="00BD135C" w:rsidRPr="00BD135C" w:rsidRDefault="00BD135C" w:rsidP="00BD135C">
            <w:pPr>
              <w:pStyle w:val="p"/>
              <w:shd w:val="clear" w:color="auto" w:fill="FFFFFF"/>
              <w:spacing w:before="0" w:beforeAutospacing="0" w:after="0" w:afterAutospacing="0"/>
              <w:rPr>
                <w:color w:val="3C3C3C"/>
                <w:sz w:val="28"/>
                <w:szCs w:val="28"/>
              </w:rPr>
            </w:pPr>
            <w:r w:rsidRPr="00BD135C">
              <w:rPr>
                <w:color w:val="3C3C3C"/>
                <w:sz w:val="28"/>
                <w:szCs w:val="28"/>
              </w:rPr>
              <w:t>- Cô phát mũ cho trẻ, cho trẻ đứng dậy hát và vận động bài: “Trời nắng trời mưa”</w:t>
            </w:r>
          </w:p>
          <w:p w:rsidR="00BD135C" w:rsidRPr="00BD135C" w:rsidRDefault="00BD135C" w:rsidP="00BD135C">
            <w:pPr>
              <w:pStyle w:val="p"/>
              <w:shd w:val="clear" w:color="auto" w:fill="FFFFFF"/>
              <w:spacing w:before="0" w:beforeAutospacing="0" w:after="0" w:afterAutospacing="0"/>
              <w:rPr>
                <w:color w:val="3C3C3C"/>
                <w:sz w:val="28"/>
                <w:szCs w:val="28"/>
              </w:rPr>
            </w:pPr>
            <w:r w:rsidRPr="00BD135C">
              <w:rPr>
                <w:color w:val="3C3C3C"/>
                <w:sz w:val="28"/>
                <w:szCs w:val="28"/>
              </w:rPr>
              <w:t>- Hôm nay về nhà chúng mình hãy kể câu chuyện “Bác gấu đen bà hai chú thỏ” cho ông bà và bố mẹ nghe nhé!</w:t>
            </w:r>
          </w:p>
          <w:p w:rsidR="00F029E8" w:rsidRPr="00F029E8" w:rsidRDefault="00F029E8" w:rsidP="00F029E8">
            <w:pPr>
              <w:spacing w:after="0" w:line="240" w:lineRule="auto"/>
              <w:jc w:val="both"/>
              <w:rPr>
                <w:rFonts w:ascii="Times New Roman" w:hAnsi="Times New Roman" w:cs="Times New Roman"/>
                <w:sz w:val="28"/>
                <w:szCs w:val="28"/>
              </w:rPr>
            </w:pPr>
            <w:r w:rsidRPr="00BD135C">
              <w:rPr>
                <w:rFonts w:ascii="Times New Roman" w:hAnsi="Times New Roman" w:cs="Times New Roman"/>
                <w:b/>
                <w:sz w:val="28"/>
                <w:szCs w:val="28"/>
              </w:rPr>
              <w:t>4</w:t>
            </w:r>
            <w:r w:rsidRPr="00F029E8">
              <w:rPr>
                <w:rFonts w:ascii="Times New Roman" w:hAnsi="Times New Roman" w:cs="Times New Roman"/>
                <w:b/>
                <w:sz w:val="28"/>
                <w:szCs w:val="28"/>
              </w:rPr>
              <w:t xml:space="preserve">. Củng cố: </w:t>
            </w:r>
            <w:r w:rsidRPr="00BD135C">
              <w:rPr>
                <w:rFonts w:ascii="Times New Roman" w:hAnsi="Times New Roman" w:cs="Times New Roman"/>
                <w:sz w:val="28"/>
                <w:szCs w:val="28"/>
              </w:rPr>
              <w:t>(1 phút</w:t>
            </w:r>
            <w:r w:rsidRPr="00F029E8">
              <w:rPr>
                <w:rFonts w:ascii="Times New Roman" w:hAnsi="Times New Roman" w:cs="Times New Roman"/>
                <w:b/>
                <w:sz w:val="28"/>
                <w:szCs w:val="28"/>
              </w:rPr>
              <w:t>)</w:t>
            </w:r>
            <w:r w:rsidRPr="00F029E8">
              <w:rPr>
                <w:rFonts w:ascii="Times New Roman" w:hAnsi="Times New Roman" w:cs="Times New Roman"/>
                <w:sz w:val="28"/>
                <w:szCs w:val="28"/>
              </w:rPr>
              <w:t xml:space="preserve"> </w:t>
            </w:r>
          </w:p>
          <w:p w:rsid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Hôm nay cô con mình vừa họ</w:t>
            </w:r>
            <w:r w:rsidR="00BD135C">
              <w:rPr>
                <w:rFonts w:ascii="Times New Roman" w:hAnsi="Times New Roman" w:cs="Times New Roman"/>
                <w:sz w:val="28"/>
                <w:szCs w:val="28"/>
              </w:rPr>
              <w:t xml:space="preserve">c bài gì? </w:t>
            </w:r>
          </w:p>
          <w:p w:rsidR="00BD135C" w:rsidRPr="00F029E8" w:rsidRDefault="00BD135C" w:rsidP="00F029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dục trẻ</w:t>
            </w:r>
          </w:p>
          <w:p w:rsidR="00F029E8" w:rsidRPr="00F029E8" w:rsidRDefault="00F029E8" w:rsidP="00F029E8">
            <w:pPr>
              <w:spacing w:after="0" w:line="240" w:lineRule="auto"/>
              <w:jc w:val="both"/>
              <w:rPr>
                <w:rFonts w:ascii="Times New Roman" w:hAnsi="Times New Roman" w:cs="Times New Roman"/>
                <w:b/>
                <w:sz w:val="28"/>
                <w:szCs w:val="28"/>
              </w:rPr>
            </w:pPr>
            <w:r w:rsidRPr="00F029E8">
              <w:rPr>
                <w:rFonts w:ascii="Times New Roman" w:hAnsi="Times New Roman" w:cs="Times New Roman"/>
                <w:b/>
                <w:sz w:val="28"/>
                <w:szCs w:val="28"/>
              </w:rPr>
              <w:t>5. Nhân xét tuyên dương: (</w:t>
            </w:r>
            <w:r w:rsidRPr="00BD135C">
              <w:rPr>
                <w:rFonts w:ascii="Times New Roman" w:hAnsi="Times New Roman" w:cs="Times New Roman"/>
                <w:sz w:val="28"/>
                <w:szCs w:val="28"/>
              </w:rPr>
              <w:t>1 phút</w:t>
            </w:r>
            <w:r w:rsidRPr="00F029E8">
              <w:rPr>
                <w:rFonts w:ascii="Times New Roman" w:hAnsi="Times New Roman" w:cs="Times New Roman"/>
                <w:b/>
                <w:sz w:val="28"/>
                <w:szCs w:val="28"/>
              </w:rPr>
              <w:t>)</w:t>
            </w:r>
          </w:p>
          <w:p w:rsidR="00F029E8" w:rsidRPr="00F029E8" w:rsidRDefault="00BD135C" w:rsidP="00F029E8">
            <w:pPr>
              <w:tabs>
                <w:tab w:val="center" w:pos="4156"/>
              </w:tabs>
              <w:spacing w:after="0" w:line="240" w:lineRule="auto"/>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BD135C">
              <w:rPr>
                <w:rFonts w:ascii="Times New Roman" w:hAnsi="Times New Roman" w:cs="Times New Roman"/>
                <w:sz w:val="28"/>
                <w:szCs w:val="28"/>
                <w:lang w:val="it-IT"/>
              </w:rPr>
              <w:t>Cô nhận xét chung</w:t>
            </w:r>
          </w:p>
        </w:tc>
        <w:tc>
          <w:tcPr>
            <w:tcW w:w="3289" w:type="dxa"/>
          </w:tcPr>
          <w:p w:rsid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r w:rsidRPr="00F029E8">
              <w:rPr>
                <w:rFonts w:ascii="Times New Roman" w:hAnsi="Times New Roman" w:cs="Times New Roman"/>
                <w:sz w:val="28"/>
                <w:szCs w:val="28"/>
                <w:lang w:val="it-IT"/>
              </w:rPr>
              <w:t>-</w:t>
            </w:r>
            <w:r w:rsidRPr="00F029E8">
              <w:rPr>
                <w:rFonts w:ascii="Times New Roman" w:hAnsi="Times New Roman" w:cs="Times New Roman"/>
                <w:color w:val="000000"/>
                <w:sz w:val="28"/>
                <w:szCs w:val="28"/>
                <w:lang w:val="it-IT"/>
              </w:rPr>
              <w:t xml:space="preserve"> Trẻ lắng nghe</w:t>
            </w: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r w:rsidRPr="00F029E8">
              <w:rPr>
                <w:rFonts w:ascii="Times New Roman" w:hAnsi="Times New Roman" w:cs="Times New Roman"/>
                <w:color w:val="000000"/>
                <w:sz w:val="28"/>
                <w:szCs w:val="28"/>
                <w:lang w:val="it-IT"/>
              </w:rPr>
              <w:t>- Trẻ trả lời</w:t>
            </w: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r w:rsidRPr="00F029E8">
              <w:rPr>
                <w:rFonts w:ascii="Times New Roman" w:hAnsi="Times New Roman" w:cs="Times New Roman"/>
                <w:color w:val="000000"/>
                <w:sz w:val="28"/>
                <w:szCs w:val="28"/>
                <w:lang w:val="it-IT"/>
              </w:rPr>
              <w:t>- Bác gấu dây</w:t>
            </w: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pt-BR"/>
              </w:rPr>
            </w:pPr>
            <w:r w:rsidRPr="00F029E8">
              <w:rPr>
                <w:rFonts w:ascii="Times New Roman" w:hAnsi="Times New Roman" w:cs="Times New Roman"/>
                <w:sz w:val="28"/>
                <w:szCs w:val="28"/>
                <w:lang w:val="pt-BR"/>
              </w:rPr>
              <w:t>- Không người bác to ..</w:t>
            </w:r>
          </w:p>
          <w:p w:rsidR="00F029E8" w:rsidRPr="00F029E8" w:rsidRDefault="00F029E8" w:rsidP="00F029E8">
            <w:pPr>
              <w:spacing w:after="0" w:line="240" w:lineRule="auto"/>
              <w:jc w:val="both"/>
              <w:rPr>
                <w:rFonts w:ascii="Times New Roman" w:hAnsi="Times New Roman" w:cs="Times New Roman"/>
                <w:sz w:val="28"/>
                <w:szCs w:val="28"/>
                <w:lang w:val="pt-BR"/>
              </w:rPr>
            </w:pPr>
          </w:p>
          <w:p w:rsidR="00F029E8" w:rsidRPr="00F029E8" w:rsidRDefault="00F029E8" w:rsidP="00F029E8">
            <w:pPr>
              <w:spacing w:after="0" w:line="240" w:lineRule="auto"/>
              <w:jc w:val="both"/>
              <w:rPr>
                <w:rFonts w:ascii="Times New Roman" w:hAnsi="Times New Roman" w:cs="Times New Roman"/>
                <w:sz w:val="28"/>
                <w:szCs w:val="28"/>
                <w:lang w:val="pt-BR"/>
              </w:rPr>
            </w:pPr>
            <w:r w:rsidRPr="00F029E8">
              <w:rPr>
                <w:rFonts w:ascii="Times New Roman" w:hAnsi="Times New Roman" w:cs="Times New Roman"/>
                <w:sz w:val="28"/>
                <w:szCs w:val="28"/>
                <w:lang w:val="pt-BR"/>
              </w:rPr>
              <w:t>- Trẻ trả lời</w:t>
            </w:r>
          </w:p>
          <w:p w:rsidR="00F029E8" w:rsidRPr="00F029E8" w:rsidRDefault="00F029E8" w:rsidP="00F029E8">
            <w:pPr>
              <w:spacing w:after="0" w:line="240" w:lineRule="auto"/>
              <w:jc w:val="both"/>
              <w:rPr>
                <w:rFonts w:ascii="Times New Roman" w:hAnsi="Times New Roman" w:cs="Times New Roman"/>
                <w:sz w:val="28"/>
                <w:szCs w:val="28"/>
                <w:lang w:val="pt-BR"/>
              </w:rPr>
            </w:pPr>
          </w:p>
          <w:p w:rsidR="00F029E8" w:rsidRPr="00F029E8" w:rsidRDefault="00F029E8" w:rsidP="00F029E8">
            <w:pPr>
              <w:spacing w:after="0" w:line="240" w:lineRule="auto"/>
              <w:jc w:val="both"/>
              <w:rPr>
                <w:rFonts w:ascii="Times New Roman" w:hAnsi="Times New Roman" w:cs="Times New Roman"/>
                <w:sz w:val="28"/>
                <w:szCs w:val="28"/>
                <w:lang w:val="pt-BR"/>
              </w:rPr>
            </w:pPr>
            <w:r w:rsidRPr="00F029E8">
              <w:rPr>
                <w:rFonts w:ascii="Times New Roman" w:hAnsi="Times New Roman" w:cs="Times New Roman"/>
                <w:sz w:val="28"/>
                <w:szCs w:val="28"/>
                <w:lang w:val="pt-BR"/>
              </w:rPr>
              <w:t>- Trẻ lắng nghe</w:t>
            </w:r>
          </w:p>
          <w:p w:rsidR="00F029E8" w:rsidRPr="00F029E8" w:rsidRDefault="00F029E8" w:rsidP="00F029E8">
            <w:pPr>
              <w:spacing w:after="0" w:line="240" w:lineRule="auto"/>
              <w:jc w:val="both"/>
              <w:rPr>
                <w:rFonts w:ascii="Times New Roman" w:hAnsi="Times New Roman" w:cs="Times New Roman"/>
                <w:sz w:val="28"/>
                <w:szCs w:val="28"/>
                <w:lang w:val="pt-BR"/>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lastRenderedPageBreak/>
              <w:t>- Có ạ</w:t>
            </w: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sz w:val="28"/>
                <w:szCs w:val="28"/>
                <w:lang w:val="it-IT"/>
              </w:rPr>
              <w:t>- Vâng ạ</w:t>
            </w: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sz w:val="28"/>
                <w:szCs w:val="28"/>
                <w:lang w:val="it-IT"/>
              </w:rPr>
              <w:t>- Bác gấu đen và 2 chú thỏ</w:t>
            </w: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lang w:val="it-IT"/>
              </w:rPr>
              <w:t>- Vâng ạ</w:t>
            </w:r>
          </w:p>
          <w:p w:rsidR="00F029E8" w:rsidRPr="00F029E8" w:rsidRDefault="00F029E8" w:rsidP="00F029E8">
            <w:pPr>
              <w:spacing w:after="0" w:line="240" w:lineRule="auto"/>
              <w:jc w:val="both"/>
              <w:rPr>
                <w:rFonts w:ascii="Times New Roman" w:hAnsi="Times New Roman" w:cs="Times New Roman"/>
                <w:sz w:val="28"/>
                <w:szCs w:val="28"/>
              </w:rPr>
            </w:pPr>
          </w:p>
          <w:p w:rsidR="00F029E8" w:rsidRPr="00F029E8" w:rsidRDefault="00F029E8" w:rsidP="00F029E8">
            <w:pPr>
              <w:spacing w:after="0" w:line="240" w:lineRule="auto"/>
              <w:jc w:val="both"/>
              <w:rPr>
                <w:rFonts w:ascii="Times New Roman" w:hAnsi="Times New Roman" w:cs="Times New Roman"/>
                <w:sz w:val="28"/>
                <w:szCs w:val="28"/>
              </w:rPr>
            </w:pP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lang w:val="vi-VN"/>
              </w:rPr>
              <w:t xml:space="preserve">- </w:t>
            </w:r>
            <w:r w:rsidRPr="00F029E8">
              <w:rPr>
                <w:rFonts w:ascii="Times New Roman" w:hAnsi="Times New Roman" w:cs="Times New Roman"/>
                <w:sz w:val="28"/>
                <w:szCs w:val="28"/>
              </w:rPr>
              <w:t>Trẻ trả lời</w:t>
            </w:r>
          </w:p>
          <w:p w:rsidR="00F029E8" w:rsidRPr="00F029E8" w:rsidRDefault="00F029E8" w:rsidP="00F029E8">
            <w:pPr>
              <w:spacing w:after="0" w:line="240" w:lineRule="auto"/>
              <w:jc w:val="both"/>
              <w:rPr>
                <w:rFonts w:ascii="Times New Roman" w:hAnsi="Times New Roman" w:cs="Times New Roman"/>
                <w:color w:val="333333"/>
                <w:sz w:val="28"/>
                <w:szCs w:val="28"/>
                <w:lang w:val="vi-VN"/>
              </w:rPr>
            </w:pPr>
            <w:r w:rsidRPr="00F029E8">
              <w:rPr>
                <w:rFonts w:ascii="Times New Roman" w:hAnsi="Times New Roman" w:cs="Times New Roman"/>
                <w:color w:val="333333"/>
                <w:sz w:val="28"/>
                <w:szCs w:val="28"/>
                <w:lang w:val="vi-VN"/>
              </w:rPr>
              <w:t> </w:t>
            </w: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color w:val="333333"/>
                <w:sz w:val="28"/>
                <w:szCs w:val="28"/>
                <w:lang w:val="vi-VN"/>
              </w:rPr>
              <w:t> </w:t>
            </w:r>
          </w:p>
          <w:p w:rsidR="00F029E8" w:rsidRPr="00F029E8" w:rsidRDefault="00F029E8" w:rsidP="00F029E8">
            <w:pPr>
              <w:spacing w:after="0" w:line="240" w:lineRule="auto"/>
              <w:jc w:val="both"/>
              <w:rPr>
                <w:rFonts w:ascii="Times New Roman" w:hAnsi="Times New Roman" w:cs="Times New Roman"/>
                <w:sz w:val="28"/>
                <w:szCs w:val="28"/>
              </w:rPr>
            </w:pPr>
          </w:p>
          <w:p w:rsidR="00F029E8" w:rsidRPr="00F029E8" w:rsidRDefault="00F029E8" w:rsidP="00F029E8">
            <w:pPr>
              <w:spacing w:after="0" w:line="240" w:lineRule="auto"/>
              <w:jc w:val="both"/>
              <w:rPr>
                <w:rFonts w:ascii="Times New Roman" w:hAnsi="Times New Roman" w:cs="Times New Roman"/>
                <w:sz w:val="28"/>
                <w:szCs w:val="28"/>
              </w:rPr>
            </w:pPr>
            <w:r w:rsidRPr="00F029E8">
              <w:rPr>
                <w:rFonts w:ascii="Times New Roman" w:hAnsi="Times New Roman" w:cs="Times New Roman"/>
                <w:sz w:val="28"/>
                <w:szCs w:val="28"/>
              </w:rPr>
              <w:t>- Vâng ạ</w:t>
            </w:r>
          </w:p>
          <w:p w:rsidR="00F029E8" w:rsidRPr="00F029E8" w:rsidRDefault="00F029E8" w:rsidP="00F029E8">
            <w:pPr>
              <w:spacing w:after="0" w:line="240" w:lineRule="auto"/>
              <w:jc w:val="both"/>
              <w:rPr>
                <w:rFonts w:ascii="Times New Roman" w:hAnsi="Times New Roman" w:cs="Times New Roman"/>
                <w:sz w:val="28"/>
                <w:szCs w:val="28"/>
              </w:rPr>
            </w:pPr>
          </w:p>
          <w:p w:rsidR="00F029E8" w:rsidRPr="00F029E8" w:rsidRDefault="00F029E8" w:rsidP="00F029E8">
            <w:pPr>
              <w:spacing w:after="0" w:line="240" w:lineRule="auto"/>
              <w:jc w:val="both"/>
              <w:rPr>
                <w:rFonts w:ascii="Times New Roman" w:hAnsi="Times New Roman" w:cs="Times New Roman"/>
                <w:sz w:val="28"/>
                <w:szCs w:val="28"/>
              </w:rPr>
            </w:pPr>
          </w:p>
          <w:p w:rsidR="00F029E8" w:rsidRPr="00F029E8" w:rsidRDefault="00F029E8" w:rsidP="00F029E8">
            <w:pPr>
              <w:spacing w:after="0" w:line="240" w:lineRule="auto"/>
              <w:jc w:val="both"/>
              <w:rPr>
                <w:rFonts w:ascii="Times New Roman" w:hAnsi="Times New Roman" w:cs="Times New Roman"/>
                <w:sz w:val="28"/>
                <w:szCs w:val="28"/>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quan sát</w:t>
            </w:r>
          </w:p>
          <w:p w:rsidR="00F029E8" w:rsidRPr="00F029E8" w:rsidRDefault="00BD135C" w:rsidP="00F029E8">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Bác Gấ</w:t>
            </w:r>
            <w:r w:rsidR="00F029E8" w:rsidRPr="00F029E8">
              <w:rPr>
                <w:rFonts w:ascii="Times New Roman" w:hAnsi="Times New Roman" w:cs="Times New Roman"/>
                <w:sz w:val="28"/>
                <w:szCs w:val="28"/>
                <w:lang w:val="it-IT"/>
              </w:rPr>
              <w:t>u den và 2 chú thỏ</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Thỏ nâu ạ</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Thỏ trắng ạ</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Mời bác vào nhà ạ</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Nhà bị đổ ạ</w:t>
            </w: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Vâng ạ</w:t>
            </w: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Pr="00F029E8" w:rsidRDefault="00BD135C" w:rsidP="00F029E8">
            <w:pPr>
              <w:tabs>
                <w:tab w:val="center" w:pos="4156"/>
              </w:tabs>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Trẻ tập đóng</w:t>
            </w: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Default="00F029E8" w:rsidP="00F029E8">
            <w:pPr>
              <w:tabs>
                <w:tab w:val="center" w:pos="4156"/>
              </w:tabs>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Trẻ thực hiện</w:t>
            </w: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Pr="00F029E8" w:rsidRDefault="00BD135C" w:rsidP="00F029E8">
            <w:pPr>
              <w:tabs>
                <w:tab w:val="center" w:pos="4156"/>
              </w:tabs>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Trẻ nói.</w:t>
            </w:r>
          </w:p>
          <w:p w:rsidR="00F029E8" w:rsidRPr="00F029E8" w:rsidRDefault="00F029E8" w:rsidP="00F029E8">
            <w:pPr>
              <w:tabs>
                <w:tab w:val="center" w:pos="4156"/>
              </w:tabs>
              <w:spacing w:after="0" w:line="240" w:lineRule="auto"/>
              <w:rPr>
                <w:rFonts w:ascii="Times New Roman" w:hAnsi="Times New Roman" w:cs="Times New Roman"/>
                <w:b/>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BD135C">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18416F">
        <w:rPr>
          <w:rFonts w:ascii="Times New Roman" w:eastAsia="Times New Roman" w:hAnsi="Times New Roman" w:cs="Times New Roman"/>
          <w:i/>
          <w:sz w:val="28"/>
          <w:szCs w:val="28"/>
        </w:rPr>
        <w:t xml:space="preserve"> ngày</w:t>
      </w:r>
      <w:proofErr w:type="gramEnd"/>
      <w:r w:rsidR="0018416F">
        <w:rPr>
          <w:rFonts w:ascii="Times New Roman" w:eastAsia="Times New Roman" w:hAnsi="Times New Roman" w:cs="Times New Roman"/>
          <w:i/>
          <w:sz w:val="28"/>
          <w:szCs w:val="28"/>
        </w:rPr>
        <w:t xml:space="preserve"> 1  tháng 1</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18416F"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TO HƠN, NHỎ HƠN</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DE6F2D">
        <w:rPr>
          <w:rFonts w:ascii="Times New Roman" w:eastAsia="Times New Roman" w:hAnsi="Times New Roman" w:cs="Times New Roman"/>
          <w:sz w:val="28"/>
          <w:szCs w:val="28"/>
        </w:rPr>
        <w:t xml:space="preserve">  Trò chuyện.</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72785F">
      <w:pPr>
        <w:spacing w:after="0" w:line="240" w:lineRule="auto"/>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Trẻ nhận biết sự khác biệt rõ nét về kích thước to, nhỏ của 2 đối tượng. Nhận biết chính xác đối tượng to hơn, nhỏ hơn.</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Trẻ biết sử dụng đúng từ to hơn – nhỏ hơn để diễn đạt mối quan hệ to hơn – nhỏ hơn trong các tình huống cụ thể.</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2. Kỹ năng:</w:t>
      </w:r>
    </w:p>
    <w:p w:rsidR="00DE6F2D" w:rsidRPr="00DE6F2D" w:rsidRDefault="00DE6F2D" w:rsidP="00DE6F2D">
      <w:pPr>
        <w:spacing w:after="0" w:line="276" w:lineRule="auto"/>
        <w:rPr>
          <w:rFonts w:ascii="Times New Roman" w:eastAsia="Times New Roman" w:hAnsi="Times New Roman" w:cs="Times New Roman"/>
          <w:color w:val="1F1F1F"/>
          <w:sz w:val="28"/>
          <w:szCs w:val="28"/>
          <w:shd w:val="clear" w:color="auto" w:fill="FFFFFF"/>
          <w:lang w:val="vi-VN" w:eastAsia="vi-VN"/>
        </w:rPr>
      </w:pPr>
      <w:r w:rsidRPr="00DE6F2D">
        <w:rPr>
          <w:rFonts w:ascii="Times New Roman" w:eastAsia="Times New Roman" w:hAnsi="Times New Roman" w:cs="Times New Roman"/>
          <w:color w:val="1F1F1F"/>
          <w:sz w:val="28"/>
          <w:szCs w:val="28"/>
          <w:shd w:val="clear" w:color="auto" w:fill="FFFFFF"/>
          <w:lang w:val="vi-VN" w:eastAsia="vi-VN"/>
        </w:rPr>
        <w:t>- Rèn luyện kỹ năng quan sát, so sánh to, nhỏ (đặt 2 đối tượng cạnh nhau).</w:t>
      </w:r>
      <w:r w:rsidRPr="00DE6F2D">
        <w:rPr>
          <w:rFonts w:ascii="Times New Roman" w:eastAsia="Times New Roman" w:hAnsi="Times New Roman" w:cs="Times New Roman"/>
          <w:color w:val="1F1F1F"/>
          <w:sz w:val="28"/>
          <w:szCs w:val="28"/>
          <w:lang w:val="vi-VN" w:eastAsia="vi-VN"/>
        </w:rPr>
        <w:br/>
      </w:r>
      <w:r w:rsidRPr="00DE6F2D">
        <w:rPr>
          <w:rFonts w:ascii="Times New Roman" w:eastAsia="Times New Roman" w:hAnsi="Times New Roman" w:cs="Times New Roman"/>
          <w:color w:val="1F1F1F"/>
          <w:sz w:val="28"/>
          <w:szCs w:val="28"/>
          <w:shd w:val="clear" w:color="auto" w:fill="FFFFFF"/>
          <w:lang w:val="vi-VN" w:eastAsia="vi-VN"/>
        </w:rPr>
        <w:t>- Trẻ phát triển tư duy, khả năng ghi nhớ, chú ý có chủ định.</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3. Thái độ:</w:t>
      </w:r>
    </w:p>
    <w:p w:rsidR="00DE6F2D" w:rsidRPr="00DE6F2D" w:rsidRDefault="00DE6F2D" w:rsidP="00DE6F2D">
      <w:pPr>
        <w:spacing w:after="0" w:line="240" w:lineRule="auto"/>
        <w:rPr>
          <w:rFonts w:ascii="Times New Roman" w:eastAsia="Times New Roman" w:hAnsi="Times New Roman" w:cs="Times New Roman"/>
          <w:sz w:val="28"/>
          <w:szCs w:val="28"/>
        </w:rPr>
      </w:pPr>
      <w:r w:rsidRPr="00DE6F2D">
        <w:rPr>
          <w:rFonts w:ascii="Times New Roman" w:eastAsia="Times New Roman" w:hAnsi="Times New Roman" w:cs="Times New Roman"/>
          <w:sz w:val="28"/>
          <w:szCs w:val="28"/>
          <w:lang w:val="vi-VN"/>
        </w:rPr>
        <w:t>- Có thái độ tích cực khi tham gia hoạt động học, chơi đòan kết với bạn</w:t>
      </w:r>
      <w:r w:rsidRPr="00DE6F2D">
        <w:rPr>
          <w:rFonts w:ascii="Times New Roman" w:eastAsia="Times New Roman" w:hAnsi="Times New Roman" w:cs="Times New Roman"/>
          <w:sz w:val="28"/>
          <w:szCs w:val="28"/>
        </w:rPr>
        <w:t>.</w:t>
      </w:r>
    </w:p>
    <w:p w:rsidR="00DE6F2D" w:rsidRPr="00DE6F2D" w:rsidRDefault="00DE6F2D" w:rsidP="00DE6F2D">
      <w:pPr>
        <w:spacing w:after="0" w:line="240" w:lineRule="auto"/>
        <w:rPr>
          <w:rFonts w:ascii="Times New Roman" w:eastAsia="Times New Roman" w:hAnsi="Times New Roman" w:cs="Times New Roman"/>
          <w:b/>
          <w:sz w:val="28"/>
          <w:szCs w:val="28"/>
          <w:lang w:val="vi-VN"/>
        </w:rPr>
      </w:pPr>
      <w:r w:rsidRPr="00DE6F2D">
        <w:rPr>
          <w:rFonts w:ascii="Times New Roman" w:eastAsia="Times New Roman" w:hAnsi="Times New Roman" w:cs="Times New Roman"/>
          <w:b/>
          <w:sz w:val="28"/>
          <w:szCs w:val="28"/>
          <w:lang w:val="vi-VN"/>
        </w:rPr>
        <w:t>II. Chuẩn bị:</w:t>
      </w:r>
    </w:p>
    <w:p w:rsidR="00DE6F2D" w:rsidRPr="00DE6F2D" w:rsidRDefault="00DE6F2D" w:rsidP="00DE6F2D">
      <w:pPr>
        <w:spacing w:after="0" w:line="240" w:lineRule="auto"/>
        <w:jc w:val="both"/>
        <w:rPr>
          <w:rFonts w:ascii="Times New Roman" w:eastAsia="Times New Roman" w:hAnsi="Times New Roman" w:cs="Times New Roman"/>
          <w:b/>
          <w:sz w:val="28"/>
          <w:szCs w:val="28"/>
          <w:u w:val="single"/>
          <w:lang w:val="vi-VN"/>
        </w:rPr>
      </w:pPr>
      <w:r w:rsidRPr="00DE6F2D">
        <w:rPr>
          <w:rFonts w:ascii="Times New Roman" w:eastAsia="Times New Roman" w:hAnsi="Times New Roman" w:cs="Times New Roman"/>
          <w:b/>
          <w:sz w:val="28"/>
          <w:szCs w:val="28"/>
          <w:lang w:val="vi-VN"/>
        </w:rPr>
        <w:t>1.Đồ dùng của giáo viên và trẻ</w:t>
      </w:r>
    </w:p>
    <w:p w:rsidR="00DE6F2D" w:rsidRPr="00DE6F2D" w:rsidRDefault="00DE6F2D" w:rsidP="00DE6F2D">
      <w:pPr>
        <w:spacing w:after="0" w:line="240" w:lineRule="auto"/>
        <w:jc w:val="both"/>
        <w:rPr>
          <w:rFonts w:ascii="Times New Roman" w:eastAsia="Times New Roman" w:hAnsi="Times New Roman" w:cs="Times New Roman"/>
          <w:sz w:val="28"/>
          <w:szCs w:val="28"/>
        </w:rPr>
      </w:pPr>
      <w:r w:rsidRPr="00DE6F2D">
        <w:rPr>
          <w:rFonts w:ascii="Times New Roman" w:eastAsia="Times New Roman" w:hAnsi="Times New Roman" w:cs="Times New Roman"/>
          <w:sz w:val="28"/>
          <w:szCs w:val="28"/>
          <w:lang w:val="vi-VN"/>
        </w:rPr>
        <w:t>a. Đồ dùng của giáo viên</w:t>
      </w:r>
      <w:r w:rsidRPr="00DE6F2D">
        <w:rPr>
          <w:rFonts w:ascii="Times New Roman" w:eastAsia="Times New Roman" w:hAnsi="Times New Roman" w:cs="Times New Roman"/>
          <w:sz w:val="28"/>
          <w:szCs w:val="28"/>
        </w:rPr>
        <w:t>:</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xml:space="preserve">- 2 con thỏ 1 to, 1 nhỏ, hộp quà to, nhỏ, </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2 quả bóng to nhỏ, 2 cái kẹo to nhỏ.</w:t>
      </w:r>
    </w:p>
    <w:p w:rsidR="00DE6F2D" w:rsidRPr="00DE6F2D" w:rsidRDefault="00DE6F2D" w:rsidP="00DE6F2D">
      <w:pPr>
        <w:shd w:val="clear" w:color="auto" w:fill="FFFFFF"/>
        <w:spacing w:after="0" w:line="240" w:lineRule="auto"/>
        <w:rPr>
          <w:rFonts w:ascii="Times New Roman" w:eastAsia="Times New Roman" w:hAnsi="Times New Roman" w:cs="Times New Roman"/>
          <w:b/>
          <w:sz w:val="28"/>
          <w:szCs w:val="28"/>
        </w:rPr>
      </w:pPr>
      <w:r w:rsidRPr="00DE6F2D">
        <w:rPr>
          <w:rFonts w:ascii="Times New Roman" w:eastAsia="Times New Roman" w:hAnsi="Times New Roman" w:cs="Times New Roman"/>
          <w:sz w:val="28"/>
          <w:szCs w:val="28"/>
          <w:lang w:val="vi-VN"/>
        </w:rPr>
        <w:t>b. Đồ dùng của tr</w:t>
      </w:r>
      <w:r w:rsidRPr="00DE6F2D">
        <w:rPr>
          <w:rFonts w:ascii="Times New Roman" w:eastAsia="Times New Roman" w:hAnsi="Times New Roman" w:cs="Times New Roman"/>
          <w:sz w:val="28"/>
          <w:szCs w:val="28"/>
        </w:rPr>
        <w:t>ẻ:</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eastAsia="vi-VN"/>
        </w:rPr>
        <w:t xml:space="preserve">- </w:t>
      </w:r>
      <w:r w:rsidRPr="00DE6F2D">
        <w:rPr>
          <w:rFonts w:ascii="Times New Roman" w:eastAsia="Times New Roman" w:hAnsi="Times New Roman" w:cs="Times New Roman"/>
          <w:sz w:val="28"/>
          <w:szCs w:val="28"/>
          <w:lang w:val="vi-VN"/>
        </w:rPr>
        <w:t>Mỗi trẻ 1 rổ đồ dùng có 2 hộp quà to nhỏ, 2 đường hẹp, vườn cà rốt to nhỏ.</w:t>
      </w:r>
    </w:p>
    <w:p w:rsidR="00D619EE" w:rsidRPr="0001516D" w:rsidRDefault="007902C8" w:rsidP="0072785F">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DE6F2D" w:rsidRPr="009A29AA"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b/>
                <w:sz w:val="28"/>
                <w:szCs w:val="28"/>
              </w:rPr>
              <w:t>1. Ổn định tổ chức</w:t>
            </w:r>
            <w:r w:rsidRPr="00DE6F2D">
              <w:rPr>
                <w:rFonts w:ascii="Times New Roman" w:eastAsia="Calibri" w:hAnsi="Times New Roman" w:cs="Times New Roman"/>
                <w:sz w:val="28"/>
                <w:szCs w:val="28"/>
              </w:rPr>
              <w:t>:(1- 2 phút)</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Cho trẻ ngồi hình tròn cô và trẻ cùng nhau trò chuyện. </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Các con ơi hôm nay các con có biết cô con mình cùng nhau đi đâu không ?</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À đúng rồi hôm nay cô và các con đi đến dự sinh nhật anh em nhà thỏ đấy.</w:t>
            </w:r>
          </w:p>
          <w:p w:rsidR="00DE6F2D" w:rsidRPr="00DE6F2D" w:rsidRDefault="00DE6F2D" w:rsidP="00DE6F2D">
            <w:pPr>
              <w:spacing w:after="0" w:line="240" w:lineRule="auto"/>
              <w:jc w:val="both"/>
              <w:rPr>
                <w:rFonts w:ascii="Times New Roman" w:eastAsia="Calibri" w:hAnsi="Times New Roman" w:cs="Times New Roman"/>
                <w:b/>
                <w:sz w:val="28"/>
                <w:szCs w:val="28"/>
              </w:rPr>
            </w:pPr>
            <w:r w:rsidRPr="00DE6F2D">
              <w:rPr>
                <w:rFonts w:ascii="Times New Roman" w:eastAsia="Calibri" w:hAnsi="Times New Roman" w:cs="Times New Roman"/>
                <w:b/>
                <w:sz w:val="28"/>
                <w:szCs w:val="28"/>
              </w:rPr>
              <w:t xml:space="preserve">2. Giới thiệu bài: </w:t>
            </w:r>
            <w:r w:rsidRPr="00DE6F2D">
              <w:rPr>
                <w:rFonts w:ascii="Times New Roman" w:eastAsia="Calibri" w:hAnsi="Times New Roman" w:cs="Times New Roman"/>
                <w:sz w:val="28"/>
                <w:szCs w:val="28"/>
              </w:rPr>
              <w:t>(1 phút)</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Anh em nhà thỏ xin chào tất cả các bạn đã đến dự bữa tiệc sinh nhật của anh em nhà thỏ và trước khi vào bài học so sánh kích thước to </w:t>
            </w:r>
            <w:proofErr w:type="gramStart"/>
            <w:r w:rsidRPr="00DE6F2D">
              <w:rPr>
                <w:rFonts w:ascii="Times New Roman" w:eastAsia="Calibri" w:hAnsi="Times New Roman" w:cs="Times New Roman"/>
                <w:sz w:val="28"/>
                <w:szCs w:val="28"/>
              </w:rPr>
              <w:t>hơn,  nhỏ</w:t>
            </w:r>
            <w:proofErr w:type="gramEnd"/>
            <w:r w:rsidRPr="00DE6F2D">
              <w:rPr>
                <w:rFonts w:ascii="Times New Roman" w:eastAsia="Calibri" w:hAnsi="Times New Roman" w:cs="Times New Roman"/>
                <w:sz w:val="28"/>
                <w:szCs w:val="28"/>
              </w:rPr>
              <w:t xml:space="preserve"> hơn nhé.</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b/>
                <w:sz w:val="28"/>
                <w:szCs w:val="28"/>
              </w:rPr>
              <w:t>3. Hướng dẫn hoạt động: (</w:t>
            </w:r>
            <w:r w:rsidRPr="00DE6F2D">
              <w:rPr>
                <w:rFonts w:ascii="Times New Roman" w:eastAsia="Calibri" w:hAnsi="Times New Roman" w:cs="Times New Roman"/>
                <w:sz w:val="28"/>
                <w:szCs w:val="28"/>
              </w:rPr>
              <w:t>15- 17 phút)</w:t>
            </w:r>
          </w:p>
          <w:p w:rsidR="00DE6F2D" w:rsidRPr="00DE6F2D" w:rsidRDefault="00DE6F2D" w:rsidP="00DE6F2D">
            <w:pPr>
              <w:spacing w:after="0" w:line="240" w:lineRule="auto"/>
              <w:jc w:val="both"/>
              <w:rPr>
                <w:rFonts w:ascii="Times New Roman" w:eastAsia="Calibri" w:hAnsi="Times New Roman" w:cs="Times New Roman"/>
                <w:b/>
                <w:sz w:val="28"/>
                <w:szCs w:val="28"/>
              </w:rPr>
            </w:pPr>
            <w:r w:rsidRPr="00DE6F2D">
              <w:rPr>
                <w:rFonts w:ascii="Times New Roman" w:eastAsia="Calibri" w:hAnsi="Times New Roman" w:cs="Times New Roman"/>
                <w:b/>
                <w:sz w:val="28"/>
                <w:szCs w:val="28"/>
              </w:rPr>
              <w:t xml:space="preserve">a. Hoạt động 1: </w:t>
            </w:r>
            <w:r w:rsidRPr="00DE6F2D">
              <w:rPr>
                <w:rFonts w:ascii="Times New Roman" w:eastAsia="Calibri" w:hAnsi="Times New Roman" w:cs="Times New Roman"/>
                <w:sz w:val="28"/>
                <w:szCs w:val="28"/>
              </w:rPr>
              <w:t>Nhận biết to hơn – nhỏ hơn.</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Các con ơi, các con có nhìn thấy thỏ em đâu không?</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Thì ra thỏ em trốn ở đâu </w:t>
            </w:r>
            <w:proofErr w:type="gramStart"/>
            <w:r w:rsidRPr="00DE6F2D">
              <w:rPr>
                <w:rFonts w:ascii="Times New Roman" w:eastAsia="Calibri" w:hAnsi="Times New Roman" w:cs="Times New Roman"/>
                <w:sz w:val="28"/>
                <w:szCs w:val="28"/>
              </w:rPr>
              <w:t>nhỉ ?</w:t>
            </w:r>
            <w:proofErr w:type="gramEnd"/>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lastRenderedPageBreak/>
              <w:t>+ Các con ơi vì sao thỏ em trốn ở sau thỏ anh chúng mình lại không nhìn thấy nhỉ?</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Đúng rồi vì thỏ anh to hơn lên đã che mất thỏ em vì thế chúng mình không nhìn thấy thỏ </w:t>
            </w:r>
            <w:proofErr w:type="gramStart"/>
            <w:r w:rsidRPr="00DE6F2D">
              <w:rPr>
                <w:rFonts w:ascii="Times New Roman" w:eastAsia="Calibri" w:hAnsi="Times New Roman" w:cs="Times New Roman"/>
                <w:sz w:val="28"/>
                <w:szCs w:val="28"/>
              </w:rPr>
              <w:t>em ?</w:t>
            </w:r>
            <w:proofErr w:type="gramEnd"/>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Chúng mình hãy nhắc lại cho cô thỏ anh to </w:t>
            </w:r>
            <w:proofErr w:type="gramStart"/>
            <w:r w:rsidRPr="00DE6F2D">
              <w:rPr>
                <w:rFonts w:ascii="Times New Roman" w:eastAsia="Calibri" w:hAnsi="Times New Roman" w:cs="Times New Roman"/>
                <w:sz w:val="28"/>
                <w:szCs w:val="28"/>
              </w:rPr>
              <w:t>hơn  so</w:t>
            </w:r>
            <w:proofErr w:type="gramEnd"/>
            <w:r w:rsidRPr="00DE6F2D">
              <w:rPr>
                <w:rFonts w:ascii="Times New Roman" w:eastAsia="Calibri" w:hAnsi="Times New Roman" w:cs="Times New Roman"/>
                <w:sz w:val="28"/>
                <w:szCs w:val="28"/>
              </w:rPr>
              <w:t xml:space="preserve"> với thỏ em, và thỏ em bé hơn so với thỏ anh? </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Cô cho thỏ em lên và hỏi thỏ anh đâu? </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Vì sao các con lại nhìn thấy thỏ anh ở dưới thỏ em?</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À vì thỏ anh to hơn, còn thỏ em thì bé hơn so với thỏ anh. </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Cô gọi 2-3 trẻ trả lời.</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Cô cho trẻ chơi trò chơi với anh em nhà thỏ.</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Cô cho thỏ to bật lên trẻ nói to, thỏ nhỏ bật lên trẻ nói nhỏ.</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b/>
                <w:sz w:val="28"/>
                <w:szCs w:val="28"/>
              </w:rPr>
              <w:t xml:space="preserve">b. Hoạt động 2: </w:t>
            </w:r>
            <w:r w:rsidRPr="00DE6F2D">
              <w:rPr>
                <w:rFonts w:ascii="Times New Roman" w:eastAsia="Calibri" w:hAnsi="Times New Roman" w:cs="Times New Roman"/>
                <w:sz w:val="28"/>
                <w:szCs w:val="28"/>
              </w:rPr>
              <w:t>So sánh to hơn nhỏ hơn của 2 đối tượng.</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Cô đã chuẩn bị cho các con 2 hộp quà. Chúng mình cùng nhau đi chọn quà tặng cho anh em nhà thỏ nhé.</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Cô cho trẻ lên lấy hộp quà.</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Các con quan sát xem món quà cô tặng lớp mình là gì?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Có mấy hộp quà? Hộp quà to có màu gì? Còn hộp quà nhỏ màu gì?</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Như vậy cô đã chuẩn bị cho chúng mình 2 hộp quà đó là một hộp quà màu đỏ, một hộp quà màu vàng.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+Bây giờ cô đố chúng mình biết hộp quà nào to hộp quà nào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À để biết được hộp quà nào to hộp quà nào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lồng hộp quà nhỏ vào hộp quà to.</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Hộp quà nhỏ có lồng được vào hộp quà to không?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Vì sao?</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nhắc lại ( Vì hộp quà màu vàng nhỏ hơn hộp quà màu đỏ lên lòng được vào trong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Hộp quà màu đỏ như thế nào so với hộp quà màu vàng ( To hơn) Nên mới lồng vừa vào hộp quà màu vàng đấy.</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lang w:val="nl-NL"/>
              </w:rPr>
              <w:t>+ Cô cho trẻ lấy hộp quà màu đỏ nhét vào hộp quà</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màu vàng ? ( Cô hỏi trẻ)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Vì sao lại không nhét được nhỉ?</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Thế hộp quà màu vàng như thế nào so với hộp quà màu đỏ nhỉ?</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Bây giờ các con hãy nói to cho cô và các bạn nghe xem hộp quà nào to hơn, hộp quà nào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lastRenderedPageBreak/>
              <w:t>( Cô cho trẻ nhắc lại)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Hộp quà màu đỏ to hơn  so với hộp quà màu vàng?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Hộp quà màu vàng nhỏ hợn so với hộp quà màu đỏ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chơi. Khi cô giơ hộp quà to nên chúng mình giơ lên nói to hơn, cô giơ hộp quà nhỏ lên chúng mình nói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Cho trẻ chơi.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b/>
                <w:sz w:val="28"/>
                <w:szCs w:val="28"/>
                <w:lang w:val="nl-NL"/>
              </w:rPr>
              <w:t>c. Hoạt động 3</w:t>
            </w:r>
            <w:r w:rsidRPr="00DE6F2D">
              <w:rPr>
                <w:rFonts w:ascii="Times New Roman" w:eastAsia="Calibri" w:hAnsi="Times New Roman" w:cs="Times New Roman"/>
                <w:sz w:val="28"/>
                <w:szCs w:val="28"/>
                <w:lang w:val="nl-NL"/>
              </w:rPr>
              <w:t>: Luyện tập.</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b/>
                <w:sz w:val="28"/>
                <w:szCs w:val="28"/>
                <w:lang w:val="nl-NL"/>
              </w:rPr>
              <w:t xml:space="preserve">- </w:t>
            </w:r>
            <w:r w:rsidRPr="00DE6F2D">
              <w:rPr>
                <w:rFonts w:ascii="Times New Roman" w:eastAsia="Calibri" w:hAnsi="Times New Roman" w:cs="Times New Roman"/>
                <w:sz w:val="28"/>
                <w:szCs w:val="28"/>
                <w:lang w:val="nl-NL"/>
              </w:rPr>
              <w:t xml:space="preserve"> Trò chơi: “ Thi xem đội nào nhanh”</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Cách chơi: Hôm nay cô đã chuẩn bị cho chúng mình 2 vườn cà rốt rất là nhiều củ cà rốt to nhỏ cô sẽ chia lớp mình thành 2 đội 1 đội màu đỏ lên hái củ cà rốt to để vào rổ to, 1đội màu vàng lên hái củ cà rốt nhỏ để vào rổ nhỏ.</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Luật chơi: Thời gian là 1 bản nhạc 2 đội phải lên thu hoạch hết cà rốt để tặng cho thỏ anh và thỏ em để tổ chứ sinh nhật nhé.</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động viên trẻ.</w:t>
            </w:r>
          </w:p>
          <w:p w:rsidR="00DE6F2D" w:rsidRPr="00DE6F2D" w:rsidRDefault="00DE6F2D" w:rsidP="00DE6F2D">
            <w:pPr>
              <w:spacing w:after="0" w:line="240" w:lineRule="auto"/>
              <w:jc w:val="both"/>
              <w:rPr>
                <w:rFonts w:ascii="Times New Roman" w:eastAsia="Calibri" w:hAnsi="Times New Roman" w:cs="Times New Roman"/>
                <w:b/>
                <w:sz w:val="28"/>
                <w:szCs w:val="28"/>
                <w:lang w:val="nl-NL"/>
              </w:rPr>
            </w:pPr>
            <w:r w:rsidRPr="00DE6F2D">
              <w:rPr>
                <w:rFonts w:ascii="Times New Roman" w:eastAsia="Calibri" w:hAnsi="Times New Roman" w:cs="Times New Roman"/>
                <w:b/>
                <w:sz w:val="28"/>
                <w:szCs w:val="28"/>
                <w:lang w:val="nl-NL"/>
              </w:rPr>
              <w:t>4. Củng cố.( 1-2 phút)</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Hôm nay các con học gì?</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Khen trẻ.</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lang w:val="nl-NL"/>
              </w:rPr>
              <w:t xml:space="preserve"> </w:t>
            </w:r>
            <w:r w:rsidRPr="00DE6F2D">
              <w:rPr>
                <w:rFonts w:ascii="Times New Roman" w:eastAsia="Calibri" w:hAnsi="Times New Roman" w:cs="Times New Roman"/>
                <w:b/>
                <w:sz w:val="28"/>
                <w:szCs w:val="28"/>
                <w:lang w:val="nl-NL"/>
              </w:rPr>
              <w:t>5. Nhân xét- tuyên dương</w:t>
            </w:r>
            <w:r w:rsidRPr="00DE6F2D">
              <w:rPr>
                <w:rFonts w:ascii="Times New Roman" w:eastAsia="Calibri" w:hAnsi="Times New Roman" w:cs="Times New Roman"/>
                <w:b/>
                <w:sz w:val="28"/>
                <w:szCs w:val="28"/>
              </w:rPr>
              <w:t>(1- 2 phút):</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Tuyên dương trẻ.</w:t>
            </w:r>
          </w:p>
        </w:tc>
        <w:tc>
          <w:tcPr>
            <w:tcW w:w="3289" w:type="dxa"/>
            <w:tcBorders>
              <w:top w:val="single" w:sz="4" w:space="0" w:color="auto"/>
              <w:left w:val="single" w:sz="4" w:space="0" w:color="auto"/>
              <w:bottom w:val="single" w:sz="4" w:space="0" w:color="auto"/>
              <w:right w:val="single" w:sz="4" w:space="0" w:color="auto"/>
            </w:tcBorders>
          </w:tcPr>
          <w:p w:rsidR="00DE6F2D" w:rsidRPr="00DE6F2D" w:rsidRDefault="00DE6F2D" w:rsidP="00DE6F2D">
            <w:pPr>
              <w:spacing w:after="0" w:line="240" w:lineRule="auto"/>
              <w:jc w:val="both"/>
              <w:rPr>
                <w:rFonts w:ascii="Times New Roman" w:eastAsia="Times New Roman" w:hAnsi="Times New Roman" w:cs="Times New Roman"/>
                <w:sz w:val="28"/>
                <w:szCs w:val="28"/>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Trẻ trò chuyện cùng cô.</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Đi sinh nhật anh em bạn thỏ ạ.</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Vâng ạ.</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i/>
                <w:sz w:val="28"/>
                <w:szCs w:val="28"/>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Ở sau thỏ anh.</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Vì thỏ anh to </w:t>
            </w:r>
            <w:proofErr w:type="gramStart"/>
            <w:r w:rsidRPr="00DE6F2D">
              <w:rPr>
                <w:rFonts w:ascii="Times New Roman" w:eastAsia="Calibri" w:hAnsi="Times New Roman" w:cs="Times New Roman"/>
                <w:sz w:val="28"/>
                <w:szCs w:val="28"/>
              </w:rPr>
              <w:t>hơn .</w:t>
            </w:r>
            <w:proofErr w:type="gramEnd"/>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nhắc lại.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Thỏ anh ở phía dưới của thỏ em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chơi.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lấy và đọc.</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- 2 ạ.  Hộp quà,  màu đỏ</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Màu vàng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làm theo cô.</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Có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đọc.</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nói.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Không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Vì hộp quà màu đỏ to hơn.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Nhỏ hơn hộp quà màu đỏ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nghe cô giới thiệu.</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thực hiện.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lắng nghe.</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Trẻ chơi.</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To hơn, nhỏ hơn.</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Trẻ lắng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E6F2D" w:rsidRDefault="00125F01"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5F01" w:rsidRDefault="00DE6F2D"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125F01">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18416F">
        <w:rPr>
          <w:rFonts w:ascii="Times New Roman" w:eastAsia="Calibri" w:hAnsi="Times New Roman" w:cs="Times New Roman"/>
          <w:i/>
          <w:sz w:val="28"/>
          <w:szCs w:val="28"/>
        </w:rPr>
        <w:t xml:space="preserve"> 5 ngày </w:t>
      </w:r>
      <w:proofErr w:type="gramStart"/>
      <w:r w:rsidR="0018416F">
        <w:rPr>
          <w:rFonts w:ascii="Times New Roman" w:eastAsia="Calibri" w:hAnsi="Times New Roman" w:cs="Times New Roman"/>
          <w:i/>
          <w:sz w:val="28"/>
          <w:szCs w:val="28"/>
        </w:rPr>
        <w:t>2  tháng</w:t>
      </w:r>
      <w:proofErr w:type="gramEnd"/>
      <w:r w:rsidR="0018416F">
        <w:rPr>
          <w:rFonts w:ascii="Times New Roman" w:eastAsia="Calibri" w:hAnsi="Times New Roman" w:cs="Times New Roman"/>
          <w:i/>
          <w:sz w:val="28"/>
          <w:szCs w:val="28"/>
        </w:rPr>
        <w:t xml:space="preserve"> 1</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8416F">
        <w:rPr>
          <w:rFonts w:ascii="Times New Roman" w:eastAsia="Calibri" w:hAnsi="Times New Roman" w:cs="Times New Roman"/>
          <w:b/>
          <w:sz w:val="28"/>
          <w:szCs w:val="28"/>
        </w:rPr>
        <w:t>DÁN CON THỎ</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0B2B71">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5F301C" w:rsidRDefault="005F301C" w:rsidP="005F301C">
      <w:pPr>
        <w:spacing w:after="0" w:line="240" w:lineRule="auto"/>
        <w:rPr>
          <w:rFonts w:ascii="Times New Roman" w:eastAsia="Times New Roman" w:hAnsi="Times New Roman" w:cs="Times New Roman"/>
          <w:color w:val="000000"/>
          <w:sz w:val="28"/>
          <w:szCs w:val="28"/>
          <w:lang w:val="de-DE"/>
        </w:rPr>
      </w:pPr>
      <w:r w:rsidRPr="005F301C">
        <w:rPr>
          <w:rFonts w:ascii="Times New Roman" w:eastAsia="Times New Roman" w:hAnsi="Times New Roman" w:cs="Times New Roman"/>
          <w:sz w:val="28"/>
          <w:szCs w:val="28"/>
          <w:lang w:val="de-DE"/>
        </w:rPr>
        <w:t>1.</w:t>
      </w:r>
      <w:r w:rsidRPr="005F301C">
        <w:rPr>
          <w:rFonts w:ascii="Times New Roman" w:eastAsia="Times New Roman" w:hAnsi="Times New Roman" w:cs="Times New Roman"/>
          <w:color w:val="000000"/>
          <w:sz w:val="28"/>
          <w:szCs w:val="28"/>
          <w:lang w:val="de-DE"/>
        </w:rPr>
        <w:t>Kiến thức:</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123439">
        <w:rPr>
          <w:rFonts w:ascii="Times New Roman" w:eastAsia="Arial" w:hAnsi="Times New Roman" w:cs="Times New Roman"/>
          <w:sz w:val="28"/>
          <w:szCs w:val="28"/>
        </w:rPr>
        <w:t>Trẻ biết được các bộ phận của con thỏ: có đầu, mình, 2 tai dài</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Biết gọi tên các hình để xếp, dán tạo thành con thỏ</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Trẻ biết thực hiện theo sự hướng dẫn của cô.</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2.Kỹ năng:</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Rèn luyện sự khéo léo của đôi bàn tay, kỹ năng xếp, dán, bôi keo</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Trẻ biết sắp xếp bố cục đẹp, cân đối</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Rèn kỹ năng cho trẻ.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3. Thái độ: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Trẻ biết trân trọng sản phẩm của mình và của bạn.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Trẻ hứng thú tích cực hoạt động.</w:t>
      </w:r>
    </w:p>
    <w:p w:rsidR="00123439" w:rsidRPr="00123439" w:rsidRDefault="00123439" w:rsidP="00123439">
      <w:pPr>
        <w:tabs>
          <w:tab w:val="left" w:pos="211"/>
          <w:tab w:val="left" w:pos="1094"/>
        </w:tabs>
        <w:spacing w:after="0" w:line="240" w:lineRule="auto"/>
        <w:rPr>
          <w:rFonts w:ascii="Times New Roman" w:eastAsia="Arial" w:hAnsi="Times New Roman" w:cs="Times New Roman"/>
          <w:b/>
          <w:sz w:val="28"/>
          <w:szCs w:val="28"/>
        </w:rPr>
      </w:pPr>
      <w:r w:rsidRPr="00123439">
        <w:rPr>
          <w:rFonts w:ascii="Times New Roman" w:eastAsia="Arial" w:hAnsi="Times New Roman" w:cs="Times New Roman"/>
          <w:sz w:val="28"/>
          <w:szCs w:val="28"/>
        </w:rPr>
        <w:t xml:space="preserve"> </w:t>
      </w:r>
      <w:r w:rsidRPr="00123439">
        <w:rPr>
          <w:rFonts w:ascii="Times New Roman" w:eastAsia="Arial" w:hAnsi="Times New Roman" w:cs="Times New Roman"/>
          <w:b/>
          <w:sz w:val="28"/>
          <w:szCs w:val="28"/>
        </w:rPr>
        <w:t>II. Chuẩn bị:</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1.Đồ dùng của giáo viên và </w:t>
      </w:r>
      <w:proofErr w:type="gramStart"/>
      <w:r w:rsidRPr="00123439">
        <w:rPr>
          <w:rFonts w:ascii="Times New Roman" w:eastAsia="Arial" w:hAnsi="Times New Roman" w:cs="Times New Roman"/>
          <w:sz w:val="28"/>
          <w:szCs w:val="28"/>
        </w:rPr>
        <w:t>trẻ .</w:t>
      </w:r>
      <w:proofErr w:type="gramEnd"/>
      <w:r w:rsidRPr="00123439">
        <w:rPr>
          <w:rFonts w:ascii="Times New Roman" w:eastAsia="Arial" w:hAnsi="Times New Roman" w:cs="Times New Roman"/>
          <w:sz w:val="28"/>
          <w:szCs w:val="28"/>
        </w:rPr>
        <w:t xml:space="preserve">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a. Đồ dùng của cô:</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Tranh con thỏ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Giấy màu, giấy A3. Hồ dán</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b. Đồ dùng của trẻ:</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Các hình và giấy A4. </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23439" w:rsidRPr="006D53AD" w:rsidTr="007A44B7">
        <w:tc>
          <w:tcPr>
            <w:tcW w:w="6067" w:type="dxa"/>
            <w:hideMark/>
          </w:tcPr>
          <w:p w:rsidR="00123439" w:rsidRPr="00123439" w:rsidRDefault="00123439" w:rsidP="00123439">
            <w:pPr>
              <w:spacing w:after="0" w:line="240" w:lineRule="auto"/>
              <w:jc w:val="both"/>
              <w:rPr>
                <w:rFonts w:ascii="Times New Roman" w:eastAsia="Times New Roman" w:hAnsi="Times New Roman"/>
                <w:b/>
                <w:color w:val="000000"/>
                <w:sz w:val="28"/>
                <w:szCs w:val="28"/>
                <w:lang w:val="vi-VN" w:eastAsia="ko-KR"/>
              </w:rPr>
            </w:pPr>
            <w:r>
              <w:rPr>
                <w:rFonts w:ascii="Times New Roman" w:eastAsia="Times New Roman" w:hAnsi="Times New Roman"/>
                <w:b/>
                <w:color w:val="000000"/>
                <w:sz w:val="28"/>
                <w:szCs w:val="28"/>
                <w:lang w:val="nl-NL" w:eastAsia="ko-KR"/>
              </w:rPr>
              <w:t>1.</w:t>
            </w:r>
            <w:r w:rsidRPr="00123439">
              <w:rPr>
                <w:rFonts w:ascii="Times New Roman" w:eastAsia="Times New Roman" w:hAnsi="Times New Roman"/>
                <w:b/>
                <w:color w:val="000000"/>
                <w:sz w:val="28"/>
                <w:szCs w:val="28"/>
                <w:lang w:val="nl-NL" w:eastAsia="ko-KR"/>
              </w:rPr>
              <w:t>Ổn định tổ chức</w:t>
            </w:r>
            <w:r w:rsidRPr="00123439">
              <w:rPr>
                <w:rFonts w:ascii="Times New Roman" w:eastAsia="Times New Roman" w:hAnsi="Times New Roman"/>
                <w:b/>
                <w:color w:val="000000"/>
                <w:sz w:val="28"/>
                <w:szCs w:val="28"/>
                <w:lang w:val="vi-VN" w:eastAsia="ko-KR"/>
              </w:rPr>
              <w:t xml:space="preserve">: </w:t>
            </w:r>
            <w:r w:rsidRPr="00123439">
              <w:rPr>
                <w:rFonts w:ascii="Times New Roman" w:eastAsia="Times New Roman" w:hAnsi="Times New Roman"/>
                <w:color w:val="000000"/>
                <w:sz w:val="28"/>
                <w:szCs w:val="28"/>
                <w:lang w:val="vi-VN" w:eastAsia="ko-KR"/>
              </w:rPr>
              <w:t>(1- 2 phút)</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Cô cùng trẻ nghe hát bài “Chú thỏ con”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Các con vừa nghe bài hát nói về con gì?</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+Thỏ là động vật sống ở đâu.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Giáo dục:</w:t>
            </w:r>
          </w:p>
          <w:p w:rsidR="00123439" w:rsidRPr="00123439" w:rsidRDefault="00123439" w:rsidP="00123439">
            <w:pPr>
              <w:spacing w:after="0" w:line="240" w:lineRule="auto"/>
              <w:jc w:val="both"/>
              <w:rPr>
                <w:rFonts w:ascii="Times New Roman" w:hAnsi="Times New Roman" w:cs="Times New Roman"/>
                <w:b/>
                <w:sz w:val="28"/>
                <w:szCs w:val="28"/>
              </w:rPr>
            </w:pPr>
            <w:r w:rsidRPr="00123439">
              <w:rPr>
                <w:rFonts w:ascii="Times New Roman" w:hAnsi="Times New Roman" w:cs="Times New Roman"/>
                <w:b/>
                <w:sz w:val="28"/>
                <w:szCs w:val="28"/>
              </w:rPr>
              <w:t>2. Giới thiệu bài: (</w:t>
            </w:r>
            <w:r w:rsidRPr="00123439">
              <w:rPr>
                <w:rFonts w:ascii="Times New Roman" w:hAnsi="Times New Roman" w:cs="Times New Roman"/>
                <w:sz w:val="28"/>
                <w:szCs w:val="28"/>
              </w:rPr>
              <w:t>1 phút)</w:t>
            </w:r>
            <w:r w:rsidRPr="00123439">
              <w:rPr>
                <w:rFonts w:ascii="Times New Roman" w:hAnsi="Times New Roman" w:cs="Times New Roman"/>
                <w:b/>
                <w:sz w:val="28"/>
                <w:szCs w:val="28"/>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Hôm nay cô con mình cùng đi xếp, dán con thỏ nhé!</w:t>
            </w:r>
          </w:p>
          <w:p w:rsidR="00123439" w:rsidRPr="00123439" w:rsidRDefault="00123439" w:rsidP="00123439">
            <w:pPr>
              <w:spacing w:after="0" w:line="240" w:lineRule="auto"/>
              <w:jc w:val="both"/>
              <w:rPr>
                <w:rFonts w:ascii="Times New Roman" w:hAnsi="Times New Roman" w:cs="Times New Roman"/>
                <w:b/>
                <w:sz w:val="28"/>
                <w:szCs w:val="28"/>
              </w:rPr>
            </w:pPr>
            <w:r w:rsidRPr="00123439">
              <w:rPr>
                <w:rFonts w:ascii="Times New Roman" w:hAnsi="Times New Roman" w:cs="Times New Roman"/>
                <w:b/>
                <w:sz w:val="28"/>
                <w:szCs w:val="28"/>
              </w:rPr>
              <w:t>3. Hướng dẫn: (</w:t>
            </w:r>
            <w:r w:rsidRPr="00123439">
              <w:rPr>
                <w:rFonts w:ascii="Times New Roman" w:hAnsi="Times New Roman" w:cs="Times New Roman"/>
                <w:sz w:val="28"/>
                <w:szCs w:val="28"/>
              </w:rPr>
              <w:t>18 – 20 phút)</w:t>
            </w:r>
            <w:r w:rsidRPr="00123439">
              <w:rPr>
                <w:rFonts w:ascii="Times New Roman" w:hAnsi="Times New Roman" w:cs="Times New Roman"/>
                <w:b/>
                <w:sz w:val="28"/>
                <w:szCs w:val="28"/>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a. Hoạt động 1:</w:t>
            </w:r>
            <w:r w:rsidRPr="00123439">
              <w:rPr>
                <w:rFonts w:ascii="Times New Roman" w:hAnsi="Times New Roman" w:cs="Times New Roman"/>
                <w:sz w:val="28"/>
                <w:szCs w:val="28"/>
              </w:rPr>
              <w:t xml:space="preserve"> Quan sát tranh con thỏ</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Chúng mình quan sát xem đây là con gì?</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Con thỏ có màu gì?</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Con thỏ được nuôi ở đâu?</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Bức tranh này cô cắt dán bằng nguyên vật liệu - Chúng mình thấy có đẹp không?</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 xml:space="preserve">b. Hoạt động 2: </w:t>
            </w:r>
            <w:r w:rsidRPr="00123439">
              <w:rPr>
                <w:rFonts w:ascii="Times New Roman" w:hAnsi="Times New Roman" w:cs="Times New Roman"/>
                <w:sz w:val="28"/>
                <w:szCs w:val="28"/>
              </w:rPr>
              <w:t>Cô làm mẫu</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lastRenderedPageBreak/>
              <w:t>- Bây giờ các con hãy quan sát cô xếp, dán trước rồi chúng mình làm sau nhé!</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Cô đã chuẩn bị những hình được cắt bằng giấy màu, hình tròn to cô xếp thân con thỏ, hình tròn nhỏ cô xếp đầu con thỏ, hình tròn bé hơn màu đen cô làm mắt con thỏ, đầu con thỏ còn có 2 cái tai, hình ovan.</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Sau khi xếp xong, để cố định hình con thỏ, bây giờ cô sẽ dùng keo dán lại từng bộ phận mà cô vừa xếp được, cô lật mặt sau của giấy và bôi keo vào sau đó cô dán xuống giấy để thành hình chú thỏ con - Cô hỏi lại trẻ cách xếp, dán</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c. Hoạt động 3</w:t>
            </w:r>
            <w:r w:rsidRPr="00123439">
              <w:rPr>
                <w:rFonts w:ascii="Times New Roman" w:hAnsi="Times New Roman" w:cs="Times New Roman"/>
                <w:sz w:val="28"/>
                <w:szCs w:val="28"/>
              </w:rPr>
              <w:t>: Trẻ thực hiện</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Trẻ thực hiện cô theo dõi động viên, khuyến khích trẻ</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Cô hỏi trẻ muốn cắt dán con gì?</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Muốn cắt được con thỏ con phải làm gì?</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Khi xếp dán xong con để sản phẩm mình vào đâu? - Cho trẻ thực hiện, giúp đỡ trẻ yếu.</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Cô bao quát trẻ thực hiện và giúp đỡ 1 số trẻ chưa biết cách xếp dán</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Cô đi quan sát khích lệ trẻ hoàn thành bài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 xml:space="preserve">d. Hoạt động 4: </w:t>
            </w:r>
            <w:r w:rsidRPr="00123439">
              <w:rPr>
                <w:rFonts w:ascii="Times New Roman" w:hAnsi="Times New Roman" w:cs="Times New Roman"/>
                <w:sz w:val="28"/>
                <w:szCs w:val="28"/>
              </w:rPr>
              <w:t>Trưng bày sản phẩm</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Cho trẻ trưng bày sản phẩm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Mời trẻ nhận xét sản phẩm của bạn và của trẻ.</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Con thích bài bạn nào?</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Vì sao con thích?</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Cô nhận xét chung, khen những trẻ cắt dán tốt và động viên các trẻ khác.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 xml:space="preserve">4. Củng cố </w:t>
            </w:r>
            <w:r w:rsidRPr="00123439">
              <w:rPr>
                <w:rFonts w:ascii="Times New Roman" w:hAnsi="Times New Roman" w:cs="Times New Roman"/>
                <w:sz w:val="28"/>
                <w:szCs w:val="28"/>
              </w:rPr>
              <w:t>:( 1 – 2 phút)</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Hôm nay cô con mình vừa được</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w:t>
            </w:r>
            <w:r w:rsidRPr="00123439">
              <w:rPr>
                <w:rFonts w:ascii="Times New Roman" w:hAnsi="Times New Roman" w:cs="Times New Roman"/>
                <w:b/>
                <w:sz w:val="28"/>
                <w:szCs w:val="28"/>
              </w:rPr>
              <w:t xml:space="preserve">5. Nhận xét - tuyên dương: </w:t>
            </w:r>
            <w:r w:rsidRPr="00123439">
              <w:rPr>
                <w:rFonts w:ascii="Times New Roman" w:hAnsi="Times New Roman" w:cs="Times New Roman"/>
                <w:sz w:val="28"/>
                <w:szCs w:val="28"/>
              </w:rPr>
              <w:t>(1 phút)</w:t>
            </w:r>
            <w:r w:rsidRPr="00123439">
              <w:rPr>
                <w:rFonts w:ascii="Times New Roman" w:hAnsi="Times New Roman" w:cs="Times New Roman"/>
                <w:b/>
                <w:sz w:val="28"/>
                <w:szCs w:val="28"/>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Lớp – tổ - cá nhân.</w:t>
            </w:r>
          </w:p>
        </w:tc>
        <w:tc>
          <w:tcPr>
            <w:tcW w:w="3289" w:type="dxa"/>
          </w:tcPr>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eastAsia="ko-KR"/>
              </w:rPr>
              <w:t>-</w:t>
            </w:r>
            <w:r w:rsidRPr="00123439">
              <w:rPr>
                <w:rFonts w:ascii="Times New Roman" w:hAnsi="Times New Roman" w:cs="Times New Roman"/>
                <w:sz w:val="28"/>
                <w:szCs w:val="28"/>
                <w:lang w:val="vi-VN"/>
              </w:rPr>
              <w:t xml:space="preserve"> Trẻ hát cùng cô.</w:t>
            </w: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Chú thỏ con</w:t>
            </w:r>
          </w:p>
          <w:p w:rsidR="00123439" w:rsidRPr="00123439" w:rsidRDefault="00123439" w:rsidP="00123439">
            <w:pPr>
              <w:shd w:val="clear" w:color="auto" w:fill="FFFFFF"/>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lang w:val="vi-VN"/>
              </w:rPr>
              <w:t xml:space="preserve">- </w:t>
            </w:r>
            <w:r w:rsidRPr="00123439">
              <w:rPr>
                <w:rFonts w:ascii="Times New Roman" w:hAnsi="Times New Roman" w:cs="Times New Roman"/>
                <w:sz w:val="28"/>
                <w:szCs w:val="28"/>
              </w:rPr>
              <w:t>Trong rừng ạ</w:t>
            </w: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w:t>
            </w:r>
          </w:p>
          <w:p w:rsidR="00123439" w:rsidRPr="00123439" w:rsidRDefault="00123439" w:rsidP="00123439">
            <w:pPr>
              <w:shd w:val="clear" w:color="auto" w:fill="FFFFFF"/>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lang w:val="vi-VN"/>
              </w:rPr>
              <w:t> </w:t>
            </w: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Trẻ nghe.</w:t>
            </w:r>
          </w:p>
          <w:p w:rsidR="00123439" w:rsidRPr="00123439" w:rsidRDefault="00123439" w:rsidP="00123439">
            <w:pPr>
              <w:spacing w:after="0" w:line="240" w:lineRule="auto"/>
              <w:rPr>
                <w:rFonts w:ascii="Times New Roman" w:hAnsi="Times New Roman" w:cs="Times New Roman"/>
                <w:sz w:val="28"/>
                <w:szCs w:val="28"/>
                <w:lang w:val="vi-VN" w:eastAsia="ko-KR"/>
              </w:rPr>
            </w:pPr>
          </w:p>
          <w:p w:rsidR="00123439" w:rsidRPr="00123439" w:rsidRDefault="00123439" w:rsidP="00123439">
            <w:pPr>
              <w:spacing w:after="0" w:line="240" w:lineRule="auto"/>
              <w:rPr>
                <w:rFonts w:ascii="Times New Roman" w:hAnsi="Times New Roman" w:cs="Times New Roman"/>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val="vi-VN" w:eastAsia="ko-KR"/>
              </w:rPr>
              <w:t>- Rồi ạ</w:t>
            </w: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val="vi-VN" w:eastAsia="ko-KR"/>
              </w:rPr>
              <w:t xml:space="preserve">- </w:t>
            </w:r>
            <w:r w:rsidRPr="00123439">
              <w:rPr>
                <w:rFonts w:ascii="Times New Roman" w:hAnsi="Times New Roman" w:cs="Times New Roman"/>
                <w:color w:val="000000"/>
                <w:sz w:val="28"/>
                <w:szCs w:val="28"/>
                <w:lang w:eastAsia="ko-KR"/>
              </w:rPr>
              <w:t>Vâng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val="vi-VN" w:eastAsia="ko-KR"/>
              </w:rPr>
              <w:t xml:space="preserve">- </w:t>
            </w:r>
            <w:r w:rsidRPr="00123439">
              <w:rPr>
                <w:rFonts w:ascii="Times New Roman" w:hAnsi="Times New Roman" w:cs="Times New Roman"/>
                <w:color w:val="000000"/>
                <w:sz w:val="28"/>
                <w:szCs w:val="28"/>
                <w:lang w:eastAsia="ko-KR"/>
              </w:rPr>
              <w:t>Vâng ạ</w:t>
            </w: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eastAsia="ko-KR"/>
              </w:rPr>
              <w:t>- Có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-Trẻ quan sát và lắng nghe.</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eastAsia="ko-KR"/>
              </w:rPr>
              <w:t>- Vâng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eastAsia="ko-KR"/>
              </w:rPr>
              <w:t>- Trẻ trả lời</w:t>
            </w: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eastAsia="ko-KR"/>
              </w:rPr>
              <w:t>- Con thỏ</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trả lời</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thực hiện.</w:t>
            </w: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mang sản phẩm lên trưng bày.</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chọn.</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Vì bài bạn đẹp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val="vi-VN" w:eastAsia="ko-KR"/>
              </w:rPr>
              <w:t>-</w:t>
            </w:r>
            <w:r w:rsidRPr="00123439">
              <w:rPr>
                <w:rFonts w:ascii="Times New Roman" w:hAnsi="Times New Roman" w:cs="Times New Roman"/>
                <w:color w:val="000000"/>
                <w:sz w:val="28"/>
                <w:szCs w:val="28"/>
                <w:lang w:eastAsia="ko-KR"/>
              </w:rPr>
              <w:t xml:space="preserve"> dán con thỏ</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lắng nghe</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B35B9D"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125F01"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439" w:rsidRDefault="00125F01"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B35B9D" w:rsidRDefault="0012343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18416F">
        <w:rPr>
          <w:rFonts w:ascii="Times New Roman" w:eastAsia="Times New Roman" w:hAnsi="Times New Roman" w:cs="Times New Roman"/>
          <w:i/>
          <w:sz w:val="28"/>
          <w:szCs w:val="28"/>
          <w:lang w:val="it-IT"/>
        </w:rPr>
        <w:t>ứ 6  ngày 3</w:t>
      </w:r>
      <w:r w:rsidR="00292C9A">
        <w:rPr>
          <w:rFonts w:ascii="Times New Roman" w:eastAsia="Times New Roman" w:hAnsi="Times New Roman" w:cs="Times New Roman"/>
          <w:i/>
          <w:sz w:val="28"/>
          <w:szCs w:val="28"/>
          <w:lang w:val="it-IT"/>
        </w:rPr>
        <w:t xml:space="preserve"> </w:t>
      </w:r>
      <w:r w:rsidR="0018416F">
        <w:rPr>
          <w:rFonts w:ascii="Times New Roman" w:eastAsia="Times New Roman" w:hAnsi="Times New Roman" w:cs="Times New Roman"/>
          <w:i/>
          <w:sz w:val="28"/>
          <w:szCs w:val="28"/>
          <w:lang w:val="it-IT"/>
        </w:rPr>
        <w:t>tháng 1</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74159C"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VẬN ĐỘNG: “ĐỐ BẠN”</w:t>
      </w:r>
    </w:p>
    <w:p w:rsidR="0074159C" w:rsidRDefault="0074159C"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HAT: “ CHÚ VOI CON Ở BẢN ĐÔN”</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735B0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DE240D" w:rsidRDefault="00F20259" w:rsidP="00DE240D">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1</w:t>
      </w:r>
      <w:r w:rsidRPr="00DE240D">
        <w:rPr>
          <w:rFonts w:ascii="Times New Roman" w:eastAsia="Times New Roman" w:hAnsi="Times New Roman" w:cs="Times New Roman"/>
          <w:sz w:val="28"/>
          <w:szCs w:val="28"/>
        </w:rPr>
        <w:t>. Kiến thức:</w:t>
      </w:r>
    </w:p>
    <w:p w:rsidR="00735B00" w:rsidRPr="00735B00" w:rsidRDefault="00735B00" w:rsidP="00735B00">
      <w:pPr>
        <w:spacing w:after="0" w:line="240" w:lineRule="auto"/>
        <w:jc w:val="both"/>
        <w:outlineLvl w:val="0"/>
        <w:rPr>
          <w:rFonts w:ascii="Times New Roman" w:eastAsia="Times New Roman" w:hAnsi="Times New Roman" w:cs="Times New Roman"/>
          <w:sz w:val="28"/>
          <w:szCs w:val="28"/>
          <w:lang w:val="de-DE"/>
        </w:rPr>
      </w:pPr>
      <w:r w:rsidRPr="00735B00">
        <w:rPr>
          <w:rFonts w:ascii="Times New Roman" w:eastAsia="Times New Roman" w:hAnsi="Times New Roman" w:cs="Times New Roman"/>
          <w:sz w:val="28"/>
          <w:szCs w:val="28"/>
        </w:rPr>
        <w:t>-</w:t>
      </w:r>
      <w:r w:rsidRPr="00735B00">
        <w:rPr>
          <w:rFonts w:ascii="Times New Roman" w:eastAsia="Times New Roman" w:hAnsi="Times New Roman" w:cs="Times New Roman"/>
          <w:sz w:val="28"/>
          <w:szCs w:val="28"/>
          <w:lang w:val="pt-BR"/>
        </w:rPr>
        <w:t xml:space="preserve"> </w:t>
      </w:r>
      <w:r w:rsidRPr="00735B00">
        <w:rPr>
          <w:rFonts w:ascii="Times New Roman" w:eastAsia="Times New Roman" w:hAnsi="Times New Roman" w:cs="Times New Roman"/>
          <w:sz w:val="28"/>
          <w:szCs w:val="28"/>
          <w:lang w:val="de-DE"/>
        </w:rPr>
        <w:t>Trẻ thuộc bài hát và hát đúng giai điệu bài hát.</w:t>
      </w:r>
    </w:p>
    <w:p w:rsidR="00735B00" w:rsidRPr="00735B00" w:rsidRDefault="00735B00" w:rsidP="00735B00">
      <w:pPr>
        <w:spacing w:after="0" w:line="240" w:lineRule="auto"/>
        <w:rPr>
          <w:rFonts w:ascii="Times New Roman" w:eastAsia="Times New Roman" w:hAnsi="Times New Roman" w:cs="Times New Roman"/>
          <w:sz w:val="28"/>
          <w:szCs w:val="28"/>
        </w:rPr>
      </w:pPr>
      <w:r w:rsidRPr="00735B00">
        <w:rPr>
          <w:rFonts w:ascii="Times New Roman" w:eastAsia="Times New Roman" w:hAnsi="Times New Roman" w:cs="Times New Roman"/>
          <w:sz w:val="28"/>
          <w:szCs w:val="28"/>
          <w:lang w:val="de-DE"/>
        </w:rPr>
        <w:t xml:space="preserve">- Trẻ hát và vận động minh họa theo lời bài hát </w:t>
      </w:r>
      <w:r w:rsidRPr="00735B00">
        <w:rPr>
          <w:rFonts w:ascii="Times New Roman" w:eastAsia="Times New Roman" w:hAnsi="Times New Roman" w:cs="Times New Roman"/>
          <w:sz w:val="28"/>
          <w:szCs w:val="28"/>
        </w:rPr>
        <w:t>“Đố bạn”</w:t>
      </w:r>
    </w:p>
    <w:p w:rsidR="00735B00" w:rsidRPr="00735B00" w:rsidRDefault="00735B00" w:rsidP="00735B00">
      <w:pPr>
        <w:spacing w:after="0" w:line="240" w:lineRule="auto"/>
        <w:rPr>
          <w:rFonts w:ascii="Times New Roman" w:eastAsia="Times New Roman" w:hAnsi="Times New Roman" w:cs="Times New Roman"/>
          <w:sz w:val="28"/>
          <w:szCs w:val="28"/>
        </w:rPr>
      </w:pPr>
      <w:r w:rsidRPr="00735B00">
        <w:rPr>
          <w:rFonts w:ascii="Times New Roman" w:eastAsia="Times New Roman" w:hAnsi="Times New Roman" w:cs="Times New Roman"/>
          <w:sz w:val="28"/>
          <w:szCs w:val="28"/>
        </w:rPr>
        <w:t>- Trẻ biết vận động cùng cô và bạn.</w:t>
      </w:r>
    </w:p>
    <w:p w:rsidR="00735B00" w:rsidRPr="00735B00" w:rsidRDefault="00735B00" w:rsidP="00735B00">
      <w:pPr>
        <w:autoSpaceDE w:val="0"/>
        <w:autoSpaceDN w:val="0"/>
        <w:adjustRightInd w:val="0"/>
        <w:spacing w:after="0" w:line="240" w:lineRule="auto"/>
        <w:jc w:val="both"/>
        <w:rPr>
          <w:rFonts w:ascii="Times New Roman" w:eastAsia="Times New Roman" w:hAnsi="Times New Roman" w:cs="Times New Roman"/>
          <w:bCs/>
          <w:sz w:val="28"/>
          <w:szCs w:val="28"/>
          <w:lang w:val="it-IT"/>
        </w:rPr>
      </w:pPr>
      <w:r w:rsidRPr="00735B00">
        <w:rPr>
          <w:rFonts w:ascii="Times New Roman" w:eastAsia="Times New Roman" w:hAnsi="Times New Roman" w:cs="Times New Roman"/>
          <w:bCs/>
          <w:sz w:val="28"/>
          <w:szCs w:val="28"/>
          <w:lang w:val="it-IT"/>
        </w:rPr>
        <w:t>2.Kỹ năng:</w:t>
      </w:r>
    </w:p>
    <w:p w:rsidR="00735B00" w:rsidRPr="00735B00" w:rsidRDefault="00735B00" w:rsidP="00735B00">
      <w:pPr>
        <w:spacing w:after="0" w:line="240" w:lineRule="auto"/>
        <w:jc w:val="both"/>
        <w:rPr>
          <w:rFonts w:ascii="Times New Roman" w:eastAsia="Times New Roman" w:hAnsi="Times New Roman" w:cs="Times New Roman"/>
          <w:sz w:val="28"/>
          <w:szCs w:val="28"/>
          <w:lang w:val="de-DE"/>
        </w:rPr>
      </w:pPr>
      <w:r w:rsidRPr="00735B00">
        <w:rPr>
          <w:rFonts w:ascii="Times New Roman" w:eastAsia="Calibri" w:hAnsi="Times New Roman" w:cs="Times New Roman"/>
          <w:color w:val="000000"/>
          <w:sz w:val="28"/>
          <w:shd w:val="clear" w:color="auto" w:fill="FFFFFF"/>
        </w:rPr>
        <w:t xml:space="preserve">- </w:t>
      </w:r>
      <w:r w:rsidRPr="00735B00">
        <w:rPr>
          <w:rFonts w:ascii="Times New Roman" w:eastAsia="Times New Roman" w:hAnsi="Times New Roman" w:cs="Times New Roman"/>
          <w:sz w:val="28"/>
          <w:szCs w:val="28"/>
          <w:lang w:val="de-DE"/>
        </w:rPr>
        <w:t>Rèn kỹ năng vận động theo nhạc, theo nhịp bài hát.</w:t>
      </w:r>
    </w:p>
    <w:p w:rsidR="00735B00" w:rsidRPr="00735B00" w:rsidRDefault="00735B00" w:rsidP="00735B00">
      <w:pPr>
        <w:spacing w:after="0" w:line="240" w:lineRule="auto"/>
        <w:jc w:val="both"/>
        <w:rPr>
          <w:rFonts w:ascii="Times New Roman" w:eastAsia="Times New Roman" w:hAnsi="Times New Roman" w:cs="Times New Roman"/>
          <w:sz w:val="28"/>
          <w:szCs w:val="28"/>
          <w:lang w:val="de-DE"/>
        </w:rPr>
      </w:pPr>
      <w:r w:rsidRPr="00735B00">
        <w:rPr>
          <w:rFonts w:ascii="Times New Roman" w:eastAsia="Times New Roman" w:hAnsi="Times New Roman" w:cs="Times New Roman"/>
          <w:sz w:val="28"/>
          <w:szCs w:val="28"/>
          <w:lang w:val="de-DE"/>
        </w:rPr>
        <w:t>- Phát triển tai nghe và khẳ năng cảm thụ âm nhạc cho trẻ khi nghe cô hát.</w:t>
      </w:r>
    </w:p>
    <w:p w:rsidR="00735B00" w:rsidRPr="00735B00" w:rsidRDefault="00735B00" w:rsidP="00735B00">
      <w:pPr>
        <w:spacing w:after="0" w:line="240" w:lineRule="auto"/>
        <w:jc w:val="both"/>
        <w:rPr>
          <w:rFonts w:ascii="Times New Roman" w:eastAsia="Times New Roman" w:hAnsi="Times New Roman" w:cs="Times New Roman"/>
          <w:sz w:val="28"/>
          <w:szCs w:val="28"/>
          <w:lang w:val="de-DE"/>
        </w:rPr>
      </w:pPr>
      <w:r w:rsidRPr="00735B00">
        <w:rPr>
          <w:rFonts w:ascii="Times New Roman" w:eastAsia="Times New Roman" w:hAnsi="Times New Roman" w:cs="Times New Roman"/>
          <w:sz w:val="28"/>
          <w:szCs w:val="28"/>
          <w:lang w:val="de-DE"/>
        </w:rPr>
        <w:t>- Rèn trẻ mạnh dạn tự tin khi tham gia biểu diễn.</w:t>
      </w:r>
    </w:p>
    <w:p w:rsidR="00735B00" w:rsidRPr="00735B00" w:rsidRDefault="00735B00" w:rsidP="00735B00">
      <w:pPr>
        <w:spacing w:after="0" w:line="240" w:lineRule="auto"/>
        <w:rPr>
          <w:rFonts w:ascii="Times New Roman" w:eastAsia="Times New Roman" w:hAnsi="Times New Roman" w:cs="Times New Roman"/>
          <w:sz w:val="28"/>
          <w:szCs w:val="28"/>
          <w:lang w:val="es-ES"/>
        </w:rPr>
      </w:pPr>
      <w:r w:rsidRPr="00735B00">
        <w:rPr>
          <w:rFonts w:ascii="Times New Roman" w:eastAsia="Times New Roman" w:hAnsi="Times New Roman" w:cs="Times New Roman"/>
          <w:bCs/>
          <w:sz w:val="28"/>
          <w:szCs w:val="28"/>
          <w:lang w:val="pt-BR"/>
        </w:rPr>
        <w:t>3. Thái độ</w:t>
      </w:r>
      <w:r w:rsidRPr="00735B00">
        <w:rPr>
          <w:rFonts w:ascii="Times New Roman" w:eastAsia="Times New Roman" w:hAnsi="Times New Roman" w:cs="Times New Roman"/>
          <w:sz w:val="28"/>
          <w:szCs w:val="28"/>
          <w:lang w:val="pt-BR"/>
        </w:rPr>
        <w:t>:</w:t>
      </w:r>
      <w:r w:rsidRPr="00735B00">
        <w:rPr>
          <w:rFonts w:ascii="Times New Roman" w:eastAsia="Times New Roman" w:hAnsi="Times New Roman" w:cs="Times New Roman"/>
          <w:sz w:val="28"/>
          <w:szCs w:val="28"/>
          <w:lang w:val="en"/>
        </w:rPr>
        <w:t xml:space="preserve">        </w:t>
      </w:r>
    </w:p>
    <w:p w:rsidR="00735B00" w:rsidRPr="00735B00" w:rsidRDefault="00735B00" w:rsidP="00735B00">
      <w:pPr>
        <w:spacing w:after="0" w:line="240" w:lineRule="auto"/>
        <w:rPr>
          <w:rFonts w:ascii="Times New Roman" w:eastAsia="Times New Roman" w:hAnsi="Times New Roman" w:cs="Times New Roman"/>
          <w:sz w:val="28"/>
          <w:szCs w:val="28"/>
        </w:rPr>
      </w:pPr>
      <w:r w:rsidRPr="00735B00">
        <w:rPr>
          <w:rFonts w:ascii="Times New Roman" w:eastAsia="Times New Roman" w:hAnsi="Times New Roman" w:cs="Times New Roman"/>
          <w:sz w:val="28"/>
          <w:szCs w:val="28"/>
          <w:lang w:val="pt-BR"/>
        </w:rPr>
        <w:t xml:space="preserve">- </w:t>
      </w:r>
      <w:r w:rsidRPr="00735B00">
        <w:rPr>
          <w:rFonts w:ascii="Times New Roman" w:eastAsia="Times New Roman" w:hAnsi="Times New Roman" w:cs="Times New Roman"/>
          <w:sz w:val="28"/>
          <w:szCs w:val="28"/>
        </w:rPr>
        <w:t>Trẻ hứng thú tích cực khi tham gia vào hoạt động âm nhạc.</w:t>
      </w:r>
    </w:p>
    <w:p w:rsidR="00735B00" w:rsidRPr="00735B00" w:rsidRDefault="00735B00" w:rsidP="00735B00">
      <w:pPr>
        <w:spacing w:after="0" w:line="240" w:lineRule="auto"/>
        <w:rPr>
          <w:rFonts w:ascii="Times New Roman" w:eastAsia="Calibri" w:hAnsi="Times New Roman" w:cs="Times New Roman"/>
          <w:color w:val="000000"/>
          <w:sz w:val="28"/>
          <w:szCs w:val="28"/>
          <w:shd w:val="clear" w:color="auto" w:fill="FFFFFF"/>
        </w:rPr>
      </w:pPr>
      <w:r w:rsidRPr="00735B00">
        <w:rPr>
          <w:rFonts w:ascii="Times New Roman" w:eastAsia="Times New Roman" w:hAnsi="Times New Roman" w:cs="Times New Roman"/>
          <w:sz w:val="28"/>
          <w:szCs w:val="28"/>
        </w:rPr>
        <w:t xml:space="preserve">- </w:t>
      </w:r>
      <w:r w:rsidRPr="00735B00">
        <w:rPr>
          <w:rFonts w:ascii="Times New Roman" w:eastAsia="Calibri" w:hAnsi="Times New Roman" w:cs="Times New Roman"/>
          <w:color w:val="000000"/>
          <w:sz w:val="28"/>
          <w:szCs w:val="28"/>
          <w:shd w:val="clear" w:color="auto" w:fill="FFFFFF"/>
        </w:rPr>
        <w:t xml:space="preserve">Trẻ biết động vật sống trong rừng là động vật quý hiếm cần bảo vệ </w:t>
      </w:r>
    </w:p>
    <w:p w:rsidR="00735B00" w:rsidRPr="00735B00" w:rsidRDefault="00735B00" w:rsidP="00735B00">
      <w:pPr>
        <w:spacing w:after="0" w:line="240" w:lineRule="auto"/>
        <w:jc w:val="both"/>
        <w:outlineLvl w:val="0"/>
        <w:rPr>
          <w:rFonts w:ascii="Times New Roman" w:eastAsia="Times New Roman" w:hAnsi="Times New Roman" w:cs="Times New Roman"/>
          <w:b/>
          <w:sz w:val="28"/>
          <w:szCs w:val="28"/>
        </w:rPr>
      </w:pPr>
      <w:r w:rsidRPr="00735B00">
        <w:rPr>
          <w:rFonts w:ascii="Times New Roman" w:eastAsia="Times New Roman" w:hAnsi="Times New Roman" w:cs="Times New Roman"/>
          <w:b/>
          <w:sz w:val="28"/>
          <w:szCs w:val="28"/>
        </w:rPr>
        <w:t>II. Chuẩn bị:</w:t>
      </w:r>
    </w:p>
    <w:p w:rsidR="00735B00" w:rsidRPr="00735B00" w:rsidRDefault="00735B00" w:rsidP="00735B00">
      <w:pPr>
        <w:spacing w:after="0" w:line="240" w:lineRule="auto"/>
        <w:jc w:val="both"/>
        <w:rPr>
          <w:rFonts w:ascii="Times New Roman" w:eastAsia="Times New Roman" w:hAnsi="Times New Roman" w:cs="Times New Roman"/>
          <w:sz w:val="28"/>
          <w:szCs w:val="28"/>
          <w:u w:val="single"/>
        </w:rPr>
      </w:pPr>
      <w:r w:rsidRPr="00735B00">
        <w:rPr>
          <w:rFonts w:ascii="Times New Roman" w:eastAsia="Times New Roman" w:hAnsi="Times New Roman" w:cs="Times New Roman"/>
          <w:sz w:val="28"/>
          <w:szCs w:val="28"/>
        </w:rPr>
        <w:t>1. Đồ dùng của giáo viên và trẻ</w:t>
      </w:r>
    </w:p>
    <w:p w:rsidR="00735B00" w:rsidRPr="00735B00" w:rsidRDefault="00735B00" w:rsidP="00735B00">
      <w:pPr>
        <w:spacing w:after="0" w:line="240" w:lineRule="auto"/>
        <w:outlineLvl w:val="0"/>
        <w:rPr>
          <w:rFonts w:ascii="Times New Roman" w:eastAsia="Times New Roman" w:hAnsi="Times New Roman" w:cs="Times New Roman"/>
          <w:sz w:val="28"/>
          <w:szCs w:val="28"/>
        </w:rPr>
      </w:pPr>
      <w:r w:rsidRPr="00735B00">
        <w:rPr>
          <w:rFonts w:ascii="Times New Roman" w:eastAsia="Times New Roman" w:hAnsi="Times New Roman" w:cs="Times New Roman"/>
          <w:sz w:val="28"/>
          <w:szCs w:val="28"/>
        </w:rPr>
        <w:t>a. Đồ dùng của giáo viên:</w:t>
      </w:r>
    </w:p>
    <w:p w:rsidR="00735B00" w:rsidRPr="00735B00" w:rsidRDefault="00735B00" w:rsidP="00735B00">
      <w:pPr>
        <w:spacing w:after="0" w:line="240" w:lineRule="auto"/>
        <w:rPr>
          <w:rFonts w:ascii="Times New Roman" w:eastAsia="Times New Roman" w:hAnsi="Times New Roman" w:cs="Times New Roman"/>
          <w:sz w:val="28"/>
          <w:szCs w:val="28"/>
          <w:lang w:val="nb-NO"/>
        </w:rPr>
      </w:pPr>
      <w:r w:rsidRPr="00735B00">
        <w:rPr>
          <w:rFonts w:ascii=".VnTime" w:eastAsia="Times New Roman" w:hAnsi=".VnTime" w:cs="Times New Roman"/>
          <w:sz w:val="28"/>
          <w:szCs w:val="28"/>
          <w:lang w:val="nb-NO"/>
        </w:rPr>
        <w:t xml:space="preserve">- </w:t>
      </w:r>
      <w:r w:rsidRPr="00735B00">
        <w:rPr>
          <w:rFonts w:ascii="Times New Roman" w:eastAsia="Times New Roman" w:hAnsi="Times New Roman" w:cs="Times New Roman"/>
          <w:sz w:val="28"/>
          <w:szCs w:val="28"/>
          <w:lang w:val="nb-NO"/>
        </w:rPr>
        <w:t>Sân khấu.</w:t>
      </w:r>
    </w:p>
    <w:p w:rsidR="00735B00" w:rsidRPr="00735B00" w:rsidRDefault="00735B00" w:rsidP="00735B00">
      <w:pPr>
        <w:spacing w:after="0" w:line="240" w:lineRule="auto"/>
        <w:rPr>
          <w:rFonts w:ascii="Times New Roman" w:eastAsia="Times New Roman" w:hAnsi="Times New Roman" w:cs="Times New Roman"/>
          <w:sz w:val="28"/>
          <w:szCs w:val="28"/>
          <w:lang w:val="nb-NO"/>
        </w:rPr>
      </w:pPr>
      <w:r w:rsidRPr="00735B00">
        <w:rPr>
          <w:rFonts w:ascii="Times New Roman" w:eastAsia="Times New Roman" w:hAnsi="Times New Roman" w:cs="Times New Roman"/>
          <w:sz w:val="28"/>
          <w:szCs w:val="28"/>
          <w:lang w:val="nb-NO"/>
        </w:rPr>
        <w:t>- Nhạc bài hát: “Đố bạn, chú voi con ở bản đôn”.</w:t>
      </w:r>
    </w:p>
    <w:p w:rsidR="00735B00" w:rsidRPr="00735B00" w:rsidRDefault="00735B00" w:rsidP="00735B00">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735B00">
        <w:rPr>
          <w:rFonts w:ascii="Times New Roman" w:eastAsia="Times New Roman" w:hAnsi="Times New Roman" w:cs="Times New Roman"/>
          <w:sz w:val="28"/>
          <w:szCs w:val="28"/>
          <w:lang w:val="pt-BR"/>
        </w:rPr>
        <w:t xml:space="preserve">b.Đồ dùng của trẻ : </w:t>
      </w:r>
    </w:p>
    <w:p w:rsidR="00735B00" w:rsidRPr="00735B00" w:rsidRDefault="00735B00" w:rsidP="00735B00">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735B00">
        <w:rPr>
          <w:rFonts w:ascii="Times New Roman" w:eastAsia="Times New Roman" w:hAnsi="Times New Roman" w:cs="Times New Roman"/>
          <w:sz w:val="28"/>
          <w:szCs w:val="28"/>
          <w:lang w:val="pt-BR"/>
        </w:rPr>
        <w:t>- Mũ các con vật</w:t>
      </w:r>
    </w:p>
    <w:p w:rsidR="00D619EE" w:rsidRPr="00DE240D"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DE240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35B00" w:rsidRPr="006D53AD" w:rsidTr="00DE6F2D">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35B00" w:rsidRPr="000D3A4E" w:rsidRDefault="00735B00" w:rsidP="00735B0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1. Ổn định tổ chức lớp: </w:t>
            </w:r>
            <w:proofErr w:type="gramStart"/>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w:t>
            </w:r>
            <w:proofErr w:type="gramEnd"/>
            <w:r w:rsidRPr="000D3A4E">
              <w:rPr>
                <w:rFonts w:ascii="Times New Roman" w:eastAsia="Times New Roman" w:hAnsi="Times New Roman" w:cs="Times New Roman"/>
                <w:sz w:val="28"/>
                <w:szCs w:val="28"/>
              </w:rPr>
              <w:t>-2 phút).</w:t>
            </w:r>
          </w:p>
          <w:p w:rsidR="00735B00" w:rsidRPr="00BB269B" w:rsidRDefault="00735B00" w:rsidP="00735B00">
            <w:pPr>
              <w:spacing w:after="0" w:line="240" w:lineRule="auto"/>
              <w:jc w:val="both"/>
              <w:rPr>
                <w:rFonts w:ascii="Times New Roman" w:eastAsia="Times New Roman" w:hAnsi="Times New Roman" w:cs="Times New Roman"/>
                <w:sz w:val="28"/>
                <w:szCs w:val="28"/>
                <w:lang w:val="it-IT"/>
              </w:rPr>
            </w:pPr>
            <w:r w:rsidRPr="00BB269B">
              <w:rPr>
                <w:rFonts w:ascii="Times New Roman" w:eastAsia="Times New Roman" w:hAnsi="Times New Roman" w:cs="Times New Roman"/>
                <w:sz w:val="28"/>
                <w:szCs w:val="28"/>
              </w:rPr>
              <w:t>-</w:t>
            </w:r>
            <w:r w:rsidRPr="00BB269B">
              <w:rPr>
                <w:rFonts w:ascii="Times New Roman" w:eastAsia="Calibri" w:hAnsi="Times New Roman" w:cs="Times New Roman"/>
                <w:color w:val="000000"/>
                <w:sz w:val="28"/>
                <w:shd w:val="clear" w:color="auto" w:fill="FFFFFF"/>
              </w:rPr>
              <w:t xml:space="preserve"> </w:t>
            </w:r>
            <w:r w:rsidRPr="00BB269B">
              <w:rPr>
                <w:rFonts w:ascii="Times New Roman" w:eastAsia="Times New Roman" w:hAnsi="Times New Roman" w:cs="Times New Roman"/>
                <w:sz w:val="28"/>
                <w:szCs w:val="28"/>
                <w:lang w:val="it-IT"/>
              </w:rPr>
              <w:t>Chào mừng các bé đến với chương trình “Qùa tặng âm nhạc” ngày hôm nay.</w:t>
            </w:r>
          </w:p>
          <w:p w:rsidR="00735B00" w:rsidRPr="00BB269B" w:rsidRDefault="00735B00" w:rsidP="00735B00">
            <w:pPr>
              <w:spacing w:after="0" w:line="240" w:lineRule="auto"/>
              <w:jc w:val="both"/>
              <w:rPr>
                <w:rFonts w:ascii="Times New Roman" w:eastAsia="Times New Roman" w:hAnsi="Times New Roman" w:cs="Times New Roman"/>
                <w:sz w:val="28"/>
                <w:szCs w:val="28"/>
                <w:lang w:val="it-IT"/>
              </w:rPr>
            </w:pPr>
            <w:r w:rsidRPr="00BB269B">
              <w:rPr>
                <w:rFonts w:ascii="Times New Roman" w:eastAsia="Times New Roman" w:hAnsi="Times New Roman" w:cs="Times New Roman"/>
                <w:sz w:val="28"/>
                <w:szCs w:val="28"/>
                <w:lang w:val="it-IT"/>
              </w:rPr>
              <w:t>- Và không thể thiếu được sự có mặt của 3 đội chơi, xin giới thiệu đội Gấu đen, Khỉ vàng, Voi hồng.</w:t>
            </w:r>
          </w:p>
          <w:p w:rsidR="00735B00" w:rsidRPr="00BB269B" w:rsidRDefault="00735B00" w:rsidP="00735B00">
            <w:pPr>
              <w:spacing w:after="0" w:line="240" w:lineRule="auto"/>
              <w:jc w:val="both"/>
              <w:rPr>
                <w:rFonts w:ascii="Times New Roman" w:eastAsia="Times New Roman" w:hAnsi="Times New Roman" w:cs="Times New Roman"/>
                <w:sz w:val="28"/>
                <w:szCs w:val="28"/>
                <w:lang w:val="it-IT"/>
              </w:rPr>
            </w:pPr>
            <w:r w:rsidRPr="00BB269B">
              <w:rPr>
                <w:rFonts w:ascii="Times New Roman" w:eastAsia="Times New Roman" w:hAnsi="Times New Roman" w:cs="Times New Roman"/>
                <w:sz w:val="28"/>
                <w:szCs w:val="28"/>
                <w:lang w:val="it-IT"/>
              </w:rPr>
              <w:t>- Xin trân trọng giới thiệu các quý vị khách quý đến từ chương trình đề nghị chúng ta nhiệt liệt chào mừng.</w:t>
            </w:r>
          </w:p>
          <w:p w:rsidR="00735B00" w:rsidRPr="00BB269B" w:rsidRDefault="00735B00" w:rsidP="00735B00">
            <w:pPr>
              <w:spacing w:after="0" w:line="240" w:lineRule="auto"/>
              <w:rPr>
                <w:rFonts w:ascii="Times New Roman" w:eastAsia="Times New Roman" w:hAnsi="Times New Roman" w:cs="Times New Roman"/>
                <w:sz w:val="28"/>
                <w:szCs w:val="28"/>
                <w:lang w:eastAsia="vi-VN"/>
              </w:rPr>
            </w:pPr>
            <w:r w:rsidRPr="00BB269B">
              <w:rPr>
                <w:rFonts w:ascii="Times New Roman" w:eastAsia="Times New Roman" w:hAnsi="Times New Roman" w:cs="Times New Roman"/>
                <w:sz w:val="28"/>
                <w:szCs w:val="28"/>
                <w:lang w:val="it-IT"/>
              </w:rPr>
              <w:t>- Và không thể thiếu được cô Thu Trang là người dẫn chương trình. Thay mặt chương trình chúc các đội thi sức khỏe thành công tốt đẹp.</w:t>
            </w:r>
          </w:p>
          <w:p w:rsidR="00735B00" w:rsidRDefault="00735B00" w:rsidP="00735B0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2. Giới thiệu bài: (</w:t>
            </w:r>
            <w:r w:rsidRPr="000D3A4E">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phút).</w:t>
            </w:r>
          </w:p>
          <w:p w:rsidR="00735B00" w:rsidRDefault="00735B00" w:rsidP="00735B00">
            <w:pPr>
              <w:tabs>
                <w:tab w:val="left" w:pos="1740"/>
              </w:tabs>
              <w:spacing w:after="0" w:line="240" w:lineRule="auto"/>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w:t>
            </w:r>
            <w:r w:rsidRPr="00BB269B">
              <w:rPr>
                <w:rFonts w:ascii="Times New Roman" w:eastAsia="Calibri" w:hAnsi="Times New Roman" w:cs="Times New Roman"/>
                <w:color w:val="000000"/>
                <w:sz w:val="28"/>
                <w:szCs w:val="28"/>
                <w:shd w:val="clear" w:color="auto" w:fill="FFFFFF"/>
              </w:rPr>
              <w:t xml:space="preserve"> </w:t>
            </w:r>
            <w:r w:rsidRPr="00BB269B">
              <w:rPr>
                <w:rFonts w:ascii="Times New Roman" w:eastAsia="Times New Roman" w:hAnsi="Times New Roman" w:cs="Times New Roman"/>
                <w:sz w:val="28"/>
                <w:szCs w:val="28"/>
              </w:rPr>
              <w:t>Đến với chương trình “Qùa tặng âm nhạc”, gồm</w:t>
            </w:r>
          </w:p>
          <w:p w:rsidR="00735B00" w:rsidRPr="00BB269B" w:rsidRDefault="00735B00" w:rsidP="00735B00">
            <w:pPr>
              <w:spacing w:after="0" w:line="240" w:lineRule="auto"/>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có 3 phần thi.</w:t>
            </w:r>
          </w:p>
          <w:p w:rsidR="00735B00" w:rsidRDefault="00735B00" w:rsidP="00735B00">
            <w:pPr>
              <w:spacing w:after="0" w:line="240" w:lineRule="auto"/>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lastRenderedPageBreak/>
              <w:t>+ Phần thi thứ nhất: Nghe thấu đoán tài.</w:t>
            </w:r>
          </w:p>
          <w:p w:rsidR="00735B00" w:rsidRPr="00BB269B" w:rsidRDefault="00735B00" w:rsidP="00735B00">
            <w:pPr>
              <w:spacing w:after="0" w:line="240" w:lineRule="auto"/>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Phần thi thứ hai: Hưởng thụ âm nhạc</w:t>
            </w:r>
          </w:p>
          <w:p w:rsidR="00735B00" w:rsidRPr="00BB269B" w:rsidRDefault="00735B00" w:rsidP="00735B00">
            <w:pPr>
              <w:spacing w:after="0" w:line="240" w:lineRule="auto"/>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Phần thi thứ ba: Trò chơi âm nhạc.</w:t>
            </w:r>
          </w:p>
          <w:p w:rsidR="00735B00" w:rsidRDefault="00735B00" w:rsidP="00735B0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3. Hướng dẫn: </w:t>
            </w:r>
            <w:proofErr w:type="gramStart"/>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18</w:t>
            </w:r>
            <w:proofErr w:type="gramEnd"/>
            <w:r w:rsidRPr="000D3A4E">
              <w:rPr>
                <w:rFonts w:ascii="Times New Roman" w:eastAsia="Times New Roman" w:hAnsi="Times New Roman" w:cs="Times New Roman"/>
                <w:sz w:val="28"/>
                <w:szCs w:val="28"/>
              </w:rPr>
              <w:t xml:space="preserve"> - 20 phút).</w:t>
            </w:r>
            <w:r>
              <w:rPr>
                <w:rFonts w:ascii="Times New Roman" w:eastAsia="Times New Roman" w:hAnsi="Times New Roman" w:cs="Times New Roman"/>
                <w:sz w:val="28"/>
                <w:szCs w:val="28"/>
              </w:rPr>
              <w:t xml:space="preserve"> </w:t>
            </w:r>
          </w:p>
          <w:p w:rsidR="00735B00" w:rsidRDefault="00735B00" w:rsidP="00735B0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a. Hoạt động 1: </w:t>
            </w:r>
            <w:proofErr w:type="gramStart"/>
            <w:r>
              <w:rPr>
                <w:rFonts w:ascii="Times New Roman" w:eastAsia="Times New Roman" w:hAnsi="Times New Roman" w:cs="Times New Roman"/>
                <w:sz w:val="28"/>
                <w:szCs w:val="28"/>
              </w:rPr>
              <w:t>Dạy  vận</w:t>
            </w:r>
            <w:proofErr w:type="gramEnd"/>
            <w:r>
              <w:rPr>
                <w:rFonts w:ascii="Times New Roman" w:eastAsia="Times New Roman" w:hAnsi="Times New Roman" w:cs="Times New Roman"/>
                <w:sz w:val="28"/>
                <w:szCs w:val="28"/>
              </w:rPr>
              <w:t xml:space="preserve"> động:</w:t>
            </w:r>
          </w:p>
          <w:p w:rsidR="00735B00" w:rsidRPr="00BB269B" w:rsidRDefault="00735B00" w:rsidP="00735B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B269B">
              <w:rPr>
                <w:rFonts w:ascii="Times New Roman" w:eastAsia="Times New Roman" w:hAnsi="Times New Roman" w:cs="Times New Roman"/>
                <w:sz w:val="28"/>
                <w:szCs w:val="28"/>
              </w:rPr>
              <w:t>Đến với chương trình ngày hôm nay, ban tổ chức xin mời các con tham gia một trò chơi: “Nghe thấu, đoán tài”, Các đội chơi sẽ lắng nghe giai điệu của bài hát và nói tên bài hát.</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Cô mở nhạc bài hát “Đố bạn”.</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Sau đây ban tổ chức xin mời các đội cùng hát bài hát này nhé.</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Để bài hát này thêm sinh động theo các con chúng ta có những cách vận động nào</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C</w:t>
            </w:r>
            <w:r>
              <w:rPr>
                <w:rFonts w:ascii="Times New Roman" w:eastAsia="Times New Roman" w:hAnsi="Times New Roman" w:cs="Times New Roman"/>
                <w:sz w:val="28"/>
                <w:szCs w:val="28"/>
              </w:rPr>
              <w:t>ho trẻ lên vận động tự do</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xml:space="preserve">- Chương trình còn có một cách vận động khác với bài hát </w:t>
            </w:r>
            <w:proofErr w:type="gramStart"/>
            <w:r w:rsidRPr="00BB269B">
              <w:rPr>
                <w:rFonts w:ascii="Times New Roman" w:eastAsia="Times New Roman" w:hAnsi="Times New Roman" w:cs="Times New Roman"/>
                <w:sz w:val="28"/>
                <w:szCs w:val="28"/>
              </w:rPr>
              <w:t>này.đó</w:t>
            </w:r>
            <w:proofErr w:type="gramEnd"/>
            <w:r w:rsidRPr="00BB269B">
              <w:rPr>
                <w:rFonts w:ascii="Times New Roman" w:eastAsia="Times New Roman" w:hAnsi="Times New Roman" w:cs="Times New Roman"/>
                <w:sz w:val="28"/>
                <w:szCs w:val="28"/>
              </w:rPr>
              <w:t xml:space="preserve"> là vận động minh họa theo lời bài hát</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Lần 1: Cô vận động mẫu cho trẻ xem.</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Lần 2: Cô phân tích động tác:</w:t>
            </w:r>
          </w:p>
          <w:p w:rsidR="00735B00" w:rsidRPr="00BB269B" w:rsidRDefault="00735B00" w:rsidP="00735B00">
            <w:pPr>
              <w:shd w:val="clear" w:color="auto" w:fill="FFFFFF"/>
              <w:spacing w:after="0" w:line="240" w:lineRule="auto"/>
              <w:rPr>
                <w:rFonts w:ascii="Times New Roman" w:eastAsia="Times New Roman" w:hAnsi="Times New Roman" w:cs="Times New Roman"/>
                <w:color w:val="333333"/>
                <w:sz w:val="28"/>
                <w:szCs w:val="28"/>
              </w:rPr>
            </w:pPr>
            <w:r w:rsidRPr="00BB269B">
              <w:rPr>
                <w:rFonts w:ascii="Times New Roman" w:eastAsia="Times New Roman" w:hAnsi="Times New Roman" w:cs="Times New Roman"/>
                <w:color w:val="333333"/>
                <w:sz w:val="28"/>
                <w:szCs w:val="28"/>
              </w:rPr>
              <w:t>- Cô vừa hát và vận động theo nhịp bài hát. Để các con hiểu rõ hơn cô sẽ hát và phân tích từng động tác các con quan sát nhé.</w:t>
            </w:r>
          </w:p>
          <w:p w:rsidR="00735B00" w:rsidRPr="00BB269B" w:rsidRDefault="00735B00" w:rsidP="00735B00">
            <w:pPr>
              <w:tabs>
                <w:tab w:val="left" w:pos="1740"/>
              </w:tabs>
              <w:spacing w:after="0" w:line="240" w:lineRule="auto"/>
              <w:jc w:val="both"/>
              <w:rPr>
                <w:rFonts w:ascii="Times New Roman" w:eastAsia="Calibri" w:hAnsi="Times New Roman" w:cs="Times New Roman"/>
                <w:sz w:val="28"/>
                <w:szCs w:val="28"/>
                <w:lang w:val="de-DE" w:eastAsia="en-AU"/>
              </w:rPr>
            </w:pPr>
            <w:r w:rsidRPr="00BB269B">
              <w:rPr>
                <w:rFonts w:ascii="Times New Roman" w:eastAsia="Calibri" w:hAnsi="Times New Roman" w:cs="Times New Roman"/>
                <w:sz w:val="28"/>
                <w:szCs w:val="28"/>
                <w:lang w:val="de-DE" w:eastAsia="en-AU"/>
              </w:rPr>
              <w:t xml:space="preserve">* Phân tích: </w:t>
            </w:r>
          </w:p>
          <w:p w:rsidR="00735B00" w:rsidRPr="00BB269B" w:rsidRDefault="00735B00" w:rsidP="00735B00">
            <w:pPr>
              <w:shd w:val="clear" w:color="auto" w:fill="FFFFFF"/>
              <w:spacing w:after="0" w:line="240" w:lineRule="auto"/>
              <w:rPr>
                <w:rFonts w:ascii="Arial" w:eastAsia="Times New Roman" w:hAnsi="Arial" w:cs="Arial"/>
                <w:color w:val="000000"/>
                <w:sz w:val="24"/>
                <w:szCs w:val="24"/>
              </w:rPr>
            </w:pPr>
            <w:r w:rsidRPr="00BB269B">
              <w:rPr>
                <w:rFonts w:ascii="Times New Roman" w:eastAsia="Times New Roman" w:hAnsi="Times New Roman" w:cs="Times New Roman"/>
                <w:color w:val="000000"/>
                <w:sz w:val="28"/>
                <w:szCs w:val="28"/>
                <w:lang w:val="vi-VN"/>
              </w:rPr>
              <w:t>“Trèo cây nhanh thoăn thoắt đố bạn biết con gì ?” hai tay chúng mình đưa ra phía trước làm động tác trèo cây kết hợp dậm chân.</w:t>
            </w:r>
          </w:p>
          <w:p w:rsidR="00735B00" w:rsidRPr="00BB269B" w:rsidRDefault="00735B00" w:rsidP="00735B00">
            <w:pPr>
              <w:shd w:val="clear" w:color="auto" w:fill="FFFFFF"/>
              <w:spacing w:after="0" w:line="240" w:lineRule="auto"/>
              <w:rPr>
                <w:rFonts w:ascii="Arial" w:eastAsia="Times New Roman" w:hAnsi="Arial" w:cs="Arial"/>
                <w:color w:val="000000"/>
                <w:sz w:val="24"/>
                <w:szCs w:val="24"/>
              </w:rPr>
            </w:pPr>
            <w:r w:rsidRPr="00BB269B">
              <w:rPr>
                <w:rFonts w:ascii="Times New Roman" w:eastAsia="Times New Roman" w:hAnsi="Times New Roman" w:cs="Times New Roman"/>
                <w:color w:val="000000"/>
                <w:sz w:val="28"/>
                <w:szCs w:val="28"/>
                <w:lang w:val="vi-VN"/>
              </w:rPr>
              <w:t> + “Đầu đội 2 cái ná đó là chú hươu sao” 2 tay chúng mình đưa lên đầu nghiêng người sang 2 bên kết hợp nhún chân.</w:t>
            </w:r>
          </w:p>
          <w:p w:rsidR="00735B00" w:rsidRPr="00BB269B" w:rsidRDefault="00735B00" w:rsidP="00735B00">
            <w:pPr>
              <w:shd w:val="clear" w:color="auto" w:fill="FFFFFF"/>
              <w:spacing w:after="0" w:line="240" w:lineRule="auto"/>
              <w:rPr>
                <w:rFonts w:ascii="Arial" w:eastAsia="Times New Roman" w:hAnsi="Arial" w:cs="Arial"/>
                <w:color w:val="000000"/>
                <w:sz w:val="24"/>
                <w:szCs w:val="24"/>
              </w:rPr>
            </w:pPr>
            <w:r w:rsidRPr="00BB269B">
              <w:rPr>
                <w:rFonts w:ascii="Times New Roman" w:eastAsia="Times New Roman" w:hAnsi="Times New Roman" w:cs="Times New Roman"/>
                <w:color w:val="000000"/>
                <w:sz w:val="28"/>
                <w:szCs w:val="28"/>
                <w:lang w:val="vi-VN"/>
              </w:rPr>
              <w:t> + “2 tai to phành phạch đó là chú voi to” 2 tay đưa lên tai vẫy kết hợp nhún chân.</w:t>
            </w:r>
          </w:p>
          <w:p w:rsidR="00735B00" w:rsidRPr="00BB269B" w:rsidRDefault="00735B00" w:rsidP="00735B00">
            <w:pPr>
              <w:shd w:val="clear" w:color="auto" w:fill="FFFFFF"/>
              <w:spacing w:after="0" w:line="240" w:lineRule="auto"/>
              <w:rPr>
                <w:rFonts w:ascii="Arial" w:eastAsia="Times New Roman" w:hAnsi="Arial" w:cs="Arial"/>
                <w:color w:val="000000"/>
                <w:sz w:val="24"/>
                <w:szCs w:val="24"/>
              </w:rPr>
            </w:pPr>
            <w:r w:rsidRPr="00BB269B">
              <w:rPr>
                <w:rFonts w:ascii="Times New Roman" w:eastAsia="Times New Roman" w:hAnsi="Times New Roman" w:cs="Times New Roman"/>
                <w:color w:val="000000"/>
                <w:sz w:val="28"/>
                <w:szCs w:val="28"/>
                <w:lang w:val="vi-VN"/>
              </w:rPr>
              <w:t> + “Trông xem kìa trông xem kìa ai đi như thế kia! Tay trái chúng mình chống hông tay phải đưa lên phía trước chỉ ngón trỏ và lắc theo nhịp bài hát,làm ngược lại với câu thứ 2.</w:t>
            </w:r>
          </w:p>
          <w:p w:rsidR="00735B00" w:rsidRPr="00BB269B" w:rsidRDefault="00735B00" w:rsidP="00735B00">
            <w:pPr>
              <w:shd w:val="clear" w:color="auto" w:fill="FFFFFF"/>
              <w:spacing w:after="0" w:line="240" w:lineRule="auto"/>
              <w:rPr>
                <w:rFonts w:ascii="Arial" w:eastAsia="Times New Roman" w:hAnsi="Arial" w:cs="Arial"/>
                <w:color w:val="000000"/>
                <w:sz w:val="24"/>
                <w:szCs w:val="24"/>
              </w:rPr>
            </w:pPr>
            <w:r w:rsidRPr="00BB269B">
              <w:rPr>
                <w:rFonts w:ascii="Times New Roman" w:eastAsia="Times New Roman" w:hAnsi="Times New Roman" w:cs="Times New Roman"/>
                <w:color w:val="000000"/>
                <w:sz w:val="28"/>
                <w:szCs w:val="28"/>
                <w:lang w:val="vi-VN"/>
              </w:rPr>
              <w:t> + “ Phục phịch phục phịch đó là bác gấu đen” hơi cúi người chân đứng rộng bằng vai nghiêng người sang 2 bên .Đến câu đó là bác gấu đen thì 2 tay dang ngang và hơi nghiêng đầu.</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Dạy trẻ vận động:</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Cho cả lớp đứng lên vận động 1-2 lần</w:t>
            </w:r>
          </w:p>
          <w:p w:rsidR="00735B00" w:rsidRPr="00BB269B" w:rsidRDefault="00735B00" w:rsidP="00735B00">
            <w:pPr>
              <w:spacing w:after="0" w:line="240" w:lineRule="auto"/>
              <w:jc w:val="both"/>
              <w:rPr>
                <w:rFonts w:ascii="Times New Roman" w:eastAsia="Times New Roman" w:hAnsi="Times New Roman" w:cs="Times New Roman"/>
                <w:sz w:val="28"/>
                <w:szCs w:val="28"/>
              </w:rPr>
            </w:pPr>
            <w:r w:rsidRPr="00BB269B">
              <w:rPr>
                <w:rFonts w:ascii="Times New Roman" w:eastAsia="Times New Roman" w:hAnsi="Times New Roman" w:cs="Times New Roman"/>
                <w:sz w:val="28"/>
                <w:szCs w:val="28"/>
              </w:rPr>
              <w:t>- Từng tổ đứng lên vận động.</w:t>
            </w:r>
          </w:p>
          <w:p w:rsidR="00735B00" w:rsidRPr="00BB269B" w:rsidRDefault="00735B00" w:rsidP="00735B00">
            <w:pPr>
              <w:shd w:val="clear" w:color="auto" w:fill="FFFFFF"/>
              <w:spacing w:after="0" w:line="240" w:lineRule="auto"/>
              <w:rPr>
                <w:rFonts w:ascii="Helvetica" w:eastAsia="Times New Roman" w:hAnsi="Helvetica" w:cs="Helvetica"/>
                <w:color w:val="333333"/>
                <w:sz w:val="20"/>
                <w:szCs w:val="20"/>
              </w:rPr>
            </w:pPr>
            <w:r w:rsidRPr="00BB269B">
              <w:rPr>
                <w:rFonts w:ascii="Times New Roman" w:eastAsia="Times New Roman" w:hAnsi="Times New Roman" w:cs="Times New Roman"/>
                <w:sz w:val="28"/>
                <w:szCs w:val="28"/>
              </w:rPr>
              <w:t>-</w:t>
            </w:r>
            <w:r w:rsidRPr="00BB269B">
              <w:rPr>
                <w:rFonts w:ascii="Times New Roman" w:eastAsia="Times New Roman" w:hAnsi="Times New Roman" w:cs="Times New Roman"/>
                <w:color w:val="333333"/>
                <w:sz w:val="28"/>
                <w:szCs w:val="28"/>
              </w:rPr>
              <w:t> Cô quan sát, sửa sai cho trẻ.</w:t>
            </w:r>
          </w:p>
          <w:p w:rsidR="00735B00" w:rsidRDefault="00735B00" w:rsidP="00257DDF">
            <w:pPr>
              <w:pStyle w:val="NormalWeb"/>
              <w:shd w:val="clear" w:color="auto" w:fill="FFFFFF"/>
              <w:spacing w:before="0" w:beforeAutospacing="0" w:after="0" w:afterAutospacing="0"/>
              <w:rPr>
                <w:color w:val="333333"/>
                <w:sz w:val="28"/>
                <w:szCs w:val="28"/>
              </w:rPr>
            </w:pPr>
            <w:r w:rsidRPr="00BB269B">
              <w:rPr>
                <w:rFonts w:ascii="Calibri" w:eastAsia="Calibri" w:hAnsi="Calibri"/>
                <w:color w:val="333333"/>
                <w:sz w:val="28"/>
                <w:szCs w:val="28"/>
              </w:rPr>
              <w:t>-</w:t>
            </w:r>
            <w:r w:rsidR="00257DDF">
              <w:rPr>
                <w:rFonts w:eastAsia="Calibri"/>
                <w:color w:val="333333"/>
                <w:sz w:val="28"/>
                <w:szCs w:val="28"/>
              </w:rPr>
              <w:t xml:space="preserve"> Nhóm trẻ lên vận động.</w:t>
            </w:r>
          </w:p>
          <w:p w:rsidR="00735B00" w:rsidRPr="00C374AE" w:rsidRDefault="00735B00" w:rsidP="00735B00">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Mời cá nhân trẻ lên vận động.</w:t>
            </w:r>
          </w:p>
          <w:p w:rsidR="00735B00" w:rsidRPr="005536CB" w:rsidRDefault="00735B00" w:rsidP="00735B00">
            <w:pPr>
              <w:tabs>
                <w:tab w:val="left" w:pos="1740"/>
              </w:tabs>
              <w:spacing w:after="0" w:line="240" w:lineRule="auto"/>
              <w:jc w:val="both"/>
              <w:rPr>
                <w:rFonts w:ascii="Times New Roman" w:eastAsia="Calibri" w:hAnsi="Times New Roman" w:cs="Times New Roman"/>
                <w:sz w:val="28"/>
                <w:szCs w:val="28"/>
                <w:lang w:val="de-DE" w:eastAsia="en-AU"/>
              </w:rPr>
            </w:pPr>
            <w:r w:rsidRPr="005536CB">
              <w:rPr>
                <w:rFonts w:ascii="Times New Roman" w:eastAsia="Calibri" w:hAnsi="Times New Roman" w:cs="Times New Roman"/>
                <w:color w:val="333333"/>
                <w:sz w:val="28"/>
                <w:szCs w:val="28"/>
                <w:shd w:val="clear" w:color="auto" w:fill="FFFFFF"/>
              </w:rPr>
              <w:t>- Cô chú ý sửa sai cho trẻ, động viên khuyến khích trẻ</w:t>
            </w:r>
          </w:p>
          <w:p w:rsidR="00735B00" w:rsidRPr="005536CB" w:rsidRDefault="00735B00" w:rsidP="00735B00">
            <w:pPr>
              <w:tabs>
                <w:tab w:val="left" w:pos="1740"/>
              </w:tabs>
              <w:spacing w:after="0" w:line="240" w:lineRule="auto"/>
              <w:rPr>
                <w:rFonts w:ascii="Times New Roman" w:eastAsia="Calibri" w:hAnsi="Times New Roman" w:cs="Times New Roman"/>
                <w:sz w:val="28"/>
                <w:lang w:val="de-DE" w:eastAsia="en-AU"/>
              </w:rPr>
            </w:pPr>
            <w:r>
              <w:rPr>
                <w:rFonts w:ascii="Times New Roman" w:eastAsia="Times New Roman" w:hAnsi="Times New Roman" w:cs="Times New Roman"/>
                <w:b/>
                <w:sz w:val="28"/>
                <w:szCs w:val="28"/>
              </w:rPr>
              <w:t>b. Hoạt động 2</w:t>
            </w:r>
            <w:proofErr w:type="gramStart"/>
            <w:r>
              <w:rPr>
                <w:rFonts w:ascii="Times New Roman" w:eastAsia="Times New Roman" w:hAnsi="Times New Roman" w:cs="Times New Roman"/>
                <w:b/>
                <w:sz w:val="28"/>
                <w:szCs w:val="28"/>
              </w:rPr>
              <w:t xml:space="preserve">: </w:t>
            </w:r>
            <w:r w:rsidRPr="005536CB">
              <w:rPr>
                <w:rFonts w:ascii="Times New Roman" w:eastAsia="Calibri" w:hAnsi="Times New Roman" w:cs="Times New Roman"/>
                <w:sz w:val="28"/>
                <w:lang w:val="de-DE" w:eastAsia="en-AU"/>
              </w:rPr>
              <w:t>:</w:t>
            </w:r>
            <w:proofErr w:type="gramEnd"/>
            <w:r w:rsidRPr="005536CB">
              <w:rPr>
                <w:rFonts w:ascii="Times New Roman" w:eastAsia="Calibri" w:hAnsi="Times New Roman" w:cs="Times New Roman"/>
                <w:sz w:val="28"/>
                <w:lang w:val="de-DE" w:eastAsia="en-AU"/>
              </w:rPr>
              <w:t xml:space="preserve"> </w:t>
            </w:r>
            <w:r>
              <w:rPr>
                <w:rFonts w:ascii="Times New Roman" w:eastAsia="Calibri" w:hAnsi="Times New Roman" w:cs="Times New Roman"/>
                <w:sz w:val="28"/>
                <w:lang w:val="de-DE" w:eastAsia="en-AU"/>
              </w:rPr>
              <w:t>Nghe hát: ‘‘</w:t>
            </w:r>
            <w:r w:rsidRPr="005536CB">
              <w:rPr>
                <w:rFonts w:ascii="Times New Roman" w:eastAsia="Calibri" w:hAnsi="Times New Roman" w:cs="Times New Roman"/>
                <w:sz w:val="28"/>
                <w:lang w:val="de-DE" w:eastAsia="en-AU"/>
              </w:rPr>
              <w:t>Chú voi con ở bả</w:t>
            </w:r>
            <w:r>
              <w:rPr>
                <w:rFonts w:ascii="Times New Roman" w:eastAsia="Calibri" w:hAnsi="Times New Roman" w:cs="Times New Roman"/>
                <w:sz w:val="28"/>
                <w:lang w:val="de-DE" w:eastAsia="en-AU"/>
              </w:rPr>
              <w:t>n động</w:t>
            </w:r>
            <w:r w:rsidRPr="005536CB">
              <w:rPr>
                <w:rFonts w:ascii="Times New Roman" w:eastAsia="Calibri" w:hAnsi="Times New Roman" w:cs="Times New Roman"/>
                <w:sz w:val="28"/>
                <w:lang w:val="de-DE" w:eastAsia="en-AU"/>
              </w:rPr>
              <w:t>.</w:t>
            </w:r>
          </w:p>
          <w:p w:rsidR="00735B00" w:rsidRPr="005536CB" w:rsidRDefault="00735B00" w:rsidP="00735B00">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w:t>
            </w:r>
            <w:r w:rsidRPr="005536CB">
              <w:rPr>
                <w:rFonts w:ascii="Times New Roman" w:eastAsia="Times New Roman" w:hAnsi="Times New Roman" w:cs="Times New Roman"/>
                <w:color w:val="000000"/>
                <w:sz w:val="28"/>
                <w:szCs w:val="28"/>
              </w:rPr>
              <w:t xml:space="preserve">Xin mời các bé đến với phần thi Hưởng </w:t>
            </w:r>
            <w:proofErr w:type="gramStart"/>
            <w:r w:rsidRPr="005536CB">
              <w:rPr>
                <w:rFonts w:ascii="Times New Roman" w:eastAsia="Times New Roman" w:hAnsi="Times New Roman" w:cs="Times New Roman"/>
                <w:color w:val="000000"/>
                <w:sz w:val="28"/>
                <w:szCs w:val="28"/>
              </w:rPr>
              <w:t>thụ  âm</w:t>
            </w:r>
            <w:proofErr w:type="gramEnd"/>
            <w:r w:rsidRPr="005536CB">
              <w:rPr>
                <w:rFonts w:ascii="Times New Roman" w:eastAsia="Times New Roman" w:hAnsi="Times New Roman" w:cs="Times New Roman"/>
                <w:color w:val="000000"/>
                <w:sz w:val="28"/>
                <w:szCs w:val="28"/>
              </w:rPr>
              <w:t xml:space="preserve"> nhạc.</w:t>
            </w:r>
          </w:p>
          <w:p w:rsidR="00735B00" w:rsidRPr="005536CB" w:rsidRDefault="00257DDF" w:rsidP="00735B00">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Cô giới thiệu bài </w:t>
            </w:r>
            <w:proofErr w:type="gramStart"/>
            <w:r>
              <w:rPr>
                <w:rFonts w:ascii="Times New Roman" w:eastAsia="Times New Roman" w:hAnsi="Times New Roman" w:cs="Times New Roman"/>
                <w:color w:val="000000"/>
                <w:sz w:val="28"/>
                <w:szCs w:val="28"/>
              </w:rPr>
              <w:t xml:space="preserve">hát </w:t>
            </w:r>
            <w:r w:rsidR="00735B00" w:rsidRPr="005536CB">
              <w:rPr>
                <w:rFonts w:ascii="Times New Roman" w:eastAsia="Times New Roman" w:hAnsi="Times New Roman" w:cs="Times New Roman"/>
                <w:color w:val="000000"/>
                <w:sz w:val="28"/>
                <w:szCs w:val="28"/>
              </w:rPr>
              <w:t xml:space="preserve"> “</w:t>
            </w:r>
            <w:proofErr w:type="gramEnd"/>
            <w:r w:rsidR="00735B00" w:rsidRPr="005536CB">
              <w:rPr>
                <w:rFonts w:ascii="Times New Roman" w:eastAsia="Times New Roman" w:hAnsi="Times New Roman" w:cs="Times New Roman"/>
                <w:color w:val="000000"/>
                <w:sz w:val="28"/>
                <w:szCs w:val="28"/>
                <w:lang w:val="vi-VN"/>
              </w:rPr>
              <w:t>Chú voi con ở bản đôn</w:t>
            </w:r>
            <w:r w:rsidR="00735B00" w:rsidRPr="005536CB">
              <w:rPr>
                <w:rFonts w:ascii="Times New Roman" w:eastAsia="Times New Roman" w:hAnsi="Times New Roman" w:cs="Times New Roman"/>
                <w:color w:val="000000"/>
                <w:sz w:val="28"/>
                <w:szCs w:val="28"/>
              </w:rPr>
              <w:t>” của tác giả</w:t>
            </w:r>
            <w:r w:rsidR="00735B00" w:rsidRPr="005536CB">
              <w:rPr>
                <w:rFonts w:ascii="Times New Roman" w:eastAsia="Times New Roman" w:hAnsi="Times New Roman" w:cs="Times New Roman"/>
                <w:color w:val="000000"/>
                <w:sz w:val="28"/>
                <w:szCs w:val="28"/>
                <w:lang w:val="vi-VN"/>
              </w:rPr>
              <w:t> Phạm Tuyên</w:t>
            </w:r>
            <w:r w:rsidR="00735B00" w:rsidRPr="005536CB">
              <w:rPr>
                <w:rFonts w:ascii="Times New Roman" w:eastAsia="Times New Roman" w:hAnsi="Times New Roman" w:cs="Times New Roman"/>
                <w:color w:val="000000"/>
                <w:sz w:val="28"/>
                <w:szCs w:val="28"/>
              </w:rPr>
              <w:t>. Mời các con cùng thưởng thức.</w:t>
            </w:r>
          </w:p>
          <w:p w:rsidR="00735B00" w:rsidRPr="00C374AE" w:rsidRDefault="00735B00" w:rsidP="00735B00">
            <w:pPr>
              <w:shd w:val="clear" w:color="auto" w:fill="FFFFFF"/>
              <w:spacing w:after="0" w:line="240" w:lineRule="auto"/>
              <w:rPr>
                <w:rFonts w:ascii="Arial" w:eastAsia="Times New Roman" w:hAnsi="Arial" w:cs="Arial"/>
                <w:color w:val="000000"/>
                <w:sz w:val="24"/>
                <w:szCs w:val="24"/>
              </w:rPr>
            </w:pPr>
            <w:r w:rsidRPr="005536CB">
              <w:rPr>
                <w:rFonts w:ascii="Times New Roman" w:eastAsia="Times New Roman" w:hAnsi="Times New Roman" w:cs="Times New Roman"/>
                <w:color w:val="000000"/>
                <w:sz w:val="28"/>
                <w:szCs w:val="28"/>
              </w:rPr>
              <w:t xml:space="preserve">- Cô hát lần </w:t>
            </w:r>
            <w:r>
              <w:rPr>
                <w:rFonts w:ascii="Times New Roman" w:eastAsia="Times New Roman" w:hAnsi="Times New Roman" w:cs="Times New Roman"/>
                <w:color w:val="000000"/>
                <w:sz w:val="28"/>
                <w:szCs w:val="28"/>
              </w:rPr>
              <w:t>1: Cô hát và biểu diễn theo n</w:t>
            </w:r>
          </w:p>
          <w:p w:rsidR="00735B00" w:rsidRPr="005536CB" w:rsidRDefault="00735B00" w:rsidP="00735B00">
            <w:pPr>
              <w:shd w:val="clear" w:color="auto" w:fill="FFFFFF"/>
              <w:spacing w:after="0" w:line="240" w:lineRule="auto"/>
              <w:rPr>
                <w:rFonts w:ascii="Times New Roman" w:eastAsia="Times New Roman" w:hAnsi="Times New Roman" w:cs="Times New Roman"/>
                <w:color w:val="000000"/>
                <w:sz w:val="28"/>
                <w:szCs w:val="28"/>
              </w:rPr>
            </w:pPr>
            <w:r w:rsidRPr="005536CB">
              <w:rPr>
                <w:rFonts w:ascii="Times New Roman" w:eastAsia="Times New Roman" w:hAnsi="Times New Roman" w:cs="Times New Roman"/>
                <w:color w:val="000000"/>
                <w:sz w:val="28"/>
                <w:szCs w:val="28"/>
                <w:lang w:val="vi-VN"/>
              </w:rPr>
              <w:t>- Hát  lần 2  hát cùng trẻ</w:t>
            </w:r>
            <w:r w:rsidRPr="005536CB">
              <w:rPr>
                <w:rFonts w:ascii="Times New Roman" w:eastAsia="Times New Roman" w:hAnsi="Times New Roman" w:cs="Times New Roman"/>
                <w:color w:val="000000"/>
                <w:sz w:val="28"/>
                <w:szCs w:val="28"/>
              </w:rPr>
              <w:t>.</w:t>
            </w:r>
          </w:p>
          <w:p w:rsidR="00735B00" w:rsidRPr="005536CB" w:rsidRDefault="00735B00" w:rsidP="00735B00">
            <w:pPr>
              <w:shd w:val="clear" w:color="auto" w:fill="FFFFFF"/>
              <w:spacing w:after="0" w:line="240" w:lineRule="auto"/>
              <w:rPr>
                <w:rFonts w:ascii="Arial" w:eastAsia="Times New Roman" w:hAnsi="Arial" w:cs="Arial"/>
                <w:color w:val="000000"/>
                <w:sz w:val="24"/>
                <w:szCs w:val="24"/>
              </w:rPr>
            </w:pPr>
            <w:r w:rsidRPr="005536CB">
              <w:rPr>
                <w:rFonts w:ascii="Times New Roman" w:eastAsia="Times New Roman" w:hAnsi="Times New Roman" w:cs="Times New Roman"/>
                <w:color w:val="000000"/>
                <w:sz w:val="28"/>
                <w:szCs w:val="28"/>
              </w:rPr>
              <w:t xml:space="preserve">- </w:t>
            </w:r>
            <w:r w:rsidRPr="005536CB">
              <w:rPr>
                <w:rFonts w:ascii="Times New Roman" w:eastAsia="Times New Roman" w:hAnsi="Times New Roman" w:cs="Times New Roman"/>
                <w:color w:val="000000"/>
                <w:sz w:val="28"/>
                <w:szCs w:val="28"/>
                <w:lang w:val="vi-VN"/>
              </w:rPr>
              <w:t>Giảng giải nội dung bài hát</w:t>
            </w:r>
            <w:r w:rsidRPr="005536CB">
              <w:rPr>
                <w:rFonts w:ascii="Times New Roman" w:eastAsia="Times New Roman" w:hAnsi="Times New Roman" w:cs="Times New Roman"/>
                <w:color w:val="000000"/>
                <w:sz w:val="28"/>
                <w:szCs w:val="28"/>
              </w:rPr>
              <w:t>:</w:t>
            </w:r>
            <w:r w:rsidR="00257DDF">
              <w:rPr>
                <w:rFonts w:ascii="Arial" w:eastAsia="Times New Roman" w:hAnsi="Arial" w:cs="Arial"/>
                <w:color w:val="000000"/>
                <w:sz w:val="24"/>
                <w:szCs w:val="24"/>
              </w:rPr>
              <w:t xml:space="preserve"> </w:t>
            </w:r>
            <w:r w:rsidRPr="005536CB">
              <w:rPr>
                <w:rFonts w:ascii="Times New Roman" w:eastAsia="Times New Roman" w:hAnsi="Times New Roman" w:cs="Times New Roman"/>
                <w:color w:val="000000"/>
                <w:sz w:val="28"/>
                <w:szCs w:val="28"/>
              </w:rPr>
              <w:t>Bài hát</w:t>
            </w:r>
            <w:r w:rsidRPr="005536CB">
              <w:rPr>
                <w:rFonts w:ascii="Times New Roman" w:eastAsia="Times New Roman" w:hAnsi="Times New Roman" w:cs="Times New Roman"/>
                <w:color w:val="000000"/>
                <w:sz w:val="28"/>
                <w:szCs w:val="28"/>
                <w:lang w:val="vi-VN"/>
              </w:rPr>
              <w:t> kể về chú voi con ham ăn và ham chơi nhưng vô cùng đáng yêu ở bản đôn. Khi voi lớn lên sẽ giúp cho con người lấy sức kéo,chuyên chở hàng hóa và voi cũng trở thành một người bạn</w:t>
            </w:r>
            <w:r w:rsidRPr="005536CB">
              <w:rPr>
                <w:rFonts w:ascii="Times New Roman" w:eastAsia="Times New Roman" w:hAnsi="Times New Roman" w:cs="Times New Roman"/>
                <w:color w:val="000000"/>
                <w:sz w:val="28"/>
                <w:szCs w:val="28"/>
              </w:rPr>
              <w:t xml:space="preserve"> </w:t>
            </w:r>
            <w:r w:rsidRPr="005536CB">
              <w:rPr>
                <w:rFonts w:ascii="Times New Roman" w:eastAsia="Times New Roman" w:hAnsi="Times New Roman" w:cs="Times New Roman"/>
                <w:color w:val="000000"/>
                <w:sz w:val="28"/>
                <w:szCs w:val="28"/>
                <w:lang w:val="vi-VN"/>
              </w:rPr>
              <w:t>,một thành viên trong mỗi gia đình đấy các con ạ!</w:t>
            </w:r>
          </w:p>
          <w:p w:rsidR="00735B00" w:rsidRPr="005536CB" w:rsidRDefault="00735B00" w:rsidP="00735B00">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5536CB">
              <w:rPr>
                <w:rFonts w:ascii="Times New Roman" w:eastAsia="Calibri" w:hAnsi="Times New Roman" w:cs="Times New Roman"/>
                <w:color w:val="000000"/>
                <w:sz w:val="28"/>
                <w:szCs w:val="28"/>
                <w:shd w:val="clear" w:color="auto" w:fill="FFFFFF"/>
              </w:rPr>
              <w:t>- Lần 3 cô mở máy tính cho trẻ nghe bài hát.</w:t>
            </w:r>
          </w:p>
          <w:p w:rsidR="00735B00" w:rsidRDefault="00735B00" w:rsidP="00735B00">
            <w:pPr>
              <w:shd w:val="clear" w:color="auto" w:fill="FFFFFF"/>
              <w:spacing w:after="0"/>
              <w:rPr>
                <w:rFonts w:ascii="Times New Roman" w:eastAsia="Times New Roman" w:hAnsi="Times New Roman" w:cs="Times New Roman"/>
                <w:b/>
                <w:color w:val="000000"/>
                <w:sz w:val="28"/>
                <w:szCs w:val="28"/>
              </w:rPr>
            </w:pPr>
            <w:r w:rsidRPr="000F13B0">
              <w:rPr>
                <w:rFonts w:ascii="Times New Roman" w:eastAsia="Times New Roman" w:hAnsi="Times New Roman" w:cs="Times New Roman"/>
                <w:b/>
                <w:color w:val="000000"/>
                <w:sz w:val="28"/>
                <w:szCs w:val="28"/>
              </w:rPr>
              <w:t xml:space="preserve">c. Hoạt động 3: </w:t>
            </w:r>
            <w:r w:rsidRPr="00735B00">
              <w:rPr>
                <w:rFonts w:ascii="Times New Roman" w:eastAsia="Times New Roman" w:hAnsi="Times New Roman" w:cs="Times New Roman"/>
                <w:color w:val="000000"/>
                <w:sz w:val="28"/>
                <w:szCs w:val="28"/>
              </w:rPr>
              <w:t>Trò chơi: Ai nhanh nhất.</w:t>
            </w:r>
          </w:p>
          <w:p w:rsidR="00735B00" w:rsidRDefault="00735B00" w:rsidP="00735B00">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chơi: Cô để những chiếc ghế ở giũa lớp và mời trẻ lên chơi, số trẻ nhiều hơn số ghế, cô bật một đoạn nhạc lên trẻ vận động theo nhịp bài hát, bật nhạc kết thúc nhanh chóng tìm ghế ngồi vào.</w:t>
            </w:r>
          </w:p>
          <w:p w:rsidR="00735B00" w:rsidRDefault="00735B00" w:rsidP="00735B00">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Luật chơi: Bạn nào không ngồi nhanh vào ghế sẽ phải nhảy lò cò.</w:t>
            </w:r>
          </w:p>
          <w:p w:rsidR="00735B00" w:rsidRDefault="00735B00" w:rsidP="00735B00">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chơi.</w:t>
            </w:r>
          </w:p>
          <w:p w:rsidR="00735B00" w:rsidRPr="000D3A4E" w:rsidRDefault="00735B00" w:rsidP="00735B00">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Bao quát trẻ chơi, nhận xét.</w:t>
            </w:r>
          </w:p>
          <w:p w:rsidR="00735B00" w:rsidRPr="000D3A4E" w:rsidRDefault="00735B00" w:rsidP="00735B00">
            <w:pPr>
              <w:spacing w:after="0" w:line="240" w:lineRule="auto"/>
              <w:rPr>
                <w:rFonts w:ascii="Times New Roman" w:eastAsia="Times New Roman" w:hAnsi="Times New Roman" w:cs="Times New Roman"/>
                <w:b/>
                <w:sz w:val="28"/>
                <w:szCs w:val="28"/>
              </w:rPr>
            </w:pPr>
            <w:r w:rsidRPr="000D3A4E">
              <w:rPr>
                <w:rFonts w:ascii="Times New Roman" w:eastAsia="Times New Roman" w:hAnsi="Times New Roman" w:cs="Times New Roman"/>
                <w:b/>
                <w:sz w:val="28"/>
                <w:szCs w:val="28"/>
              </w:rPr>
              <w:t xml:space="preserve"> 4. Củng cố </w:t>
            </w:r>
            <w:r w:rsidRPr="000D3A4E">
              <w:rPr>
                <w:rFonts w:ascii="Times New Roman" w:eastAsia="Times New Roman" w:hAnsi="Times New Roman" w:cs="Times New Roman"/>
                <w:sz w:val="28"/>
                <w:szCs w:val="28"/>
              </w:rPr>
              <w:t>(1 phút).</w:t>
            </w:r>
          </w:p>
          <w:p w:rsidR="00735B00" w:rsidRPr="00C374AE" w:rsidRDefault="00735B00" w:rsidP="00735B0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sidRPr="000D3A4E">
              <w:rPr>
                <w:rFonts w:ascii="Times New Roman" w:eastAsia="Times New Roman" w:hAnsi="Times New Roman" w:cs="Times New Roman"/>
                <w:sz w:val="28"/>
                <w:szCs w:val="28"/>
              </w:rPr>
              <w:t>-</w:t>
            </w:r>
            <w:r w:rsidRPr="000D3A4E">
              <w:rPr>
                <w:rFonts w:ascii="Times New Roman" w:eastAsia="Times New Roman" w:hAnsi="Times New Roman" w:cs="Times New Roman"/>
                <w:sz w:val="28"/>
                <w:szCs w:val="28"/>
                <w:lang w:val="de-DE" w:eastAsia="en-AU"/>
              </w:rPr>
              <w:t xml:space="preserve"> </w:t>
            </w:r>
            <w:r>
              <w:rPr>
                <w:rFonts w:ascii="Times New Roman" w:eastAsia="Times New Roman" w:hAnsi="Times New Roman" w:cs="Times New Roman"/>
                <w:sz w:val="28"/>
                <w:szCs w:val="28"/>
                <w:lang w:val="de-DE"/>
              </w:rPr>
              <w:t>Cô cho trẻ nhắc lại tên bài hát</w:t>
            </w:r>
          </w:p>
          <w:p w:rsidR="00735B00" w:rsidRPr="00E75AA0" w:rsidRDefault="00735B00" w:rsidP="00735B0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i/>
                <w:sz w:val="28"/>
                <w:szCs w:val="28"/>
                <w:lang w:val="de-DE"/>
              </w:rPr>
              <w:t xml:space="preserve">- </w:t>
            </w:r>
            <w:r w:rsidRPr="00E75AA0">
              <w:rPr>
                <w:rFonts w:ascii="Times New Roman" w:eastAsia="Times New Roman" w:hAnsi="Times New Roman" w:cs="Times New Roman"/>
                <w:sz w:val="28"/>
                <w:szCs w:val="28"/>
                <w:lang w:val="de-DE"/>
              </w:rPr>
              <w:t>Mời cả lớp vận động lại 1 lần nữa.</w:t>
            </w:r>
          </w:p>
          <w:p w:rsidR="00735B00" w:rsidRPr="00735B00" w:rsidRDefault="00735B00" w:rsidP="00735B00">
            <w:pPr>
              <w:spacing w:after="0" w:line="240" w:lineRule="auto"/>
              <w:rPr>
                <w:rFonts w:ascii="Times New Roman" w:eastAsia="Times New Roman" w:hAnsi="Times New Roman" w:cs="Times New Roman"/>
                <w:b/>
                <w:sz w:val="28"/>
                <w:szCs w:val="28"/>
              </w:rPr>
            </w:pPr>
            <w:r w:rsidRPr="000D3A4E">
              <w:rPr>
                <w:rFonts w:ascii="Times New Roman" w:eastAsia="Times New Roman" w:hAnsi="Times New Roman" w:cs="Times New Roman"/>
                <w:b/>
                <w:sz w:val="28"/>
                <w:szCs w:val="28"/>
              </w:rPr>
              <w:t>5. Nhận xét – tuyên dương (</w:t>
            </w:r>
            <w:r w:rsidRPr="000D3A4E">
              <w:rPr>
                <w:rFonts w:ascii="Times New Roman" w:eastAsia="Times New Roman" w:hAnsi="Times New Roman" w:cs="Times New Roman"/>
                <w:sz w:val="28"/>
                <w:szCs w:val="28"/>
              </w:rPr>
              <w:t>1 phút)</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35B00" w:rsidRPr="000D3A4E" w:rsidRDefault="00735B00" w:rsidP="00735B00">
            <w:pPr>
              <w:spacing w:after="0" w:line="240" w:lineRule="auto"/>
              <w:jc w:val="both"/>
              <w:rPr>
                <w:rFonts w:ascii="Times New Roman" w:eastAsia="Times New Roman" w:hAnsi="Times New Roman" w:cs="Times New Roman"/>
                <w:sz w:val="28"/>
                <w:szCs w:val="28"/>
              </w:rPr>
            </w:pPr>
          </w:p>
          <w:p w:rsidR="00735B00" w:rsidRPr="000D3A4E" w:rsidRDefault="00735B00" w:rsidP="00735B00">
            <w:pPr>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chú ý nghe.</w:t>
            </w:r>
          </w:p>
          <w:p w:rsidR="00735B00" w:rsidRPr="000D3A4E"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pacing w:after="0" w:line="240" w:lineRule="auto"/>
              <w:jc w:val="both"/>
              <w:rPr>
                <w:rFonts w:ascii="Times New Roman" w:eastAsia="Times New Roman" w:hAnsi="Times New Roman" w:cs="Times New Roman"/>
                <w:sz w:val="28"/>
                <w:szCs w:val="28"/>
              </w:rPr>
            </w:pPr>
          </w:p>
          <w:p w:rsidR="00735B00" w:rsidRPr="000D3A4E" w:rsidRDefault="00735B00" w:rsidP="00735B00">
            <w:pPr>
              <w:spacing w:after="0" w:line="240" w:lineRule="auto"/>
              <w:jc w:val="both"/>
              <w:rPr>
                <w:rFonts w:ascii="Times New Roman" w:eastAsia="Times New Roman" w:hAnsi="Times New Roman" w:cs="Times New Roman"/>
                <w:sz w:val="28"/>
                <w:szCs w:val="28"/>
              </w:rPr>
            </w:pPr>
          </w:p>
          <w:p w:rsidR="00735B00" w:rsidRPr="000D3A4E" w:rsidRDefault="00735B00" w:rsidP="00735B00">
            <w:pPr>
              <w:spacing w:after="0" w:line="240" w:lineRule="auto"/>
              <w:jc w:val="both"/>
              <w:rPr>
                <w:rFonts w:ascii="Times New Roman" w:eastAsia="Times New Roman" w:hAnsi="Times New Roman" w:cs="Times New Roman"/>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sidRPr="000D3A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 nghe cô.</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vận động.</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cô </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Lớp vận động </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vận động.</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vận động.</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vận động</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 nghe.</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Lắng nghe.</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chơi.</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735B00" w:rsidRPr="00E75AA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 xml:space="preserve">- </w:t>
            </w:r>
            <w:r w:rsidRPr="00E75AA0">
              <w:rPr>
                <w:rFonts w:ascii="Times New Roman" w:eastAsia="Times New Roman" w:hAnsi="Times New Roman" w:cs="Times New Roman"/>
                <w:sz w:val="28"/>
                <w:szCs w:val="28"/>
              </w:rPr>
              <w:t>Vận động</w:t>
            </w:r>
            <w:r>
              <w:rPr>
                <w:rFonts w:ascii="Times New Roman" w:eastAsia="Times New Roman" w:hAnsi="Times New Roman" w:cs="Times New Roman"/>
                <w:i/>
                <w:sz w:val="28"/>
                <w:szCs w:val="28"/>
              </w:rPr>
              <w:t>.</w:t>
            </w:r>
          </w:p>
        </w:tc>
      </w:tr>
    </w:tbl>
    <w:p w:rsidR="00257DDF" w:rsidRDefault="00257DDF"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Pr="006D53AD"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0D7" w:rsidRDefault="009870D7">
      <w:pPr>
        <w:spacing w:after="0" w:line="240" w:lineRule="auto"/>
      </w:pPr>
      <w:r>
        <w:separator/>
      </w:r>
    </w:p>
  </w:endnote>
  <w:endnote w:type="continuationSeparator" w:id="0">
    <w:p w:rsidR="009870D7" w:rsidRDefault="0098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F2D" w:rsidRPr="00903BDA" w:rsidRDefault="00DE6F2D"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DE6F2D" w:rsidRPr="001426E0" w:rsidRDefault="00DE6F2D"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F2D" w:rsidRPr="00903BDA" w:rsidRDefault="00DE6F2D"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DE6F2D" w:rsidRPr="001426E0" w:rsidRDefault="00DE6F2D"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0D7" w:rsidRDefault="009870D7">
      <w:pPr>
        <w:spacing w:after="0" w:line="240" w:lineRule="auto"/>
      </w:pPr>
      <w:r>
        <w:separator/>
      </w:r>
    </w:p>
  </w:footnote>
  <w:footnote w:type="continuationSeparator" w:id="0">
    <w:p w:rsidR="009870D7" w:rsidRDefault="0098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F2D" w:rsidRPr="00903BDA" w:rsidRDefault="00DE6F2D"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F2D" w:rsidRPr="00903BDA" w:rsidRDefault="00DE6F2D"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2"/>
  </w:num>
  <w:num w:numId="6">
    <w:abstractNumId w:val="11"/>
  </w:num>
  <w:num w:numId="7">
    <w:abstractNumId w:val="5"/>
  </w:num>
  <w:num w:numId="8">
    <w:abstractNumId w:val="10"/>
  </w:num>
  <w:num w:numId="9">
    <w:abstractNumId w:val="20"/>
  </w:num>
  <w:num w:numId="10">
    <w:abstractNumId w:val="21"/>
  </w:num>
  <w:num w:numId="11">
    <w:abstractNumId w:val="0"/>
  </w:num>
  <w:num w:numId="12">
    <w:abstractNumId w:val="18"/>
  </w:num>
  <w:num w:numId="13">
    <w:abstractNumId w:val="8"/>
  </w:num>
  <w:num w:numId="14">
    <w:abstractNumId w:val="14"/>
  </w:num>
  <w:num w:numId="15">
    <w:abstractNumId w:val="3"/>
  </w:num>
  <w:num w:numId="16">
    <w:abstractNumId w:val="1"/>
  </w:num>
  <w:num w:numId="17">
    <w:abstractNumId w:val="6"/>
  </w:num>
  <w:num w:numId="18">
    <w:abstractNumId w:val="9"/>
  </w:num>
  <w:num w:numId="19">
    <w:abstractNumId w:val="17"/>
  </w:num>
  <w:num w:numId="20">
    <w:abstractNumId w:val="19"/>
  </w:num>
  <w:num w:numId="21">
    <w:abstractNumId w:val="7"/>
  </w:num>
  <w:num w:numId="22">
    <w:abstractNumId w:val="13"/>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3439"/>
    <w:rsid w:val="001242CC"/>
    <w:rsid w:val="00124CAB"/>
    <w:rsid w:val="00125C1B"/>
    <w:rsid w:val="00125F01"/>
    <w:rsid w:val="00132E1B"/>
    <w:rsid w:val="0013501E"/>
    <w:rsid w:val="00135BB7"/>
    <w:rsid w:val="00136B98"/>
    <w:rsid w:val="001372CB"/>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57DDF"/>
    <w:rsid w:val="002607CF"/>
    <w:rsid w:val="00264522"/>
    <w:rsid w:val="00265E7A"/>
    <w:rsid w:val="002712C4"/>
    <w:rsid w:val="002722C7"/>
    <w:rsid w:val="00272A7C"/>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35B00"/>
    <w:rsid w:val="0074159C"/>
    <w:rsid w:val="00742A5A"/>
    <w:rsid w:val="00750EB8"/>
    <w:rsid w:val="00753143"/>
    <w:rsid w:val="007566AE"/>
    <w:rsid w:val="00757EFB"/>
    <w:rsid w:val="00760268"/>
    <w:rsid w:val="007663A9"/>
    <w:rsid w:val="00772E1F"/>
    <w:rsid w:val="007802A3"/>
    <w:rsid w:val="00784CFD"/>
    <w:rsid w:val="007852D8"/>
    <w:rsid w:val="0078752F"/>
    <w:rsid w:val="007902C8"/>
    <w:rsid w:val="007935E3"/>
    <w:rsid w:val="00795F7F"/>
    <w:rsid w:val="007A1F83"/>
    <w:rsid w:val="007A44B7"/>
    <w:rsid w:val="007A44FD"/>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613B"/>
    <w:rsid w:val="009D1984"/>
    <w:rsid w:val="009D1EEB"/>
    <w:rsid w:val="009D556D"/>
    <w:rsid w:val="009E1934"/>
    <w:rsid w:val="00A0300A"/>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043E"/>
    <w:rsid w:val="00A920B9"/>
    <w:rsid w:val="00A95367"/>
    <w:rsid w:val="00A95F4A"/>
    <w:rsid w:val="00A9663F"/>
    <w:rsid w:val="00AA648A"/>
    <w:rsid w:val="00AA6DB6"/>
    <w:rsid w:val="00AB0185"/>
    <w:rsid w:val="00AB6208"/>
    <w:rsid w:val="00AB64CA"/>
    <w:rsid w:val="00AB683D"/>
    <w:rsid w:val="00AC471D"/>
    <w:rsid w:val="00AD11B6"/>
    <w:rsid w:val="00AD2EE3"/>
    <w:rsid w:val="00AE0B8E"/>
    <w:rsid w:val="00AE5D34"/>
    <w:rsid w:val="00AE64A8"/>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D649B"/>
    <w:rsid w:val="00CE1B3E"/>
    <w:rsid w:val="00CE1C5B"/>
    <w:rsid w:val="00CE212A"/>
    <w:rsid w:val="00CE49C7"/>
    <w:rsid w:val="00CF366C"/>
    <w:rsid w:val="00CF70E1"/>
    <w:rsid w:val="00D126A1"/>
    <w:rsid w:val="00D16500"/>
    <w:rsid w:val="00D2092D"/>
    <w:rsid w:val="00D22B33"/>
    <w:rsid w:val="00D23355"/>
    <w:rsid w:val="00D24BC4"/>
    <w:rsid w:val="00D32C91"/>
    <w:rsid w:val="00D34A7C"/>
    <w:rsid w:val="00D35774"/>
    <w:rsid w:val="00D373BF"/>
    <w:rsid w:val="00D379EC"/>
    <w:rsid w:val="00D412BA"/>
    <w:rsid w:val="00D4353A"/>
    <w:rsid w:val="00D44C96"/>
    <w:rsid w:val="00D453C8"/>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E5ABB"/>
    <w:rsid w:val="00EF5D5C"/>
    <w:rsid w:val="00F029E8"/>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42C6"/>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9528-9076-4949-BEA1-76A64F27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6510</TotalTime>
  <Pages>25</Pages>
  <Words>6411</Words>
  <Characters>36547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cp:lastPrinted>2025-01-02T07:54:00Z</cp:lastPrinted>
  <dcterms:created xsi:type="dcterms:W3CDTF">2021-11-23T13:15:00Z</dcterms:created>
  <dcterms:modified xsi:type="dcterms:W3CDTF">2025-01-02T07:57:00Z</dcterms:modified>
</cp:coreProperties>
</file>