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294776">
        <w:rPr>
          <w:rFonts w:ascii="Times New Roman" w:eastAsia="Times New Roman" w:hAnsi="Times New Roman" w:cs="Times New Roman"/>
          <w:b/>
          <w:bCs/>
          <w:sz w:val="28"/>
          <w:szCs w:val="28"/>
        </w:rPr>
        <w:t>23</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294776"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B66CDD" w:rsidRDefault="00294776"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2</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A0412F" w:rsidRDefault="00DF09EA" w:rsidP="000240E5">
            <w:pPr>
              <w:spacing w:after="0" w:line="240" w:lineRule="auto"/>
              <w:jc w:val="both"/>
              <w:rPr>
                <w:rFonts w:ascii="Times New Roman" w:eastAsia="Times New Roman" w:hAnsi="Times New Roman" w:cs="Times New Roman"/>
                <w:iCs/>
                <w:sz w:val="28"/>
                <w:szCs w:val="28"/>
                <w:lang w:val="it-IT"/>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294776">
              <w:rPr>
                <w:rFonts w:ascii="Times New Roman" w:eastAsia="Calibri" w:hAnsi="Times New Roman" w:cs="Times New Roman"/>
                <w:sz w:val="28"/>
                <w:szCs w:val="28"/>
              </w:rPr>
              <w:t>Một số loại rau, củ</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294776"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THẾ GIỚI THỰC VẬT</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294776">
        <w:rPr>
          <w:rFonts w:ascii="Times New Roman" w:eastAsia="Times New Roman" w:hAnsi="Times New Roman" w:cs="Times New Roman"/>
          <w:iCs/>
          <w:sz w:val="28"/>
          <w:szCs w:val="28"/>
          <w:lang w:val="it-IT"/>
        </w:rPr>
        <w:t>7/2</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sidR="00294776">
        <w:rPr>
          <w:rFonts w:ascii="Times New Roman" w:eastAsia="Times New Roman" w:hAnsi="Times New Roman" w:cs="Times New Roman"/>
          <w:iCs/>
          <w:sz w:val="28"/>
          <w:szCs w:val="28"/>
          <w:lang w:val="it-IT"/>
        </w:rPr>
        <w:t>4/03</w:t>
      </w:r>
      <w:r w:rsidR="00EC7204">
        <w:rPr>
          <w:rFonts w:ascii="Times New Roman" w:eastAsia="Times New Roman" w:hAnsi="Times New Roman" w:cs="Times New Roman"/>
          <w:iCs/>
          <w:sz w:val="28"/>
          <w:szCs w:val="28"/>
          <w:lang w:val="it-IT"/>
        </w:rPr>
        <w:t>/2025</w:t>
      </w:r>
    </w:p>
    <w:p w:rsidR="004672AF" w:rsidRPr="00AA200E" w:rsidRDefault="00294776" w:rsidP="00D619EE">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Một số loại rau, củ</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ngày </w:t>
      </w:r>
      <w:r w:rsidR="00294776">
        <w:rPr>
          <w:rFonts w:ascii="Times New Roman" w:eastAsia="Times New Roman" w:hAnsi="Times New Roman" w:cs="Times New Roman"/>
          <w:bCs/>
          <w:sz w:val="28"/>
          <w:szCs w:val="28"/>
        </w:rPr>
        <w:t>24</w:t>
      </w:r>
      <w:r w:rsidR="005B7597">
        <w:rPr>
          <w:rFonts w:ascii="Times New Roman" w:eastAsia="Times New Roman" w:hAnsi="Times New Roman" w:cs="Times New Roman"/>
          <w:bCs/>
          <w:sz w:val="28"/>
          <w:szCs w:val="28"/>
        </w:rPr>
        <w:t>/2</w:t>
      </w:r>
      <w:r w:rsidR="00706EB5" w:rsidRPr="00B66CDD">
        <w:rPr>
          <w:rFonts w:ascii="Times New Roman" w:eastAsia="Times New Roman" w:hAnsi="Times New Roman" w:cs="Times New Roman"/>
          <w:bCs/>
          <w:sz w:val="28"/>
          <w:szCs w:val="28"/>
        </w:rPr>
        <w:t xml:space="preserve"> đến </w:t>
      </w:r>
      <w:r w:rsidR="00A73D99" w:rsidRPr="00B66CDD">
        <w:rPr>
          <w:rFonts w:ascii="Times New Roman" w:eastAsia="Times New Roman" w:hAnsi="Times New Roman" w:cs="Times New Roman"/>
          <w:bCs/>
          <w:sz w:val="28"/>
          <w:szCs w:val="28"/>
        </w:rPr>
        <w:t xml:space="preserve">ngày </w:t>
      </w:r>
      <w:r w:rsidR="00294776">
        <w:rPr>
          <w:rFonts w:ascii="Times New Roman" w:eastAsia="Times New Roman" w:hAnsi="Times New Roman" w:cs="Times New Roman"/>
          <w:bCs/>
          <w:sz w:val="28"/>
          <w:szCs w:val="28"/>
        </w:rPr>
        <w:t>28</w:t>
      </w:r>
      <w:r w:rsidR="005B7597">
        <w:rPr>
          <w:rFonts w:ascii="Times New Roman" w:eastAsia="Times New Roman" w:hAnsi="Times New Roman" w:cs="Times New Roman"/>
          <w:bCs/>
          <w:sz w:val="28"/>
          <w:szCs w:val="28"/>
        </w:rPr>
        <w:t>/2</w:t>
      </w:r>
      <w:r w:rsidR="00407E83">
        <w:rPr>
          <w:rFonts w:ascii="Times New Roman" w:eastAsia="Times New Roman" w:hAnsi="Times New Roman" w:cs="Times New Roman"/>
          <w:bCs/>
          <w:sz w:val="28"/>
          <w:szCs w:val="28"/>
        </w:rPr>
        <w:t>/2025</w:t>
      </w:r>
      <w:r w:rsidRPr="00B66CDD">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A0412F" w:rsidRDefault="006D41B2" w:rsidP="00A0412F">
            <w:pPr>
              <w:spacing w:after="0" w:line="240" w:lineRule="auto"/>
              <w:rPr>
                <w:rFonts w:ascii="Times New Roman" w:eastAsia="Calibri" w:hAnsi="Times New Roman" w:cs="Times New Roman"/>
                <w:sz w:val="28"/>
                <w:szCs w:val="28"/>
                <w:lang w:val="pl-PL"/>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r w:rsidR="00EC7204" w:rsidRPr="00EC7204">
              <w:rPr>
                <w:rFonts w:ascii="Times New Roman" w:eastAsia="Calibri" w:hAnsi="Times New Roman" w:cs="Times New Roman"/>
                <w:sz w:val="28"/>
                <w:szCs w:val="28"/>
                <w:lang w:val="pl-PL"/>
              </w:rPr>
              <w:t xml:space="preserve"> </w:t>
            </w:r>
          </w:p>
          <w:p w:rsidR="00294776" w:rsidRPr="00294776" w:rsidRDefault="00A0412F" w:rsidP="00294776">
            <w:pPr>
              <w:spacing w:after="0" w:line="240" w:lineRule="auto"/>
              <w:rPr>
                <w:rFonts w:ascii="Times New Roman" w:eastAsia="Times New Roman" w:hAnsi="Times New Roman" w:cs="Times New Roman"/>
                <w:sz w:val="28"/>
                <w:szCs w:val="28"/>
              </w:rPr>
            </w:pPr>
            <w:r w:rsidRPr="00A0412F">
              <w:rPr>
                <w:rFonts w:ascii="Times New Roman" w:eastAsia="Calibri" w:hAnsi="Times New Roman" w:cs="Times New Roman"/>
                <w:sz w:val="28"/>
                <w:szCs w:val="28"/>
              </w:rPr>
              <w:t xml:space="preserve">- </w:t>
            </w:r>
            <w:r w:rsidR="00294776" w:rsidRPr="00294776">
              <w:rPr>
                <w:rFonts w:ascii="Times New Roman" w:eastAsia="Times New Roman" w:hAnsi="Times New Roman" w:cs="Times New Roman"/>
                <w:sz w:val="28"/>
                <w:szCs w:val="28"/>
              </w:rPr>
              <w:t xml:space="preserve"> Hô </w:t>
            </w:r>
            <w:proofErr w:type="gramStart"/>
            <w:r w:rsidR="00294776" w:rsidRPr="00294776">
              <w:rPr>
                <w:rFonts w:ascii="Times New Roman" w:eastAsia="Times New Roman" w:hAnsi="Times New Roman" w:cs="Times New Roman"/>
                <w:sz w:val="28"/>
                <w:szCs w:val="28"/>
              </w:rPr>
              <w:t>hấp :</w:t>
            </w:r>
            <w:proofErr w:type="gramEnd"/>
            <w:r w:rsidR="00294776" w:rsidRPr="00294776">
              <w:rPr>
                <w:rFonts w:ascii="Times New Roman" w:eastAsia="Times New Roman" w:hAnsi="Times New Roman" w:cs="Times New Roman"/>
                <w:sz w:val="28"/>
                <w:szCs w:val="28"/>
              </w:rPr>
              <w:t xml:space="preserve"> Hít vào thật sâu thở ra từ từ.</w:t>
            </w:r>
          </w:p>
          <w:p w:rsidR="00294776" w:rsidRPr="00294776" w:rsidRDefault="00294776" w:rsidP="00294776">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xml:space="preserve">- </w:t>
            </w:r>
            <w:proofErr w:type="gramStart"/>
            <w:r w:rsidRPr="00294776">
              <w:rPr>
                <w:rFonts w:ascii="Times New Roman" w:eastAsia="Times New Roman" w:hAnsi="Times New Roman" w:cs="Times New Roman"/>
                <w:sz w:val="28"/>
                <w:szCs w:val="28"/>
              </w:rPr>
              <w:t>Tay :</w:t>
            </w:r>
            <w:proofErr w:type="gramEnd"/>
            <w:r w:rsidRPr="00294776">
              <w:rPr>
                <w:rFonts w:ascii="Times New Roman" w:eastAsia="Times New Roman" w:hAnsi="Times New Roman" w:cs="Times New Roman"/>
                <w:sz w:val="28"/>
                <w:szCs w:val="28"/>
              </w:rPr>
              <w:t xml:space="preserve"> Hai tay đưa sang ngang, lên cao</w:t>
            </w:r>
          </w:p>
          <w:p w:rsidR="00294776" w:rsidRPr="00294776" w:rsidRDefault="00294776" w:rsidP="00294776">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Bụng: Đứng 2 tay chống hông quay người hai bên,</w:t>
            </w:r>
          </w:p>
          <w:p w:rsidR="00294776" w:rsidRPr="00294776" w:rsidRDefault="00294776" w:rsidP="00294776">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xml:space="preserve">- Chân: Đứng, khuỵu gối </w:t>
            </w:r>
          </w:p>
          <w:p w:rsidR="00294776" w:rsidRPr="00294776" w:rsidRDefault="00294776" w:rsidP="00294776">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Bật: Bật tại chỗ.</w:t>
            </w:r>
          </w:p>
          <w:p w:rsidR="006D41B2" w:rsidRPr="00294776" w:rsidRDefault="006D41B2" w:rsidP="00294776">
            <w:pPr>
              <w:tabs>
                <w:tab w:val="left" w:pos="1695"/>
              </w:tabs>
              <w:spacing w:after="0" w:line="240" w:lineRule="auto"/>
              <w:rPr>
                <w:rFonts w:ascii="Times New Roman" w:eastAsia="Calibri"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A0412F">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294776" w:rsidRDefault="001833D6" w:rsidP="001833D6">
            <w:pPr>
              <w:spacing w:after="0" w:line="240" w:lineRule="auto"/>
              <w:rPr>
                <w:rFonts w:ascii="Times New Roman" w:eastAsia="Times New Roman" w:hAnsi="Times New Roman" w:cs="Times New Roman"/>
                <w:color w:val="000000"/>
                <w:sz w:val="28"/>
                <w:szCs w:val="28"/>
                <w:lang w:val="fr-FR"/>
              </w:rPr>
            </w:pPr>
            <w:r w:rsidRPr="00294776">
              <w:rPr>
                <w:rFonts w:ascii="Times New Roman" w:eastAsia="Times New Roman" w:hAnsi="Times New Roman" w:cs="Times New Roman"/>
                <w:color w:val="000000"/>
                <w:sz w:val="28"/>
                <w:szCs w:val="28"/>
                <w:lang w:val="fr-FR"/>
              </w:rPr>
              <w:t>* Góc phân vai</w:t>
            </w:r>
          </w:p>
          <w:p w:rsidR="00407E83" w:rsidRPr="00294776" w:rsidRDefault="00B26187" w:rsidP="00407E83">
            <w:pPr>
              <w:spacing w:after="0" w:line="240" w:lineRule="auto"/>
              <w:jc w:val="both"/>
              <w:rPr>
                <w:rFonts w:ascii="Times New Roman" w:eastAsia="Calibri" w:hAnsi="Times New Roman" w:cs="Times New Roman"/>
                <w:sz w:val="28"/>
                <w:szCs w:val="28"/>
              </w:rPr>
            </w:pPr>
            <w:r w:rsidRPr="00294776">
              <w:rPr>
                <w:rFonts w:ascii="Times New Roman" w:eastAsia="Calibri" w:hAnsi="Times New Roman" w:cs="Times New Roman"/>
                <w:sz w:val="28"/>
                <w:szCs w:val="28"/>
                <w:lang w:val="nl-NL"/>
              </w:rPr>
              <w:t>-</w:t>
            </w:r>
            <w:r w:rsidR="00D71FC9" w:rsidRPr="00294776">
              <w:rPr>
                <w:rFonts w:ascii="Times New Roman" w:hAnsi="Times New Roman" w:cs="Times New Roman"/>
                <w:sz w:val="28"/>
                <w:szCs w:val="28"/>
                <w:lang w:eastAsia="ja-JP"/>
              </w:rPr>
              <w:t xml:space="preserve"> </w:t>
            </w:r>
            <w:r w:rsidR="00EC7204" w:rsidRPr="00294776">
              <w:rPr>
                <w:rFonts w:ascii="Times New Roman" w:hAnsi="Times New Roman" w:cs="Times New Roman"/>
                <w:sz w:val="28"/>
                <w:szCs w:val="28"/>
                <w:lang w:eastAsia="ja-JP"/>
              </w:rPr>
              <w:t xml:space="preserve"> </w:t>
            </w:r>
            <w:r w:rsidR="005B7597" w:rsidRPr="00294776">
              <w:rPr>
                <w:rFonts w:ascii="Times New Roman" w:eastAsia="Calibri" w:hAnsi="Times New Roman" w:cs="Times New Roman"/>
                <w:sz w:val="28"/>
                <w:szCs w:val="28"/>
              </w:rPr>
              <w:t xml:space="preserve"> </w:t>
            </w:r>
            <w:r w:rsidR="00294776" w:rsidRPr="00294776">
              <w:rPr>
                <w:rFonts w:ascii="Times New Roman" w:eastAsia="Times New Roman" w:hAnsi="Times New Roman" w:cs="Times New Roman"/>
                <w:sz w:val="28"/>
                <w:szCs w:val="28"/>
              </w:rPr>
              <w:t>Cửa hàng bán các loại rau, củ nấu ăn, gia đình</w:t>
            </w: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C7B27">
              <w:rPr>
                <w:rFonts w:ascii="Times New Roman" w:eastAsia="Times New Roman" w:hAnsi="Times New Roman" w:cs="Times New Roman"/>
                <w:color w:val="000000"/>
                <w:sz w:val="28"/>
                <w:szCs w:val="28"/>
                <w:lang w:val="pt-BR"/>
              </w:rPr>
              <w:t>Đồ chơi ở góc</w:t>
            </w:r>
          </w:p>
          <w:p w:rsidR="001833D6" w:rsidRPr="00353BEA" w:rsidRDefault="005B7597"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Gia đình, nấu ăn</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294776" w:rsidRDefault="001833D6" w:rsidP="00407E83">
            <w:pPr>
              <w:spacing w:after="0" w:line="240" w:lineRule="auto"/>
              <w:rPr>
                <w:rFonts w:ascii="Times New Roman" w:eastAsia="Times New Roman" w:hAnsi="Times New Roman" w:cs="Times New Roman"/>
                <w:color w:val="000000"/>
                <w:sz w:val="28"/>
                <w:szCs w:val="28"/>
                <w:lang w:val="pt-BR"/>
              </w:rPr>
            </w:pPr>
            <w:r w:rsidRPr="00294776">
              <w:rPr>
                <w:rFonts w:ascii="Times New Roman" w:eastAsia="Times New Roman" w:hAnsi="Times New Roman" w:cs="Times New Roman"/>
                <w:color w:val="000000"/>
                <w:sz w:val="28"/>
                <w:szCs w:val="28"/>
                <w:lang w:val="pt-BR"/>
              </w:rPr>
              <w:t>* Góc xây dựng</w:t>
            </w:r>
          </w:p>
          <w:p w:rsidR="001833D6" w:rsidRPr="00294776" w:rsidRDefault="00EA1269" w:rsidP="00EC7204">
            <w:pPr>
              <w:jc w:val="both"/>
              <w:rPr>
                <w:rFonts w:ascii="Times New Roman" w:eastAsia="Calibri" w:hAnsi="Times New Roman" w:cs="Times New Roman"/>
                <w:b/>
                <w:sz w:val="28"/>
                <w:szCs w:val="28"/>
                <w:lang w:val="pl-PL"/>
              </w:rPr>
            </w:pPr>
            <w:r w:rsidRPr="00294776">
              <w:rPr>
                <w:rFonts w:ascii="Times New Roman" w:eastAsia="Times New Roman" w:hAnsi="Times New Roman" w:cs="Times New Roman"/>
                <w:color w:val="000000"/>
                <w:sz w:val="28"/>
                <w:szCs w:val="28"/>
                <w:lang w:val="pt-BR"/>
              </w:rPr>
              <w:t>-</w:t>
            </w:r>
            <w:r w:rsidRPr="00294776">
              <w:rPr>
                <w:rFonts w:ascii="Times New Roman" w:eastAsia="Calibri" w:hAnsi="Times New Roman" w:cs="Times New Roman"/>
                <w:sz w:val="28"/>
                <w:szCs w:val="28"/>
              </w:rPr>
              <w:t xml:space="preserve"> </w:t>
            </w:r>
            <w:r w:rsidR="00294776" w:rsidRPr="00294776">
              <w:rPr>
                <w:rFonts w:ascii="Times New Roman" w:eastAsia="Times New Roman" w:hAnsi="Times New Roman" w:cs="Times New Roman"/>
                <w:color w:val="000000"/>
                <w:sz w:val="28"/>
                <w:szCs w:val="28"/>
              </w:rPr>
              <w:t>Xây</w:t>
            </w:r>
            <w:r w:rsidR="00294776" w:rsidRPr="00294776">
              <w:rPr>
                <w:rFonts w:ascii="Times New Roman" w:eastAsia="Times New Roman" w:hAnsi="Times New Roman" w:cs="Times New Roman"/>
                <w:color w:val="000000"/>
                <w:sz w:val="28"/>
                <w:szCs w:val="28"/>
                <w:highlight w:val="white"/>
              </w:rPr>
              <w:t xml:space="preserve"> dựng vườn rau</w:t>
            </w:r>
            <w:r w:rsidR="00294776" w:rsidRPr="00294776">
              <w:rPr>
                <w:rFonts w:ascii="Times New Roman" w:eastAsia="Times New Roman" w:hAnsi="Times New Roman" w:cs="Times New Roman"/>
                <w:color w:val="000000"/>
                <w:sz w:val="28"/>
                <w:szCs w:val="28"/>
              </w:rPr>
              <w:t>, củ</w:t>
            </w:r>
            <w:r w:rsidR="00294776" w:rsidRPr="00294776">
              <w:rPr>
                <w:rFonts w:ascii="Times New Roman" w:eastAsia="Calibri" w:hAnsi="Times New Roman" w:cs="Times New Roman"/>
                <w:b/>
                <w:sz w:val="28"/>
                <w:szCs w:val="28"/>
                <w:lang w:val="pl-PL"/>
              </w:rPr>
              <w:t xml:space="preserve"> </w:t>
            </w:r>
          </w:p>
          <w:p w:rsidR="007A31E5" w:rsidRDefault="007A31E5" w:rsidP="00EC7204">
            <w:pPr>
              <w:jc w:val="both"/>
              <w:rPr>
                <w:rFonts w:ascii="Times New Roman" w:eastAsia="Calibri" w:hAnsi="Times New Roman" w:cs="Times New Roman"/>
                <w:b/>
                <w:sz w:val="28"/>
                <w:szCs w:val="28"/>
                <w:lang w:val="pl-PL"/>
              </w:rPr>
            </w:pPr>
          </w:p>
          <w:p w:rsidR="00294776" w:rsidRPr="00294776" w:rsidRDefault="00294776"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5B7597" w:rsidRDefault="001833D6" w:rsidP="005B7597">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Trẻ biết sử dụng phong phú các nguyên vật li</w:t>
            </w:r>
            <w:r>
              <w:rPr>
                <w:rFonts w:ascii="Times New Roman" w:eastAsia="Times New Roman" w:hAnsi="Times New Roman" w:cs="Times New Roman"/>
                <w:noProof/>
                <w:color w:val="000000" w:themeColor="text1"/>
                <w:sz w:val="28"/>
                <w:szCs w:val="28"/>
              </w:rPr>
              <w:t xml:space="preserve">ệu khác nhau để xây </w:t>
            </w:r>
            <w:r w:rsidR="00294776">
              <w:rPr>
                <w:rFonts w:ascii="Times New Roman" w:eastAsia="Times New Roman" w:hAnsi="Times New Roman" w:cs="Times New Roman"/>
                <w:noProof/>
                <w:color w:val="000000" w:themeColor="text1"/>
                <w:sz w:val="28"/>
                <w:szCs w:val="28"/>
              </w:rPr>
              <w:t>vườn rau</w:t>
            </w:r>
          </w:p>
          <w:p w:rsidR="001833D6" w:rsidRPr="00E467AF" w:rsidRDefault="001833D6" w:rsidP="005B7597">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xây dựng</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Hàng rào</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Cây xanh.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EC7204">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Góc nghệ thuật</w:t>
            </w:r>
          </w:p>
          <w:p w:rsidR="00294776" w:rsidRPr="00294776" w:rsidRDefault="004672AF" w:rsidP="00294776">
            <w:pPr>
              <w:spacing w:after="0" w:line="240" w:lineRule="auto"/>
              <w:rPr>
                <w:rFonts w:ascii="Times New Roman" w:eastAsia="Times New Roman" w:hAnsi="Times New Roman" w:cs="Times New Roman"/>
                <w:color w:val="000000"/>
                <w:sz w:val="28"/>
                <w:szCs w:val="28"/>
              </w:rPr>
            </w:pPr>
            <w:r w:rsidRPr="004672AF">
              <w:rPr>
                <w:rFonts w:ascii="Times New Roman" w:eastAsia="Calibri" w:hAnsi="Times New Roman" w:cs="Times New Roman"/>
                <w:sz w:val="28"/>
                <w:szCs w:val="28"/>
              </w:rPr>
              <w:t xml:space="preserve">- </w:t>
            </w:r>
            <w:r w:rsidR="00407E83" w:rsidRPr="00407E83">
              <w:rPr>
                <w:rFonts w:ascii="Times New Roman" w:eastAsia="Calibri" w:hAnsi="Times New Roman" w:cs="Times New Roman"/>
                <w:sz w:val="28"/>
                <w:szCs w:val="28"/>
              </w:rPr>
              <w:t xml:space="preserve"> </w:t>
            </w:r>
            <w:r w:rsidR="00294776" w:rsidRPr="00294776">
              <w:rPr>
                <w:rFonts w:ascii="Times New Roman" w:eastAsia="Times New Roman" w:hAnsi="Times New Roman" w:cs="Times New Roman"/>
                <w:color w:val="000000"/>
                <w:sz w:val="28"/>
                <w:szCs w:val="28"/>
                <w:highlight w:val="white"/>
              </w:rPr>
              <w:t>Vẽ, xé, nặn tô màu tranh về các loại rau</w:t>
            </w:r>
            <w:r w:rsidR="00294776" w:rsidRPr="00294776">
              <w:rPr>
                <w:rFonts w:ascii="Times New Roman" w:eastAsia="Times New Roman" w:hAnsi="Times New Roman" w:cs="Times New Roman"/>
                <w:color w:val="000000"/>
                <w:sz w:val="28"/>
                <w:szCs w:val="28"/>
              </w:rPr>
              <w:t>, củ</w:t>
            </w:r>
          </w:p>
          <w:p w:rsidR="00EC7204" w:rsidRPr="00EC7204" w:rsidRDefault="00294776" w:rsidP="00294776">
            <w:pPr>
              <w:spacing w:after="0" w:line="240" w:lineRule="auto"/>
              <w:jc w:val="both"/>
              <w:rPr>
                <w:rFonts w:ascii="Times New Roman" w:hAnsi="Times New Roman"/>
                <w:sz w:val="28"/>
                <w:lang w:val="vi-VN" w:eastAsia="ja-JP"/>
              </w:rPr>
            </w:pPr>
            <w:r w:rsidRPr="00294776">
              <w:rPr>
                <w:rFonts w:ascii="Times New Roman" w:eastAsia="Times New Roman" w:hAnsi="Times New Roman" w:cs="Times New Roman"/>
                <w:color w:val="000000"/>
                <w:sz w:val="28"/>
                <w:szCs w:val="28"/>
              </w:rPr>
              <w:t>- Múa hát các bài hát về chủ đề. Chơi với các dụng cụ âm nhạc</w:t>
            </w:r>
            <w:r w:rsidRPr="00EC7204">
              <w:rPr>
                <w:rFonts w:ascii="Times New Roman" w:hAnsi="Times New Roman"/>
                <w:sz w:val="28"/>
                <w:lang w:val="vi-VN" w:eastAsia="ja-JP"/>
              </w:rPr>
              <w:t xml:space="preserve"> </w:t>
            </w: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1833D6">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Trẻ biết sử dụng các nét vẽ cơ bản để vẽ</w:t>
            </w:r>
            <w:r w:rsidR="00407E83">
              <w:rPr>
                <w:rFonts w:ascii="Times New Roman" w:eastAsia="Times New Roman" w:hAnsi="Times New Roman" w:cs="Times New Roman"/>
                <w:color w:val="000000" w:themeColor="text1"/>
                <w:sz w:val="28"/>
                <w:szCs w:val="28"/>
                <w:lang w:val="pt-BR"/>
              </w:rPr>
              <w:t>, tô</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một số bài hát hay về chủ đề</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sử dụng dụng cụ âm nhạc</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Nhạc bài hát.</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val="vi-VN" w:eastAsia="ko-KR"/>
              </w:rPr>
              <w:t>-</w:t>
            </w:r>
            <w:r w:rsidRPr="00E467AF">
              <w:rPr>
                <w:rFonts w:ascii="Times New Roman" w:eastAsia="Malgun Gothic" w:hAnsi="Times New Roman" w:cs="Times New Roman"/>
                <w:color w:val="000000" w:themeColor="text1"/>
                <w:sz w:val="28"/>
                <w:szCs w:val="28"/>
                <w:lang w:eastAsia="ko-KR"/>
              </w:rPr>
              <w:t xml:space="preserve"> Dụng cụ âm nhạc.</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-Trang phục biểu diễn.</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D71FC9" w:rsidRDefault="00E467AF" w:rsidP="005B7597">
            <w:pPr>
              <w:spacing w:after="0" w:line="240" w:lineRule="auto"/>
              <w:jc w:val="both"/>
              <w:rPr>
                <w:rFonts w:ascii="Times New Roman" w:eastAsia="Times New Roman" w:hAnsi="Times New Roman" w:cs="Times New Roman"/>
                <w:sz w:val="28"/>
                <w:szCs w:val="28"/>
                <w:lang w:eastAsia="ja-JP"/>
              </w:rPr>
            </w:pPr>
            <w:r w:rsidRPr="00D71FC9">
              <w:rPr>
                <w:rFonts w:ascii="Times New Roman" w:eastAsia="Times New Roman" w:hAnsi="Times New Roman" w:cs="Times New Roman"/>
                <w:sz w:val="28"/>
                <w:szCs w:val="28"/>
                <w:lang w:eastAsia="ja-JP"/>
              </w:rPr>
              <w:t>* Góc học tập</w:t>
            </w:r>
          </w:p>
          <w:p w:rsidR="00294776" w:rsidRPr="00294776" w:rsidRDefault="00294776" w:rsidP="0029477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94776">
              <w:rPr>
                <w:rFonts w:ascii="Times New Roman" w:eastAsia="Times New Roman" w:hAnsi="Times New Roman" w:cs="Times New Roman"/>
                <w:color w:val="000000"/>
                <w:sz w:val="28"/>
                <w:szCs w:val="28"/>
              </w:rPr>
              <w:t>Phân loại một số loại rau, củ</w:t>
            </w:r>
          </w:p>
          <w:p w:rsidR="00294776" w:rsidRPr="00294776" w:rsidRDefault="00294776" w:rsidP="00294776">
            <w:pPr>
              <w:spacing w:after="0" w:line="240" w:lineRule="auto"/>
              <w:rPr>
                <w:rFonts w:ascii="Times New Roman" w:eastAsia="Times New Roman" w:hAnsi="Times New Roman" w:cs="Times New Roman"/>
                <w:color w:val="000000"/>
                <w:sz w:val="28"/>
                <w:szCs w:val="28"/>
              </w:rPr>
            </w:pPr>
            <w:r w:rsidRPr="00294776">
              <w:rPr>
                <w:rFonts w:ascii="Times New Roman" w:eastAsia="Times New Roman" w:hAnsi="Times New Roman" w:cs="Times New Roman"/>
                <w:color w:val="000000"/>
                <w:sz w:val="28"/>
                <w:szCs w:val="28"/>
              </w:rPr>
              <w:t>- Làm tranh truyện về về các loại rau, củ</w:t>
            </w:r>
          </w:p>
          <w:p w:rsidR="00EC7204" w:rsidRPr="007935E3" w:rsidRDefault="00EC7204" w:rsidP="005B7597">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7A31E5"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color w:val="000000" w:themeColor="text1"/>
                <w:sz w:val="28"/>
                <w:szCs w:val="28"/>
              </w:rPr>
              <w:t xml:space="preserve">- </w:t>
            </w:r>
            <w:r w:rsidR="007A31E5">
              <w:rPr>
                <w:rFonts w:ascii="Times New Roman" w:eastAsia="Times New Roman" w:hAnsi="Times New Roman" w:cs="Times New Roman"/>
                <w:color w:val="000000" w:themeColor="text1"/>
                <w:sz w:val="28"/>
                <w:szCs w:val="28"/>
              </w:rPr>
              <w:t>Củng cố lại kiến thức cho trẻ</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E467AF" w:rsidRDefault="00294776" w:rsidP="00E467AF">
            <w:pPr>
              <w:spacing w:after="0" w:line="240" w:lineRule="auto"/>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noProof/>
                <w:color w:val="000000" w:themeColor="text1"/>
                <w:sz w:val="28"/>
                <w:szCs w:val="28"/>
              </w:rPr>
              <w:t>- Tranh lô tô</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D71FC9" w:rsidRDefault="00B14319" w:rsidP="00407E83">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w:t>
            </w:r>
            <w:r w:rsidR="00353BEA" w:rsidRPr="00D71FC9">
              <w:rPr>
                <w:rFonts w:ascii="Times New Roman" w:eastAsia="Times New Roman" w:hAnsi="Times New Roman" w:cs="Times New Roman"/>
                <w:color w:val="000000"/>
                <w:sz w:val="28"/>
                <w:szCs w:val="28"/>
                <w:lang w:val="pt-BR"/>
              </w:rPr>
              <w:t xml:space="preserve"> Góc thiên nhiên:</w:t>
            </w:r>
          </w:p>
          <w:p w:rsidR="005B7597" w:rsidRPr="005B7597" w:rsidRDefault="00EC7204" w:rsidP="005B7597">
            <w:pPr>
              <w:spacing w:after="0" w:line="240" w:lineRule="auto"/>
              <w:jc w:val="both"/>
              <w:rPr>
                <w:rFonts w:ascii="Times New Roman" w:eastAsia="Calibri" w:hAnsi="Times New Roman" w:cs="Times New Roman"/>
                <w:sz w:val="28"/>
                <w:szCs w:val="28"/>
              </w:rPr>
            </w:pPr>
            <w:r w:rsidRPr="00EC7204">
              <w:rPr>
                <w:rFonts w:ascii="Times New Roman" w:hAnsi="Times New Roman"/>
                <w:sz w:val="28"/>
                <w:lang w:val="vi-VN" w:eastAsia="ja-JP"/>
              </w:rPr>
              <w:t xml:space="preserve">- </w:t>
            </w:r>
            <w:r w:rsidR="005B7597" w:rsidRPr="005B7597">
              <w:rPr>
                <w:rFonts w:ascii="Times New Roman" w:eastAsia="Calibri" w:hAnsi="Times New Roman" w:cs="Times New Roman"/>
                <w:sz w:val="28"/>
                <w:szCs w:val="28"/>
              </w:rPr>
              <w:t>Chăm sóc cây.</w:t>
            </w:r>
          </w:p>
          <w:p w:rsidR="00706EB5" w:rsidRPr="00D71FC9" w:rsidRDefault="005B7597" w:rsidP="005B7597">
            <w:pPr>
              <w:spacing w:after="0" w:line="240" w:lineRule="auto"/>
              <w:rPr>
                <w:rFonts w:ascii="Times New Roman" w:eastAsia="Times New Roman" w:hAnsi="Times New Roman" w:cs="Times New Roman"/>
                <w:color w:val="000000"/>
                <w:sz w:val="28"/>
                <w:szCs w:val="28"/>
                <w:lang w:val="pt-BR"/>
              </w:rPr>
            </w:pPr>
            <w:r w:rsidRPr="005B7597">
              <w:rPr>
                <w:rFonts w:ascii="Times New Roman" w:hAnsi="Times New Roman"/>
                <w:sz w:val="28"/>
                <w:lang w:eastAsia="ja-JP"/>
              </w:rPr>
              <w:t>* Giáo dục trẻ ý thức sử dụng nước điện (Mở vòi nước vừa phải, tắt điện nước khi không sử dụng)</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407E83" w:rsidRDefault="00353BEA" w:rsidP="00407E83">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w:t>
            </w:r>
            <w:r w:rsidR="007A31E5">
              <w:rPr>
                <w:rFonts w:ascii="Times New Roman" w:eastAsia="Times New Roman" w:hAnsi="Times New Roman" w:cs="Times New Roman"/>
                <w:color w:val="000000"/>
                <w:sz w:val="28"/>
                <w:szCs w:val="28"/>
                <w:lang w:val="pt-BR"/>
              </w:rPr>
              <w:t xml:space="preserve">biết </w:t>
            </w:r>
            <w:r w:rsidR="005B7597">
              <w:rPr>
                <w:rFonts w:ascii="Times New Roman" w:eastAsia="Times New Roman" w:hAnsi="Times New Roman" w:cs="Times New Roman"/>
                <w:color w:val="000000"/>
                <w:sz w:val="28"/>
                <w:szCs w:val="28"/>
                <w:lang w:val="pt-BR"/>
              </w:rPr>
              <w:t>chăm sóc cây</w:t>
            </w:r>
          </w:p>
          <w:p w:rsidR="00062A55" w:rsidRPr="00353BEA" w:rsidRDefault="003E2D6E" w:rsidP="00407E83">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294776"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Dụng cụ chăm sóc cây.</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294776" w:rsidRPr="00294776" w:rsidRDefault="00A81CB6" w:rsidP="00294776">
            <w:pPr>
              <w:pStyle w:val="NormalWeb"/>
              <w:shd w:val="clear" w:color="auto" w:fill="FFFFFF"/>
              <w:spacing w:before="0" w:beforeAutospacing="0" w:after="0" w:afterAutospacing="0"/>
              <w:jc w:val="both"/>
              <w:rPr>
                <w:rFonts w:ascii="Arial" w:hAnsi="Arial" w:cs="Arial"/>
                <w:color w:val="3C3C3C"/>
                <w:sz w:val="28"/>
                <w:szCs w:val="28"/>
              </w:rPr>
            </w:pPr>
            <w:r>
              <w:rPr>
                <w:sz w:val="28"/>
                <w:szCs w:val="28"/>
              </w:rPr>
              <w:t>-</w:t>
            </w:r>
            <w:r w:rsidRPr="00A3343D">
              <w:rPr>
                <w:rFonts w:eastAsia="PMingLiU"/>
                <w:sz w:val="28"/>
                <w:szCs w:val="28"/>
                <w:lang w:eastAsia="vi-VN"/>
              </w:rPr>
              <w:t xml:space="preserve"> </w:t>
            </w:r>
            <w:r w:rsidR="00294776" w:rsidRPr="00294776">
              <w:rPr>
                <w:color w:val="000000"/>
                <w:sz w:val="28"/>
                <w:szCs w:val="28"/>
                <w:bdr w:val="none" w:sz="0" w:space="0" w:color="auto" w:frame="1"/>
              </w:rPr>
              <w:t>Cô cùng trẻ hát bài</w:t>
            </w:r>
            <w:r w:rsidR="00294776" w:rsidRPr="00294776">
              <w:rPr>
                <w:i/>
                <w:color w:val="000000"/>
                <w:sz w:val="28"/>
                <w:szCs w:val="28"/>
                <w:bdr w:val="none" w:sz="0" w:space="0" w:color="auto" w:frame="1"/>
              </w:rPr>
              <w:t> </w:t>
            </w:r>
            <w:r w:rsidR="00294776" w:rsidRPr="00294776">
              <w:rPr>
                <w:rStyle w:val="Emphasis"/>
                <w:bCs/>
                <w:i w:val="0"/>
                <w:color w:val="000000"/>
                <w:sz w:val="28"/>
                <w:szCs w:val="28"/>
                <w:bdr w:val="none" w:sz="0" w:space="0" w:color="auto" w:frame="1"/>
              </w:rPr>
              <w:t>“Bầu và bí”</w:t>
            </w:r>
          </w:p>
          <w:p w:rsidR="00294776" w:rsidRPr="00294776" w:rsidRDefault="00294776" w:rsidP="00294776">
            <w:pPr>
              <w:pStyle w:val="NormalWeb"/>
              <w:shd w:val="clear" w:color="auto" w:fill="FFFFFF"/>
              <w:spacing w:before="0" w:beforeAutospacing="0" w:after="0" w:afterAutospacing="0"/>
              <w:jc w:val="both"/>
              <w:rPr>
                <w:rFonts w:ascii="Arial" w:hAnsi="Arial" w:cs="Arial"/>
                <w:color w:val="3C3C3C"/>
                <w:sz w:val="28"/>
                <w:szCs w:val="28"/>
              </w:rPr>
            </w:pPr>
            <w:r w:rsidRPr="00294776">
              <w:rPr>
                <w:color w:val="000000"/>
                <w:sz w:val="28"/>
                <w:szCs w:val="28"/>
                <w:bdr w:val="none" w:sz="0" w:space="0" w:color="auto" w:frame="1"/>
              </w:rPr>
              <w:t>- Trò chuyện về nội dung bài hát: Bài hát đã nhắc đến loại quả nào? Quả bầu quả bí dùng để làm gì? Quả bầu, bí đều là rau nhưng gọi là rau ăn quả đấy các con ah.</w:t>
            </w:r>
          </w:p>
          <w:p w:rsidR="007A31E5" w:rsidRPr="00294776" w:rsidRDefault="007A31E5" w:rsidP="00294776">
            <w:pPr>
              <w:tabs>
                <w:tab w:val="left" w:pos="1740"/>
              </w:tabs>
              <w:spacing w:after="0" w:line="240" w:lineRule="auto"/>
              <w:jc w:val="both"/>
              <w:rPr>
                <w:rFonts w:ascii="Times New Roman" w:eastAsia="Arial" w:hAnsi="Times New Roman" w:cs="Times New Roman"/>
                <w:sz w:val="28"/>
                <w:szCs w:val="28"/>
              </w:rPr>
            </w:pPr>
            <w:r w:rsidRPr="00294776">
              <w:rPr>
                <w:rFonts w:ascii="Times New Roman" w:eastAsia="Arial" w:hAnsi="Times New Roman" w:cs="Times New Roman"/>
                <w:sz w:val="28"/>
                <w:szCs w:val="28"/>
              </w:rPr>
              <w:t>- Giáo dục</w:t>
            </w:r>
          </w:p>
          <w:p w:rsidR="00062A55" w:rsidRPr="00294776" w:rsidRDefault="00062A55" w:rsidP="00294776">
            <w:pPr>
              <w:spacing w:after="0" w:line="240" w:lineRule="auto"/>
              <w:jc w:val="both"/>
              <w:rPr>
                <w:rFonts w:ascii="Times New Roman" w:eastAsia="Times New Roman" w:hAnsi="Times New Roman" w:cs="Times New Roman"/>
                <w:color w:val="000000" w:themeColor="text1"/>
                <w:sz w:val="28"/>
                <w:szCs w:val="28"/>
              </w:rPr>
            </w:pPr>
            <w:r w:rsidRPr="00294776">
              <w:rPr>
                <w:rFonts w:ascii="Times New Roman" w:eastAsia="Times New Roman" w:hAnsi="Times New Roman" w:cs="Times New Roman"/>
                <w:color w:val="000000" w:themeColor="text1"/>
                <w:sz w:val="28"/>
                <w:szCs w:val="28"/>
                <w:lang w:val="vi-VN"/>
              </w:rPr>
              <w:t>2.</w:t>
            </w:r>
            <w:r w:rsidRPr="00294776">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những góc chơi nào/</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EA1269">
              <w:rPr>
                <w:rFonts w:ascii="Times New Roman" w:eastAsia="Calibri" w:hAnsi="Times New Roman" w:cs="Times New Roman"/>
                <w:color w:val="000000" w:themeColor="text1"/>
                <w:sz w:val="28"/>
                <w:szCs w:val="28"/>
              </w:rPr>
              <w:t xml:space="preserve">Góc phân vai các con sẽ làm gì </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294776"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xml:space="preserve">- Để xây được vườn rau </w:t>
            </w:r>
            <w:r w:rsidR="004C7B27">
              <w:rPr>
                <w:rFonts w:ascii="Times New Roman" w:eastAsia="Times New Roman" w:hAnsi="Times New Roman" w:cs="Times New Roman"/>
                <w:sz w:val="28"/>
                <w:szCs w:val="28"/>
                <w:lang w:val="nl-NL" w:eastAsia="en-GB"/>
              </w:rPr>
              <w:t>thì các</w:t>
            </w:r>
            <w:r w:rsidR="00B43B16">
              <w:rPr>
                <w:rFonts w:ascii="Times New Roman" w:eastAsia="Times New Roman" w:hAnsi="Times New Roman" w:cs="Times New Roman"/>
                <w:sz w:val="28"/>
                <w:szCs w:val="28"/>
                <w:lang w:val="nl-NL" w:eastAsia="en-GB"/>
              </w:rPr>
              <w:t xml:space="preserve"> con cần những dụng cụ gì để xây</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407E83"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w:t>
            </w:r>
            <w:r w:rsidR="0015709B">
              <w:rPr>
                <w:rFonts w:ascii="Times New Roman" w:eastAsia="Times New Roman" w:hAnsi="Times New Roman" w:cs="Times New Roman"/>
                <w:color w:val="000000" w:themeColor="text1"/>
                <w:sz w:val="28"/>
                <w:szCs w:val="28"/>
                <w:lang w:val="it-IT"/>
              </w:rPr>
              <w:t xml:space="preserve">ay trong quá trình chơi </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17DD5" w:rsidRPr="00E17DD5" w:rsidRDefault="00E17DD5" w:rsidP="00E17DD5">
            <w:pPr>
              <w:spacing w:after="0" w:line="240" w:lineRule="auto"/>
              <w:rPr>
                <w:rFonts w:ascii="Times New Roman" w:eastAsia="Times New Roman" w:hAnsi="Times New Roman" w:cs="Times New Roman"/>
                <w:color w:val="000000" w:themeColor="text1"/>
                <w:sz w:val="28"/>
                <w:szCs w:val="28"/>
                <w:lang w:val="it-IT"/>
              </w:rPr>
            </w:pPr>
            <w:r w:rsidRPr="009A6ADE">
              <w:rPr>
                <w:rFonts w:ascii="Times New Roman" w:eastAsia="Times New Roman" w:hAnsi="Times New Roman" w:cs="Times New Roman"/>
                <w:color w:val="000000"/>
                <w:sz w:val="28"/>
                <w:szCs w:val="28"/>
                <w:lang w:val="it-IT"/>
              </w:rPr>
              <w:t xml:space="preserve">- Trẻ hát </w:t>
            </w:r>
          </w:p>
          <w:p w:rsidR="00B43B16" w:rsidRDefault="00B43B16" w:rsidP="00E17DD5">
            <w:pPr>
              <w:spacing w:after="0" w:line="240" w:lineRule="auto"/>
              <w:rPr>
                <w:rFonts w:ascii="Times New Roman" w:eastAsia="Times New Roman" w:hAnsi="Times New Roman" w:cs="Times New Roman"/>
                <w:color w:val="000000"/>
                <w:sz w:val="28"/>
                <w:szCs w:val="28"/>
                <w:lang w:val="it-IT"/>
              </w:rPr>
            </w:pPr>
          </w:p>
          <w:p w:rsidR="00294776" w:rsidRDefault="00294776" w:rsidP="00E17DD5">
            <w:pPr>
              <w:spacing w:after="0" w:line="240" w:lineRule="auto"/>
              <w:rPr>
                <w:rFonts w:ascii="Times New Roman" w:eastAsia="Times New Roman" w:hAnsi="Times New Roman" w:cs="Times New Roman"/>
                <w:color w:val="000000"/>
                <w:sz w:val="28"/>
                <w:szCs w:val="28"/>
                <w:lang w:val="it-IT"/>
              </w:rPr>
            </w:pP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nói.</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29477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Pr="00062A5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C7204" w:rsidRPr="00EC7204" w:rsidRDefault="00B43B16" w:rsidP="00EC7204">
            <w:pPr>
              <w:tabs>
                <w:tab w:val="left" w:pos="3285"/>
              </w:tabs>
              <w:spacing w:line="360" w:lineRule="exact"/>
              <w:rPr>
                <w:rFonts w:ascii="Times New Roman" w:eastAsia="Calibri" w:hAnsi="Times New Roman" w:cs="Times New Roman"/>
                <w:i/>
                <w:sz w:val="28"/>
                <w:szCs w:val="28"/>
                <w:lang w:val="pl-PL"/>
              </w:rPr>
            </w:pPr>
            <w:r>
              <w:rPr>
                <w:rFonts w:ascii="Times New Roman" w:eastAsia="Times New Roman" w:hAnsi="Times New Roman" w:cs="Times New Roman"/>
                <w:sz w:val="28"/>
                <w:szCs w:val="28"/>
                <w:lang w:eastAsia="ja-JP"/>
              </w:rPr>
              <w:t>-</w:t>
            </w:r>
            <w:r w:rsidR="00EC7204" w:rsidRPr="00EC7204">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Quan sát thời tiết</w:t>
            </w:r>
          </w:p>
          <w:p w:rsidR="00B43B16" w:rsidRPr="00A34963" w:rsidRDefault="00B43B16" w:rsidP="00A34963">
            <w:pPr>
              <w:rPr>
                <w:rFonts w:ascii="Times New Roman" w:hAnsi="Times New Roman"/>
                <w:sz w:val="28"/>
                <w:lang w:val="en-GB" w:eastAsia="ja-JP"/>
              </w:rPr>
            </w:pPr>
          </w:p>
        </w:tc>
        <w:tc>
          <w:tcPr>
            <w:tcW w:w="3111" w:type="dxa"/>
            <w:tcBorders>
              <w:top w:val="single" w:sz="4" w:space="0" w:color="auto"/>
              <w:left w:val="single" w:sz="4" w:space="0" w:color="auto"/>
              <w:right w:val="single" w:sz="4" w:space="0" w:color="auto"/>
            </w:tcBorders>
          </w:tcPr>
          <w:p w:rsidR="00B43B16" w:rsidRPr="00553C32" w:rsidRDefault="000A35CE" w:rsidP="00E17DD5">
            <w:pPr>
              <w:spacing w:after="0" w:line="240" w:lineRule="auto"/>
              <w:rPr>
                <w:rFonts w:ascii="Times New Roman" w:eastAsia="Times New Roman" w:hAnsi="Times New Roman" w:cs="Times New Roman"/>
                <w:sz w:val="28"/>
                <w:szCs w:val="28"/>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Trẻ biết quan sát bầu trời và cảm nhận thời tiết trong ngày, </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5B7597" w:rsidRDefault="00A34963" w:rsidP="00E17DD5">
            <w:pPr>
              <w:spacing w:after="0" w:line="240" w:lineRule="auto"/>
              <w:rPr>
                <w:rFonts w:ascii="Times New Roman" w:eastAsia="Times New Roman" w:hAnsi="Times New Roman" w:cs="Times New Roman"/>
                <w:sz w:val="28"/>
                <w:szCs w:val="28"/>
              </w:rPr>
            </w:pPr>
            <w:r w:rsidRPr="005B7597">
              <w:rPr>
                <w:rFonts w:ascii="Times New Roman" w:eastAsia="Times New Roman" w:hAnsi="Times New Roman" w:cs="Times New Roman"/>
                <w:sz w:val="28"/>
                <w:szCs w:val="28"/>
              </w:rPr>
              <w:t>-</w:t>
            </w:r>
            <w:r w:rsidRPr="005B7597">
              <w:rPr>
                <w:rFonts w:ascii="Times New Roman" w:eastAsia="Times New Roman" w:hAnsi="Times New Roman" w:cs="Times New Roman"/>
                <w:sz w:val="28"/>
                <w:szCs w:val="28"/>
                <w:lang w:eastAsia="ja-JP"/>
              </w:rPr>
              <w:t xml:space="preserve"> </w:t>
            </w:r>
            <w:r w:rsidR="007A31E5" w:rsidRPr="005B7597">
              <w:rPr>
                <w:rFonts w:ascii="Times New Roman" w:eastAsia="Calibri" w:hAnsi="Times New Roman" w:cs="Times New Roman"/>
                <w:sz w:val="28"/>
                <w:szCs w:val="28"/>
              </w:rPr>
              <w:t xml:space="preserve">Quan sát </w:t>
            </w:r>
            <w:r w:rsidR="001508D1">
              <w:rPr>
                <w:rFonts w:ascii="Times New Roman" w:eastAsia="Calibri" w:hAnsi="Times New Roman" w:cs="Times New Roman"/>
                <w:sz w:val="28"/>
                <w:szCs w:val="28"/>
              </w:rPr>
              <w:t>vườn rau của bé</w:t>
            </w:r>
          </w:p>
        </w:tc>
        <w:tc>
          <w:tcPr>
            <w:tcW w:w="3111" w:type="dxa"/>
            <w:tcBorders>
              <w:top w:val="single" w:sz="4" w:space="0" w:color="auto"/>
              <w:left w:val="single" w:sz="4" w:space="0" w:color="auto"/>
              <w:right w:val="single" w:sz="4" w:space="0" w:color="auto"/>
            </w:tcBorders>
          </w:tcPr>
          <w:p w:rsidR="00B43B16" w:rsidRPr="005B7597" w:rsidRDefault="000A35CE" w:rsidP="00577990">
            <w:pPr>
              <w:pStyle w:val="NormalWeb"/>
              <w:shd w:val="clear" w:color="auto" w:fill="FFFFFF"/>
              <w:spacing w:before="0" w:beforeAutospacing="0" w:after="0" w:afterAutospacing="0"/>
              <w:rPr>
                <w:color w:val="3C3C3C"/>
                <w:sz w:val="28"/>
                <w:szCs w:val="28"/>
              </w:rPr>
            </w:pPr>
            <w:r w:rsidRPr="001508D1">
              <w:rPr>
                <w:sz w:val="28"/>
                <w:szCs w:val="28"/>
                <w:lang w:val="it-IT"/>
              </w:rPr>
              <w:t>-</w:t>
            </w:r>
            <w:r w:rsidR="001508D1" w:rsidRPr="001508D1">
              <w:rPr>
                <w:color w:val="3C3C3C"/>
                <w:sz w:val="28"/>
                <w:szCs w:val="28"/>
                <w:shd w:val="clear" w:color="auto" w:fill="FFFFFF"/>
              </w:rPr>
              <w:t xml:space="preserve"> T</w:t>
            </w:r>
            <w:r w:rsidR="001508D1">
              <w:rPr>
                <w:color w:val="3C3C3C"/>
                <w:sz w:val="28"/>
                <w:szCs w:val="28"/>
                <w:shd w:val="clear" w:color="auto" w:fill="FFFFFF"/>
              </w:rPr>
              <w:t>rẻ biết gọi tên của một số loại</w:t>
            </w:r>
            <w:r w:rsidR="001508D1" w:rsidRPr="001508D1">
              <w:rPr>
                <w:color w:val="3C3C3C"/>
                <w:sz w:val="28"/>
                <w:szCs w:val="28"/>
                <w:shd w:val="clear" w:color="auto" w:fill="FFFFFF"/>
              </w:rPr>
              <w:t xml:space="preserve"> rau khác nhau, như rau ăn lá, rau ăn quả, rau ăn củ</w:t>
            </w:r>
            <w:r w:rsidR="007A31E5" w:rsidRPr="001508D1">
              <w:rPr>
                <w:color w:val="3C3C3C"/>
                <w:sz w:val="28"/>
                <w:szCs w:val="28"/>
                <w:shd w:val="clear" w:color="auto" w:fill="FFFFFF"/>
              </w:rPr>
              <w:t>.</w:t>
            </w:r>
          </w:p>
        </w:tc>
        <w:tc>
          <w:tcPr>
            <w:tcW w:w="2547" w:type="dxa"/>
            <w:tcBorders>
              <w:top w:val="single" w:sz="4" w:space="0" w:color="auto"/>
              <w:left w:val="single" w:sz="4" w:space="0" w:color="auto"/>
              <w:right w:val="single" w:sz="4" w:space="0" w:color="auto"/>
            </w:tcBorders>
          </w:tcPr>
          <w:p w:rsidR="00B43B16" w:rsidRPr="008B284D" w:rsidRDefault="000A35CE" w:rsidP="00553C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663A9">
              <w:rPr>
                <w:rFonts w:ascii="Times New Roman" w:eastAsia="Times New Roman" w:hAnsi="Times New Roman" w:cs="Times New Roman"/>
                <w:sz w:val="28"/>
                <w:szCs w:val="28"/>
              </w:rPr>
              <w:t xml:space="preserve"> </w:t>
            </w:r>
            <w:r w:rsidR="001508D1">
              <w:rPr>
                <w:rFonts w:ascii="Times New Roman" w:eastAsia="Times New Roman" w:hAnsi="Times New Roman" w:cs="Times New Roman"/>
                <w:sz w:val="28"/>
                <w:szCs w:val="28"/>
              </w:rPr>
              <w:t>Vườn rau</w:t>
            </w:r>
          </w:p>
        </w:tc>
      </w:tr>
      <w:tr w:rsidR="00B43B16" w:rsidRPr="006D53AD" w:rsidTr="009466D9">
        <w:trPr>
          <w:trHeight w:val="1658"/>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5B7597" w:rsidRDefault="00B43B16" w:rsidP="00E17DD5">
            <w:pPr>
              <w:spacing w:after="0" w:line="240" w:lineRule="auto"/>
              <w:rPr>
                <w:rFonts w:ascii="Times New Roman" w:eastAsia="Times New Roman" w:hAnsi="Times New Roman" w:cs="Times New Roman"/>
                <w:sz w:val="28"/>
                <w:szCs w:val="28"/>
              </w:rPr>
            </w:pPr>
            <w:r w:rsidRPr="005B7597">
              <w:rPr>
                <w:rFonts w:ascii="Times New Roman" w:eastAsia="Times New Roman" w:hAnsi="Times New Roman" w:cs="Times New Roman"/>
                <w:sz w:val="28"/>
                <w:szCs w:val="28"/>
              </w:rPr>
              <w:t xml:space="preserve">- </w:t>
            </w:r>
            <w:r w:rsidR="005B7597" w:rsidRPr="005B7597">
              <w:rPr>
                <w:rFonts w:ascii="Times New Roman" w:eastAsia="Calibri" w:hAnsi="Times New Roman" w:cs="Times New Roman"/>
                <w:sz w:val="28"/>
                <w:szCs w:val="28"/>
              </w:rPr>
              <w:t>Thí nghiệ</w:t>
            </w:r>
            <w:r w:rsidR="001508D1">
              <w:rPr>
                <w:rFonts w:ascii="Times New Roman" w:eastAsia="Calibri" w:hAnsi="Times New Roman" w:cs="Times New Roman"/>
                <w:sz w:val="28"/>
                <w:szCs w:val="28"/>
              </w:rPr>
              <w:t>m: Sự đổi màu của bắp cải tím</w:t>
            </w:r>
          </w:p>
        </w:tc>
        <w:tc>
          <w:tcPr>
            <w:tcW w:w="3111" w:type="dxa"/>
            <w:tcBorders>
              <w:top w:val="single" w:sz="4" w:space="0" w:color="auto"/>
              <w:left w:val="single" w:sz="4" w:space="0" w:color="auto"/>
              <w:right w:val="single" w:sz="4" w:space="0" w:color="auto"/>
            </w:tcBorders>
          </w:tcPr>
          <w:p w:rsidR="00B43B16" w:rsidRPr="001508D1" w:rsidRDefault="001508D1" w:rsidP="001508D1">
            <w:pPr>
              <w:pStyle w:val="NormalWeb"/>
              <w:shd w:val="clear" w:color="auto" w:fill="FFFFFF"/>
              <w:spacing w:before="0" w:beforeAutospacing="0" w:after="150" w:afterAutospacing="0"/>
              <w:jc w:val="both"/>
              <w:rPr>
                <w:rFonts w:ascii="Arial" w:hAnsi="Arial" w:cs="Arial"/>
                <w:color w:val="3C3C3C"/>
                <w:sz w:val="28"/>
                <w:szCs w:val="28"/>
              </w:rPr>
            </w:pPr>
            <w:r w:rsidRPr="001508D1">
              <w:rPr>
                <w:color w:val="3C3C3C"/>
                <w:sz w:val="28"/>
                <w:szCs w:val="28"/>
                <w:shd w:val="clear" w:color="auto" w:fill="FFFFFF"/>
              </w:rPr>
              <w:t xml:space="preserve">Biết sự chuyển màu kỳ diệu của nước bắp cải tím khi hòa với </w:t>
            </w:r>
            <w:r>
              <w:rPr>
                <w:color w:val="3C3C3C"/>
                <w:sz w:val="28"/>
                <w:szCs w:val="28"/>
                <w:shd w:val="clear" w:color="auto" w:fill="FFFFFF"/>
              </w:rPr>
              <w:t>1 số chất như: chanh, nước lọc…</w:t>
            </w:r>
          </w:p>
        </w:tc>
        <w:tc>
          <w:tcPr>
            <w:tcW w:w="2547" w:type="dxa"/>
            <w:tcBorders>
              <w:top w:val="single" w:sz="4" w:space="0" w:color="auto"/>
              <w:left w:val="single" w:sz="4" w:space="0" w:color="auto"/>
              <w:right w:val="single" w:sz="4" w:space="0" w:color="auto"/>
            </w:tcBorders>
          </w:tcPr>
          <w:p w:rsidR="00B43B16" w:rsidRPr="001508D1" w:rsidRDefault="000A35CE" w:rsidP="007A31E5">
            <w:pPr>
              <w:spacing w:after="0" w:line="240" w:lineRule="auto"/>
              <w:jc w:val="both"/>
              <w:rPr>
                <w:rFonts w:ascii="Times New Roman" w:eastAsia="Times New Roman" w:hAnsi="Times New Roman" w:cs="Times New Roman"/>
                <w:sz w:val="28"/>
                <w:szCs w:val="28"/>
              </w:rPr>
            </w:pPr>
            <w:r w:rsidRPr="001508D1">
              <w:rPr>
                <w:rFonts w:ascii="Times New Roman" w:eastAsia="Times New Roman" w:hAnsi="Times New Roman" w:cs="Times New Roman"/>
                <w:sz w:val="28"/>
                <w:szCs w:val="28"/>
              </w:rPr>
              <w:t>-</w:t>
            </w:r>
            <w:r w:rsidR="00577990" w:rsidRPr="001508D1">
              <w:rPr>
                <w:rFonts w:ascii="Times New Roman" w:eastAsia="Times New Roman" w:hAnsi="Times New Roman" w:cs="Times New Roman"/>
                <w:sz w:val="28"/>
                <w:szCs w:val="28"/>
              </w:rPr>
              <w:t xml:space="preserve"> </w:t>
            </w:r>
            <w:r w:rsidR="001508D1" w:rsidRPr="001508D1">
              <w:rPr>
                <w:rFonts w:ascii="Times New Roman" w:hAnsi="Times New Roman" w:cs="Times New Roman"/>
                <w:color w:val="3C3C3C"/>
                <w:sz w:val="28"/>
                <w:szCs w:val="28"/>
                <w:shd w:val="clear" w:color="auto" w:fill="FFFFFF"/>
              </w:rPr>
              <w:t>1 khay có 1 chai nước,  cốc, thìa, và một đĩa bắp cải tím thái nhỏ</w:t>
            </w:r>
          </w:p>
        </w:tc>
      </w:tr>
      <w:tr w:rsidR="000A35CE" w:rsidRPr="006D53AD" w:rsidTr="000A35CE">
        <w:trPr>
          <w:trHeight w:val="1501"/>
        </w:trPr>
        <w:tc>
          <w:tcPr>
            <w:tcW w:w="870" w:type="dxa"/>
            <w:vMerge/>
            <w:tcBorders>
              <w:left w:val="single" w:sz="4" w:space="0" w:color="auto"/>
              <w:right w:val="single" w:sz="4" w:space="0" w:color="auto"/>
            </w:tcBorders>
            <w:vAlign w:val="center"/>
            <w:hideMark/>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0A35CE" w:rsidRPr="000A0AF8" w:rsidRDefault="000A35CE"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0A35CE" w:rsidRPr="00013E8C" w:rsidRDefault="000A35CE" w:rsidP="00E17DD5">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1508D1">
              <w:rPr>
                <w:rFonts w:ascii="Times New Roman" w:eastAsia="Calibri" w:hAnsi="Times New Roman" w:cs="Times New Roman"/>
                <w:sz w:val="28"/>
                <w:szCs w:val="28"/>
              </w:rPr>
              <w:t>Trồng nụ trồng hoa</w:t>
            </w:r>
          </w:p>
          <w:p w:rsidR="000A35CE" w:rsidRPr="000A0AF8" w:rsidRDefault="000A35CE" w:rsidP="001D17D2">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0A35CE" w:rsidRDefault="000A35CE" w:rsidP="000A0AF8">
            <w:pPr>
              <w:spacing w:after="0" w:line="240" w:lineRule="auto"/>
              <w:rPr>
                <w:rFonts w:ascii="Times New Roman" w:eastAsia="Times New Roman" w:hAnsi="Times New Roman" w:cs="Times New Roman"/>
                <w:sz w:val="28"/>
                <w:szCs w:val="28"/>
                <w:lang w:val="it-IT"/>
              </w:rPr>
            </w:pPr>
          </w:p>
          <w:p w:rsidR="000A35CE" w:rsidRPr="00146782" w:rsidRDefault="00F866C9" w:rsidP="000A35C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biết luật chơi và cach chơi</w:t>
            </w:r>
          </w:p>
        </w:tc>
        <w:tc>
          <w:tcPr>
            <w:tcW w:w="2547" w:type="dxa"/>
            <w:tcBorders>
              <w:top w:val="single" w:sz="4" w:space="0" w:color="auto"/>
              <w:left w:val="single" w:sz="4" w:space="0" w:color="auto"/>
              <w:right w:val="single" w:sz="4" w:space="0" w:color="auto"/>
            </w:tcBorders>
          </w:tcPr>
          <w:p w:rsidR="000A35CE" w:rsidRDefault="000A35CE" w:rsidP="00353BEA">
            <w:pPr>
              <w:spacing w:after="0" w:line="240" w:lineRule="auto"/>
              <w:rPr>
                <w:rFonts w:ascii="Times New Roman" w:eastAsia="Times New Roman" w:hAnsi="Times New Roman" w:cs="Times New Roman"/>
                <w:color w:val="000000"/>
                <w:sz w:val="28"/>
                <w:szCs w:val="28"/>
              </w:rPr>
            </w:pPr>
          </w:p>
          <w:p w:rsidR="000A35CE" w:rsidRPr="00353BEA" w:rsidRDefault="003B1372" w:rsidP="000A35C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0A35CE" w:rsidRPr="006D53AD" w:rsidTr="000A35CE">
        <w:trPr>
          <w:trHeight w:val="1518"/>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4D4656" w:rsidP="004D4656">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1508D1">
              <w:rPr>
                <w:rFonts w:ascii="Times New Roman" w:eastAsia="Calibri" w:hAnsi="Times New Roman" w:cs="Times New Roman"/>
                <w:sz w:val="28"/>
                <w:szCs w:val="28"/>
              </w:rPr>
              <w:t>Gieo hạt</w:t>
            </w:r>
          </w:p>
        </w:tc>
        <w:tc>
          <w:tcPr>
            <w:tcW w:w="3111" w:type="dxa"/>
            <w:tcBorders>
              <w:top w:val="single" w:sz="4" w:space="0" w:color="auto"/>
              <w:left w:val="single" w:sz="4" w:space="0" w:color="auto"/>
              <w:right w:val="single" w:sz="4" w:space="0" w:color="auto"/>
            </w:tcBorders>
          </w:tcPr>
          <w:p w:rsidR="000A35CE" w:rsidRPr="00353DFB" w:rsidRDefault="0018416F" w:rsidP="003B1372">
            <w:pPr>
              <w:shd w:val="clear" w:color="auto" w:fill="FFFFFF"/>
              <w:spacing w:after="0" w:line="240" w:lineRule="auto"/>
              <w:ind w:right="240"/>
              <w:rPr>
                <w:rFonts w:ascii="Times New Roman" w:eastAsia="Times New Roman" w:hAnsi="Times New Roman" w:cs="Times New Roman"/>
                <w:sz w:val="28"/>
                <w:szCs w:val="28"/>
              </w:rPr>
            </w:pPr>
            <w:r w:rsidRPr="0018416F">
              <w:rPr>
                <w:rFonts w:ascii="Arial" w:eastAsia="Times New Roman" w:hAnsi="Arial" w:cs="Arial"/>
                <w:color w:val="000000"/>
                <w:sz w:val="28"/>
                <w:szCs w:val="28"/>
              </w:rPr>
              <w:t xml:space="preserve">- </w:t>
            </w:r>
            <w:r w:rsidR="003B1372">
              <w:rPr>
                <w:rFonts w:ascii="Times New Roman" w:eastAsia="Times New Roman" w:hAnsi="Times New Roman" w:cs="Times New Roman"/>
                <w:color w:val="000000"/>
                <w:sz w:val="28"/>
                <w:szCs w:val="28"/>
                <w:shd w:val="clear" w:color="auto" w:fill="FFFFFF"/>
              </w:rPr>
              <w:t>Trẻ biết luật chơi và cách chơi</w:t>
            </w:r>
          </w:p>
        </w:tc>
        <w:tc>
          <w:tcPr>
            <w:tcW w:w="2547" w:type="dxa"/>
            <w:tcBorders>
              <w:top w:val="single" w:sz="4" w:space="0" w:color="auto"/>
              <w:left w:val="single" w:sz="4" w:space="0" w:color="auto"/>
              <w:right w:val="single" w:sz="4" w:space="0" w:color="auto"/>
            </w:tcBorders>
          </w:tcPr>
          <w:p w:rsidR="000A35CE" w:rsidRPr="00353DFB" w:rsidRDefault="003B1372" w:rsidP="003B1372">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Sân chơi</w:t>
            </w:r>
          </w:p>
        </w:tc>
      </w:tr>
      <w:tr w:rsidR="000A35CE" w:rsidRPr="006D53AD" w:rsidTr="009466D9">
        <w:trPr>
          <w:trHeight w:val="1654"/>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EC7204" w:rsidP="00353BEA">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013E8C">
              <w:rPr>
                <w:rFonts w:ascii="Times New Roman" w:eastAsia="Times New Roman" w:hAnsi="Times New Roman" w:cs="Times New Roman"/>
                <w:color w:val="000000"/>
                <w:sz w:val="28"/>
                <w:szCs w:val="28"/>
                <w:lang w:val="en-GB"/>
              </w:rPr>
              <w:t>Kéo co</w:t>
            </w:r>
          </w:p>
        </w:tc>
        <w:tc>
          <w:tcPr>
            <w:tcW w:w="3111" w:type="dxa"/>
            <w:tcBorders>
              <w:top w:val="single" w:sz="4" w:space="0" w:color="auto"/>
              <w:left w:val="single" w:sz="4" w:space="0" w:color="auto"/>
              <w:right w:val="single" w:sz="4" w:space="0" w:color="auto"/>
            </w:tcBorders>
          </w:tcPr>
          <w:p w:rsidR="000A35CE" w:rsidRPr="00AB0185" w:rsidRDefault="00AB0185" w:rsidP="00013E8C">
            <w:pPr>
              <w:spacing w:after="0" w:line="240" w:lineRule="auto"/>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xml:space="preserve">- </w:t>
            </w:r>
            <w:r w:rsidR="00013E8C">
              <w:rPr>
                <w:rFonts w:ascii="Tahoma" w:hAnsi="Tahoma" w:cs="Tahoma"/>
                <w:color w:val="555555"/>
                <w:sz w:val="21"/>
                <w:szCs w:val="21"/>
                <w:shd w:val="clear" w:color="auto" w:fill="FFFFFF"/>
              </w:rPr>
              <w:t> </w:t>
            </w:r>
            <w:r w:rsidR="00013E8C" w:rsidRPr="00013E8C">
              <w:rPr>
                <w:rFonts w:ascii="Times New Roman" w:hAnsi="Times New Roman" w:cs="Times New Roman"/>
                <w:color w:val="555555"/>
                <w:sz w:val="28"/>
                <w:szCs w:val="28"/>
                <w:shd w:val="clear" w:color="auto" w:fill="FFFFFF"/>
              </w:rPr>
              <w:t>Rèn kĩ năng kéo và phối hợp các bộ phận trên cơ thể một cách nhịp nhàng.</w:t>
            </w:r>
            <w:r w:rsidR="00013E8C" w:rsidRPr="00013E8C">
              <w:rPr>
                <w:rFonts w:ascii="Times New Roman" w:hAnsi="Times New Roman" w:cs="Times New Roman"/>
                <w:color w:val="555555"/>
                <w:sz w:val="28"/>
                <w:szCs w:val="28"/>
              </w:rPr>
              <w:br/>
            </w:r>
          </w:p>
        </w:tc>
        <w:tc>
          <w:tcPr>
            <w:tcW w:w="2547" w:type="dxa"/>
            <w:tcBorders>
              <w:top w:val="single" w:sz="4" w:space="0" w:color="auto"/>
              <w:left w:val="single" w:sz="4" w:space="0" w:color="auto"/>
              <w:right w:val="single" w:sz="4" w:space="0" w:color="auto"/>
            </w:tcBorders>
          </w:tcPr>
          <w:p w:rsidR="000A35CE" w:rsidRDefault="003B1372"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Dây thừng.</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EC7204">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BA1D8D" w:rsidRPr="00BA1D8D" w:rsidRDefault="001472A7" w:rsidP="00BA1D8D">
            <w:pPr>
              <w:spacing w:after="0" w:line="240" w:lineRule="auto"/>
              <w:rPr>
                <w:rFonts w:ascii="Times New Roman" w:eastAsia="Calibri" w:hAnsi="Times New Roman" w:cs="Times New Roman"/>
                <w:sz w:val="28"/>
                <w:szCs w:val="28"/>
              </w:rPr>
            </w:pPr>
            <w:r w:rsidRPr="001472A7">
              <w:rPr>
                <w:rFonts w:ascii="Times New Roman" w:hAnsi="Times New Roman"/>
                <w:sz w:val="28"/>
                <w:lang w:val="vi-VN" w:eastAsia="ja-JP"/>
              </w:rPr>
              <w:t xml:space="preserve">- </w:t>
            </w:r>
            <w:r w:rsidR="00BA1D8D" w:rsidRPr="00BA1D8D">
              <w:rPr>
                <w:rFonts w:ascii="Times New Roman" w:eastAsia="Calibri" w:hAnsi="Times New Roman" w:cs="Times New Roman"/>
                <w:sz w:val="28"/>
                <w:szCs w:val="28"/>
              </w:rPr>
              <w:t>Chơi với đồ chơi thiết bị ngoài trời.</w:t>
            </w:r>
          </w:p>
          <w:p w:rsidR="00BA1D8D" w:rsidRPr="00BA1D8D" w:rsidRDefault="00BA1D8D" w:rsidP="00BA1D8D">
            <w:pPr>
              <w:spacing w:after="0" w:line="240" w:lineRule="auto"/>
              <w:rPr>
                <w:rFonts w:ascii="Times New Roman" w:eastAsia="Calibri" w:hAnsi="Times New Roman" w:cs="Times New Roman"/>
                <w:sz w:val="28"/>
                <w:szCs w:val="28"/>
              </w:rPr>
            </w:pPr>
            <w:r w:rsidRPr="00BA1D8D">
              <w:rPr>
                <w:rFonts w:ascii="Times New Roman" w:eastAsia="Calibri" w:hAnsi="Times New Roman" w:cs="Times New Roman"/>
                <w:sz w:val="28"/>
                <w:szCs w:val="28"/>
              </w:rPr>
              <w:t>- Vẽ tự do.</w:t>
            </w:r>
          </w:p>
          <w:p w:rsidR="00BA1D8D" w:rsidRPr="00BA1D8D" w:rsidRDefault="00BA1D8D" w:rsidP="00BA1D8D">
            <w:pPr>
              <w:spacing w:after="0" w:line="240" w:lineRule="auto"/>
              <w:rPr>
                <w:rFonts w:ascii="Times New Roman" w:eastAsia="Calibri" w:hAnsi="Times New Roman" w:cs="Times New Roman"/>
                <w:sz w:val="28"/>
                <w:szCs w:val="28"/>
              </w:rPr>
            </w:pPr>
            <w:r w:rsidRPr="00BA1D8D">
              <w:rPr>
                <w:rFonts w:ascii="Times New Roman" w:eastAsia="Calibri" w:hAnsi="Times New Roman" w:cs="Times New Roman"/>
                <w:sz w:val="28"/>
                <w:szCs w:val="28"/>
              </w:rPr>
              <w:t>- Chơi theo ý thích.</w:t>
            </w:r>
          </w:p>
          <w:p w:rsidR="00353BEA" w:rsidRPr="00393393" w:rsidRDefault="00353BEA" w:rsidP="007A31E5">
            <w:pPr>
              <w:spacing w:after="0" w:line="240" w:lineRule="auto"/>
              <w:jc w:val="both"/>
              <w:rPr>
                <w:rFonts w:ascii="Times New Roman" w:eastAsia="Times New Roman" w:hAnsi="Times New Roman" w:cs="Times New Roman"/>
                <w:color w:val="000000"/>
                <w:sz w:val="32"/>
                <w:szCs w:val="32"/>
                <w:lang w:val="pt-BR"/>
              </w:rPr>
            </w:pP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1508D1">
        <w:trPr>
          <w:trHeight w:val="1679"/>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553C32" w:rsidRPr="00553C32" w:rsidRDefault="00F866C9" w:rsidP="00553C32">
            <w:pPr>
              <w:pStyle w:val="NormalWeb"/>
              <w:shd w:val="clear" w:color="auto" w:fill="FFFFFF"/>
              <w:spacing w:before="0" w:beforeAutospacing="0" w:after="0" w:afterAutospacing="0"/>
              <w:jc w:val="both"/>
              <w:rPr>
                <w:color w:val="3C3C3C"/>
                <w:sz w:val="21"/>
                <w:szCs w:val="21"/>
              </w:rPr>
            </w:pPr>
            <w:r w:rsidRPr="00553C32">
              <w:rPr>
                <w:rFonts w:eastAsia="Calibri"/>
                <w:sz w:val="28"/>
                <w:szCs w:val="28"/>
              </w:rPr>
              <w:t xml:space="preserve">- </w:t>
            </w:r>
            <w:r w:rsidR="00553C32" w:rsidRPr="00553C32">
              <w:rPr>
                <w:color w:val="3C3C3C"/>
                <w:sz w:val="28"/>
                <w:szCs w:val="28"/>
              </w:rPr>
              <w:t>Nhìn lên bầu trời con thấy mây màu gì? Đoán xem trời sẽ nắng hoặc mưa, râm?</w:t>
            </w:r>
          </w:p>
          <w:p w:rsidR="00F866C9" w:rsidRPr="00553C32" w:rsidRDefault="00553C32" w:rsidP="00553C32">
            <w:pPr>
              <w:pStyle w:val="NormalWeb"/>
              <w:shd w:val="clear" w:color="auto" w:fill="FFFFFF"/>
              <w:spacing w:before="0" w:beforeAutospacing="0" w:after="0" w:afterAutospacing="0"/>
              <w:jc w:val="both"/>
              <w:rPr>
                <w:color w:val="3C3C3C"/>
                <w:sz w:val="21"/>
                <w:szCs w:val="21"/>
              </w:rPr>
            </w:pPr>
            <w:r w:rsidRPr="00553C32">
              <w:rPr>
                <w:color w:val="3C3C3C"/>
                <w:sz w:val="28"/>
                <w:szCs w:val="28"/>
              </w:rPr>
              <w:t>- Đố biết có gió không? Gió ntn? Vì sao biết?</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1508D1">
        <w:trPr>
          <w:trHeight w:val="1547"/>
        </w:trPr>
        <w:tc>
          <w:tcPr>
            <w:tcW w:w="6067" w:type="dxa"/>
            <w:tcBorders>
              <w:top w:val="single" w:sz="4" w:space="0" w:color="auto"/>
              <w:left w:val="single" w:sz="4" w:space="0" w:color="auto"/>
              <w:right w:val="single" w:sz="4" w:space="0" w:color="auto"/>
            </w:tcBorders>
          </w:tcPr>
          <w:p w:rsidR="001508D1" w:rsidRDefault="001508D1" w:rsidP="001508D1">
            <w:pPr>
              <w:pStyle w:val="NormalWeb"/>
              <w:shd w:val="clear" w:color="auto" w:fill="FFFFFF"/>
              <w:spacing w:before="0" w:beforeAutospacing="0" w:after="0" w:afterAutospacing="0"/>
              <w:jc w:val="both"/>
              <w:rPr>
                <w:rFonts w:ascii="Arial" w:hAnsi="Arial" w:cs="Arial"/>
                <w:color w:val="3C3C3C"/>
                <w:sz w:val="21"/>
                <w:szCs w:val="21"/>
              </w:rPr>
            </w:pPr>
            <w:r>
              <w:rPr>
                <w:color w:val="000000"/>
                <w:sz w:val="28"/>
                <w:szCs w:val="28"/>
                <w:bdr w:val="none" w:sz="0" w:space="0" w:color="auto" w:frame="1"/>
              </w:rPr>
              <w:t>- Đố các con đó là loại rau gì?</w:t>
            </w:r>
          </w:p>
          <w:p w:rsidR="001508D1" w:rsidRDefault="001508D1" w:rsidP="001508D1">
            <w:pPr>
              <w:pStyle w:val="NormalWeb"/>
              <w:shd w:val="clear" w:color="auto" w:fill="FFFFFF"/>
              <w:spacing w:before="0" w:beforeAutospacing="0" w:after="0" w:afterAutospacing="0"/>
              <w:jc w:val="both"/>
              <w:rPr>
                <w:rFonts w:ascii="Arial" w:hAnsi="Arial" w:cs="Arial"/>
                <w:color w:val="3C3C3C"/>
                <w:sz w:val="21"/>
                <w:szCs w:val="21"/>
              </w:rPr>
            </w:pPr>
            <w:r>
              <w:rPr>
                <w:color w:val="000000"/>
                <w:sz w:val="28"/>
                <w:szCs w:val="28"/>
                <w:bdr w:val="none" w:sz="0" w:space="0" w:color="auto" w:frame="1"/>
              </w:rPr>
              <w:t>- Trên tay cô có rau gì đây</w:t>
            </w:r>
          </w:p>
          <w:p w:rsidR="001508D1" w:rsidRDefault="001508D1" w:rsidP="001508D1">
            <w:pPr>
              <w:pStyle w:val="NormalWeb"/>
              <w:shd w:val="clear" w:color="auto" w:fill="FFFFFF"/>
              <w:spacing w:before="0" w:beforeAutospacing="0" w:after="0" w:afterAutospacing="0"/>
              <w:jc w:val="both"/>
              <w:rPr>
                <w:rFonts w:ascii="Arial" w:hAnsi="Arial" w:cs="Arial"/>
                <w:color w:val="3C3C3C"/>
                <w:sz w:val="21"/>
                <w:szCs w:val="21"/>
              </w:rPr>
            </w:pPr>
            <w:r>
              <w:rPr>
                <w:color w:val="000000"/>
                <w:sz w:val="28"/>
                <w:szCs w:val="28"/>
                <w:bdr w:val="none" w:sz="0" w:space="0" w:color="auto" w:frame="1"/>
              </w:rPr>
              <w:t>- Đây là phần gì của rau?</w:t>
            </w:r>
          </w:p>
          <w:p w:rsidR="00B43B16" w:rsidRPr="001508D1" w:rsidRDefault="001508D1" w:rsidP="001508D1">
            <w:pPr>
              <w:pStyle w:val="NormalWeb"/>
              <w:shd w:val="clear" w:color="auto" w:fill="FFFFFF"/>
              <w:spacing w:before="0" w:beforeAutospacing="0" w:after="0" w:afterAutospacing="0"/>
              <w:jc w:val="both"/>
              <w:rPr>
                <w:rFonts w:ascii="Arial" w:hAnsi="Arial" w:cs="Arial"/>
                <w:color w:val="3C3C3C"/>
                <w:sz w:val="21"/>
                <w:szCs w:val="21"/>
              </w:rPr>
            </w:pPr>
            <w:r>
              <w:rPr>
                <w:color w:val="000000"/>
                <w:sz w:val="28"/>
                <w:szCs w:val="28"/>
                <w:bdr w:val="none" w:sz="0" w:space="0" w:color="auto" w:frame="1"/>
              </w:rPr>
              <w:t>- Con xem lá cải xanh thế nào Có màu ntn? Lá rau cải có dạng hình gì?</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553C32" w:rsidRDefault="00A34963"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553C32">
              <w:rPr>
                <w:rFonts w:ascii="Times New Roman" w:eastAsia="Times New Roman" w:hAnsi="Times New Roman" w:cs="Times New Roman"/>
                <w:color w:val="000000"/>
                <w:sz w:val="28"/>
                <w:szCs w:val="28"/>
                <w:lang w:val="it-IT"/>
              </w:rPr>
              <w:t>Trẻ kể</w:t>
            </w:r>
          </w:p>
          <w:p w:rsidR="00553C32" w:rsidRDefault="00553C32" w:rsidP="00553C32">
            <w:pPr>
              <w:spacing w:after="0" w:line="240" w:lineRule="auto"/>
              <w:rPr>
                <w:rFonts w:ascii="Times New Roman" w:eastAsia="Times New Roman" w:hAnsi="Times New Roman" w:cs="Times New Roman"/>
                <w:color w:val="000000"/>
                <w:sz w:val="28"/>
                <w:szCs w:val="28"/>
                <w:lang w:val="it-IT"/>
              </w:rPr>
            </w:pPr>
          </w:p>
          <w:p w:rsidR="007A31E5" w:rsidRDefault="007A31E5"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p w:rsidR="00F866C9" w:rsidRPr="00353BEA" w:rsidRDefault="00F866C9"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nghe.</w:t>
            </w:r>
          </w:p>
        </w:tc>
      </w:tr>
      <w:tr w:rsidR="00B43B16" w:rsidRPr="006D53AD" w:rsidTr="00353DFB">
        <w:trPr>
          <w:trHeight w:val="1696"/>
        </w:trPr>
        <w:tc>
          <w:tcPr>
            <w:tcW w:w="6067" w:type="dxa"/>
            <w:tcBorders>
              <w:top w:val="single" w:sz="4" w:space="0" w:color="auto"/>
              <w:left w:val="single" w:sz="4" w:space="0" w:color="auto"/>
              <w:right w:val="single" w:sz="4" w:space="0" w:color="auto"/>
            </w:tcBorders>
          </w:tcPr>
          <w:p w:rsidR="001508D1" w:rsidRPr="001508D1" w:rsidRDefault="001508D1" w:rsidP="001508D1">
            <w:pPr>
              <w:pStyle w:val="NormalWeb"/>
              <w:shd w:val="clear" w:color="auto" w:fill="FFFFFF"/>
              <w:spacing w:before="0" w:beforeAutospacing="0" w:after="0" w:afterAutospacing="0"/>
              <w:rPr>
                <w:color w:val="3C3C3C"/>
                <w:sz w:val="28"/>
                <w:szCs w:val="28"/>
              </w:rPr>
            </w:pPr>
            <w:r w:rsidRPr="001508D1">
              <w:rPr>
                <w:color w:val="000000"/>
                <w:sz w:val="28"/>
                <w:szCs w:val="28"/>
              </w:rPr>
              <w:t xml:space="preserve">- </w:t>
            </w:r>
            <w:r w:rsidRPr="001508D1">
              <w:rPr>
                <w:color w:val="3C3C3C"/>
                <w:sz w:val="28"/>
                <w:szCs w:val="28"/>
              </w:rPr>
              <w:t>Khi cho bắp cải đã thái sợi vào cốc nước, cốc nước màu trắng đổi sang màu gì?</w:t>
            </w:r>
          </w:p>
          <w:p w:rsidR="001508D1" w:rsidRPr="001508D1" w:rsidRDefault="001508D1" w:rsidP="001508D1">
            <w:pPr>
              <w:pStyle w:val="NormalWeb"/>
              <w:shd w:val="clear" w:color="auto" w:fill="FFFFFF"/>
              <w:spacing w:before="0" w:beforeAutospacing="0" w:after="0" w:afterAutospacing="0"/>
              <w:rPr>
                <w:color w:val="3C3C3C"/>
                <w:sz w:val="28"/>
                <w:szCs w:val="28"/>
              </w:rPr>
            </w:pPr>
            <w:r w:rsidRPr="001508D1">
              <w:rPr>
                <w:color w:val="3C3C3C"/>
                <w:sz w:val="28"/>
                <w:szCs w:val="28"/>
              </w:rPr>
              <w:t>- Cốc nước bắp cải số 1 cô đã cho gì vào, màu thay đổi ra sao?</w:t>
            </w:r>
          </w:p>
          <w:p w:rsidR="00BE08C3" w:rsidRPr="00353DFB" w:rsidRDefault="001508D1" w:rsidP="00353DFB">
            <w:pPr>
              <w:shd w:val="clear" w:color="auto" w:fill="FFFFFF"/>
              <w:spacing w:after="0" w:line="240" w:lineRule="auto"/>
              <w:jc w:val="both"/>
              <w:rPr>
                <w:rFonts w:ascii="Arial" w:eastAsia="Times New Roman" w:hAnsi="Arial" w:cs="Arial"/>
                <w:color w:val="3C3C3C"/>
                <w:sz w:val="28"/>
                <w:szCs w:val="28"/>
              </w:rPr>
            </w:pPr>
            <w:r w:rsidRPr="001508D1">
              <w:rPr>
                <w:rFonts w:ascii="Times New Roman" w:eastAsia="Times New Roman" w:hAnsi="Times New Roman" w:cs="Times New Roman"/>
                <w:color w:val="3C3C3C"/>
                <w:sz w:val="28"/>
                <w:szCs w:val="28"/>
              </w:rPr>
              <w:t>- Cốc nước số 2, số 3 tháy đổi như thế nào</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quan sát</w:t>
            </w:r>
          </w:p>
          <w:p w:rsidR="00353DFB" w:rsidRDefault="00353DFB" w:rsidP="0011692C">
            <w:pPr>
              <w:spacing w:after="0" w:line="240" w:lineRule="auto"/>
              <w:rPr>
                <w:rFonts w:ascii="Times New Roman" w:eastAsia="Times New Roman" w:hAnsi="Times New Roman" w:cs="Times New Roman"/>
                <w:color w:val="000000"/>
                <w:sz w:val="28"/>
                <w:szCs w:val="28"/>
                <w:lang w:val="it-IT"/>
              </w:rPr>
            </w:pPr>
          </w:p>
          <w:p w:rsidR="00F866C9" w:rsidRDefault="00BE08C3"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chú ý</w:t>
            </w:r>
          </w:p>
          <w:p w:rsidR="00F866C9" w:rsidRDefault="00F866C9" w:rsidP="0011692C">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tc>
      </w:tr>
      <w:tr w:rsidR="000A35CE" w:rsidRPr="006D53AD" w:rsidTr="000A35CE">
        <w:trPr>
          <w:trHeight w:val="1486"/>
        </w:trPr>
        <w:tc>
          <w:tcPr>
            <w:tcW w:w="6067" w:type="dxa"/>
            <w:tcBorders>
              <w:top w:val="single" w:sz="4" w:space="0" w:color="auto"/>
              <w:left w:val="single" w:sz="4" w:space="0" w:color="auto"/>
              <w:right w:val="single" w:sz="4" w:space="0" w:color="auto"/>
            </w:tcBorders>
          </w:tcPr>
          <w:p w:rsidR="00F866C9" w:rsidRPr="001508D1" w:rsidRDefault="00F866C9" w:rsidP="00013E8C">
            <w:pPr>
              <w:shd w:val="clear" w:color="auto" w:fill="FFFFFF"/>
              <w:spacing w:after="0" w:line="240" w:lineRule="auto"/>
              <w:rPr>
                <w:rFonts w:ascii="Times New Roman" w:eastAsia="Times New Roman" w:hAnsi="Times New Roman" w:cs="Times New Roman"/>
                <w:color w:val="010101"/>
                <w:sz w:val="28"/>
                <w:szCs w:val="28"/>
              </w:rPr>
            </w:pPr>
            <w:r w:rsidRPr="001508D1">
              <w:rPr>
                <w:rFonts w:ascii="Times New Roman" w:eastAsia="Times New Roman" w:hAnsi="Times New Roman" w:cs="Times New Roman"/>
                <w:sz w:val="28"/>
                <w:szCs w:val="28"/>
                <w:lang w:eastAsia="vi-VN"/>
              </w:rPr>
              <w:t xml:space="preserve">- </w:t>
            </w:r>
            <w:r w:rsidR="001508D1" w:rsidRPr="001508D1">
              <w:rPr>
                <w:rFonts w:ascii="Times New Roman" w:hAnsi="Times New Roman" w:cs="Times New Roman"/>
                <w:color w:val="3C3C3C"/>
                <w:sz w:val="28"/>
                <w:szCs w:val="28"/>
                <w:shd w:val="clear" w:color="auto" w:fill="FFFFFF"/>
              </w:rPr>
              <w:t xml:space="preserve"> Cho trẻ oẳn tù tì để tìm ra đội thắng được chơi trước, đội thua phải chồng nụ chồng </w:t>
            </w:r>
            <w:proofErr w:type="gramStart"/>
            <w:r w:rsidR="001508D1" w:rsidRPr="001508D1">
              <w:rPr>
                <w:rFonts w:ascii="Times New Roman" w:hAnsi="Times New Roman" w:cs="Times New Roman"/>
                <w:color w:val="3C3C3C"/>
                <w:sz w:val="28"/>
                <w:szCs w:val="28"/>
                <w:shd w:val="clear" w:color="auto" w:fill="FFFFFF"/>
              </w:rPr>
              <w:t>hoa .</w:t>
            </w:r>
            <w:proofErr w:type="gramEnd"/>
            <w:r w:rsidR="001508D1" w:rsidRPr="001508D1">
              <w:rPr>
                <w:rFonts w:ascii="Times New Roman" w:hAnsi="Times New Roman" w:cs="Times New Roman"/>
                <w:color w:val="3C3C3C"/>
                <w:sz w:val="28"/>
                <w:szCs w:val="28"/>
                <w:shd w:val="clear" w:color="auto" w:fill="FFFFFF"/>
              </w:rPr>
              <w:t xml:space="preserve"> 2 trẻ ngồi đối diện nhau, 2 chân duỗi thẳng chạm vào nhau</w:t>
            </w:r>
            <w:r w:rsidR="001508D1">
              <w:rPr>
                <w:rFonts w:ascii="Arial" w:hAnsi="Arial" w:cs="Arial"/>
                <w:color w:val="3C3C3C"/>
                <w:sz w:val="28"/>
                <w:szCs w:val="28"/>
                <w:shd w:val="clear" w:color="auto" w:fill="FFFFFF"/>
              </w:rPr>
              <w:t xml:space="preserve"> </w:t>
            </w:r>
            <w:r w:rsidR="001508D1" w:rsidRPr="001508D1">
              <w:rPr>
                <w:rFonts w:ascii="Times New Roman" w:hAnsi="Times New Roman" w:cs="Times New Roman"/>
                <w:color w:val="3C3C3C"/>
                <w:sz w:val="28"/>
                <w:szCs w:val="28"/>
                <w:shd w:val="clear" w:color="auto" w:fill="FFFFFF"/>
              </w:rPr>
              <w:t>Dựng 2 bàn chân thẳng đứng chạm v</w:t>
            </w:r>
            <w:r w:rsidR="003B1372">
              <w:rPr>
                <w:rFonts w:ascii="Times New Roman" w:hAnsi="Times New Roman" w:cs="Times New Roman"/>
                <w:color w:val="3C3C3C"/>
                <w:sz w:val="28"/>
                <w:szCs w:val="28"/>
                <w:shd w:val="clear" w:color="auto" w:fill="FFFFFF"/>
              </w:rPr>
              <w:t>ào nhau, …</w:t>
            </w:r>
          </w:p>
        </w:tc>
        <w:tc>
          <w:tcPr>
            <w:tcW w:w="3289" w:type="dxa"/>
            <w:tcBorders>
              <w:top w:val="single" w:sz="4" w:space="0" w:color="auto"/>
              <w:left w:val="single" w:sz="4" w:space="0" w:color="auto"/>
              <w:right w:val="single" w:sz="4" w:space="0" w:color="auto"/>
            </w:tcBorders>
          </w:tcPr>
          <w:p w:rsidR="000A35CE" w:rsidRPr="00353BEA" w:rsidRDefault="00F866C9"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0A35CE">
        <w:trPr>
          <w:trHeight w:val="1459"/>
        </w:trPr>
        <w:tc>
          <w:tcPr>
            <w:tcW w:w="6067" w:type="dxa"/>
            <w:tcBorders>
              <w:top w:val="single" w:sz="4" w:space="0" w:color="auto"/>
              <w:left w:val="single" w:sz="4" w:space="0" w:color="auto"/>
              <w:right w:val="single" w:sz="4" w:space="0" w:color="auto"/>
            </w:tcBorders>
          </w:tcPr>
          <w:p w:rsidR="000A35CE" w:rsidRPr="0018416F" w:rsidRDefault="00AB0185" w:rsidP="003B1372">
            <w:pPr>
              <w:pStyle w:val="NormalWeb"/>
              <w:shd w:val="clear" w:color="auto" w:fill="FFFFFF"/>
              <w:spacing w:before="0" w:beforeAutospacing="0" w:after="0" w:afterAutospacing="0"/>
              <w:rPr>
                <w:color w:val="3C3C3C"/>
                <w:sz w:val="21"/>
                <w:szCs w:val="21"/>
              </w:rPr>
            </w:pPr>
            <w:r>
              <w:rPr>
                <w:color w:val="000000"/>
                <w:sz w:val="28"/>
                <w:szCs w:val="28"/>
              </w:rPr>
              <w:t xml:space="preserve">- </w:t>
            </w:r>
            <w:r w:rsidRPr="00BE08C3">
              <w:rPr>
                <w:color w:val="000000"/>
                <w:sz w:val="28"/>
                <w:szCs w:val="28"/>
              </w:rPr>
              <w:t xml:space="preserve">Cách chơi: </w:t>
            </w:r>
            <w:r w:rsidR="003B1372">
              <w:rPr>
                <w:color w:val="000000"/>
                <w:sz w:val="28"/>
                <w:szCs w:val="28"/>
                <w:shd w:val="clear" w:color="auto" w:fill="FFFFFF"/>
              </w:rPr>
              <w:t>trẻ đứng thành vòng tròn, đọc bài thơ “gieo hạt”, trẻ ngồi từ từ, 2 tay vẫy sát mặt đất là động tác gieo hat, đứng thănhr lên giơ tay trái lên cao, làm nụ, bàn tay phải úp xuống làm hoa…</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7663A9">
        <w:trPr>
          <w:trHeight w:val="1539"/>
        </w:trPr>
        <w:tc>
          <w:tcPr>
            <w:tcW w:w="6067" w:type="dxa"/>
            <w:tcBorders>
              <w:top w:val="single" w:sz="4" w:space="0" w:color="auto"/>
              <w:left w:val="single" w:sz="4" w:space="0" w:color="auto"/>
              <w:right w:val="single" w:sz="4" w:space="0" w:color="auto"/>
            </w:tcBorders>
          </w:tcPr>
          <w:p w:rsidR="000A35CE" w:rsidRPr="009B5F43" w:rsidRDefault="00AB0185" w:rsidP="00013E8C">
            <w:pPr>
              <w:spacing w:after="0" w:line="240" w:lineRule="auto"/>
              <w:rPr>
                <w:rFonts w:ascii="Times New Roman" w:hAnsi="Times New Roman" w:cs="Times New Roman"/>
                <w:color w:val="000000"/>
                <w:sz w:val="28"/>
                <w:szCs w:val="28"/>
              </w:rPr>
            </w:pPr>
            <w:r w:rsidRPr="00013E8C">
              <w:rPr>
                <w:rFonts w:ascii="Times New Roman" w:hAnsi="Times New Roman" w:cs="Times New Roman"/>
                <w:color w:val="000000"/>
                <w:sz w:val="28"/>
                <w:szCs w:val="28"/>
              </w:rPr>
              <w:t xml:space="preserve">- C/C: </w:t>
            </w:r>
            <w:r w:rsidR="00013E8C" w:rsidRPr="00013E8C">
              <w:rPr>
                <w:rFonts w:ascii="Times New Roman" w:hAnsi="Times New Roman" w:cs="Times New Roman"/>
                <w:color w:val="555555"/>
                <w:sz w:val="28"/>
                <w:szCs w:val="28"/>
                <w:shd w:val="clear" w:color="auto" w:fill="FFFFFF"/>
              </w:rPr>
              <w:t>Xếp thành hai hàng dọc đối diện nhau. Mỗi nhóm chọn một cháu khỏe nhất đứng đầu hàng ở vạch chuẩn, cầm vào sợi dây thùng và các bạn khác cũng cầm vào dây khi có hiệu lệnh của cô thì tất cả kéo mạnh dãy về phía mình.</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0A07FE">
        <w:trPr>
          <w:trHeight w:val="1254"/>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33B14" w:rsidRPr="000A07FE" w:rsidRDefault="000B1270" w:rsidP="000A07FE">
            <w:pPr>
              <w:tabs>
                <w:tab w:val="left" w:pos="3285"/>
              </w:tabs>
              <w:spacing w:after="0" w:line="240" w:lineRule="auto"/>
              <w:rPr>
                <w:rFonts w:ascii="Times New Roman" w:eastAsia="Times New Roman" w:hAnsi="Times New Roman" w:cs="Times New Roman"/>
                <w:sz w:val="28"/>
                <w:szCs w:val="28"/>
              </w:rPr>
            </w:pPr>
            <w:r w:rsidRPr="0018416F">
              <w:rPr>
                <w:rFonts w:ascii="Times New Roman" w:eastAsia="Times New Roman" w:hAnsi="Times New Roman" w:cs="Times New Roman"/>
                <w:sz w:val="28"/>
                <w:szCs w:val="28"/>
                <w:lang w:val="vi-VN" w:eastAsia="ja-JP"/>
              </w:rPr>
              <w:t xml:space="preserve">- </w:t>
            </w:r>
            <w:r w:rsidR="000A07FE" w:rsidRPr="000A07FE">
              <w:rPr>
                <w:rFonts w:ascii="Times New Roman" w:eastAsia="Times New Roman" w:hAnsi="Times New Roman" w:cs="Times New Roman"/>
                <w:sz w:val="28"/>
                <w:szCs w:val="28"/>
              </w:rPr>
              <w:t xml:space="preserve">Ôn trò chơi: Trồng nụ trồng hoa, gieo hạt này mầm, kéo co </w:t>
            </w:r>
          </w:p>
        </w:tc>
        <w:tc>
          <w:tcPr>
            <w:tcW w:w="3260" w:type="dxa"/>
            <w:tcBorders>
              <w:top w:val="single" w:sz="4" w:space="0" w:color="auto"/>
              <w:left w:val="single" w:sz="4" w:space="0" w:color="auto"/>
              <w:bottom w:val="single" w:sz="4" w:space="0" w:color="auto"/>
              <w:right w:val="single" w:sz="4" w:space="0" w:color="auto"/>
            </w:tcBorders>
            <w:hideMark/>
          </w:tcPr>
          <w:p w:rsidR="00555598" w:rsidRPr="00555598" w:rsidRDefault="00785D68" w:rsidP="000A07FE">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Củng cố lại kiến thức</w:t>
            </w:r>
          </w:p>
        </w:tc>
        <w:tc>
          <w:tcPr>
            <w:tcW w:w="2410" w:type="dxa"/>
            <w:tcBorders>
              <w:top w:val="single" w:sz="4" w:space="0" w:color="auto"/>
              <w:left w:val="single" w:sz="4" w:space="0" w:color="auto"/>
              <w:bottom w:val="single" w:sz="4" w:space="0" w:color="auto"/>
              <w:right w:val="single" w:sz="4" w:space="0" w:color="auto"/>
            </w:tcBorders>
          </w:tcPr>
          <w:p w:rsidR="00555598" w:rsidRPr="00555598" w:rsidRDefault="00AB0185" w:rsidP="00683B56">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D53AD">
              <w:rPr>
                <w:rFonts w:ascii="Times New Roman" w:eastAsia="Times New Roman" w:hAnsi="Times New Roman" w:cs="Times New Roman"/>
                <w:sz w:val="28"/>
                <w:szCs w:val="28"/>
              </w:rPr>
              <w:t xml:space="preserve"> </w:t>
            </w:r>
            <w:r w:rsidR="00683B56">
              <w:rPr>
                <w:rFonts w:ascii="Times New Roman" w:eastAsia="Times New Roman" w:hAnsi="Times New Roman" w:cs="Times New Roman"/>
                <w:color w:val="000000"/>
                <w:sz w:val="28"/>
                <w:szCs w:val="28"/>
              </w:rPr>
              <w:t>Trò chơi</w:t>
            </w:r>
          </w:p>
        </w:tc>
      </w:tr>
      <w:tr w:rsidR="002F2EDE" w:rsidRPr="006D53AD" w:rsidTr="004266E1">
        <w:trPr>
          <w:trHeight w:val="2009"/>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DFB" w:rsidRDefault="000A07FE" w:rsidP="000A07F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A07FE">
              <w:rPr>
                <w:rFonts w:ascii="Times New Roman" w:eastAsia="Times New Roman" w:hAnsi="Times New Roman" w:cs="Times New Roman"/>
                <w:sz w:val="28"/>
                <w:szCs w:val="28"/>
              </w:rPr>
              <w:t>Dạy trẻ bài ca dao, đồng dao về các loại rau</w:t>
            </w:r>
            <w:r>
              <w:rPr>
                <w:rFonts w:ascii="Times New Roman" w:eastAsia="Times New Roman" w:hAnsi="Times New Roman" w:cs="Times New Roman"/>
                <w:sz w:val="28"/>
                <w:szCs w:val="28"/>
              </w:rPr>
              <w:t>.</w:t>
            </w:r>
          </w:p>
          <w:p w:rsidR="000A07FE" w:rsidRPr="0018416F" w:rsidRDefault="000A07FE" w:rsidP="000A07FE">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Ôn các bài hát chủ đề</w:t>
            </w:r>
          </w:p>
        </w:tc>
        <w:tc>
          <w:tcPr>
            <w:tcW w:w="3260" w:type="dxa"/>
            <w:tcBorders>
              <w:top w:val="single" w:sz="4" w:space="0" w:color="auto"/>
              <w:left w:val="single" w:sz="4" w:space="0" w:color="auto"/>
              <w:bottom w:val="single" w:sz="4" w:space="0" w:color="auto"/>
              <w:right w:val="single" w:sz="4" w:space="0" w:color="auto"/>
            </w:tcBorders>
            <w:hideMark/>
          </w:tcPr>
          <w:p w:rsidR="000B1270" w:rsidRPr="000B1270"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sz w:val="28"/>
                <w:szCs w:val="28"/>
                <w:shd w:val="clear" w:color="auto" w:fill="FFFFFF"/>
              </w:rPr>
              <w:t xml:space="preserve"> Trẻ</w:t>
            </w:r>
            <w:r w:rsidR="00785D68">
              <w:rPr>
                <w:rFonts w:ascii="Times New Roman" w:hAnsi="Times New Roman" w:cs="Times New Roman"/>
                <w:sz w:val="28"/>
                <w:szCs w:val="28"/>
                <w:shd w:val="clear" w:color="auto" w:fill="FFFFFF"/>
              </w:rPr>
              <w:t xml:space="preserve"> ôn lại 1 số bài hát </w:t>
            </w:r>
            <w:r w:rsidR="00BA1D8D">
              <w:rPr>
                <w:rFonts w:ascii="Times New Roman" w:hAnsi="Times New Roman" w:cs="Times New Roman"/>
                <w:sz w:val="28"/>
                <w:szCs w:val="28"/>
                <w:shd w:val="clear" w:color="auto" w:fill="FFFFFF"/>
              </w:rPr>
              <w:t>ca dao</w:t>
            </w:r>
          </w:p>
        </w:tc>
        <w:tc>
          <w:tcPr>
            <w:tcW w:w="2410" w:type="dxa"/>
            <w:tcBorders>
              <w:top w:val="single" w:sz="4" w:space="0" w:color="auto"/>
              <w:left w:val="single" w:sz="4" w:space="0" w:color="auto"/>
              <w:bottom w:val="single" w:sz="4" w:space="0" w:color="auto"/>
              <w:right w:val="single" w:sz="4" w:space="0" w:color="auto"/>
            </w:tcBorders>
          </w:tcPr>
          <w:p w:rsidR="00785D68" w:rsidRDefault="00683B56" w:rsidP="0018416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D68">
              <w:rPr>
                <w:rFonts w:ascii="Times New Roman" w:eastAsia="Times New Roman" w:hAnsi="Times New Roman" w:cs="Times New Roman"/>
                <w:sz w:val="28"/>
                <w:szCs w:val="28"/>
              </w:rPr>
              <w:t>Nhạc bài hát ‘Mùa xuân đến rồi, mùa xuân ơi”</w:t>
            </w:r>
          </w:p>
          <w:p w:rsidR="004E34A6" w:rsidRPr="002F2EDE" w:rsidRDefault="00BA1D8D" w:rsidP="00BA1D8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Đồng dao</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BA1D8D" w:rsidRPr="00BA1D8D" w:rsidRDefault="00353DFB" w:rsidP="00BA1D8D">
            <w:pPr>
              <w:spacing w:line="360" w:lineRule="exact"/>
              <w:jc w:val="both"/>
              <w:rPr>
                <w:rFonts w:ascii="Times New Roman" w:eastAsia="MS Mincho" w:hAnsi="Times New Roman" w:cs="Times New Roman"/>
                <w:sz w:val="28"/>
                <w:szCs w:val="28"/>
                <w:lang w:val="it-IT" w:eastAsia="ja-JP"/>
              </w:rPr>
            </w:pPr>
            <w:r>
              <w:rPr>
                <w:rFonts w:ascii="Times New Roman" w:eastAsia="Calibri" w:hAnsi="Times New Roman" w:cs="Times New Roman"/>
                <w:sz w:val="28"/>
                <w:szCs w:val="28"/>
                <w:lang w:val="it-IT"/>
              </w:rPr>
              <w:t xml:space="preserve">- </w:t>
            </w:r>
            <w:r w:rsidR="00BA1D8D" w:rsidRPr="00BA1D8D">
              <w:rPr>
                <w:rFonts w:ascii="Times New Roman" w:eastAsia="Calibri" w:hAnsi="Times New Roman" w:cs="Times New Roman"/>
                <w:sz w:val="28"/>
                <w:szCs w:val="28"/>
              </w:rPr>
              <w:t xml:space="preserve"> </w:t>
            </w:r>
            <w:r w:rsidR="000A07FE">
              <w:rPr>
                <w:rFonts w:ascii="Times New Roman" w:eastAsia="Calibri" w:hAnsi="Times New Roman" w:cs="Times New Roman"/>
                <w:sz w:val="28"/>
                <w:szCs w:val="28"/>
              </w:rPr>
              <w:t>Thực hiện cuốn an toàn giao thông</w:t>
            </w:r>
          </w:p>
          <w:p w:rsidR="00555598" w:rsidRPr="00353DFB" w:rsidRDefault="00555598" w:rsidP="00353DFB">
            <w:pPr>
              <w:tabs>
                <w:tab w:val="left" w:pos="1152"/>
              </w:tabs>
              <w:spacing w:after="0" w:line="240" w:lineRule="auto"/>
              <w:rPr>
                <w:rFonts w:ascii="Times New Roman" w:eastAsia="Calibri"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18416F" w:rsidRDefault="00742A5A" w:rsidP="004C7B2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8416F">
              <w:rPr>
                <w:rFonts w:ascii="Times New Roman" w:eastAsia="Times New Roman" w:hAnsi="Times New Roman" w:cs="Times New Roman"/>
                <w:color w:val="000000"/>
                <w:sz w:val="28"/>
                <w:szCs w:val="28"/>
              </w:rPr>
              <w:t>Củng cố lại kiến thức cho trẻ</w:t>
            </w:r>
          </w:p>
          <w:p w:rsidR="0018416F" w:rsidRPr="00555598" w:rsidRDefault="0018416F" w:rsidP="004C7B27">
            <w:pPr>
              <w:spacing w:after="0" w:line="240" w:lineRule="auto"/>
              <w:rPr>
                <w:rFonts w:ascii="Times New Roman" w:eastAsia="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BA1D8D">
              <w:rPr>
                <w:rFonts w:ascii="Times New Roman" w:eastAsia="Times New Roman" w:hAnsi="Times New Roman" w:cs="Times New Roman"/>
                <w:sz w:val="28"/>
                <w:szCs w:val="28"/>
              </w:rPr>
              <w:t>Trò chơi</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68E2" w:rsidRPr="00AB0185" w:rsidRDefault="00F668E2" w:rsidP="00F668E2">
            <w:pPr>
              <w:spacing w:after="0" w:line="240" w:lineRule="auto"/>
              <w:rPr>
                <w:rFonts w:ascii="Times New Roman" w:eastAsia="Times New Roman" w:hAnsi="Times New Roman" w:cs="Times New Roman"/>
                <w:sz w:val="28"/>
                <w:szCs w:val="28"/>
                <w:lang w:eastAsia="ja-JP"/>
              </w:rPr>
            </w:pPr>
            <w:r w:rsidRPr="00AB0185">
              <w:rPr>
                <w:rFonts w:ascii="Times New Roman" w:eastAsia="Times New Roman" w:hAnsi="Times New Roman" w:cs="Times New Roman"/>
                <w:sz w:val="28"/>
                <w:szCs w:val="28"/>
                <w:lang w:eastAsia="ja-JP"/>
              </w:rPr>
              <w:t xml:space="preserve">- </w:t>
            </w:r>
            <w:r w:rsidRPr="00AB0185">
              <w:rPr>
                <w:rFonts w:ascii="Times New Roman" w:eastAsia="Calibri" w:hAnsi="Times New Roman" w:cs="Times New Roman"/>
                <w:sz w:val="28"/>
                <w:szCs w:val="28"/>
              </w:rPr>
              <w:t>Hoạt động góc theo ý thích</w:t>
            </w: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Pr="00AE64A8"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rPr>
              <w:t>cách chơi và luật chơi.</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0A07FE" w:rsidRDefault="00AB0185" w:rsidP="000A07F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 xml:space="preserve">Cô </w:t>
            </w:r>
            <w:r w:rsidR="00BA1D8D">
              <w:rPr>
                <w:rFonts w:ascii="Times New Roman" w:eastAsia="Times New Roman" w:hAnsi="Times New Roman" w:cs="Times New Roman"/>
                <w:sz w:val="28"/>
                <w:szCs w:val="28"/>
              </w:rPr>
              <w:t xml:space="preserve">cùng trẻ </w:t>
            </w:r>
            <w:r w:rsidR="000A07FE">
              <w:rPr>
                <w:rFonts w:ascii="Times New Roman" w:eastAsia="Times New Roman" w:hAnsi="Times New Roman" w:cs="Times New Roman"/>
                <w:sz w:val="28"/>
                <w:szCs w:val="28"/>
              </w:rPr>
              <w:t>ôn lại các trò chơi</w:t>
            </w:r>
          </w:p>
          <w:p w:rsidR="000A07FE" w:rsidRDefault="000A07FE" w:rsidP="000A07F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trò chơi</w:t>
            </w:r>
          </w:p>
          <w:p w:rsidR="000A07FE" w:rsidRPr="00AB0185" w:rsidRDefault="000A07FE" w:rsidP="000A07F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Tổ chức cho trẻ chơi</w:t>
            </w:r>
          </w:p>
          <w:p w:rsidR="00D619EE" w:rsidRPr="00AB0185" w:rsidRDefault="00D619EE" w:rsidP="00AB0185">
            <w:pPr>
              <w:spacing w:after="0" w:line="240" w:lineRule="auto"/>
              <w:rPr>
                <w:rFonts w:ascii="Times New Roman" w:eastAsia="Times New Roman" w:hAnsi="Times New Roman" w:cs="Times New Roman"/>
                <w:sz w:val="28"/>
                <w:szCs w:val="28"/>
                <w:lang w:val="es-ES"/>
              </w:rPr>
            </w:pPr>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0A07FE"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742A5A">
        <w:trPr>
          <w:trHeight w:val="2051"/>
        </w:trPr>
        <w:tc>
          <w:tcPr>
            <w:tcW w:w="6067" w:type="dxa"/>
            <w:tcBorders>
              <w:top w:val="single" w:sz="4" w:space="0" w:color="auto"/>
              <w:left w:val="single" w:sz="4" w:space="0" w:color="auto"/>
              <w:bottom w:val="single" w:sz="4" w:space="0" w:color="auto"/>
              <w:right w:val="single" w:sz="4" w:space="0" w:color="auto"/>
            </w:tcBorders>
          </w:tcPr>
          <w:p w:rsidR="00AB0185" w:rsidRDefault="004E34A6"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xml:space="preserve">- </w:t>
            </w:r>
            <w:r w:rsidR="00AB0185" w:rsidRPr="00581EDD">
              <w:rPr>
                <w:rFonts w:ascii="Times New Roman" w:eastAsia="Times New Roman" w:hAnsi="Times New Roman" w:cs="Times New Roman"/>
                <w:noProof/>
                <w:sz w:val="28"/>
                <w:szCs w:val="28"/>
              </w:rPr>
              <w:t>Cho trẻ ngồi thảm theo vòng tròn</w:t>
            </w:r>
          </w:p>
          <w:p w:rsidR="00785D68" w:rsidRDefault="00785D68"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Cho trẻ ôn lại bài hát</w:t>
            </w:r>
          </w:p>
          <w:p w:rsidR="00785D68" w:rsidRDefault="00AB0185" w:rsidP="00785D68">
            <w:pPr>
              <w:pStyle w:val="NormalWeb"/>
              <w:shd w:val="clear" w:color="auto" w:fill="FFFFFF"/>
              <w:spacing w:before="0" w:beforeAutospacing="0" w:after="0" w:afterAutospacing="0"/>
              <w:rPr>
                <w:sz w:val="28"/>
                <w:szCs w:val="28"/>
              </w:rPr>
            </w:pPr>
            <w:r>
              <w:rPr>
                <w:sz w:val="28"/>
                <w:szCs w:val="28"/>
              </w:rPr>
              <w:t xml:space="preserve">- </w:t>
            </w:r>
            <w:r w:rsidR="00785D68">
              <w:rPr>
                <w:sz w:val="28"/>
                <w:szCs w:val="28"/>
              </w:rPr>
              <w:t>Tổ chức ôn lại bài đồng dao cho trẻ</w:t>
            </w:r>
          </w:p>
          <w:p w:rsidR="00785D68" w:rsidRDefault="00785D68" w:rsidP="00785D68">
            <w:pPr>
              <w:pStyle w:val="NormalWeb"/>
              <w:shd w:val="clear" w:color="auto" w:fill="FFFFFF"/>
              <w:spacing w:before="0" w:beforeAutospacing="0" w:after="0" w:afterAutospacing="0"/>
              <w:rPr>
                <w:sz w:val="28"/>
                <w:szCs w:val="28"/>
              </w:rPr>
            </w:pPr>
            <w:r>
              <w:rPr>
                <w:sz w:val="28"/>
                <w:szCs w:val="28"/>
              </w:rPr>
              <w:t>- Nhóm cá nhân trẻ thể hiện</w:t>
            </w:r>
          </w:p>
          <w:p w:rsidR="00785D68" w:rsidRPr="00785D68" w:rsidRDefault="00785D68" w:rsidP="00785D68">
            <w:pPr>
              <w:pStyle w:val="NormalWeb"/>
              <w:shd w:val="clear" w:color="auto" w:fill="FFFFFF"/>
              <w:spacing w:before="0" w:beforeAutospacing="0" w:after="0" w:afterAutospacing="0"/>
              <w:rPr>
                <w:sz w:val="28"/>
                <w:szCs w:val="28"/>
              </w:rPr>
            </w:pPr>
            <w:r>
              <w:rPr>
                <w:sz w:val="28"/>
                <w:szCs w:val="28"/>
              </w:rPr>
              <w:t>- Cô củng cố lại</w:t>
            </w:r>
          </w:p>
          <w:p w:rsidR="00F668E2" w:rsidRPr="000B1270" w:rsidRDefault="00F668E2" w:rsidP="004C7B27">
            <w:pPr>
              <w:spacing w:after="0" w:line="240" w:lineRule="auto"/>
              <w:rPr>
                <w:color w:val="3C3C3C"/>
                <w:sz w:val="21"/>
                <w:szCs w:val="21"/>
              </w:rPr>
            </w:pP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18416F"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BA1D8D" w:rsidRDefault="0018416F" w:rsidP="00BA1D8D">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w:t>
            </w:r>
            <w:r w:rsidR="00785D68">
              <w:rPr>
                <w:rFonts w:ascii="Times New Roman" w:eastAsia="Times New Roman" w:hAnsi="Times New Roman" w:cs="Times New Roman"/>
                <w:color w:val="000000"/>
                <w:sz w:val="28"/>
                <w:szCs w:val="28"/>
                <w:lang w:val="en-GB"/>
              </w:rPr>
              <w:t xml:space="preserve">Cô hướng dẫn trẻ thực hiện </w:t>
            </w:r>
            <w:r w:rsidR="000A07FE">
              <w:rPr>
                <w:rFonts w:ascii="Times New Roman" w:eastAsia="Times New Roman" w:hAnsi="Times New Roman" w:cs="Times New Roman"/>
                <w:color w:val="000000"/>
                <w:sz w:val="28"/>
                <w:szCs w:val="28"/>
                <w:lang w:val="en-GB"/>
              </w:rPr>
              <w:t>trong cuốn ATGT</w:t>
            </w:r>
          </w:p>
          <w:p w:rsidR="00BA1D8D" w:rsidRDefault="000A07FE" w:rsidP="00BA1D8D">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Cho trẻ thực hiện </w:t>
            </w:r>
          </w:p>
          <w:p w:rsidR="00BA1D8D" w:rsidRDefault="000A07FE" w:rsidP="00BA1D8D">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Bao quát trẻ </w:t>
            </w:r>
          </w:p>
          <w:p w:rsidR="000A07FE" w:rsidRPr="00742A5A" w:rsidRDefault="000A07FE" w:rsidP="00BA1D8D">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Nhận xét trẻ</w:t>
            </w:r>
          </w:p>
          <w:p w:rsidR="00742A5A" w:rsidRPr="00742A5A" w:rsidRDefault="00742A5A" w:rsidP="00AB0185">
            <w:pPr>
              <w:spacing w:after="0" w:line="240" w:lineRule="auto"/>
              <w:rPr>
                <w:rFonts w:ascii="Times New Roman" w:eastAsia="Times New Roman" w:hAnsi="Times New Roman" w:cs="Times New Roman"/>
                <w:color w:val="000000"/>
                <w:sz w:val="28"/>
                <w:szCs w:val="28"/>
                <w:lang w:val="en-GB"/>
              </w:rPr>
            </w:pPr>
          </w:p>
        </w:tc>
        <w:tc>
          <w:tcPr>
            <w:tcW w:w="3289" w:type="dxa"/>
            <w:tcBorders>
              <w:top w:val="single" w:sz="4" w:space="0" w:color="auto"/>
              <w:left w:val="single" w:sz="4" w:space="0" w:color="auto"/>
              <w:bottom w:val="single" w:sz="4" w:space="0" w:color="auto"/>
              <w:right w:val="single" w:sz="4" w:space="0" w:color="auto"/>
            </w:tcBorders>
          </w:tcPr>
          <w:p w:rsidR="00AE64A8" w:rsidRDefault="00AE64A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0A04">
              <w:rPr>
                <w:rFonts w:ascii="Times New Roman" w:eastAsia="Times New Roman" w:hAnsi="Times New Roman" w:cs="Times New Roman"/>
                <w:sz w:val="28"/>
                <w:szCs w:val="28"/>
              </w:rPr>
              <w:t>Trẻ thực hiện</w:t>
            </w:r>
            <w:r w:rsidR="000A07FE">
              <w:rPr>
                <w:rFonts w:ascii="Times New Roman" w:eastAsia="Times New Roman" w:hAnsi="Times New Roman" w:cs="Times New Roman"/>
                <w:sz w:val="28"/>
                <w:szCs w:val="28"/>
              </w:rPr>
              <w:t>.</w:t>
            </w:r>
          </w:p>
          <w:p w:rsidR="000A07FE" w:rsidRDefault="000A07FE" w:rsidP="00FA0391">
            <w:pPr>
              <w:spacing w:after="0" w:line="240" w:lineRule="auto"/>
              <w:rPr>
                <w:rFonts w:ascii="Times New Roman" w:eastAsia="Times New Roman" w:hAnsi="Times New Roman" w:cs="Times New Roman"/>
                <w:sz w:val="28"/>
                <w:szCs w:val="28"/>
              </w:rPr>
            </w:pP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785D68" w:rsidRPr="006D53AD" w:rsidRDefault="00785D68" w:rsidP="00FA0391">
            <w:pPr>
              <w:spacing w:after="0" w:line="240" w:lineRule="auto"/>
              <w:rPr>
                <w:rFonts w:ascii="Times New Roman" w:eastAsia="Times New Roman" w:hAnsi="Times New Roman" w:cs="Times New Roman"/>
                <w:sz w:val="28"/>
                <w:szCs w:val="28"/>
              </w:rPr>
            </w:pPr>
          </w:p>
        </w:tc>
      </w:tr>
      <w:tr w:rsidR="00F6720A" w:rsidRPr="006D53AD"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trò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hướng dẫn trẻ.</w:t>
            </w:r>
          </w:p>
          <w:p w:rsidR="00F6720A"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Khen trẻ</w:t>
            </w:r>
          </w:p>
          <w:p w:rsidR="00F668E2"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lựa chọn góc chơi.</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A730C8">
        <w:rPr>
          <w:rFonts w:ascii="Times New Roman" w:eastAsia="Calibri" w:hAnsi="Times New Roman" w:cs="Times New Roman"/>
          <w:i/>
          <w:sz w:val="28"/>
          <w:szCs w:val="28"/>
        </w:rPr>
        <w:t xml:space="preserve"> 2 ngày </w:t>
      </w:r>
      <w:proofErr w:type="gramStart"/>
      <w:r w:rsidR="00A730C8">
        <w:rPr>
          <w:rFonts w:ascii="Times New Roman" w:eastAsia="Calibri" w:hAnsi="Times New Roman" w:cs="Times New Roman"/>
          <w:i/>
          <w:sz w:val="28"/>
          <w:szCs w:val="28"/>
        </w:rPr>
        <w:t>24</w:t>
      </w:r>
      <w:r w:rsidR="00BF49A3">
        <w:rPr>
          <w:rFonts w:ascii="Times New Roman" w:eastAsia="Calibri" w:hAnsi="Times New Roman" w:cs="Times New Roman"/>
          <w:i/>
          <w:sz w:val="28"/>
          <w:szCs w:val="28"/>
        </w:rPr>
        <w:t xml:space="preserve"> </w:t>
      </w:r>
      <w:r w:rsidR="00BA1D8D">
        <w:rPr>
          <w:rFonts w:ascii="Times New Roman" w:eastAsia="Calibri" w:hAnsi="Times New Roman" w:cs="Times New Roman"/>
          <w:i/>
          <w:sz w:val="28"/>
          <w:szCs w:val="28"/>
        </w:rPr>
        <w:t xml:space="preserve"> tháng</w:t>
      </w:r>
      <w:proofErr w:type="gramEnd"/>
      <w:r w:rsidR="00BA1D8D">
        <w:rPr>
          <w:rFonts w:ascii="Times New Roman" w:eastAsia="Calibri" w:hAnsi="Times New Roman" w:cs="Times New Roman"/>
          <w:i/>
          <w:sz w:val="28"/>
          <w:szCs w:val="28"/>
        </w:rPr>
        <w:t xml:space="preserve"> 2</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A730C8"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BẬT XA 25CM</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240449">
        <w:rPr>
          <w:rFonts w:ascii="Times New Roman" w:eastAsia="Times New Roman" w:hAnsi="Times New Roman" w:cs="Times New Roman"/>
          <w:sz w:val="28"/>
          <w:szCs w:val="28"/>
          <w:lang w:val="fr-FR"/>
        </w:rPr>
        <w:t xml:space="preserve"> Đọc thơ.</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705498" w:rsidRDefault="009466D9" w:rsidP="00705498">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705498">
        <w:rPr>
          <w:rFonts w:ascii="Times New Roman" w:eastAsia="Times New Roman" w:hAnsi="Times New Roman" w:cs="Times New Roman"/>
          <w:bCs/>
          <w:color w:val="000000"/>
          <w:sz w:val="28"/>
          <w:szCs w:val="28"/>
        </w:rPr>
        <w:t>. Kiến thức:</w:t>
      </w:r>
    </w:p>
    <w:p w:rsidR="00705498" w:rsidRPr="00705498" w:rsidRDefault="00FE2D36" w:rsidP="00705498">
      <w:pPr>
        <w:pStyle w:val="NormalWeb"/>
        <w:shd w:val="clear" w:color="auto" w:fill="FFFFFF"/>
        <w:spacing w:before="0" w:beforeAutospacing="0" w:after="0" w:afterAutospacing="0"/>
        <w:rPr>
          <w:color w:val="3C3C3C"/>
          <w:sz w:val="28"/>
          <w:szCs w:val="28"/>
        </w:rPr>
      </w:pPr>
      <w:r w:rsidRPr="00705498">
        <w:rPr>
          <w:color w:val="3C3C3C"/>
          <w:sz w:val="28"/>
          <w:szCs w:val="28"/>
        </w:rPr>
        <w:t xml:space="preserve">- </w:t>
      </w:r>
      <w:r w:rsidR="00705498" w:rsidRPr="00705498">
        <w:rPr>
          <w:color w:val="3C3C3C"/>
          <w:sz w:val="28"/>
          <w:szCs w:val="28"/>
        </w:rPr>
        <w:t> Trẻ thực hiện được bài vận động: Bật xa 25 cm</w:t>
      </w:r>
    </w:p>
    <w:p w:rsidR="00705498" w:rsidRPr="00705498" w:rsidRDefault="00705498" w:rsidP="00705498">
      <w:pPr>
        <w:pStyle w:val="NormalWeb"/>
        <w:shd w:val="clear" w:color="auto" w:fill="FFFFFF"/>
        <w:spacing w:before="0" w:beforeAutospacing="0" w:after="0" w:afterAutospacing="0"/>
        <w:rPr>
          <w:color w:val="3C3C3C"/>
          <w:sz w:val="28"/>
          <w:szCs w:val="28"/>
        </w:rPr>
      </w:pPr>
      <w:r w:rsidRPr="00705498">
        <w:rPr>
          <w:color w:val="3C3C3C"/>
          <w:sz w:val="28"/>
          <w:szCs w:val="28"/>
        </w:rPr>
        <w:t>- Trẻ biết phối hợp nhịp nhàng giữa chân và tay để bật về phía trước, tiếp đất bằng hai bàn chân, không chạm vạch.</w:t>
      </w:r>
    </w:p>
    <w:p w:rsidR="001A1274" w:rsidRPr="00705498" w:rsidRDefault="00FE2D36" w:rsidP="00705498">
      <w:pPr>
        <w:pStyle w:val="NormalWeb"/>
        <w:shd w:val="clear" w:color="auto" w:fill="FFFFFF"/>
        <w:spacing w:before="0" w:beforeAutospacing="0" w:after="0" w:afterAutospacing="0"/>
        <w:rPr>
          <w:rFonts w:eastAsia="Calibri"/>
          <w:color w:val="000000"/>
          <w:sz w:val="28"/>
          <w:szCs w:val="28"/>
          <w:lang w:val="vi-VN"/>
        </w:rPr>
      </w:pPr>
      <w:r w:rsidRPr="00705498">
        <w:rPr>
          <w:rFonts w:eastAsia="Calibri"/>
          <w:color w:val="000000"/>
          <w:sz w:val="28"/>
          <w:szCs w:val="28"/>
          <w:lang w:val="vi-VN"/>
        </w:rPr>
        <w:t xml:space="preserve"> </w:t>
      </w:r>
      <w:r w:rsidR="001A1274" w:rsidRPr="00705498">
        <w:rPr>
          <w:rFonts w:eastAsia="Calibri"/>
          <w:color w:val="000000"/>
          <w:sz w:val="28"/>
          <w:szCs w:val="28"/>
          <w:lang w:val="vi-VN"/>
        </w:rPr>
        <w:t>2. Kỹ năng:</w:t>
      </w:r>
    </w:p>
    <w:p w:rsidR="00705498" w:rsidRPr="00705498" w:rsidRDefault="00705498" w:rsidP="00705498">
      <w:pPr>
        <w:pStyle w:val="NormalWeb"/>
        <w:shd w:val="clear" w:color="auto" w:fill="FFFFFF"/>
        <w:spacing w:before="0" w:beforeAutospacing="0" w:after="0" w:afterAutospacing="0"/>
        <w:rPr>
          <w:color w:val="3C3C3C"/>
          <w:sz w:val="28"/>
          <w:szCs w:val="28"/>
        </w:rPr>
      </w:pPr>
      <w:r>
        <w:rPr>
          <w:color w:val="3C3C3C"/>
          <w:sz w:val="28"/>
          <w:szCs w:val="28"/>
        </w:rPr>
        <w:t>- T</w:t>
      </w:r>
      <w:r w:rsidRPr="00705498">
        <w:rPr>
          <w:color w:val="3C3C3C"/>
          <w:sz w:val="28"/>
          <w:szCs w:val="28"/>
        </w:rPr>
        <w:t>rẻ có kỹ năng thực hiện vận động bật xa.</w:t>
      </w:r>
    </w:p>
    <w:p w:rsidR="00705498" w:rsidRPr="00705498" w:rsidRDefault="00705498" w:rsidP="00705498">
      <w:pPr>
        <w:pStyle w:val="NormalWeb"/>
        <w:shd w:val="clear" w:color="auto" w:fill="FFFFFF"/>
        <w:spacing w:before="0" w:beforeAutospacing="0" w:after="0" w:afterAutospacing="0"/>
        <w:rPr>
          <w:color w:val="3C3C3C"/>
          <w:sz w:val="28"/>
          <w:szCs w:val="28"/>
        </w:rPr>
      </w:pPr>
      <w:r w:rsidRPr="00705498">
        <w:rPr>
          <w:color w:val="3C3C3C"/>
          <w:sz w:val="28"/>
          <w:szCs w:val="28"/>
        </w:rPr>
        <w:t>- Phát triển tố chất thể lực cho trẻ, phát triển cơ chân, phản xạ nhanh, khéo léo.</w:t>
      </w:r>
    </w:p>
    <w:p w:rsidR="001A1274" w:rsidRPr="00705498" w:rsidRDefault="00FE2D36" w:rsidP="00705498">
      <w:pPr>
        <w:pStyle w:val="NormalWeb"/>
        <w:shd w:val="clear" w:color="auto" w:fill="FFFFFF"/>
        <w:spacing w:before="0" w:beforeAutospacing="0" w:after="0" w:afterAutospacing="0"/>
        <w:rPr>
          <w:rFonts w:eastAsia="Calibri"/>
          <w:color w:val="000000"/>
          <w:sz w:val="28"/>
          <w:szCs w:val="28"/>
          <w:lang w:val="vi-VN"/>
        </w:rPr>
      </w:pPr>
      <w:r w:rsidRPr="00705498">
        <w:rPr>
          <w:rFonts w:eastAsia="Calibri"/>
          <w:color w:val="000000"/>
          <w:sz w:val="28"/>
          <w:szCs w:val="28"/>
          <w:lang w:val="vi-VN"/>
        </w:rPr>
        <w:t xml:space="preserve"> </w:t>
      </w:r>
      <w:r w:rsidR="001A1274" w:rsidRPr="00705498">
        <w:rPr>
          <w:rFonts w:eastAsia="Calibri"/>
          <w:color w:val="000000"/>
          <w:sz w:val="28"/>
          <w:szCs w:val="28"/>
          <w:lang w:val="vi-VN"/>
        </w:rPr>
        <w:t>3. Thái độ:</w:t>
      </w:r>
    </w:p>
    <w:p w:rsidR="00705498" w:rsidRPr="00705498" w:rsidRDefault="009D2A94" w:rsidP="00705498">
      <w:pPr>
        <w:pStyle w:val="NormalWeb"/>
        <w:shd w:val="clear" w:color="auto" w:fill="FFFFFF"/>
        <w:spacing w:before="0" w:beforeAutospacing="0" w:after="0" w:afterAutospacing="0"/>
        <w:rPr>
          <w:color w:val="3C3C3C"/>
          <w:sz w:val="28"/>
          <w:szCs w:val="28"/>
          <w:shd w:val="clear" w:color="auto" w:fill="FFFFFF"/>
        </w:rPr>
      </w:pPr>
      <w:r w:rsidRPr="00705498">
        <w:rPr>
          <w:color w:val="333333"/>
          <w:sz w:val="28"/>
          <w:szCs w:val="28"/>
        </w:rPr>
        <w:t xml:space="preserve">- </w:t>
      </w:r>
      <w:r w:rsidR="00705498" w:rsidRPr="00705498">
        <w:rPr>
          <w:color w:val="3C3C3C"/>
          <w:sz w:val="28"/>
          <w:szCs w:val="28"/>
          <w:shd w:val="clear" w:color="auto" w:fill="FFFFFF"/>
        </w:rPr>
        <w:t> Trẻ hứng thú với giờ học, chú ý nghe hiệu lệnh của cô, yêu thích các hoạt động thế dục. Từ đó giáo dục trẻ siêng năng tập thể dục.</w:t>
      </w:r>
    </w:p>
    <w:p w:rsidR="001A1274" w:rsidRPr="00705498" w:rsidRDefault="001A1274" w:rsidP="00705498">
      <w:pPr>
        <w:pStyle w:val="NormalWeb"/>
        <w:shd w:val="clear" w:color="auto" w:fill="FFFFFF"/>
        <w:spacing w:before="0" w:beforeAutospacing="0" w:after="0" w:afterAutospacing="0"/>
        <w:rPr>
          <w:b/>
          <w:color w:val="000000"/>
          <w:sz w:val="28"/>
          <w:szCs w:val="28"/>
          <w:lang w:val="pt-BR"/>
        </w:rPr>
      </w:pPr>
      <w:r w:rsidRPr="00705498">
        <w:rPr>
          <w:b/>
          <w:color w:val="000000"/>
          <w:sz w:val="28"/>
          <w:szCs w:val="28"/>
          <w:lang w:val="nb-NO"/>
        </w:rPr>
        <w:t>II. Chuẩn bị</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1.Đồ dùng của giáo viên và trẻ .</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a. Đồ dùng của giáo viên:</w:t>
      </w:r>
    </w:p>
    <w:p w:rsidR="001A1274" w:rsidRPr="001A1274" w:rsidRDefault="009D2A94" w:rsidP="001A1274">
      <w:pPr>
        <w:spacing w:after="0" w:line="240" w:lineRule="auto"/>
        <w:outlineLvl w:val="0"/>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 xml:space="preserve">- </w:t>
      </w:r>
      <w:r w:rsidR="00705498">
        <w:rPr>
          <w:rFonts w:ascii="Times New Roman" w:hAnsi="Times New Roman" w:cs="Times New Roman"/>
          <w:color w:val="333333"/>
          <w:sz w:val="28"/>
          <w:szCs w:val="28"/>
          <w:shd w:val="clear" w:color="auto" w:fill="FFFFFF"/>
        </w:rPr>
        <w:t>Vạch chuẩn</w:t>
      </w:r>
    </w:p>
    <w:p w:rsidR="001A1274" w:rsidRPr="001A1274" w:rsidRDefault="009D2A94" w:rsidP="001A1274">
      <w:pPr>
        <w:spacing w:after="0" w:line="240" w:lineRule="auto"/>
        <w:jc w:val="both"/>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b. Đồ dùng của trẻ:</w:t>
      </w:r>
    </w:p>
    <w:p w:rsidR="001A1274" w:rsidRPr="001A1274" w:rsidRDefault="009D2A94" w:rsidP="001A1274">
      <w:pPr>
        <w:spacing w:after="0" w:line="240" w:lineRule="auto"/>
        <w:outlineLvl w:val="0"/>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w:t>
      </w:r>
      <w:r w:rsidR="00705498">
        <w:rPr>
          <w:rFonts w:ascii="Times New Roman" w:eastAsia="Times New Roman" w:hAnsi="Times New Roman" w:cs="Times New Roman"/>
          <w:color w:val="000000"/>
          <w:sz w:val="28"/>
          <w:szCs w:val="28"/>
          <w:lang w:val="nb-NO"/>
        </w:rPr>
        <w:t xml:space="preserve"> Quả</w:t>
      </w:r>
    </w:p>
    <w:p w:rsidR="00D619EE" w:rsidRPr="001A1274" w:rsidRDefault="00D619EE" w:rsidP="00B84004">
      <w:pPr>
        <w:spacing w:after="0" w:line="240" w:lineRule="auto"/>
        <w:outlineLvl w:val="0"/>
        <w:rPr>
          <w:rFonts w:ascii="Times New Roman" w:eastAsia="Times New Roman" w:hAnsi="Times New Roman" w:cs="Times New Roman"/>
          <w:sz w:val="28"/>
          <w:szCs w:val="28"/>
        </w:rPr>
      </w:pPr>
      <w:r w:rsidRPr="0058736F">
        <w:rPr>
          <w:rFonts w:ascii="Times New Roman" w:eastAsia="Times New Roman" w:hAnsi="Times New Roman" w:cs="Times New Roman"/>
          <w:sz w:val="28"/>
          <w:szCs w:val="28"/>
        </w:rPr>
        <w:t>2.</w:t>
      </w:r>
      <w:r w:rsidR="00D60861" w:rsidRPr="0058736F">
        <w:rPr>
          <w:rFonts w:ascii="Times New Roman" w:eastAsia="Times New Roman" w:hAnsi="Times New Roman" w:cs="Times New Roman"/>
          <w:sz w:val="28"/>
          <w:szCs w:val="28"/>
        </w:rPr>
        <w:t xml:space="preserve"> </w:t>
      </w:r>
      <w:r w:rsidRPr="0058736F">
        <w:rPr>
          <w:rFonts w:ascii="Times New Roman" w:eastAsia="Times New Roman" w:hAnsi="Times New Roman" w:cs="Times New Roman"/>
          <w:sz w:val="28"/>
          <w:szCs w:val="28"/>
        </w:rPr>
        <w:t>Địa điểm tổ chức:</w:t>
      </w:r>
      <w:r w:rsidRPr="0058736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A1274" w:rsidRPr="006D53AD" w:rsidTr="00DE6F2D">
        <w:tc>
          <w:tcPr>
            <w:tcW w:w="6067" w:type="dxa"/>
            <w:hideMark/>
          </w:tcPr>
          <w:p w:rsidR="009D2A94" w:rsidRPr="000D0C96" w:rsidRDefault="009D2A94" w:rsidP="009D2A94">
            <w:pPr>
              <w:spacing w:after="0" w:line="240" w:lineRule="auto"/>
              <w:jc w:val="both"/>
              <w:rPr>
                <w:rFonts w:ascii="Times New Roman" w:eastAsia="Times New Roman" w:hAnsi="Times New Roman" w:cs="Times New Roman"/>
                <w:b/>
                <w:sz w:val="28"/>
                <w:szCs w:val="28"/>
                <w:lang w:val="it-IT"/>
              </w:rPr>
            </w:pPr>
            <w:r w:rsidRPr="000D0C96">
              <w:rPr>
                <w:rFonts w:ascii="Times New Roman" w:eastAsia="Times New Roman" w:hAnsi="Times New Roman" w:cs="Times New Roman"/>
                <w:b/>
                <w:sz w:val="28"/>
                <w:szCs w:val="28"/>
              </w:rPr>
              <w:t xml:space="preserve">1.Ổn định tổ chức </w:t>
            </w:r>
            <w:proofErr w:type="gramStart"/>
            <w:r w:rsidRPr="000D0C96">
              <w:rPr>
                <w:rFonts w:ascii="Times New Roman" w:eastAsia="Times New Roman" w:hAnsi="Times New Roman" w:cs="Times New Roman"/>
                <w:b/>
                <w:sz w:val="28"/>
                <w:szCs w:val="28"/>
              </w:rPr>
              <w:t xml:space="preserve">( </w:t>
            </w:r>
            <w:r w:rsidRPr="000D0C96">
              <w:rPr>
                <w:rFonts w:ascii="Times New Roman" w:eastAsia="Times New Roman" w:hAnsi="Times New Roman" w:cs="Times New Roman"/>
                <w:sz w:val="28"/>
                <w:szCs w:val="28"/>
              </w:rPr>
              <w:t>1</w:t>
            </w:r>
            <w:proofErr w:type="gramEnd"/>
            <w:r w:rsidRPr="000D0C96">
              <w:rPr>
                <w:rFonts w:ascii="Times New Roman" w:eastAsia="Times New Roman" w:hAnsi="Times New Roman" w:cs="Times New Roman"/>
                <w:sz w:val="28"/>
                <w:szCs w:val="28"/>
              </w:rPr>
              <w:t xml:space="preserve"> phút).</w:t>
            </w:r>
          </w:p>
          <w:p w:rsidR="00705498" w:rsidRPr="00E9450D" w:rsidRDefault="00705498" w:rsidP="00705498">
            <w:pPr>
              <w:spacing w:after="0" w:line="240" w:lineRule="auto"/>
              <w:outlineLvl w:val="0"/>
              <w:rPr>
                <w:rFonts w:ascii="Times New Roman" w:eastAsia="Times New Roman" w:hAnsi="Times New Roman" w:cs="Times New Roman"/>
                <w:sz w:val="28"/>
                <w:szCs w:val="28"/>
              </w:rPr>
            </w:pPr>
            <w:r w:rsidRPr="00E9450D">
              <w:rPr>
                <w:rFonts w:ascii="Times New Roman" w:eastAsia="Times New Roman" w:hAnsi="Times New Roman" w:cs="Times New Roman"/>
                <w:sz w:val="28"/>
                <w:szCs w:val="28"/>
              </w:rPr>
              <w:t>- Cô cho trẻ đọc bài thơ “Bắp cải xanh”</w:t>
            </w:r>
          </w:p>
          <w:p w:rsidR="00705498" w:rsidRPr="00E9450D" w:rsidRDefault="00705498" w:rsidP="00705498">
            <w:pPr>
              <w:spacing w:after="0" w:line="240" w:lineRule="auto"/>
              <w:outlineLvl w:val="0"/>
              <w:rPr>
                <w:rFonts w:ascii="Times New Roman" w:eastAsia="Times New Roman" w:hAnsi="Times New Roman" w:cs="Times New Roman"/>
                <w:sz w:val="28"/>
                <w:szCs w:val="28"/>
              </w:rPr>
            </w:pPr>
            <w:r w:rsidRPr="00E9450D">
              <w:rPr>
                <w:rFonts w:ascii="Times New Roman" w:eastAsia="Times New Roman" w:hAnsi="Times New Roman" w:cs="Times New Roman"/>
                <w:sz w:val="28"/>
                <w:szCs w:val="28"/>
              </w:rPr>
              <w:t>- Chúng mình vừa đọc bài thơ gì?</w:t>
            </w:r>
          </w:p>
          <w:p w:rsidR="00705498" w:rsidRPr="00E9450D" w:rsidRDefault="00705498" w:rsidP="00705498">
            <w:pPr>
              <w:spacing w:after="0" w:line="240" w:lineRule="auto"/>
              <w:outlineLvl w:val="0"/>
              <w:rPr>
                <w:rFonts w:ascii="Times New Roman" w:eastAsia="Times New Roman" w:hAnsi="Times New Roman" w:cs="Times New Roman"/>
                <w:sz w:val="28"/>
                <w:szCs w:val="28"/>
              </w:rPr>
            </w:pPr>
            <w:r w:rsidRPr="00E9450D">
              <w:rPr>
                <w:rFonts w:ascii="Times New Roman" w:eastAsia="Times New Roman" w:hAnsi="Times New Roman" w:cs="Times New Roman"/>
                <w:sz w:val="28"/>
                <w:szCs w:val="28"/>
              </w:rPr>
              <w:t>- Trong bài hát có nhức tới rau nào?</w:t>
            </w:r>
          </w:p>
          <w:p w:rsidR="00705498" w:rsidRPr="00E9450D" w:rsidRDefault="00705498" w:rsidP="00705498">
            <w:pPr>
              <w:spacing w:after="0" w:line="240" w:lineRule="auto"/>
              <w:outlineLvl w:val="0"/>
              <w:rPr>
                <w:rFonts w:ascii="Times New Roman" w:eastAsia="Times New Roman" w:hAnsi="Times New Roman" w:cs="Times New Roman"/>
                <w:sz w:val="28"/>
                <w:szCs w:val="28"/>
              </w:rPr>
            </w:pPr>
            <w:r w:rsidRPr="00E9450D">
              <w:rPr>
                <w:rFonts w:ascii="Times New Roman" w:eastAsia="Times New Roman" w:hAnsi="Times New Roman" w:cs="Times New Roman"/>
                <w:sz w:val="28"/>
                <w:szCs w:val="28"/>
              </w:rPr>
              <w:t xml:space="preserve">- Ăn rau bắp cải để làm </w:t>
            </w:r>
            <w:proofErr w:type="gramStart"/>
            <w:r w:rsidRPr="00E9450D">
              <w:rPr>
                <w:rFonts w:ascii="Times New Roman" w:eastAsia="Times New Roman" w:hAnsi="Times New Roman" w:cs="Times New Roman"/>
                <w:sz w:val="28"/>
                <w:szCs w:val="28"/>
              </w:rPr>
              <w:t>gì ?</w:t>
            </w:r>
            <w:proofErr w:type="gramEnd"/>
          </w:p>
          <w:p w:rsidR="00705498" w:rsidRPr="00E9450D" w:rsidRDefault="00705498" w:rsidP="00705498">
            <w:pPr>
              <w:spacing w:after="0" w:line="240" w:lineRule="auto"/>
              <w:outlineLvl w:val="0"/>
              <w:rPr>
                <w:rFonts w:ascii="Times New Roman" w:eastAsia="Times New Roman" w:hAnsi="Times New Roman" w:cs="Times New Roman"/>
                <w:sz w:val="28"/>
                <w:szCs w:val="28"/>
              </w:rPr>
            </w:pPr>
            <w:r w:rsidRPr="00E9450D">
              <w:rPr>
                <w:rFonts w:ascii="Times New Roman" w:eastAsia="Times New Roman" w:hAnsi="Times New Roman" w:cs="Times New Roman"/>
                <w:sz w:val="28"/>
                <w:szCs w:val="28"/>
              </w:rPr>
              <w:t>=&gt; Giáo dục trẻ: Biết ích lợi của các loại rau trong đời sống con người.</w:t>
            </w:r>
          </w:p>
          <w:p w:rsidR="00705498" w:rsidRPr="00E9450D" w:rsidRDefault="00705498" w:rsidP="00705498">
            <w:pPr>
              <w:spacing w:after="0" w:line="240" w:lineRule="auto"/>
              <w:outlineLvl w:val="0"/>
              <w:rPr>
                <w:rFonts w:ascii="Times New Roman" w:eastAsia="Times New Roman" w:hAnsi="Times New Roman" w:cs="Times New Roman"/>
                <w:sz w:val="28"/>
                <w:szCs w:val="28"/>
              </w:rPr>
            </w:pPr>
            <w:r w:rsidRPr="00E9450D">
              <w:rPr>
                <w:rFonts w:ascii="Times New Roman" w:eastAsia="Times New Roman" w:hAnsi="Times New Roman" w:cs="Times New Roman"/>
                <w:b/>
                <w:sz w:val="28"/>
                <w:szCs w:val="28"/>
              </w:rPr>
              <w:t xml:space="preserve">2. Giới thiệu bài: </w:t>
            </w: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 xml:space="preserve">1 </w:t>
            </w:r>
            <w:r w:rsidRPr="00E9450D">
              <w:rPr>
                <w:rFonts w:ascii="Times New Roman" w:eastAsia="Times New Roman" w:hAnsi="Times New Roman" w:cs="Times New Roman"/>
                <w:sz w:val="28"/>
                <w:szCs w:val="28"/>
              </w:rPr>
              <w:t xml:space="preserve"> Phút</w:t>
            </w:r>
            <w:proofErr w:type="gramEnd"/>
            <w:r w:rsidRPr="00E9450D">
              <w:rPr>
                <w:rFonts w:ascii="Times New Roman" w:eastAsia="Times New Roman" w:hAnsi="Times New Roman" w:cs="Times New Roman"/>
                <w:sz w:val="28"/>
                <w:szCs w:val="28"/>
              </w:rPr>
              <w:t>)</w:t>
            </w:r>
          </w:p>
          <w:p w:rsidR="00705498" w:rsidRPr="00E9450D" w:rsidRDefault="00705498" w:rsidP="00705498">
            <w:pPr>
              <w:spacing w:after="0" w:line="240" w:lineRule="auto"/>
              <w:outlineLvl w:val="0"/>
              <w:rPr>
                <w:rFonts w:ascii="Times New Roman" w:eastAsia="Times New Roman" w:hAnsi="Times New Roman" w:cs="Times New Roman"/>
                <w:sz w:val="28"/>
                <w:szCs w:val="28"/>
              </w:rPr>
            </w:pPr>
            <w:r w:rsidRPr="00E9450D">
              <w:rPr>
                <w:rFonts w:ascii="Times New Roman" w:eastAsia="Times New Roman" w:hAnsi="Times New Roman" w:cs="Times New Roman"/>
                <w:sz w:val="28"/>
                <w:szCs w:val="28"/>
              </w:rPr>
              <w:t>- Để cơ thể luôn được khoẻ mạnh thì các con phải chịu khó tập thể dục. Vậy hôm nay cô dạy các con bài t</w:t>
            </w:r>
            <w:r>
              <w:rPr>
                <w:rFonts w:ascii="Times New Roman" w:eastAsia="Times New Roman" w:hAnsi="Times New Roman" w:cs="Times New Roman"/>
                <w:sz w:val="28"/>
                <w:szCs w:val="28"/>
              </w:rPr>
              <w:t xml:space="preserve">hể duc mới </w:t>
            </w:r>
            <w:proofErr w:type="gramStart"/>
            <w:r>
              <w:rPr>
                <w:rFonts w:ascii="Times New Roman" w:eastAsia="Times New Roman" w:hAnsi="Times New Roman" w:cs="Times New Roman"/>
                <w:sz w:val="28"/>
                <w:szCs w:val="28"/>
              </w:rPr>
              <w:t>“ Bật</w:t>
            </w:r>
            <w:proofErr w:type="gramEnd"/>
            <w:r>
              <w:rPr>
                <w:rFonts w:ascii="Times New Roman" w:eastAsia="Times New Roman" w:hAnsi="Times New Roman" w:cs="Times New Roman"/>
                <w:sz w:val="28"/>
                <w:szCs w:val="28"/>
              </w:rPr>
              <w:t xml:space="preserve"> xa 25cm</w:t>
            </w:r>
            <w:r w:rsidRPr="00E9450D">
              <w:rPr>
                <w:rFonts w:ascii="Times New Roman" w:eastAsia="Times New Roman" w:hAnsi="Times New Roman" w:cs="Times New Roman"/>
                <w:sz w:val="28"/>
                <w:szCs w:val="28"/>
              </w:rPr>
              <w:t xml:space="preserve">  ” nhé!</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b/>
                <w:color w:val="000000" w:themeColor="text1"/>
                <w:sz w:val="28"/>
                <w:szCs w:val="28"/>
                <w:lang w:val="de-DE"/>
              </w:rPr>
              <w:t>3. Hướng dẫn: (</w:t>
            </w:r>
            <w:r w:rsidRPr="000D0C96">
              <w:rPr>
                <w:rFonts w:ascii="Times New Roman" w:eastAsia="Times New Roman" w:hAnsi="Times New Roman" w:cs="Times New Roman"/>
                <w:color w:val="000000" w:themeColor="text1"/>
                <w:sz w:val="28"/>
                <w:szCs w:val="28"/>
                <w:lang w:val="de-DE"/>
              </w:rPr>
              <w:t>18 - 20 phút).</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b/>
                <w:color w:val="000000" w:themeColor="text1"/>
                <w:sz w:val="28"/>
                <w:szCs w:val="28"/>
                <w:lang w:val="de-DE"/>
              </w:rPr>
              <w:t>a. Hoạt động 1</w:t>
            </w:r>
            <w:r w:rsidRPr="000D0C96">
              <w:rPr>
                <w:rFonts w:ascii="Times New Roman" w:eastAsia="Times New Roman" w:hAnsi="Times New Roman" w:cs="Times New Roman"/>
                <w:color w:val="000000" w:themeColor="text1"/>
                <w:sz w:val="28"/>
                <w:szCs w:val="28"/>
                <w:lang w:val="de-DE"/>
              </w:rPr>
              <w:t>: Khởi động:</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color w:val="000000" w:themeColor="text1"/>
                <w:sz w:val="28"/>
                <w:szCs w:val="28"/>
                <w:lang w:val="de-DE"/>
              </w:rPr>
              <w:t>- Cô bật nhạc và dùng hiệu lệnh xắc xô cho trẻ đi vòng tròn kết hợp các kiểu đi khác nhau: Đi thường, đi kiễng gót, đi mé bàn chân, chạy chậm, chạy nhanh.</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color w:val="000000" w:themeColor="text1"/>
                <w:sz w:val="28"/>
                <w:szCs w:val="28"/>
                <w:lang w:val="de-DE"/>
              </w:rPr>
              <w:lastRenderedPageBreak/>
              <w:t>- Cho trẻ chuyển thành 3 hàng ngang.</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b/>
                <w:color w:val="000000" w:themeColor="text1"/>
                <w:sz w:val="28"/>
                <w:szCs w:val="28"/>
                <w:lang w:val="de-DE"/>
              </w:rPr>
              <w:t xml:space="preserve">b.Hoạt động 2: </w:t>
            </w:r>
            <w:r w:rsidRPr="000D0C96">
              <w:rPr>
                <w:rFonts w:ascii="Times New Roman" w:eastAsia="Times New Roman" w:hAnsi="Times New Roman" w:cs="Times New Roman"/>
                <w:color w:val="000000" w:themeColor="text1"/>
                <w:sz w:val="28"/>
                <w:szCs w:val="28"/>
                <w:lang w:val="de-DE"/>
              </w:rPr>
              <w:t>Trọng động:</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0D0C96">
              <w:rPr>
                <w:rFonts w:ascii="Times New Roman" w:eastAsia="Arial" w:hAnsi="Times New Roman" w:cs="Times New Roman"/>
                <w:color w:val="000000" w:themeColor="text1"/>
                <w:sz w:val="28"/>
                <w:szCs w:val="28"/>
                <w:lang w:val="de-DE"/>
              </w:rPr>
              <w:t>*  Bài tập phát triển chung:</w:t>
            </w:r>
          </w:p>
          <w:p w:rsidR="00705498" w:rsidRPr="00294776" w:rsidRDefault="00705498" w:rsidP="00705498">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xml:space="preserve">- </w:t>
            </w:r>
            <w:proofErr w:type="gramStart"/>
            <w:r w:rsidRPr="00294776">
              <w:rPr>
                <w:rFonts w:ascii="Times New Roman" w:eastAsia="Times New Roman" w:hAnsi="Times New Roman" w:cs="Times New Roman"/>
                <w:sz w:val="28"/>
                <w:szCs w:val="28"/>
              </w:rPr>
              <w:t>Tay :</w:t>
            </w:r>
            <w:proofErr w:type="gramEnd"/>
            <w:r w:rsidRPr="00294776">
              <w:rPr>
                <w:rFonts w:ascii="Times New Roman" w:eastAsia="Times New Roman" w:hAnsi="Times New Roman" w:cs="Times New Roman"/>
                <w:sz w:val="28"/>
                <w:szCs w:val="28"/>
              </w:rPr>
              <w:t xml:space="preserve"> Hai tay đưa sang ngang, lên cao</w:t>
            </w:r>
          </w:p>
          <w:p w:rsidR="00705498" w:rsidRPr="00294776" w:rsidRDefault="00705498" w:rsidP="00705498">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Bụng: Đứng 2 tay chống hông quay người hai bên,</w:t>
            </w:r>
          </w:p>
          <w:p w:rsidR="00705498" w:rsidRPr="00294776" w:rsidRDefault="00705498" w:rsidP="00705498">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xml:space="preserve">- Chân: Đứng, khuỵu gối </w:t>
            </w:r>
          </w:p>
          <w:p w:rsidR="00CE4845" w:rsidRPr="00705498" w:rsidRDefault="00705498" w:rsidP="00705498">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Bật: Bật tại chỗ.</w:t>
            </w:r>
          </w:p>
          <w:p w:rsidR="001A1274" w:rsidRPr="000D0C96" w:rsidRDefault="001A1274" w:rsidP="001A1274">
            <w:pPr>
              <w:spacing w:after="0" w:line="240" w:lineRule="auto"/>
              <w:rPr>
                <w:rFonts w:ascii="Times New Roman" w:eastAsia="Arial" w:hAnsi="Times New Roman" w:cs="Times New Roman"/>
                <w:color w:val="000000" w:themeColor="text1"/>
                <w:sz w:val="28"/>
                <w:szCs w:val="28"/>
                <w:lang w:val="de-DE"/>
              </w:rPr>
            </w:pPr>
            <w:r w:rsidRPr="000D0C96">
              <w:rPr>
                <w:rFonts w:ascii="Times New Roman" w:eastAsia="Times New Roman" w:hAnsi="Times New Roman" w:cs="Times New Roman"/>
                <w:color w:val="000000" w:themeColor="text1"/>
                <w:sz w:val="28"/>
                <w:szCs w:val="28"/>
                <w:lang w:val="it-IT"/>
              </w:rPr>
              <w:t>-</w:t>
            </w:r>
            <w:r w:rsidRPr="000D0C96">
              <w:rPr>
                <w:rFonts w:ascii="Times New Roman" w:eastAsia="Times New Roman" w:hAnsi="Times New Roman" w:cs="Times New Roman"/>
                <w:color w:val="000000" w:themeColor="text1"/>
                <w:sz w:val="28"/>
                <w:szCs w:val="28"/>
                <w:lang w:val="pt-BR"/>
              </w:rPr>
              <w:t xml:space="preserve"> </w:t>
            </w:r>
            <w:r w:rsidRPr="000D0C96">
              <w:rPr>
                <w:rFonts w:ascii="Times New Roman" w:eastAsia="Arial" w:hAnsi="Times New Roman" w:cs="Times New Roman"/>
                <w:color w:val="000000" w:themeColor="text1"/>
                <w:sz w:val="28"/>
                <w:szCs w:val="28"/>
                <w:lang w:val="de-DE"/>
              </w:rPr>
              <w:t xml:space="preserve">Chuyển đội hình 3 hàng dọc thành 2 hàng ngang đối </w:t>
            </w:r>
          </w:p>
          <w:p w:rsidR="001A1274" w:rsidRPr="000D0C96" w:rsidRDefault="001A1274" w:rsidP="001A1274">
            <w:pPr>
              <w:spacing w:after="0" w:line="240" w:lineRule="auto"/>
              <w:rPr>
                <w:rFonts w:ascii="Times New Roman" w:eastAsia="Arial" w:hAnsi="Times New Roman" w:cs="Times New Roman"/>
                <w:color w:val="000000" w:themeColor="text1"/>
                <w:sz w:val="28"/>
                <w:szCs w:val="28"/>
                <w:lang w:val="de-DE"/>
              </w:rPr>
            </w:pPr>
            <w:r w:rsidRPr="000D0C96">
              <w:rPr>
                <w:rFonts w:ascii="Times New Roman" w:eastAsia="Arial" w:hAnsi="Times New Roman" w:cs="Times New Roman"/>
                <w:color w:val="000000" w:themeColor="text1"/>
                <w:sz w:val="28"/>
                <w:szCs w:val="28"/>
                <w:lang w:val="de-DE"/>
              </w:rPr>
              <w:t>* Vận động cơ bản:</w:t>
            </w:r>
          </w:p>
          <w:p w:rsidR="001A1274" w:rsidRPr="000D0C96" w:rsidRDefault="001A1274" w:rsidP="001A1274">
            <w:pPr>
              <w:spacing w:after="0" w:line="240" w:lineRule="auto"/>
              <w:rPr>
                <w:rFonts w:ascii="Times New Roman" w:eastAsia="Arial" w:hAnsi="Times New Roman" w:cs="Times New Roman"/>
                <w:color w:val="000000" w:themeColor="text1"/>
                <w:sz w:val="28"/>
                <w:szCs w:val="28"/>
                <w:lang w:val="de-DE"/>
              </w:rPr>
            </w:pPr>
            <w:r w:rsidRPr="000D0C96">
              <w:rPr>
                <w:rFonts w:ascii="Times New Roman" w:eastAsia="Arial" w:hAnsi="Times New Roman" w:cs="Times New Roman"/>
                <w:color w:val="000000" w:themeColor="text1"/>
                <w:sz w:val="28"/>
                <w:szCs w:val="28"/>
                <w:lang w:val="de-DE"/>
              </w:rPr>
              <w:t>- Các con chú ý quan sát trên đây cô có gì nhỉ?</w:t>
            </w:r>
          </w:p>
          <w:p w:rsidR="001A1274" w:rsidRPr="000D0C96" w:rsidRDefault="001A1274" w:rsidP="001A1274">
            <w:pPr>
              <w:tabs>
                <w:tab w:val="left" w:pos="1740"/>
              </w:tabs>
              <w:spacing w:after="0" w:line="240" w:lineRule="auto"/>
              <w:jc w:val="both"/>
              <w:rPr>
                <w:rFonts w:ascii="Times New Roman" w:eastAsia="Arial" w:hAnsi="Times New Roman" w:cs="Times New Roman"/>
                <w:b/>
                <w:color w:val="000000" w:themeColor="text1"/>
                <w:sz w:val="28"/>
                <w:szCs w:val="28"/>
                <w:lang w:val="pt-BR"/>
              </w:rPr>
            </w:pPr>
            <w:r w:rsidRPr="000D0C96">
              <w:rPr>
                <w:rFonts w:ascii="Times New Roman" w:eastAsia="Arial" w:hAnsi="Times New Roman" w:cs="Times New Roman"/>
                <w:b/>
                <w:color w:val="000000" w:themeColor="text1"/>
                <w:sz w:val="28"/>
                <w:szCs w:val="28"/>
                <w:lang w:val="pt-BR"/>
              </w:rPr>
              <w:t xml:space="preserve">+ </w:t>
            </w:r>
            <w:r w:rsidRPr="000D0C96">
              <w:rPr>
                <w:rFonts w:ascii="Times New Roman" w:eastAsia="Arial" w:hAnsi="Times New Roman" w:cs="Times New Roman"/>
                <w:color w:val="000000" w:themeColor="text1"/>
                <w:sz w:val="28"/>
                <w:szCs w:val="28"/>
                <w:lang w:val="pt-BR"/>
              </w:rPr>
              <w:t>Cô tập mẫu:</w:t>
            </w:r>
            <w:r w:rsidRPr="000D0C96">
              <w:rPr>
                <w:rFonts w:ascii="Times New Roman" w:eastAsia="Arial" w:hAnsi="Times New Roman" w:cs="Times New Roman"/>
                <w:b/>
                <w:color w:val="000000" w:themeColor="text1"/>
                <w:sz w:val="28"/>
                <w:szCs w:val="28"/>
                <w:lang w:val="pt-BR"/>
              </w:rPr>
              <w:t xml:space="preserve"> </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xml:space="preserve">- Lần 1: Cô tập không phân tích </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Lần 2: Phân tích.</w:t>
            </w:r>
          </w:p>
          <w:p w:rsidR="00705498" w:rsidRPr="00705498" w:rsidRDefault="001A1274" w:rsidP="001A1274">
            <w:pPr>
              <w:tabs>
                <w:tab w:val="left" w:pos="1740"/>
              </w:tabs>
              <w:spacing w:after="0" w:line="240" w:lineRule="auto"/>
              <w:jc w:val="both"/>
              <w:rPr>
                <w:rFonts w:ascii="Times New Roman" w:hAnsi="Times New Roman" w:cs="Times New Roman"/>
                <w:color w:val="3C3C3C"/>
                <w:sz w:val="28"/>
                <w:szCs w:val="28"/>
                <w:shd w:val="clear" w:color="auto" w:fill="FFFFFF"/>
              </w:rPr>
            </w:pPr>
            <w:r w:rsidRPr="00705498">
              <w:rPr>
                <w:rFonts w:ascii="Times New Roman" w:eastAsia="Arial" w:hAnsi="Times New Roman" w:cs="Times New Roman"/>
                <w:color w:val="000000" w:themeColor="text1"/>
                <w:sz w:val="28"/>
                <w:szCs w:val="28"/>
                <w:lang w:val="pt-BR"/>
              </w:rPr>
              <w:t xml:space="preserve">- </w:t>
            </w:r>
            <w:r w:rsidRPr="00705498">
              <w:rPr>
                <w:rFonts w:ascii="Times New Roman" w:eastAsia="Arial" w:hAnsi="Times New Roman" w:cs="Times New Roman"/>
                <w:color w:val="000000" w:themeColor="text1"/>
                <w:sz w:val="28"/>
                <w:szCs w:val="28"/>
                <w:lang w:val="vi-VN"/>
              </w:rPr>
              <w:t>TTCB</w:t>
            </w:r>
            <w:r w:rsidR="00705498">
              <w:rPr>
                <w:rFonts w:ascii="Times New Roman" w:eastAsia="Arial" w:hAnsi="Times New Roman" w:cs="Times New Roman"/>
                <w:color w:val="000000" w:themeColor="text1"/>
                <w:sz w:val="28"/>
                <w:szCs w:val="28"/>
                <w:lang w:val="en-GB"/>
              </w:rPr>
              <w:t xml:space="preserve">: </w:t>
            </w:r>
            <w:r w:rsidR="00705498">
              <w:rPr>
                <w:rFonts w:ascii="Times New Roman" w:hAnsi="Times New Roman" w:cs="Times New Roman"/>
                <w:color w:val="3C3C3C"/>
                <w:sz w:val="28"/>
                <w:szCs w:val="28"/>
                <w:shd w:val="clear" w:color="auto" w:fill="FFFFFF"/>
              </w:rPr>
              <w:t>Hai</w:t>
            </w:r>
            <w:r w:rsidR="00705498" w:rsidRPr="00705498">
              <w:rPr>
                <w:rFonts w:ascii="Times New Roman" w:hAnsi="Times New Roman" w:cs="Times New Roman"/>
                <w:color w:val="3C3C3C"/>
                <w:sz w:val="28"/>
                <w:szCs w:val="28"/>
                <w:shd w:val="clear" w:color="auto" w:fill="FFFFFF"/>
              </w:rPr>
              <w:t xml:space="preserve"> tay cô chống hông, đứng chụm chân trước vạch xuất phát. Khi có hiệu lệnh “Bật” dùng sức của 2 chân nhún chân và đạp đất bật người về phía trước, chạm đất bằng 2 bàn chân. Bật xong, cô đi về cuối hàng.</w:t>
            </w:r>
          </w:p>
          <w:p w:rsidR="001A1274" w:rsidRPr="000D0C96" w:rsidRDefault="001A1274" w:rsidP="001A1274">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lang w:val="vi-VN"/>
              </w:rPr>
            </w:pPr>
            <w:r w:rsidRPr="000D0C96">
              <w:rPr>
                <w:rFonts w:ascii="Times New Roman" w:eastAsia="Arial" w:hAnsi="Times New Roman" w:cs="Times New Roman"/>
                <w:color w:val="000000" w:themeColor="text1"/>
                <w:sz w:val="28"/>
                <w:szCs w:val="28"/>
                <w:lang w:val="pt-BR"/>
              </w:rPr>
              <w:t>- Lần 3: Cô nhấn mạnh những ý chính.</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u w:val="single"/>
                <w:lang w:val="pt-BR"/>
              </w:rPr>
            </w:pPr>
            <w:r w:rsidRPr="000D0C96">
              <w:rPr>
                <w:rFonts w:ascii="Times New Roman" w:eastAsia="Arial" w:hAnsi="Times New Roman" w:cs="Times New Roman"/>
                <w:color w:val="000000" w:themeColor="text1"/>
                <w:sz w:val="28"/>
                <w:szCs w:val="28"/>
                <w:lang w:val="pt-BR"/>
              </w:rPr>
              <w:t>- Cô hỏi trẻ: Cô vừa tập bài tập gì?</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Trẻ thực hiện:</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xml:space="preserve">- Lần 1: Gọi hai trẻ lên thực hiện mẫu. </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xml:space="preserve">- Lần 2: Cho lần lượt từng trẻ lên thực hiện. </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quan sát và động viên, khuyến khích trẻ.</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sửa sai cho trẻ ( Nếu có)</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Với trẻ tập chưa đúng, cô cho trẻ làm lại cùng bạn.</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cho mỗi bạn tập 2-3 lần.</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luôn ở cạnh để giúp và nhắc nhở trẻ thực hiện tốt.</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Lần 3: cho trẻ tập dưới hình thức thi đua giữa 2 đội.</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tổ chức cho hai đội thi đua</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Động viên khuyến khích trẻ. Kiểm tra kết quả</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Cô hỏi lại tên bài tập.</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Khen trẻ</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b/>
                <w:color w:val="000000" w:themeColor="text1"/>
                <w:sz w:val="28"/>
                <w:szCs w:val="28"/>
                <w:lang w:val="pt-BR"/>
              </w:rPr>
              <w:t xml:space="preserve">* </w:t>
            </w:r>
            <w:r w:rsidR="00A730C8">
              <w:rPr>
                <w:rFonts w:ascii="Times New Roman" w:eastAsia="Times New Roman" w:hAnsi="Times New Roman" w:cs="Times New Roman"/>
                <w:color w:val="000000" w:themeColor="text1"/>
                <w:sz w:val="28"/>
                <w:szCs w:val="28"/>
                <w:lang w:val="pt-BR"/>
              </w:rPr>
              <w:t>Trò chơi: Hái quả</w:t>
            </w:r>
          </w:p>
          <w:p w:rsidR="00705498" w:rsidRDefault="001A1274" w:rsidP="000D0C96">
            <w:pPr>
              <w:shd w:val="clear" w:color="auto" w:fill="FFFFFF"/>
              <w:spacing w:after="0" w:line="240" w:lineRule="auto"/>
              <w:rPr>
                <w:rFonts w:ascii="Times New Roman" w:eastAsia="Times New Roman" w:hAnsi="Times New Roman" w:cs="Times New Roman"/>
                <w:color w:val="3C3C3C"/>
                <w:sz w:val="28"/>
                <w:szCs w:val="28"/>
              </w:rPr>
            </w:pPr>
            <w:r w:rsidRPr="000D0C96">
              <w:rPr>
                <w:color w:val="000000" w:themeColor="text1"/>
                <w:sz w:val="28"/>
                <w:szCs w:val="28"/>
                <w:lang w:val="pt-BR"/>
              </w:rPr>
              <w:t xml:space="preserve"> </w:t>
            </w:r>
            <w:r w:rsidR="000D0C96" w:rsidRPr="00705498">
              <w:rPr>
                <w:rFonts w:ascii="Times New Roman" w:hAnsi="Times New Roman" w:cs="Times New Roman"/>
                <w:color w:val="3C3C3C"/>
                <w:sz w:val="28"/>
                <w:szCs w:val="28"/>
              </w:rPr>
              <w:t xml:space="preserve">- </w:t>
            </w:r>
            <w:r w:rsidR="00705498" w:rsidRPr="00705498">
              <w:rPr>
                <w:rFonts w:ascii="Times New Roman" w:hAnsi="Times New Roman" w:cs="Times New Roman"/>
                <w:color w:val="3C3C3C"/>
                <w:sz w:val="28"/>
                <w:szCs w:val="28"/>
                <w:shd w:val="clear" w:color="auto" w:fill="FFFFFF"/>
              </w:rPr>
              <w:t>Cô giáo chia trẻ thành 3 nhóm cô cho trẻ xếp thành hàng dọc sau vạch xuất phát. Khi nghe hiệu lệnh của cô, trẻ sẽ làm chú gấu bò qua đường hẹp, khi bò hết đường hẹp trẻ bật liên tục qua các vòng tròn. Tiếp tục, trẻ chạy dích dắc qua các chướng ngại vật đến cây hái quả chạy về bỏ vào sọt đựng quả, về xếp cuối hàng chờ đến lượt sau</w:t>
            </w:r>
            <w:r w:rsidR="00705498">
              <w:rPr>
                <w:color w:val="3C3C3C"/>
                <w:sz w:val="21"/>
                <w:szCs w:val="21"/>
                <w:shd w:val="clear" w:color="auto" w:fill="FFFFFF"/>
              </w:rPr>
              <w:t>.</w:t>
            </w:r>
          </w:p>
          <w:p w:rsidR="001A1274" w:rsidRPr="000D0C96" w:rsidRDefault="00705498" w:rsidP="000D0C96">
            <w:pPr>
              <w:shd w:val="clear" w:color="auto" w:fill="FFFFFF"/>
              <w:spacing w:after="0" w:line="240" w:lineRule="auto"/>
              <w:rPr>
                <w:rFonts w:ascii="Times New Roman" w:eastAsia="Times New Roman" w:hAnsi="Times New Roman" w:cs="Times New Roman"/>
                <w:color w:val="3C3C3C"/>
                <w:sz w:val="28"/>
                <w:szCs w:val="28"/>
              </w:rPr>
            </w:pPr>
            <w:r w:rsidRPr="000D0C96">
              <w:rPr>
                <w:rFonts w:ascii="Times New Roman" w:eastAsia="Calibri" w:hAnsi="Times New Roman" w:cs="Times New Roman"/>
                <w:color w:val="000000" w:themeColor="text1"/>
                <w:sz w:val="28"/>
                <w:szCs w:val="28"/>
                <w:lang w:val="vi-VN"/>
              </w:rPr>
              <w:lastRenderedPageBreak/>
              <w:t xml:space="preserve"> </w:t>
            </w:r>
            <w:r w:rsidR="001A1274" w:rsidRPr="000D0C96">
              <w:rPr>
                <w:rFonts w:ascii="Times New Roman" w:eastAsia="Calibri" w:hAnsi="Times New Roman" w:cs="Times New Roman"/>
                <w:color w:val="000000" w:themeColor="text1"/>
                <w:sz w:val="28"/>
                <w:szCs w:val="28"/>
                <w:lang w:val="vi-VN"/>
              </w:rPr>
              <w:t>- Cô tổ chức cho trẻ chơi</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Bao quát trẻ chơi.</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Nhận xét kết quả chơi.</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b/>
                <w:color w:val="000000" w:themeColor="text1"/>
                <w:sz w:val="28"/>
                <w:szCs w:val="28"/>
                <w:lang w:val="pt-BR"/>
              </w:rPr>
              <w:t>c. Hoạt động 3</w:t>
            </w:r>
            <w:r w:rsidRPr="000D0C96">
              <w:rPr>
                <w:rFonts w:ascii="Times New Roman" w:eastAsia="Times New Roman" w:hAnsi="Times New Roman" w:cs="Times New Roman"/>
                <w:color w:val="000000" w:themeColor="text1"/>
                <w:sz w:val="28"/>
                <w:szCs w:val="28"/>
                <w:lang w:val="pt-BR"/>
              </w:rPr>
              <w:t>: Hồi tĩnh.</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xml:space="preserve">- Cho trẻ đi nhẹ nhàng 1-2 vòng quanh sân. </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b/>
                <w:color w:val="000000" w:themeColor="text1"/>
                <w:sz w:val="28"/>
                <w:szCs w:val="28"/>
                <w:lang w:val="pt-BR"/>
              </w:rPr>
              <w:t>4. Củng cố</w:t>
            </w:r>
            <w:r w:rsidRPr="000D0C96">
              <w:rPr>
                <w:rFonts w:ascii="Times New Roman" w:eastAsia="Times New Roman" w:hAnsi="Times New Roman" w:cs="Times New Roman"/>
                <w:color w:val="000000" w:themeColor="text1"/>
                <w:sz w:val="28"/>
                <w:szCs w:val="28"/>
                <w:lang w:val="pt-BR"/>
              </w:rPr>
              <w:t>: (1 phút).</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rPr>
            </w:pPr>
            <w:r w:rsidRPr="000D0C96">
              <w:rPr>
                <w:rFonts w:ascii="Times New Roman" w:eastAsia="Times New Roman" w:hAnsi="Times New Roman" w:cs="Times New Roman"/>
                <w:color w:val="000000" w:themeColor="text1"/>
                <w:sz w:val="28"/>
                <w:szCs w:val="28"/>
                <w:lang w:val="pt-BR"/>
              </w:rPr>
              <w:t>-</w:t>
            </w:r>
            <w:r w:rsidRPr="000D0C96">
              <w:rPr>
                <w:rFonts w:ascii="Times New Roman" w:eastAsia="Arial" w:hAnsi="Times New Roman" w:cs="Times New Roman"/>
                <w:color w:val="000000" w:themeColor="text1"/>
                <w:sz w:val="28"/>
                <w:szCs w:val="28"/>
                <w:lang w:val="pt-BR"/>
              </w:rPr>
              <w:t xml:space="preserve"> </w:t>
            </w:r>
            <w:r w:rsidRPr="000D0C96">
              <w:rPr>
                <w:rFonts w:ascii="Times New Roman" w:eastAsia="Arial" w:hAnsi="Times New Roman" w:cs="Times New Roman"/>
                <w:color w:val="000000" w:themeColor="text1"/>
                <w:sz w:val="28"/>
                <w:szCs w:val="28"/>
                <w:lang w:val="vi-VN"/>
              </w:rPr>
              <w:t>Hôm nay cô con mình cùng nhau tập bài vận động</w:t>
            </w:r>
            <w:r w:rsidRPr="000D0C96">
              <w:rPr>
                <w:rFonts w:ascii="Times New Roman" w:eastAsia="Arial" w:hAnsi="Times New Roman" w:cs="Times New Roman"/>
                <w:color w:val="000000" w:themeColor="text1"/>
                <w:sz w:val="28"/>
                <w:szCs w:val="28"/>
              </w:rPr>
              <w:t xml:space="preserve"> gì?</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0D0C96">
              <w:rPr>
                <w:rFonts w:ascii="Times New Roman" w:eastAsia="Arial" w:hAnsi="Times New Roman" w:cs="Times New Roman"/>
                <w:color w:val="000000" w:themeColor="text1"/>
                <w:sz w:val="28"/>
                <w:szCs w:val="28"/>
                <w:lang w:val="pt-BR"/>
              </w:rPr>
              <w:t>- Giáo dục trẻ chăm tập thể dục.</w:t>
            </w:r>
          </w:p>
          <w:p w:rsidR="001A1274" w:rsidRPr="000D0C96" w:rsidRDefault="001A1274" w:rsidP="001A1274">
            <w:pPr>
              <w:spacing w:after="0" w:line="240" w:lineRule="auto"/>
              <w:jc w:val="both"/>
              <w:rPr>
                <w:rFonts w:ascii="Times New Roman" w:eastAsia="Times New Roman" w:hAnsi="Times New Roman" w:cs="Times New Roman"/>
                <w:b/>
                <w:color w:val="000000" w:themeColor="text1"/>
                <w:sz w:val="28"/>
                <w:szCs w:val="28"/>
                <w:lang w:val="pt-BR"/>
              </w:rPr>
            </w:pPr>
            <w:r w:rsidRPr="000D0C96">
              <w:rPr>
                <w:rFonts w:ascii="Times New Roman" w:eastAsia="Times New Roman" w:hAnsi="Times New Roman" w:cs="Times New Roman"/>
                <w:b/>
                <w:color w:val="000000" w:themeColor="text1"/>
                <w:sz w:val="28"/>
                <w:szCs w:val="28"/>
                <w:lang w:val="vi-VN"/>
              </w:rPr>
              <w:t xml:space="preserve">5. </w:t>
            </w:r>
            <w:r w:rsidRPr="000D0C96">
              <w:rPr>
                <w:rFonts w:ascii="Times New Roman" w:eastAsia="Times New Roman" w:hAnsi="Times New Roman" w:cs="Times New Roman"/>
                <w:b/>
                <w:color w:val="000000" w:themeColor="text1"/>
                <w:sz w:val="28"/>
                <w:szCs w:val="28"/>
                <w:lang w:val="pt-BR"/>
              </w:rPr>
              <w:t>Nhận xét - tuyên d</w:t>
            </w:r>
            <w:r w:rsidRPr="000D0C96">
              <w:rPr>
                <w:rFonts w:ascii="Times New Roman" w:eastAsia="Times New Roman" w:hAnsi="Times New Roman" w:cs="Times New Roman"/>
                <w:b/>
                <w:color w:val="000000" w:themeColor="text1"/>
                <w:sz w:val="28"/>
                <w:szCs w:val="28"/>
                <w:lang w:val="pt-BR"/>
              </w:rPr>
              <w:softHyphen/>
            </w:r>
            <w:r w:rsidRPr="000D0C96">
              <w:rPr>
                <w:rFonts w:ascii="Times New Roman" w:eastAsia="Times New Roman" w:hAnsi="Times New Roman" w:cs="Times New Roman"/>
                <w:b/>
                <w:color w:val="000000" w:themeColor="text1"/>
                <w:sz w:val="28"/>
                <w:szCs w:val="28"/>
                <w:lang w:val="pt-BR"/>
              </w:rPr>
              <w:softHyphen/>
            </w:r>
            <w:r w:rsidRPr="000D0C96">
              <w:rPr>
                <w:rFonts w:ascii="Times New Roman" w:eastAsia="Times New Roman" w:hAnsi="Times New Roman" w:cs="Times New Roman"/>
                <w:b/>
                <w:color w:val="000000" w:themeColor="text1"/>
                <w:sz w:val="28"/>
                <w:szCs w:val="28"/>
                <w:lang w:val="vi-VN"/>
              </w:rPr>
              <w:t>ươ</w:t>
            </w:r>
            <w:r w:rsidRPr="000D0C96">
              <w:rPr>
                <w:rFonts w:ascii="Times New Roman" w:eastAsia="Times New Roman" w:hAnsi="Times New Roman" w:cs="Times New Roman"/>
                <w:b/>
                <w:color w:val="000000" w:themeColor="text1"/>
                <w:sz w:val="28"/>
                <w:szCs w:val="28"/>
                <w:lang w:val="pt-BR"/>
              </w:rPr>
              <w:t xml:space="preserve">ng:( </w:t>
            </w:r>
            <w:r w:rsidRPr="000D0C96">
              <w:rPr>
                <w:rFonts w:ascii="Times New Roman" w:eastAsia="Times New Roman" w:hAnsi="Times New Roman" w:cs="Times New Roman"/>
                <w:color w:val="000000" w:themeColor="text1"/>
                <w:sz w:val="28"/>
                <w:szCs w:val="28"/>
                <w:lang w:val="pt-BR"/>
              </w:rPr>
              <w:t>1 phút)</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w:t>
            </w:r>
            <w:r w:rsidRPr="000D0C96">
              <w:rPr>
                <w:rFonts w:ascii="Times New Roman" w:eastAsia="Times New Roman" w:hAnsi="Times New Roman" w:cs="Times New Roman"/>
                <w:b/>
                <w:color w:val="000000" w:themeColor="text1"/>
                <w:sz w:val="28"/>
                <w:szCs w:val="28"/>
                <w:lang w:val="pt-BR"/>
              </w:rPr>
              <w:t xml:space="preserve"> </w:t>
            </w:r>
            <w:r w:rsidRPr="000D0C96">
              <w:rPr>
                <w:rFonts w:ascii="Times New Roman" w:eastAsia="Times New Roman" w:hAnsi="Times New Roman" w:cs="Times New Roman"/>
                <w:color w:val="000000" w:themeColor="text1"/>
                <w:sz w:val="28"/>
                <w:szCs w:val="28"/>
                <w:lang w:val="pt-BR"/>
              </w:rPr>
              <w:t>Cô nhận xét,</w:t>
            </w:r>
            <w:r w:rsidRPr="000D0C96">
              <w:rPr>
                <w:rFonts w:ascii="Times New Roman" w:eastAsia="Times New Roman" w:hAnsi="Times New Roman" w:cs="Times New Roman"/>
                <w:color w:val="000000" w:themeColor="text1"/>
                <w:sz w:val="28"/>
                <w:szCs w:val="28"/>
                <w:lang w:val="vi-VN"/>
              </w:rPr>
              <w:t>T</w:t>
            </w:r>
            <w:r w:rsidRPr="000D0C96">
              <w:rPr>
                <w:rFonts w:ascii="Times New Roman" w:eastAsia="Times New Roman" w:hAnsi="Times New Roman" w:cs="Times New Roman"/>
                <w:color w:val="000000" w:themeColor="text1"/>
                <w:sz w:val="28"/>
                <w:szCs w:val="28"/>
                <w:lang w:val="pt-BR"/>
              </w:rPr>
              <w:t>uyên dương trẻ.</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Chuyển sang hoạt động khác.</w:t>
            </w:r>
          </w:p>
        </w:tc>
        <w:tc>
          <w:tcPr>
            <w:tcW w:w="3289" w:type="dxa"/>
          </w:tcPr>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705498" w:rsidRPr="00E9450D" w:rsidRDefault="00705498" w:rsidP="00705498">
            <w:pPr>
              <w:spacing w:after="0" w:line="240" w:lineRule="auto"/>
              <w:outlineLvl w:val="0"/>
              <w:rPr>
                <w:rFonts w:ascii="Times New Roman" w:eastAsia="Times New Roman" w:hAnsi="Times New Roman" w:cs="Times New Roman"/>
                <w:sz w:val="28"/>
                <w:szCs w:val="28"/>
              </w:rPr>
            </w:pPr>
            <w:r w:rsidRPr="00E9450D">
              <w:rPr>
                <w:rFonts w:ascii="Times New Roman" w:eastAsia="Times New Roman" w:hAnsi="Times New Roman" w:cs="Times New Roman"/>
                <w:sz w:val="28"/>
                <w:szCs w:val="28"/>
              </w:rPr>
              <w:t>- Trẻ đọc</w:t>
            </w:r>
          </w:p>
          <w:p w:rsidR="00705498" w:rsidRPr="00E9450D" w:rsidRDefault="00705498" w:rsidP="00705498">
            <w:pPr>
              <w:spacing w:after="0" w:line="240" w:lineRule="auto"/>
              <w:outlineLvl w:val="0"/>
              <w:rPr>
                <w:rFonts w:ascii="Times New Roman" w:eastAsia="Times New Roman" w:hAnsi="Times New Roman" w:cs="Times New Roman"/>
                <w:sz w:val="28"/>
                <w:szCs w:val="28"/>
              </w:rPr>
            </w:pPr>
            <w:r w:rsidRPr="00E9450D">
              <w:rPr>
                <w:rFonts w:ascii="Times New Roman" w:eastAsia="Times New Roman" w:hAnsi="Times New Roman" w:cs="Times New Roman"/>
                <w:sz w:val="28"/>
                <w:szCs w:val="28"/>
              </w:rPr>
              <w:t>- Bắp cải xanh</w:t>
            </w:r>
          </w:p>
          <w:p w:rsidR="00705498" w:rsidRPr="00E9450D" w:rsidRDefault="00705498" w:rsidP="00705498">
            <w:pPr>
              <w:spacing w:after="0" w:line="240" w:lineRule="auto"/>
              <w:outlineLvl w:val="0"/>
              <w:rPr>
                <w:rFonts w:ascii="Times New Roman" w:eastAsia="Times New Roman" w:hAnsi="Times New Roman" w:cs="Times New Roman"/>
                <w:sz w:val="28"/>
                <w:szCs w:val="28"/>
              </w:rPr>
            </w:pPr>
            <w:r w:rsidRPr="00E9450D">
              <w:rPr>
                <w:rFonts w:ascii="Times New Roman" w:eastAsia="Times New Roman" w:hAnsi="Times New Roman" w:cs="Times New Roman"/>
                <w:sz w:val="28"/>
                <w:szCs w:val="28"/>
              </w:rPr>
              <w:t>- Rau bắp cải</w:t>
            </w:r>
          </w:p>
          <w:p w:rsidR="00705498" w:rsidRPr="00E9450D" w:rsidRDefault="00705498" w:rsidP="00705498">
            <w:pPr>
              <w:spacing w:after="0" w:line="240" w:lineRule="auto"/>
              <w:outlineLvl w:val="0"/>
              <w:rPr>
                <w:rFonts w:ascii="Times New Roman" w:eastAsia="Times New Roman" w:hAnsi="Times New Roman" w:cs="Times New Roman"/>
                <w:sz w:val="28"/>
                <w:szCs w:val="28"/>
              </w:rPr>
            </w:pPr>
            <w:r w:rsidRPr="00E9450D">
              <w:rPr>
                <w:rFonts w:ascii="Times New Roman" w:eastAsia="Times New Roman" w:hAnsi="Times New Roman" w:cs="Times New Roman"/>
                <w:sz w:val="28"/>
                <w:szCs w:val="28"/>
              </w:rPr>
              <w:t>- Tốt cho sức khỏe</w:t>
            </w:r>
          </w:p>
          <w:p w:rsidR="00705498" w:rsidRPr="00E9450D" w:rsidRDefault="00705498" w:rsidP="00705498">
            <w:pPr>
              <w:spacing w:after="0" w:line="240" w:lineRule="auto"/>
              <w:outlineLvl w:val="0"/>
              <w:rPr>
                <w:rFonts w:ascii="Times New Roman" w:eastAsia="Times New Roman" w:hAnsi="Times New Roman" w:cs="Times New Roman"/>
                <w:sz w:val="28"/>
                <w:szCs w:val="28"/>
                <w:lang w:val="it-IT"/>
              </w:rPr>
            </w:pPr>
            <w:r w:rsidRPr="00E9450D">
              <w:rPr>
                <w:rFonts w:ascii="Times New Roman" w:eastAsia="Times New Roman" w:hAnsi="Times New Roman" w:cs="Times New Roman"/>
                <w:sz w:val="28"/>
                <w:szCs w:val="28"/>
                <w:lang w:val="it-IT"/>
              </w:rPr>
              <w:t>- Trẻ lắng nghe</w:t>
            </w:r>
          </w:p>
          <w:p w:rsidR="00705498" w:rsidRPr="00E9450D" w:rsidRDefault="00705498" w:rsidP="00705498">
            <w:pPr>
              <w:spacing w:after="0" w:line="240" w:lineRule="auto"/>
              <w:jc w:val="both"/>
              <w:rPr>
                <w:rFonts w:ascii="Times New Roman" w:eastAsia="PMingLiU" w:hAnsi="Times New Roman" w:cs="Times New Roman"/>
                <w:sz w:val="28"/>
                <w:szCs w:val="28"/>
                <w:lang w:eastAsia="vi-VN"/>
              </w:rPr>
            </w:pPr>
          </w:p>
          <w:p w:rsidR="00705498" w:rsidRPr="00E9450D" w:rsidRDefault="00705498" w:rsidP="00705498">
            <w:pPr>
              <w:spacing w:after="0" w:line="240" w:lineRule="auto"/>
              <w:jc w:val="both"/>
              <w:rPr>
                <w:rFonts w:ascii="Times New Roman" w:eastAsia="PMingLiU" w:hAnsi="Times New Roman" w:cs="Times New Roman"/>
                <w:sz w:val="28"/>
                <w:szCs w:val="28"/>
                <w:lang w:eastAsia="vi-VN"/>
              </w:rPr>
            </w:pPr>
          </w:p>
          <w:p w:rsidR="00705498" w:rsidRDefault="00705498" w:rsidP="00705498">
            <w:pPr>
              <w:spacing w:after="0" w:line="240" w:lineRule="auto"/>
              <w:jc w:val="both"/>
              <w:rPr>
                <w:rFonts w:ascii="Times New Roman" w:eastAsia="PMingLiU" w:hAnsi="Times New Roman" w:cs="Times New Roman"/>
                <w:sz w:val="28"/>
                <w:szCs w:val="28"/>
                <w:lang w:eastAsia="vi-VN"/>
              </w:rPr>
            </w:pPr>
          </w:p>
          <w:p w:rsidR="00705498" w:rsidRPr="00E9450D" w:rsidRDefault="00705498" w:rsidP="00705498">
            <w:pPr>
              <w:spacing w:after="0" w:line="240" w:lineRule="auto"/>
              <w:jc w:val="both"/>
              <w:rPr>
                <w:rFonts w:ascii="Times New Roman" w:eastAsia="PMingLiU" w:hAnsi="Times New Roman" w:cs="Times New Roman"/>
                <w:sz w:val="28"/>
                <w:szCs w:val="28"/>
                <w:lang w:eastAsia="vi-VN"/>
              </w:rPr>
            </w:pPr>
          </w:p>
          <w:p w:rsidR="00705498" w:rsidRPr="00E9450D" w:rsidRDefault="00705498" w:rsidP="00705498">
            <w:pPr>
              <w:spacing w:after="0" w:line="240" w:lineRule="auto"/>
              <w:jc w:val="both"/>
              <w:rPr>
                <w:rFonts w:ascii="Times New Roman" w:eastAsia="PMingLiU" w:hAnsi="Times New Roman" w:cs="Times New Roman"/>
                <w:sz w:val="28"/>
                <w:szCs w:val="28"/>
                <w:lang w:eastAsia="vi-VN"/>
              </w:rPr>
            </w:pPr>
            <w:r w:rsidRPr="00E9450D">
              <w:rPr>
                <w:rFonts w:ascii="Times New Roman" w:eastAsia="PMingLiU" w:hAnsi="Times New Roman" w:cs="Times New Roman"/>
                <w:sz w:val="28"/>
                <w:szCs w:val="28"/>
                <w:lang w:eastAsia="vi-VN"/>
              </w:rPr>
              <w:t>- Vâng ạ</w:t>
            </w: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CE4845" w:rsidRDefault="00CE4845" w:rsidP="001A1274">
            <w:pPr>
              <w:spacing w:after="0" w:line="240" w:lineRule="auto"/>
              <w:jc w:val="both"/>
              <w:rPr>
                <w:rFonts w:ascii="Times New Roman" w:eastAsia="Calibri" w:hAnsi="Times New Roman" w:cs="Times New Roman"/>
                <w:color w:val="000000" w:themeColor="text1"/>
                <w:sz w:val="28"/>
                <w:szCs w:val="28"/>
                <w:lang w:val="vi-VN"/>
              </w:rPr>
            </w:pPr>
          </w:p>
          <w:p w:rsidR="001A1274" w:rsidRDefault="001A1274" w:rsidP="001A1274">
            <w:pPr>
              <w:spacing w:after="0" w:line="240" w:lineRule="auto"/>
              <w:jc w:val="both"/>
              <w:rPr>
                <w:rFonts w:ascii="Times New Roman" w:eastAsia="Calibri" w:hAnsi="Times New Roman" w:cs="Times New Roman"/>
                <w:color w:val="000000" w:themeColor="text1"/>
                <w:sz w:val="28"/>
                <w:szCs w:val="28"/>
                <w:lang w:val="vi-VN"/>
              </w:rPr>
            </w:pPr>
            <w:r w:rsidRPr="003C364D">
              <w:rPr>
                <w:rFonts w:ascii="Times New Roman" w:eastAsia="Calibri" w:hAnsi="Times New Roman" w:cs="Times New Roman"/>
                <w:color w:val="000000" w:themeColor="text1"/>
                <w:sz w:val="28"/>
                <w:szCs w:val="28"/>
                <w:lang w:val="vi-VN"/>
              </w:rPr>
              <w:t>-Trẻ đi theo hiệu lệnh.</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lastRenderedPageBreak/>
              <w:t>- Trẻ xếp hàng</w:t>
            </w:r>
          </w:p>
          <w:p w:rsidR="009D2A94" w:rsidRDefault="009D2A94" w:rsidP="001A1274">
            <w:pPr>
              <w:spacing w:after="0" w:line="240" w:lineRule="auto"/>
              <w:jc w:val="both"/>
              <w:rPr>
                <w:rFonts w:ascii="Times New Roman" w:eastAsia="Arial" w:hAnsi="Times New Roman" w:cs="Times New Roman"/>
                <w:color w:val="000000" w:themeColor="text1"/>
                <w:sz w:val="28"/>
                <w:szCs w:val="28"/>
                <w:lang w:val="it-IT"/>
              </w:rPr>
            </w:pPr>
          </w:p>
          <w:p w:rsidR="009D2A94" w:rsidRDefault="009D2A9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3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Chuyển đội hình.</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rPr>
            </w:pPr>
            <w:r w:rsidRPr="003C364D">
              <w:rPr>
                <w:rFonts w:ascii="Times New Roman" w:eastAsia="Times New Roman" w:hAnsi="Times New Roman" w:cs="Times New Roman"/>
                <w:color w:val="000000" w:themeColor="text1"/>
                <w:sz w:val="28"/>
                <w:szCs w:val="28"/>
                <w:lang w:val="vi-VN"/>
              </w:rPr>
              <w:t xml:space="preserve">- </w:t>
            </w:r>
            <w:r w:rsidR="00CE4845">
              <w:rPr>
                <w:rFonts w:ascii="Times New Roman" w:eastAsia="Times New Roman" w:hAnsi="Times New Roman" w:cs="Times New Roman"/>
                <w:color w:val="000000" w:themeColor="text1"/>
                <w:sz w:val="28"/>
                <w:szCs w:val="28"/>
              </w:rPr>
              <w:t>Bóng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quan sát.</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0D0C96" w:rsidRDefault="000D0C96" w:rsidP="001A1274">
            <w:pPr>
              <w:spacing w:after="0" w:line="240" w:lineRule="auto"/>
              <w:jc w:val="both"/>
              <w:rPr>
                <w:rFonts w:ascii="Times New Roman" w:eastAsia="Arial" w:hAnsi="Times New Roman" w:cs="Times New Roman"/>
                <w:color w:val="000000" w:themeColor="text1"/>
                <w:sz w:val="28"/>
                <w:szCs w:val="28"/>
                <w:lang w:val="it-IT"/>
              </w:rPr>
            </w:pPr>
          </w:p>
          <w:p w:rsidR="00705498" w:rsidRDefault="00705498"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Quan sát cô làm mẫu</w:t>
            </w:r>
          </w:p>
          <w:p w:rsidR="001A1274" w:rsidRPr="003C364D" w:rsidRDefault="00705498" w:rsidP="001A1274">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 Trẻ nói</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Lần lượt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lắng nghe.</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Thi đua.</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b/>
                <w:color w:val="000000" w:themeColor="text1"/>
                <w:sz w:val="28"/>
                <w:szCs w:val="28"/>
                <w:lang w:val="it-IT"/>
              </w:rPr>
              <w:t xml:space="preserve">- </w:t>
            </w:r>
            <w:r w:rsidRPr="003C364D">
              <w:rPr>
                <w:rFonts w:ascii="Times New Roman" w:eastAsia="Times New Roman" w:hAnsi="Times New Roman" w:cs="Times New Roman"/>
                <w:color w:val="000000" w:themeColor="text1"/>
                <w:sz w:val="28"/>
                <w:szCs w:val="28"/>
                <w:lang w:val="it-IT"/>
              </w:rPr>
              <w:t>Lắng nghe kết quả</w:t>
            </w:r>
          </w:p>
          <w:p w:rsidR="001A1274" w:rsidRPr="003C364D" w:rsidRDefault="001A1274" w:rsidP="001A1274">
            <w:pPr>
              <w:tabs>
                <w:tab w:val="center" w:pos="1902"/>
              </w:tabs>
              <w:spacing w:after="0" w:line="240" w:lineRule="auto"/>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kể.</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240449" w:rsidRDefault="00240449"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240449" w:rsidRPr="003C364D" w:rsidRDefault="00240449"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Lắng nghe</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lastRenderedPageBreak/>
              <w:t>- Trẻ chơi 2-3 lần.</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đi nhẹ nhàng 1-2 vòng</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E838F2"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kể</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nghe.</w:t>
            </w:r>
          </w:p>
          <w:p w:rsidR="001A1274" w:rsidRPr="003C364D" w:rsidRDefault="001A1274" w:rsidP="001A1274">
            <w:pPr>
              <w:tabs>
                <w:tab w:val="center" w:pos="1902"/>
              </w:tabs>
              <w:spacing w:after="0" w:line="240" w:lineRule="auto"/>
              <w:rPr>
                <w:rFonts w:ascii="Times New Roman" w:eastAsia="Times New Roman" w:hAnsi="Times New Roman" w:cs="Times New Roman"/>
                <w:b/>
                <w:color w:val="000000" w:themeColor="text1"/>
                <w:sz w:val="28"/>
                <w:szCs w:val="28"/>
                <w:lang w:val="it-IT"/>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A1274" w:rsidRDefault="00D4353A" w:rsidP="00D4353A">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353A" w:rsidRDefault="001A1274" w:rsidP="00D4353A">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D4353A">
        <w:rPr>
          <w:rFonts w:ascii="Times New Roman" w:eastAsia="Times New Roman" w:hAnsi="Times New Roman" w:cs="Times New Roman"/>
          <w:sz w:val="28"/>
          <w:szCs w:val="28"/>
          <w:lang w:val="it-IT"/>
        </w:rPr>
        <w:t>.</w:t>
      </w:r>
    </w:p>
    <w:p w:rsidR="00E838F2" w:rsidRDefault="00E838F2" w:rsidP="00D4353A">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ED3E96">
        <w:rPr>
          <w:rFonts w:ascii="Times New Roman" w:eastAsia="Times New Roman" w:hAnsi="Times New Roman" w:cs="Times New Roman"/>
          <w:sz w:val="28"/>
          <w:szCs w:val="28"/>
          <w:lang w:val="it-IT"/>
        </w:rPr>
        <w:t>.............................</w:t>
      </w:r>
    </w:p>
    <w:p w:rsidR="00240449" w:rsidRDefault="00240449" w:rsidP="00D4353A">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84004" w:rsidP="00BF0641">
      <w:pPr>
        <w:spacing w:after="0" w:line="360" w:lineRule="auto"/>
        <w:ind w:left="5040"/>
        <w:outlineLvl w:val="0"/>
        <w:rPr>
          <w:rFonts w:ascii="Times New Roman" w:eastAsia="Times New Roman" w:hAnsi="Times New Roman" w:cs="Times New Roman"/>
          <w:sz w:val="28"/>
          <w:szCs w:val="28"/>
          <w:lang w:val="it-IT"/>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sidR="00A730C8">
        <w:rPr>
          <w:rFonts w:ascii="Times New Roman" w:eastAsia="Calibri" w:hAnsi="Times New Roman" w:cs="Times New Roman"/>
          <w:i/>
          <w:sz w:val="28"/>
          <w:szCs w:val="28"/>
        </w:rPr>
        <w:t xml:space="preserve"> 3 ngày </w:t>
      </w:r>
      <w:proofErr w:type="gramStart"/>
      <w:r w:rsidR="00A730C8">
        <w:rPr>
          <w:rFonts w:ascii="Times New Roman" w:eastAsia="Calibri" w:hAnsi="Times New Roman" w:cs="Times New Roman"/>
          <w:i/>
          <w:sz w:val="28"/>
          <w:szCs w:val="28"/>
        </w:rPr>
        <w:t>25</w:t>
      </w:r>
      <w:r w:rsidR="00BA1D8D">
        <w:rPr>
          <w:rFonts w:ascii="Times New Roman" w:eastAsia="Calibri" w:hAnsi="Times New Roman" w:cs="Times New Roman"/>
          <w:i/>
          <w:sz w:val="28"/>
          <w:szCs w:val="28"/>
        </w:rPr>
        <w:t xml:space="preserve">  tháng</w:t>
      </w:r>
      <w:proofErr w:type="gramEnd"/>
      <w:r w:rsidR="00BA1D8D">
        <w:rPr>
          <w:rFonts w:ascii="Times New Roman" w:eastAsia="Calibri" w:hAnsi="Times New Roman" w:cs="Times New Roman"/>
          <w:i/>
          <w:sz w:val="28"/>
          <w:szCs w:val="28"/>
        </w:rPr>
        <w:t xml:space="preserve"> 2</w:t>
      </w:r>
      <w:r w:rsidR="008911A5">
        <w:rPr>
          <w:rFonts w:ascii="Times New Roman" w:eastAsia="Calibri" w:hAnsi="Times New Roman" w:cs="Times New Roman"/>
          <w:i/>
          <w:sz w:val="28"/>
          <w:szCs w:val="28"/>
        </w:rPr>
        <w:t xml:space="preserve"> năm 2025</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A730C8">
        <w:rPr>
          <w:rFonts w:ascii="Times New Roman" w:eastAsia="Calibri" w:hAnsi="Times New Roman" w:cs="Times New Roman"/>
          <w:b/>
          <w:sz w:val="28"/>
          <w:szCs w:val="28"/>
        </w:rPr>
        <w:t>ĐỒNG DAO VỀ CỦ</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7E155A">
        <w:rPr>
          <w:rFonts w:ascii="Times New Roman" w:eastAsia="Times New Roman" w:hAnsi="Times New Roman" w:cs="Times New Roman"/>
          <w:sz w:val="28"/>
          <w:szCs w:val="28"/>
        </w:rPr>
        <w:t xml:space="preserve"> Trò chuyện</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ED3E96" w:rsidRPr="00ED3E96" w:rsidRDefault="00ED3E96" w:rsidP="006558E6">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xml:space="preserve">- </w:t>
      </w:r>
      <w:r w:rsidR="00D15EFA">
        <w:rPr>
          <w:rFonts w:ascii="Times New Roman" w:eastAsia="Times New Roman" w:hAnsi="Times New Roman" w:cs="Times New Roman"/>
          <w:color w:val="3C3C3C"/>
          <w:sz w:val="28"/>
          <w:szCs w:val="28"/>
        </w:rPr>
        <w:t>Trẻ nhớ tên bài đồng dao và thuộc bài đồng dao</w:t>
      </w:r>
    </w:p>
    <w:p w:rsidR="00414006" w:rsidRPr="006558E6" w:rsidRDefault="00ED3E96" w:rsidP="006558E6">
      <w:pPr>
        <w:shd w:val="clear" w:color="auto" w:fill="FFFFFF"/>
        <w:spacing w:after="0" w:line="240" w:lineRule="auto"/>
        <w:jc w:val="both"/>
        <w:rPr>
          <w:rFonts w:ascii="Times New Roman" w:eastAsia="Times New Roman" w:hAnsi="Times New Roman" w:cs="Times New Roman"/>
          <w:color w:val="3C3C3C"/>
          <w:sz w:val="28"/>
          <w:szCs w:val="28"/>
        </w:rPr>
      </w:pPr>
      <w:r w:rsidRPr="00ED3E96">
        <w:rPr>
          <w:rFonts w:ascii="Times New Roman" w:eastAsia="Times New Roman" w:hAnsi="Times New Roman" w:cs="Times New Roman"/>
          <w:color w:val="3C3C3C"/>
          <w:sz w:val="28"/>
          <w:szCs w:val="28"/>
        </w:rPr>
        <w:t>- Trẻ hiểu nội dung bài thơ.</w:t>
      </w:r>
    </w:p>
    <w:p w:rsidR="00414006" w:rsidRPr="006558E6" w:rsidRDefault="00414006" w:rsidP="006558E6">
      <w:pPr>
        <w:spacing w:after="0" w:line="240" w:lineRule="auto"/>
        <w:rPr>
          <w:rFonts w:ascii="Times New Roman" w:eastAsia="Times New Roman" w:hAnsi="Times New Roman" w:cs="Times New Roman"/>
          <w:sz w:val="28"/>
          <w:szCs w:val="28"/>
        </w:rPr>
      </w:pPr>
      <w:r w:rsidRPr="006558E6">
        <w:rPr>
          <w:rFonts w:ascii="Times New Roman" w:eastAsia="Times New Roman" w:hAnsi="Times New Roman" w:cs="Times New Roman"/>
          <w:sz w:val="28"/>
          <w:szCs w:val="28"/>
        </w:rPr>
        <w:t>2. Kỹ năng:</w:t>
      </w:r>
    </w:p>
    <w:p w:rsidR="00D15EFA" w:rsidRDefault="00414006" w:rsidP="00D15EFA">
      <w:pPr>
        <w:pStyle w:val="NormalWeb"/>
        <w:spacing w:before="0" w:beforeAutospacing="0" w:after="150" w:afterAutospacing="0"/>
        <w:rPr>
          <w:rFonts w:ascii="Arial" w:hAnsi="Arial" w:cs="Arial"/>
          <w:color w:val="333333"/>
          <w:sz w:val="20"/>
          <w:szCs w:val="20"/>
        </w:rPr>
      </w:pPr>
      <w:r w:rsidRPr="006558E6">
        <w:rPr>
          <w:rFonts w:eastAsia="Arial"/>
          <w:color w:val="333333"/>
          <w:sz w:val="28"/>
          <w:szCs w:val="28"/>
          <w:shd w:val="clear" w:color="auto" w:fill="FFFFFF"/>
        </w:rPr>
        <w:t xml:space="preserve">- </w:t>
      </w:r>
      <w:r w:rsidR="00ED3E96" w:rsidRPr="006558E6">
        <w:rPr>
          <w:color w:val="3C3C3C"/>
          <w:sz w:val="28"/>
          <w:szCs w:val="28"/>
        </w:rPr>
        <w:t> </w:t>
      </w:r>
      <w:r w:rsidR="00D15EFA">
        <w:rPr>
          <w:color w:val="333333"/>
          <w:sz w:val="28"/>
          <w:szCs w:val="28"/>
          <w:lang w:val="vi-VN"/>
        </w:rPr>
        <w:t>Rén kỹ năng đọc đúng nhịp điệu bài đồng dao.</w:t>
      </w:r>
    </w:p>
    <w:p w:rsidR="00414006" w:rsidRPr="00D15EFA" w:rsidRDefault="00D15EFA" w:rsidP="00D15EFA">
      <w:pPr>
        <w:pStyle w:val="NormalWeb"/>
        <w:spacing w:before="0" w:beforeAutospacing="0" w:after="150" w:afterAutospacing="0"/>
        <w:rPr>
          <w:rFonts w:ascii="Arial" w:hAnsi="Arial" w:cs="Arial"/>
          <w:color w:val="333333"/>
          <w:sz w:val="20"/>
          <w:szCs w:val="20"/>
        </w:rPr>
      </w:pPr>
      <w:r>
        <w:rPr>
          <w:color w:val="333333"/>
          <w:sz w:val="28"/>
          <w:szCs w:val="28"/>
          <w:lang w:val="vi-VN"/>
        </w:rPr>
        <w:t>- Phát triển ngôn ngữ cho trẻ. </w:t>
      </w:r>
      <w:r>
        <w:rPr>
          <w:color w:val="333333"/>
          <w:sz w:val="28"/>
          <w:szCs w:val="28"/>
        </w:rPr>
        <w:t>Rèn trẻ đọc to rõ ràng</w:t>
      </w:r>
    </w:p>
    <w:p w:rsidR="00414006" w:rsidRPr="006558E6" w:rsidRDefault="00414006" w:rsidP="006558E6">
      <w:pPr>
        <w:spacing w:after="0" w:line="240" w:lineRule="auto"/>
        <w:rPr>
          <w:rFonts w:ascii="Times New Roman" w:eastAsia="Times New Roman" w:hAnsi="Times New Roman" w:cs="Times New Roman"/>
          <w:sz w:val="28"/>
          <w:szCs w:val="28"/>
        </w:rPr>
      </w:pPr>
      <w:r w:rsidRPr="006558E6">
        <w:rPr>
          <w:rFonts w:ascii="Times New Roman" w:eastAsia="Times New Roman" w:hAnsi="Times New Roman" w:cs="Times New Roman"/>
          <w:sz w:val="28"/>
          <w:szCs w:val="28"/>
        </w:rPr>
        <w:t>3. Thái độ:</w:t>
      </w:r>
    </w:p>
    <w:p w:rsidR="006558E6" w:rsidRPr="006558E6" w:rsidRDefault="00414006" w:rsidP="00D15EFA">
      <w:pPr>
        <w:pStyle w:val="NormalWeb"/>
        <w:shd w:val="clear" w:color="auto" w:fill="FFFFFF"/>
        <w:spacing w:before="0" w:beforeAutospacing="0" w:after="0" w:afterAutospacing="0"/>
        <w:jc w:val="both"/>
        <w:rPr>
          <w:color w:val="3C3C3C"/>
          <w:sz w:val="28"/>
          <w:szCs w:val="28"/>
        </w:rPr>
      </w:pPr>
      <w:r w:rsidRPr="006558E6">
        <w:rPr>
          <w:sz w:val="28"/>
          <w:szCs w:val="28"/>
        </w:rPr>
        <w:t xml:space="preserve">- </w:t>
      </w:r>
      <w:r w:rsidR="00D15EFA">
        <w:rPr>
          <w:color w:val="333333"/>
          <w:sz w:val="28"/>
          <w:szCs w:val="28"/>
        </w:rPr>
        <w:t>Qua bài học giáo dục trẻ biết ơn những người trồng cây,</w:t>
      </w:r>
      <w:r w:rsidR="00D15EFA">
        <w:rPr>
          <w:color w:val="333333"/>
          <w:sz w:val="28"/>
          <w:szCs w:val="28"/>
        </w:rPr>
        <w:t xml:space="preserve"> từ đó biết quý trọng những sản phẩm người lao động vất vả làm</w:t>
      </w:r>
    </w:p>
    <w:p w:rsidR="00F029E8" w:rsidRPr="006558E6" w:rsidRDefault="00F029E8" w:rsidP="006558E6">
      <w:pPr>
        <w:spacing w:after="0" w:line="240" w:lineRule="auto"/>
        <w:rPr>
          <w:rFonts w:ascii="Times New Roman" w:eastAsia="Arial" w:hAnsi="Times New Roman" w:cs="Times New Roman"/>
          <w:b/>
          <w:sz w:val="28"/>
          <w:szCs w:val="28"/>
        </w:rPr>
      </w:pPr>
      <w:r w:rsidRPr="006558E6">
        <w:rPr>
          <w:rFonts w:ascii="Times New Roman" w:eastAsia="Arial" w:hAnsi="Times New Roman" w:cs="Times New Roman"/>
          <w:b/>
          <w:sz w:val="28"/>
          <w:szCs w:val="28"/>
        </w:rPr>
        <w:t xml:space="preserve">II. Chuẩn bị: </w:t>
      </w:r>
    </w:p>
    <w:p w:rsidR="00F029E8" w:rsidRPr="006558E6" w:rsidRDefault="00F029E8" w:rsidP="006558E6">
      <w:pPr>
        <w:tabs>
          <w:tab w:val="left" w:pos="211"/>
          <w:tab w:val="left" w:pos="1094"/>
        </w:tabs>
        <w:spacing w:after="0" w:line="240" w:lineRule="auto"/>
        <w:rPr>
          <w:rFonts w:ascii="Times New Roman" w:eastAsia="Arial" w:hAnsi="Times New Roman" w:cs="Times New Roman"/>
          <w:sz w:val="28"/>
          <w:szCs w:val="28"/>
        </w:rPr>
      </w:pPr>
      <w:r w:rsidRPr="006558E6">
        <w:rPr>
          <w:rFonts w:ascii="Times New Roman" w:eastAsia="Arial" w:hAnsi="Times New Roman" w:cs="Times New Roman"/>
          <w:sz w:val="28"/>
          <w:szCs w:val="28"/>
        </w:rPr>
        <w:t xml:space="preserve">1.Đồ dùng của giáo viên và trẻ </w:t>
      </w:r>
    </w:p>
    <w:p w:rsidR="00414006" w:rsidRPr="006558E6" w:rsidRDefault="00F029E8" w:rsidP="006558E6">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xml:space="preserve"> </w:t>
      </w:r>
      <w:r w:rsidRPr="006558E6">
        <w:rPr>
          <w:rFonts w:ascii="Times New Roman" w:eastAsia="Arial" w:hAnsi="Times New Roman" w:cs="Times New Roman"/>
          <w:sz w:val="28"/>
          <w:szCs w:val="28"/>
        </w:rPr>
        <w:t xml:space="preserve">a. Đồ dùng của giáo viên: </w:t>
      </w:r>
    </w:p>
    <w:p w:rsidR="00AE05B4" w:rsidRPr="00AE05B4" w:rsidRDefault="00D15EFA" w:rsidP="00AE05B4">
      <w:pPr>
        <w:pStyle w:val="NoSpacing"/>
        <w:rPr>
          <w:rFonts w:ascii="Times New Roman" w:eastAsia="Arial" w:hAnsi="Times New Roman" w:cs="Times New Roman"/>
          <w:sz w:val="28"/>
          <w:shd w:val="clear" w:color="auto" w:fill="FFFFFF"/>
        </w:rPr>
      </w:pPr>
      <w:r>
        <w:rPr>
          <w:rFonts w:ascii="Times New Roman" w:eastAsia="Times New Roman" w:hAnsi="Times New Roman" w:cs="Times New Roman"/>
          <w:color w:val="3C3C3C"/>
          <w:sz w:val="28"/>
          <w:szCs w:val="28"/>
        </w:rPr>
        <w:t>-</w:t>
      </w:r>
      <w:r w:rsidR="00AE05B4" w:rsidRPr="00AE05B4">
        <w:rPr>
          <w:rFonts w:eastAsia="Arial"/>
          <w:sz w:val="28"/>
          <w:shd w:val="clear" w:color="auto" w:fill="FFFFFF"/>
        </w:rPr>
        <w:t xml:space="preserve"> </w:t>
      </w:r>
      <w:r w:rsidR="00AE05B4" w:rsidRPr="00AE05B4">
        <w:rPr>
          <w:rFonts w:ascii="Times New Roman" w:eastAsia="Arial" w:hAnsi="Times New Roman" w:cs="Times New Roman"/>
          <w:sz w:val="28"/>
          <w:shd w:val="clear" w:color="auto" w:fill="FFFFFF"/>
        </w:rPr>
        <w:t>Mũ độ</w:t>
      </w:r>
      <w:r w:rsidR="00AE05B4">
        <w:rPr>
          <w:rFonts w:ascii="Times New Roman" w:eastAsia="Arial" w:hAnsi="Times New Roman" w:cs="Times New Roman"/>
          <w:sz w:val="28"/>
          <w:shd w:val="clear" w:color="auto" w:fill="FFFFFF"/>
        </w:rPr>
        <w:t>i:</w:t>
      </w:r>
    </w:p>
    <w:p w:rsidR="00AE05B4" w:rsidRPr="00AE05B4" w:rsidRDefault="00AE05B4" w:rsidP="00AE05B4">
      <w:pPr>
        <w:spacing w:after="0" w:line="240" w:lineRule="auto"/>
        <w:rPr>
          <w:rFonts w:ascii="Times New Roman" w:eastAsia="Arial" w:hAnsi="Times New Roman" w:cs="Times New Roman"/>
          <w:sz w:val="28"/>
          <w:shd w:val="clear" w:color="auto" w:fill="FFFFFF"/>
        </w:rPr>
      </w:pPr>
      <w:r w:rsidRPr="00AE05B4">
        <w:rPr>
          <w:rFonts w:ascii="Times New Roman" w:eastAsia="Arial" w:hAnsi="Times New Roman" w:cs="Times New Roman"/>
          <w:sz w:val="28"/>
          <w:shd w:val="clear" w:color="auto" w:fill="FFFFFF"/>
        </w:rPr>
        <w:t>- Que chỉ, dụng cụ âm nhạc.</w:t>
      </w:r>
    </w:p>
    <w:p w:rsidR="00F029E8" w:rsidRPr="006558E6" w:rsidRDefault="00F029E8" w:rsidP="00AE05B4">
      <w:pPr>
        <w:shd w:val="clear" w:color="auto" w:fill="FFFFFF"/>
        <w:spacing w:after="0" w:line="240" w:lineRule="auto"/>
        <w:jc w:val="both"/>
        <w:rPr>
          <w:rFonts w:ascii="Times New Roman" w:eastAsia="Arial" w:hAnsi="Times New Roman" w:cs="Times New Roman"/>
          <w:sz w:val="28"/>
          <w:szCs w:val="28"/>
        </w:rPr>
      </w:pPr>
      <w:r w:rsidRPr="006558E6">
        <w:rPr>
          <w:rFonts w:ascii="Times New Roman" w:eastAsia="Arial" w:hAnsi="Times New Roman" w:cs="Times New Roman"/>
          <w:sz w:val="28"/>
          <w:szCs w:val="28"/>
        </w:rPr>
        <w:t xml:space="preserve">b. Đồ dùng của trẻ: </w:t>
      </w:r>
    </w:p>
    <w:p w:rsidR="00BE6F6B" w:rsidRPr="006558E6" w:rsidRDefault="00ED3E96" w:rsidP="006558E6">
      <w:pPr>
        <w:spacing w:after="0" w:line="240" w:lineRule="auto"/>
        <w:jc w:val="both"/>
        <w:rPr>
          <w:rFonts w:ascii="Times New Roman" w:eastAsia="Times New Roman" w:hAnsi="Times New Roman" w:cs="Times New Roman"/>
          <w:sz w:val="28"/>
          <w:szCs w:val="28"/>
        </w:rPr>
      </w:pPr>
      <w:r w:rsidRPr="006558E6">
        <w:rPr>
          <w:rFonts w:ascii="Times New Roman" w:eastAsia="Arial" w:hAnsi="Times New Roman" w:cs="Times New Roman"/>
          <w:sz w:val="28"/>
          <w:szCs w:val="28"/>
        </w:rPr>
        <w:t>- Que chỉ</w:t>
      </w:r>
    </w:p>
    <w:p w:rsidR="0041355E"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414006" w:rsidRPr="006D53AD" w:rsidTr="001A6B64">
        <w:tc>
          <w:tcPr>
            <w:tcW w:w="6067" w:type="dxa"/>
            <w:tcBorders>
              <w:top w:val="single" w:sz="4" w:space="0" w:color="auto"/>
              <w:left w:val="single" w:sz="4" w:space="0" w:color="auto"/>
              <w:bottom w:val="single" w:sz="4" w:space="0" w:color="auto"/>
              <w:right w:val="single" w:sz="4" w:space="0" w:color="auto"/>
            </w:tcBorders>
            <w:hideMark/>
          </w:tcPr>
          <w:p w:rsidR="00414006" w:rsidRPr="00A84CBB" w:rsidRDefault="00414006" w:rsidP="00D15EFA">
            <w:pPr>
              <w:spacing w:after="0" w:line="240" w:lineRule="auto"/>
              <w:jc w:val="both"/>
              <w:rPr>
                <w:rFonts w:ascii="Times New Roman" w:eastAsia="Times New Roman" w:hAnsi="Times New Roman" w:cs="Times New Roman"/>
                <w:b/>
                <w:sz w:val="28"/>
                <w:szCs w:val="28"/>
              </w:rPr>
            </w:pPr>
            <w:r w:rsidRPr="00414006">
              <w:rPr>
                <w:rFonts w:ascii="Times New Roman" w:eastAsia="Times New Roman" w:hAnsi="Times New Roman" w:cs="Times New Roman"/>
                <w:b/>
                <w:sz w:val="28"/>
                <w:szCs w:val="28"/>
              </w:rPr>
              <w:t>1</w:t>
            </w:r>
            <w:r w:rsidRPr="00A84CBB">
              <w:rPr>
                <w:rFonts w:ascii="Times New Roman" w:eastAsia="Times New Roman" w:hAnsi="Times New Roman" w:cs="Times New Roman"/>
                <w:b/>
                <w:sz w:val="28"/>
                <w:szCs w:val="28"/>
              </w:rPr>
              <w:t>.</w:t>
            </w:r>
            <w:r w:rsidRPr="00A84CBB">
              <w:rPr>
                <w:rFonts w:ascii="Times New Roman" w:eastAsia="Times New Roman" w:hAnsi="Times New Roman" w:cs="Times New Roman"/>
                <w:b/>
                <w:i/>
                <w:sz w:val="28"/>
                <w:szCs w:val="28"/>
              </w:rPr>
              <w:t xml:space="preserve"> </w:t>
            </w:r>
            <w:r w:rsidRPr="00A84CBB">
              <w:rPr>
                <w:rFonts w:ascii="Times New Roman" w:eastAsia="Times New Roman" w:hAnsi="Times New Roman" w:cs="Times New Roman"/>
                <w:b/>
                <w:sz w:val="28"/>
                <w:szCs w:val="28"/>
              </w:rPr>
              <w:t>Ổn định tổ chức: (</w:t>
            </w:r>
            <w:r w:rsidRPr="00A84CBB">
              <w:rPr>
                <w:rFonts w:ascii="Times New Roman" w:eastAsia="Times New Roman" w:hAnsi="Times New Roman" w:cs="Times New Roman"/>
                <w:sz w:val="28"/>
                <w:szCs w:val="28"/>
              </w:rPr>
              <w:t>1 phút)</w:t>
            </w:r>
          </w:p>
          <w:p w:rsidR="00D15EFA" w:rsidRDefault="00414006" w:rsidP="00D15EFA">
            <w:pPr>
              <w:pStyle w:val="NormalWeb"/>
              <w:shd w:val="clear" w:color="auto" w:fill="FFFFFF"/>
              <w:spacing w:before="0" w:beforeAutospacing="0" w:after="0" w:afterAutospacing="0"/>
              <w:rPr>
                <w:rFonts w:ascii="Helvetica" w:hAnsi="Helvetica" w:cs="Helvetica"/>
                <w:color w:val="FF0000"/>
                <w:sz w:val="20"/>
                <w:szCs w:val="20"/>
              </w:rPr>
            </w:pPr>
            <w:r w:rsidRPr="00A84CBB">
              <w:rPr>
                <w:sz w:val="28"/>
                <w:szCs w:val="28"/>
                <w:lang w:val="it-IT"/>
              </w:rPr>
              <w:t xml:space="preserve">- </w:t>
            </w:r>
            <w:r w:rsidR="006558E6" w:rsidRPr="00A84CBB">
              <w:rPr>
                <w:color w:val="3C3C3C"/>
                <w:sz w:val="28"/>
                <w:szCs w:val="28"/>
              </w:rPr>
              <w:t> </w:t>
            </w:r>
            <w:r w:rsidR="00D15EFA">
              <w:rPr>
                <w:color w:val="FF0000"/>
                <w:sz w:val="28"/>
                <w:szCs w:val="28"/>
                <w:lang w:val="pt-BR"/>
              </w:rPr>
              <w:t>Chào mừng các cô và các bạn đến với chương trình: Bé yêu đồng dao ngày hôm nay.</w:t>
            </w:r>
          </w:p>
          <w:p w:rsidR="00D15EFA" w:rsidRDefault="00D15EFA" w:rsidP="00D15EFA">
            <w:pPr>
              <w:pStyle w:val="NormalWeb"/>
              <w:shd w:val="clear" w:color="auto" w:fill="FFFFFF"/>
              <w:spacing w:before="0" w:beforeAutospacing="0" w:after="0" w:afterAutospacing="0"/>
              <w:rPr>
                <w:rFonts w:ascii="Helvetica" w:hAnsi="Helvetica" w:cs="Helvetica"/>
                <w:color w:val="FF0000"/>
                <w:sz w:val="20"/>
                <w:szCs w:val="20"/>
              </w:rPr>
            </w:pPr>
            <w:r>
              <w:rPr>
                <w:color w:val="FF0000"/>
                <w:sz w:val="28"/>
                <w:szCs w:val="28"/>
                <w:lang w:val="pt-BR"/>
              </w:rPr>
              <w:t>- Giới thiệu các cô đến dự.</w:t>
            </w:r>
          </w:p>
          <w:p w:rsidR="00D15EFA" w:rsidRDefault="00D15EFA" w:rsidP="00D15EFA">
            <w:pPr>
              <w:pStyle w:val="NormalWeb"/>
              <w:shd w:val="clear" w:color="auto" w:fill="FFFFFF"/>
              <w:spacing w:before="0" w:beforeAutospacing="0" w:after="0" w:afterAutospacing="0"/>
              <w:rPr>
                <w:rFonts w:ascii="Helvetica" w:hAnsi="Helvetica" w:cs="Helvetica"/>
                <w:color w:val="FF0000"/>
                <w:sz w:val="20"/>
                <w:szCs w:val="20"/>
              </w:rPr>
            </w:pPr>
            <w:r>
              <w:rPr>
                <w:color w:val="FF0000"/>
                <w:sz w:val="28"/>
                <w:szCs w:val="28"/>
                <w:lang w:val="pt-BR"/>
              </w:rPr>
              <w:t>- và 1 thành phần không thể thiếu được đó chính là 3 đội chơi của chúng ta, đội hoa hồng</w:t>
            </w:r>
            <w:r>
              <w:rPr>
                <w:color w:val="FF0000"/>
                <w:sz w:val="28"/>
                <w:szCs w:val="28"/>
                <w:lang w:val="pt-BR"/>
              </w:rPr>
              <w:t xml:space="preserve">, hoa cúc, hoa sen. Và cô Trang </w:t>
            </w:r>
            <w:r>
              <w:rPr>
                <w:color w:val="FF0000"/>
                <w:sz w:val="28"/>
                <w:szCs w:val="28"/>
                <w:lang w:val="pt-BR"/>
              </w:rPr>
              <w:t>sẽ là người dẫn chương trình cho chúng ta ngày hôm nay.</w:t>
            </w:r>
          </w:p>
          <w:p w:rsidR="00414006" w:rsidRPr="00A84CBB" w:rsidRDefault="00414006" w:rsidP="00D15EFA">
            <w:pPr>
              <w:spacing w:after="0" w:line="240" w:lineRule="auto"/>
              <w:rPr>
                <w:rFonts w:ascii="Times New Roman" w:eastAsia="Times New Roman" w:hAnsi="Times New Roman" w:cs="Times New Roman"/>
                <w:sz w:val="28"/>
                <w:szCs w:val="28"/>
              </w:rPr>
            </w:pPr>
            <w:r w:rsidRPr="00A84CBB">
              <w:rPr>
                <w:rFonts w:ascii="Times New Roman" w:eastAsia="Times New Roman" w:hAnsi="Times New Roman" w:cs="Times New Roman"/>
                <w:b/>
                <w:sz w:val="28"/>
                <w:szCs w:val="28"/>
              </w:rPr>
              <w:t>2. Giới thiệu bài:(</w:t>
            </w:r>
            <w:r w:rsidRPr="00A84CBB">
              <w:rPr>
                <w:rFonts w:ascii="Times New Roman" w:eastAsia="Times New Roman" w:hAnsi="Times New Roman" w:cs="Times New Roman"/>
                <w:sz w:val="28"/>
                <w:szCs w:val="28"/>
              </w:rPr>
              <w:t>1 – 2 phút).</w:t>
            </w:r>
          </w:p>
          <w:p w:rsidR="00D15EFA" w:rsidRDefault="00D15EFA" w:rsidP="00D15EFA">
            <w:pPr>
              <w:pStyle w:val="NormalWeb"/>
              <w:shd w:val="clear" w:color="auto" w:fill="FFFFFF"/>
              <w:spacing w:before="0" w:beforeAutospacing="0" w:after="0" w:afterAutospacing="0"/>
              <w:rPr>
                <w:rFonts w:ascii="Helvetica" w:hAnsi="Helvetica" w:cs="Helvetica"/>
                <w:color w:val="FF0000"/>
                <w:sz w:val="20"/>
                <w:szCs w:val="20"/>
              </w:rPr>
            </w:pPr>
            <w:r>
              <w:rPr>
                <w:color w:val="FF0000"/>
                <w:sz w:val="28"/>
                <w:szCs w:val="28"/>
                <w:lang w:val="pt-BR"/>
              </w:rPr>
              <w:t>- Trước khi  đến với chương trình ban tổ chúc tặng chúng mình 1trò chơi chơi dân gian, các bạn có thích không.</w:t>
            </w:r>
          </w:p>
          <w:p w:rsidR="00D15EFA" w:rsidRDefault="00D15EFA" w:rsidP="00D15EFA">
            <w:pPr>
              <w:pStyle w:val="NormalWeb"/>
              <w:shd w:val="clear" w:color="auto" w:fill="FFFFFF"/>
              <w:spacing w:before="0" w:beforeAutospacing="0" w:after="0" w:afterAutospacing="0"/>
              <w:rPr>
                <w:rFonts w:ascii="Helvetica" w:hAnsi="Helvetica" w:cs="Helvetica"/>
                <w:color w:val="FF0000"/>
                <w:sz w:val="20"/>
                <w:szCs w:val="20"/>
              </w:rPr>
            </w:pPr>
            <w:r>
              <w:rPr>
                <w:color w:val="FF0000"/>
                <w:sz w:val="28"/>
                <w:szCs w:val="28"/>
                <w:lang w:val="pt-BR"/>
              </w:rPr>
              <w:t>+ Trò chơi được mang tên: kéo cưa lửa xẻ</w:t>
            </w:r>
          </w:p>
          <w:p w:rsidR="00D15EFA" w:rsidRDefault="00D15EFA" w:rsidP="00D15EFA">
            <w:pPr>
              <w:pStyle w:val="NormalWeb"/>
              <w:shd w:val="clear" w:color="auto" w:fill="FFFFFF"/>
              <w:spacing w:before="0" w:beforeAutospacing="0" w:after="0" w:afterAutospacing="0"/>
              <w:rPr>
                <w:rFonts w:ascii="Helvetica" w:hAnsi="Helvetica" w:cs="Helvetica"/>
                <w:color w:val="FF0000"/>
                <w:sz w:val="20"/>
                <w:szCs w:val="20"/>
              </w:rPr>
            </w:pPr>
            <w:r>
              <w:rPr>
                <w:color w:val="FF0000"/>
                <w:sz w:val="28"/>
                <w:szCs w:val="28"/>
                <w:lang w:val="pt-BR"/>
              </w:rPr>
              <w:t>+ Có ông thợ nào bị thua không.</w:t>
            </w:r>
          </w:p>
          <w:p w:rsidR="00D15EFA" w:rsidRDefault="00D15EFA" w:rsidP="00D15EFA">
            <w:pPr>
              <w:pStyle w:val="NormalWeb"/>
              <w:shd w:val="clear" w:color="auto" w:fill="FFFFFF"/>
              <w:spacing w:before="0" w:beforeAutospacing="0" w:after="0" w:afterAutospacing="0"/>
              <w:rPr>
                <w:rFonts w:ascii="Helvetica" w:hAnsi="Helvetica" w:cs="Helvetica"/>
                <w:color w:val="FF0000"/>
                <w:sz w:val="20"/>
                <w:szCs w:val="20"/>
              </w:rPr>
            </w:pPr>
            <w:r>
              <w:rPr>
                <w:color w:val="FF0000"/>
                <w:sz w:val="28"/>
                <w:szCs w:val="28"/>
                <w:lang w:val="pt-BR"/>
              </w:rPr>
              <w:t xml:space="preserve">+ Chúng mình có muốn chơi nữa không nào? Nhưng bây giờ ban tổ chức lại muốn chúng mình </w:t>
            </w:r>
            <w:r>
              <w:rPr>
                <w:color w:val="FF0000"/>
                <w:sz w:val="28"/>
                <w:szCs w:val="28"/>
                <w:lang w:val="pt-BR"/>
              </w:rPr>
              <w:lastRenderedPageBreak/>
              <w:t>quay trở lại hội thi ngày hôm nay, chúng mình có thích không? Cô mời các bạn quay trở lại vị trí của mình nào.</w:t>
            </w:r>
          </w:p>
          <w:p w:rsidR="00D15EFA" w:rsidRDefault="00D15EFA" w:rsidP="00D15EFA">
            <w:pPr>
              <w:pStyle w:val="NormalWeb"/>
              <w:shd w:val="clear" w:color="auto" w:fill="FFFFFF"/>
              <w:spacing w:before="0" w:beforeAutospacing="0" w:after="0" w:afterAutospacing="0"/>
              <w:rPr>
                <w:rFonts w:ascii="Helvetica" w:hAnsi="Helvetica" w:cs="Helvetica"/>
                <w:color w:val="FF0000"/>
                <w:sz w:val="20"/>
                <w:szCs w:val="20"/>
              </w:rPr>
            </w:pPr>
            <w:r>
              <w:rPr>
                <w:color w:val="FF0000"/>
                <w:sz w:val="28"/>
                <w:szCs w:val="28"/>
                <w:lang w:val="pt-BR"/>
              </w:rPr>
              <w:t>- Và không để chúng mình đợi lâu nữa ngay bây giờ chúng ta sẽ đến với chương trình: Bé yêu đồng dao.</w:t>
            </w:r>
          </w:p>
          <w:p w:rsidR="00D15EFA" w:rsidRDefault="00D15EFA" w:rsidP="00D15EFA">
            <w:pPr>
              <w:pStyle w:val="NormalWeb"/>
              <w:shd w:val="clear" w:color="auto" w:fill="FFFFFF"/>
              <w:spacing w:before="0" w:beforeAutospacing="0" w:after="0" w:afterAutospacing="0"/>
              <w:rPr>
                <w:rFonts w:ascii="Helvetica" w:hAnsi="Helvetica" w:cs="Helvetica"/>
                <w:color w:val="FF0000"/>
                <w:sz w:val="20"/>
                <w:szCs w:val="20"/>
              </w:rPr>
            </w:pPr>
            <w:r>
              <w:rPr>
                <w:color w:val="FF0000"/>
                <w:sz w:val="28"/>
                <w:szCs w:val="28"/>
                <w:lang w:val="pt-BR"/>
              </w:rPr>
              <w:t>- Đến với chương trình: Bé yêu đồng dao sẽ là 1 bài đồng dao rất gần giũ và thân thiết với chúng ta, các bạn có đoán được là bài đồng dao gì không.</w:t>
            </w:r>
          </w:p>
          <w:p w:rsidR="00D15EFA" w:rsidRDefault="00D15EFA" w:rsidP="00D15EFA">
            <w:pPr>
              <w:pStyle w:val="NormalWeb"/>
              <w:shd w:val="clear" w:color="auto" w:fill="FFFFFF"/>
              <w:spacing w:before="0" w:beforeAutospacing="0" w:after="0" w:afterAutospacing="0"/>
              <w:rPr>
                <w:rFonts w:ascii="Helvetica" w:hAnsi="Helvetica" w:cs="Helvetica"/>
                <w:color w:val="FF0000"/>
                <w:sz w:val="20"/>
                <w:szCs w:val="20"/>
              </w:rPr>
            </w:pPr>
            <w:r>
              <w:rPr>
                <w:color w:val="FF0000"/>
                <w:sz w:val="28"/>
                <w:szCs w:val="28"/>
                <w:lang w:val="pt-BR"/>
              </w:rPr>
              <w:t>- Và bài đồng dao của chúng ta ng</w:t>
            </w:r>
            <w:r>
              <w:rPr>
                <w:color w:val="FF0000"/>
                <w:sz w:val="28"/>
                <w:szCs w:val="28"/>
                <w:lang w:val="pt-BR"/>
              </w:rPr>
              <w:t>ày hôm nay sẽ là bài: Đồng dao về củ.</w:t>
            </w:r>
          </w:p>
          <w:p w:rsidR="00414006" w:rsidRPr="00A84CBB" w:rsidRDefault="00414006" w:rsidP="00A84CBB">
            <w:pPr>
              <w:pStyle w:val="NormalWeb"/>
              <w:shd w:val="clear" w:color="auto" w:fill="FFFFFF"/>
              <w:spacing w:before="0" w:beforeAutospacing="0" w:after="0" w:afterAutospacing="0"/>
              <w:jc w:val="both"/>
              <w:rPr>
                <w:bCs/>
                <w:color w:val="333333"/>
                <w:sz w:val="28"/>
                <w:szCs w:val="28"/>
                <w:lang w:val="vi-VN"/>
              </w:rPr>
            </w:pPr>
            <w:r w:rsidRPr="00A84CBB">
              <w:rPr>
                <w:b/>
                <w:bCs/>
                <w:color w:val="333333"/>
                <w:sz w:val="28"/>
                <w:szCs w:val="28"/>
              </w:rPr>
              <w:t>3. Hướng dẫn.</w:t>
            </w:r>
            <w:r w:rsidRPr="00A84CBB">
              <w:rPr>
                <w:sz w:val="28"/>
                <w:szCs w:val="28"/>
                <w:shd w:val="clear" w:color="auto" w:fill="FFFFFF"/>
              </w:rPr>
              <w:t xml:space="preserve"> (18 – 20 phút) </w:t>
            </w:r>
          </w:p>
          <w:p w:rsidR="00D15EFA" w:rsidRDefault="00414006" w:rsidP="00D15EFA">
            <w:pPr>
              <w:pStyle w:val="NormalWeb"/>
              <w:shd w:val="clear" w:color="auto" w:fill="FFFFFF"/>
              <w:spacing w:before="0" w:beforeAutospacing="0" w:after="0" w:afterAutospacing="0"/>
              <w:rPr>
                <w:rFonts w:ascii="Helvetica" w:hAnsi="Helvetica" w:cs="Helvetica"/>
                <w:color w:val="FF0000"/>
                <w:sz w:val="20"/>
                <w:szCs w:val="20"/>
              </w:rPr>
            </w:pPr>
            <w:r w:rsidRPr="00A84CBB">
              <w:rPr>
                <w:b/>
                <w:color w:val="333333"/>
                <w:sz w:val="28"/>
                <w:szCs w:val="28"/>
                <w:lang w:val="vi-VN"/>
              </w:rPr>
              <w:t xml:space="preserve">a. </w:t>
            </w:r>
            <w:r w:rsidRPr="00A84CBB">
              <w:rPr>
                <w:b/>
                <w:color w:val="333333"/>
                <w:sz w:val="28"/>
                <w:szCs w:val="28"/>
              </w:rPr>
              <w:t xml:space="preserve">Hoạt động 1: </w:t>
            </w:r>
            <w:r w:rsidR="00D15EFA">
              <w:rPr>
                <w:color w:val="FF0000"/>
                <w:sz w:val="28"/>
                <w:szCs w:val="28"/>
                <w:lang w:val="pt-BR"/>
              </w:rPr>
              <w:t>Cô đọc đồng dao:</w:t>
            </w:r>
          </w:p>
          <w:p w:rsidR="00D15EFA" w:rsidRDefault="00D15EFA" w:rsidP="00D15EFA">
            <w:pPr>
              <w:pStyle w:val="NormalWeb"/>
              <w:shd w:val="clear" w:color="auto" w:fill="FFFFFF"/>
              <w:spacing w:before="0" w:beforeAutospacing="0" w:after="0" w:afterAutospacing="0"/>
              <w:rPr>
                <w:rFonts w:ascii="Helvetica" w:hAnsi="Helvetica" w:cs="Helvetica"/>
                <w:color w:val="FF0000"/>
                <w:sz w:val="20"/>
                <w:szCs w:val="20"/>
              </w:rPr>
            </w:pPr>
            <w:r>
              <w:rPr>
                <w:color w:val="FF0000"/>
                <w:sz w:val="28"/>
                <w:szCs w:val="28"/>
                <w:lang w:val="pt-BR"/>
              </w:rPr>
              <w:t>- Cô đọc lần 1</w:t>
            </w:r>
          </w:p>
          <w:p w:rsidR="00D15EFA" w:rsidRDefault="00D15EFA" w:rsidP="00D15EFA">
            <w:pPr>
              <w:pStyle w:val="NormalWeb"/>
              <w:shd w:val="clear" w:color="auto" w:fill="FFFFFF"/>
              <w:spacing w:before="0" w:beforeAutospacing="0" w:after="0" w:afterAutospacing="0"/>
              <w:rPr>
                <w:rFonts w:ascii="Helvetica" w:hAnsi="Helvetica" w:cs="Helvetica"/>
                <w:color w:val="FF0000"/>
                <w:sz w:val="20"/>
                <w:szCs w:val="20"/>
              </w:rPr>
            </w:pPr>
            <w:r>
              <w:rPr>
                <w:color w:val="FF0000"/>
                <w:sz w:val="28"/>
                <w:szCs w:val="28"/>
                <w:lang w:val="pt-BR"/>
              </w:rPr>
              <w:t>- Cô vừa đọc bài đồng dao gì?</w:t>
            </w:r>
          </w:p>
          <w:p w:rsidR="00D15EFA" w:rsidRDefault="00D15EFA" w:rsidP="00D15EFA">
            <w:pPr>
              <w:pStyle w:val="NormalWeb"/>
              <w:shd w:val="clear" w:color="auto" w:fill="FFFFFF"/>
              <w:spacing w:before="0" w:beforeAutospacing="0" w:after="0" w:afterAutospacing="0"/>
              <w:rPr>
                <w:color w:val="FF0000"/>
                <w:sz w:val="28"/>
                <w:szCs w:val="28"/>
                <w:lang w:val="pt-BR"/>
              </w:rPr>
            </w:pPr>
            <w:r>
              <w:rPr>
                <w:color w:val="FF0000"/>
                <w:sz w:val="28"/>
                <w:szCs w:val="28"/>
                <w:lang w:val="pt-BR"/>
              </w:rPr>
              <w:t>- Bài đồng dao sẽ hay hơn khi đọc kết hợp với nhạc bây giờ chúng mình cùng lắng nghe đọc đọc nhé?</w:t>
            </w:r>
          </w:p>
          <w:p w:rsidR="00D15EFA" w:rsidRDefault="00D15EFA" w:rsidP="00D15EFA">
            <w:pPr>
              <w:pStyle w:val="NormalWeb"/>
              <w:shd w:val="clear" w:color="auto" w:fill="FFFFFF"/>
              <w:spacing w:before="0" w:beforeAutospacing="0" w:after="0" w:afterAutospacing="0"/>
              <w:rPr>
                <w:rFonts w:ascii="Helvetica" w:hAnsi="Helvetica" w:cs="Helvetica"/>
                <w:color w:val="FF0000"/>
                <w:sz w:val="20"/>
                <w:szCs w:val="20"/>
              </w:rPr>
            </w:pPr>
            <w:r>
              <w:rPr>
                <w:color w:val="FF0000"/>
                <w:sz w:val="28"/>
                <w:szCs w:val="28"/>
                <w:lang w:val="pt-BR"/>
              </w:rPr>
              <w:t>- Cô đọc lần 2.</w:t>
            </w:r>
          </w:p>
          <w:p w:rsidR="00D15EFA" w:rsidRDefault="00414006" w:rsidP="00D15EFA">
            <w:pPr>
              <w:pStyle w:val="NormalWeb"/>
              <w:shd w:val="clear" w:color="auto" w:fill="FFFFFF"/>
              <w:spacing w:before="0" w:beforeAutospacing="0" w:after="0" w:afterAutospacing="0"/>
              <w:jc w:val="both"/>
              <w:rPr>
                <w:rFonts w:ascii="Helvetica" w:hAnsi="Helvetica" w:cs="Helvetica"/>
                <w:color w:val="FF0000"/>
                <w:sz w:val="20"/>
                <w:szCs w:val="20"/>
              </w:rPr>
            </w:pPr>
            <w:r w:rsidRPr="00A84CBB">
              <w:rPr>
                <w:b/>
                <w:color w:val="333333"/>
                <w:sz w:val="28"/>
                <w:szCs w:val="28"/>
              </w:rPr>
              <w:t xml:space="preserve">b. Hoạt động 2: </w:t>
            </w:r>
            <w:r w:rsidR="00D15EFA">
              <w:rPr>
                <w:color w:val="FF0000"/>
                <w:sz w:val="28"/>
                <w:szCs w:val="28"/>
                <w:lang w:val="pt-BR"/>
              </w:rPr>
              <w:t>Bạn nào nhắc lại tên bài đồng dao giúp cô?</w:t>
            </w:r>
          </w:p>
          <w:p w:rsidR="00D15EFA" w:rsidRDefault="00D15EFA" w:rsidP="00D15EFA">
            <w:pPr>
              <w:pStyle w:val="NormalWeb"/>
              <w:shd w:val="clear" w:color="auto" w:fill="FFFFFF"/>
              <w:spacing w:before="0" w:beforeAutospacing="0" w:after="0" w:afterAutospacing="0"/>
              <w:jc w:val="both"/>
              <w:rPr>
                <w:color w:val="FF0000"/>
                <w:sz w:val="28"/>
                <w:szCs w:val="28"/>
                <w:lang w:val="pt-BR"/>
              </w:rPr>
            </w:pPr>
            <w:r>
              <w:rPr>
                <w:color w:val="FF0000"/>
                <w:sz w:val="28"/>
                <w:szCs w:val="28"/>
                <w:lang w:val="pt-BR"/>
              </w:rPr>
              <w:t>- Tro</w:t>
            </w:r>
            <w:r>
              <w:rPr>
                <w:color w:val="FF0000"/>
                <w:sz w:val="28"/>
                <w:szCs w:val="28"/>
                <w:lang w:val="pt-BR"/>
              </w:rPr>
              <w:t>ng bài đồng dao nói về những củ gi</w:t>
            </w:r>
            <w:r>
              <w:rPr>
                <w:color w:val="FF0000"/>
                <w:sz w:val="28"/>
                <w:szCs w:val="28"/>
                <w:lang w:val="pt-BR"/>
              </w:rPr>
              <w:t>?</w:t>
            </w:r>
          </w:p>
          <w:p w:rsidR="00605492" w:rsidRDefault="00605492" w:rsidP="00D15EFA">
            <w:pPr>
              <w:pStyle w:val="NormalWeb"/>
              <w:shd w:val="clear" w:color="auto" w:fill="FFFFFF"/>
              <w:spacing w:before="0" w:beforeAutospacing="0" w:after="0" w:afterAutospacing="0"/>
              <w:jc w:val="both"/>
              <w:rPr>
                <w:color w:val="FF0000"/>
                <w:sz w:val="28"/>
                <w:szCs w:val="28"/>
                <w:lang w:val="pt-BR"/>
              </w:rPr>
            </w:pPr>
            <w:r>
              <w:rPr>
                <w:color w:val="FF0000"/>
                <w:sz w:val="28"/>
                <w:szCs w:val="28"/>
                <w:lang w:val="pt-BR"/>
              </w:rPr>
              <w:t>- Ngồi chơi trern đất là củ gì</w:t>
            </w:r>
          </w:p>
          <w:p w:rsidR="00605492" w:rsidRDefault="00605492" w:rsidP="00D15EFA">
            <w:pPr>
              <w:pStyle w:val="NormalWeb"/>
              <w:shd w:val="clear" w:color="auto" w:fill="FFFFFF"/>
              <w:spacing w:before="0" w:beforeAutospacing="0" w:after="0" w:afterAutospacing="0"/>
              <w:jc w:val="both"/>
              <w:rPr>
                <w:color w:val="FF0000"/>
                <w:sz w:val="28"/>
                <w:szCs w:val="28"/>
                <w:lang w:val="pt-BR"/>
              </w:rPr>
            </w:pPr>
            <w:r>
              <w:rPr>
                <w:color w:val="FF0000"/>
                <w:sz w:val="28"/>
                <w:szCs w:val="28"/>
                <w:lang w:val="pt-BR"/>
              </w:rPr>
              <w:t>- Tập bơi dưới ao là củ gì.</w:t>
            </w:r>
          </w:p>
          <w:p w:rsidR="00605492" w:rsidRDefault="00605492" w:rsidP="00D15EFA">
            <w:pPr>
              <w:pStyle w:val="NormalWeb"/>
              <w:shd w:val="clear" w:color="auto" w:fill="FFFFFF"/>
              <w:spacing w:before="0" w:beforeAutospacing="0" w:after="0" w:afterAutospacing="0"/>
              <w:jc w:val="both"/>
              <w:rPr>
                <w:color w:val="FF0000"/>
                <w:sz w:val="28"/>
                <w:szCs w:val="28"/>
                <w:lang w:val="pt-BR"/>
              </w:rPr>
            </w:pPr>
            <w:r>
              <w:rPr>
                <w:color w:val="FF0000"/>
                <w:sz w:val="28"/>
                <w:szCs w:val="28"/>
                <w:lang w:val="pt-BR"/>
              </w:rPr>
              <w:t>- Không cần phải nấu là củ gì.</w:t>
            </w:r>
          </w:p>
          <w:p w:rsidR="00605492" w:rsidRDefault="00605492" w:rsidP="00D15EFA">
            <w:pPr>
              <w:pStyle w:val="NormalWeb"/>
              <w:shd w:val="clear" w:color="auto" w:fill="FFFFFF"/>
              <w:spacing w:before="0" w:beforeAutospacing="0" w:after="0" w:afterAutospacing="0"/>
              <w:jc w:val="both"/>
              <w:rPr>
                <w:color w:val="FF0000"/>
                <w:sz w:val="28"/>
                <w:szCs w:val="28"/>
                <w:lang w:val="pt-BR"/>
              </w:rPr>
            </w:pPr>
            <w:r>
              <w:rPr>
                <w:color w:val="FF0000"/>
                <w:sz w:val="28"/>
                <w:szCs w:val="28"/>
                <w:lang w:val="pt-BR"/>
              </w:rPr>
              <w:t>- Lợn thích củ gì.</w:t>
            </w:r>
          </w:p>
          <w:p w:rsidR="00605492" w:rsidRDefault="00605492" w:rsidP="00D15EFA">
            <w:pPr>
              <w:pStyle w:val="NormalWeb"/>
              <w:shd w:val="clear" w:color="auto" w:fill="FFFFFF"/>
              <w:spacing w:before="0" w:beforeAutospacing="0" w:after="0" w:afterAutospacing="0"/>
              <w:jc w:val="both"/>
              <w:rPr>
                <w:color w:val="FF0000"/>
                <w:sz w:val="28"/>
                <w:szCs w:val="28"/>
                <w:lang w:val="pt-BR"/>
              </w:rPr>
            </w:pPr>
            <w:r>
              <w:rPr>
                <w:color w:val="FF0000"/>
                <w:sz w:val="28"/>
                <w:szCs w:val="28"/>
                <w:lang w:val="pt-BR"/>
              </w:rPr>
              <w:t>- Chó đòi giềng sả là củ gì</w:t>
            </w:r>
          </w:p>
          <w:p w:rsidR="00605492" w:rsidRDefault="00605492" w:rsidP="00D15EFA">
            <w:pPr>
              <w:pStyle w:val="NormalWeb"/>
              <w:shd w:val="clear" w:color="auto" w:fill="FFFFFF"/>
              <w:spacing w:before="0" w:beforeAutospacing="0" w:after="0" w:afterAutospacing="0"/>
              <w:jc w:val="both"/>
              <w:rPr>
                <w:color w:val="FF0000"/>
                <w:sz w:val="28"/>
                <w:szCs w:val="28"/>
                <w:lang w:val="pt-BR"/>
              </w:rPr>
            </w:pPr>
            <w:r>
              <w:rPr>
                <w:color w:val="FF0000"/>
                <w:sz w:val="28"/>
                <w:szCs w:val="28"/>
                <w:lang w:val="pt-BR"/>
              </w:rPr>
              <w:t>- Có hạt uống bia là củ gì.</w:t>
            </w:r>
          </w:p>
          <w:p w:rsidR="00605492" w:rsidRDefault="00605492" w:rsidP="00D15EFA">
            <w:pPr>
              <w:pStyle w:val="NormalWeb"/>
              <w:shd w:val="clear" w:color="auto" w:fill="FFFFFF"/>
              <w:spacing w:before="0" w:beforeAutospacing="0" w:after="0" w:afterAutospacing="0"/>
              <w:jc w:val="both"/>
              <w:rPr>
                <w:color w:val="FF0000"/>
                <w:sz w:val="28"/>
                <w:szCs w:val="28"/>
                <w:lang w:val="pt-BR"/>
              </w:rPr>
            </w:pPr>
            <w:r>
              <w:rPr>
                <w:color w:val="FF0000"/>
                <w:sz w:val="28"/>
                <w:szCs w:val="28"/>
                <w:lang w:val="pt-BR"/>
              </w:rPr>
              <w:t>- Nước mũi ông hề là củ gì.</w:t>
            </w:r>
          </w:p>
          <w:p w:rsidR="00605492" w:rsidRDefault="00605492" w:rsidP="00D15EFA">
            <w:pPr>
              <w:pStyle w:val="NormalWeb"/>
              <w:shd w:val="clear" w:color="auto" w:fill="FFFFFF"/>
              <w:spacing w:before="0" w:beforeAutospacing="0" w:after="0" w:afterAutospacing="0"/>
              <w:jc w:val="both"/>
              <w:rPr>
                <w:rFonts w:ascii="Helvetica" w:hAnsi="Helvetica" w:cs="Helvetica"/>
                <w:color w:val="FF0000"/>
                <w:sz w:val="20"/>
                <w:szCs w:val="20"/>
              </w:rPr>
            </w:pPr>
            <w:r>
              <w:rPr>
                <w:color w:val="FF0000"/>
                <w:sz w:val="28"/>
                <w:szCs w:val="28"/>
                <w:lang w:val="pt-BR"/>
              </w:rPr>
              <w:t>- Giáo dục trẻ</w:t>
            </w:r>
          </w:p>
          <w:p w:rsidR="00D15EFA" w:rsidRPr="00605492" w:rsidRDefault="00D15EFA" w:rsidP="00605492">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xml:space="preserve"> </w:t>
            </w:r>
            <w:r w:rsidR="00414006" w:rsidRPr="00A84CBB">
              <w:rPr>
                <w:b/>
                <w:color w:val="333333"/>
                <w:sz w:val="28"/>
                <w:szCs w:val="28"/>
              </w:rPr>
              <w:t>c</w:t>
            </w:r>
            <w:r w:rsidR="00A84CBB" w:rsidRPr="00605492">
              <w:rPr>
                <w:rFonts w:ascii="Times New Roman" w:hAnsi="Times New Roman" w:cs="Times New Roman"/>
                <w:b/>
                <w:color w:val="333333"/>
                <w:sz w:val="28"/>
                <w:szCs w:val="28"/>
              </w:rPr>
              <w:t xml:space="preserve">. Hoạt động 3: </w:t>
            </w:r>
            <w:r w:rsidRPr="00605492">
              <w:rPr>
                <w:rFonts w:ascii="Times New Roman" w:hAnsi="Times New Roman" w:cs="Times New Roman"/>
                <w:color w:val="FF0000"/>
                <w:sz w:val="28"/>
                <w:szCs w:val="28"/>
                <w:lang w:val="pt-BR"/>
              </w:rPr>
              <w:t>Dạy trẻ đọc đồng dao</w:t>
            </w:r>
          </w:p>
          <w:p w:rsidR="00D15EFA" w:rsidRDefault="00D15EFA" w:rsidP="00D15EFA">
            <w:pPr>
              <w:pStyle w:val="NormalWeb"/>
              <w:shd w:val="clear" w:color="auto" w:fill="FFFFFF"/>
              <w:spacing w:before="0" w:beforeAutospacing="0" w:after="0" w:afterAutospacing="0"/>
              <w:jc w:val="both"/>
              <w:rPr>
                <w:rFonts w:ascii="Helvetica" w:hAnsi="Helvetica" w:cs="Helvetica"/>
                <w:color w:val="FF0000"/>
                <w:sz w:val="20"/>
                <w:szCs w:val="20"/>
              </w:rPr>
            </w:pPr>
            <w:r>
              <w:rPr>
                <w:color w:val="FF0000"/>
                <w:sz w:val="28"/>
                <w:szCs w:val="28"/>
                <w:lang w:val="pt-BR"/>
              </w:rPr>
              <w:t>- Cô thấy bài đồng dao rất là hay cô mời chúng mình cùng đứng dậy để thể hiện bài đồng dao này nào.</w:t>
            </w:r>
          </w:p>
          <w:p w:rsidR="00D15EFA" w:rsidRDefault="00D15EFA" w:rsidP="00D15EFA">
            <w:pPr>
              <w:pStyle w:val="NormalWeb"/>
              <w:shd w:val="clear" w:color="auto" w:fill="FFFFFF"/>
              <w:spacing w:before="0" w:beforeAutospacing="0" w:after="0" w:afterAutospacing="0"/>
              <w:jc w:val="both"/>
              <w:rPr>
                <w:rFonts w:ascii="Helvetica" w:hAnsi="Helvetica" w:cs="Helvetica"/>
                <w:color w:val="FF0000"/>
                <w:sz w:val="20"/>
                <w:szCs w:val="20"/>
              </w:rPr>
            </w:pPr>
            <w:r>
              <w:rPr>
                <w:color w:val="FF0000"/>
                <w:sz w:val="28"/>
                <w:szCs w:val="28"/>
                <w:lang w:val="pt-BR"/>
              </w:rPr>
              <w:t>- Để cho bài đồng dao này hay hơn cô mời chúng mình ghép đôi vừa vỗ tay và vừa đọc bài đồng dao này chúng mình có đồng ý không? Nào xin mời các cặp đôi nào, chuẩn bị sẵn sàng chưa.</w:t>
            </w:r>
          </w:p>
          <w:p w:rsidR="00D15EFA" w:rsidRDefault="00D15EFA" w:rsidP="00D15EFA">
            <w:pPr>
              <w:pStyle w:val="NormalWeb"/>
              <w:shd w:val="clear" w:color="auto" w:fill="FFFFFF"/>
              <w:spacing w:before="0" w:beforeAutospacing="0" w:after="0" w:afterAutospacing="0"/>
              <w:jc w:val="both"/>
              <w:rPr>
                <w:rFonts w:ascii="Helvetica" w:hAnsi="Helvetica" w:cs="Helvetica"/>
                <w:color w:val="FF0000"/>
                <w:sz w:val="20"/>
                <w:szCs w:val="20"/>
              </w:rPr>
            </w:pPr>
            <w:r>
              <w:rPr>
                <w:color w:val="FF0000"/>
                <w:sz w:val="28"/>
                <w:szCs w:val="28"/>
                <w:lang w:val="pt-BR"/>
              </w:rPr>
              <w:t>- Tiếp sau đây sẽ là phần thể hiện tài năng của các đội và cô đã chuẩn bị rất nhiều các dụng cụ âm nhạc rồi các bạn lên  chọn dụng cụ âm nhạc và các bạn đọc bài đồng dao  kết hợp với dụng cụ âm nhạc nhé.</w:t>
            </w:r>
          </w:p>
          <w:p w:rsidR="00D15EFA" w:rsidRDefault="00D15EFA" w:rsidP="00D15EFA">
            <w:pPr>
              <w:pStyle w:val="NormalWeb"/>
              <w:shd w:val="clear" w:color="auto" w:fill="FFFFFF"/>
              <w:spacing w:before="0" w:beforeAutospacing="0" w:after="0" w:afterAutospacing="0"/>
              <w:jc w:val="both"/>
              <w:rPr>
                <w:rFonts w:ascii="Helvetica" w:hAnsi="Helvetica" w:cs="Helvetica"/>
                <w:color w:val="FF0000"/>
                <w:sz w:val="20"/>
                <w:szCs w:val="20"/>
              </w:rPr>
            </w:pPr>
            <w:r>
              <w:rPr>
                <w:color w:val="FF0000"/>
                <w:sz w:val="28"/>
                <w:szCs w:val="28"/>
                <w:lang w:val="pt-BR"/>
              </w:rPr>
              <w:t>- Tổ đọc đồng dao (3 tổ)</w:t>
            </w:r>
          </w:p>
          <w:p w:rsidR="00D15EFA" w:rsidRDefault="00D15EFA" w:rsidP="00D15EFA">
            <w:pPr>
              <w:pStyle w:val="NormalWeb"/>
              <w:shd w:val="clear" w:color="auto" w:fill="FFFFFF"/>
              <w:spacing w:before="0" w:beforeAutospacing="0" w:after="0" w:afterAutospacing="0"/>
              <w:jc w:val="both"/>
              <w:rPr>
                <w:rFonts w:ascii="Helvetica" w:hAnsi="Helvetica" w:cs="Helvetica"/>
                <w:color w:val="FF0000"/>
                <w:sz w:val="20"/>
                <w:szCs w:val="20"/>
              </w:rPr>
            </w:pPr>
            <w:r>
              <w:rPr>
                <w:color w:val="FF0000"/>
                <w:sz w:val="28"/>
                <w:szCs w:val="28"/>
                <w:lang w:val="pt-BR"/>
              </w:rPr>
              <w:t>- Nhóm đọc đồng dao (1-2 nhóm)</w:t>
            </w:r>
          </w:p>
          <w:p w:rsidR="00D15EFA" w:rsidRDefault="00D15EFA" w:rsidP="00D15EFA">
            <w:pPr>
              <w:pStyle w:val="NormalWeb"/>
              <w:shd w:val="clear" w:color="auto" w:fill="FFFFFF"/>
              <w:spacing w:before="0" w:beforeAutospacing="0" w:after="0" w:afterAutospacing="0"/>
              <w:jc w:val="both"/>
              <w:rPr>
                <w:rFonts w:ascii="Helvetica" w:hAnsi="Helvetica" w:cs="Helvetica"/>
                <w:color w:val="FF0000"/>
                <w:sz w:val="20"/>
                <w:szCs w:val="20"/>
              </w:rPr>
            </w:pPr>
            <w:r>
              <w:rPr>
                <w:color w:val="FF0000"/>
                <w:sz w:val="28"/>
                <w:szCs w:val="28"/>
                <w:lang w:val="pt-BR"/>
              </w:rPr>
              <w:t>- Cá nhân trẻ đọc(1 - 2 trẻ)</w:t>
            </w:r>
          </w:p>
          <w:p w:rsidR="00D15EFA" w:rsidRDefault="00D15EFA" w:rsidP="00D15EFA">
            <w:pPr>
              <w:pStyle w:val="NormalWeb"/>
              <w:shd w:val="clear" w:color="auto" w:fill="FFFFFF"/>
              <w:spacing w:before="0" w:beforeAutospacing="0" w:after="0" w:afterAutospacing="0"/>
              <w:jc w:val="both"/>
              <w:rPr>
                <w:rFonts w:ascii="Helvetica" w:hAnsi="Helvetica" w:cs="Helvetica"/>
                <w:color w:val="FF0000"/>
                <w:sz w:val="20"/>
                <w:szCs w:val="20"/>
              </w:rPr>
            </w:pPr>
            <w:r>
              <w:rPr>
                <w:color w:val="FF0000"/>
                <w:sz w:val="28"/>
                <w:szCs w:val="28"/>
                <w:lang w:val="pt-BR"/>
              </w:rPr>
              <w:t>- Cả lớp đọc nâng cao</w:t>
            </w:r>
          </w:p>
          <w:p w:rsidR="00D15EFA" w:rsidRDefault="00D15EFA" w:rsidP="00D15EFA">
            <w:pPr>
              <w:pStyle w:val="NormalWeb"/>
              <w:shd w:val="clear" w:color="auto" w:fill="FFFFFF"/>
              <w:spacing w:before="0" w:beforeAutospacing="0" w:after="0" w:afterAutospacing="0"/>
              <w:jc w:val="both"/>
              <w:rPr>
                <w:rFonts w:ascii="Helvetica" w:hAnsi="Helvetica" w:cs="Helvetica"/>
                <w:color w:val="FF0000"/>
                <w:sz w:val="20"/>
                <w:szCs w:val="20"/>
              </w:rPr>
            </w:pPr>
            <w:r>
              <w:rPr>
                <w:color w:val="FF0000"/>
                <w:sz w:val="28"/>
                <w:szCs w:val="28"/>
                <w:lang w:val="pt-BR"/>
              </w:rPr>
              <w:lastRenderedPageBreak/>
              <w:t>- Chúng mình có thấy bài đồng dao này hay không.</w:t>
            </w:r>
          </w:p>
          <w:p w:rsidR="00414006" w:rsidRPr="00A84CBB" w:rsidRDefault="00414006" w:rsidP="00A84CBB">
            <w:pPr>
              <w:spacing w:after="0" w:line="240" w:lineRule="auto"/>
              <w:jc w:val="both"/>
              <w:rPr>
                <w:rFonts w:ascii="Times New Roman" w:eastAsia="Times New Roman" w:hAnsi="Times New Roman" w:cs="Times New Roman"/>
                <w:color w:val="000000" w:themeColor="text1"/>
                <w:sz w:val="28"/>
                <w:szCs w:val="28"/>
                <w:lang w:val="pt-BR"/>
              </w:rPr>
            </w:pPr>
            <w:r w:rsidRPr="00A84CBB">
              <w:rPr>
                <w:rFonts w:ascii="Times New Roman" w:eastAsia="Times New Roman" w:hAnsi="Times New Roman" w:cs="Times New Roman"/>
                <w:b/>
                <w:color w:val="000000" w:themeColor="text1"/>
                <w:sz w:val="28"/>
                <w:szCs w:val="28"/>
                <w:lang w:val="pt-BR"/>
              </w:rPr>
              <w:t>4. Củng cố.</w:t>
            </w:r>
            <w:r w:rsidRPr="00A84CBB">
              <w:rPr>
                <w:rFonts w:ascii="Times New Roman" w:eastAsia="Times New Roman" w:hAnsi="Times New Roman" w:cs="Times New Roman"/>
                <w:color w:val="000000" w:themeColor="text1"/>
                <w:sz w:val="28"/>
                <w:szCs w:val="28"/>
                <w:lang w:val="pt-BR"/>
              </w:rPr>
              <w:t xml:space="preserve"> (1 phút).</w:t>
            </w:r>
          </w:p>
          <w:p w:rsidR="00AE05B4" w:rsidRDefault="00AE05B4" w:rsidP="00AE05B4">
            <w:pPr>
              <w:pStyle w:val="NormalWeb"/>
              <w:shd w:val="clear" w:color="auto" w:fill="FFFFFF"/>
              <w:spacing w:before="0" w:beforeAutospacing="0" w:after="150" w:afterAutospacing="0"/>
              <w:rPr>
                <w:rFonts w:ascii="Helvetica" w:hAnsi="Helvetica" w:cs="Helvetica"/>
                <w:color w:val="FF0000"/>
                <w:sz w:val="20"/>
                <w:szCs w:val="20"/>
              </w:rPr>
            </w:pPr>
            <w:r>
              <w:rPr>
                <w:color w:val="FF0000"/>
                <w:sz w:val="28"/>
                <w:szCs w:val="28"/>
                <w:lang w:val="pt-BR"/>
              </w:rPr>
              <w:t>- Hôm nay cô và các con đã được  đọc bài đồng dao gì?</w:t>
            </w:r>
          </w:p>
          <w:p w:rsidR="00D546C9" w:rsidRPr="00AE05B4" w:rsidRDefault="00AE05B4" w:rsidP="00AE05B4">
            <w:pPr>
              <w:tabs>
                <w:tab w:val="left" w:pos="1740"/>
              </w:tabs>
              <w:spacing w:after="0" w:line="240" w:lineRule="auto"/>
              <w:jc w:val="both"/>
              <w:rPr>
                <w:rFonts w:ascii="Times New Roman" w:eastAsia="Arial" w:hAnsi="Times New Roman" w:cs="Times New Roman"/>
                <w:color w:val="000000"/>
                <w:sz w:val="28"/>
                <w:szCs w:val="28"/>
              </w:rPr>
            </w:pPr>
            <w:r w:rsidRPr="00AE05B4">
              <w:rPr>
                <w:rFonts w:ascii="Times New Roman" w:eastAsia="Arial" w:hAnsi="Times New Roman" w:cs="Times New Roman"/>
                <w:color w:val="000000"/>
                <w:sz w:val="28"/>
                <w:szCs w:val="28"/>
                <w:lang w:val="pt-BR"/>
              </w:rPr>
              <w:t>- Giáo dục trẻ</w:t>
            </w:r>
            <w:r w:rsidRPr="00AE05B4">
              <w:rPr>
                <w:rFonts w:ascii="Times New Roman" w:eastAsia="Arial" w:hAnsi="Times New Roman" w:cs="Times New Roman"/>
                <w:sz w:val="28"/>
              </w:rPr>
              <w:t>: Ăn nhiều rau, củ, quả để có một cơ thể khẻ mạnh.</w:t>
            </w:r>
          </w:p>
          <w:p w:rsidR="00414006" w:rsidRPr="00A84CBB" w:rsidRDefault="00414006" w:rsidP="00A84CBB">
            <w:pPr>
              <w:spacing w:after="0" w:line="240" w:lineRule="auto"/>
              <w:jc w:val="both"/>
              <w:rPr>
                <w:rFonts w:ascii="Times New Roman" w:eastAsia="Times New Roman" w:hAnsi="Times New Roman" w:cs="Times New Roman"/>
                <w:b/>
                <w:color w:val="000000" w:themeColor="text1"/>
                <w:sz w:val="28"/>
                <w:szCs w:val="28"/>
                <w:lang w:val="pt-BR"/>
              </w:rPr>
            </w:pPr>
            <w:r w:rsidRPr="00A84CBB">
              <w:rPr>
                <w:rFonts w:ascii="Times New Roman" w:eastAsia="Times New Roman" w:hAnsi="Times New Roman" w:cs="Times New Roman"/>
                <w:b/>
                <w:color w:val="000000" w:themeColor="text1"/>
                <w:sz w:val="28"/>
                <w:szCs w:val="28"/>
              </w:rPr>
              <w:t xml:space="preserve">5. </w:t>
            </w:r>
            <w:r w:rsidRPr="00A84CBB">
              <w:rPr>
                <w:rFonts w:ascii="Times New Roman" w:eastAsia="Times New Roman" w:hAnsi="Times New Roman" w:cs="Times New Roman"/>
                <w:b/>
                <w:color w:val="000000" w:themeColor="text1"/>
                <w:sz w:val="28"/>
                <w:szCs w:val="28"/>
                <w:lang w:val="pt-BR"/>
              </w:rPr>
              <w:t xml:space="preserve">Nhận xét - tuyên </w:t>
            </w:r>
            <w:proofErr w:type="gramStart"/>
            <w:r w:rsidRPr="00A84CBB">
              <w:rPr>
                <w:rFonts w:ascii="Times New Roman" w:eastAsia="Times New Roman" w:hAnsi="Times New Roman" w:cs="Times New Roman"/>
                <w:b/>
                <w:color w:val="000000" w:themeColor="text1"/>
                <w:sz w:val="28"/>
                <w:szCs w:val="28"/>
                <w:lang w:val="pt-BR"/>
              </w:rPr>
              <w:t>d</w:t>
            </w:r>
            <w:r w:rsidRPr="00A84CBB">
              <w:rPr>
                <w:rFonts w:ascii="Times New Roman" w:eastAsia="Times New Roman" w:hAnsi="Times New Roman" w:cs="Times New Roman"/>
                <w:b/>
                <w:color w:val="000000" w:themeColor="text1"/>
                <w:sz w:val="28"/>
                <w:szCs w:val="28"/>
                <w:lang w:val="pt-BR"/>
              </w:rPr>
              <w:softHyphen/>
            </w:r>
            <w:r w:rsidRPr="00A84CBB">
              <w:rPr>
                <w:rFonts w:ascii="Times New Roman" w:eastAsia="Times New Roman" w:hAnsi="Times New Roman" w:cs="Times New Roman"/>
                <w:b/>
                <w:color w:val="000000" w:themeColor="text1"/>
                <w:sz w:val="28"/>
                <w:szCs w:val="28"/>
                <w:lang w:val="pt-BR"/>
              </w:rPr>
              <w:softHyphen/>
            </w:r>
            <w:r w:rsidRPr="00A84CBB">
              <w:rPr>
                <w:rFonts w:ascii="Times New Roman" w:eastAsia="Times New Roman" w:hAnsi="Times New Roman" w:cs="Times New Roman"/>
                <w:b/>
                <w:color w:val="000000" w:themeColor="text1"/>
                <w:sz w:val="28"/>
                <w:szCs w:val="28"/>
              </w:rPr>
              <w:t>ươ</w:t>
            </w:r>
            <w:r w:rsidRPr="00A84CBB">
              <w:rPr>
                <w:rFonts w:ascii="Times New Roman" w:eastAsia="Times New Roman" w:hAnsi="Times New Roman" w:cs="Times New Roman"/>
                <w:b/>
                <w:color w:val="000000" w:themeColor="text1"/>
                <w:sz w:val="28"/>
                <w:szCs w:val="28"/>
                <w:lang w:val="pt-BR"/>
              </w:rPr>
              <w:t>ng.</w:t>
            </w:r>
            <w:r w:rsidRPr="00A84CBB">
              <w:rPr>
                <w:rFonts w:ascii="Times New Roman" w:eastAsia="Times New Roman" w:hAnsi="Times New Roman" w:cs="Times New Roman"/>
                <w:color w:val="000000" w:themeColor="text1"/>
                <w:sz w:val="28"/>
                <w:szCs w:val="28"/>
                <w:lang w:val="pt-BR"/>
              </w:rPr>
              <w:t>(</w:t>
            </w:r>
            <w:proofErr w:type="gramEnd"/>
            <w:r w:rsidRPr="00A84CBB">
              <w:rPr>
                <w:rFonts w:ascii="Times New Roman" w:eastAsia="Times New Roman" w:hAnsi="Times New Roman" w:cs="Times New Roman"/>
                <w:color w:val="000000" w:themeColor="text1"/>
                <w:sz w:val="28"/>
                <w:szCs w:val="28"/>
                <w:lang w:val="pt-BR"/>
              </w:rPr>
              <w:t xml:space="preserve"> 1 phút)</w:t>
            </w:r>
          </w:p>
          <w:p w:rsidR="00414006" w:rsidRPr="00D546C9" w:rsidRDefault="00414006" w:rsidP="00D546C9">
            <w:pPr>
              <w:spacing w:after="0" w:line="240" w:lineRule="auto"/>
              <w:jc w:val="both"/>
              <w:rPr>
                <w:rFonts w:ascii="Times New Roman" w:eastAsia="Times New Roman" w:hAnsi="Times New Roman" w:cs="Times New Roman"/>
                <w:color w:val="000000" w:themeColor="text1"/>
                <w:sz w:val="28"/>
                <w:szCs w:val="28"/>
                <w:lang w:val="pt-BR"/>
              </w:rPr>
            </w:pPr>
            <w:r w:rsidRPr="00A84CBB">
              <w:rPr>
                <w:rFonts w:ascii="Times New Roman" w:eastAsia="Times New Roman" w:hAnsi="Times New Roman" w:cs="Times New Roman"/>
                <w:color w:val="000000" w:themeColor="text1"/>
                <w:sz w:val="28"/>
                <w:szCs w:val="28"/>
                <w:lang w:val="pt-BR"/>
              </w:rPr>
              <w:t>-</w:t>
            </w:r>
            <w:r w:rsidRPr="00A84CBB">
              <w:rPr>
                <w:rFonts w:ascii="Times New Roman" w:eastAsia="Times New Roman" w:hAnsi="Times New Roman" w:cs="Times New Roman"/>
                <w:b/>
                <w:color w:val="000000" w:themeColor="text1"/>
                <w:sz w:val="28"/>
                <w:szCs w:val="28"/>
                <w:lang w:val="pt-BR"/>
              </w:rPr>
              <w:t xml:space="preserve"> </w:t>
            </w:r>
            <w:r w:rsidRPr="00A84CBB">
              <w:rPr>
                <w:rFonts w:ascii="Times New Roman" w:eastAsia="Times New Roman" w:hAnsi="Times New Roman" w:cs="Times New Roman"/>
                <w:color w:val="000000" w:themeColor="text1"/>
                <w:sz w:val="28"/>
                <w:szCs w:val="28"/>
                <w:lang w:val="pt-BR"/>
              </w:rPr>
              <w:t xml:space="preserve">Cô nhận xét, </w:t>
            </w:r>
            <w:r w:rsidRPr="00A84CBB">
              <w:rPr>
                <w:rFonts w:ascii="Times New Roman" w:eastAsia="Times New Roman" w:hAnsi="Times New Roman" w:cs="Times New Roman"/>
                <w:color w:val="000000" w:themeColor="text1"/>
                <w:sz w:val="28"/>
                <w:szCs w:val="28"/>
              </w:rPr>
              <w:t>t</w:t>
            </w:r>
            <w:r w:rsidR="00D546C9">
              <w:rPr>
                <w:rFonts w:ascii="Times New Roman" w:eastAsia="Times New Roman" w:hAnsi="Times New Roman" w:cs="Times New Roman"/>
                <w:color w:val="000000" w:themeColor="text1"/>
                <w:sz w:val="28"/>
                <w:szCs w:val="28"/>
                <w:lang w:val="pt-BR"/>
              </w:rPr>
              <w:t>uyên dương trẻ.</w:t>
            </w:r>
          </w:p>
        </w:tc>
        <w:tc>
          <w:tcPr>
            <w:tcW w:w="3289" w:type="dxa"/>
            <w:tcBorders>
              <w:top w:val="single" w:sz="4" w:space="0" w:color="auto"/>
              <w:left w:val="single" w:sz="4" w:space="0" w:color="auto"/>
              <w:bottom w:val="single" w:sz="4" w:space="0" w:color="auto"/>
              <w:right w:val="single" w:sz="4" w:space="0" w:color="auto"/>
            </w:tcBorders>
          </w:tcPr>
          <w:p w:rsidR="005E0BCB" w:rsidRPr="005E0BCB" w:rsidRDefault="005E0BCB" w:rsidP="005E0BCB">
            <w:pPr>
              <w:spacing w:after="0" w:line="240" w:lineRule="auto"/>
              <w:rPr>
                <w:rFonts w:ascii="Times New Roman" w:eastAsia="Times New Roman" w:hAnsi="Times New Roman" w:cs="Times New Roman"/>
                <w:sz w:val="28"/>
                <w:szCs w:val="28"/>
              </w:rPr>
            </w:pPr>
          </w:p>
          <w:p w:rsidR="005E0BCB" w:rsidRPr="005E0BCB" w:rsidRDefault="005E0BCB" w:rsidP="005E0BCB">
            <w:pPr>
              <w:spacing w:after="0" w:line="240" w:lineRule="auto"/>
              <w:rPr>
                <w:rFonts w:ascii="Times New Roman" w:eastAsia="Times New Roman" w:hAnsi="Times New Roman" w:cs="Times New Roman"/>
                <w:sz w:val="28"/>
                <w:szCs w:val="28"/>
              </w:rPr>
            </w:pPr>
            <w:r w:rsidRPr="005E0B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84CBB">
              <w:rPr>
                <w:rFonts w:ascii="Times New Roman" w:eastAsia="Times New Roman" w:hAnsi="Times New Roman" w:cs="Times New Roman"/>
                <w:sz w:val="28"/>
                <w:szCs w:val="28"/>
              </w:rPr>
              <w:t>Trẻ nghe</w:t>
            </w:r>
          </w:p>
          <w:p w:rsidR="005E0BCB" w:rsidRPr="005E0BCB" w:rsidRDefault="005E0BCB" w:rsidP="005E0BC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Pr="00A84CBB" w:rsidRDefault="00A84CBB" w:rsidP="00A84CBB">
            <w:pPr>
              <w:spacing w:after="0" w:line="240" w:lineRule="auto"/>
              <w:rPr>
                <w:rFonts w:ascii="Times New Roman" w:eastAsia="Times New Roman" w:hAnsi="Times New Roman" w:cs="Times New Roman"/>
                <w:sz w:val="28"/>
                <w:szCs w:val="28"/>
              </w:rPr>
            </w:pPr>
          </w:p>
          <w:p w:rsid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A84CBB" w:rsidRPr="00414006"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D15EFA"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chơi</w:t>
            </w:r>
          </w:p>
          <w:p w:rsidR="005E0BCB" w:rsidRDefault="005E0BCB" w:rsidP="00414006">
            <w:pPr>
              <w:spacing w:after="0" w:line="240" w:lineRule="auto"/>
              <w:jc w:val="both"/>
              <w:rPr>
                <w:rFonts w:ascii="Times New Roman" w:eastAsia="Times New Roman" w:hAnsi="Times New Roman" w:cs="Times New Roman"/>
                <w:color w:val="000000" w:themeColor="text1"/>
                <w:sz w:val="28"/>
                <w:szCs w:val="28"/>
              </w:rPr>
            </w:pPr>
          </w:p>
          <w:p w:rsidR="005E0BCB" w:rsidRDefault="005E0BCB"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lắng nghe.</w:t>
            </w:r>
          </w:p>
          <w:p w:rsidR="00D15EFA" w:rsidRPr="00414006" w:rsidRDefault="00D15EFA" w:rsidP="00D15EFA">
            <w:pPr>
              <w:spacing w:after="0" w:line="240" w:lineRule="auto"/>
              <w:jc w:val="both"/>
              <w:rPr>
                <w:rFonts w:ascii="Times New Roman" w:eastAsia="Calibri" w:hAnsi="Times New Roman" w:cs="Times New Roman"/>
                <w:color w:val="000000" w:themeColor="text1"/>
                <w:sz w:val="28"/>
                <w:szCs w:val="28"/>
              </w:rPr>
            </w:pPr>
          </w:p>
          <w:p w:rsid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nghe.</w:t>
            </w: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Đồng dao về củ</w:t>
            </w: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kể</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Su hào</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Củ ấu</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Củ đậu</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Củ hành</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Giềng sả</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Củ lạc</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Củ cà rốt</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nghe.</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đọc</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- 3 tổ đọc</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Nhóm</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Cá nhân</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Lớp đọc</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Trẻ nói</w:t>
            </w:r>
          </w:p>
          <w:p w:rsidR="00AE05B4" w:rsidRDefault="00AE05B4" w:rsidP="00414006">
            <w:pPr>
              <w:spacing w:after="0" w:line="240" w:lineRule="auto"/>
              <w:jc w:val="both"/>
              <w:rPr>
                <w:rFonts w:ascii="Times New Roman" w:eastAsia="Calibri" w:hAnsi="Times New Roman" w:cs="Times New Roman"/>
                <w:color w:val="000000" w:themeColor="text1"/>
                <w:sz w:val="28"/>
                <w:szCs w:val="28"/>
              </w:rPr>
            </w:pPr>
          </w:p>
          <w:p w:rsidR="00AE05B4" w:rsidRDefault="00AE05B4"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trả lời</w:t>
            </w:r>
          </w:p>
          <w:p w:rsidR="00AE05B4" w:rsidRDefault="00AE05B4" w:rsidP="00414006">
            <w:pPr>
              <w:spacing w:after="0" w:line="240" w:lineRule="auto"/>
              <w:jc w:val="both"/>
              <w:rPr>
                <w:rFonts w:ascii="Times New Roman" w:eastAsia="Calibri" w:hAnsi="Times New Roman" w:cs="Times New Roman"/>
                <w:color w:val="000000" w:themeColor="text1"/>
                <w:sz w:val="28"/>
                <w:szCs w:val="28"/>
              </w:rPr>
            </w:pPr>
          </w:p>
          <w:p w:rsidR="00AE05B4" w:rsidRDefault="00AE05B4" w:rsidP="00414006">
            <w:pPr>
              <w:spacing w:after="0" w:line="240" w:lineRule="auto"/>
              <w:jc w:val="both"/>
              <w:rPr>
                <w:rFonts w:ascii="Times New Roman" w:eastAsia="Calibri" w:hAnsi="Times New Roman" w:cs="Times New Roman"/>
                <w:color w:val="000000" w:themeColor="text1"/>
                <w:sz w:val="28"/>
                <w:szCs w:val="28"/>
              </w:rPr>
            </w:pPr>
          </w:p>
          <w:p w:rsidR="00AE05B4" w:rsidRDefault="00AE05B4"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nghe.</w:t>
            </w:r>
          </w:p>
          <w:p w:rsidR="00605492" w:rsidRPr="00414006" w:rsidRDefault="00605492" w:rsidP="00414006">
            <w:pPr>
              <w:spacing w:after="0" w:line="240" w:lineRule="auto"/>
              <w:jc w:val="both"/>
              <w:rPr>
                <w:rFonts w:ascii="Times New Roman" w:eastAsia="Calibri" w:hAnsi="Times New Roman" w:cs="Times New Roman"/>
                <w:color w:val="000000" w:themeColor="text1"/>
                <w:sz w:val="28"/>
                <w:szCs w:val="28"/>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E0BCB"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91D32" w:rsidRDefault="00D91D32" w:rsidP="0005101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91D32" w:rsidP="00D91D32">
      <w:pPr>
        <w:spacing w:after="0" w:line="360" w:lineRule="auto"/>
        <w:ind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Pr>
          <w:rFonts w:ascii="Times New Roman" w:eastAsia="Times New Roman" w:hAnsi="Times New Roman" w:cs="Times New Roman"/>
          <w:i/>
          <w:sz w:val="28"/>
          <w:szCs w:val="28"/>
        </w:rPr>
        <w:t xml:space="preserve">Thứ </w:t>
      </w:r>
      <w:proofErr w:type="gramStart"/>
      <w:r w:rsidR="00AD2EE3">
        <w:rPr>
          <w:rFonts w:ascii="Times New Roman" w:eastAsia="Times New Roman" w:hAnsi="Times New Roman" w:cs="Times New Roman"/>
          <w:i/>
          <w:sz w:val="28"/>
          <w:szCs w:val="28"/>
        </w:rPr>
        <w:t xml:space="preserve">4 </w:t>
      </w:r>
      <w:r w:rsidR="00A730C8">
        <w:rPr>
          <w:rFonts w:ascii="Times New Roman" w:eastAsia="Times New Roman" w:hAnsi="Times New Roman" w:cs="Times New Roman"/>
          <w:i/>
          <w:sz w:val="28"/>
          <w:szCs w:val="28"/>
        </w:rPr>
        <w:t xml:space="preserve"> ngày</w:t>
      </w:r>
      <w:proofErr w:type="gramEnd"/>
      <w:r w:rsidR="00A730C8">
        <w:rPr>
          <w:rFonts w:ascii="Times New Roman" w:eastAsia="Times New Roman" w:hAnsi="Times New Roman" w:cs="Times New Roman"/>
          <w:i/>
          <w:sz w:val="28"/>
          <w:szCs w:val="28"/>
        </w:rPr>
        <w:t xml:space="preserve"> 26 </w:t>
      </w:r>
      <w:r w:rsidR="00BA1D8D">
        <w:rPr>
          <w:rFonts w:ascii="Times New Roman" w:eastAsia="Times New Roman" w:hAnsi="Times New Roman" w:cs="Times New Roman"/>
          <w:i/>
          <w:sz w:val="28"/>
          <w:szCs w:val="28"/>
        </w:rPr>
        <w:t xml:space="preserve"> tháng 2</w:t>
      </w:r>
      <w:r w:rsidR="006264A6" w:rsidRPr="006D53AD">
        <w:rPr>
          <w:rFonts w:ascii="Times New Roman" w:eastAsia="Times New Roman" w:hAnsi="Times New Roman" w:cs="Times New Roman"/>
          <w:i/>
          <w:sz w:val="28"/>
          <w:szCs w:val="28"/>
        </w:rPr>
        <w:t xml:space="preserve"> </w:t>
      </w:r>
      <w:r w:rsidR="0018416F">
        <w:rPr>
          <w:rFonts w:ascii="Times New Roman" w:eastAsia="Times New Roman" w:hAnsi="Times New Roman" w:cs="Times New Roman"/>
          <w:i/>
          <w:sz w:val="28"/>
          <w:szCs w:val="28"/>
        </w:rPr>
        <w:t xml:space="preserve"> năm 2025</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A730C8" w:rsidP="008D460D">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KHÁM PHÁ CHIẾC LÁ</w:t>
      </w:r>
      <w:r w:rsidR="00705498">
        <w:rPr>
          <w:rFonts w:ascii="Times New Roman" w:eastAsia="Times New Roman" w:hAnsi="Times New Roman" w:cs="Times New Roman"/>
          <w:b/>
          <w:sz w:val="28"/>
          <w:szCs w:val="28"/>
        </w:rPr>
        <w:t xml:space="preserve"> (5E)</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C84704">
        <w:rPr>
          <w:rFonts w:ascii="Times New Roman" w:eastAsia="Times New Roman" w:hAnsi="Times New Roman" w:cs="Times New Roman"/>
          <w:sz w:val="28"/>
          <w:szCs w:val="28"/>
        </w:rPr>
        <w:t xml:space="preserve">  Hát</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7902C8" w:rsidRPr="0001516D" w:rsidRDefault="007902C8" w:rsidP="00137E8E">
      <w:pPr>
        <w:spacing w:after="0" w:line="240" w:lineRule="auto"/>
        <w:outlineLvl w:val="0"/>
        <w:rPr>
          <w:rFonts w:ascii="Times New Roman" w:eastAsia="Times New Roman" w:hAnsi="Times New Roman" w:cs="Times New Roman"/>
          <w:sz w:val="28"/>
          <w:szCs w:val="28"/>
        </w:rPr>
      </w:pPr>
      <w:r w:rsidRPr="0001516D">
        <w:rPr>
          <w:rFonts w:ascii="Times New Roman" w:eastAsia="Times New Roman" w:hAnsi="Times New Roman" w:cs="Times New Roman"/>
          <w:sz w:val="28"/>
          <w:szCs w:val="28"/>
        </w:rPr>
        <w:t>1. Kiến thức:</w:t>
      </w:r>
    </w:p>
    <w:p w:rsidR="00335263" w:rsidRDefault="00335263" w:rsidP="00AE05B4">
      <w:pPr>
        <w:spacing w:after="0" w:line="240" w:lineRule="auto"/>
        <w:rPr>
          <w:rFonts w:ascii="Times New Roman" w:eastAsia="Times New Roman" w:hAnsi="Times New Roman" w:cs="Times New Roman"/>
          <w:bCs/>
          <w:sz w:val="28"/>
          <w:szCs w:val="28"/>
          <w:lang w:val="en-GB" w:eastAsia="vi-VN"/>
        </w:rPr>
      </w:pPr>
      <w:r w:rsidRPr="00335263">
        <w:rPr>
          <w:rFonts w:ascii="Times New Roman" w:eastAsia="Times New Roman" w:hAnsi="Times New Roman" w:cs="Times New Roman"/>
          <w:bCs/>
          <w:sz w:val="28"/>
          <w:szCs w:val="28"/>
          <w:lang w:val="vi-VN" w:eastAsia="vi-VN"/>
        </w:rPr>
        <w:t xml:space="preserve">- </w:t>
      </w:r>
      <w:r w:rsidR="00AE05B4">
        <w:rPr>
          <w:rFonts w:ascii="Times New Roman" w:eastAsia="Times New Roman" w:hAnsi="Times New Roman" w:cs="Times New Roman"/>
          <w:bCs/>
          <w:sz w:val="28"/>
          <w:szCs w:val="28"/>
          <w:lang w:val="en-GB" w:eastAsia="vi-VN"/>
        </w:rPr>
        <w:t>Khoa học (S) Tìm hiểu về tên gọi đặc điểm, cấu tạo, công dụng của lá cây.</w:t>
      </w:r>
    </w:p>
    <w:p w:rsidR="00AE05B4" w:rsidRDefault="00AE05B4" w:rsidP="00AE05B4">
      <w:pPr>
        <w:spacing w:after="0" w:line="240" w:lineRule="auto"/>
        <w:rPr>
          <w:rFonts w:ascii="Times New Roman" w:eastAsia="Times New Roman" w:hAnsi="Times New Roman" w:cs="Times New Roman"/>
          <w:bCs/>
          <w:sz w:val="28"/>
          <w:szCs w:val="28"/>
          <w:lang w:val="en-GB" w:eastAsia="vi-VN"/>
        </w:rPr>
      </w:pPr>
      <w:r>
        <w:rPr>
          <w:rFonts w:ascii="Times New Roman" w:eastAsia="Times New Roman" w:hAnsi="Times New Roman" w:cs="Times New Roman"/>
          <w:bCs/>
          <w:sz w:val="28"/>
          <w:szCs w:val="28"/>
          <w:lang w:val="en-GB" w:eastAsia="vi-VN"/>
        </w:rPr>
        <w:t>- Kĩ thuật (T) Cách sử dụng các thiết bị khám phá lá cây, kính lúp, dụng cụ, vẽ đo, máy ảnh/ điện thoại thông minh, cách ghép, xếp, dán lá cây tạo thành bức tranh.</w:t>
      </w:r>
    </w:p>
    <w:p w:rsidR="00AE05B4" w:rsidRDefault="00AE05B4" w:rsidP="00AE05B4">
      <w:pPr>
        <w:spacing w:after="0" w:line="240" w:lineRule="auto"/>
        <w:rPr>
          <w:rFonts w:ascii="Times New Roman" w:eastAsia="Times New Roman" w:hAnsi="Times New Roman" w:cs="Times New Roman"/>
          <w:bCs/>
          <w:sz w:val="28"/>
          <w:szCs w:val="28"/>
          <w:lang w:val="en-GB" w:eastAsia="vi-VN"/>
        </w:rPr>
      </w:pPr>
      <w:r>
        <w:rPr>
          <w:rFonts w:ascii="Times New Roman" w:eastAsia="Times New Roman" w:hAnsi="Times New Roman" w:cs="Times New Roman"/>
          <w:bCs/>
          <w:sz w:val="28"/>
          <w:szCs w:val="28"/>
          <w:lang w:val="en-GB" w:eastAsia="vi-VN"/>
        </w:rPr>
        <w:t xml:space="preserve">- Công nghệ: Kính lúp, máy ảnh, điện thoại </w:t>
      </w:r>
    </w:p>
    <w:p w:rsidR="00AE05B4" w:rsidRDefault="00AE05B4" w:rsidP="00AE05B4">
      <w:pPr>
        <w:spacing w:after="0" w:line="240" w:lineRule="auto"/>
        <w:rPr>
          <w:rFonts w:ascii="Times New Roman" w:eastAsia="Times New Roman" w:hAnsi="Times New Roman" w:cs="Times New Roman"/>
          <w:bCs/>
          <w:sz w:val="28"/>
          <w:szCs w:val="28"/>
          <w:lang w:val="en-GB" w:eastAsia="vi-VN"/>
        </w:rPr>
      </w:pPr>
      <w:r>
        <w:rPr>
          <w:rFonts w:ascii="Times New Roman" w:eastAsia="Times New Roman" w:hAnsi="Times New Roman" w:cs="Times New Roman"/>
          <w:bCs/>
          <w:sz w:val="28"/>
          <w:szCs w:val="28"/>
          <w:lang w:val="en-GB" w:eastAsia="vi-VN"/>
        </w:rPr>
        <w:t>- Nghệ thuật: Bố cục sắp xếp gân lá</w:t>
      </w:r>
      <w:r w:rsidR="001351F2">
        <w:rPr>
          <w:rFonts w:ascii="Times New Roman" w:eastAsia="Times New Roman" w:hAnsi="Times New Roman" w:cs="Times New Roman"/>
          <w:bCs/>
          <w:sz w:val="28"/>
          <w:szCs w:val="28"/>
          <w:lang w:val="en-GB" w:eastAsia="vi-VN"/>
        </w:rPr>
        <w:t>, đối xứng, so le vẽ lá, tạo ra sản phẩm nghê thuật từ lá cây khô, màu nước.</w:t>
      </w:r>
    </w:p>
    <w:p w:rsidR="001351F2" w:rsidRDefault="001351F2" w:rsidP="00AE05B4">
      <w:pPr>
        <w:spacing w:after="0" w:line="240" w:lineRule="auto"/>
        <w:rPr>
          <w:rFonts w:ascii="Times New Roman" w:eastAsia="Times New Roman" w:hAnsi="Times New Roman" w:cs="Times New Roman"/>
          <w:bCs/>
          <w:sz w:val="28"/>
          <w:szCs w:val="28"/>
          <w:lang w:val="en-GB" w:eastAsia="vi-VN"/>
        </w:rPr>
      </w:pPr>
      <w:r>
        <w:rPr>
          <w:rFonts w:ascii="Times New Roman" w:eastAsia="Times New Roman" w:hAnsi="Times New Roman" w:cs="Times New Roman"/>
          <w:bCs/>
          <w:sz w:val="28"/>
          <w:szCs w:val="28"/>
          <w:lang w:val="en-GB" w:eastAsia="vi-VN"/>
        </w:rPr>
        <w:t>- Toán học: Hình dạng, kích thước của các loại lá cây trẻ tìm được, đếm số lượng các lá, gân lá, quy luật t sáp xếp</w:t>
      </w:r>
    </w:p>
    <w:p w:rsidR="001351F2" w:rsidRDefault="001351F2" w:rsidP="00AE05B4">
      <w:pPr>
        <w:spacing w:after="0" w:line="240" w:lineRule="auto"/>
        <w:rPr>
          <w:rFonts w:ascii="Times New Roman" w:eastAsia="Times New Roman" w:hAnsi="Times New Roman" w:cs="Times New Roman"/>
          <w:bCs/>
          <w:sz w:val="28"/>
          <w:szCs w:val="28"/>
          <w:lang w:val="en-GB" w:eastAsia="vi-VN"/>
        </w:rPr>
      </w:pPr>
      <w:r>
        <w:rPr>
          <w:rFonts w:ascii="Times New Roman" w:eastAsia="Times New Roman" w:hAnsi="Times New Roman" w:cs="Times New Roman"/>
          <w:bCs/>
          <w:sz w:val="28"/>
          <w:szCs w:val="28"/>
          <w:lang w:val="en-GB" w:eastAsia="vi-VN"/>
        </w:rPr>
        <w:t xml:space="preserve">- Trẻ biết chúc năng của các bộ phận trên lá, phiến lá, cuống lá, gân lá, </w:t>
      </w:r>
    </w:p>
    <w:p w:rsidR="001351F2" w:rsidRPr="00AE05B4" w:rsidRDefault="001351F2" w:rsidP="00AE05B4">
      <w:pPr>
        <w:spacing w:after="0" w:line="240" w:lineRule="auto"/>
        <w:rPr>
          <w:rFonts w:ascii="Times New Roman" w:eastAsia="Times New Roman" w:hAnsi="Times New Roman" w:cs="Times New Roman"/>
          <w:bCs/>
          <w:sz w:val="28"/>
          <w:szCs w:val="28"/>
          <w:lang w:val="en-GB" w:eastAsia="vi-VN"/>
        </w:rPr>
      </w:pPr>
      <w:r>
        <w:rPr>
          <w:rFonts w:ascii="Times New Roman" w:eastAsia="Times New Roman" w:hAnsi="Times New Roman" w:cs="Times New Roman"/>
          <w:bCs/>
          <w:sz w:val="28"/>
          <w:szCs w:val="28"/>
          <w:lang w:val="en-GB" w:eastAsia="vi-VN"/>
        </w:rPr>
        <w:t>- Trẻ biết lợi ích của lá cây đối với môi trường sống</w:t>
      </w:r>
    </w:p>
    <w:p w:rsidR="00335263" w:rsidRPr="00335263" w:rsidRDefault="00335263" w:rsidP="00335263">
      <w:pPr>
        <w:shd w:val="clear" w:color="auto" w:fill="FFFFFF"/>
        <w:spacing w:after="0" w:line="240" w:lineRule="auto"/>
        <w:textAlignment w:val="baseline"/>
        <w:rPr>
          <w:rFonts w:ascii="Times New Roman" w:eastAsia="Times New Roman" w:hAnsi="Times New Roman" w:cs="Times New Roman"/>
          <w:color w:val="000000"/>
          <w:sz w:val="28"/>
          <w:szCs w:val="28"/>
          <w:lang w:val="vi-VN"/>
        </w:rPr>
      </w:pPr>
      <w:r w:rsidRPr="00335263">
        <w:rPr>
          <w:rFonts w:ascii="Times New Roman" w:eastAsia="Times New Roman" w:hAnsi="Times New Roman" w:cs="Times New Roman"/>
          <w:iCs/>
          <w:color w:val="000000"/>
          <w:sz w:val="28"/>
          <w:szCs w:val="28"/>
          <w:lang w:val="vi-VN"/>
        </w:rPr>
        <w:t>2. Kỹ năng:</w:t>
      </w:r>
    </w:p>
    <w:p w:rsidR="00335263" w:rsidRDefault="001351F2" w:rsidP="00335263">
      <w:pPr>
        <w:spacing w:after="0" w:line="240" w:lineRule="auto"/>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val="vi-VN" w:eastAsia="vi-VN"/>
        </w:rPr>
        <w:t>- Phát triển kỹ năng nhận thức, nhận biết phân biệt các bộ phận, và chức năng của các bộ phận trên lá.</w:t>
      </w:r>
    </w:p>
    <w:p w:rsidR="001351F2" w:rsidRPr="001351F2" w:rsidRDefault="001351F2" w:rsidP="00335263">
      <w:pPr>
        <w:spacing w:after="0" w:line="240" w:lineRule="auto"/>
        <w:rPr>
          <w:rFonts w:ascii="Times New Roman" w:eastAsia="Times New Roman" w:hAnsi="Times New Roman" w:cs="Times New Roman"/>
          <w:bCs/>
          <w:sz w:val="28"/>
          <w:szCs w:val="28"/>
          <w:lang w:val="en-GB" w:eastAsia="vi-VN"/>
        </w:rPr>
      </w:pPr>
      <w:r>
        <w:rPr>
          <w:rFonts w:ascii="Times New Roman" w:eastAsia="Times New Roman" w:hAnsi="Times New Roman" w:cs="Times New Roman"/>
          <w:bCs/>
          <w:sz w:val="28"/>
          <w:szCs w:val="28"/>
          <w:lang w:val="en-GB" w:eastAsia="vi-VN"/>
        </w:rPr>
        <w:t>- Rèn luyện kỹ năng giao tiếp, phát triển lời nói mạch lạc cho trẻ.</w:t>
      </w:r>
    </w:p>
    <w:p w:rsidR="00335263" w:rsidRPr="00335263" w:rsidRDefault="00335263" w:rsidP="00335263">
      <w:pPr>
        <w:shd w:val="clear" w:color="auto" w:fill="FFFFFF"/>
        <w:spacing w:after="0" w:line="240" w:lineRule="auto"/>
        <w:textAlignment w:val="baseline"/>
        <w:rPr>
          <w:rFonts w:ascii="Times New Roman" w:eastAsia="Times New Roman" w:hAnsi="Times New Roman" w:cs="Times New Roman"/>
          <w:color w:val="000000"/>
          <w:sz w:val="28"/>
          <w:szCs w:val="28"/>
          <w:lang w:val="vi-VN"/>
        </w:rPr>
      </w:pPr>
      <w:r w:rsidRPr="00335263">
        <w:rPr>
          <w:rFonts w:ascii="Times New Roman" w:eastAsia="Times New Roman" w:hAnsi="Times New Roman" w:cs="Times New Roman"/>
          <w:iCs/>
          <w:color w:val="000000"/>
          <w:sz w:val="28"/>
          <w:szCs w:val="28"/>
          <w:lang w:val="vi-VN"/>
        </w:rPr>
        <w:t>3. Thái độ:</w:t>
      </w:r>
    </w:p>
    <w:p w:rsidR="00335263" w:rsidRDefault="001351F2" w:rsidP="00335263">
      <w:pPr>
        <w:spacing w:after="0" w:line="240" w:lineRule="auto"/>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val="vi-VN" w:eastAsia="vi-VN"/>
        </w:rPr>
        <w:t>- Biết hứng thú tham gia hoạt động.</w:t>
      </w:r>
    </w:p>
    <w:p w:rsidR="001351F2" w:rsidRDefault="001351F2" w:rsidP="00335263">
      <w:pPr>
        <w:spacing w:after="0" w:line="240" w:lineRule="auto"/>
        <w:rPr>
          <w:rFonts w:ascii="Times New Roman" w:eastAsia="Times New Roman" w:hAnsi="Times New Roman" w:cs="Times New Roman"/>
          <w:bCs/>
          <w:sz w:val="28"/>
          <w:szCs w:val="28"/>
          <w:lang w:val="en-GB" w:eastAsia="vi-VN"/>
        </w:rPr>
      </w:pPr>
      <w:r>
        <w:rPr>
          <w:rFonts w:ascii="Times New Roman" w:eastAsia="Times New Roman" w:hAnsi="Times New Roman" w:cs="Times New Roman"/>
          <w:bCs/>
          <w:sz w:val="28"/>
          <w:szCs w:val="28"/>
          <w:lang w:val="en-GB" w:eastAsia="vi-VN"/>
        </w:rPr>
        <w:t>- Biết chia sẻ giúp đỡ cùng nhau làm viẹc theo nhóm.</w:t>
      </w:r>
    </w:p>
    <w:p w:rsidR="001351F2" w:rsidRPr="001351F2" w:rsidRDefault="001351F2" w:rsidP="00335263">
      <w:pPr>
        <w:spacing w:after="0" w:line="240" w:lineRule="auto"/>
        <w:rPr>
          <w:rFonts w:ascii="Times New Roman" w:eastAsia="Times New Roman" w:hAnsi="Times New Roman" w:cs="Times New Roman"/>
          <w:bCs/>
          <w:sz w:val="28"/>
          <w:szCs w:val="28"/>
          <w:lang w:val="en-GB" w:eastAsia="vi-VN"/>
        </w:rPr>
      </w:pPr>
      <w:r>
        <w:rPr>
          <w:rFonts w:ascii="Times New Roman" w:eastAsia="Times New Roman" w:hAnsi="Times New Roman" w:cs="Times New Roman"/>
          <w:bCs/>
          <w:sz w:val="28"/>
          <w:szCs w:val="28"/>
          <w:lang w:val="en-GB" w:eastAsia="vi-VN"/>
        </w:rPr>
        <w:t xml:space="preserve">- Yêu quý và giữ gin thiên nhiên môi trường </w:t>
      </w:r>
    </w:p>
    <w:p w:rsidR="00DE6F2D" w:rsidRPr="00C84704" w:rsidRDefault="00DE6F2D" w:rsidP="00DE6F2D">
      <w:pPr>
        <w:spacing w:after="0" w:line="240" w:lineRule="auto"/>
        <w:rPr>
          <w:rFonts w:ascii="Times New Roman" w:eastAsia="Times New Roman" w:hAnsi="Times New Roman" w:cs="Times New Roman"/>
          <w:b/>
          <w:sz w:val="28"/>
          <w:szCs w:val="28"/>
          <w:lang w:val="vi-VN"/>
        </w:rPr>
      </w:pPr>
      <w:r w:rsidRPr="00C84704">
        <w:rPr>
          <w:rFonts w:ascii="Times New Roman" w:eastAsia="Times New Roman" w:hAnsi="Times New Roman" w:cs="Times New Roman"/>
          <w:b/>
          <w:sz w:val="28"/>
          <w:szCs w:val="28"/>
          <w:lang w:val="vi-VN"/>
        </w:rPr>
        <w:t>II. Chuẩn bị:</w:t>
      </w:r>
    </w:p>
    <w:p w:rsidR="00DE6F2D" w:rsidRPr="00C84704" w:rsidRDefault="00DE6F2D" w:rsidP="00DE6F2D">
      <w:pPr>
        <w:spacing w:after="0" w:line="240" w:lineRule="auto"/>
        <w:jc w:val="both"/>
        <w:rPr>
          <w:rFonts w:ascii="Times New Roman" w:eastAsia="Times New Roman" w:hAnsi="Times New Roman" w:cs="Times New Roman"/>
          <w:b/>
          <w:sz w:val="28"/>
          <w:szCs w:val="28"/>
          <w:u w:val="single"/>
          <w:lang w:val="vi-VN"/>
        </w:rPr>
      </w:pPr>
      <w:r w:rsidRPr="00C84704">
        <w:rPr>
          <w:rFonts w:ascii="Times New Roman" w:eastAsia="Times New Roman" w:hAnsi="Times New Roman" w:cs="Times New Roman"/>
          <w:b/>
          <w:sz w:val="28"/>
          <w:szCs w:val="28"/>
          <w:lang w:val="vi-VN"/>
        </w:rPr>
        <w:t>1.Đồ dùng của giáo viên và trẻ</w:t>
      </w:r>
    </w:p>
    <w:p w:rsidR="00DE6F2D" w:rsidRPr="00C84704" w:rsidRDefault="00DE6F2D" w:rsidP="00DE6F2D">
      <w:pPr>
        <w:spacing w:after="0" w:line="240" w:lineRule="auto"/>
        <w:jc w:val="both"/>
        <w:rPr>
          <w:rFonts w:ascii="Times New Roman" w:eastAsia="Times New Roman" w:hAnsi="Times New Roman" w:cs="Times New Roman"/>
          <w:sz w:val="28"/>
          <w:szCs w:val="28"/>
        </w:rPr>
      </w:pPr>
      <w:r w:rsidRPr="00C84704">
        <w:rPr>
          <w:rFonts w:ascii="Times New Roman" w:eastAsia="Times New Roman" w:hAnsi="Times New Roman" w:cs="Times New Roman"/>
          <w:sz w:val="28"/>
          <w:szCs w:val="28"/>
          <w:lang w:val="vi-VN"/>
        </w:rPr>
        <w:t>a. Đồ dùng của giáo viên</w:t>
      </w:r>
      <w:r w:rsidRPr="00C84704">
        <w:rPr>
          <w:rFonts w:ascii="Times New Roman" w:eastAsia="Times New Roman" w:hAnsi="Times New Roman" w:cs="Times New Roman"/>
          <w:sz w:val="28"/>
          <w:szCs w:val="28"/>
        </w:rPr>
        <w:t>:</w:t>
      </w:r>
    </w:p>
    <w:p w:rsidR="00FE3259" w:rsidRPr="00FE3259" w:rsidRDefault="00FE3259" w:rsidP="00FE3259">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xml:space="preserve">- </w:t>
      </w:r>
      <w:r w:rsidRPr="00FE3259">
        <w:rPr>
          <w:rFonts w:ascii="Times New Roman" w:eastAsia="Times New Roman" w:hAnsi="Times New Roman" w:cs="Times New Roman"/>
          <w:color w:val="000000"/>
          <w:sz w:val="28"/>
          <w:szCs w:val="28"/>
        </w:rPr>
        <w:t>Giấy bìa màu hoặc giấy A4 (3 tờ), bút dạ, đất nặn.</w:t>
      </w:r>
    </w:p>
    <w:p w:rsidR="00FE3259" w:rsidRDefault="00FE3259" w:rsidP="00FE3259">
      <w:pPr>
        <w:shd w:val="clear" w:color="auto" w:fill="FFFFFF"/>
        <w:spacing w:after="0" w:line="240" w:lineRule="auto"/>
        <w:rPr>
          <w:rFonts w:ascii="Times New Roman" w:eastAsia="Times New Roman" w:hAnsi="Times New Roman" w:cs="Times New Roman"/>
          <w:sz w:val="28"/>
          <w:szCs w:val="28"/>
          <w:lang w:val="vi-VN"/>
        </w:rPr>
      </w:pPr>
      <w:r w:rsidRPr="00FE3259">
        <w:rPr>
          <w:rFonts w:ascii="Times New Roman" w:eastAsia="Arial" w:hAnsi="Times New Roman" w:cs="Times New Roman"/>
          <w:color w:val="000000"/>
          <w:sz w:val="28"/>
          <w:szCs w:val="28"/>
          <w:lang w:val="vi-VN"/>
        </w:rPr>
        <w:t>- Bảng, bút ghi chép thông tin</w:t>
      </w:r>
      <w:r w:rsidRPr="00C84704">
        <w:rPr>
          <w:rFonts w:ascii="Times New Roman" w:eastAsia="Times New Roman" w:hAnsi="Times New Roman" w:cs="Times New Roman"/>
          <w:sz w:val="28"/>
          <w:szCs w:val="28"/>
          <w:lang w:val="vi-VN"/>
        </w:rPr>
        <w:t xml:space="preserve"> </w:t>
      </w:r>
    </w:p>
    <w:p w:rsidR="001351F2" w:rsidRDefault="00DE6F2D" w:rsidP="00FE3259">
      <w:pPr>
        <w:shd w:val="clear" w:color="auto" w:fill="FFFFFF"/>
        <w:spacing w:after="0" w:line="240" w:lineRule="auto"/>
        <w:rPr>
          <w:rFonts w:ascii="Times New Roman" w:eastAsia="Times New Roman" w:hAnsi="Times New Roman" w:cs="Times New Roman"/>
          <w:sz w:val="28"/>
          <w:szCs w:val="28"/>
        </w:rPr>
      </w:pPr>
      <w:r w:rsidRPr="00C84704">
        <w:rPr>
          <w:rFonts w:ascii="Times New Roman" w:eastAsia="Times New Roman" w:hAnsi="Times New Roman" w:cs="Times New Roman"/>
          <w:sz w:val="28"/>
          <w:szCs w:val="28"/>
          <w:lang w:val="vi-VN"/>
        </w:rPr>
        <w:t>b. Đồ dùng của tr</w:t>
      </w:r>
      <w:r w:rsidRPr="00C84704">
        <w:rPr>
          <w:rFonts w:ascii="Times New Roman" w:eastAsia="Times New Roman" w:hAnsi="Times New Roman" w:cs="Times New Roman"/>
          <w:sz w:val="28"/>
          <w:szCs w:val="28"/>
        </w:rPr>
        <w:t>ẻ:</w:t>
      </w:r>
    </w:p>
    <w:p w:rsidR="001351F2" w:rsidRPr="001351F2" w:rsidRDefault="001351F2" w:rsidP="001351F2">
      <w:pPr>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D70A1B">
        <w:rPr>
          <w:rFonts w:ascii="Times New Roman" w:eastAsia="Times New Roman" w:hAnsi="Times New Roman" w:cs="Times New Roman"/>
          <w:sz w:val="28"/>
          <w:szCs w:val="28"/>
        </w:rPr>
        <w:t>Bút màu</w:t>
      </w:r>
      <w:r w:rsidR="00FE3259">
        <w:rPr>
          <w:rFonts w:ascii="Times New Roman" w:eastAsia="Times New Roman" w:hAnsi="Times New Roman" w:cs="Times New Roman"/>
          <w:sz w:val="28"/>
          <w:szCs w:val="28"/>
        </w:rPr>
        <w:t>, đồ dùng</w:t>
      </w:r>
    </w:p>
    <w:p w:rsidR="00D619EE" w:rsidRPr="0001516D" w:rsidRDefault="007902C8" w:rsidP="0072785F">
      <w:pPr>
        <w:pStyle w:val="NormalWeb"/>
        <w:shd w:val="clear" w:color="auto" w:fill="FFFFFF"/>
        <w:spacing w:before="0" w:beforeAutospacing="0" w:after="0" w:afterAutospacing="0"/>
        <w:rPr>
          <w:sz w:val="28"/>
          <w:szCs w:val="28"/>
          <w:lang w:val="vi-VN"/>
        </w:rPr>
      </w:pPr>
      <w:r w:rsidRPr="0001516D">
        <w:rPr>
          <w:color w:val="3C3C3C"/>
          <w:sz w:val="28"/>
          <w:szCs w:val="28"/>
        </w:rPr>
        <w:t xml:space="preserve"> </w:t>
      </w:r>
      <w:r w:rsidR="00D619EE" w:rsidRPr="0001516D">
        <w:rPr>
          <w:sz w:val="28"/>
          <w:szCs w:val="28"/>
        </w:rPr>
        <w:t>2.</w:t>
      </w:r>
      <w:r w:rsidR="00B869EF" w:rsidRPr="0001516D">
        <w:rPr>
          <w:sz w:val="28"/>
          <w:szCs w:val="28"/>
        </w:rPr>
        <w:t xml:space="preserve"> </w:t>
      </w:r>
      <w:r w:rsidR="00D619EE" w:rsidRPr="0001516D">
        <w:rPr>
          <w:sz w:val="28"/>
          <w:szCs w:val="28"/>
        </w:rPr>
        <w:t xml:space="preserve">Địa điểm tổ chức: </w:t>
      </w:r>
    </w:p>
    <w:p w:rsidR="00D619EE" w:rsidRPr="0001516D" w:rsidRDefault="00D619EE" w:rsidP="0001516D">
      <w:pPr>
        <w:tabs>
          <w:tab w:val="left" w:pos="180"/>
        </w:tabs>
        <w:spacing w:after="0" w:line="240" w:lineRule="auto"/>
        <w:jc w:val="both"/>
        <w:rPr>
          <w:rFonts w:ascii="Times New Roman" w:eastAsia="Times New Roman" w:hAnsi="Times New Roman" w:cs="Times New Roman"/>
          <w:sz w:val="28"/>
          <w:szCs w:val="28"/>
        </w:rPr>
      </w:pPr>
      <w:r w:rsidRPr="0001516D">
        <w:rPr>
          <w:rFonts w:ascii="Times New Roman" w:eastAsia="Times New Roman" w:hAnsi="Times New Roman" w:cs="Times New Roman"/>
          <w:sz w:val="28"/>
          <w:szCs w:val="28"/>
          <w:lang w:val="vi-VN"/>
        </w:rPr>
        <w:t xml:space="preserve">  </w:t>
      </w:r>
      <w:r w:rsidR="00AD2EE3" w:rsidRPr="0001516D">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335263" w:rsidRPr="009A29AA" w:rsidTr="00FE2D36">
        <w:trPr>
          <w:trHeight w:val="2115"/>
        </w:trPr>
        <w:tc>
          <w:tcPr>
            <w:tcW w:w="6067" w:type="dxa"/>
            <w:tcBorders>
              <w:top w:val="single" w:sz="3" w:space="0" w:color="000000"/>
              <w:left w:val="single" w:sz="3" w:space="0" w:color="000000"/>
              <w:bottom w:val="single" w:sz="3" w:space="0" w:color="000000"/>
              <w:right w:val="single" w:sz="3" w:space="0" w:color="000000"/>
            </w:tcBorders>
            <w:shd w:val="clear" w:color="000000" w:fill="FFFFFF"/>
            <w:vAlign w:val="center"/>
            <w:hideMark/>
          </w:tcPr>
          <w:p w:rsidR="00335263" w:rsidRPr="00335263" w:rsidRDefault="00D70A1B"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
                <w:bCs/>
                <w:sz w:val="28"/>
                <w:szCs w:val="28"/>
                <w:lang w:val="pt-BR"/>
              </w:rPr>
              <w:t>E</w:t>
            </w:r>
            <w:r w:rsidR="00335263">
              <w:rPr>
                <w:rFonts w:ascii="Times New Roman" w:eastAsia="Times New Roman" w:hAnsi="Times New Roman"/>
                <w:b/>
                <w:bCs/>
                <w:sz w:val="28"/>
                <w:szCs w:val="28"/>
                <w:lang w:val="pt-BR"/>
              </w:rPr>
              <w:t>1.</w:t>
            </w:r>
            <w:r>
              <w:rPr>
                <w:rFonts w:ascii="Times New Roman" w:eastAsia="Times New Roman" w:hAnsi="Times New Roman"/>
                <w:b/>
                <w:bCs/>
                <w:sz w:val="28"/>
                <w:szCs w:val="28"/>
                <w:lang w:val="pt-BR"/>
              </w:rPr>
              <w:t xml:space="preserve"> Gắn kết</w:t>
            </w:r>
            <w:r w:rsidR="00335263" w:rsidRPr="00CF1756">
              <w:rPr>
                <w:rFonts w:ascii="Times New Roman" w:eastAsia="Times New Roman" w:hAnsi="Times New Roman"/>
                <w:b/>
                <w:bCs/>
                <w:sz w:val="28"/>
                <w:szCs w:val="28"/>
                <w:lang w:val="pt-BR"/>
              </w:rPr>
              <w:t xml:space="preserve"> (</w:t>
            </w:r>
            <w:r w:rsidR="00335263" w:rsidRPr="00335263">
              <w:rPr>
                <w:rFonts w:ascii="Times New Roman" w:eastAsia="Times New Roman" w:hAnsi="Times New Roman"/>
                <w:bCs/>
                <w:sz w:val="28"/>
                <w:szCs w:val="28"/>
                <w:lang w:val="pt-BR"/>
              </w:rPr>
              <w:t>1</w:t>
            </w:r>
            <w:r w:rsidR="00335263">
              <w:rPr>
                <w:rFonts w:ascii="Times New Roman" w:eastAsia="Times New Roman" w:hAnsi="Times New Roman"/>
                <w:bCs/>
                <w:sz w:val="28"/>
                <w:szCs w:val="28"/>
                <w:lang w:val="pt-BR"/>
              </w:rPr>
              <w:t>-2</w:t>
            </w:r>
            <w:r w:rsidR="00335263" w:rsidRPr="00335263">
              <w:rPr>
                <w:rFonts w:ascii="Times New Roman" w:eastAsia="Times New Roman" w:hAnsi="Times New Roman"/>
                <w:bCs/>
                <w:sz w:val="28"/>
                <w:szCs w:val="28"/>
                <w:lang w:val="pt-BR"/>
              </w:rPr>
              <w:t xml:space="preserve"> phút)</w:t>
            </w:r>
          </w:p>
          <w:p w:rsidR="00D70A1B" w:rsidRDefault="00335263" w:rsidP="00D70A1B">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xml:space="preserve">- </w:t>
            </w:r>
            <w:r w:rsidRPr="00F70654">
              <w:rPr>
                <w:rFonts w:ascii="Times New Roman" w:eastAsia="Times New Roman" w:hAnsi="Times New Roman"/>
                <w:bCs/>
                <w:sz w:val="28"/>
                <w:szCs w:val="28"/>
                <w:lang w:val="pt-BR"/>
              </w:rPr>
              <w:t xml:space="preserve">Cô </w:t>
            </w:r>
            <w:r w:rsidR="00D70A1B">
              <w:rPr>
                <w:rFonts w:ascii="Times New Roman" w:eastAsia="Times New Roman" w:hAnsi="Times New Roman"/>
                <w:bCs/>
                <w:sz w:val="28"/>
                <w:szCs w:val="28"/>
                <w:lang w:val="pt-BR"/>
              </w:rPr>
              <w:t>giới thiệu chương trình “bé vui khám phá”</w:t>
            </w:r>
          </w:p>
          <w:p w:rsidR="00D70A1B" w:rsidRDefault="00D70A1B" w:rsidP="00D70A1B">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Cho trẻ vận động bài hát A ram ram</w:t>
            </w:r>
          </w:p>
          <w:p w:rsidR="00D70A1B" w:rsidRDefault="00D70A1B" w:rsidP="00D70A1B">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Cô hỏi trẻ hôm trước cô và các con ra sân trường để làm gì?</w:t>
            </w:r>
          </w:p>
          <w:p w:rsidR="00D70A1B" w:rsidRDefault="00FE3259" w:rsidP="00D70A1B">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C</w:t>
            </w:r>
            <w:r w:rsidR="00D70A1B">
              <w:rPr>
                <w:rFonts w:ascii="Times New Roman" w:eastAsia="Times New Roman" w:hAnsi="Times New Roman"/>
                <w:bCs/>
                <w:sz w:val="28"/>
                <w:szCs w:val="28"/>
                <w:lang w:val="pt-BR"/>
              </w:rPr>
              <w:t>ác con đã hái được những lá cây gì.</w:t>
            </w:r>
          </w:p>
          <w:p w:rsidR="00D70A1B" w:rsidRDefault="00FE3259" w:rsidP="00D70A1B">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xml:space="preserve">- </w:t>
            </w:r>
            <w:r w:rsidR="00D70A1B">
              <w:rPr>
                <w:rFonts w:ascii="Times New Roman" w:eastAsia="Times New Roman" w:hAnsi="Times New Roman"/>
                <w:bCs/>
                <w:sz w:val="28"/>
                <w:szCs w:val="28"/>
                <w:lang w:val="pt-BR"/>
              </w:rPr>
              <w:t>Các con có biết gì về những lá cây này.</w:t>
            </w:r>
          </w:p>
          <w:p w:rsidR="00D70A1B" w:rsidRDefault="00D70A1B" w:rsidP="00D70A1B">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lastRenderedPageBreak/>
              <w:t>- Không biết những lá cây này còn có những điều thú vị gì?.</w:t>
            </w:r>
          </w:p>
          <w:p w:rsidR="00D70A1B" w:rsidRPr="00F70654" w:rsidRDefault="00D70A1B" w:rsidP="00D70A1B">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Cô và các con cùng khám phá.</w:t>
            </w:r>
          </w:p>
          <w:p w:rsidR="00335263" w:rsidRPr="00FE3259" w:rsidRDefault="00D70A1B"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
                <w:bCs/>
                <w:sz w:val="28"/>
                <w:szCs w:val="28"/>
                <w:lang w:val="pt-BR"/>
              </w:rPr>
              <w:t>E2. Khám phá (</w:t>
            </w:r>
            <w:r w:rsidRPr="00FE3259">
              <w:rPr>
                <w:rFonts w:ascii="Times New Roman" w:eastAsia="Times New Roman" w:hAnsi="Times New Roman"/>
                <w:bCs/>
                <w:sz w:val="28"/>
                <w:szCs w:val="28"/>
                <w:lang w:val="pt-BR"/>
              </w:rPr>
              <w:t xml:space="preserve">5 </w:t>
            </w:r>
            <w:r w:rsidR="00FE3259">
              <w:rPr>
                <w:rFonts w:ascii="Times New Roman" w:eastAsia="Times New Roman" w:hAnsi="Times New Roman"/>
                <w:bCs/>
                <w:sz w:val="28"/>
                <w:szCs w:val="28"/>
                <w:lang w:val="pt-BR"/>
              </w:rPr>
              <w:t xml:space="preserve">– 7 </w:t>
            </w:r>
            <w:r w:rsidRPr="00FE3259">
              <w:rPr>
                <w:rFonts w:ascii="Times New Roman" w:eastAsia="Times New Roman" w:hAnsi="Times New Roman"/>
                <w:bCs/>
                <w:sz w:val="28"/>
                <w:szCs w:val="28"/>
                <w:lang w:val="pt-BR"/>
              </w:rPr>
              <w:t>phút)</w:t>
            </w:r>
          </w:p>
          <w:p w:rsidR="00D70A1B" w:rsidRPr="00D70A1B" w:rsidRDefault="00D70A1B"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sidRPr="00D70A1B">
              <w:rPr>
                <w:rFonts w:ascii="Times New Roman" w:eastAsia="Times New Roman" w:hAnsi="Times New Roman"/>
                <w:bCs/>
                <w:sz w:val="28"/>
                <w:szCs w:val="28"/>
                <w:lang w:val="pt-BR"/>
              </w:rPr>
              <w:t>- Cô giới thiệu bảng ghi chép cho trẻ.</w:t>
            </w:r>
          </w:p>
          <w:p w:rsidR="00D70A1B" w:rsidRPr="00D70A1B" w:rsidRDefault="00D70A1B"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xml:space="preserve">- Cô hỗ </w:t>
            </w:r>
            <w:r w:rsidRPr="00D70A1B">
              <w:rPr>
                <w:rFonts w:ascii="Times New Roman" w:eastAsia="Times New Roman" w:hAnsi="Times New Roman"/>
                <w:bCs/>
                <w:sz w:val="28"/>
                <w:szCs w:val="28"/>
                <w:lang w:val="pt-BR"/>
              </w:rPr>
              <w:t>trợ trẻ chia nhóm để khám phá.</w:t>
            </w:r>
          </w:p>
          <w:p w:rsidR="00D70A1B" w:rsidRPr="00D70A1B" w:rsidRDefault="00D70A1B"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xml:space="preserve">- Trẻ khám </w:t>
            </w:r>
            <w:r w:rsidRPr="00D70A1B">
              <w:rPr>
                <w:rFonts w:ascii="Times New Roman" w:eastAsia="Times New Roman" w:hAnsi="Times New Roman"/>
                <w:bCs/>
                <w:sz w:val="28"/>
                <w:szCs w:val="28"/>
                <w:lang w:val="pt-BR"/>
              </w:rPr>
              <w:t>phá bằng các giác quan</w:t>
            </w:r>
          </w:p>
          <w:p w:rsidR="00D70A1B" w:rsidRPr="00D70A1B" w:rsidRDefault="00D70A1B"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sidRPr="00D70A1B">
              <w:rPr>
                <w:rFonts w:ascii="Times New Roman" w:eastAsia="Times New Roman" w:hAnsi="Times New Roman"/>
                <w:bCs/>
                <w:sz w:val="28"/>
                <w:szCs w:val="28"/>
                <w:lang w:val="pt-BR"/>
              </w:rPr>
              <w:t>- Cho trẻ xếp các lá cây lên hộp ánh sáng để dễ quan sát</w:t>
            </w:r>
          </w:p>
          <w:p w:rsidR="00D70A1B" w:rsidRPr="00D70A1B" w:rsidRDefault="00D70A1B"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sidRPr="00D70A1B">
              <w:rPr>
                <w:rFonts w:ascii="Times New Roman" w:eastAsia="Times New Roman" w:hAnsi="Times New Roman"/>
                <w:bCs/>
                <w:sz w:val="28"/>
                <w:szCs w:val="28"/>
                <w:lang w:val="pt-BR"/>
              </w:rPr>
              <w:t>- Cho trẻ lưu lại kết quả trẻ khám phá được lên bảng ghi chép</w:t>
            </w:r>
          </w:p>
          <w:p w:rsidR="00D70A1B" w:rsidRPr="00D70A1B" w:rsidRDefault="00D70A1B"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sidRPr="00D70A1B">
              <w:rPr>
                <w:rFonts w:ascii="Times New Roman" w:eastAsia="Times New Roman" w:hAnsi="Times New Roman"/>
                <w:bCs/>
                <w:sz w:val="28"/>
                <w:szCs w:val="28"/>
                <w:lang w:val="pt-BR"/>
              </w:rPr>
              <w:t>- Cô hỗ trợ gợi ý cho trẻ khám phá qua 1 số câu hỏi</w:t>
            </w:r>
          </w:p>
          <w:p w:rsidR="00D70A1B" w:rsidRPr="00D70A1B" w:rsidRDefault="00D70A1B"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sidRPr="00D70A1B">
              <w:rPr>
                <w:rFonts w:ascii="Times New Roman" w:eastAsia="Times New Roman" w:hAnsi="Times New Roman"/>
                <w:bCs/>
                <w:sz w:val="28"/>
                <w:szCs w:val="28"/>
                <w:lang w:val="pt-BR"/>
              </w:rPr>
              <w:t>+ Đây là lá gì</w:t>
            </w:r>
          </w:p>
          <w:p w:rsidR="00D70A1B" w:rsidRDefault="00D70A1B"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sidRPr="00D70A1B">
              <w:rPr>
                <w:rFonts w:ascii="Times New Roman" w:eastAsia="Times New Roman" w:hAnsi="Times New Roman"/>
                <w:bCs/>
                <w:sz w:val="28"/>
                <w:szCs w:val="28"/>
                <w:lang w:val="pt-BR"/>
              </w:rPr>
              <w:t>+ Lá có dạn gì?</w:t>
            </w:r>
          </w:p>
          <w:p w:rsidR="00D70A1B" w:rsidRDefault="00D70A1B"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Cấu tạo của lá như thế nào</w:t>
            </w:r>
          </w:p>
          <w:p w:rsidR="00D70A1B" w:rsidRDefault="00D70A1B"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Sờ mặt trước và mặt sau của lá</w:t>
            </w:r>
          </w:p>
          <w:p w:rsidR="00D70A1B" w:rsidRPr="00D70A1B" w:rsidRDefault="00D70A1B"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Màu sắc của lá màu gì?</w:t>
            </w:r>
          </w:p>
          <w:p w:rsidR="00335263" w:rsidRPr="00025FA0" w:rsidRDefault="00530508" w:rsidP="00335263">
            <w:pPr>
              <w:tabs>
                <w:tab w:val="left" w:pos="1740"/>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en-GB"/>
              </w:rPr>
              <w:t>E</w:t>
            </w:r>
            <w:r>
              <w:rPr>
                <w:rFonts w:ascii="Times New Roman" w:eastAsia="Times New Roman" w:hAnsi="Times New Roman" w:cs="Times New Roman"/>
                <w:b/>
                <w:sz w:val="28"/>
                <w:szCs w:val="28"/>
                <w:lang w:val="vi-VN"/>
              </w:rPr>
              <w:t>3. Giải thích/chia sẻ</w:t>
            </w:r>
            <w:r w:rsidR="00335263" w:rsidRPr="00025FA0">
              <w:rPr>
                <w:rFonts w:ascii="Times New Roman" w:eastAsia="Times New Roman" w:hAnsi="Times New Roman" w:cs="Times New Roman"/>
                <w:b/>
                <w:sz w:val="28"/>
                <w:szCs w:val="28"/>
                <w:lang w:val="vi-VN"/>
              </w:rPr>
              <w:t xml:space="preserve">: ( </w:t>
            </w:r>
            <w:r>
              <w:rPr>
                <w:rFonts w:ascii="Times New Roman" w:eastAsia="Times New Roman" w:hAnsi="Times New Roman" w:cs="Times New Roman"/>
                <w:sz w:val="28"/>
                <w:szCs w:val="28"/>
                <w:lang w:val="vi-VN"/>
              </w:rPr>
              <w:t>5</w:t>
            </w:r>
            <w:r w:rsidR="00335263" w:rsidRPr="00025FA0">
              <w:rPr>
                <w:rFonts w:ascii="Times New Roman" w:eastAsia="Times New Roman" w:hAnsi="Times New Roman" w:cs="Times New Roman"/>
                <w:sz w:val="28"/>
                <w:szCs w:val="28"/>
                <w:lang w:val="vi-VN"/>
              </w:rPr>
              <w:t xml:space="preserve"> phút).</w:t>
            </w:r>
          </w:p>
          <w:p w:rsidR="00335263" w:rsidRPr="00530508" w:rsidRDefault="00530508" w:rsidP="00530508">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530508">
              <w:rPr>
                <w:rFonts w:ascii="Times New Roman" w:eastAsia="Times New Roman" w:hAnsi="Times New Roman" w:cs="Times New Roman"/>
                <w:sz w:val="28"/>
                <w:szCs w:val="28"/>
              </w:rPr>
              <w:t>- Cô mời đại diện nhóm trẻ lên chia sẻ về kết quả</w:t>
            </w:r>
          </w:p>
          <w:p w:rsidR="00530508" w:rsidRPr="00530508" w:rsidRDefault="00530508" w:rsidP="00530508">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530508">
              <w:rPr>
                <w:rFonts w:ascii="Times New Roman" w:eastAsia="Times New Roman" w:hAnsi="Times New Roman" w:cs="Times New Roman"/>
                <w:sz w:val="28"/>
                <w:szCs w:val="28"/>
              </w:rPr>
              <w:t>- Nhóm trẻ còn lại lắng nghe đặt câu hỏi</w:t>
            </w:r>
          </w:p>
          <w:p w:rsidR="00530508" w:rsidRPr="00530508" w:rsidRDefault="00530508" w:rsidP="00530508">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530508">
              <w:rPr>
                <w:rFonts w:ascii="Times New Roman" w:eastAsia="Times New Roman" w:hAnsi="Times New Roman" w:cs="Times New Roman"/>
                <w:sz w:val="28"/>
                <w:szCs w:val="28"/>
              </w:rPr>
              <w:t>- Cô giới thiệu cho trẻ về các lá cây khác với màu sắc và hình dạng khác nhau.</w:t>
            </w:r>
          </w:p>
          <w:p w:rsidR="00530508" w:rsidRPr="00530508" w:rsidRDefault="00530508" w:rsidP="00530508">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530508">
              <w:rPr>
                <w:rFonts w:ascii="Times New Roman" w:eastAsia="Times New Roman" w:hAnsi="Times New Roman" w:cs="Times New Roman"/>
                <w:sz w:val="28"/>
                <w:szCs w:val="28"/>
              </w:rPr>
              <w:t>- Cho trẻ kể tên các lợi ích của lá cây</w:t>
            </w:r>
          </w:p>
          <w:p w:rsidR="00530508" w:rsidRPr="00530508" w:rsidRDefault="00530508" w:rsidP="00530508">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530508">
              <w:rPr>
                <w:rFonts w:ascii="Times New Roman" w:eastAsia="Times New Roman" w:hAnsi="Times New Roman" w:cs="Times New Roman"/>
                <w:sz w:val="28"/>
                <w:szCs w:val="28"/>
              </w:rPr>
              <w:t>- Cho trẻ xem vi deo về vòng đời của lá cây</w:t>
            </w:r>
          </w:p>
          <w:p w:rsidR="00530508" w:rsidRPr="00530508" w:rsidRDefault="00530508" w:rsidP="00530508">
            <w:pPr>
              <w:tabs>
                <w:tab w:val="left" w:pos="1740"/>
              </w:tabs>
              <w:autoSpaceDE w:val="0"/>
              <w:autoSpaceDN w:val="0"/>
              <w:adjustRightInd w:val="0"/>
              <w:spacing w:after="0" w:line="240" w:lineRule="auto"/>
              <w:rPr>
                <w:rFonts w:ascii="Times New Roman" w:hAnsi="Times New Roman" w:cs="Times New Roman"/>
                <w:color w:val="070B11"/>
                <w:sz w:val="28"/>
                <w:szCs w:val="28"/>
              </w:rPr>
            </w:pPr>
            <w:r w:rsidRPr="00530508">
              <w:rPr>
                <w:rFonts w:ascii="Times New Roman" w:eastAsia="Times New Roman" w:hAnsi="Times New Roman" w:cs="Times New Roman"/>
                <w:sz w:val="28"/>
                <w:szCs w:val="28"/>
              </w:rPr>
              <w:t>- Cô mở rộng cho trẻ về lợi ích của lá cây đối với đời sống của con người.</w:t>
            </w:r>
          </w:p>
          <w:p w:rsidR="00335263" w:rsidRPr="00530508"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30508">
              <w:rPr>
                <w:rFonts w:ascii="Times New Roman" w:eastAsia="Times New Roman" w:hAnsi="Times New Roman" w:cs="Times New Roman"/>
                <w:sz w:val="28"/>
                <w:szCs w:val="28"/>
              </w:rPr>
              <w:t xml:space="preserve"> Gáo dục trẻ</w:t>
            </w:r>
            <w:r w:rsidRPr="005B40CD">
              <w:rPr>
                <w:rFonts w:ascii="Times New Roman" w:eastAsia="Times New Roman" w:hAnsi="Times New Roman" w:cs="Times New Roman"/>
                <w:bCs/>
                <w:sz w:val="28"/>
                <w:szCs w:val="28"/>
                <w:lang w:val="pt-BR"/>
              </w:rPr>
              <w:t>.</w:t>
            </w:r>
          </w:p>
          <w:p w:rsidR="00335263" w:rsidRPr="00FA7435" w:rsidRDefault="00530508" w:rsidP="0033526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E4. Áp dụng</w:t>
            </w:r>
            <w:r w:rsidR="00335263" w:rsidRPr="00FA7435">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(10</w:t>
            </w:r>
            <w:r w:rsidR="00335263" w:rsidRPr="00FA7435">
              <w:rPr>
                <w:rFonts w:ascii="Times New Roman" w:eastAsia="Times New Roman" w:hAnsi="Times New Roman" w:cs="Times New Roman"/>
                <w:sz w:val="28"/>
                <w:szCs w:val="28"/>
              </w:rPr>
              <w:t xml:space="preserve"> phút)</w:t>
            </w:r>
          </w:p>
          <w:p w:rsidR="00335263" w:rsidRDefault="00335263"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00530508">
              <w:rPr>
                <w:rFonts w:ascii="Times New Roman" w:eastAsia="Times New Roman" w:hAnsi="Times New Roman" w:cs="Times New Roman"/>
                <w:sz w:val="28"/>
                <w:szCs w:val="28"/>
              </w:rPr>
              <w:t>ho trẻ nêu ý tưởng của mình, sẽ làm gì với lá cây</w:t>
            </w:r>
            <w:r w:rsidRPr="00FA7435">
              <w:rPr>
                <w:rFonts w:ascii="Times New Roman" w:eastAsia="Times New Roman" w:hAnsi="Times New Roman" w:cs="Times New Roman"/>
                <w:sz w:val="28"/>
                <w:szCs w:val="28"/>
              </w:rPr>
              <w:t>?</w:t>
            </w:r>
          </w:p>
          <w:p w:rsidR="00335263" w:rsidRPr="00FA7435" w:rsidRDefault="00530508"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về nhóm thực hiện</w:t>
            </w:r>
          </w:p>
          <w:p w:rsidR="00335263" w:rsidRPr="00FA7435" w:rsidRDefault="00530508"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E5. Đánh giá</w:t>
            </w:r>
            <w:r w:rsidR="00335263" w:rsidRPr="00FA7435">
              <w:rPr>
                <w:rFonts w:ascii="Times New Roman" w:eastAsia="Times New Roman" w:hAnsi="Times New Roman" w:cs="Times New Roman"/>
                <w:b/>
                <w:sz w:val="28"/>
                <w:szCs w:val="28"/>
              </w:rPr>
              <w:t xml:space="preserve"> </w:t>
            </w:r>
            <w:r w:rsidR="00FE3259">
              <w:rPr>
                <w:rFonts w:ascii="Times New Roman" w:eastAsia="Times New Roman" w:hAnsi="Times New Roman" w:cs="Times New Roman"/>
                <w:sz w:val="28"/>
                <w:szCs w:val="28"/>
              </w:rPr>
              <w:t>(2</w:t>
            </w:r>
            <w:r w:rsidR="00335263" w:rsidRPr="00FA7435">
              <w:rPr>
                <w:rFonts w:ascii="Times New Roman" w:eastAsia="Times New Roman" w:hAnsi="Times New Roman" w:cs="Times New Roman"/>
                <w:sz w:val="28"/>
                <w:szCs w:val="28"/>
              </w:rPr>
              <w:t xml:space="preserve"> phút)</w:t>
            </w:r>
          </w:p>
          <w:p w:rsidR="00335263" w:rsidRDefault="00530508"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cho trẻ nêu trưng bày sản phẩm của mình, </w:t>
            </w:r>
            <w:r w:rsidR="00FE3259">
              <w:rPr>
                <w:rFonts w:ascii="Times New Roman" w:eastAsia="Times New Roman" w:hAnsi="Times New Roman" w:cs="Times New Roman"/>
                <w:sz w:val="28"/>
                <w:szCs w:val="28"/>
              </w:rPr>
              <w:t>cho trẻ nêu cảm nhận của mình sản phẩm mình của bạn</w:t>
            </w:r>
          </w:p>
          <w:p w:rsidR="00FE3259" w:rsidRDefault="00FE3259"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đánh giá khen gợi trẻ.</w:t>
            </w:r>
          </w:p>
          <w:p w:rsidR="00FE3259" w:rsidRPr="00FA7435" w:rsidRDefault="00FE3259"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vận động “cùng hát cho đời vui”.</w:t>
            </w:r>
          </w:p>
        </w:tc>
        <w:tc>
          <w:tcPr>
            <w:tcW w:w="3289" w:type="dxa"/>
            <w:tcBorders>
              <w:top w:val="single" w:sz="3" w:space="0" w:color="000000"/>
              <w:left w:val="single" w:sz="3" w:space="0" w:color="000000"/>
              <w:bottom w:val="single" w:sz="3" w:space="0" w:color="000000"/>
              <w:right w:val="single" w:sz="3" w:space="0" w:color="000000"/>
            </w:tcBorders>
            <w:shd w:val="clear" w:color="000000" w:fill="FFFFFF"/>
          </w:tcPr>
          <w:p w:rsidR="00335263" w:rsidRPr="00FA7435"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p>
          <w:p w:rsidR="00335263" w:rsidRDefault="00D70A1B"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vỗ tay</w:t>
            </w:r>
          </w:p>
          <w:p w:rsidR="00D70A1B" w:rsidRDefault="00D70A1B"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vận động</w:t>
            </w:r>
          </w:p>
          <w:p w:rsidR="00335263" w:rsidRPr="00FA7435" w:rsidRDefault="00335263" w:rsidP="00335263">
            <w:pPr>
              <w:spacing w:after="0" w:line="240" w:lineRule="auto"/>
              <w:rPr>
                <w:rFonts w:ascii="Times New Roman" w:eastAsia="Times New Roman" w:hAnsi="Times New Roman" w:cs="Times New Roman"/>
                <w:sz w:val="28"/>
                <w:szCs w:val="28"/>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val="vi-VN" w:eastAsia="vi-VN"/>
              </w:rPr>
            </w:pPr>
            <w:r>
              <w:rPr>
                <w:rFonts w:ascii="Times New Roman" w:eastAsia="Times New Roman" w:hAnsi="Times New Roman" w:cs="Times New Roman"/>
                <w:sz w:val="28"/>
                <w:szCs w:val="28"/>
                <w:lang w:val="vi-VN" w:eastAsia="vi-VN"/>
              </w:rPr>
              <w:t>- Trẻ trả lời</w:t>
            </w:r>
          </w:p>
          <w:p w:rsidR="00335263" w:rsidRPr="00FA7435" w:rsidRDefault="00335263" w:rsidP="00335263">
            <w:pPr>
              <w:shd w:val="clear" w:color="auto" w:fill="FFFFFF"/>
              <w:spacing w:after="0" w:line="240" w:lineRule="auto"/>
              <w:rPr>
                <w:rFonts w:ascii="Times New Roman" w:eastAsia="Times New Roman" w:hAnsi="Times New Roman" w:cs="Times New Roman"/>
                <w:sz w:val="28"/>
                <w:szCs w:val="28"/>
                <w:lang w:val="vi-VN" w:eastAsia="vi-VN"/>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val="vi-VN" w:eastAsia="vi-VN"/>
              </w:rPr>
            </w:pPr>
          </w:p>
          <w:p w:rsidR="00335263" w:rsidRDefault="00335263" w:rsidP="00335263">
            <w:pPr>
              <w:shd w:val="clear" w:color="auto" w:fill="FFFFFF"/>
              <w:spacing w:after="0" w:line="240" w:lineRule="auto"/>
              <w:rPr>
                <w:rFonts w:ascii="Helvetica" w:eastAsia="Times New Roman" w:hAnsi="Helvetica" w:cs="Times New Roman"/>
                <w:sz w:val="20"/>
                <w:szCs w:val="20"/>
                <w:lang w:eastAsia="vi-VN"/>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eastAsia="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530508" w:rsidP="00335263">
            <w:pPr>
              <w:spacing w:after="0" w:line="240" w:lineRule="auto"/>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 Trẻ quan sát lắng nghe</w:t>
            </w:r>
          </w:p>
          <w:p w:rsidR="00530508" w:rsidRPr="00530508" w:rsidRDefault="00530508" w:rsidP="00335263">
            <w:pPr>
              <w:spacing w:after="0" w:line="240" w:lineRule="auto"/>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 Trẻ về nhóm phân công nhiệm vụ trong nhóm khám phá</w:t>
            </w:r>
          </w:p>
          <w:p w:rsidR="00335263" w:rsidRDefault="00335263" w:rsidP="00335263">
            <w:pPr>
              <w:tabs>
                <w:tab w:val="left" w:pos="211"/>
                <w:tab w:val="left" w:pos="1094"/>
              </w:tabs>
              <w:spacing w:after="0" w:line="360" w:lineRule="auto"/>
              <w:rPr>
                <w:rFonts w:asciiTheme="majorHAnsi" w:eastAsia="Calibri" w:hAnsiTheme="majorHAnsi" w:cstheme="majorHAnsi"/>
                <w:b/>
                <w:color w:val="000000"/>
                <w:sz w:val="26"/>
                <w:szCs w:val="26"/>
                <w:lang w:val="en-GB"/>
              </w:rPr>
            </w:pPr>
          </w:p>
          <w:p w:rsidR="00530508" w:rsidRDefault="00530508" w:rsidP="00335263">
            <w:pPr>
              <w:tabs>
                <w:tab w:val="left" w:pos="211"/>
                <w:tab w:val="left" w:pos="1094"/>
              </w:tabs>
              <w:spacing w:after="0" w:line="360" w:lineRule="auto"/>
              <w:rPr>
                <w:rFonts w:asciiTheme="majorHAnsi" w:eastAsia="Calibri" w:hAnsiTheme="majorHAnsi" w:cstheme="majorHAnsi"/>
                <w:b/>
                <w:color w:val="000000"/>
                <w:sz w:val="26"/>
                <w:szCs w:val="26"/>
                <w:lang w:val="en-GB"/>
              </w:rPr>
            </w:pPr>
          </w:p>
          <w:p w:rsidR="00530508" w:rsidRPr="00530508" w:rsidRDefault="00530508" w:rsidP="00335263">
            <w:pPr>
              <w:tabs>
                <w:tab w:val="left" w:pos="211"/>
                <w:tab w:val="left" w:pos="1094"/>
              </w:tabs>
              <w:spacing w:after="0" w:line="360" w:lineRule="auto"/>
              <w:rPr>
                <w:rFonts w:ascii="Times New Roman" w:eastAsia="Calibri" w:hAnsi="Times New Roman" w:cs="Times New Roman"/>
                <w:b/>
                <w:color w:val="000000"/>
                <w:sz w:val="28"/>
                <w:szCs w:val="28"/>
                <w:lang w:val="en-GB"/>
              </w:rPr>
            </w:pPr>
          </w:p>
          <w:p w:rsidR="00530508" w:rsidRDefault="00530508" w:rsidP="00335263">
            <w:pPr>
              <w:tabs>
                <w:tab w:val="left" w:pos="211"/>
                <w:tab w:val="left" w:pos="1094"/>
              </w:tabs>
              <w:spacing w:after="0" w:line="360" w:lineRule="auto"/>
              <w:rPr>
                <w:rFonts w:ascii="Times New Roman" w:eastAsia="Calibri" w:hAnsi="Times New Roman" w:cs="Times New Roman"/>
                <w:color w:val="000000"/>
                <w:sz w:val="28"/>
                <w:szCs w:val="28"/>
                <w:lang w:val="en-GB"/>
              </w:rPr>
            </w:pPr>
            <w:r w:rsidRPr="00530508">
              <w:rPr>
                <w:rFonts w:ascii="Times New Roman" w:eastAsia="Calibri" w:hAnsi="Times New Roman" w:cs="Times New Roman"/>
                <w:b/>
                <w:color w:val="000000"/>
                <w:sz w:val="28"/>
                <w:szCs w:val="28"/>
                <w:lang w:val="en-GB"/>
              </w:rPr>
              <w:t xml:space="preserve">- </w:t>
            </w:r>
            <w:r w:rsidRPr="00530508">
              <w:rPr>
                <w:rFonts w:ascii="Times New Roman" w:eastAsia="Calibri" w:hAnsi="Times New Roman" w:cs="Times New Roman"/>
                <w:color w:val="000000"/>
                <w:sz w:val="28"/>
                <w:szCs w:val="28"/>
                <w:lang w:val="en-GB"/>
              </w:rPr>
              <w:t>Trẻ trả lời</w:t>
            </w:r>
          </w:p>
          <w:p w:rsidR="00530508" w:rsidRDefault="00530508" w:rsidP="00335263">
            <w:pPr>
              <w:tabs>
                <w:tab w:val="left" w:pos="211"/>
                <w:tab w:val="left" w:pos="1094"/>
              </w:tabs>
              <w:spacing w:after="0" w:line="360" w:lineRule="auto"/>
              <w:rPr>
                <w:rFonts w:ascii="Times New Roman" w:eastAsia="Calibri" w:hAnsi="Times New Roman" w:cs="Times New Roman"/>
                <w:color w:val="000000"/>
                <w:sz w:val="28"/>
                <w:szCs w:val="28"/>
                <w:lang w:val="en-GB"/>
              </w:rPr>
            </w:pPr>
          </w:p>
          <w:p w:rsidR="00530508" w:rsidRDefault="00530508" w:rsidP="00335263">
            <w:pPr>
              <w:tabs>
                <w:tab w:val="left" w:pos="211"/>
                <w:tab w:val="left" w:pos="1094"/>
              </w:tabs>
              <w:spacing w:after="0" w:line="360" w:lineRule="auto"/>
              <w:rPr>
                <w:rFonts w:ascii="Times New Roman" w:eastAsia="Calibri" w:hAnsi="Times New Roman" w:cs="Times New Roman"/>
                <w:color w:val="000000"/>
                <w:sz w:val="28"/>
                <w:szCs w:val="28"/>
                <w:lang w:val="en-GB"/>
              </w:rPr>
            </w:pPr>
          </w:p>
          <w:p w:rsidR="00530508" w:rsidRDefault="00530508" w:rsidP="00335263">
            <w:pPr>
              <w:tabs>
                <w:tab w:val="left" w:pos="211"/>
                <w:tab w:val="left" w:pos="1094"/>
              </w:tabs>
              <w:spacing w:after="0" w:line="360" w:lineRule="auto"/>
              <w:rPr>
                <w:rFonts w:ascii="Times New Roman" w:eastAsia="Calibri" w:hAnsi="Times New Roman" w:cs="Times New Roman"/>
                <w:color w:val="000000"/>
                <w:sz w:val="28"/>
                <w:szCs w:val="28"/>
                <w:lang w:val="en-GB"/>
              </w:rPr>
            </w:pPr>
          </w:p>
          <w:p w:rsidR="00530508" w:rsidRDefault="00530508" w:rsidP="00335263">
            <w:pPr>
              <w:tabs>
                <w:tab w:val="left" w:pos="211"/>
                <w:tab w:val="left" w:pos="1094"/>
              </w:tabs>
              <w:spacing w:after="0" w:line="36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Trẻ chia sẻ về kết quả, khám phá</w:t>
            </w:r>
          </w:p>
          <w:p w:rsidR="00530508" w:rsidRDefault="00530508" w:rsidP="00335263">
            <w:pPr>
              <w:tabs>
                <w:tab w:val="left" w:pos="211"/>
                <w:tab w:val="left" w:pos="1094"/>
              </w:tabs>
              <w:spacing w:after="0" w:line="360" w:lineRule="auto"/>
              <w:rPr>
                <w:rFonts w:ascii="Times New Roman" w:eastAsia="Calibri" w:hAnsi="Times New Roman" w:cs="Times New Roman"/>
                <w:color w:val="000000"/>
                <w:sz w:val="28"/>
                <w:szCs w:val="28"/>
                <w:lang w:val="en-GB"/>
              </w:rPr>
            </w:pPr>
          </w:p>
          <w:p w:rsidR="00530508" w:rsidRDefault="00530508" w:rsidP="00335263">
            <w:pPr>
              <w:tabs>
                <w:tab w:val="left" w:pos="211"/>
                <w:tab w:val="left" w:pos="1094"/>
              </w:tabs>
              <w:spacing w:after="0" w:line="36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Trẻ quan sát và lắng nghe</w:t>
            </w:r>
          </w:p>
          <w:p w:rsidR="00FE3259" w:rsidRDefault="00FE3259" w:rsidP="00335263">
            <w:pPr>
              <w:tabs>
                <w:tab w:val="left" w:pos="211"/>
                <w:tab w:val="left" w:pos="1094"/>
              </w:tabs>
              <w:spacing w:after="0" w:line="360" w:lineRule="auto"/>
              <w:rPr>
                <w:rFonts w:ascii="Times New Roman" w:eastAsia="Calibri" w:hAnsi="Times New Roman" w:cs="Times New Roman"/>
                <w:color w:val="000000"/>
                <w:sz w:val="28"/>
                <w:szCs w:val="28"/>
                <w:lang w:val="en-GB"/>
              </w:rPr>
            </w:pPr>
          </w:p>
          <w:p w:rsidR="00FE3259" w:rsidRDefault="00FE3259" w:rsidP="00335263">
            <w:pPr>
              <w:tabs>
                <w:tab w:val="left" w:pos="211"/>
                <w:tab w:val="left" w:pos="1094"/>
              </w:tabs>
              <w:spacing w:after="0" w:line="360" w:lineRule="auto"/>
              <w:rPr>
                <w:rFonts w:ascii="Times New Roman" w:eastAsia="Calibri" w:hAnsi="Times New Roman" w:cs="Times New Roman"/>
                <w:color w:val="000000"/>
                <w:sz w:val="28"/>
                <w:szCs w:val="28"/>
                <w:lang w:val="en-GB"/>
              </w:rPr>
            </w:pPr>
          </w:p>
          <w:p w:rsidR="00FE3259" w:rsidRDefault="00FE3259" w:rsidP="00FE3259">
            <w:pPr>
              <w:tabs>
                <w:tab w:val="left" w:pos="211"/>
                <w:tab w:val="left" w:pos="1094"/>
              </w:tabs>
              <w:spacing w:after="0" w:line="240" w:lineRule="auto"/>
              <w:rPr>
                <w:rFonts w:ascii="Times New Roman" w:eastAsia="Calibri" w:hAnsi="Times New Roman" w:cs="Times New Roman"/>
                <w:color w:val="000000"/>
                <w:sz w:val="28"/>
                <w:szCs w:val="28"/>
                <w:lang w:val="en-GB"/>
              </w:rPr>
            </w:pPr>
          </w:p>
          <w:p w:rsidR="00FE3259" w:rsidRDefault="00FE3259" w:rsidP="00FE3259">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Trẻ nêu ý tưởng của nhóm</w:t>
            </w:r>
          </w:p>
          <w:p w:rsidR="00FE3259" w:rsidRDefault="00FE3259" w:rsidP="00FE3259">
            <w:pPr>
              <w:tabs>
                <w:tab w:val="left" w:pos="211"/>
                <w:tab w:val="left" w:pos="1094"/>
              </w:tabs>
              <w:spacing w:after="0" w:line="240" w:lineRule="auto"/>
              <w:rPr>
                <w:rFonts w:ascii="Times New Roman" w:eastAsia="Calibri" w:hAnsi="Times New Roman" w:cs="Times New Roman"/>
                <w:color w:val="000000"/>
                <w:sz w:val="28"/>
                <w:szCs w:val="28"/>
                <w:lang w:val="en-GB"/>
              </w:rPr>
            </w:pPr>
          </w:p>
          <w:p w:rsidR="00FE3259" w:rsidRDefault="00FE3259" w:rsidP="00FE3259">
            <w:pPr>
              <w:tabs>
                <w:tab w:val="left" w:pos="211"/>
                <w:tab w:val="left" w:pos="1094"/>
              </w:tabs>
              <w:spacing w:after="0" w:line="240" w:lineRule="auto"/>
              <w:rPr>
                <w:rFonts w:ascii="Times New Roman" w:eastAsia="Calibri" w:hAnsi="Times New Roman" w:cs="Times New Roman"/>
                <w:color w:val="000000"/>
                <w:sz w:val="28"/>
                <w:szCs w:val="28"/>
                <w:lang w:val="en-GB"/>
              </w:rPr>
            </w:pPr>
          </w:p>
          <w:p w:rsidR="00FE3259" w:rsidRDefault="00FE3259" w:rsidP="00FE3259">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Trẻ trưng bày sản phẩm</w:t>
            </w:r>
          </w:p>
          <w:p w:rsidR="00FE3259" w:rsidRPr="00335263" w:rsidRDefault="00FE3259" w:rsidP="00FE3259">
            <w:pPr>
              <w:tabs>
                <w:tab w:val="left" w:pos="211"/>
                <w:tab w:val="left" w:pos="1094"/>
              </w:tabs>
              <w:spacing w:after="0" w:line="240" w:lineRule="auto"/>
              <w:rPr>
                <w:rFonts w:asciiTheme="majorHAnsi" w:eastAsia="Calibri" w:hAnsiTheme="majorHAnsi" w:cstheme="majorHAnsi"/>
                <w:b/>
                <w:color w:val="000000"/>
                <w:sz w:val="26"/>
                <w:szCs w:val="26"/>
                <w:lang w:val="en-GB"/>
              </w:rPr>
            </w:pPr>
            <w:r>
              <w:rPr>
                <w:rFonts w:ascii="Times New Roman" w:eastAsia="Calibri" w:hAnsi="Times New Roman" w:cs="Times New Roman"/>
                <w:color w:val="000000"/>
                <w:sz w:val="28"/>
                <w:szCs w:val="28"/>
                <w:lang w:val="en-GB"/>
              </w:rPr>
              <w:t>- Trẻ nêu cảm nhận.</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3259" w:rsidRDefault="00D619EE" w:rsidP="00FE3259">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3259">
        <w:rPr>
          <w:rFonts w:ascii="Times New Roman" w:eastAsia="Times New Roman" w:hAnsi="Times New Roman" w:cs="Times New Roman"/>
          <w:sz w:val="28"/>
          <w:szCs w:val="28"/>
          <w:lang w:val="it-IT"/>
        </w:rPr>
        <w:t>...................................................................</w:t>
      </w:r>
    </w:p>
    <w:p w:rsidR="00D619EE" w:rsidRPr="006D53AD" w:rsidRDefault="002D3F3A" w:rsidP="00FE3259">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D619EE" w:rsidRPr="006D53AD">
        <w:rPr>
          <w:rFonts w:ascii="Times New Roman" w:eastAsia="Calibri" w:hAnsi="Times New Roman" w:cs="Times New Roman"/>
          <w:i/>
          <w:sz w:val="28"/>
          <w:szCs w:val="28"/>
        </w:rPr>
        <w:t>Thứ</w:t>
      </w:r>
      <w:r w:rsidR="00A730C8">
        <w:rPr>
          <w:rFonts w:ascii="Times New Roman" w:eastAsia="Calibri" w:hAnsi="Times New Roman" w:cs="Times New Roman"/>
          <w:i/>
          <w:sz w:val="28"/>
          <w:szCs w:val="28"/>
        </w:rPr>
        <w:t xml:space="preserve"> 5 ngày </w:t>
      </w:r>
      <w:proofErr w:type="gramStart"/>
      <w:r w:rsidR="00A730C8">
        <w:rPr>
          <w:rFonts w:ascii="Times New Roman" w:eastAsia="Calibri" w:hAnsi="Times New Roman" w:cs="Times New Roman"/>
          <w:i/>
          <w:sz w:val="28"/>
          <w:szCs w:val="28"/>
        </w:rPr>
        <w:t>27</w:t>
      </w:r>
      <w:r w:rsidR="008911A5">
        <w:rPr>
          <w:rFonts w:ascii="Times New Roman" w:eastAsia="Calibri" w:hAnsi="Times New Roman" w:cs="Times New Roman"/>
          <w:i/>
          <w:sz w:val="28"/>
          <w:szCs w:val="28"/>
        </w:rPr>
        <w:t xml:space="preserve"> </w:t>
      </w:r>
      <w:r w:rsidR="00BA1D8D">
        <w:rPr>
          <w:rFonts w:ascii="Times New Roman" w:eastAsia="Calibri" w:hAnsi="Times New Roman" w:cs="Times New Roman"/>
          <w:i/>
          <w:sz w:val="28"/>
          <w:szCs w:val="28"/>
        </w:rPr>
        <w:t xml:space="preserve"> tháng</w:t>
      </w:r>
      <w:proofErr w:type="gramEnd"/>
      <w:r w:rsidR="00BA1D8D">
        <w:rPr>
          <w:rFonts w:ascii="Times New Roman" w:eastAsia="Calibri" w:hAnsi="Times New Roman" w:cs="Times New Roman"/>
          <w:i/>
          <w:sz w:val="28"/>
          <w:szCs w:val="28"/>
        </w:rPr>
        <w:t xml:space="preserve"> 2</w:t>
      </w:r>
      <w:r w:rsidR="00FA602B">
        <w:rPr>
          <w:rFonts w:ascii="Times New Roman" w:eastAsia="Calibri" w:hAnsi="Times New Roman" w:cs="Times New Roman"/>
          <w:i/>
          <w:sz w:val="28"/>
          <w:szCs w:val="28"/>
        </w:rPr>
        <w:t xml:space="preserve"> </w:t>
      </w:r>
      <w:r w:rsidR="0018416F">
        <w:rPr>
          <w:rFonts w:ascii="Times New Roman" w:eastAsia="Calibri" w:hAnsi="Times New Roman" w:cs="Times New Roman"/>
          <w:i/>
          <w:sz w:val="28"/>
          <w:szCs w:val="28"/>
        </w:rPr>
        <w:t xml:space="preserve"> năm 2025</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F40190"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A730C8">
        <w:rPr>
          <w:rFonts w:ascii="Times New Roman" w:eastAsia="Calibri" w:hAnsi="Times New Roman" w:cs="Times New Roman"/>
          <w:b/>
          <w:sz w:val="28"/>
          <w:szCs w:val="28"/>
        </w:rPr>
        <w:t>NẶN CỦ CÀ RỐT</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307950">
        <w:rPr>
          <w:rFonts w:ascii="Times New Roman" w:eastAsia="Times New Roman" w:hAnsi="Times New Roman" w:cs="Times New Roman"/>
          <w:sz w:val="28"/>
          <w:szCs w:val="28"/>
          <w:lang w:val="it-IT"/>
        </w:rPr>
        <w:t>Trò chuyện</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5F301C" w:rsidRPr="00AC00A7" w:rsidRDefault="005F301C" w:rsidP="005F301C">
      <w:pPr>
        <w:spacing w:after="0" w:line="240" w:lineRule="auto"/>
        <w:rPr>
          <w:rFonts w:ascii="Times New Roman" w:eastAsia="Times New Roman" w:hAnsi="Times New Roman" w:cs="Times New Roman"/>
          <w:color w:val="000000"/>
          <w:sz w:val="28"/>
          <w:szCs w:val="28"/>
          <w:lang w:val="de-DE"/>
        </w:rPr>
      </w:pPr>
      <w:r w:rsidRPr="00AC00A7">
        <w:rPr>
          <w:rFonts w:ascii="Times New Roman" w:eastAsia="Times New Roman" w:hAnsi="Times New Roman" w:cs="Times New Roman"/>
          <w:sz w:val="28"/>
          <w:szCs w:val="28"/>
          <w:lang w:val="de-DE"/>
        </w:rPr>
        <w:t>1.</w:t>
      </w:r>
      <w:r w:rsidRPr="00AC00A7">
        <w:rPr>
          <w:rFonts w:ascii="Times New Roman" w:eastAsia="Times New Roman" w:hAnsi="Times New Roman" w:cs="Times New Roman"/>
          <w:color w:val="000000"/>
          <w:sz w:val="28"/>
          <w:szCs w:val="28"/>
          <w:lang w:val="de-DE"/>
        </w:rPr>
        <w:t>Kiến thức:</w:t>
      </w:r>
    </w:p>
    <w:p w:rsidR="00FE3259" w:rsidRPr="00FE3259" w:rsidRDefault="00FE3259" w:rsidP="00FE3259">
      <w:pPr>
        <w:spacing w:after="0" w:line="240" w:lineRule="auto"/>
        <w:ind w:left="-142" w:right="-170" w:firstLine="142"/>
        <w:rPr>
          <w:rFonts w:ascii="Times New Roman" w:eastAsia="Arial" w:hAnsi="Times New Roman" w:cs="Times New Roman"/>
          <w:sz w:val="28"/>
          <w:lang w:val="vi-VN"/>
        </w:rPr>
      </w:pPr>
      <w:r>
        <w:rPr>
          <w:rFonts w:ascii="Times New Roman" w:eastAsia="Arial" w:hAnsi="Times New Roman" w:cs="Times New Roman"/>
          <w:sz w:val="28"/>
          <w:lang w:val="en-GB"/>
        </w:rPr>
        <w:t xml:space="preserve">- </w:t>
      </w:r>
      <w:r w:rsidRPr="00FE3259">
        <w:rPr>
          <w:rFonts w:ascii="Times New Roman" w:eastAsia="Arial" w:hAnsi="Times New Roman" w:cs="Times New Roman"/>
          <w:sz w:val="28"/>
          <w:lang w:val="vi-VN"/>
        </w:rPr>
        <w:t>Trẻ nhận thức được củ cà rốt về hình dạng, mầu sắc, lợi ích.</w:t>
      </w:r>
    </w:p>
    <w:p w:rsidR="00FE3259" w:rsidRPr="00FE3259" w:rsidRDefault="00FE3259" w:rsidP="00FE3259">
      <w:pPr>
        <w:spacing w:after="0" w:line="240" w:lineRule="auto"/>
        <w:ind w:left="-142" w:right="-170" w:firstLine="142"/>
        <w:rPr>
          <w:rFonts w:ascii="Times New Roman" w:eastAsia="Arial" w:hAnsi="Times New Roman" w:cs="Times New Roman"/>
          <w:sz w:val="28"/>
          <w:lang w:val="vi-VN"/>
        </w:rPr>
      </w:pPr>
      <w:r w:rsidRPr="00FE3259">
        <w:rPr>
          <w:rFonts w:ascii="Times New Roman" w:eastAsia="Arial" w:hAnsi="Times New Roman" w:cs="Times New Roman"/>
          <w:sz w:val="28"/>
          <w:lang w:val="vi-VN"/>
        </w:rPr>
        <w:t>- Trẻ biết cách nhào đất, xoay dọc, vuốt nhọn đất để tạo thành củ cà rốt.</w:t>
      </w:r>
    </w:p>
    <w:p w:rsidR="00FE3259" w:rsidRPr="00FE3259" w:rsidRDefault="00FE3259" w:rsidP="00FE3259">
      <w:pPr>
        <w:spacing w:after="0" w:line="240" w:lineRule="auto"/>
        <w:ind w:left="-142" w:right="-170" w:firstLine="142"/>
        <w:rPr>
          <w:rFonts w:ascii="Times New Roman" w:eastAsia="Arial" w:hAnsi="Times New Roman" w:cs="Times New Roman"/>
          <w:sz w:val="28"/>
          <w:shd w:val="clear" w:color="auto" w:fill="FFFFFF"/>
          <w:lang w:val="vi-VN"/>
        </w:rPr>
      </w:pPr>
      <w:r w:rsidRPr="00FE3259">
        <w:rPr>
          <w:rFonts w:ascii="Times New Roman" w:eastAsia="Arial" w:hAnsi="Times New Roman" w:cs="Times New Roman"/>
          <w:sz w:val="28"/>
          <w:shd w:val="clear" w:color="auto" w:fill="FFFFFF"/>
          <w:lang w:val="vi-VN"/>
        </w:rPr>
        <w:t>- Trẻ biết lợi ích của các loại rau củ quả.</w:t>
      </w:r>
    </w:p>
    <w:p w:rsidR="00FE3259" w:rsidRPr="00FE3259" w:rsidRDefault="00FE3259" w:rsidP="00FE3259">
      <w:pPr>
        <w:spacing w:after="0" w:line="240" w:lineRule="auto"/>
        <w:ind w:left="-142" w:right="-170" w:firstLine="142"/>
        <w:rPr>
          <w:rFonts w:ascii="Times New Roman" w:eastAsia="Arial" w:hAnsi="Times New Roman" w:cs="Times New Roman"/>
          <w:bCs/>
          <w:color w:val="222222"/>
          <w:sz w:val="28"/>
          <w:szCs w:val="28"/>
          <w:lang w:val="vi-VN"/>
        </w:rPr>
      </w:pPr>
      <w:r w:rsidRPr="00FE3259">
        <w:rPr>
          <w:rFonts w:ascii="Times New Roman" w:eastAsia="Arial" w:hAnsi="Times New Roman" w:cs="Times New Roman"/>
          <w:bCs/>
          <w:color w:val="222222"/>
          <w:sz w:val="28"/>
          <w:szCs w:val="28"/>
          <w:lang w:val="vi-VN"/>
        </w:rPr>
        <w:t>2. Kỹ năng:</w:t>
      </w:r>
    </w:p>
    <w:p w:rsidR="00FE3259" w:rsidRPr="00FE3259" w:rsidRDefault="00FE3259" w:rsidP="00FE3259">
      <w:pPr>
        <w:spacing w:after="0" w:line="240" w:lineRule="auto"/>
        <w:ind w:left="-142" w:right="-170" w:firstLine="142"/>
        <w:rPr>
          <w:rFonts w:ascii="Times New Roman" w:eastAsia="Arial" w:hAnsi="Times New Roman" w:cs="Times New Roman"/>
          <w:sz w:val="28"/>
          <w:lang w:val="vi-VN"/>
        </w:rPr>
      </w:pPr>
      <w:r w:rsidRPr="00FE3259">
        <w:rPr>
          <w:rFonts w:ascii="Times New Roman" w:eastAsia="Arial" w:hAnsi="Times New Roman" w:cs="Times New Roman"/>
          <w:sz w:val="28"/>
          <w:lang w:val="vi-VN"/>
        </w:rPr>
        <w:t>- Trẻ học được các kỹ năng như xoay dọc, vuốt nhọn để nặn củ cà rốt.</w:t>
      </w:r>
    </w:p>
    <w:p w:rsidR="00FE3259" w:rsidRPr="00FE3259" w:rsidRDefault="00FE3259" w:rsidP="00FE3259">
      <w:pPr>
        <w:spacing w:after="0" w:line="240" w:lineRule="auto"/>
        <w:ind w:left="-142" w:right="-170" w:firstLine="142"/>
        <w:rPr>
          <w:rFonts w:ascii="Times New Roman" w:eastAsia="Arial" w:hAnsi="Times New Roman" w:cs="Times New Roman"/>
          <w:sz w:val="28"/>
          <w:lang w:val="vi-VN"/>
        </w:rPr>
      </w:pPr>
      <w:r w:rsidRPr="00FE3259">
        <w:rPr>
          <w:rFonts w:ascii="Times New Roman" w:eastAsia="Arial" w:hAnsi="Times New Roman" w:cs="Times New Roman"/>
          <w:sz w:val="28"/>
          <w:lang w:val="vi-VN"/>
        </w:rPr>
        <w:t>- Rèn tính cẩn thận kiên trì khéo léo cho trẻ.</w:t>
      </w:r>
    </w:p>
    <w:p w:rsidR="00FE3259" w:rsidRPr="00FE3259" w:rsidRDefault="00FE3259" w:rsidP="00FE3259">
      <w:pPr>
        <w:spacing w:after="0" w:line="240" w:lineRule="auto"/>
        <w:ind w:left="-142" w:right="-170" w:firstLine="142"/>
        <w:rPr>
          <w:rFonts w:ascii="Times New Roman" w:eastAsia="Arial" w:hAnsi="Times New Roman" w:cs="Times New Roman"/>
          <w:bCs/>
          <w:color w:val="222222"/>
          <w:sz w:val="28"/>
          <w:szCs w:val="28"/>
          <w:lang w:val="vi-VN"/>
        </w:rPr>
      </w:pPr>
      <w:r w:rsidRPr="00FE3259">
        <w:rPr>
          <w:rFonts w:ascii="Times New Roman" w:eastAsia="Arial" w:hAnsi="Times New Roman" w:cs="Times New Roman"/>
          <w:bCs/>
          <w:color w:val="222222"/>
          <w:sz w:val="28"/>
          <w:szCs w:val="28"/>
          <w:lang w:val="vi-VN"/>
        </w:rPr>
        <w:t>3. Thái độ:</w:t>
      </w:r>
    </w:p>
    <w:p w:rsidR="00FE3259" w:rsidRPr="00FE3259" w:rsidRDefault="00FE3259" w:rsidP="00FE3259">
      <w:pPr>
        <w:spacing w:after="0" w:line="240" w:lineRule="auto"/>
        <w:ind w:left="-142" w:right="-170" w:firstLine="142"/>
        <w:rPr>
          <w:rFonts w:ascii="Times New Roman" w:eastAsia="Arial" w:hAnsi="Times New Roman" w:cs="Times New Roman"/>
          <w:sz w:val="28"/>
          <w:shd w:val="clear" w:color="auto" w:fill="FFFFFF"/>
          <w:lang w:val="vi-VN"/>
        </w:rPr>
      </w:pPr>
      <w:r w:rsidRPr="00FE3259">
        <w:rPr>
          <w:rFonts w:ascii="Times New Roman" w:eastAsia="Arial" w:hAnsi="Times New Roman" w:cs="Times New Roman"/>
          <w:sz w:val="28"/>
          <w:shd w:val="clear" w:color="auto" w:fill="FFFFFF"/>
          <w:lang w:val="vi-VN"/>
        </w:rPr>
        <w:t>- Trẻ biết trân trọng sản phẩn của mình tạo ra cũng như của bạn.</w:t>
      </w:r>
    </w:p>
    <w:p w:rsidR="00FE3259" w:rsidRPr="00FE3259" w:rsidRDefault="00FE3259" w:rsidP="00FE3259">
      <w:pPr>
        <w:spacing w:after="0" w:line="240" w:lineRule="auto"/>
        <w:ind w:left="-142" w:right="-170" w:firstLine="142"/>
        <w:rPr>
          <w:rFonts w:ascii="Times New Roman" w:eastAsia="Arial" w:hAnsi="Times New Roman" w:cs="Times New Roman"/>
          <w:sz w:val="28"/>
          <w:lang w:val="vi-VN"/>
        </w:rPr>
      </w:pPr>
      <w:r w:rsidRPr="00FE3259">
        <w:rPr>
          <w:rFonts w:ascii="Times New Roman" w:eastAsia="Arial" w:hAnsi="Times New Roman" w:cs="Times New Roman"/>
          <w:sz w:val="28"/>
          <w:lang w:val="vi-VN"/>
        </w:rPr>
        <w:t>- Trẻ biết yêu quý, chăm sóc các loại rau, củ.</w:t>
      </w:r>
    </w:p>
    <w:p w:rsidR="00FE3259" w:rsidRPr="00FE3259" w:rsidRDefault="00FE3259" w:rsidP="00FE3259">
      <w:pPr>
        <w:spacing w:after="0" w:line="240" w:lineRule="auto"/>
        <w:ind w:left="-142" w:right="-170" w:firstLine="142"/>
        <w:rPr>
          <w:rFonts w:ascii="Times New Roman" w:eastAsia="Arial" w:hAnsi="Times New Roman" w:cs="Times New Roman"/>
          <w:sz w:val="28"/>
          <w:lang w:val="vi-VN"/>
        </w:rPr>
      </w:pPr>
      <w:r w:rsidRPr="00FE3259">
        <w:rPr>
          <w:rFonts w:ascii="Times New Roman" w:eastAsia="Arial" w:hAnsi="Times New Roman" w:cs="Times New Roman"/>
          <w:sz w:val="28"/>
          <w:lang w:val="vi-VN"/>
        </w:rPr>
        <w:t>- Biết ăn đầy đủ các loại rau, củ để cung cấp chất xơ cho cho cơ thể.</w:t>
      </w:r>
    </w:p>
    <w:p w:rsidR="00123439" w:rsidRPr="00AC00A7" w:rsidRDefault="00123439" w:rsidP="008B521F">
      <w:pPr>
        <w:tabs>
          <w:tab w:val="left" w:pos="211"/>
          <w:tab w:val="left" w:pos="1094"/>
        </w:tabs>
        <w:spacing w:after="0" w:line="240" w:lineRule="auto"/>
        <w:rPr>
          <w:rFonts w:ascii="Times New Roman" w:eastAsia="Arial" w:hAnsi="Times New Roman" w:cs="Times New Roman"/>
          <w:b/>
          <w:sz w:val="28"/>
          <w:szCs w:val="28"/>
        </w:rPr>
      </w:pPr>
      <w:r w:rsidRPr="00AC00A7">
        <w:rPr>
          <w:rFonts w:ascii="Times New Roman" w:eastAsia="Arial" w:hAnsi="Times New Roman" w:cs="Times New Roman"/>
          <w:b/>
          <w:sz w:val="28"/>
          <w:szCs w:val="28"/>
        </w:rPr>
        <w:t>II. Chuẩn bị:</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1.Đồ dùng của giáo viên và </w:t>
      </w:r>
      <w:proofErr w:type="gramStart"/>
      <w:r w:rsidRPr="00123439">
        <w:rPr>
          <w:rFonts w:ascii="Times New Roman" w:eastAsia="Arial" w:hAnsi="Times New Roman" w:cs="Times New Roman"/>
          <w:sz w:val="28"/>
          <w:szCs w:val="28"/>
        </w:rPr>
        <w:t>trẻ .</w:t>
      </w:r>
      <w:proofErr w:type="gramEnd"/>
      <w:r w:rsidRPr="00123439">
        <w:rPr>
          <w:rFonts w:ascii="Times New Roman" w:eastAsia="Arial" w:hAnsi="Times New Roman" w:cs="Times New Roman"/>
          <w:sz w:val="28"/>
          <w:szCs w:val="28"/>
        </w:rPr>
        <w:t xml:space="preserve"> </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a. Đồ dùng của cô:</w:t>
      </w:r>
    </w:p>
    <w:p w:rsidR="00FE3259" w:rsidRPr="00FE3259" w:rsidRDefault="00AC00A7" w:rsidP="00FE3259">
      <w:pPr>
        <w:spacing w:after="0" w:line="240" w:lineRule="auto"/>
        <w:ind w:left="-142" w:right="-170" w:firstLine="142"/>
        <w:rPr>
          <w:rFonts w:ascii="Times New Roman" w:eastAsia="Times New Roman" w:hAnsi="Times New Roman" w:cs="Times New Roman"/>
          <w:sz w:val="28"/>
          <w:szCs w:val="28"/>
        </w:rPr>
      </w:pPr>
      <w:r>
        <w:rPr>
          <w:rFonts w:eastAsia="Arial"/>
          <w:sz w:val="28"/>
          <w:szCs w:val="28"/>
        </w:rPr>
        <w:t xml:space="preserve">- </w:t>
      </w:r>
      <w:r w:rsidR="00FE3259" w:rsidRPr="00FE3259">
        <w:rPr>
          <w:rFonts w:ascii="Times New Roman" w:eastAsia="Times New Roman" w:hAnsi="Times New Roman" w:cs="Times New Roman"/>
          <w:color w:val="000000"/>
          <w:sz w:val="28"/>
          <w:szCs w:val="28"/>
          <w:lang w:val="vi-VN"/>
        </w:rPr>
        <w:t>Củ cà rốt thật,</w:t>
      </w:r>
      <w:r w:rsidR="00FE3259" w:rsidRPr="00FE3259">
        <w:rPr>
          <w:rFonts w:ascii="Times New Roman" w:eastAsia="Times New Roman" w:hAnsi="Times New Roman" w:cs="Times New Roman"/>
          <w:color w:val="000000"/>
          <w:sz w:val="28"/>
          <w:szCs w:val="28"/>
        </w:rPr>
        <w:t xml:space="preserve"> </w:t>
      </w:r>
      <w:r w:rsidR="00FE3259" w:rsidRPr="00FE3259">
        <w:rPr>
          <w:rFonts w:ascii="Times New Roman" w:eastAsia="Times New Roman" w:hAnsi="Times New Roman" w:cs="Times New Roman"/>
          <w:color w:val="000000"/>
          <w:sz w:val="28"/>
          <w:szCs w:val="28"/>
          <w:lang w:val="vi-VN"/>
        </w:rPr>
        <w:t>củ cà rốt đã được nặn sẵn.</w:t>
      </w:r>
    </w:p>
    <w:p w:rsidR="00FE3259" w:rsidRPr="00FE3259" w:rsidRDefault="00FE3259" w:rsidP="00FE3259">
      <w:pPr>
        <w:spacing w:after="0" w:line="240" w:lineRule="auto"/>
        <w:ind w:left="-142" w:right="-170" w:firstLine="142"/>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Nhạc về chủ đề một số loại rau củ quả.</w:t>
      </w:r>
    </w:p>
    <w:p w:rsidR="008B521F" w:rsidRPr="00926171" w:rsidRDefault="00FE3259" w:rsidP="00FE3259">
      <w:pPr>
        <w:pStyle w:val="NormalWeb"/>
        <w:shd w:val="clear" w:color="auto" w:fill="FFFFFF"/>
        <w:spacing w:before="0" w:beforeAutospacing="0" w:after="0" w:afterAutospacing="0"/>
        <w:rPr>
          <w:color w:val="3C3C3C"/>
          <w:sz w:val="28"/>
          <w:szCs w:val="28"/>
        </w:rPr>
      </w:pPr>
      <w:r w:rsidRPr="00FE3259">
        <w:rPr>
          <w:rFonts w:eastAsia="Arial"/>
          <w:color w:val="222222"/>
          <w:sz w:val="28"/>
          <w:szCs w:val="28"/>
          <w:lang w:val="vi-VN"/>
        </w:rPr>
        <w:t>- Đất nặn, bảng, khăn lau tay, que chỉ</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b. Đồ dùng của trẻ:</w:t>
      </w:r>
    </w:p>
    <w:p w:rsidR="00CB15A0" w:rsidRPr="00123439" w:rsidRDefault="00CB15A0" w:rsidP="00123439">
      <w:pPr>
        <w:tabs>
          <w:tab w:val="left" w:pos="211"/>
          <w:tab w:val="left" w:pos="1094"/>
        </w:tab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 </w:t>
      </w:r>
      <w:r w:rsidR="00FE3259">
        <w:rPr>
          <w:rFonts w:ascii="Times New Roman" w:eastAsia="Arial" w:hAnsi="Times New Roman" w:cs="Times New Roman"/>
          <w:sz w:val="28"/>
          <w:szCs w:val="28"/>
        </w:rPr>
        <w:t>Bàn ghế.</w:t>
      </w:r>
    </w:p>
    <w:p w:rsidR="00D619EE" w:rsidRPr="00AD11B6" w:rsidRDefault="00D619EE" w:rsidP="00B45585">
      <w:pPr>
        <w:shd w:val="clear" w:color="auto" w:fill="FFFFFF"/>
        <w:spacing w:after="0" w:line="240" w:lineRule="auto"/>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FE3259" w:rsidRPr="006D53AD" w:rsidTr="00FE2D36">
        <w:tc>
          <w:tcPr>
            <w:tcW w:w="6067" w:type="dxa"/>
            <w:shd w:val="clear" w:color="auto" w:fill="auto"/>
            <w:hideMark/>
          </w:tcPr>
          <w:p w:rsidR="00FE3259" w:rsidRPr="00307950" w:rsidRDefault="00FE3259" w:rsidP="00307950">
            <w:pPr>
              <w:tabs>
                <w:tab w:val="left" w:pos="1740"/>
              </w:tabs>
              <w:spacing w:after="0" w:line="240" w:lineRule="auto"/>
              <w:jc w:val="both"/>
              <w:rPr>
                <w:rFonts w:ascii="Times New Roman" w:eastAsia="Times New Roman" w:hAnsi="Times New Roman" w:cs="Times New Roman"/>
                <w:sz w:val="28"/>
                <w:szCs w:val="28"/>
                <w:lang w:val="it-IT"/>
              </w:rPr>
            </w:pPr>
            <w:r w:rsidRPr="00FE3259">
              <w:rPr>
                <w:rFonts w:ascii="Times New Roman" w:eastAsia="Times New Roman" w:hAnsi="Times New Roman" w:cs="Times New Roman"/>
                <w:b/>
                <w:sz w:val="28"/>
                <w:szCs w:val="28"/>
                <w:lang w:val="it-IT"/>
              </w:rPr>
              <w:t xml:space="preserve">1. Ổn định tổ chức </w:t>
            </w:r>
            <w:r w:rsidR="00307950">
              <w:rPr>
                <w:rFonts w:ascii="Times New Roman" w:eastAsia="Times New Roman" w:hAnsi="Times New Roman" w:cs="Times New Roman"/>
                <w:sz w:val="28"/>
                <w:szCs w:val="28"/>
                <w:lang w:val="it-IT"/>
              </w:rPr>
              <w:t>( 1 phút)</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bCs/>
                <w:color w:val="000000"/>
                <w:sz w:val="28"/>
                <w:szCs w:val="28"/>
              </w:rPr>
              <w:t>-</w:t>
            </w:r>
            <w:r w:rsidRPr="00FE3259">
              <w:rPr>
                <w:rFonts w:ascii="Times New Roman" w:eastAsia="Times New Roman" w:hAnsi="Times New Roman" w:cs="Times New Roman"/>
                <w:b/>
                <w:bCs/>
                <w:color w:val="000000"/>
                <w:sz w:val="28"/>
                <w:szCs w:val="28"/>
              </w:rPr>
              <w:t> </w:t>
            </w:r>
            <w:r w:rsidRPr="00FE3259">
              <w:rPr>
                <w:rFonts w:ascii="Times New Roman" w:eastAsia="Times New Roman" w:hAnsi="Times New Roman" w:cs="Times New Roman"/>
                <w:color w:val="000000"/>
                <w:sz w:val="28"/>
                <w:szCs w:val="28"/>
              </w:rPr>
              <w:t>Đố lớp mình biết bạn thỏ trắng thích ăn gì nhất nào?</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bCs/>
                <w:color w:val="000000"/>
                <w:sz w:val="28"/>
                <w:szCs w:val="28"/>
              </w:rPr>
              <w:t>-</w:t>
            </w:r>
            <w:r w:rsidRPr="00FE3259">
              <w:rPr>
                <w:rFonts w:ascii="Times New Roman" w:eastAsia="Times New Roman" w:hAnsi="Times New Roman" w:cs="Times New Roman"/>
                <w:b/>
                <w:bCs/>
                <w:color w:val="000000"/>
                <w:sz w:val="28"/>
                <w:szCs w:val="28"/>
              </w:rPr>
              <w:t> </w:t>
            </w:r>
            <w:r w:rsidRPr="00FE3259">
              <w:rPr>
                <w:rFonts w:ascii="Times New Roman" w:eastAsia="Times New Roman" w:hAnsi="Times New Roman" w:cs="Times New Roman"/>
                <w:color w:val="000000"/>
                <w:sz w:val="28"/>
                <w:szCs w:val="28"/>
              </w:rPr>
              <w:t>Vậy chúng mình hôm nay hãy cùng nhau nặn ra những củ cà rốt để tặng cho bạn thỏ Trắng có được không?</w:t>
            </w:r>
          </w:p>
          <w:p w:rsidR="00FE3259" w:rsidRPr="00FE3259" w:rsidRDefault="00FE3259" w:rsidP="00FE3259">
            <w:pPr>
              <w:tabs>
                <w:tab w:val="left" w:pos="1740"/>
              </w:tabs>
              <w:spacing w:after="0" w:line="240" w:lineRule="auto"/>
              <w:rPr>
                <w:rFonts w:ascii="Times New Roman" w:eastAsia="Times New Roman" w:hAnsi="Times New Roman" w:cs="Times New Roman"/>
                <w:sz w:val="28"/>
                <w:szCs w:val="28"/>
                <w:lang w:val="de-DE"/>
              </w:rPr>
            </w:pPr>
            <w:r w:rsidRPr="00FE3259">
              <w:rPr>
                <w:rFonts w:ascii="Times New Roman" w:eastAsia="Times New Roman" w:hAnsi="Times New Roman" w:cs="Times New Roman"/>
                <w:b/>
                <w:sz w:val="28"/>
                <w:szCs w:val="28"/>
                <w:lang w:val="de-DE"/>
              </w:rPr>
              <w:t xml:space="preserve">2. Giới thiệu bài ( </w:t>
            </w:r>
            <w:r w:rsidRPr="00FE3259">
              <w:rPr>
                <w:rFonts w:ascii="Times New Roman" w:eastAsia="Times New Roman" w:hAnsi="Times New Roman" w:cs="Times New Roman"/>
                <w:sz w:val="28"/>
                <w:szCs w:val="28"/>
                <w:lang w:val="de-DE"/>
              </w:rPr>
              <w:t>1-2 phút).</w:t>
            </w:r>
          </w:p>
          <w:p w:rsidR="00FE3259" w:rsidRPr="00FE3259" w:rsidRDefault="00FE3259" w:rsidP="00FE3259">
            <w:pPr>
              <w:tabs>
                <w:tab w:val="left" w:pos="1740"/>
              </w:tabs>
              <w:spacing w:after="0" w:line="240" w:lineRule="auto"/>
              <w:jc w:val="both"/>
              <w:rPr>
                <w:rFonts w:ascii="Times New Roman" w:hAnsi="Times New Roman" w:cs="Times New Roman"/>
                <w:color w:val="000000"/>
                <w:sz w:val="28"/>
                <w:szCs w:val="28"/>
                <w:shd w:val="clear" w:color="auto" w:fill="FFFFFF"/>
              </w:rPr>
            </w:pPr>
            <w:r w:rsidRPr="00FE3259">
              <w:rPr>
                <w:rFonts w:ascii="Times New Roman" w:hAnsi="Times New Roman" w:cs="Times New Roman"/>
                <w:color w:val="000000"/>
                <w:sz w:val="28"/>
                <w:szCs w:val="28"/>
                <w:shd w:val="clear" w:color="auto" w:fill="FFFFFF"/>
              </w:rPr>
              <w:t>- Vậy giờ tạo hình hôm nay cô cùng chúng mình sẽ cùng nặn củ cà rốt để tặng bạn thỏ Trắng nhé!</w:t>
            </w:r>
          </w:p>
          <w:p w:rsidR="00FE3259" w:rsidRPr="00FE3259" w:rsidRDefault="00FE3259" w:rsidP="00FE3259">
            <w:pPr>
              <w:tabs>
                <w:tab w:val="left" w:pos="1740"/>
              </w:tabs>
              <w:spacing w:after="0" w:line="240" w:lineRule="auto"/>
              <w:jc w:val="both"/>
              <w:rPr>
                <w:rFonts w:ascii="Times New Roman" w:eastAsia="Times New Roman" w:hAnsi="Times New Roman" w:cs="Times New Roman"/>
                <w:sz w:val="28"/>
                <w:szCs w:val="28"/>
                <w:lang w:val="de-DE"/>
              </w:rPr>
            </w:pPr>
            <w:r w:rsidRPr="00FE3259">
              <w:rPr>
                <w:rFonts w:ascii="Times New Roman" w:eastAsia="Times New Roman" w:hAnsi="Times New Roman" w:cs="Times New Roman"/>
                <w:b/>
                <w:sz w:val="28"/>
                <w:szCs w:val="28"/>
                <w:lang w:val="de-DE"/>
              </w:rPr>
              <w:t xml:space="preserve">3. Hướng dẫn trẻ. </w:t>
            </w:r>
            <w:r w:rsidRPr="00FE3259">
              <w:rPr>
                <w:rFonts w:ascii="Times New Roman" w:eastAsia="Times New Roman" w:hAnsi="Times New Roman" w:cs="Times New Roman"/>
                <w:sz w:val="28"/>
                <w:szCs w:val="28"/>
                <w:lang w:val="de-DE"/>
              </w:rPr>
              <w:t>( 18-20 phút)</w:t>
            </w:r>
          </w:p>
          <w:p w:rsidR="00FE3259" w:rsidRPr="00FE3259" w:rsidRDefault="00FE3259" w:rsidP="00FE3259">
            <w:pPr>
              <w:tabs>
                <w:tab w:val="left" w:pos="1740"/>
              </w:tabs>
              <w:spacing w:after="0" w:line="240" w:lineRule="auto"/>
              <w:jc w:val="both"/>
              <w:rPr>
                <w:rFonts w:ascii="Times New Roman" w:eastAsia="Times New Roman" w:hAnsi="Times New Roman" w:cs="Times New Roman"/>
                <w:sz w:val="28"/>
                <w:szCs w:val="28"/>
                <w:lang w:val="de-DE"/>
              </w:rPr>
            </w:pPr>
            <w:r w:rsidRPr="00FE3259">
              <w:rPr>
                <w:rFonts w:ascii="Times New Roman" w:eastAsia="Times New Roman" w:hAnsi="Times New Roman" w:cs="Times New Roman"/>
                <w:b/>
                <w:sz w:val="28"/>
                <w:szCs w:val="28"/>
                <w:lang w:val="de-DE"/>
              </w:rPr>
              <w:t xml:space="preserve">a. Hoạt động 1: </w:t>
            </w:r>
            <w:r w:rsidRPr="00FE3259">
              <w:rPr>
                <w:rFonts w:ascii="Times New Roman" w:eastAsia="Times New Roman" w:hAnsi="Times New Roman" w:cs="Times New Roman"/>
                <w:sz w:val="28"/>
                <w:szCs w:val="28"/>
                <w:lang w:val="de-DE"/>
              </w:rPr>
              <w:t>Quan sát vật mẫu:</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Chúng mình xem cô có gì đây?</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Cô đưa củ cà rốt thật và củ cô đã nặn mẫu cho trẻ quan sát.</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lastRenderedPageBreak/>
              <w:t>+ Trên tay cô là củ cà rốt thật và củ cà rốt được cô dùng đất sét để nặn. Các con cùng quan sát xem cô nặn có giống không nhé?</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Củ cà rốt có màu gì?</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Hình dạng của nó như thế naò?</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Củ cà rốt được dùng làm gì?</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=&gt; Cô kết luận: Củ cà rốt có màu cam, hình trụ, được dùng để nấu ăn. Trong củ cà rốt có rất nhiều chất bổ như vitamin A rất tốt cho sức khoẻ của chúng mình đấy! Vì vậy chúng mình cần ăn nhiều cà rốt cũng như các loaị rau xanh khác để được cao lớn và thông minh nhé!</w:t>
            </w:r>
          </w:p>
          <w:p w:rsidR="00FE3259" w:rsidRPr="00FE3259" w:rsidRDefault="00FE3259" w:rsidP="00FE3259">
            <w:pPr>
              <w:tabs>
                <w:tab w:val="left" w:pos="1740"/>
              </w:tabs>
              <w:spacing w:after="0" w:line="240" w:lineRule="auto"/>
              <w:rPr>
                <w:rFonts w:ascii="Times New Roman" w:hAnsi="Times New Roman" w:cs="Times New Roman"/>
                <w:color w:val="333333"/>
                <w:sz w:val="28"/>
                <w:szCs w:val="28"/>
                <w:shd w:val="clear" w:color="auto" w:fill="FFFFFF"/>
              </w:rPr>
            </w:pPr>
            <w:r w:rsidRPr="00FE3259">
              <w:rPr>
                <w:rFonts w:ascii="Times New Roman" w:hAnsi="Times New Roman" w:cs="Times New Roman"/>
                <w:b/>
                <w:bCs/>
                <w:color w:val="333333"/>
                <w:sz w:val="28"/>
                <w:szCs w:val="28"/>
                <w:shd w:val="clear" w:color="auto" w:fill="FFFFFF"/>
              </w:rPr>
              <w:t xml:space="preserve">b. Hoạt động 2:  </w:t>
            </w:r>
            <w:r w:rsidRPr="00FE3259">
              <w:rPr>
                <w:rFonts w:ascii="Times New Roman" w:hAnsi="Times New Roman" w:cs="Times New Roman"/>
                <w:bCs/>
                <w:color w:val="333333"/>
                <w:sz w:val="28"/>
                <w:szCs w:val="28"/>
                <w:shd w:val="clear" w:color="auto" w:fill="FFFFFF"/>
              </w:rPr>
              <w:t>Cô làm mẫu</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Các con thấy củ cà rốt của cô nặn đẹp không?</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Bây giờ cô sẽ nặn mẫu cho cả lớp quan sát sau đó chúng mình sẽ cùng nhau thi xem ai nặn được nhiều củ cà rốt đẹp để tặng bạn thỏ Trắng nhé!</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Cô nặn mẫu:</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Lần 1: Cô nặn mẫu trong quá trình nặn cô không giải thích hay nói gì.</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Lần 2: Cô nặn kết hợp giải thích cho trẻ cách nặn.</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Chọn mầu đất để nặn củ (màu thân và màu cuống): Để nặn củ cà rốt thật đẹp cô chọn mầu đỏ hoặc màu cam để làm thân củ và mầu xanh để làm cuống.</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Cô thực hiện nhào đất cho mềm.</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xml:space="preserve">+ </w:t>
            </w:r>
            <w:proofErr w:type="gramStart"/>
            <w:r w:rsidRPr="00FE3259">
              <w:rPr>
                <w:rFonts w:ascii="Times New Roman" w:eastAsia="Times New Roman" w:hAnsi="Times New Roman" w:cs="Times New Roman"/>
                <w:color w:val="000000"/>
                <w:sz w:val="28"/>
                <w:szCs w:val="28"/>
              </w:rPr>
              <w:t>Nặn  thân</w:t>
            </w:r>
            <w:proofErr w:type="gramEnd"/>
            <w:r w:rsidRPr="00FE3259">
              <w:rPr>
                <w:rFonts w:ascii="Times New Roman" w:eastAsia="Times New Roman" w:hAnsi="Times New Roman" w:cs="Times New Roman"/>
                <w:color w:val="000000"/>
                <w:sz w:val="28"/>
                <w:szCs w:val="28"/>
              </w:rPr>
              <w:t xml:space="preserve"> củ: Cô thực hiện lăn dọc,vuốt nhọn một đầu để làm đuôi.</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Nặn cuống: Cô lấy một ít đất, lăn dọc sau đó gắn vào thân.</w:t>
            </w:r>
          </w:p>
          <w:p w:rsidR="00FE3259" w:rsidRPr="00FE3259" w:rsidRDefault="00FE3259" w:rsidP="00FE3259">
            <w:pPr>
              <w:tabs>
                <w:tab w:val="left" w:pos="1740"/>
              </w:tabs>
              <w:spacing w:after="0" w:line="240" w:lineRule="auto"/>
              <w:jc w:val="both"/>
              <w:rPr>
                <w:rFonts w:ascii="Times New Roman" w:eastAsia="Times New Roman" w:hAnsi="Times New Roman" w:cs="Times New Roman"/>
                <w:sz w:val="28"/>
                <w:szCs w:val="28"/>
                <w:lang w:val="de-DE"/>
              </w:rPr>
            </w:pPr>
            <w:r w:rsidRPr="00FE3259">
              <w:rPr>
                <w:rFonts w:ascii="Times New Roman" w:eastAsia="Times New Roman" w:hAnsi="Times New Roman" w:cs="Times New Roman"/>
                <w:b/>
                <w:sz w:val="28"/>
                <w:szCs w:val="28"/>
                <w:lang w:val="de-DE"/>
              </w:rPr>
              <w:t xml:space="preserve">c. Hoạt động 3: </w:t>
            </w:r>
            <w:r w:rsidRPr="00FE3259">
              <w:rPr>
                <w:rFonts w:ascii="Times New Roman" w:eastAsia="Times New Roman" w:hAnsi="Times New Roman" w:cs="Times New Roman"/>
                <w:sz w:val="28"/>
                <w:szCs w:val="28"/>
                <w:lang w:val="de-DE"/>
              </w:rPr>
              <w:t>Trẻ thực hiện.</w:t>
            </w:r>
          </w:p>
          <w:p w:rsidR="00FE3259" w:rsidRPr="00FE3259" w:rsidRDefault="00FE3259" w:rsidP="00FE3259">
            <w:pPr>
              <w:tabs>
                <w:tab w:val="left" w:pos="1740"/>
              </w:tabs>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b/>
                <w:color w:val="000000"/>
                <w:sz w:val="28"/>
                <w:szCs w:val="28"/>
              </w:rPr>
              <w:t xml:space="preserve">- </w:t>
            </w:r>
            <w:r w:rsidRPr="00FE3259">
              <w:rPr>
                <w:rFonts w:ascii="Times New Roman" w:eastAsia="Times New Roman" w:hAnsi="Times New Roman" w:cs="Times New Roman"/>
                <w:color w:val="000000"/>
                <w:sz w:val="28"/>
                <w:szCs w:val="28"/>
              </w:rPr>
              <w:t>Cô cho trẻ thực hiện (cô mở nhạc nhẹ về chủ đề)</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Vừa rồi cả lớp đã được quan sát cô nặn mẫu, cả lớp có thấy cô nặn đẹp không?</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xml:space="preserve">- Bây giờ cả lớp mình hãy cùng nhau nặn ra những củ cà rốt thật là đẹp để tặng cho bạn thỏ bông có được không? </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Vậy giờ cô sẽ đem đất nặn ra để chúng mình cùng nặn nhé!</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Trong quá trình trẻ nặn cô quan sát và giúp đỡ trẻ:</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Các con đang nặn củ gì?</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Các con lấy mầu gì để làm thân củ cà rốt? Lấy mầu gì để làm cuống củ?</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Trước khi nặn chúng ta phải làm gì?</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Muốn nặn thân củ chúng ta cần nặn như thế nào?</w:t>
            </w:r>
          </w:p>
          <w:p w:rsidR="00FE3259" w:rsidRPr="00FE3259" w:rsidRDefault="00FE3259" w:rsidP="00FE3259">
            <w:pPr>
              <w:shd w:val="clear" w:color="auto" w:fill="FFFFFF"/>
              <w:spacing w:after="0" w:line="240" w:lineRule="auto"/>
              <w:rPr>
                <w:rFonts w:ascii="Times New Roman" w:eastAsia="Times New Roman" w:hAnsi="Times New Roman" w:cs="Times New Roman"/>
                <w:sz w:val="28"/>
                <w:szCs w:val="28"/>
              </w:rPr>
            </w:pPr>
            <w:r w:rsidRPr="00FE3259">
              <w:rPr>
                <w:rFonts w:ascii="Times New Roman" w:eastAsia="Times New Roman" w:hAnsi="Times New Roman" w:cs="Times New Roman"/>
                <w:color w:val="000000"/>
                <w:sz w:val="28"/>
                <w:szCs w:val="28"/>
              </w:rPr>
              <w:lastRenderedPageBreak/>
              <w:t>+ Làm thế nào để nặn cuống củ?</w:t>
            </w:r>
          </w:p>
          <w:p w:rsidR="00FE3259" w:rsidRPr="00FE3259" w:rsidRDefault="00FE3259" w:rsidP="00FE3259">
            <w:pPr>
              <w:tabs>
                <w:tab w:val="left" w:pos="1740"/>
              </w:tabs>
              <w:spacing w:after="0" w:line="240" w:lineRule="auto"/>
              <w:jc w:val="both"/>
              <w:rPr>
                <w:rFonts w:ascii="Times New Roman" w:eastAsia="Times New Roman" w:hAnsi="Times New Roman" w:cs="Times New Roman"/>
                <w:sz w:val="28"/>
                <w:szCs w:val="28"/>
                <w:lang w:val="de-DE"/>
              </w:rPr>
            </w:pPr>
            <w:r w:rsidRPr="00FE3259">
              <w:rPr>
                <w:rFonts w:ascii="Times New Roman" w:eastAsia="Times New Roman" w:hAnsi="Times New Roman" w:cs="Times New Roman"/>
                <w:b/>
                <w:sz w:val="28"/>
                <w:szCs w:val="28"/>
                <w:lang w:val="de-DE"/>
              </w:rPr>
              <w:t xml:space="preserve">d. Hoạt động 4: </w:t>
            </w:r>
            <w:r w:rsidRPr="00FE3259">
              <w:rPr>
                <w:rFonts w:ascii="Times New Roman" w:eastAsia="Times New Roman" w:hAnsi="Times New Roman" w:cs="Times New Roman"/>
                <w:sz w:val="28"/>
                <w:szCs w:val="28"/>
                <w:lang w:val="de-DE"/>
              </w:rPr>
              <w:t>Trưng bày sản phẩm.</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Cả lớp mình ơi bạn thỏ Trắng đã đói lắm rồi, chúng mình hãy dừng tay lại để bạn thỏ Trắng đi xem bạn nào nặn được củ cà rốt đẹp nhất nào!</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=&gt; Cả lớp dừng tay để sản phẩn của mình lên bảng, cô dẫn thỏ Trắng đi xem sản phẩm.</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Cô hỏi 1trẻ: Con thấy bạn nào nặn đẹp nhất nhỉ? Tại sao con lại thích?</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Cô hỏi trẻ nặn được đẹp nhất: Con nặn củ này như thế nào?</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=&gt; </w:t>
            </w:r>
            <w:proofErr w:type="gramStart"/>
            <w:r w:rsidRPr="00FE3259">
              <w:rPr>
                <w:rFonts w:ascii="Times New Roman" w:eastAsia="Times New Roman" w:hAnsi="Times New Roman" w:cs="Times New Roman"/>
                <w:color w:val="000000"/>
                <w:sz w:val="28"/>
                <w:szCs w:val="28"/>
              </w:rPr>
              <w:t>Cô  nêu</w:t>
            </w:r>
            <w:proofErr w:type="gramEnd"/>
            <w:r w:rsidRPr="00FE3259">
              <w:rPr>
                <w:rFonts w:ascii="Times New Roman" w:eastAsia="Times New Roman" w:hAnsi="Times New Roman" w:cs="Times New Roman"/>
                <w:color w:val="000000"/>
                <w:sz w:val="28"/>
                <w:szCs w:val="28"/>
              </w:rPr>
              <w:t xml:space="preserve"> lại cách nặn và nhận xét chung:</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Để nặn củ ta cần xoay dọc và vuốt nhọn.</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Cô và thỏ bông thấy tất cả các sản phẩm của chúng mình tạo ra đều rất đẹp.tuy nhiên có một số bạn còn chưa đẹp lắm nên cần phải cố gắng thêm vào giờ nặn sau. Bây giờ chúng mình cùng nhau đem tặng những củ cà rốt mà mình đã nặn cho thỏ Trắng nhé!</w:t>
            </w:r>
          </w:p>
          <w:p w:rsidR="00FE3259" w:rsidRPr="00FE3259" w:rsidRDefault="00FE3259" w:rsidP="00FE3259">
            <w:pPr>
              <w:tabs>
                <w:tab w:val="left" w:pos="1740"/>
              </w:tabs>
              <w:spacing w:after="0" w:line="240" w:lineRule="auto"/>
              <w:jc w:val="both"/>
              <w:rPr>
                <w:rFonts w:ascii="Times New Roman" w:eastAsia="Times New Roman" w:hAnsi="Times New Roman" w:cs="Times New Roman"/>
                <w:sz w:val="28"/>
                <w:szCs w:val="28"/>
                <w:lang w:val="de-DE"/>
              </w:rPr>
            </w:pPr>
            <w:r w:rsidRPr="00FE3259">
              <w:rPr>
                <w:rFonts w:ascii="Times New Roman" w:eastAsia="Times New Roman" w:hAnsi="Times New Roman" w:cs="Times New Roman"/>
                <w:b/>
                <w:sz w:val="28"/>
                <w:szCs w:val="28"/>
                <w:lang w:val="de-DE"/>
              </w:rPr>
              <w:t xml:space="preserve">4. Củng cố. </w:t>
            </w:r>
            <w:r w:rsidRPr="00FE3259">
              <w:rPr>
                <w:rFonts w:ascii="Times New Roman" w:eastAsia="Times New Roman" w:hAnsi="Times New Roman" w:cs="Times New Roman"/>
                <w:sz w:val="28"/>
                <w:szCs w:val="28"/>
                <w:lang w:val="de-DE"/>
              </w:rPr>
              <w:t>(1 phút)</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Các con vừa được làm gì?</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=&gt; Cô giáo dục trẻ: bạn thỏ Trắng của chúng ta rất thích ăn cà rốt vì trong củ có rất nhiều chất bổ, vitamin rất tốt cho sức khỏe nó giúp bạn ấy khỏe mạnh và thông minh hơn. Vậy nên chúng mình cần học tập bạn thỏ ăn nhiều cà rốt và các loại rau xanh khác để được cao lớn và thông minh hơn nhé!</w:t>
            </w:r>
          </w:p>
          <w:p w:rsidR="00FE3259" w:rsidRPr="00FE3259" w:rsidRDefault="00FE3259" w:rsidP="00FE3259">
            <w:pPr>
              <w:tabs>
                <w:tab w:val="left" w:pos="1740"/>
              </w:tabs>
              <w:spacing w:after="0" w:line="240" w:lineRule="auto"/>
              <w:rPr>
                <w:rFonts w:ascii="Times New Roman" w:eastAsia="Times New Roman" w:hAnsi="Times New Roman" w:cs="Times New Roman"/>
                <w:b/>
                <w:sz w:val="28"/>
                <w:szCs w:val="28"/>
                <w:lang w:val="de-DE"/>
              </w:rPr>
            </w:pPr>
            <w:r w:rsidRPr="00FE3259">
              <w:rPr>
                <w:rFonts w:ascii="Times New Roman" w:eastAsia="Times New Roman" w:hAnsi="Times New Roman" w:cs="Times New Roman"/>
                <w:b/>
                <w:sz w:val="28"/>
                <w:szCs w:val="28"/>
                <w:lang w:val="de-DE"/>
              </w:rPr>
              <w:t xml:space="preserve">5. </w:t>
            </w:r>
            <w:r w:rsidRPr="00FE3259">
              <w:rPr>
                <w:rFonts w:ascii="Times New Roman" w:eastAsia="Times New Roman" w:hAnsi="Times New Roman" w:cs="Times New Roman"/>
                <w:b/>
                <w:sz w:val="28"/>
                <w:szCs w:val="28"/>
                <w:lang w:val="pt-BR"/>
              </w:rPr>
              <w:t>Nhận xét tuyên dương:(</w:t>
            </w:r>
            <w:r w:rsidRPr="00FE3259">
              <w:rPr>
                <w:rFonts w:ascii="Times New Roman" w:eastAsia="Times New Roman" w:hAnsi="Times New Roman" w:cs="Times New Roman"/>
                <w:sz w:val="28"/>
                <w:szCs w:val="28"/>
                <w:lang w:val="pt-BR"/>
              </w:rPr>
              <w:t>1phút)</w:t>
            </w:r>
          </w:p>
          <w:p w:rsidR="00FE3259" w:rsidRPr="00FE3259" w:rsidRDefault="00FE3259" w:rsidP="00FE3259">
            <w:pPr>
              <w:tabs>
                <w:tab w:val="left" w:pos="1740"/>
              </w:tabs>
              <w:spacing w:after="0" w:line="240" w:lineRule="auto"/>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Cô nhận xét tuyên dương dặn dò.</w:t>
            </w:r>
          </w:p>
          <w:p w:rsidR="00FE3259" w:rsidRPr="00FE3259" w:rsidRDefault="00FE3259" w:rsidP="00FE3259">
            <w:pPr>
              <w:tabs>
                <w:tab w:val="left" w:pos="1740"/>
              </w:tabs>
              <w:spacing w:after="0" w:line="240" w:lineRule="auto"/>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Lớp tổ nhóm cá nhân.</w:t>
            </w:r>
          </w:p>
        </w:tc>
        <w:tc>
          <w:tcPr>
            <w:tcW w:w="3289" w:type="dxa"/>
            <w:shd w:val="clear" w:color="auto" w:fill="auto"/>
          </w:tcPr>
          <w:p w:rsidR="00FE3259" w:rsidRPr="00FE3259" w:rsidRDefault="00FE3259" w:rsidP="00FE3259">
            <w:pPr>
              <w:spacing w:after="0" w:line="240" w:lineRule="auto"/>
              <w:jc w:val="both"/>
              <w:rPr>
                <w:rFonts w:ascii="Times New Roman" w:eastAsia="Times New Roman" w:hAnsi="Times New Roman" w:cs="Times New Roman"/>
                <w:b/>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Trẻ chào Thỏ Trắng.</w:t>
            </w: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Có ạ.</w:t>
            </w: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Vâng ạ.</w:t>
            </w: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Trẻ quan sát và trả lời.</w:t>
            </w: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Vâng ạ.</w:t>
            </w: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Trẻ trả lời.</w:t>
            </w: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Trẻ lắng nghe.</w:t>
            </w: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Có ạ.</w:t>
            </w: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Vâng ạ.</w:t>
            </w: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Trẻ quan sát và lắng nghe.</w:t>
            </w: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Trẻ trả lời.</w:t>
            </w: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Vâng ạ.</w:t>
            </w:r>
          </w:p>
          <w:p w:rsidR="00FE3259" w:rsidRPr="00FE3259" w:rsidRDefault="00FE3259" w:rsidP="00FE3259">
            <w:pPr>
              <w:spacing w:after="0" w:line="240" w:lineRule="auto"/>
              <w:jc w:val="both"/>
              <w:rPr>
                <w:rFonts w:ascii="Times New Roman" w:eastAsia="Times New Roman" w:hAnsi="Times New Roman" w:cs="Times New Roman"/>
                <w:b/>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Trẻ thực hiện.</w:t>
            </w: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w:t>
            </w:r>
            <w:r w:rsidRPr="00FE3259">
              <w:rPr>
                <w:rFonts w:ascii="Times New Roman" w:eastAsia="Times New Roman" w:hAnsi="Times New Roman" w:cs="Times New Roman"/>
                <w:b/>
                <w:sz w:val="28"/>
                <w:szCs w:val="28"/>
                <w:lang w:val="pt-BR"/>
              </w:rPr>
              <w:t xml:space="preserve"> </w:t>
            </w:r>
            <w:r w:rsidRPr="00FE3259">
              <w:rPr>
                <w:rFonts w:ascii="Times New Roman" w:eastAsia="Times New Roman" w:hAnsi="Times New Roman" w:cs="Times New Roman"/>
                <w:sz w:val="28"/>
                <w:szCs w:val="28"/>
                <w:lang w:val="pt-BR"/>
              </w:rPr>
              <w:t>Trẻ trả lời.</w:t>
            </w: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fr-FR"/>
              </w:rPr>
            </w:pPr>
            <w:r w:rsidRPr="00FE3259">
              <w:rPr>
                <w:rFonts w:ascii="Times New Roman" w:eastAsia="Times New Roman" w:hAnsi="Times New Roman" w:cs="Times New Roman"/>
                <w:sz w:val="28"/>
                <w:szCs w:val="28"/>
                <w:lang w:val="fr-FR"/>
              </w:rPr>
              <w:t>- Trẻ lắng nghe.</w:t>
            </w:r>
          </w:p>
          <w:p w:rsidR="00FE3259" w:rsidRPr="00FE3259" w:rsidRDefault="00FE3259" w:rsidP="00FE3259">
            <w:pPr>
              <w:spacing w:after="0" w:line="240" w:lineRule="auto"/>
              <w:rPr>
                <w:rFonts w:ascii="Times New Roman" w:eastAsia="Times New Roman" w:hAnsi="Times New Roman" w:cs="Times New Roman"/>
                <w:sz w:val="28"/>
                <w:szCs w:val="28"/>
              </w:rPr>
            </w:pPr>
            <w:r w:rsidRPr="00FE3259">
              <w:rPr>
                <w:rFonts w:ascii="Times New Roman" w:eastAsia="Times New Roman" w:hAnsi="Times New Roman" w:cs="Times New Roman"/>
                <w:sz w:val="28"/>
                <w:szCs w:val="28"/>
              </w:rPr>
              <w:t>- Trẻ mang sản phẩm lên trưng bày.</w:t>
            </w:r>
          </w:p>
          <w:p w:rsidR="00FE3259" w:rsidRPr="00FE3259" w:rsidRDefault="00FE3259" w:rsidP="00FE3259">
            <w:pPr>
              <w:spacing w:after="0" w:line="240" w:lineRule="auto"/>
              <w:rPr>
                <w:rFonts w:ascii="Times New Roman" w:eastAsia="Times New Roman" w:hAnsi="Times New Roman" w:cs="Times New Roman"/>
                <w:sz w:val="28"/>
                <w:szCs w:val="28"/>
              </w:rPr>
            </w:pPr>
          </w:p>
          <w:p w:rsidR="00FE3259" w:rsidRPr="00FE3259" w:rsidRDefault="00FE3259" w:rsidP="00FE3259">
            <w:pPr>
              <w:spacing w:after="0" w:line="240" w:lineRule="auto"/>
              <w:rPr>
                <w:rFonts w:ascii="Times New Roman" w:eastAsia="Times New Roman" w:hAnsi="Times New Roman" w:cs="Times New Roman"/>
                <w:sz w:val="28"/>
                <w:szCs w:val="28"/>
              </w:rPr>
            </w:pPr>
            <w:r w:rsidRPr="00FE3259">
              <w:rPr>
                <w:rFonts w:ascii="Times New Roman" w:eastAsia="Times New Roman" w:hAnsi="Times New Roman" w:cs="Times New Roman"/>
                <w:sz w:val="28"/>
                <w:szCs w:val="28"/>
              </w:rPr>
              <w:t>- Trẻ nhận xét.</w:t>
            </w:r>
          </w:p>
          <w:p w:rsidR="00FE3259" w:rsidRPr="00FE3259" w:rsidRDefault="00FE3259" w:rsidP="00FE3259">
            <w:pPr>
              <w:spacing w:after="0" w:line="240" w:lineRule="auto"/>
              <w:rPr>
                <w:rFonts w:ascii="Times New Roman" w:eastAsia="Times New Roman" w:hAnsi="Times New Roman" w:cs="Times New Roman"/>
                <w:sz w:val="28"/>
                <w:szCs w:val="28"/>
              </w:rPr>
            </w:pPr>
          </w:p>
          <w:p w:rsidR="00FE3259" w:rsidRPr="00FE3259" w:rsidRDefault="00FE3259" w:rsidP="00FE3259">
            <w:pPr>
              <w:spacing w:after="0" w:line="240" w:lineRule="auto"/>
              <w:rPr>
                <w:rFonts w:ascii="Times New Roman" w:eastAsia="Times New Roman" w:hAnsi="Times New Roman" w:cs="Times New Roman"/>
                <w:sz w:val="28"/>
                <w:szCs w:val="28"/>
              </w:rPr>
            </w:pPr>
          </w:p>
          <w:p w:rsidR="00FE3259" w:rsidRPr="00FE3259" w:rsidRDefault="00FE3259" w:rsidP="00FE3259">
            <w:pPr>
              <w:spacing w:after="0" w:line="240" w:lineRule="auto"/>
              <w:rPr>
                <w:rFonts w:ascii="Times New Roman" w:eastAsia="Times New Roman" w:hAnsi="Times New Roman" w:cs="Times New Roman"/>
                <w:sz w:val="28"/>
                <w:szCs w:val="28"/>
              </w:rPr>
            </w:pPr>
          </w:p>
          <w:p w:rsidR="00FE3259" w:rsidRPr="00FE3259" w:rsidRDefault="00FE3259" w:rsidP="00FE3259">
            <w:pPr>
              <w:spacing w:after="0" w:line="240" w:lineRule="auto"/>
              <w:rPr>
                <w:rFonts w:ascii="Times New Roman" w:eastAsia="Times New Roman" w:hAnsi="Times New Roman" w:cs="Times New Roman"/>
                <w:sz w:val="28"/>
                <w:szCs w:val="28"/>
              </w:rPr>
            </w:pPr>
          </w:p>
          <w:p w:rsidR="00FE3259" w:rsidRPr="00FE3259" w:rsidRDefault="00FE3259" w:rsidP="00FE3259">
            <w:pPr>
              <w:spacing w:after="0" w:line="240" w:lineRule="auto"/>
              <w:rPr>
                <w:rFonts w:ascii="Times New Roman" w:eastAsia="Times New Roman" w:hAnsi="Times New Roman" w:cs="Times New Roman"/>
                <w:sz w:val="28"/>
                <w:szCs w:val="28"/>
              </w:rPr>
            </w:pPr>
          </w:p>
          <w:p w:rsidR="00FE3259" w:rsidRPr="00FE3259" w:rsidRDefault="00FE3259" w:rsidP="00FE3259">
            <w:pPr>
              <w:spacing w:after="0" w:line="240" w:lineRule="auto"/>
              <w:rPr>
                <w:rFonts w:ascii="Times New Roman" w:eastAsia="Times New Roman" w:hAnsi="Times New Roman" w:cs="Times New Roman"/>
                <w:sz w:val="28"/>
                <w:szCs w:val="28"/>
              </w:rPr>
            </w:pPr>
          </w:p>
          <w:p w:rsidR="00FE3259" w:rsidRPr="00FE3259" w:rsidRDefault="00FE3259" w:rsidP="00FE3259">
            <w:pPr>
              <w:spacing w:after="0" w:line="240" w:lineRule="auto"/>
              <w:rPr>
                <w:rFonts w:ascii="Times New Roman" w:eastAsia="Times New Roman" w:hAnsi="Times New Roman" w:cs="Times New Roman"/>
                <w:sz w:val="28"/>
                <w:szCs w:val="28"/>
              </w:rPr>
            </w:pPr>
            <w:r w:rsidRPr="00FE3259">
              <w:rPr>
                <w:rFonts w:ascii="Times New Roman" w:eastAsia="Times New Roman" w:hAnsi="Times New Roman" w:cs="Times New Roman"/>
                <w:sz w:val="28"/>
                <w:szCs w:val="28"/>
              </w:rPr>
              <w:t>- Trẻ lắng nghe.</w:t>
            </w:r>
          </w:p>
          <w:p w:rsidR="00FE3259" w:rsidRPr="00FE3259" w:rsidRDefault="00FE3259" w:rsidP="00FE3259">
            <w:pPr>
              <w:spacing w:after="0" w:line="240" w:lineRule="auto"/>
              <w:rPr>
                <w:rFonts w:ascii="Times New Roman" w:eastAsia="Times New Roman" w:hAnsi="Times New Roman" w:cs="Times New Roman"/>
                <w:sz w:val="28"/>
                <w:szCs w:val="28"/>
              </w:rPr>
            </w:pPr>
          </w:p>
          <w:p w:rsidR="00FE3259" w:rsidRPr="00FE3259" w:rsidRDefault="00FE3259" w:rsidP="00FE3259">
            <w:pPr>
              <w:spacing w:after="0" w:line="240" w:lineRule="auto"/>
              <w:rPr>
                <w:rFonts w:ascii="Times New Roman" w:eastAsia="Times New Roman" w:hAnsi="Times New Roman" w:cs="Times New Roman"/>
                <w:sz w:val="28"/>
                <w:szCs w:val="28"/>
              </w:rPr>
            </w:pPr>
            <w:r w:rsidRPr="00FE3259">
              <w:rPr>
                <w:rFonts w:ascii="Times New Roman" w:eastAsia="Times New Roman" w:hAnsi="Times New Roman" w:cs="Times New Roman"/>
                <w:sz w:val="28"/>
                <w:szCs w:val="28"/>
              </w:rPr>
              <w:t>- Nặn củ cà rốt.</w:t>
            </w:r>
          </w:p>
          <w:p w:rsidR="00FE3259" w:rsidRPr="00FE3259" w:rsidRDefault="00FE3259" w:rsidP="00FE3259">
            <w:pPr>
              <w:spacing w:after="0" w:line="240" w:lineRule="auto"/>
              <w:rPr>
                <w:rFonts w:ascii="Times New Roman" w:eastAsia="Times New Roman" w:hAnsi="Times New Roman" w:cs="Times New Roman"/>
                <w:sz w:val="28"/>
                <w:szCs w:val="28"/>
              </w:rPr>
            </w:pPr>
          </w:p>
          <w:p w:rsidR="00FE3259" w:rsidRPr="00FE3259" w:rsidRDefault="00FE3259" w:rsidP="00FE3259">
            <w:pPr>
              <w:spacing w:after="0" w:line="240" w:lineRule="auto"/>
              <w:rPr>
                <w:rFonts w:ascii="Times New Roman" w:eastAsia="Times New Roman" w:hAnsi="Times New Roman" w:cs="Times New Roman"/>
                <w:sz w:val="28"/>
                <w:szCs w:val="28"/>
              </w:rPr>
            </w:pPr>
          </w:p>
          <w:p w:rsidR="00FE3259" w:rsidRPr="00FE3259" w:rsidRDefault="00FE3259" w:rsidP="00FE3259">
            <w:pPr>
              <w:spacing w:after="0" w:line="240" w:lineRule="auto"/>
              <w:rPr>
                <w:rFonts w:ascii="Times New Roman" w:eastAsia="Times New Roman" w:hAnsi="Times New Roman" w:cs="Times New Roman"/>
                <w:sz w:val="28"/>
                <w:szCs w:val="28"/>
              </w:rPr>
            </w:pPr>
            <w:r w:rsidRPr="00FE3259">
              <w:rPr>
                <w:rFonts w:ascii="Times New Roman" w:eastAsia="Times New Roman" w:hAnsi="Times New Roman" w:cs="Times New Roman"/>
                <w:sz w:val="28"/>
                <w:szCs w:val="28"/>
              </w:rPr>
              <w:t>- Trẻ lắng nghe.</w:t>
            </w:r>
          </w:p>
          <w:p w:rsidR="00FE3259" w:rsidRPr="00FE3259" w:rsidRDefault="00FE3259" w:rsidP="00FE3259">
            <w:pPr>
              <w:spacing w:after="0" w:line="240" w:lineRule="auto"/>
              <w:rPr>
                <w:rFonts w:ascii="Times New Roman" w:eastAsia="Times New Roman" w:hAnsi="Times New Roman" w:cs="Times New Roman"/>
                <w:sz w:val="28"/>
                <w:szCs w:val="28"/>
              </w:rPr>
            </w:pPr>
          </w:p>
          <w:p w:rsidR="00FE3259" w:rsidRPr="00FE3259" w:rsidRDefault="00FE3259" w:rsidP="00FE3259">
            <w:pPr>
              <w:spacing w:after="0" w:line="240" w:lineRule="auto"/>
              <w:rPr>
                <w:rFonts w:ascii="Times New Roman" w:eastAsia="Times New Roman" w:hAnsi="Times New Roman" w:cs="Times New Roman"/>
                <w:sz w:val="28"/>
                <w:szCs w:val="28"/>
              </w:rPr>
            </w:pPr>
            <w:r w:rsidRPr="00FE3259">
              <w:rPr>
                <w:rFonts w:ascii="Times New Roman" w:eastAsia="Times New Roman" w:hAnsi="Times New Roman" w:cs="Times New Roman"/>
                <w:sz w:val="28"/>
                <w:szCs w:val="28"/>
              </w:rPr>
              <w:t>- Trẻ lắng nghe.</w:t>
            </w:r>
          </w:p>
        </w:tc>
      </w:tr>
    </w:tbl>
    <w:p w:rsidR="00FE3259" w:rsidRDefault="00FE3259" w:rsidP="00D619EE">
      <w:pPr>
        <w:spacing w:after="0" w:line="240" w:lineRule="auto"/>
        <w:jc w:val="both"/>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8B521F"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E3259" w:rsidRDefault="008B521F"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07950" w:rsidRDefault="00FE325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30795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D619EE" w:rsidRPr="006D53AD" w:rsidRDefault="00531AB8"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B35B9D">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A730C8">
        <w:rPr>
          <w:rFonts w:ascii="Times New Roman" w:eastAsia="Times New Roman" w:hAnsi="Times New Roman" w:cs="Times New Roman"/>
          <w:i/>
          <w:sz w:val="28"/>
          <w:szCs w:val="28"/>
          <w:lang w:val="it-IT"/>
        </w:rPr>
        <w:t xml:space="preserve">ứ 6  ngày 28 </w:t>
      </w:r>
      <w:r w:rsidR="00292C9A">
        <w:rPr>
          <w:rFonts w:ascii="Times New Roman" w:eastAsia="Times New Roman" w:hAnsi="Times New Roman" w:cs="Times New Roman"/>
          <w:i/>
          <w:sz w:val="28"/>
          <w:szCs w:val="28"/>
          <w:lang w:val="it-IT"/>
        </w:rPr>
        <w:t xml:space="preserve"> </w:t>
      </w:r>
      <w:r w:rsidR="00BA1D8D">
        <w:rPr>
          <w:rFonts w:ascii="Times New Roman" w:eastAsia="Times New Roman" w:hAnsi="Times New Roman" w:cs="Times New Roman"/>
          <w:i/>
          <w:sz w:val="28"/>
          <w:szCs w:val="28"/>
          <w:lang w:val="it-IT"/>
        </w:rPr>
        <w:t>tháng 2</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D619EE" w:rsidRPr="00E672AC"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3C3DBF" w:rsidRDefault="00A730C8" w:rsidP="003C3DB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DẠY VẬN ĐỘNG: ‘’LÝ CÂY XANH</w:t>
      </w:r>
      <w:r w:rsidR="0074159C">
        <w:rPr>
          <w:rFonts w:ascii="Times New Roman" w:eastAsia="Times New Roman" w:hAnsi="Times New Roman" w:cs="Times New Roman"/>
          <w:b/>
          <w:sz w:val="28"/>
          <w:szCs w:val="28"/>
          <w:lang w:val="it-IT"/>
        </w:rPr>
        <w:t>”</w:t>
      </w:r>
    </w:p>
    <w:p w:rsidR="0074159C" w:rsidRDefault="00A730C8" w:rsidP="003C3DB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NGHE HÁT: “ QUẢ</w:t>
      </w:r>
      <w:r w:rsidR="0074159C">
        <w:rPr>
          <w:rFonts w:ascii="Times New Roman" w:eastAsia="Times New Roman" w:hAnsi="Times New Roman" w:cs="Times New Roman"/>
          <w:b/>
          <w:sz w:val="28"/>
          <w:szCs w:val="28"/>
          <w:lang w:val="it-IT"/>
        </w:rPr>
        <w:t>”</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307950">
        <w:rPr>
          <w:rFonts w:ascii="Times New Roman" w:eastAsia="Times New Roman" w:hAnsi="Times New Roman" w:cs="Times New Roman"/>
          <w:sz w:val="28"/>
          <w:szCs w:val="28"/>
          <w:lang w:val="it-IT"/>
        </w:rPr>
        <w:t>Trò chuyện.</w:t>
      </w:r>
      <w:bookmarkStart w:id="1" w:name="_GoBack"/>
      <w:bookmarkEnd w:id="1"/>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FB0990" w:rsidRDefault="00F20259" w:rsidP="00AE7684">
      <w:pPr>
        <w:spacing w:after="0" w:line="240" w:lineRule="auto"/>
        <w:jc w:val="both"/>
        <w:rPr>
          <w:rFonts w:ascii="Times New Roman" w:eastAsia="Times New Roman" w:hAnsi="Times New Roman" w:cs="Times New Roman"/>
          <w:sz w:val="28"/>
          <w:szCs w:val="28"/>
        </w:rPr>
      </w:pPr>
      <w:r w:rsidRPr="00FB0990">
        <w:rPr>
          <w:rFonts w:ascii="Times New Roman" w:eastAsia="Times New Roman" w:hAnsi="Times New Roman" w:cs="Times New Roman"/>
          <w:sz w:val="28"/>
          <w:szCs w:val="28"/>
        </w:rPr>
        <w:t>1. Kiến thức:</w:t>
      </w:r>
    </w:p>
    <w:p w:rsidR="00307950" w:rsidRPr="00307950" w:rsidRDefault="00307950" w:rsidP="00307950">
      <w:pPr>
        <w:shd w:val="clear" w:color="auto" w:fill="FFFFFF"/>
        <w:spacing w:after="0" w:line="240" w:lineRule="auto"/>
        <w:rPr>
          <w:rFonts w:ascii="Times New Roman" w:eastAsia="Times New Roman" w:hAnsi="Times New Roman" w:cs="Times New Roman"/>
          <w:color w:val="3C3C3C"/>
          <w:sz w:val="28"/>
          <w:szCs w:val="28"/>
        </w:rPr>
      </w:pPr>
      <w:r w:rsidRPr="00307950">
        <w:rPr>
          <w:rFonts w:ascii="Times New Roman" w:eastAsia="Times New Roman" w:hAnsi="Times New Roman" w:cs="Times New Roman"/>
          <w:color w:val="3C3C3C"/>
          <w:sz w:val="28"/>
          <w:szCs w:val="28"/>
        </w:rPr>
        <w:t>- Trẻ biết tên bài hát “Lý cây xanh” dân ca Nam Bộ.</w:t>
      </w:r>
    </w:p>
    <w:p w:rsidR="00307950" w:rsidRPr="00307950" w:rsidRDefault="00307950" w:rsidP="00307950">
      <w:pPr>
        <w:shd w:val="clear" w:color="auto" w:fill="FFFFFF"/>
        <w:spacing w:after="0" w:line="240" w:lineRule="auto"/>
        <w:rPr>
          <w:rFonts w:ascii="Times New Roman" w:eastAsia="Times New Roman" w:hAnsi="Times New Roman" w:cs="Times New Roman"/>
          <w:color w:val="3C3C3C"/>
          <w:sz w:val="28"/>
          <w:szCs w:val="28"/>
        </w:rPr>
      </w:pPr>
      <w:r w:rsidRPr="00307950">
        <w:rPr>
          <w:rFonts w:ascii="Times New Roman" w:eastAsia="Times New Roman" w:hAnsi="Times New Roman" w:cs="Times New Roman"/>
          <w:color w:val="3C3C3C"/>
          <w:sz w:val="28"/>
          <w:szCs w:val="28"/>
        </w:rPr>
        <w:t>- Trẻ hát thuộc bài hát, hát đúng giai điệu và biết vận động minh hoạ theo lời bài hát “lý cây xanh”.</w:t>
      </w:r>
    </w:p>
    <w:p w:rsidR="00307950" w:rsidRPr="00307950" w:rsidRDefault="00307950" w:rsidP="00307950">
      <w:pPr>
        <w:shd w:val="clear" w:color="auto" w:fill="FFFFFF"/>
        <w:spacing w:after="0" w:line="240" w:lineRule="auto"/>
        <w:rPr>
          <w:rFonts w:ascii="Times New Roman" w:eastAsia="Times New Roman" w:hAnsi="Times New Roman" w:cs="Times New Roman"/>
          <w:color w:val="3C3C3C"/>
          <w:sz w:val="28"/>
          <w:szCs w:val="28"/>
        </w:rPr>
      </w:pPr>
      <w:r w:rsidRPr="00307950">
        <w:rPr>
          <w:rFonts w:ascii="Times New Roman" w:eastAsia="Times New Roman" w:hAnsi="Times New Roman" w:cs="Times New Roman"/>
          <w:color w:val="3C3C3C"/>
          <w:sz w:val="28"/>
          <w:szCs w:val="28"/>
        </w:rPr>
        <w:t>- Biết cách chơi trò chơi âm nhạc, hưởng ứng theo lời bài hát cùng cô.</w:t>
      </w:r>
    </w:p>
    <w:p w:rsidR="00307950" w:rsidRPr="00307950" w:rsidRDefault="00307950" w:rsidP="00307950">
      <w:pPr>
        <w:shd w:val="clear" w:color="auto" w:fill="FFFFFF"/>
        <w:spacing w:after="0" w:line="240" w:lineRule="auto"/>
        <w:rPr>
          <w:rFonts w:ascii="Times New Roman" w:eastAsia="Times New Roman" w:hAnsi="Times New Roman" w:cs="Times New Roman"/>
          <w:color w:val="3C3C3C"/>
          <w:sz w:val="28"/>
          <w:szCs w:val="28"/>
        </w:rPr>
      </w:pPr>
      <w:r w:rsidRPr="00307950">
        <w:rPr>
          <w:rFonts w:ascii="Times New Roman" w:eastAsia="Times New Roman" w:hAnsi="Times New Roman" w:cs="Times New Roman"/>
          <w:iCs/>
          <w:color w:val="3C3C3C"/>
          <w:sz w:val="28"/>
          <w:szCs w:val="28"/>
        </w:rPr>
        <w:t> </w:t>
      </w:r>
      <w:r w:rsidRPr="00307950">
        <w:rPr>
          <w:rFonts w:ascii="Times New Roman" w:eastAsia="Times New Roman" w:hAnsi="Times New Roman" w:cs="Times New Roman"/>
          <w:bCs/>
          <w:iCs/>
          <w:color w:val="3C3C3C"/>
          <w:sz w:val="28"/>
          <w:szCs w:val="28"/>
        </w:rPr>
        <w:t>2. Kỹ năng:</w:t>
      </w:r>
    </w:p>
    <w:p w:rsidR="00307950" w:rsidRPr="00307950" w:rsidRDefault="00307950" w:rsidP="00307950">
      <w:pPr>
        <w:shd w:val="clear" w:color="auto" w:fill="FFFFFF"/>
        <w:spacing w:after="0" w:line="240" w:lineRule="auto"/>
        <w:rPr>
          <w:rFonts w:ascii="Times New Roman" w:eastAsia="Times New Roman" w:hAnsi="Times New Roman" w:cs="Times New Roman"/>
          <w:color w:val="3C3C3C"/>
          <w:sz w:val="28"/>
          <w:szCs w:val="28"/>
        </w:rPr>
      </w:pPr>
      <w:r w:rsidRPr="00307950">
        <w:rPr>
          <w:rFonts w:ascii="Times New Roman" w:eastAsia="Times New Roman" w:hAnsi="Times New Roman" w:cs="Times New Roman"/>
          <w:color w:val="3C3C3C"/>
          <w:sz w:val="28"/>
          <w:szCs w:val="28"/>
        </w:rPr>
        <w:t>- Rèn kỹ năng hát và vận động minh họa theo nhạc bài hát “Lý cây xanh”</w:t>
      </w:r>
    </w:p>
    <w:p w:rsidR="00307950" w:rsidRPr="00307950" w:rsidRDefault="00307950" w:rsidP="00307950">
      <w:pPr>
        <w:shd w:val="clear" w:color="auto" w:fill="FFFFFF"/>
        <w:spacing w:after="0" w:line="240" w:lineRule="auto"/>
        <w:rPr>
          <w:rFonts w:ascii="Times New Roman" w:eastAsia="Times New Roman" w:hAnsi="Times New Roman" w:cs="Times New Roman"/>
          <w:color w:val="3C3C3C"/>
          <w:sz w:val="28"/>
          <w:szCs w:val="28"/>
        </w:rPr>
      </w:pPr>
      <w:r w:rsidRPr="00307950">
        <w:rPr>
          <w:rFonts w:ascii="Times New Roman" w:eastAsia="Times New Roman" w:hAnsi="Times New Roman" w:cs="Times New Roman"/>
          <w:color w:val="3C3C3C"/>
          <w:sz w:val="28"/>
          <w:szCs w:val="28"/>
        </w:rPr>
        <w:t>- Phát triển kỹ năng nghe </w:t>
      </w:r>
      <w:r w:rsidRPr="00307950">
        <w:rPr>
          <w:rFonts w:ascii="Times New Roman" w:eastAsia="Times New Roman" w:hAnsi="Times New Roman" w:cs="Times New Roman"/>
          <w:color w:val="3C3C3C"/>
          <w:spacing w:val="6"/>
          <w:sz w:val="28"/>
          <w:szCs w:val="28"/>
        </w:rPr>
        <w:t>và cảm thụ âm nhạc.</w:t>
      </w:r>
    </w:p>
    <w:p w:rsidR="00307950" w:rsidRPr="00307950" w:rsidRDefault="00307950" w:rsidP="00307950">
      <w:pPr>
        <w:shd w:val="clear" w:color="auto" w:fill="FFFFFF"/>
        <w:spacing w:after="0" w:line="240" w:lineRule="auto"/>
        <w:rPr>
          <w:rFonts w:ascii="Times New Roman" w:eastAsia="Times New Roman" w:hAnsi="Times New Roman" w:cs="Times New Roman"/>
          <w:color w:val="3C3C3C"/>
          <w:sz w:val="28"/>
          <w:szCs w:val="28"/>
        </w:rPr>
      </w:pPr>
      <w:r w:rsidRPr="00307950">
        <w:rPr>
          <w:rFonts w:ascii="Times New Roman" w:eastAsia="Times New Roman" w:hAnsi="Times New Roman" w:cs="Times New Roman"/>
          <w:bCs/>
          <w:iCs/>
          <w:color w:val="3C3C3C"/>
          <w:sz w:val="28"/>
          <w:szCs w:val="28"/>
        </w:rPr>
        <w:t> 3. Thái độ:</w:t>
      </w:r>
    </w:p>
    <w:p w:rsidR="00307950" w:rsidRPr="00307950" w:rsidRDefault="00307950" w:rsidP="00307950">
      <w:pPr>
        <w:shd w:val="clear" w:color="auto" w:fill="FFFFFF"/>
        <w:spacing w:after="0" w:line="240" w:lineRule="auto"/>
        <w:rPr>
          <w:rFonts w:ascii="Times New Roman" w:eastAsia="Times New Roman" w:hAnsi="Times New Roman" w:cs="Times New Roman"/>
          <w:color w:val="3C3C3C"/>
          <w:sz w:val="28"/>
          <w:szCs w:val="28"/>
        </w:rPr>
      </w:pPr>
      <w:r w:rsidRPr="00307950">
        <w:rPr>
          <w:rFonts w:ascii="Times New Roman" w:eastAsia="Times New Roman" w:hAnsi="Times New Roman" w:cs="Times New Roman"/>
          <w:color w:val="3C3C3C"/>
          <w:sz w:val="28"/>
          <w:szCs w:val="28"/>
        </w:rPr>
        <w:t>-  Trẻ hứng thú tham gia vào hoạt động</w:t>
      </w:r>
    </w:p>
    <w:p w:rsidR="00307950" w:rsidRPr="00307950" w:rsidRDefault="00307950" w:rsidP="00307950">
      <w:pPr>
        <w:shd w:val="clear" w:color="auto" w:fill="FFFFFF"/>
        <w:spacing w:after="0" w:line="240" w:lineRule="auto"/>
        <w:rPr>
          <w:rFonts w:ascii="Times New Roman" w:eastAsia="Times New Roman" w:hAnsi="Times New Roman" w:cs="Times New Roman"/>
          <w:color w:val="3C3C3C"/>
          <w:sz w:val="28"/>
          <w:szCs w:val="28"/>
        </w:rPr>
      </w:pPr>
      <w:r w:rsidRPr="00307950">
        <w:rPr>
          <w:rFonts w:ascii="Times New Roman" w:eastAsia="Times New Roman" w:hAnsi="Times New Roman" w:cs="Times New Roman"/>
          <w:color w:val="3C3C3C"/>
          <w:sz w:val="28"/>
          <w:szCs w:val="28"/>
        </w:rPr>
        <w:t>- Giáo dục trẻ chăm sóc và bảo vệ cây xanh, biết lợi ích của cây xanh.</w:t>
      </w:r>
    </w:p>
    <w:p w:rsidR="00735B00" w:rsidRPr="00FB0990" w:rsidRDefault="00735B00" w:rsidP="00AE7684">
      <w:pPr>
        <w:spacing w:after="0" w:line="240" w:lineRule="auto"/>
        <w:jc w:val="both"/>
        <w:outlineLvl w:val="0"/>
        <w:rPr>
          <w:rFonts w:ascii="Times New Roman" w:eastAsia="Times New Roman" w:hAnsi="Times New Roman" w:cs="Times New Roman"/>
          <w:b/>
          <w:sz w:val="28"/>
          <w:szCs w:val="28"/>
        </w:rPr>
      </w:pPr>
      <w:r w:rsidRPr="00FB0990">
        <w:rPr>
          <w:rFonts w:ascii="Times New Roman" w:eastAsia="Times New Roman" w:hAnsi="Times New Roman" w:cs="Times New Roman"/>
          <w:b/>
          <w:sz w:val="28"/>
          <w:szCs w:val="28"/>
        </w:rPr>
        <w:t>II. Chuẩn bị:</w:t>
      </w:r>
    </w:p>
    <w:p w:rsidR="00735B00" w:rsidRPr="00FB0990" w:rsidRDefault="00735B00" w:rsidP="00AE7684">
      <w:pPr>
        <w:spacing w:after="0" w:line="240" w:lineRule="auto"/>
        <w:jc w:val="both"/>
        <w:rPr>
          <w:rFonts w:ascii="Times New Roman" w:eastAsia="Times New Roman" w:hAnsi="Times New Roman" w:cs="Times New Roman"/>
          <w:sz w:val="28"/>
          <w:szCs w:val="28"/>
          <w:u w:val="single"/>
        </w:rPr>
      </w:pPr>
      <w:r w:rsidRPr="00FB0990">
        <w:rPr>
          <w:rFonts w:ascii="Times New Roman" w:eastAsia="Times New Roman" w:hAnsi="Times New Roman" w:cs="Times New Roman"/>
          <w:sz w:val="28"/>
          <w:szCs w:val="28"/>
        </w:rPr>
        <w:t>1. Đồ dùng của giáo viên và trẻ</w:t>
      </w:r>
    </w:p>
    <w:p w:rsidR="00735B00" w:rsidRPr="00FB0990" w:rsidRDefault="00735B00" w:rsidP="00AE7684">
      <w:pPr>
        <w:spacing w:after="0" w:line="240" w:lineRule="auto"/>
        <w:outlineLvl w:val="0"/>
        <w:rPr>
          <w:rFonts w:ascii="Times New Roman" w:eastAsia="Times New Roman" w:hAnsi="Times New Roman" w:cs="Times New Roman"/>
          <w:sz w:val="28"/>
          <w:szCs w:val="28"/>
        </w:rPr>
      </w:pPr>
      <w:r w:rsidRPr="00FB0990">
        <w:rPr>
          <w:rFonts w:ascii="Times New Roman" w:eastAsia="Times New Roman" w:hAnsi="Times New Roman" w:cs="Times New Roman"/>
          <w:sz w:val="28"/>
          <w:szCs w:val="28"/>
        </w:rPr>
        <w:t>a. Đồ dùng của giáo viên:</w:t>
      </w:r>
    </w:p>
    <w:p w:rsidR="00307950" w:rsidRPr="00307950" w:rsidRDefault="00307950" w:rsidP="00307950">
      <w:pPr>
        <w:shd w:val="clear" w:color="auto" w:fill="FFFFFF"/>
        <w:spacing w:after="0" w:line="240" w:lineRule="auto"/>
        <w:rPr>
          <w:rFonts w:ascii="Times New Roman" w:eastAsia="Times New Roman" w:hAnsi="Times New Roman" w:cs="Times New Roman"/>
          <w:color w:val="3C3C3C"/>
          <w:sz w:val="28"/>
          <w:szCs w:val="28"/>
        </w:rPr>
      </w:pPr>
      <w:r w:rsidRPr="00307950">
        <w:rPr>
          <w:rFonts w:ascii="Times New Roman" w:eastAsia="Times New Roman" w:hAnsi="Times New Roman" w:cs="Times New Roman"/>
          <w:color w:val="3C3C3C"/>
          <w:sz w:val="28"/>
          <w:szCs w:val="28"/>
        </w:rPr>
        <w:t>- Giáo án điện tử, hộp quà.</w:t>
      </w:r>
    </w:p>
    <w:p w:rsidR="00307950" w:rsidRPr="00307950" w:rsidRDefault="00307950" w:rsidP="00307950">
      <w:pPr>
        <w:shd w:val="clear" w:color="auto" w:fill="FFFFFF"/>
        <w:spacing w:after="0" w:line="240" w:lineRule="auto"/>
        <w:rPr>
          <w:rFonts w:ascii="Times New Roman" w:eastAsia="Times New Roman" w:hAnsi="Times New Roman" w:cs="Times New Roman"/>
          <w:color w:val="3C3C3C"/>
          <w:sz w:val="28"/>
          <w:szCs w:val="28"/>
        </w:rPr>
      </w:pPr>
      <w:r w:rsidRPr="00307950">
        <w:rPr>
          <w:rFonts w:ascii="Times New Roman" w:eastAsia="Times New Roman" w:hAnsi="Times New Roman" w:cs="Times New Roman"/>
          <w:color w:val="3C3C3C"/>
          <w:sz w:val="28"/>
          <w:szCs w:val="28"/>
        </w:rPr>
        <w:t xml:space="preserve">- Nhạc bài hát:  Lý cây xanh, </w:t>
      </w:r>
      <w:r w:rsidRPr="00307950">
        <w:rPr>
          <w:rFonts w:ascii="Times New Roman" w:eastAsia="Times New Roman" w:hAnsi="Times New Roman" w:cs="Times New Roman"/>
          <w:color w:val="3C3C3C"/>
          <w:sz w:val="28"/>
          <w:szCs w:val="28"/>
          <w:lang w:val="vi-VN"/>
        </w:rPr>
        <w:t>Quả</w:t>
      </w:r>
    </w:p>
    <w:p w:rsidR="00307950" w:rsidRPr="00307950" w:rsidRDefault="00307950" w:rsidP="00307950">
      <w:pPr>
        <w:shd w:val="clear" w:color="auto" w:fill="FFFFFF"/>
        <w:spacing w:after="0" w:line="240" w:lineRule="auto"/>
        <w:rPr>
          <w:rFonts w:ascii="Times New Roman" w:eastAsia="Times New Roman" w:hAnsi="Times New Roman" w:cs="Times New Roman"/>
          <w:color w:val="3C3C3C"/>
          <w:sz w:val="28"/>
          <w:szCs w:val="28"/>
        </w:rPr>
      </w:pPr>
      <w:r w:rsidRPr="00307950">
        <w:rPr>
          <w:rFonts w:ascii="Times New Roman" w:eastAsia="Times New Roman" w:hAnsi="Times New Roman" w:cs="Times New Roman"/>
          <w:color w:val="3C3C3C"/>
          <w:sz w:val="28"/>
          <w:szCs w:val="28"/>
        </w:rPr>
        <w:t>- Trang phục gọn gàng, sạch đẹp, tâm lí thoải mái vui vẻ.</w:t>
      </w:r>
    </w:p>
    <w:p w:rsidR="00735B00" w:rsidRPr="00307950" w:rsidRDefault="00735B00" w:rsidP="00307950">
      <w:pPr>
        <w:shd w:val="clear" w:color="auto" w:fill="FFFFFF"/>
        <w:spacing w:after="0" w:line="240" w:lineRule="auto"/>
        <w:rPr>
          <w:rFonts w:ascii="Times New Roman" w:eastAsia="Times New Roman" w:hAnsi="Times New Roman" w:cs="Times New Roman"/>
          <w:color w:val="3C3C3C"/>
          <w:sz w:val="28"/>
          <w:szCs w:val="28"/>
        </w:rPr>
      </w:pPr>
      <w:r w:rsidRPr="00FB0990">
        <w:rPr>
          <w:rFonts w:ascii="Times New Roman" w:eastAsia="Times New Roman" w:hAnsi="Times New Roman" w:cs="Times New Roman"/>
          <w:sz w:val="28"/>
          <w:szCs w:val="28"/>
          <w:lang w:val="pt-BR"/>
        </w:rPr>
        <w:t xml:space="preserve">b.Đồ dùng của trẻ : </w:t>
      </w:r>
    </w:p>
    <w:p w:rsidR="00735B00" w:rsidRPr="00FB0990" w:rsidRDefault="00307950" w:rsidP="00735B00">
      <w:pPr>
        <w:autoSpaceDE w:val="0"/>
        <w:autoSpaceDN w:val="0"/>
        <w:adjustRightInd w:val="0"/>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307950">
        <w:rPr>
          <w:rFonts w:ascii="Times New Roman" w:eastAsia="Times New Roman" w:hAnsi="Times New Roman" w:cs="Times New Roman"/>
          <w:color w:val="3C3C3C"/>
          <w:sz w:val="28"/>
          <w:szCs w:val="28"/>
        </w:rPr>
        <w:t xml:space="preserve"> </w:t>
      </w:r>
      <w:r w:rsidRPr="00307950">
        <w:rPr>
          <w:rFonts w:ascii="Times New Roman" w:eastAsia="Times New Roman" w:hAnsi="Times New Roman" w:cs="Times New Roman"/>
          <w:color w:val="3C3C3C"/>
          <w:sz w:val="28"/>
          <w:szCs w:val="28"/>
        </w:rPr>
        <w:t>Mũ hoa hồng, hoa cúc, hoa sen.</w:t>
      </w:r>
    </w:p>
    <w:p w:rsidR="00D619EE" w:rsidRPr="00FB0990" w:rsidRDefault="00D619EE" w:rsidP="00DE240D">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FB0990">
        <w:rPr>
          <w:rFonts w:ascii="Times New Roman" w:eastAsia="Times New Roman" w:hAnsi="Times New Roman" w:cs="Times New Roman"/>
          <w:sz w:val="28"/>
          <w:szCs w:val="28"/>
          <w:lang w:val="pt-BR"/>
        </w:rPr>
        <w:t>2. Địa điểm tổ chức:</w:t>
      </w:r>
    </w:p>
    <w:p w:rsidR="00D619EE" w:rsidRPr="00FB0990"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FB0990">
        <w:rPr>
          <w:rFonts w:ascii="Times New Roman" w:eastAsia="Times New Roman" w:hAnsi="Times New Roman" w:cs="Times New Roman"/>
          <w:sz w:val="28"/>
          <w:szCs w:val="28"/>
          <w:lang w:val="pt-BR"/>
        </w:rPr>
        <w:t xml:space="preserve">   Trong lớp học.</w:t>
      </w:r>
    </w:p>
    <w:p w:rsidR="009C06F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52890" w:rsidRDefault="00752890" w:rsidP="00D619EE">
      <w:pPr>
        <w:spacing w:after="0" w:line="240" w:lineRule="auto"/>
        <w:rPr>
          <w:rFonts w:ascii="Times New Roman" w:eastAsia="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307950" w:rsidRPr="006D53AD" w:rsidTr="00453F2A">
        <w:tc>
          <w:tcPr>
            <w:tcW w:w="6067" w:type="dxa"/>
            <w:hideMark/>
          </w:tcPr>
          <w:p w:rsidR="00307950" w:rsidRPr="00307950" w:rsidRDefault="00307950" w:rsidP="00307950">
            <w:pPr>
              <w:spacing w:after="0" w:line="240" w:lineRule="auto"/>
              <w:rPr>
                <w:rFonts w:ascii="Times New Roman" w:eastAsia="Times New Roman" w:hAnsi="Times New Roman" w:cs="Times New Roman"/>
                <w:sz w:val="28"/>
                <w:szCs w:val="28"/>
              </w:rPr>
            </w:pPr>
            <w:r w:rsidRPr="00307950">
              <w:rPr>
                <w:rFonts w:ascii="Times New Roman" w:eastAsia="Times New Roman" w:hAnsi="Times New Roman" w:cs="Times New Roman"/>
                <w:b/>
                <w:sz w:val="28"/>
                <w:szCs w:val="28"/>
              </w:rPr>
              <w:t xml:space="preserve">1. Ổn định tổ chức: </w:t>
            </w:r>
            <w:r w:rsidRPr="00307950">
              <w:rPr>
                <w:rFonts w:ascii="Times New Roman" w:eastAsia="Times New Roman" w:hAnsi="Times New Roman" w:cs="Times New Roman"/>
                <w:sz w:val="28"/>
                <w:szCs w:val="28"/>
              </w:rPr>
              <w:t>(1 phút)</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Cô giới thiệu chương tình: “Bé yêu âm nhạc”</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Giới thiệu 3 đội chơi</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Trong chương trình ngày hôm nay, các bé sẽ trải qua 3 phần chơi:</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Phần 1: Tài năng tỏa sáng</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Phần 2: Quà tặng âm nhạc</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Phần 3: Trò chơi âm nhạc</w:t>
            </w:r>
          </w:p>
          <w:p w:rsidR="00307950" w:rsidRPr="00307950" w:rsidRDefault="00307950" w:rsidP="00307950">
            <w:pPr>
              <w:spacing w:after="0" w:line="240" w:lineRule="auto"/>
              <w:jc w:val="both"/>
              <w:rPr>
                <w:rFonts w:ascii="Times New Roman" w:eastAsia="Times New Roman" w:hAnsi="Times New Roman" w:cs="Times New Roman"/>
                <w:sz w:val="28"/>
                <w:szCs w:val="28"/>
              </w:rPr>
            </w:pPr>
            <w:r w:rsidRPr="00307950">
              <w:rPr>
                <w:rFonts w:ascii="Times New Roman" w:eastAsia="Times New Roman" w:hAnsi="Times New Roman" w:cs="Times New Roman"/>
                <w:b/>
                <w:sz w:val="28"/>
                <w:szCs w:val="28"/>
              </w:rPr>
              <w:t>2. Giới thiệu bài</w:t>
            </w:r>
            <w:r w:rsidRPr="00307950">
              <w:rPr>
                <w:rFonts w:ascii="Times New Roman" w:eastAsia="Times New Roman" w:hAnsi="Times New Roman" w:cs="Times New Roman"/>
                <w:sz w:val="28"/>
                <w:szCs w:val="28"/>
              </w:rPr>
              <w:t>: (1 phút)</w:t>
            </w:r>
          </w:p>
          <w:p w:rsidR="00307950" w:rsidRPr="00307950" w:rsidRDefault="00307950" w:rsidP="00307950">
            <w:pPr>
              <w:spacing w:after="0" w:line="240" w:lineRule="auto"/>
              <w:jc w:val="both"/>
              <w:rPr>
                <w:rFonts w:ascii="Times New Roman" w:eastAsia="Times New Roman" w:hAnsi="Times New Roman" w:cs="Times New Roman"/>
                <w:sz w:val="28"/>
                <w:szCs w:val="28"/>
              </w:rPr>
            </w:pPr>
            <w:r w:rsidRPr="00307950">
              <w:rPr>
                <w:rFonts w:ascii="Times New Roman" w:eastAsia="Times New Roman" w:hAnsi="Times New Roman" w:cs="Times New Roman"/>
                <w:sz w:val="28"/>
                <w:szCs w:val="28"/>
              </w:rPr>
              <w:t>- Hôm nay cô và các con cùng nhau vận động bài “Lí cây xanh nhe”</w:t>
            </w:r>
          </w:p>
          <w:p w:rsidR="00307950" w:rsidRPr="00307950" w:rsidRDefault="00307950" w:rsidP="00307950">
            <w:pPr>
              <w:spacing w:after="0" w:line="240" w:lineRule="auto"/>
              <w:jc w:val="both"/>
              <w:rPr>
                <w:rFonts w:ascii="Times New Roman" w:eastAsia="Times New Roman" w:hAnsi="Times New Roman" w:cs="Times New Roman"/>
                <w:b/>
                <w:sz w:val="28"/>
                <w:szCs w:val="28"/>
              </w:rPr>
            </w:pPr>
            <w:r w:rsidRPr="00307950">
              <w:rPr>
                <w:rFonts w:ascii="Times New Roman" w:eastAsia="Times New Roman" w:hAnsi="Times New Roman" w:cs="Times New Roman"/>
                <w:b/>
                <w:sz w:val="28"/>
                <w:szCs w:val="28"/>
              </w:rPr>
              <w:t xml:space="preserve">3. Hướng </w:t>
            </w:r>
            <w:proofErr w:type="gramStart"/>
            <w:r w:rsidRPr="00307950">
              <w:rPr>
                <w:rFonts w:ascii="Times New Roman" w:eastAsia="Times New Roman" w:hAnsi="Times New Roman" w:cs="Times New Roman"/>
                <w:b/>
                <w:sz w:val="28"/>
                <w:szCs w:val="28"/>
              </w:rPr>
              <w:t>dẫn :</w:t>
            </w:r>
            <w:proofErr w:type="gramEnd"/>
            <w:r w:rsidRPr="00307950">
              <w:rPr>
                <w:rFonts w:ascii="Times New Roman" w:eastAsia="Times New Roman" w:hAnsi="Times New Roman" w:cs="Times New Roman"/>
                <w:b/>
                <w:sz w:val="28"/>
                <w:szCs w:val="28"/>
              </w:rPr>
              <w:t xml:space="preserve"> (</w:t>
            </w:r>
            <w:r w:rsidRPr="00307950">
              <w:rPr>
                <w:rFonts w:ascii="Times New Roman" w:eastAsia="Times New Roman" w:hAnsi="Times New Roman" w:cs="Times New Roman"/>
                <w:sz w:val="28"/>
                <w:szCs w:val="28"/>
              </w:rPr>
              <w:t>18– 20 phút)</w:t>
            </w:r>
          </w:p>
          <w:p w:rsidR="00307950" w:rsidRDefault="00307950" w:rsidP="00307950">
            <w:pPr>
              <w:pStyle w:val="NormalWeb"/>
              <w:shd w:val="clear" w:color="auto" w:fill="FFFFFF"/>
              <w:spacing w:before="0" w:beforeAutospacing="0" w:after="0" w:afterAutospacing="0"/>
              <w:rPr>
                <w:i/>
                <w:sz w:val="28"/>
                <w:szCs w:val="28"/>
                <w:lang w:val="vi-VN"/>
              </w:rPr>
            </w:pPr>
            <w:r w:rsidRPr="00307950">
              <w:rPr>
                <w:rStyle w:val="Emphasis"/>
                <w:b/>
                <w:bCs/>
                <w:i w:val="0"/>
                <w:color w:val="3C3C3C"/>
                <w:sz w:val="28"/>
                <w:szCs w:val="28"/>
              </w:rPr>
              <w:t>a. Hoạt động 1</w:t>
            </w:r>
            <w:r w:rsidRPr="00307950">
              <w:rPr>
                <w:rStyle w:val="Emphasis"/>
                <w:bCs/>
                <w:i w:val="0"/>
                <w:color w:val="3C3C3C"/>
                <w:sz w:val="28"/>
                <w:szCs w:val="28"/>
              </w:rPr>
              <w:t>: NDTT Vận động minh họa bài hát</w:t>
            </w:r>
          </w:p>
          <w:p w:rsidR="00307950" w:rsidRPr="00307950" w:rsidRDefault="00307950" w:rsidP="00307950">
            <w:pPr>
              <w:pStyle w:val="NormalWeb"/>
              <w:shd w:val="clear" w:color="auto" w:fill="FFFFFF"/>
              <w:spacing w:before="0" w:beforeAutospacing="0" w:after="0" w:afterAutospacing="0"/>
              <w:rPr>
                <w:i/>
                <w:color w:val="3C3C3C"/>
                <w:sz w:val="28"/>
                <w:szCs w:val="28"/>
              </w:rPr>
            </w:pPr>
            <w:r w:rsidRPr="00307950">
              <w:rPr>
                <w:i/>
                <w:sz w:val="28"/>
                <w:szCs w:val="28"/>
                <w:lang w:val="vi-VN"/>
              </w:rPr>
              <w:lastRenderedPageBreak/>
              <w:t xml:space="preserve"> </w:t>
            </w:r>
            <w:proofErr w:type="gramStart"/>
            <w:r w:rsidRPr="00307950">
              <w:rPr>
                <w:rStyle w:val="Emphasis"/>
                <w:bCs/>
                <w:i w:val="0"/>
                <w:color w:val="3C3C3C"/>
                <w:sz w:val="28"/>
                <w:szCs w:val="28"/>
              </w:rPr>
              <w:t>“ Lý</w:t>
            </w:r>
            <w:proofErr w:type="gramEnd"/>
            <w:r w:rsidRPr="00307950">
              <w:rPr>
                <w:rStyle w:val="Emphasis"/>
                <w:bCs/>
                <w:i w:val="0"/>
                <w:color w:val="3C3C3C"/>
                <w:sz w:val="28"/>
                <w:szCs w:val="28"/>
              </w:rPr>
              <w:t xml:space="preserve"> cây xanh” dân ca Nam Bộ.</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Bây giờ chúng ta cùng bước vào phần chơi tài năng tỏa sáng</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Ở phần chơi này các độ chơi cùng lắng nghe 1 bản nhạc và đoán xem đó là giai điệu của bài hát nào.</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Cô giới thiệu phần thứ 1: “Tài năng tỏa sáng”</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xml:space="preserve">- Cô cho trẻ nghe giai điệu bài hát: </w:t>
            </w:r>
            <w:proofErr w:type="gramStart"/>
            <w:r w:rsidRPr="00307950">
              <w:rPr>
                <w:color w:val="3C3C3C"/>
                <w:sz w:val="28"/>
                <w:szCs w:val="28"/>
              </w:rPr>
              <w:t>“ Lý</w:t>
            </w:r>
            <w:proofErr w:type="gramEnd"/>
            <w:r w:rsidRPr="00307950">
              <w:rPr>
                <w:color w:val="3C3C3C"/>
                <w:sz w:val="28"/>
                <w:szCs w:val="28"/>
              </w:rPr>
              <w:t xml:space="preserve"> cây xanh”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Cô hỏi trẻ:</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Chúng mình vừa nghe giai điệu của bài hát nào?</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Cô KĐ: đó là giai điệu của bài hát “Lý cây xanh” dân ca Nam Bộ.</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Cô cùng trẻ hát theo nhạc bài hát 1-2 lần (Chú ý sửa sai cho trẻ nếu có).</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Các con ạ, bài hát còn hay hơn khi chúng ta vận động minh họa nữa đấy. Cô mời các con xem cô làm mẫu nhé!</w:t>
            </w:r>
          </w:p>
          <w:p w:rsidR="00307950" w:rsidRPr="00307950" w:rsidRDefault="00307950" w:rsidP="00307950">
            <w:pPr>
              <w:pStyle w:val="NormalWeb"/>
              <w:shd w:val="clear" w:color="auto" w:fill="FFFFFF"/>
              <w:spacing w:before="0" w:beforeAutospacing="0" w:after="0" w:afterAutospacing="0"/>
              <w:rPr>
                <w:i/>
                <w:color w:val="3C3C3C"/>
                <w:sz w:val="28"/>
                <w:szCs w:val="28"/>
              </w:rPr>
            </w:pPr>
            <w:r w:rsidRPr="00307950">
              <w:rPr>
                <w:rStyle w:val="Emphasis"/>
                <w:color w:val="3C3C3C"/>
                <w:sz w:val="28"/>
                <w:szCs w:val="28"/>
              </w:rPr>
              <w:t>*</w:t>
            </w:r>
            <w:r w:rsidRPr="00307950">
              <w:rPr>
                <w:rStyle w:val="Emphasis"/>
                <w:i w:val="0"/>
                <w:color w:val="3C3C3C"/>
                <w:sz w:val="28"/>
                <w:szCs w:val="28"/>
              </w:rPr>
              <w:t>Cô thực hiện mẫu:</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xml:space="preserve">- Cô hát, vận động minh họa lần </w:t>
            </w:r>
            <w:proofErr w:type="gramStart"/>
            <w:r w:rsidRPr="00307950">
              <w:rPr>
                <w:color w:val="3C3C3C"/>
                <w:sz w:val="28"/>
                <w:szCs w:val="28"/>
              </w:rPr>
              <w:t>1( Kết</w:t>
            </w:r>
            <w:proofErr w:type="gramEnd"/>
            <w:r w:rsidRPr="00307950">
              <w:rPr>
                <w:color w:val="3C3C3C"/>
                <w:sz w:val="28"/>
                <w:szCs w:val="28"/>
              </w:rPr>
              <w:t xml:space="preserve"> hợp với nhạc đệm)</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Cô thực hiện vận động lần 2 kết hợp </w:t>
            </w:r>
            <w:r w:rsidRPr="00307950">
              <w:rPr>
                <w:color w:val="3C3C3C"/>
                <w:spacing w:val="-6"/>
                <w:sz w:val="28"/>
                <w:szCs w:val="28"/>
              </w:rPr>
              <w:t>phân tích động tác</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Động tác 1: “Cái cây xanh xanh thì lá cũng xanh”</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1 tay cô chống hông, 1 tay giơ về phía trước. Đứng chân trước chân sau đồng thời kiễng gót và đổi bên.</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Động tác thứ 2 “Chim đậu trên cành”</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lang w:val="vi-VN"/>
              </w:rPr>
              <w:t xml:space="preserve">- </w:t>
            </w:r>
            <w:r w:rsidRPr="00307950">
              <w:rPr>
                <w:color w:val="3C3C3C"/>
                <w:sz w:val="28"/>
                <w:szCs w:val="28"/>
              </w:rPr>
              <w:t>Cô đưa 2 tay tư trước bụng lên trên cao và nhún gối.</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Động tác 3 “Chim hót líu lo, líu lo là líu lo”</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Cô đưa 2 tay sát bên má và nghiêng người sáng 2 bên.</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xml:space="preserve">- Vừa rồi 3 đội đã được quan sát cô thực hiện mẫu bây giờ xin mời phần thể hiện của các </w:t>
            </w:r>
            <w:proofErr w:type="gramStart"/>
            <w:r w:rsidRPr="00307950">
              <w:rPr>
                <w:color w:val="3C3C3C"/>
                <w:sz w:val="28"/>
                <w:szCs w:val="28"/>
              </w:rPr>
              <w:t>đội .</w:t>
            </w:r>
            <w:proofErr w:type="gramEnd"/>
          </w:p>
          <w:p w:rsidR="00307950" w:rsidRPr="00307950" w:rsidRDefault="00307950" w:rsidP="00307950">
            <w:pPr>
              <w:pStyle w:val="NormalWeb"/>
              <w:shd w:val="clear" w:color="auto" w:fill="FFFFFF"/>
              <w:spacing w:before="0" w:beforeAutospacing="0" w:after="0" w:afterAutospacing="0"/>
              <w:rPr>
                <w:i/>
                <w:color w:val="3C3C3C"/>
                <w:sz w:val="28"/>
                <w:szCs w:val="28"/>
              </w:rPr>
            </w:pPr>
            <w:r w:rsidRPr="00307950">
              <w:rPr>
                <w:rStyle w:val="Emphasis"/>
                <w:color w:val="3C3C3C"/>
                <w:sz w:val="28"/>
                <w:szCs w:val="28"/>
              </w:rPr>
              <w:t xml:space="preserve">* </w:t>
            </w:r>
            <w:r w:rsidRPr="00307950">
              <w:rPr>
                <w:rStyle w:val="Emphasis"/>
                <w:i w:val="0"/>
                <w:color w:val="3C3C3C"/>
                <w:sz w:val="28"/>
                <w:szCs w:val="28"/>
              </w:rPr>
              <w:t>Trẻ thực hiện:</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Cả lớp thực hiện hát vận động minh họa bài hát (2-3 lần)</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Các đội thi đua với nhau</w:t>
            </w:r>
            <w:r w:rsidRPr="00307950">
              <w:rPr>
                <w:color w:val="3C3C3C"/>
                <w:sz w:val="28"/>
                <w:szCs w:val="28"/>
                <w:lang w:val="vi-VN"/>
              </w:rPr>
              <w:t xml:space="preserve"> </w:t>
            </w:r>
            <w:proofErr w:type="gramStart"/>
            <w:r w:rsidRPr="00307950">
              <w:rPr>
                <w:color w:val="3C3C3C"/>
                <w:sz w:val="28"/>
                <w:szCs w:val="28"/>
              </w:rPr>
              <w:t>( 3</w:t>
            </w:r>
            <w:proofErr w:type="gramEnd"/>
            <w:r w:rsidRPr="00307950">
              <w:rPr>
                <w:color w:val="3C3C3C"/>
                <w:sz w:val="28"/>
                <w:szCs w:val="28"/>
              </w:rPr>
              <w:t xml:space="preserve"> đội)</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Các nhóm lên thể hiện</w:t>
            </w:r>
            <w:r w:rsidRPr="00307950">
              <w:rPr>
                <w:color w:val="3C3C3C"/>
                <w:sz w:val="28"/>
                <w:szCs w:val="28"/>
                <w:lang w:val="vi-VN"/>
              </w:rPr>
              <w:t xml:space="preserve"> </w:t>
            </w:r>
            <w:proofErr w:type="gramStart"/>
            <w:r w:rsidRPr="00307950">
              <w:rPr>
                <w:color w:val="3C3C3C"/>
                <w:sz w:val="28"/>
                <w:szCs w:val="28"/>
              </w:rPr>
              <w:t>( 2</w:t>
            </w:r>
            <w:proofErr w:type="gramEnd"/>
            <w:r w:rsidRPr="00307950">
              <w:rPr>
                <w:color w:val="3C3C3C"/>
                <w:sz w:val="28"/>
                <w:szCs w:val="28"/>
              </w:rPr>
              <w:t xml:space="preserve"> nhóm)</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xml:space="preserve">- Mời cá nhân trẻ lên thực hiện </w:t>
            </w:r>
            <w:proofErr w:type="gramStart"/>
            <w:r w:rsidRPr="00307950">
              <w:rPr>
                <w:color w:val="3C3C3C"/>
                <w:sz w:val="28"/>
                <w:szCs w:val="28"/>
              </w:rPr>
              <w:t>( 1</w:t>
            </w:r>
            <w:proofErr w:type="gramEnd"/>
            <w:r w:rsidRPr="00307950">
              <w:rPr>
                <w:color w:val="3C3C3C"/>
                <w:sz w:val="28"/>
                <w:szCs w:val="28"/>
              </w:rPr>
              <w:t xml:space="preserve"> trẻ)</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Cô chú ý quan sát sửa sai cho trẻ, động viên khích lệ trẻ</w:t>
            </w:r>
          </w:p>
          <w:p w:rsidR="00307950" w:rsidRPr="00307950" w:rsidRDefault="00307950" w:rsidP="00307950">
            <w:pPr>
              <w:pStyle w:val="NormalWeb"/>
              <w:shd w:val="clear" w:color="auto" w:fill="FFFFFF"/>
              <w:spacing w:before="0" w:beforeAutospacing="0" w:after="0" w:afterAutospacing="0"/>
              <w:rPr>
                <w:rStyle w:val="Emphasis"/>
                <w:bCs/>
                <w:i w:val="0"/>
                <w:sz w:val="28"/>
                <w:szCs w:val="28"/>
                <w:shd w:val="clear" w:color="auto" w:fill="FFFFFF"/>
                <w:lang w:val="vi-VN"/>
              </w:rPr>
            </w:pPr>
            <w:r w:rsidRPr="00307950">
              <w:rPr>
                <w:b/>
                <w:color w:val="000000"/>
                <w:sz w:val="28"/>
                <w:szCs w:val="28"/>
                <w:lang w:val="pt-BR" w:eastAsia="vi-VN"/>
              </w:rPr>
              <w:t>b. Hoạt động 2</w:t>
            </w:r>
            <w:r w:rsidRPr="00307950">
              <w:rPr>
                <w:i/>
                <w:color w:val="000000"/>
                <w:sz w:val="28"/>
                <w:szCs w:val="28"/>
                <w:lang w:val="pt-BR" w:eastAsia="vi-VN"/>
              </w:rPr>
              <w:t xml:space="preserve">: </w:t>
            </w:r>
            <w:r w:rsidRPr="00307950">
              <w:rPr>
                <w:rStyle w:val="Emphasis"/>
                <w:bCs/>
                <w:i w:val="0"/>
                <w:sz w:val="28"/>
                <w:szCs w:val="28"/>
                <w:shd w:val="clear" w:color="auto" w:fill="FFFFFF"/>
                <w:lang w:val="vi-VN"/>
              </w:rPr>
              <w:t>Nghe hát bài “Quả”</w:t>
            </w:r>
          </w:p>
          <w:p w:rsidR="00307950" w:rsidRPr="00307950" w:rsidRDefault="00307950" w:rsidP="00307950">
            <w:pPr>
              <w:shd w:val="clear" w:color="auto" w:fill="FFFFFF"/>
              <w:spacing w:after="0" w:line="240" w:lineRule="auto"/>
              <w:rPr>
                <w:rStyle w:val="Emphasis"/>
                <w:rFonts w:ascii="Times New Roman" w:eastAsia="Times New Roman" w:hAnsi="Times New Roman" w:cs="Times New Roman"/>
                <w:i w:val="0"/>
                <w:iCs w:val="0"/>
                <w:color w:val="3C3C3C"/>
                <w:sz w:val="28"/>
                <w:szCs w:val="28"/>
              </w:rPr>
            </w:pPr>
            <w:r w:rsidRPr="00307950">
              <w:rPr>
                <w:rFonts w:ascii="Times New Roman" w:eastAsia="Times New Roman" w:hAnsi="Times New Roman" w:cs="Times New Roman"/>
                <w:color w:val="3C3C3C"/>
                <w:sz w:val="28"/>
                <w:szCs w:val="28"/>
              </w:rPr>
              <w:t>* Cô giới thiệu bài hát “Quả” của tác giả Nguyễn Ngọc Thiện.</w:t>
            </w:r>
          </w:p>
          <w:p w:rsidR="00307950" w:rsidRPr="00307950" w:rsidRDefault="00307950" w:rsidP="00307950">
            <w:pPr>
              <w:pStyle w:val="NormalWeb"/>
              <w:shd w:val="clear" w:color="auto" w:fill="FFFFFF"/>
              <w:spacing w:before="0" w:beforeAutospacing="0" w:after="0" w:afterAutospacing="0"/>
              <w:jc w:val="both"/>
              <w:rPr>
                <w:color w:val="3C3C3C"/>
                <w:sz w:val="28"/>
                <w:szCs w:val="28"/>
              </w:rPr>
            </w:pPr>
            <w:r w:rsidRPr="00307950">
              <w:rPr>
                <w:color w:val="3C3C3C"/>
                <w:sz w:val="28"/>
                <w:szCs w:val="28"/>
                <w:lang w:val="vi-VN"/>
              </w:rPr>
              <w:t>*</w:t>
            </w:r>
            <w:r w:rsidRPr="00307950">
              <w:rPr>
                <w:color w:val="3C3C3C"/>
                <w:sz w:val="28"/>
                <w:szCs w:val="28"/>
              </w:rPr>
              <w:t xml:space="preserve"> Lân 1: Cô hát không có nhạc cùng cử chỉ điệu bộ.</w:t>
            </w:r>
          </w:p>
          <w:p w:rsidR="00307950" w:rsidRPr="00307950" w:rsidRDefault="00307950" w:rsidP="00307950">
            <w:pPr>
              <w:pStyle w:val="NormalWeb"/>
              <w:shd w:val="clear" w:color="auto" w:fill="FFFFFF"/>
              <w:spacing w:before="0" w:beforeAutospacing="0" w:after="0" w:afterAutospacing="0"/>
              <w:jc w:val="both"/>
              <w:rPr>
                <w:color w:val="3C3C3C"/>
                <w:sz w:val="28"/>
                <w:szCs w:val="28"/>
                <w:lang w:val="vi-VN"/>
              </w:rPr>
            </w:pPr>
            <w:r w:rsidRPr="00307950">
              <w:rPr>
                <w:color w:val="3C3C3C"/>
                <w:sz w:val="28"/>
                <w:szCs w:val="28"/>
                <w:lang w:val="vi-VN"/>
              </w:rPr>
              <w:lastRenderedPageBreak/>
              <w:t>*</w:t>
            </w:r>
            <w:r w:rsidRPr="00307950">
              <w:rPr>
                <w:color w:val="3C3C3C"/>
                <w:sz w:val="28"/>
                <w:szCs w:val="28"/>
              </w:rPr>
              <w:t xml:space="preserve"> Lần 2: Cô hát cùng với </w:t>
            </w:r>
            <w:r w:rsidRPr="00307950">
              <w:rPr>
                <w:color w:val="3C3C3C"/>
                <w:sz w:val="28"/>
                <w:szCs w:val="28"/>
                <w:lang w:val="vi-VN"/>
              </w:rPr>
              <w:t>nhạc, kết hợp giảng nội dung.</w:t>
            </w:r>
          </w:p>
          <w:p w:rsidR="00307950" w:rsidRPr="00307950" w:rsidRDefault="00307950" w:rsidP="00307950">
            <w:pPr>
              <w:pStyle w:val="NormalWeb"/>
              <w:shd w:val="clear" w:color="auto" w:fill="FFFFFF"/>
              <w:spacing w:before="0" w:beforeAutospacing="0" w:after="0" w:afterAutospacing="0"/>
              <w:jc w:val="both"/>
              <w:rPr>
                <w:color w:val="3C3C3C"/>
                <w:sz w:val="28"/>
                <w:szCs w:val="28"/>
                <w:lang w:val="vi-VN"/>
              </w:rPr>
            </w:pPr>
            <w:r w:rsidRPr="00307950">
              <w:rPr>
                <w:color w:val="3C3C3C"/>
                <w:sz w:val="28"/>
                <w:szCs w:val="28"/>
                <w:lang w:val="vi-VN"/>
              </w:rPr>
              <w:t xml:space="preserve"> * Bài hát “Quả”</w:t>
            </w:r>
            <w:r w:rsidRPr="00307950">
              <w:rPr>
                <w:color w:val="3C3C3C"/>
                <w:sz w:val="28"/>
                <w:szCs w:val="28"/>
                <w:shd w:val="clear" w:color="auto" w:fill="FFFFFF"/>
              </w:rPr>
              <w:t xml:space="preserve"> nói về các loại quả rất là vui, quả có lợi ích khác nhau, khế nấu canh, trứng ăn thêm cao, bóng để đá, mít ăn thơm </w:t>
            </w:r>
            <w:r w:rsidRPr="00307950">
              <w:rPr>
                <w:color w:val="3C3C3C"/>
                <w:sz w:val="28"/>
                <w:szCs w:val="28"/>
                <w:shd w:val="clear" w:color="auto" w:fill="FFFFFF"/>
                <w:lang w:val="vi-VN"/>
              </w:rPr>
              <w:t>ngọt....</w:t>
            </w:r>
          </w:p>
          <w:p w:rsidR="00307950" w:rsidRPr="00307950" w:rsidRDefault="00307950" w:rsidP="00307950">
            <w:pPr>
              <w:pStyle w:val="NormalWeb"/>
              <w:shd w:val="clear" w:color="auto" w:fill="FFFFFF"/>
              <w:spacing w:before="0" w:beforeAutospacing="0" w:after="0" w:afterAutospacing="0"/>
              <w:jc w:val="both"/>
              <w:rPr>
                <w:color w:val="3C3C3C"/>
                <w:sz w:val="28"/>
                <w:szCs w:val="28"/>
              </w:rPr>
            </w:pPr>
            <w:r w:rsidRPr="00307950">
              <w:rPr>
                <w:color w:val="3C3C3C"/>
                <w:sz w:val="28"/>
                <w:szCs w:val="28"/>
              </w:rPr>
              <w:t>+ Cô vừa hát cho các con nghe bài gì?</w:t>
            </w:r>
          </w:p>
          <w:p w:rsidR="00307950" w:rsidRPr="00307950" w:rsidRDefault="00307950" w:rsidP="00307950">
            <w:pPr>
              <w:pStyle w:val="NormalWeb"/>
              <w:shd w:val="clear" w:color="auto" w:fill="FFFFFF"/>
              <w:spacing w:before="0" w:beforeAutospacing="0" w:after="0" w:afterAutospacing="0"/>
              <w:jc w:val="both"/>
              <w:rPr>
                <w:color w:val="3C3C3C"/>
                <w:sz w:val="28"/>
                <w:szCs w:val="28"/>
              </w:rPr>
            </w:pPr>
            <w:r w:rsidRPr="00307950">
              <w:rPr>
                <w:color w:val="3C3C3C"/>
                <w:sz w:val="28"/>
                <w:szCs w:val="28"/>
              </w:rPr>
              <w:t>+ Trong bài hát có những quả gì?</w:t>
            </w:r>
          </w:p>
          <w:p w:rsidR="00307950" w:rsidRPr="00307950" w:rsidRDefault="00307950" w:rsidP="00307950">
            <w:pPr>
              <w:pStyle w:val="NormalWeb"/>
              <w:shd w:val="clear" w:color="auto" w:fill="FFFFFF"/>
              <w:spacing w:before="0" w:beforeAutospacing="0" w:after="0" w:afterAutospacing="0"/>
              <w:jc w:val="both"/>
              <w:rPr>
                <w:color w:val="3C3C3C"/>
                <w:sz w:val="28"/>
                <w:szCs w:val="28"/>
              </w:rPr>
            </w:pPr>
            <w:r w:rsidRPr="00307950">
              <w:rPr>
                <w:color w:val="3C3C3C"/>
                <w:sz w:val="28"/>
                <w:szCs w:val="28"/>
              </w:rPr>
              <w:t>+ Có những loại quả nào ăn được?</w:t>
            </w:r>
          </w:p>
          <w:p w:rsidR="00307950" w:rsidRPr="00307950" w:rsidRDefault="00307950" w:rsidP="00307950">
            <w:pPr>
              <w:pStyle w:val="NormalWeb"/>
              <w:shd w:val="clear" w:color="auto" w:fill="FFFFFF"/>
              <w:spacing w:before="0" w:beforeAutospacing="0" w:after="0" w:afterAutospacing="0"/>
              <w:jc w:val="both"/>
              <w:rPr>
                <w:color w:val="3C3C3C"/>
                <w:sz w:val="28"/>
                <w:szCs w:val="28"/>
              </w:rPr>
            </w:pPr>
            <w:r w:rsidRPr="00307950">
              <w:rPr>
                <w:color w:val="3C3C3C"/>
                <w:sz w:val="28"/>
                <w:szCs w:val="28"/>
              </w:rPr>
              <w:t>+ Có những quả nào không ăn được?</w:t>
            </w:r>
          </w:p>
          <w:p w:rsidR="00307950" w:rsidRPr="00307950" w:rsidRDefault="00307950" w:rsidP="00307950">
            <w:pPr>
              <w:pStyle w:val="NormalWeb"/>
              <w:shd w:val="clear" w:color="auto" w:fill="FFFFFF"/>
              <w:spacing w:before="0" w:beforeAutospacing="0" w:after="0" w:afterAutospacing="0"/>
              <w:jc w:val="both"/>
              <w:rPr>
                <w:color w:val="3C3C3C"/>
                <w:sz w:val="28"/>
                <w:szCs w:val="28"/>
              </w:rPr>
            </w:pPr>
            <w:r w:rsidRPr="00307950">
              <w:rPr>
                <w:color w:val="3C3C3C"/>
                <w:sz w:val="28"/>
                <w:szCs w:val="28"/>
              </w:rPr>
              <w:t>+ Nhà chúng mình có những cây ăn quả nào?</w:t>
            </w:r>
          </w:p>
          <w:p w:rsidR="00307950" w:rsidRPr="00307950" w:rsidRDefault="00307950" w:rsidP="00307950">
            <w:pPr>
              <w:pStyle w:val="NormalWeb"/>
              <w:shd w:val="clear" w:color="auto" w:fill="FFFFFF"/>
              <w:spacing w:before="0" w:beforeAutospacing="0" w:after="0" w:afterAutospacing="0"/>
              <w:jc w:val="both"/>
              <w:rPr>
                <w:color w:val="3C3C3C"/>
                <w:sz w:val="28"/>
                <w:szCs w:val="28"/>
              </w:rPr>
            </w:pPr>
            <w:r w:rsidRPr="00307950">
              <w:rPr>
                <w:color w:val="3C3C3C"/>
                <w:sz w:val="28"/>
                <w:szCs w:val="28"/>
              </w:rPr>
              <w:t xml:space="preserve">- Cô khái quát lại. Các con ạ các loại qua cung cấp cho chúng mình chất vitamin đấy, chúng mình hãy chăm </w:t>
            </w:r>
            <w:proofErr w:type="gramStart"/>
            <w:r w:rsidRPr="00307950">
              <w:rPr>
                <w:color w:val="3C3C3C"/>
                <w:sz w:val="28"/>
                <w:szCs w:val="28"/>
              </w:rPr>
              <w:t>sóc ,</w:t>
            </w:r>
            <w:proofErr w:type="gramEnd"/>
            <w:r w:rsidRPr="00307950">
              <w:rPr>
                <w:color w:val="3C3C3C"/>
                <w:sz w:val="28"/>
                <w:szCs w:val="28"/>
              </w:rPr>
              <w:t xml:space="preserve"> tưới nước , bắt sâu để cây mau lớn và ra nhiều quả nhé.</w:t>
            </w:r>
          </w:p>
          <w:p w:rsidR="00307950" w:rsidRPr="00307950" w:rsidRDefault="00307950" w:rsidP="00307950">
            <w:pPr>
              <w:pStyle w:val="NormalWeb"/>
              <w:shd w:val="clear" w:color="auto" w:fill="FFFFFF"/>
              <w:spacing w:before="0" w:beforeAutospacing="0" w:after="0" w:afterAutospacing="0"/>
              <w:jc w:val="both"/>
              <w:rPr>
                <w:color w:val="3C3C3C"/>
                <w:sz w:val="28"/>
                <w:szCs w:val="28"/>
                <w:lang w:val="vi-VN"/>
              </w:rPr>
            </w:pPr>
            <w:r w:rsidRPr="00307950">
              <w:rPr>
                <w:color w:val="3C3C3C"/>
                <w:sz w:val="28"/>
                <w:szCs w:val="28"/>
                <w:lang w:val="vi-VN"/>
              </w:rPr>
              <w:t>*</w:t>
            </w:r>
            <w:r w:rsidRPr="00307950">
              <w:rPr>
                <w:color w:val="3C3C3C"/>
                <w:sz w:val="28"/>
                <w:szCs w:val="28"/>
              </w:rPr>
              <w:t xml:space="preserve"> Lần 3: Cô Múa minh họa theo lời bài hát</w:t>
            </w:r>
            <w:r w:rsidRPr="00307950">
              <w:rPr>
                <w:color w:val="3C3C3C"/>
                <w:sz w:val="28"/>
                <w:szCs w:val="28"/>
                <w:lang w:val="vi-VN"/>
              </w:rPr>
              <w:t xml:space="preserve"> </w:t>
            </w:r>
            <w:r w:rsidRPr="00307950">
              <w:rPr>
                <w:color w:val="3C3C3C"/>
                <w:sz w:val="28"/>
                <w:szCs w:val="28"/>
              </w:rPr>
              <w:t>cho trẻ hưởng ứng cùng cô</w:t>
            </w:r>
            <w:r w:rsidRPr="00307950">
              <w:rPr>
                <w:color w:val="3C3C3C"/>
                <w:sz w:val="28"/>
                <w:szCs w:val="28"/>
                <w:lang w:val="vi-VN"/>
              </w:rPr>
              <w:t>.</w:t>
            </w:r>
          </w:p>
          <w:p w:rsidR="00307950" w:rsidRPr="00307950" w:rsidRDefault="00307950" w:rsidP="00307950">
            <w:pPr>
              <w:pStyle w:val="NormalWeb"/>
              <w:shd w:val="clear" w:color="auto" w:fill="FFFFFF"/>
              <w:spacing w:before="0" w:beforeAutospacing="0" w:after="0" w:afterAutospacing="0"/>
              <w:jc w:val="both"/>
              <w:rPr>
                <w:color w:val="3C3C3C"/>
                <w:sz w:val="28"/>
                <w:szCs w:val="28"/>
              </w:rPr>
            </w:pPr>
            <w:r w:rsidRPr="00307950">
              <w:rPr>
                <w:b/>
                <w:color w:val="000000"/>
                <w:sz w:val="28"/>
                <w:szCs w:val="28"/>
              </w:rPr>
              <w:t xml:space="preserve">c. Hoạt động 3: </w:t>
            </w:r>
            <w:r w:rsidRPr="00307950">
              <w:rPr>
                <w:color w:val="000000"/>
                <w:sz w:val="28"/>
                <w:szCs w:val="28"/>
              </w:rPr>
              <w:t>Trò chơi: Ai nhanh nhất.</w:t>
            </w:r>
          </w:p>
          <w:p w:rsidR="00307950" w:rsidRPr="00307950" w:rsidRDefault="00307950" w:rsidP="00307950">
            <w:pPr>
              <w:shd w:val="clear" w:color="auto" w:fill="FFFFFF"/>
              <w:spacing w:after="0" w:line="240" w:lineRule="auto"/>
              <w:rPr>
                <w:rFonts w:ascii="Times New Roman" w:eastAsia="Times New Roman" w:hAnsi="Times New Roman" w:cs="Times New Roman"/>
                <w:color w:val="000000"/>
                <w:sz w:val="28"/>
                <w:szCs w:val="28"/>
              </w:rPr>
            </w:pPr>
            <w:r w:rsidRPr="00307950">
              <w:rPr>
                <w:rFonts w:ascii="Times New Roman" w:eastAsia="Times New Roman" w:hAnsi="Times New Roman" w:cs="Times New Roman"/>
                <w:color w:val="000000"/>
                <w:sz w:val="28"/>
                <w:szCs w:val="28"/>
              </w:rPr>
              <w:t>- Cách chơi: Cô để những chiếc ghế ở giũa lớp và mời trẻ lên chơi, số trẻ nhiều hơn số ghế, cô bật một đoạn nhạc lên trẻ vận động theo nhịp bài hát, bật nhạc kết thúc nhanh chóng tìm ghế ngồi vào.</w:t>
            </w:r>
          </w:p>
          <w:p w:rsidR="00307950" w:rsidRPr="00307950" w:rsidRDefault="00307950" w:rsidP="00307950">
            <w:pPr>
              <w:shd w:val="clear" w:color="auto" w:fill="FFFFFF"/>
              <w:spacing w:after="0" w:line="240" w:lineRule="auto"/>
              <w:rPr>
                <w:rFonts w:ascii="Times New Roman" w:eastAsia="Times New Roman" w:hAnsi="Times New Roman" w:cs="Times New Roman"/>
                <w:color w:val="000000"/>
                <w:sz w:val="28"/>
                <w:szCs w:val="28"/>
              </w:rPr>
            </w:pPr>
            <w:r w:rsidRPr="00307950">
              <w:rPr>
                <w:rFonts w:ascii="Times New Roman" w:eastAsia="Times New Roman" w:hAnsi="Times New Roman" w:cs="Times New Roman"/>
                <w:color w:val="000000"/>
                <w:sz w:val="28"/>
                <w:szCs w:val="28"/>
              </w:rPr>
              <w:t>- Luật chơi: Bạn nào không ngồi nhanh vào ghế sẽ phải nhảy lò cò.</w:t>
            </w:r>
          </w:p>
          <w:p w:rsidR="00307950" w:rsidRPr="00307950" w:rsidRDefault="00307950" w:rsidP="00307950">
            <w:pPr>
              <w:shd w:val="clear" w:color="auto" w:fill="FFFFFF"/>
              <w:spacing w:after="0" w:line="240" w:lineRule="auto"/>
              <w:rPr>
                <w:rFonts w:ascii="Times New Roman" w:eastAsia="Times New Roman" w:hAnsi="Times New Roman" w:cs="Times New Roman"/>
                <w:color w:val="000000"/>
                <w:sz w:val="28"/>
                <w:szCs w:val="28"/>
              </w:rPr>
            </w:pPr>
            <w:r w:rsidRPr="00307950">
              <w:rPr>
                <w:rFonts w:ascii="Times New Roman" w:eastAsia="Times New Roman" w:hAnsi="Times New Roman" w:cs="Times New Roman"/>
                <w:color w:val="000000"/>
                <w:sz w:val="28"/>
                <w:szCs w:val="28"/>
              </w:rPr>
              <w:t>- Tổ chức cho trẻ chơi.</w:t>
            </w:r>
          </w:p>
          <w:p w:rsidR="00307950" w:rsidRPr="00307950" w:rsidRDefault="00307950" w:rsidP="00307950">
            <w:pPr>
              <w:shd w:val="clear" w:color="auto" w:fill="FFFFFF"/>
              <w:spacing w:after="0" w:line="240" w:lineRule="auto"/>
              <w:rPr>
                <w:rFonts w:ascii="Times New Roman" w:eastAsia="Times New Roman" w:hAnsi="Times New Roman" w:cs="Times New Roman"/>
                <w:color w:val="000000"/>
                <w:sz w:val="28"/>
                <w:szCs w:val="28"/>
              </w:rPr>
            </w:pPr>
            <w:r w:rsidRPr="00307950">
              <w:rPr>
                <w:rFonts w:ascii="Times New Roman" w:eastAsia="Times New Roman" w:hAnsi="Times New Roman" w:cs="Times New Roman"/>
                <w:color w:val="000000"/>
                <w:sz w:val="28"/>
                <w:szCs w:val="28"/>
              </w:rPr>
              <w:t>- Bao quát trẻ chơi, nhận xét.</w:t>
            </w:r>
          </w:p>
          <w:p w:rsidR="00307950" w:rsidRPr="00307950" w:rsidRDefault="00307950" w:rsidP="00307950">
            <w:pPr>
              <w:shd w:val="clear" w:color="auto" w:fill="FFFFFF"/>
              <w:spacing w:after="0" w:line="240" w:lineRule="auto"/>
              <w:rPr>
                <w:rFonts w:ascii="Times New Roman" w:eastAsia="Times New Roman" w:hAnsi="Times New Roman" w:cs="Times New Roman"/>
                <w:b/>
                <w:sz w:val="28"/>
                <w:szCs w:val="28"/>
                <w:lang w:eastAsia="vi-VN"/>
              </w:rPr>
            </w:pPr>
            <w:r w:rsidRPr="00307950">
              <w:rPr>
                <w:rFonts w:ascii="Times New Roman" w:eastAsia="Times New Roman" w:hAnsi="Times New Roman" w:cs="Times New Roman"/>
                <w:b/>
                <w:sz w:val="28"/>
                <w:szCs w:val="28"/>
                <w:lang w:val="it-IT" w:eastAsia="vi-VN"/>
              </w:rPr>
              <w:t>4. Củng cố</w:t>
            </w:r>
          </w:p>
          <w:p w:rsidR="00307950" w:rsidRPr="00307950" w:rsidRDefault="00307950" w:rsidP="00307950">
            <w:pPr>
              <w:shd w:val="clear" w:color="auto" w:fill="FFFFFF"/>
              <w:spacing w:after="0" w:line="240" w:lineRule="auto"/>
              <w:rPr>
                <w:rFonts w:ascii="Times New Roman" w:eastAsia="Times New Roman" w:hAnsi="Times New Roman" w:cs="Times New Roman"/>
                <w:color w:val="000000"/>
                <w:sz w:val="28"/>
                <w:szCs w:val="28"/>
                <w:lang w:eastAsia="vi-VN"/>
              </w:rPr>
            </w:pPr>
            <w:r w:rsidRPr="00307950">
              <w:rPr>
                <w:rFonts w:ascii="Times New Roman" w:eastAsia="Times New Roman" w:hAnsi="Times New Roman" w:cs="Times New Roman"/>
                <w:color w:val="000000"/>
                <w:sz w:val="28"/>
                <w:szCs w:val="28"/>
                <w:lang w:val="it-IT" w:eastAsia="vi-VN"/>
              </w:rPr>
              <w:t>+ Hôm nay các con được học gì?</w:t>
            </w:r>
          </w:p>
          <w:p w:rsidR="00307950" w:rsidRPr="00307950" w:rsidRDefault="00307950" w:rsidP="00307950">
            <w:pPr>
              <w:shd w:val="clear" w:color="auto" w:fill="FFFFFF"/>
              <w:spacing w:after="0" w:line="240" w:lineRule="auto"/>
              <w:rPr>
                <w:rFonts w:ascii="Times New Roman" w:eastAsia="Times New Roman" w:hAnsi="Times New Roman" w:cs="Times New Roman"/>
                <w:color w:val="000000"/>
                <w:sz w:val="28"/>
                <w:szCs w:val="28"/>
                <w:lang w:eastAsia="vi-VN"/>
              </w:rPr>
            </w:pPr>
            <w:r w:rsidRPr="00307950">
              <w:rPr>
                <w:rFonts w:ascii="Times New Roman" w:eastAsia="Times New Roman" w:hAnsi="Times New Roman" w:cs="Times New Roman"/>
                <w:color w:val="000000"/>
                <w:sz w:val="28"/>
                <w:szCs w:val="28"/>
                <w:lang w:val="it-IT" w:eastAsia="vi-VN"/>
              </w:rPr>
              <w:t xml:space="preserve">- Giáo dục trẻ </w:t>
            </w:r>
          </w:p>
          <w:p w:rsidR="00307950" w:rsidRPr="00307950" w:rsidRDefault="00307950" w:rsidP="00307950">
            <w:pPr>
              <w:spacing w:after="0" w:line="240" w:lineRule="auto"/>
              <w:jc w:val="both"/>
              <w:rPr>
                <w:rFonts w:ascii="Times New Roman" w:eastAsia="Times New Roman" w:hAnsi="Times New Roman" w:cs="Times New Roman"/>
                <w:sz w:val="28"/>
                <w:szCs w:val="28"/>
              </w:rPr>
            </w:pPr>
            <w:r w:rsidRPr="00307950">
              <w:rPr>
                <w:rFonts w:ascii="Times New Roman" w:eastAsia="Times New Roman" w:hAnsi="Times New Roman" w:cs="Times New Roman"/>
                <w:b/>
                <w:sz w:val="28"/>
                <w:szCs w:val="28"/>
              </w:rPr>
              <w:t xml:space="preserve">5. Nhận xét tuyên dương: </w:t>
            </w:r>
            <w:r w:rsidRPr="00307950">
              <w:rPr>
                <w:rFonts w:ascii="Times New Roman" w:eastAsia="Times New Roman" w:hAnsi="Times New Roman" w:cs="Times New Roman"/>
                <w:sz w:val="28"/>
                <w:szCs w:val="28"/>
              </w:rPr>
              <w:t>(1 phút)</w:t>
            </w:r>
          </w:p>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r w:rsidRPr="00307950">
              <w:rPr>
                <w:rFonts w:ascii="Times New Roman" w:eastAsia="Times New Roman" w:hAnsi="Times New Roman" w:cs="Times New Roman"/>
                <w:sz w:val="28"/>
                <w:szCs w:val="28"/>
              </w:rPr>
              <w:t xml:space="preserve">- Cô nhận xét, tuyên dương trẻ </w:t>
            </w:r>
          </w:p>
        </w:tc>
        <w:tc>
          <w:tcPr>
            <w:tcW w:w="3289" w:type="dxa"/>
          </w:tcPr>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Trẻ lắng nghe</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Trẻ hưởng ứng</w:t>
            </w: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r w:rsidRPr="00307950">
              <w:rPr>
                <w:rFonts w:ascii="Times New Roman" w:eastAsia="Times New Roman" w:hAnsi="Times New Roman" w:cs="Times New Roman"/>
                <w:sz w:val="28"/>
                <w:szCs w:val="28"/>
              </w:rPr>
              <w:t>- Vâng ạ</w:t>
            </w: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r w:rsidRPr="00307950">
              <w:rPr>
                <w:rFonts w:ascii="Times New Roman" w:eastAsia="Times New Roman" w:hAnsi="Times New Roman" w:cs="Times New Roman"/>
                <w:sz w:val="28"/>
                <w:szCs w:val="28"/>
              </w:rPr>
              <w:t>- Trẻ trả lời.</w:t>
            </w: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r w:rsidRPr="00307950">
              <w:rPr>
                <w:rFonts w:ascii="Times New Roman" w:eastAsia="Times New Roman" w:hAnsi="Times New Roman" w:cs="Times New Roman"/>
                <w:sz w:val="28"/>
                <w:szCs w:val="28"/>
              </w:rPr>
              <w:t>- Trẻ lắng nghe</w:t>
            </w: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r w:rsidRPr="00307950">
              <w:rPr>
                <w:rFonts w:ascii="Times New Roman" w:eastAsia="Times New Roman" w:hAnsi="Times New Roman" w:cs="Times New Roman"/>
                <w:sz w:val="28"/>
                <w:szCs w:val="28"/>
              </w:rPr>
              <w:t>- Trẻ chú ý.</w:t>
            </w: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Trẻ chú ý lắng nghe</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Trẻ trả lời</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Trẻ hát cùng cô.</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Trẻ quan sát và lắng nghe</w:t>
            </w: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Lớp vận động.</w:t>
            </w:r>
          </w:p>
          <w:p w:rsidR="00307950" w:rsidRDefault="00307950"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Thi đua</w:t>
            </w:r>
          </w:p>
          <w:p w:rsidR="00307950" w:rsidRDefault="00307950" w:rsidP="003079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vận động</w:t>
            </w:r>
          </w:p>
          <w:p w:rsidR="00307950" w:rsidRPr="00307950" w:rsidRDefault="00307950" w:rsidP="003079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 nhân vận động</w:t>
            </w: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hAnsi="Times New Roman" w:cs="Times New Roman"/>
                <w:color w:val="000000"/>
                <w:sz w:val="28"/>
                <w:szCs w:val="28"/>
              </w:rPr>
            </w:pPr>
          </w:p>
          <w:p w:rsidR="00307950" w:rsidRPr="00307950" w:rsidRDefault="00307950" w:rsidP="00307950">
            <w:pPr>
              <w:spacing w:after="0" w:line="240" w:lineRule="auto"/>
              <w:jc w:val="both"/>
              <w:rPr>
                <w:rFonts w:ascii="Times New Roman" w:hAnsi="Times New Roman" w:cs="Times New Roman"/>
                <w:color w:val="000000"/>
                <w:sz w:val="28"/>
                <w:szCs w:val="28"/>
              </w:rPr>
            </w:pPr>
          </w:p>
          <w:p w:rsidR="00307950" w:rsidRDefault="00307950" w:rsidP="00307950">
            <w:pPr>
              <w:spacing w:after="0" w:line="240" w:lineRule="auto"/>
              <w:jc w:val="both"/>
              <w:rPr>
                <w:rFonts w:ascii="Times New Roman" w:hAnsi="Times New Roman" w:cs="Times New Roman"/>
                <w:color w:val="000000"/>
                <w:sz w:val="28"/>
                <w:szCs w:val="28"/>
              </w:rPr>
            </w:pPr>
          </w:p>
          <w:p w:rsidR="00307950" w:rsidRDefault="00307950" w:rsidP="00307950">
            <w:pPr>
              <w:spacing w:after="0" w:line="240" w:lineRule="auto"/>
              <w:jc w:val="both"/>
              <w:rPr>
                <w:rFonts w:ascii="Times New Roman" w:hAnsi="Times New Roman" w:cs="Times New Roman"/>
                <w:color w:val="000000"/>
                <w:sz w:val="28"/>
                <w:szCs w:val="28"/>
              </w:rPr>
            </w:pPr>
          </w:p>
          <w:p w:rsidR="00307950" w:rsidRDefault="00307950" w:rsidP="00307950">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Chú ý nghe.</w:t>
            </w:r>
          </w:p>
          <w:p w:rsidR="00307950" w:rsidRDefault="00307950" w:rsidP="00307950">
            <w:pPr>
              <w:spacing w:after="0" w:line="240" w:lineRule="auto"/>
              <w:jc w:val="both"/>
              <w:rPr>
                <w:rFonts w:ascii="Times New Roman" w:hAnsi="Times New Roman" w:cs="Times New Roman"/>
                <w:color w:val="000000"/>
                <w:sz w:val="28"/>
                <w:szCs w:val="28"/>
              </w:rPr>
            </w:pPr>
          </w:p>
          <w:p w:rsidR="00307950" w:rsidRDefault="00307950" w:rsidP="00307950">
            <w:pPr>
              <w:spacing w:after="0" w:line="240" w:lineRule="auto"/>
              <w:jc w:val="both"/>
              <w:rPr>
                <w:rFonts w:ascii="Times New Roman" w:hAnsi="Times New Roman" w:cs="Times New Roman"/>
                <w:color w:val="000000"/>
                <w:sz w:val="28"/>
                <w:szCs w:val="28"/>
              </w:rPr>
            </w:pPr>
          </w:p>
          <w:p w:rsidR="00307950" w:rsidRDefault="00307950" w:rsidP="00307950">
            <w:pPr>
              <w:spacing w:after="0" w:line="240" w:lineRule="auto"/>
              <w:jc w:val="both"/>
              <w:rPr>
                <w:rFonts w:ascii="Times New Roman" w:hAnsi="Times New Roman" w:cs="Times New Roman"/>
                <w:color w:val="000000"/>
                <w:sz w:val="28"/>
                <w:szCs w:val="28"/>
              </w:rPr>
            </w:pPr>
          </w:p>
          <w:p w:rsidR="00307950" w:rsidRDefault="00307950" w:rsidP="00307950">
            <w:pPr>
              <w:spacing w:after="0" w:line="240" w:lineRule="auto"/>
              <w:jc w:val="both"/>
              <w:rPr>
                <w:rFonts w:ascii="Times New Roman" w:hAnsi="Times New Roman" w:cs="Times New Roman"/>
                <w:color w:val="000000"/>
                <w:sz w:val="28"/>
                <w:szCs w:val="28"/>
              </w:rPr>
            </w:pPr>
          </w:p>
          <w:p w:rsidR="00307950" w:rsidRPr="00307950" w:rsidRDefault="00307950" w:rsidP="00307950">
            <w:pPr>
              <w:spacing w:after="0" w:line="240" w:lineRule="auto"/>
              <w:jc w:val="both"/>
              <w:rPr>
                <w:rFonts w:ascii="Times New Roman" w:hAnsi="Times New Roman" w:cs="Times New Roman"/>
                <w:color w:val="000000"/>
                <w:sz w:val="28"/>
                <w:szCs w:val="28"/>
              </w:rPr>
            </w:pPr>
          </w:p>
          <w:p w:rsidR="00307950" w:rsidRPr="00307950" w:rsidRDefault="00307950" w:rsidP="00307950">
            <w:pPr>
              <w:spacing w:after="0" w:line="240" w:lineRule="auto"/>
              <w:jc w:val="both"/>
              <w:rPr>
                <w:rFonts w:ascii="Times New Roman" w:hAnsi="Times New Roman" w:cs="Times New Roman"/>
                <w:color w:val="000000"/>
                <w:sz w:val="28"/>
                <w:szCs w:val="28"/>
              </w:rPr>
            </w:pPr>
            <w:r w:rsidRPr="00307950">
              <w:rPr>
                <w:rFonts w:ascii="Times New Roman" w:hAnsi="Times New Roman" w:cs="Times New Roman"/>
                <w:color w:val="000000"/>
                <w:sz w:val="28"/>
                <w:szCs w:val="28"/>
              </w:rPr>
              <w:t>- Quả ạ</w:t>
            </w:r>
          </w:p>
          <w:p w:rsidR="00307950" w:rsidRPr="00307950" w:rsidRDefault="00307950" w:rsidP="00307950">
            <w:pPr>
              <w:spacing w:after="0" w:line="240" w:lineRule="auto"/>
              <w:jc w:val="both"/>
              <w:rPr>
                <w:rFonts w:ascii="Times New Roman" w:hAnsi="Times New Roman" w:cs="Times New Roman"/>
                <w:color w:val="000000"/>
                <w:sz w:val="28"/>
                <w:szCs w:val="28"/>
              </w:rPr>
            </w:pPr>
          </w:p>
          <w:p w:rsidR="00307950" w:rsidRPr="00307950" w:rsidRDefault="00307950" w:rsidP="00307950">
            <w:pPr>
              <w:spacing w:after="0" w:line="240" w:lineRule="auto"/>
              <w:jc w:val="both"/>
              <w:rPr>
                <w:rFonts w:ascii="Times New Roman" w:hAnsi="Times New Roman" w:cs="Times New Roman"/>
                <w:color w:val="000000"/>
                <w:sz w:val="28"/>
                <w:szCs w:val="28"/>
              </w:rPr>
            </w:pPr>
            <w:r w:rsidRPr="00307950">
              <w:rPr>
                <w:rFonts w:ascii="Times New Roman" w:hAnsi="Times New Roman" w:cs="Times New Roman"/>
                <w:color w:val="000000"/>
                <w:sz w:val="28"/>
                <w:szCs w:val="28"/>
              </w:rPr>
              <w:t>- Trẻ trả lời.</w:t>
            </w:r>
          </w:p>
          <w:p w:rsidR="00307950" w:rsidRPr="00307950" w:rsidRDefault="00307950" w:rsidP="00307950">
            <w:pPr>
              <w:spacing w:after="0" w:line="240" w:lineRule="auto"/>
              <w:jc w:val="both"/>
              <w:rPr>
                <w:rFonts w:ascii="Times New Roman" w:hAnsi="Times New Roman" w:cs="Times New Roman"/>
                <w:color w:val="000000"/>
                <w:sz w:val="28"/>
                <w:szCs w:val="28"/>
              </w:rPr>
            </w:pPr>
          </w:p>
          <w:p w:rsidR="00307950" w:rsidRPr="00307950" w:rsidRDefault="00307950" w:rsidP="00307950">
            <w:pPr>
              <w:spacing w:after="0" w:line="240" w:lineRule="auto"/>
              <w:jc w:val="both"/>
              <w:rPr>
                <w:rFonts w:ascii="Times New Roman" w:hAnsi="Times New Roman" w:cs="Times New Roman"/>
                <w:color w:val="000000"/>
                <w:sz w:val="28"/>
                <w:szCs w:val="28"/>
              </w:rPr>
            </w:pPr>
            <w:r w:rsidRPr="00307950">
              <w:rPr>
                <w:rFonts w:ascii="Times New Roman" w:hAnsi="Times New Roman" w:cs="Times New Roman"/>
                <w:color w:val="000000"/>
                <w:sz w:val="28"/>
                <w:szCs w:val="28"/>
              </w:rPr>
              <w:t>- Trẻ trả lời</w:t>
            </w:r>
          </w:p>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r w:rsidRPr="00307950">
              <w:rPr>
                <w:rFonts w:ascii="Times New Roman" w:eastAsia="Times New Roman" w:hAnsi="Times New Roman" w:cs="Times New Roman"/>
                <w:sz w:val="28"/>
                <w:szCs w:val="28"/>
              </w:rPr>
              <w:t>- Trẻ hưởng ứng cùng cô</w:t>
            </w:r>
          </w:p>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Default="00307950" w:rsidP="00307950">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Lắng nghe cô</w:t>
            </w:r>
          </w:p>
          <w:p w:rsid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r w:rsidRPr="00307950">
              <w:rPr>
                <w:rFonts w:ascii="Times New Roman" w:eastAsia="Times New Roman" w:hAnsi="Times New Roman" w:cs="Times New Roman"/>
                <w:sz w:val="28"/>
                <w:szCs w:val="28"/>
                <w:lang w:val="it-IT"/>
              </w:rPr>
              <w:t xml:space="preserve">- Trẻ </w:t>
            </w:r>
            <w:r w:rsidRPr="00307950">
              <w:rPr>
                <w:rFonts w:ascii="Times New Roman" w:eastAsia="Times New Roman" w:hAnsi="Times New Roman" w:cs="Times New Roman"/>
                <w:sz w:val="28"/>
                <w:szCs w:val="28"/>
              </w:rPr>
              <w:t>chơi</w:t>
            </w: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r w:rsidRPr="00307950">
              <w:rPr>
                <w:rFonts w:ascii="Times New Roman" w:eastAsia="Times New Roman" w:hAnsi="Times New Roman" w:cs="Times New Roman"/>
                <w:sz w:val="28"/>
                <w:szCs w:val="28"/>
              </w:rPr>
              <w:t>- Trẻ trả lời</w:t>
            </w:r>
          </w:p>
        </w:tc>
      </w:tr>
    </w:tbl>
    <w:p w:rsidR="00752890" w:rsidRDefault="00752890" w:rsidP="00D619EE">
      <w:pPr>
        <w:spacing w:after="0" w:line="240" w:lineRule="auto"/>
        <w:rPr>
          <w:rFonts w:ascii="Times New Roman" w:eastAsia="Times New Roman" w:hAnsi="Times New Roman" w:cs="Times New Roman"/>
          <w:sz w:val="28"/>
          <w:szCs w:val="28"/>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lastRenderedPageBreak/>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593342">
      <w:pPr>
        <w:spacing w:after="0" w:line="360" w:lineRule="auto"/>
        <w:jc w:val="both"/>
        <w:rPr>
          <w:rFonts w:ascii="Times New Roman" w:eastAsia="Times New Roman" w:hAnsi="Times New Roman" w:cs="Times New Roman"/>
          <w:i/>
          <w:sz w:val="28"/>
          <w:szCs w:val="28"/>
          <w:lang w:val="it-IT"/>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D22" w:rsidRDefault="00F02D22">
      <w:pPr>
        <w:spacing w:after="0" w:line="240" w:lineRule="auto"/>
      </w:pPr>
      <w:r>
        <w:separator/>
      </w:r>
    </w:p>
  </w:endnote>
  <w:endnote w:type="continuationSeparator" w:id="0">
    <w:p w:rsidR="00F02D22" w:rsidRDefault="00F02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A3"/>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98" w:rsidRPr="00903BDA" w:rsidRDefault="00705498"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705498" w:rsidRPr="001426E0" w:rsidRDefault="00705498"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98" w:rsidRPr="00903BDA" w:rsidRDefault="00705498"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705498" w:rsidRPr="001426E0" w:rsidRDefault="00705498"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D22" w:rsidRDefault="00F02D22">
      <w:pPr>
        <w:spacing w:after="0" w:line="240" w:lineRule="auto"/>
      </w:pPr>
      <w:r>
        <w:separator/>
      </w:r>
    </w:p>
  </w:footnote>
  <w:footnote w:type="continuationSeparator" w:id="0">
    <w:p w:rsidR="00F02D22" w:rsidRDefault="00F02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98" w:rsidRPr="00903BDA" w:rsidRDefault="00705498" w:rsidP="00955AF8">
    <w:pPr>
      <w:pStyle w:val="No"/>
      <w:jc w:val="center"/>
      <w:rPr>
        <w:b w:val="0"/>
        <w:i/>
        <w:sz w:val="26"/>
        <w:szCs w:val="26"/>
        <w:u w:val="single"/>
      </w:rPr>
    </w:pPr>
    <w:r>
      <w:rPr>
        <w:b w:val="0"/>
        <w:i/>
        <w:sz w:val="26"/>
        <w:szCs w:val="26"/>
        <w:u w:val="single"/>
      </w:rPr>
      <w:t>GV: Phạm Thị Thu Trang – Lớp MG 3-4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98" w:rsidRPr="00903BDA" w:rsidRDefault="00705498" w:rsidP="00955AF8">
    <w:pPr>
      <w:pStyle w:val="No"/>
      <w:jc w:val="center"/>
      <w:rPr>
        <w:b w:val="0"/>
        <w:i/>
        <w:sz w:val="26"/>
        <w:szCs w:val="26"/>
        <w:u w:val="single"/>
      </w:rPr>
    </w:pPr>
    <w:r>
      <w:rPr>
        <w:b w:val="0"/>
        <w:i/>
        <w:sz w:val="26"/>
        <w:szCs w:val="26"/>
        <w:u w:val="single"/>
      </w:rPr>
      <w:t>GV: Phạm Thị Thu Trang – Lớp MG 3 -4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3"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3"/>
  </w:num>
  <w:num w:numId="6">
    <w:abstractNumId w:val="12"/>
  </w:num>
  <w:num w:numId="7">
    <w:abstractNumId w:val="5"/>
  </w:num>
  <w:num w:numId="8">
    <w:abstractNumId w:val="11"/>
  </w:num>
  <w:num w:numId="9">
    <w:abstractNumId w:val="24"/>
  </w:num>
  <w:num w:numId="10">
    <w:abstractNumId w:val="25"/>
  </w:num>
  <w:num w:numId="11">
    <w:abstractNumId w:val="0"/>
  </w:num>
  <w:num w:numId="12">
    <w:abstractNumId w:val="22"/>
  </w:num>
  <w:num w:numId="13">
    <w:abstractNumId w:val="9"/>
  </w:num>
  <w:num w:numId="14">
    <w:abstractNumId w:val="15"/>
  </w:num>
  <w:num w:numId="15">
    <w:abstractNumId w:val="3"/>
  </w:num>
  <w:num w:numId="16">
    <w:abstractNumId w:val="1"/>
  </w:num>
  <w:num w:numId="17">
    <w:abstractNumId w:val="6"/>
  </w:num>
  <w:num w:numId="18">
    <w:abstractNumId w:val="10"/>
  </w:num>
  <w:num w:numId="19">
    <w:abstractNumId w:val="20"/>
  </w:num>
  <w:num w:numId="20">
    <w:abstractNumId w:val="23"/>
  </w:num>
  <w:num w:numId="21">
    <w:abstractNumId w:val="8"/>
  </w:num>
  <w:num w:numId="22">
    <w:abstractNumId w:val="14"/>
  </w:num>
  <w:num w:numId="23">
    <w:abstractNumId w:val="19"/>
  </w:num>
  <w:num w:numId="24">
    <w:abstractNumId w:val="27"/>
  </w:num>
  <w:num w:numId="25">
    <w:abstractNumId w:val="26"/>
  </w:num>
  <w:num w:numId="26">
    <w:abstractNumId w:val="17"/>
  </w:num>
  <w:num w:numId="27">
    <w:abstractNumId w:val="29"/>
  </w:num>
  <w:num w:numId="28">
    <w:abstractNumId w:val="21"/>
  </w:num>
  <w:num w:numId="29">
    <w:abstractNumId w:val="7"/>
  </w:num>
  <w:num w:numId="30">
    <w:abstractNumId w:val="30"/>
  </w:num>
  <w:num w:numId="31">
    <w:abstractNumId w:val="2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656D"/>
    <w:rsid w:val="00046CFA"/>
    <w:rsid w:val="000471F3"/>
    <w:rsid w:val="00047768"/>
    <w:rsid w:val="0005101E"/>
    <w:rsid w:val="0005249B"/>
    <w:rsid w:val="0005283E"/>
    <w:rsid w:val="00057062"/>
    <w:rsid w:val="00062A55"/>
    <w:rsid w:val="00071E5E"/>
    <w:rsid w:val="00075C73"/>
    <w:rsid w:val="00095E3F"/>
    <w:rsid w:val="000968B1"/>
    <w:rsid w:val="000A07FE"/>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11185"/>
    <w:rsid w:val="00114138"/>
    <w:rsid w:val="001146ED"/>
    <w:rsid w:val="0011692C"/>
    <w:rsid w:val="001205ED"/>
    <w:rsid w:val="00122B57"/>
    <w:rsid w:val="00123439"/>
    <w:rsid w:val="001242CC"/>
    <w:rsid w:val="00124CAB"/>
    <w:rsid w:val="00125C1B"/>
    <w:rsid w:val="00125F01"/>
    <w:rsid w:val="00132E1B"/>
    <w:rsid w:val="0013501E"/>
    <w:rsid w:val="001351F2"/>
    <w:rsid w:val="001358E2"/>
    <w:rsid w:val="00135BB7"/>
    <w:rsid w:val="00136B98"/>
    <w:rsid w:val="001372CB"/>
    <w:rsid w:val="00137E8E"/>
    <w:rsid w:val="00144D20"/>
    <w:rsid w:val="00146782"/>
    <w:rsid w:val="00146A6C"/>
    <w:rsid w:val="001472A7"/>
    <w:rsid w:val="001508D1"/>
    <w:rsid w:val="00150A04"/>
    <w:rsid w:val="00151CB7"/>
    <w:rsid w:val="001520E5"/>
    <w:rsid w:val="00153AED"/>
    <w:rsid w:val="001552A5"/>
    <w:rsid w:val="0015709B"/>
    <w:rsid w:val="001602B2"/>
    <w:rsid w:val="001620E0"/>
    <w:rsid w:val="001623FC"/>
    <w:rsid w:val="00163B88"/>
    <w:rsid w:val="00163BB4"/>
    <w:rsid w:val="0016786E"/>
    <w:rsid w:val="001724B4"/>
    <w:rsid w:val="00172AD7"/>
    <w:rsid w:val="0018054B"/>
    <w:rsid w:val="001833D6"/>
    <w:rsid w:val="0018416F"/>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377BE"/>
    <w:rsid w:val="00240449"/>
    <w:rsid w:val="002536C9"/>
    <w:rsid w:val="002554B6"/>
    <w:rsid w:val="00257DDF"/>
    <w:rsid w:val="002607CF"/>
    <w:rsid w:val="00264522"/>
    <w:rsid w:val="00265E7A"/>
    <w:rsid w:val="002712C4"/>
    <w:rsid w:val="002722C7"/>
    <w:rsid w:val="00272A7C"/>
    <w:rsid w:val="00274EF9"/>
    <w:rsid w:val="0028103A"/>
    <w:rsid w:val="002831C7"/>
    <w:rsid w:val="00292C9A"/>
    <w:rsid w:val="00294776"/>
    <w:rsid w:val="00294EAF"/>
    <w:rsid w:val="00297604"/>
    <w:rsid w:val="00297CFA"/>
    <w:rsid w:val="002A0EC5"/>
    <w:rsid w:val="002B543F"/>
    <w:rsid w:val="002B7C1B"/>
    <w:rsid w:val="002B7C60"/>
    <w:rsid w:val="002C2A0D"/>
    <w:rsid w:val="002C6C7E"/>
    <w:rsid w:val="002D33C5"/>
    <w:rsid w:val="002D33E0"/>
    <w:rsid w:val="002D3F3A"/>
    <w:rsid w:val="002D4047"/>
    <w:rsid w:val="002D4F68"/>
    <w:rsid w:val="002E561E"/>
    <w:rsid w:val="002E60F4"/>
    <w:rsid w:val="002F278C"/>
    <w:rsid w:val="002F2EDE"/>
    <w:rsid w:val="002F3179"/>
    <w:rsid w:val="002F5502"/>
    <w:rsid w:val="00300036"/>
    <w:rsid w:val="003000B7"/>
    <w:rsid w:val="00300E09"/>
    <w:rsid w:val="00302333"/>
    <w:rsid w:val="00306F9C"/>
    <w:rsid w:val="00307950"/>
    <w:rsid w:val="0031700F"/>
    <w:rsid w:val="00321557"/>
    <w:rsid w:val="00326E1D"/>
    <w:rsid w:val="00335263"/>
    <w:rsid w:val="00337528"/>
    <w:rsid w:val="00344A77"/>
    <w:rsid w:val="0035195A"/>
    <w:rsid w:val="00353BEA"/>
    <w:rsid w:val="00353DFB"/>
    <w:rsid w:val="0035792D"/>
    <w:rsid w:val="00360B84"/>
    <w:rsid w:val="003625E5"/>
    <w:rsid w:val="003636B3"/>
    <w:rsid w:val="003750E7"/>
    <w:rsid w:val="00382906"/>
    <w:rsid w:val="00393393"/>
    <w:rsid w:val="003941AD"/>
    <w:rsid w:val="00397E0B"/>
    <w:rsid w:val="003A0581"/>
    <w:rsid w:val="003A0D50"/>
    <w:rsid w:val="003A23C3"/>
    <w:rsid w:val="003A4A24"/>
    <w:rsid w:val="003A54B6"/>
    <w:rsid w:val="003B1372"/>
    <w:rsid w:val="003B16E5"/>
    <w:rsid w:val="003B6F45"/>
    <w:rsid w:val="003C1583"/>
    <w:rsid w:val="003C1908"/>
    <w:rsid w:val="003C1C24"/>
    <w:rsid w:val="003C3DBF"/>
    <w:rsid w:val="003C49A0"/>
    <w:rsid w:val="003C4DF3"/>
    <w:rsid w:val="003C5AD9"/>
    <w:rsid w:val="003E09C9"/>
    <w:rsid w:val="003E2D6E"/>
    <w:rsid w:val="003E7121"/>
    <w:rsid w:val="003F1BC9"/>
    <w:rsid w:val="003F26BE"/>
    <w:rsid w:val="003F785D"/>
    <w:rsid w:val="00407E83"/>
    <w:rsid w:val="00412A48"/>
    <w:rsid w:val="0041355E"/>
    <w:rsid w:val="004135A0"/>
    <w:rsid w:val="00414006"/>
    <w:rsid w:val="00420F89"/>
    <w:rsid w:val="004266E1"/>
    <w:rsid w:val="00426955"/>
    <w:rsid w:val="0043073F"/>
    <w:rsid w:val="004367C0"/>
    <w:rsid w:val="00436993"/>
    <w:rsid w:val="004421BA"/>
    <w:rsid w:val="00444216"/>
    <w:rsid w:val="0045528F"/>
    <w:rsid w:val="004672AF"/>
    <w:rsid w:val="004732B4"/>
    <w:rsid w:val="00473720"/>
    <w:rsid w:val="004804D5"/>
    <w:rsid w:val="00490D8A"/>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1203"/>
    <w:rsid w:val="00521737"/>
    <w:rsid w:val="00523670"/>
    <w:rsid w:val="0052426F"/>
    <w:rsid w:val="0052455C"/>
    <w:rsid w:val="005247E7"/>
    <w:rsid w:val="00530508"/>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6ABA"/>
    <w:rsid w:val="005B7597"/>
    <w:rsid w:val="005C05AC"/>
    <w:rsid w:val="005C1242"/>
    <w:rsid w:val="005C23DA"/>
    <w:rsid w:val="005D10F7"/>
    <w:rsid w:val="005D5080"/>
    <w:rsid w:val="005D7F41"/>
    <w:rsid w:val="005E0BCB"/>
    <w:rsid w:val="005E2755"/>
    <w:rsid w:val="005F0D1B"/>
    <w:rsid w:val="005F301C"/>
    <w:rsid w:val="005F53FD"/>
    <w:rsid w:val="005F6A47"/>
    <w:rsid w:val="005F6F48"/>
    <w:rsid w:val="005F7D73"/>
    <w:rsid w:val="00600A10"/>
    <w:rsid w:val="00600CCF"/>
    <w:rsid w:val="006042F2"/>
    <w:rsid w:val="00605098"/>
    <w:rsid w:val="00605492"/>
    <w:rsid w:val="0060601B"/>
    <w:rsid w:val="006214A9"/>
    <w:rsid w:val="006264A6"/>
    <w:rsid w:val="0063198A"/>
    <w:rsid w:val="00636957"/>
    <w:rsid w:val="006558E6"/>
    <w:rsid w:val="006562DF"/>
    <w:rsid w:val="00656373"/>
    <w:rsid w:val="00656AF7"/>
    <w:rsid w:val="00664C6C"/>
    <w:rsid w:val="00680141"/>
    <w:rsid w:val="00682AF4"/>
    <w:rsid w:val="00683B56"/>
    <w:rsid w:val="00683FC5"/>
    <w:rsid w:val="00684807"/>
    <w:rsid w:val="006856C2"/>
    <w:rsid w:val="0069609E"/>
    <w:rsid w:val="006A12D4"/>
    <w:rsid w:val="006A24EB"/>
    <w:rsid w:val="006A5274"/>
    <w:rsid w:val="006A7E5D"/>
    <w:rsid w:val="006B5F29"/>
    <w:rsid w:val="006B651A"/>
    <w:rsid w:val="006B710E"/>
    <w:rsid w:val="006B7DBD"/>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498"/>
    <w:rsid w:val="00705B92"/>
    <w:rsid w:val="00706EB5"/>
    <w:rsid w:val="0071253C"/>
    <w:rsid w:val="00717876"/>
    <w:rsid w:val="007211C0"/>
    <w:rsid w:val="00723306"/>
    <w:rsid w:val="00724B9D"/>
    <w:rsid w:val="0072785F"/>
    <w:rsid w:val="00730127"/>
    <w:rsid w:val="00735B00"/>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E0BD6"/>
    <w:rsid w:val="007E155A"/>
    <w:rsid w:val="007F393A"/>
    <w:rsid w:val="007F3BF6"/>
    <w:rsid w:val="00803278"/>
    <w:rsid w:val="00803C1B"/>
    <w:rsid w:val="00804B01"/>
    <w:rsid w:val="00806846"/>
    <w:rsid w:val="008111DA"/>
    <w:rsid w:val="0081570D"/>
    <w:rsid w:val="00816C4B"/>
    <w:rsid w:val="00817092"/>
    <w:rsid w:val="008174EB"/>
    <w:rsid w:val="00820CE7"/>
    <w:rsid w:val="00820EFE"/>
    <w:rsid w:val="00821611"/>
    <w:rsid w:val="00826ADE"/>
    <w:rsid w:val="00827556"/>
    <w:rsid w:val="008277F9"/>
    <w:rsid w:val="00830911"/>
    <w:rsid w:val="00831856"/>
    <w:rsid w:val="00846A7D"/>
    <w:rsid w:val="00851C0A"/>
    <w:rsid w:val="00854F34"/>
    <w:rsid w:val="0086003F"/>
    <w:rsid w:val="0086089E"/>
    <w:rsid w:val="00862383"/>
    <w:rsid w:val="00864E92"/>
    <w:rsid w:val="00867EE2"/>
    <w:rsid w:val="0087495C"/>
    <w:rsid w:val="00876904"/>
    <w:rsid w:val="008911A5"/>
    <w:rsid w:val="00893B98"/>
    <w:rsid w:val="008945A7"/>
    <w:rsid w:val="00895C76"/>
    <w:rsid w:val="00896605"/>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B551C"/>
    <w:rsid w:val="009B5F43"/>
    <w:rsid w:val="009C06FE"/>
    <w:rsid w:val="009C22F3"/>
    <w:rsid w:val="009C613B"/>
    <w:rsid w:val="009D1984"/>
    <w:rsid w:val="009D1EEB"/>
    <w:rsid w:val="009D2A94"/>
    <w:rsid w:val="009D556D"/>
    <w:rsid w:val="009E1934"/>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42AC7"/>
    <w:rsid w:val="00A46139"/>
    <w:rsid w:val="00A46E14"/>
    <w:rsid w:val="00A47DF4"/>
    <w:rsid w:val="00A5555E"/>
    <w:rsid w:val="00A557DF"/>
    <w:rsid w:val="00A56FAE"/>
    <w:rsid w:val="00A5760E"/>
    <w:rsid w:val="00A57E5D"/>
    <w:rsid w:val="00A607B3"/>
    <w:rsid w:val="00A60C02"/>
    <w:rsid w:val="00A63E55"/>
    <w:rsid w:val="00A730C8"/>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5B4"/>
    <w:rsid w:val="00AE0B8E"/>
    <w:rsid w:val="00AE5D34"/>
    <w:rsid w:val="00AE64A8"/>
    <w:rsid w:val="00AE7684"/>
    <w:rsid w:val="00AF366C"/>
    <w:rsid w:val="00AF5332"/>
    <w:rsid w:val="00AF5DBD"/>
    <w:rsid w:val="00B05CE7"/>
    <w:rsid w:val="00B07369"/>
    <w:rsid w:val="00B111E3"/>
    <w:rsid w:val="00B134A8"/>
    <w:rsid w:val="00B14319"/>
    <w:rsid w:val="00B17544"/>
    <w:rsid w:val="00B20E6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A1D8D"/>
    <w:rsid w:val="00BC1A85"/>
    <w:rsid w:val="00BC1CAE"/>
    <w:rsid w:val="00BC5F4B"/>
    <w:rsid w:val="00BC6D11"/>
    <w:rsid w:val="00BC7FC8"/>
    <w:rsid w:val="00BD135C"/>
    <w:rsid w:val="00BD1B35"/>
    <w:rsid w:val="00BD2863"/>
    <w:rsid w:val="00BD70DF"/>
    <w:rsid w:val="00BE00CB"/>
    <w:rsid w:val="00BE08C3"/>
    <w:rsid w:val="00BE1621"/>
    <w:rsid w:val="00BE42EA"/>
    <w:rsid w:val="00BE6F6B"/>
    <w:rsid w:val="00BF0641"/>
    <w:rsid w:val="00BF3153"/>
    <w:rsid w:val="00BF3F32"/>
    <w:rsid w:val="00BF49A3"/>
    <w:rsid w:val="00C11BCC"/>
    <w:rsid w:val="00C1274F"/>
    <w:rsid w:val="00C16AF2"/>
    <w:rsid w:val="00C20C6C"/>
    <w:rsid w:val="00C21688"/>
    <w:rsid w:val="00C22EDE"/>
    <w:rsid w:val="00C23401"/>
    <w:rsid w:val="00C242D3"/>
    <w:rsid w:val="00C258A4"/>
    <w:rsid w:val="00C25C68"/>
    <w:rsid w:val="00C30BFA"/>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5B72"/>
    <w:rsid w:val="00CA6B8A"/>
    <w:rsid w:val="00CB0CDE"/>
    <w:rsid w:val="00CB15A0"/>
    <w:rsid w:val="00CB2CD4"/>
    <w:rsid w:val="00CB5E42"/>
    <w:rsid w:val="00CC2596"/>
    <w:rsid w:val="00CC4A16"/>
    <w:rsid w:val="00CC7636"/>
    <w:rsid w:val="00CD0B3C"/>
    <w:rsid w:val="00CD1AEA"/>
    <w:rsid w:val="00CD649B"/>
    <w:rsid w:val="00CE1B3E"/>
    <w:rsid w:val="00CE1C5B"/>
    <w:rsid w:val="00CE212A"/>
    <w:rsid w:val="00CE4845"/>
    <w:rsid w:val="00CE49C7"/>
    <w:rsid w:val="00CF366C"/>
    <w:rsid w:val="00CF70E1"/>
    <w:rsid w:val="00D07286"/>
    <w:rsid w:val="00D103FE"/>
    <w:rsid w:val="00D126A1"/>
    <w:rsid w:val="00D15EFA"/>
    <w:rsid w:val="00D16500"/>
    <w:rsid w:val="00D2092D"/>
    <w:rsid w:val="00D22B33"/>
    <w:rsid w:val="00D23355"/>
    <w:rsid w:val="00D24BC4"/>
    <w:rsid w:val="00D307CC"/>
    <w:rsid w:val="00D32C91"/>
    <w:rsid w:val="00D34A7C"/>
    <w:rsid w:val="00D35774"/>
    <w:rsid w:val="00D373BF"/>
    <w:rsid w:val="00D379EC"/>
    <w:rsid w:val="00D412BA"/>
    <w:rsid w:val="00D4353A"/>
    <w:rsid w:val="00D44C96"/>
    <w:rsid w:val="00D453C8"/>
    <w:rsid w:val="00D466F3"/>
    <w:rsid w:val="00D53EEA"/>
    <w:rsid w:val="00D546C9"/>
    <w:rsid w:val="00D54BF0"/>
    <w:rsid w:val="00D55B0B"/>
    <w:rsid w:val="00D56BFD"/>
    <w:rsid w:val="00D57F31"/>
    <w:rsid w:val="00D60861"/>
    <w:rsid w:val="00D61525"/>
    <w:rsid w:val="00D619EE"/>
    <w:rsid w:val="00D6753C"/>
    <w:rsid w:val="00D70A1B"/>
    <w:rsid w:val="00D71FC9"/>
    <w:rsid w:val="00D9035C"/>
    <w:rsid w:val="00D91D32"/>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55C6"/>
    <w:rsid w:val="00E0104F"/>
    <w:rsid w:val="00E02776"/>
    <w:rsid w:val="00E02F5B"/>
    <w:rsid w:val="00E04E5E"/>
    <w:rsid w:val="00E1062D"/>
    <w:rsid w:val="00E119CA"/>
    <w:rsid w:val="00E16398"/>
    <w:rsid w:val="00E16934"/>
    <w:rsid w:val="00E17DD5"/>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5ABB"/>
    <w:rsid w:val="00EF5D5C"/>
    <w:rsid w:val="00F029E8"/>
    <w:rsid w:val="00F02D22"/>
    <w:rsid w:val="00F0669B"/>
    <w:rsid w:val="00F1053E"/>
    <w:rsid w:val="00F13AAC"/>
    <w:rsid w:val="00F17E42"/>
    <w:rsid w:val="00F20259"/>
    <w:rsid w:val="00F2193F"/>
    <w:rsid w:val="00F307A5"/>
    <w:rsid w:val="00F31BDF"/>
    <w:rsid w:val="00F35102"/>
    <w:rsid w:val="00F367EE"/>
    <w:rsid w:val="00F40190"/>
    <w:rsid w:val="00F40F72"/>
    <w:rsid w:val="00F43A9A"/>
    <w:rsid w:val="00F475C6"/>
    <w:rsid w:val="00F51991"/>
    <w:rsid w:val="00F55354"/>
    <w:rsid w:val="00F610D0"/>
    <w:rsid w:val="00F61D2A"/>
    <w:rsid w:val="00F643CB"/>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2D4B"/>
    <w:rsid w:val="00FB55A3"/>
    <w:rsid w:val="00FC1408"/>
    <w:rsid w:val="00FC60AC"/>
    <w:rsid w:val="00FC60D3"/>
    <w:rsid w:val="00FC75A0"/>
    <w:rsid w:val="00FC7CD5"/>
    <w:rsid w:val="00FD0E40"/>
    <w:rsid w:val="00FD1090"/>
    <w:rsid w:val="00FD1D21"/>
    <w:rsid w:val="00FD257C"/>
    <w:rsid w:val="00FD6A09"/>
    <w:rsid w:val="00FE2D36"/>
    <w:rsid w:val="00FE3259"/>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C8B2"/>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7286040">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11769569">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55792041">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227247">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01967281">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88629751">
      <w:bodyDiv w:val="1"/>
      <w:marLeft w:val="0"/>
      <w:marRight w:val="0"/>
      <w:marTop w:val="0"/>
      <w:marBottom w:val="0"/>
      <w:divBdr>
        <w:top w:val="none" w:sz="0" w:space="0" w:color="auto"/>
        <w:left w:val="none" w:sz="0" w:space="0" w:color="auto"/>
        <w:bottom w:val="none" w:sz="0" w:space="0" w:color="auto"/>
        <w:right w:val="none" w:sz="0" w:space="0" w:color="auto"/>
      </w:divBdr>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84921369">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4895136">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55988669">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2539062">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2883306">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1985769755">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C84BF-C58D-4AB0-8B2E-5FB2234D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8148</TotalTime>
  <Pages>26</Pages>
  <Words>6658</Words>
  <Characters>37954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99</cp:revision>
  <cp:lastPrinted>2025-01-02T07:54:00Z</cp:lastPrinted>
  <dcterms:created xsi:type="dcterms:W3CDTF">2021-11-23T13:15:00Z</dcterms:created>
  <dcterms:modified xsi:type="dcterms:W3CDTF">2025-02-24T21:27:00Z</dcterms:modified>
</cp:coreProperties>
</file>