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9EE" w:rsidRPr="00B66CDD" w:rsidRDefault="00E81933" w:rsidP="00D619EE">
      <w:pPr>
        <w:tabs>
          <w:tab w:val="left" w:pos="6034"/>
          <w:tab w:val="right" w:pos="9622"/>
        </w:tabs>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Tuần thứ </w:t>
      </w:r>
      <w:r w:rsidR="007D256A">
        <w:rPr>
          <w:rFonts w:ascii="Times New Roman" w:eastAsia="Times New Roman" w:hAnsi="Times New Roman" w:cs="Times New Roman"/>
          <w:b/>
          <w:bCs/>
          <w:sz w:val="28"/>
          <w:szCs w:val="28"/>
        </w:rPr>
        <w:t>25</w:t>
      </w:r>
      <w:r w:rsidR="00D619EE" w:rsidRPr="00B66CDD">
        <w:rPr>
          <w:rFonts w:ascii="Times New Roman" w:eastAsia="Times New Roman" w:hAnsi="Times New Roman" w:cs="Times New Roman"/>
          <w:b/>
          <w:bCs/>
          <w:sz w:val="28"/>
          <w:szCs w:val="28"/>
        </w:rPr>
        <w:t xml:space="preserve">:                                   </w:t>
      </w:r>
      <w:r w:rsidRPr="00B66CDD">
        <w:rPr>
          <w:rFonts w:ascii="Times New Roman" w:eastAsia="Times New Roman" w:hAnsi="Times New Roman" w:cs="Times New Roman"/>
          <w:b/>
          <w:bCs/>
          <w:sz w:val="28"/>
          <w:szCs w:val="28"/>
        </w:rPr>
        <w:t xml:space="preserve">  </w:t>
      </w:r>
      <w:r w:rsidR="00DF09EA" w:rsidRPr="00B66CDD">
        <w:rPr>
          <w:rFonts w:ascii="Times New Roman" w:eastAsia="Times New Roman" w:hAnsi="Times New Roman" w:cs="Times New Roman"/>
          <w:b/>
          <w:bCs/>
          <w:sz w:val="28"/>
          <w:szCs w:val="28"/>
        </w:rPr>
        <w:t xml:space="preserve"> </w:t>
      </w:r>
      <w:r w:rsidR="004672AF">
        <w:rPr>
          <w:rFonts w:ascii="Times New Roman" w:eastAsia="Times New Roman" w:hAnsi="Times New Roman" w:cs="Times New Roman"/>
          <w:b/>
          <w:bCs/>
          <w:sz w:val="28"/>
          <w:szCs w:val="28"/>
        </w:rPr>
        <w:t xml:space="preserve"> </w:t>
      </w:r>
      <w:r w:rsidR="00D619EE" w:rsidRPr="00B66CDD">
        <w:rPr>
          <w:rFonts w:ascii="Times New Roman" w:eastAsia="Times New Roman" w:hAnsi="Times New Roman" w:cs="Times New Roman"/>
          <w:b/>
          <w:bCs/>
          <w:sz w:val="28"/>
          <w:szCs w:val="28"/>
        </w:rPr>
        <w:t xml:space="preserve">TÊN CHỦ ĐỀ LỚN: </w:t>
      </w:r>
    </w:p>
    <w:p w:rsidR="00D619EE" w:rsidRPr="00B66CDD" w:rsidRDefault="00294776" w:rsidP="00D619EE">
      <w:pPr>
        <w:spacing w:after="0" w:line="240" w:lineRule="auto"/>
        <w:ind w:left="3600" w:firstLine="720"/>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Thời gian thực hiện: số tuần: 4</w:t>
      </w:r>
    </w:p>
    <w:p w:rsidR="00D619EE" w:rsidRPr="00B66CDD" w:rsidRDefault="00294776" w:rsidP="00D619EE">
      <w:pPr>
        <w:spacing w:after="0" w:line="240" w:lineRule="auto"/>
        <w:ind w:left="3600" w:firstLine="720"/>
        <w:rPr>
          <w:rFonts w:ascii="Times New Roman" w:eastAsia="Times New Roman" w:hAnsi="Times New Roman" w:cs="Times New Roman"/>
          <w:bCs/>
          <w:sz w:val="28"/>
          <w:szCs w:val="28"/>
        </w:rPr>
      </w:pPr>
      <w:r>
        <w:rPr>
          <w:rFonts w:ascii="Times New Roman" w:eastAsia="Times New Roman" w:hAnsi="Times New Roman" w:cs="Times New Roman"/>
          <w:iCs/>
          <w:sz w:val="28"/>
          <w:szCs w:val="28"/>
        </w:rPr>
        <w:t>Tên chủ đê nhánh: 2</w:t>
      </w:r>
      <w:r w:rsidR="00D619EE" w:rsidRPr="00B66CDD">
        <w:rPr>
          <w:rFonts w:ascii="Times New Roman" w:eastAsia="Times New Roman" w:hAnsi="Times New Roman" w:cs="Times New Roman"/>
          <w:bCs/>
          <w:sz w:val="28"/>
          <w:szCs w:val="28"/>
        </w:rPr>
        <w:t xml:space="preserve">                                                                                                          </w:t>
      </w:r>
    </w:p>
    <w:p w:rsidR="00D619EE" w:rsidRPr="00B66CDD" w:rsidRDefault="00D619EE" w:rsidP="00D619EE">
      <w:pPr>
        <w:spacing w:after="0" w:line="240" w:lineRule="auto"/>
        <w:rPr>
          <w:rFonts w:ascii="Times New Roman" w:eastAsia="Times New Roman" w:hAnsi="Times New Roman" w:cs="Times New Roman"/>
          <w:bCs/>
          <w:sz w:val="28"/>
          <w:szCs w:val="28"/>
        </w:rPr>
      </w:pPr>
      <w:r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t>Thời gian thực hiện: số tuần:</w:t>
      </w:r>
      <w:r w:rsidR="002E561E"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1</w:t>
      </w:r>
    </w:p>
    <w:p w:rsidR="00795F7F" w:rsidRPr="00B66CDD" w:rsidRDefault="00795F7F" w:rsidP="00D619EE">
      <w:pPr>
        <w:spacing w:after="0" w:line="240" w:lineRule="auto"/>
        <w:rPr>
          <w:rFonts w:ascii="Times New Roman" w:eastAsia="Times New Roman" w:hAnsi="Times New Roman" w:cs="Times New Roman"/>
          <w:b/>
          <w:iCs/>
          <w:sz w:val="28"/>
          <w:szCs w:val="28"/>
        </w:rPr>
      </w:pPr>
    </w:p>
    <w:p w:rsidR="00795F7F" w:rsidRPr="00B66CDD" w:rsidRDefault="00D619EE" w:rsidP="00D619EE">
      <w:pPr>
        <w:spacing w:after="0" w:line="240" w:lineRule="auto"/>
        <w:jc w:val="right"/>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r w:rsidR="004672AF">
        <w:rPr>
          <w:rFonts w:ascii="Times New Roman" w:eastAsia="Times New Roman" w:hAnsi="Times New Roman" w:cs="Times New Roman"/>
          <w:b/>
          <w:bCs/>
          <w:sz w:val="28"/>
          <w:szCs w:val="28"/>
        </w:rPr>
        <w:t xml:space="preserve">   </w:t>
      </w:r>
      <w:r w:rsidR="006D41B2" w:rsidRPr="00B66CDD">
        <w:rPr>
          <w:rFonts w:ascii="Times New Roman" w:eastAsia="Times New Roman" w:hAnsi="Times New Roman" w:cs="Times New Roman"/>
          <w:b/>
          <w:bCs/>
          <w:sz w:val="28"/>
          <w:szCs w:val="28"/>
        </w:rPr>
        <w:t xml:space="preserve">A - </w:t>
      </w:r>
      <w:r w:rsidRPr="00B66CDD">
        <w:rPr>
          <w:rFonts w:ascii="Times New Roman" w:eastAsia="Times New Roman" w:hAnsi="Times New Roman" w:cs="Times New Roman"/>
          <w:b/>
          <w:bCs/>
          <w:sz w:val="28"/>
          <w:szCs w:val="28"/>
        </w:rPr>
        <w:t>TỔ CHỨC CÁC</w:t>
      </w:r>
    </w:p>
    <w:p w:rsidR="00D619EE" w:rsidRPr="00B66CDD" w:rsidRDefault="00D619EE" w:rsidP="004672AF">
      <w:pPr>
        <w:spacing w:after="0" w:line="240" w:lineRule="auto"/>
        <w:rPr>
          <w:rFonts w:ascii="Times New Roman" w:eastAsia="Times New Roman" w:hAnsi="Times New Roman" w:cs="Times New Roman"/>
          <w:iCs/>
          <w:sz w:val="28"/>
          <w:szCs w:val="28"/>
        </w:rPr>
      </w:pPr>
      <w:r w:rsidRPr="00B66CDD">
        <w:rPr>
          <w:rFonts w:ascii="Times New Roman" w:eastAsia="Times New Roman" w:hAnsi="Times New Roman" w:cs="Times New Roman"/>
          <w:b/>
          <w:bCs/>
          <w:sz w:val="28"/>
          <w:szCs w:val="28"/>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E74DCA" w:rsidRPr="00B66CDD" w:rsidTr="00E119CA">
        <w:trPr>
          <w:trHeight w:val="601"/>
        </w:trPr>
        <w:tc>
          <w:tcPr>
            <w:tcW w:w="851" w:type="dxa"/>
            <w:tcBorders>
              <w:top w:val="single" w:sz="4" w:space="0" w:color="auto"/>
              <w:left w:val="single" w:sz="4" w:space="0" w:color="auto"/>
              <w:right w:val="single" w:sz="4" w:space="0" w:color="auto"/>
            </w:tcBorders>
            <w:hideMark/>
          </w:tcPr>
          <w:p w:rsidR="00E74DCA" w:rsidRPr="00B66CDD" w:rsidRDefault="00E92503" w:rsidP="00795F7F">
            <w:pPr>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Chuẩn bị</w:t>
            </w:r>
          </w:p>
        </w:tc>
      </w:tr>
      <w:tr w:rsidR="00DF09EA" w:rsidRPr="00B66CDD" w:rsidTr="00E92503">
        <w:trPr>
          <w:trHeight w:val="1932"/>
        </w:trPr>
        <w:tc>
          <w:tcPr>
            <w:tcW w:w="851" w:type="dxa"/>
            <w:vMerge w:val="restart"/>
            <w:tcBorders>
              <w:left w:val="single" w:sz="4" w:space="0" w:color="auto"/>
              <w:right w:val="single" w:sz="4" w:space="0" w:color="auto"/>
            </w:tcBorders>
          </w:tcPr>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Đón trẻ</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Chơi</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w:t>
            </w:r>
          </w:p>
          <w:p w:rsidR="00DF09EA" w:rsidRPr="00B66CDD" w:rsidRDefault="00DF09EA" w:rsidP="00E92503">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bCs/>
                <w:sz w:val="28"/>
                <w:szCs w:val="28"/>
              </w:rPr>
              <w:t>Thể dục sáng</w:t>
            </w: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Đón trẻ.</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hideMark/>
          </w:tcPr>
          <w:p w:rsidR="00DF09EA" w:rsidRPr="00B66CDD" w:rsidRDefault="007A6FE9" w:rsidP="00D619EE">
            <w:pPr>
              <w:spacing w:after="0" w:line="240" w:lineRule="auto"/>
              <w:rPr>
                <w:rFonts w:ascii="Times New Roman" w:eastAsia="Times New Roman" w:hAnsi="Times New Roman" w:cs="Times New Roman"/>
                <w:sz w:val="28"/>
                <w:szCs w:val="28"/>
              </w:rPr>
            </w:pPr>
            <w:r w:rsidRPr="007A6FE9">
              <w:rPr>
                <w:rFonts w:ascii="Times New Roman" w:eastAsia="Times New Roman" w:hAnsi="Times New Roman" w:cs="Times New Roman"/>
                <w:color w:val="000000"/>
                <w:sz w:val="28"/>
                <w:szCs w:val="28"/>
              </w:rPr>
              <w:t>Nắm rõ tình hình sức khỏe của trẻ, những yêu cầu, nguyện vọng của phụ huynh.</w:t>
            </w:r>
            <w:r w:rsidR="00DF09EA" w:rsidRPr="00B66CDD">
              <w:rPr>
                <w:rFonts w:ascii="Times New Roman" w:eastAsia="Times New Roman" w:hAnsi="Times New Roman" w:cs="Times New Roman"/>
                <w:sz w:val="28"/>
                <w:szCs w:val="28"/>
              </w:rPr>
              <w:t xml:space="preserve"> Kịp thời </w:t>
            </w:r>
            <w:r>
              <w:rPr>
                <w:rFonts w:ascii="Times New Roman" w:eastAsia="Times New Roman" w:hAnsi="Times New Roman" w:cs="Times New Roman"/>
                <w:sz w:val="28"/>
                <w:szCs w:val="28"/>
              </w:rPr>
              <w:t>phát hiện những đồ vật không an toàn</w:t>
            </w:r>
          </w:p>
        </w:tc>
        <w:tc>
          <w:tcPr>
            <w:tcW w:w="2552" w:type="dxa"/>
            <w:tcBorders>
              <w:top w:val="single" w:sz="4" w:space="0" w:color="auto"/>
              <w:left w:val="single" w:sz="4" w:space="0" w:color="auto"/>
              <w:right w:val="single" w:sz="4" w:space="0" w:color="auto"/>
            </w:tcBorders>
            <w:hideMark/>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mở của thông thoáng phòng học, </w:t>
            </w:r>
          </w:p>
          <w:p w:rsidR="007A6FE9" w:rsidRDefault="007A6FE9" w:rsidP="00D619EE">
            <w:pPr>
              <w:spacing w:after="0" w:line="240" w:lineRule="auto"/>
              <w:rPr>
                <w:rFonts w:ascii="Times New Roman" w:eastAsia="Times New Roman" w:hAnsi="Times New Roman" w:cs="Times New Roman"/>
                <w:sz w:val="28"/>
                <w:szCs w:val="28"/>
              </w:rPr>
            </w:pPr>
          </w:p>
          <w:p w:rsidR="007A6FE9" w:rsidRDefault="007A6FE9"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rPr>
              <w:t>- Túi ni lông, hộng đựng</w:t>
            </w:r>
          </w:p>
        </w:tc>
      </w:tr>
      <w:tr w:rsidR="00DF09EA" w:rsidRPr="00B66CDD" w:rsidTr="00E92503">
        <w:trPr>
          <w:trHeight w:val="841"/>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Hướng dẫn cất đồ dùng đúng nơi quy định.</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Times New Roman" w:hAnsi="Times New Roman" w:cs="Times New Roman"/>
                <w:sz w:val="28"/>
                <w:szCs w:val="28"/>
              </w:rPr>
              <w:t>-</w:t>
            </w:r>
            <w:r w:rsidRPr="00B66CDD">
              <w:rPr>
                <w:rFonts w:ascii="Times New Roman" w:eastAsia="Calibri" w:hAnsi="Times New Roman" w:cs="Times New Roman"/>
                <w:sz w:val="28"/>
                <w:szCs w:val="28"/>
              </w:rPr>
              <w:t xml:space="preserve"> Kiểm tra các ngăn tủ.</w:t>
            </w:r>
          </w:p>
        </w:tc>
      </w:tr>
      <w:tr w:rsidR="00DF09EA" w:rsidRPr="00B66CDD" w:rsidTr="00E92503">
        <w:trPr>
          <w:trHeight w:val="682"/>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chào hỏi lễ phép.</w:t>
            </w:r>
          </w:p>
        </w:tc>
        <w:tc>
          <w:tcPr>
            <w:tcW w:w="2552"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 Một số hình ảnh</w:t>
            </w:r>
          </w:p>
          <w:p w:rsidR="00DF09EA" w:rsidRPr="00B66CDD" w:rsidRDefault="00DF09EA" w:rsidP="00E81933">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Giáo dục lễ giáo.</w:t>
            </w:r>
          </w:p>
        </w:tc>
      </w:tr>
      <w:tr w:rsidR="00DF09EA" w:rsidRPr="00B66CDD" w:rsidTr="00E92503">
        <w:trPr>
          <w:trHeight w:val="1574"/>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val="restart"/>
            <w:tcBorders>
              <w:left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Chơi.</w:t>
            </w:r>
          </w:p>
        </w:tc>
        <w:tc>
          <w:tcPr>
            <w:tcW w:w="3118"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một số luật lệ an toàn giao thông.</w:t>
            </w:r>
          </w:p>
          <w:p w:rsidR="00DF09EA" w:rsidRPr="00A0412F" w:rsidRDefault="00DF09EA" w:rsidP="000240E5">
            <w:pPr>
              <w:spacing w:after="0" w:line="240" w:lineRule="auto"/>
              <w:jc w:val="both"/>
              <w:rPr>
                <w:rFonts w:ascii="Times New Roman" w:eastAsia="Times New Roman" w:hAnsi="Times New Roman" w:cs="Times New Roman"/>
                <w:iCs/>
                <w:sz w:val="28"/>
                <w:szCs w:val="28"/>
                <w:lang w:val="it-IT"/>
              </w:rPr>
            </w:pPr>
            <w:r w:rsidRPr="00B66CDD">
              <w:rPr>
                <w:rFonts w:ascii="Times New Roman" w:eastAsia="Times New Roman" w:hAnsi="Times New Roman" w:cs="Times New Roman"/>
                <w:sz w:val="28"/>
                <w:szCs w:val="28"/>
              </w:rPr>
              <w:t xml:space="preserve">- Trẻ biết trò chuyện cùng cô về </w:t>
            </w:r>
            <w:r w:rsidR="00E467AF">
              <w:rPr>
                <w:rFonts w:ascii="Times New Roman" w:eastAsia="Times New Roman" w:hAnsi="Times New Roman" w:cs="Times New Roman"/>
                <w:sz w:val="28"/>
                <w:szCs w:val="28"/>
              </w:rPr>
              <w:t>“</w:t>
            </w:r>
            <w:r w:rsidR="00294776">
              <w:rPr>
                <w:rFonts w:ascii="Times New Roman" w:eastAsia="Calibri" w:hAnsi="Times New Roman" w:cs="Times New Roman"/>
                <w:sz w:val="28"/>
                <w:szCs w:val="28"/>
              </w:rPr>
              <w:t>Một số</w:t>
            </w:r>
            <w:r w:rsidR="007D256A">
              <w:rPr>
                <w:rFonts w:ascii="Times New Roman" w:eastAsia="Calibri" w:hAnsi="Times New Roman" w:cs="Times New Roman"/>
                <w:sz w:val="28"/>
                <w:szCs w:val="28"/>
              </w:rPr>
              <w:t xml:space="preserve"> cây lương thực</w:t>
            </w:r>
            <w:r w:rsidRPr="004672AF">
              <w:rPr>
                <w:rFonts w:ascii="Times New Roman" w:eastAsia="Times New Roman" w:hAnsi="Times New Roman" w:cs="Times New Roman"/>
                <w:sz w:val="28"/>
                <w:szCs w:val="28"/>
              </w:rPr>
              <w:t>”.</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 Video an toàn giao thông.</w:t>
            </w:r>
          </w:p>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-Tranh ảnh chuyện theo chủ đề</w:t>
            </w:r>
          </w:p>
        </w:tc>
      </w:tr>
      <w:tr w:rsidR="00DF09EA" w:rsidRPr="00B66CDD" w:rsidTr="00E92503">
        <w:trPr>
          <w:trHeight w:val="1136"/>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bottom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Hòa nhập với bạn, hứng thú tham gia các hoạt động chơi</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-Đồ chơi ở các góc.</w:t>
            </w:r>
          </w:p>
        </w:tc>
      </w:tr>
      <w:tr w:rsidR="00EA1269" w:rsidRPr="00EA1269" w:rsidTr="006E7A99">
        <w:trPr>
          <w:trHeight w:val="3960"/>
        </w:trPr>
        <w:tc>
          <w:tcPr>
            <w:tcW w:w="851" w:type="dxa"/>
            <w:vMerge/>
            <w:tcBorders>
              <w:left w:val="single" w:sz="4" w:space="0" w:color="auto"/>
              <w:right w:val="single" w:sz="4" w:space="0" w:color="auto"/>
            </w:tcBorders>
            <w:vAlign w:val="center"/>
            <w:hideMark/>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r w:rsidRPr="00B66CDD">
              <w:rPr>
                <w:rFonts w:ascii="Times New Roman" w:eastAsia="Times New Roman" w:hAnsi="Times New Roman" w:cs="Times New Roman"/>
                <w:b/>
                <w:sz w:val="28"/>
                <w:szCs w:val="28"/>
              </w:rPr>
              <w:t xml:space="preserve"> </w:t>
            </w: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sz w:val="28"/>
                <w:szCs w:val="28"/>
              </w:rPr>
              <w:t xml:space="preserve"> </w:t>
            </w:r>
            <w:r w:rsidRPr="00B66CDD">
              <w:rPr>
                <w:rFonts w:ascii="Times New Roman" w:eastAsia="Times New Roman" w:hAnsi="Times New Roman" w:cs="Times New Roman"/>
                <w:sz w:val="28"/>
                <w:szCs w:val="28"/>
              </w:rPr>
              <w:t>Thể dục sáng.</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del w:id="0" w:author="Unknown"/>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xếp hàng, dàn hàng và thực hiện vận động theo hiệu lệnh của cô</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lợi ích của việc tập thể dục thể thao thường xuyên cho cơ thể luôn khỏe mạnh ...</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tập kết hợp lời ca.</w:t>
            </w:r>
          </w:p>
          <w:p w:rsidR="00DF09EA" w:rsidRPr="00B66CDD" w:rsidRDefault="00DF09EA" w:rsidP="00864E92">
            <w:pPr>
              <w:spacing w:after="0" w:line="240" w:lineRule="auto"/>
              <w:rPr>
                <w:rFonts w:ascii="Times New Roman" w:eastAsia="Times New Roman" w:hAnsi="Times New Roman" w:cs="Times New Roman"/>
                <w:sz w:val="28"/>
                <w:szCs w:val="28"/>
                <w:lang w:val="it-IT"/>
              </w:rPr>
            </w:pPr>
          </w:p>
        </w:tc>
        <w:tc>
          <w:tcPr>
            <w:tcW w:w="2552" w:type="dxa"/>
            <w:tcBorders>
              <w:top w:val="single" w:sz="4" w:space="0" w:color="auto"/>
              <w:left w:val="single" w:sz="4" w:space="0" w:color="auto"/>
              <w:bottom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Sân tập sạch sẽ, xắc xô</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Loa, đài</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tc>
      </w:tr>
      <w:tr w:rsidR="00DF09EA" w:rsidRPr="00B66CDD" w:rsidTr="006E7A99">
        <w:trPr>
          <w:trHeight w:val="840"/>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864E92">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lang w:val="it-IT"/>
              </w:rPr>
              <w:t>- Trẻ biết gọi tên theo sổ điểm danh.</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Sổ điểm danh.</w:t>
            </w:r>
          </w:p>
        </w:tc>
      </w:tr>
    </w:tbl>
    <w:p w:rsidR="00D619EE" w:rsidRPr="00B66CDD" w:rsidRDefault="00294776" w:rsidP="00D619EE">
      <w:pPr>
        <w:tabs>
          <w:tab w:val="left" w:pos="6034"/>
          <w:tab w:val="right" w:pos="9622"/>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THẾ GIỚI THỰC VẬT</w:t>
      </w:r>
    </w:p>
    <w:p w:rsidR="00D619EE" w:rsidRDefault="004672AF" w:rsidP="00D619EE">
      <w:pPr>
        <w:spacing w:after="0" w:line="240" w:lineRule="auto"/>
        <w:jc w:val="both"/>
        <w:rPr>
          <w:rFonts w:ascii="Times New Roman" w:eastAsia="Times New Roman" w:hAnsi="Times New Roman" w:cs="Times New Roman"/>
          <w:iCs/>
          <w:sz w:val="28"/>
          <w:szCs w:val="28"/>
          <w:lang w:val="it-IT"/>
        </w:rPr>
      </w:pPr>
      <w:r>
        <w:rPr>
          <w:rFonts w:ascii="Times New Roman" w:eastAsia="Times New Roman" w:hAnsi="Times New Roman" w:cs="Times New Roman"/>
          <w:iCs/>
          <w:sz w:val="28"/>
          <w:szCs w:val="28"/>
          <w:lang w:val="it-IT"/>
        </w:rPr>
        <w:t>Từ ngày 1</w:t>
      </w:r>
      <w:r w:rsidR="00294776">
        <w:rPr>
          <w:rFonts w:ascii="Times New Roman" w:eastAsia="Times New Roman" w:hAnsi="Times New Roman" w:cs="Times New Roman"/>
          <w:iCs/>
          <w:sz w:val="28"/>
          <w:szCs w:val="28"/>
          <w:lang w:val="it-IT"/>
        </w:rPr>
        <w:t>7/2</w:t>
      </w:r>
      <w:r w:rsidR="00A42AC7" w:rsidRPr="00B66CDD">
        <w:rPr>
          <w:rFonts w:ascii="Times New Roman" w:eastAsia="Times New Roman" w:hAnsi="Times New Roman" w:cs="Times New Roman"/>
          <w:iCs/>
          <w:sz w:val="28"/>
          <w:szCs w:val="28"/>
          <w:lang w:val="it-IT"/>
        </w:rPr>
        <w:t xml:space="preserve"> đến</w:t>
      </w:r>
      <w:r w:rsidR="00A73D99" w:rsidRPr="00B66CDD">
        <w:rPr>
          <w:rFonts w:ascii="Times New Roman" w:eastAsia="Times New Roman" w:hAnsi="Times New Roman" w:cs="Times New Roman"/>
          <w:iCs/>
          <w:sz w:val="28"/>
          <w:szCs w:val="28"/>
          <w:lang w:val="it-IT"/>
        </w:rPr>
        <w:t xml:space="preserve"> ngày</w:t>
      </w:r>
      <w:r w:rsidR="00D71FC9">
        <w:rPr>
          <w:rFonts w:ascii="Times New Roman" w:eastAsia="Times New Roman" w:hAnsi="Times New Roman" w:cs="Times New Roman"/>
          <w:iCs/>
          <w:sz w:val="28"/>
          <w:szCs w:val="28"/>
          <w:lang w:val="it-IT"/>
        </w:rPr>
        <w:t xml:space="preserve"> 1</w:t>
      </w:r>
      <w:r w:rsidR="00294776">
        <w:rPr>
          <w:rFonts w:ascii="Times New Roman" w:eastAsia="Times New Roman" w:hAnsi="Times New Roman" w:cs="Times New Roman"/>
          <w:iCs/>
          <w:sz w:val="28"/>
          <w:szCs w:val="28"/>
          <w:lang w:val="it-IT"/>
        </w:rPr>
        <w:t>4/03</w:t>
      </w:r>
      <w:r w:rsidR="00EC7204">
        <w:rPr>
          <w:rFonts w:ascii="Times New Roman" w:eastAsia="Times New Roman" w:hAnsi="Times New Roman" w:cs="Times New Roman"/>
          <w:iCs/>
          <w:sz w:val="28"/>
          <w:szCs w:val="28"/>
          <w:lang w:val="it-IT"/>
        </w:rPr>
        <w:t>/2025</w:t>
      </w:r>
    </w:p>
    <w:p w:rsidR="004672AF" w:rsidRPr="00AA200E" w:rsidRDefault="00294776" w:rsidP="00D619EE">
      <w:pPr>
        <w:spacing w:after="0" w:line="240" w:lineRule="auto"/>
        <w:jc w:val="both"/>
        <w:rPr>
          <w:rFonts w:ascii="Times New Roman" w:eastAsia="Times New Roman" w:hAnsi="Times New Roman" w:cs="Times New Roman"/>
          <w:iCs/>
          <w:sz w:val="28"/>
          <w:szCs w:val="28"/>
          <w:lang w:val="it-IT"/>
        </w:rPr>
      </w:pPr>
      <w:r>
        <w:rPr>
          <w:rFonts w:ascii="Times New Roman" w:eastAsia="Calibri" w:hAnsi="Times New Roman" w:cs="Times New Roman"/>
          <w:sz w:val="28"/>
          <w:szCs w:val="28"/>
        </w:rPr>
        <w:t>Một số</w:t>
      </w:r>
      <w:r w:rsidR="007D256A">
        <w:rPr>
          <w:rFonts w:ascii="Times New Roman" w:eastAsia="Calibri" w:hAnsi="Times New Roman" w:cs="Times New Roman"/>
          <w:sz w:val="28"/>
          <w:szCs w:val="28"/>
        </w:rPr>
        <w:t xml:space="preserve"> cây lương thực</w:t>
      </w:r>
    </w:p>
    <w:p w:rsidR="00D619EE" w:rsidRPr="00B66CDD" w:rsidRDefault="00D619EE" w:rsidP="00D619EE">
      <w:pPr>
        <w:spacing w:after="0" w:line="240" w:lineRule="auto"/>
        <w:jc w:val="both"/>
        <w:rPr>
          <w:rFonts w:ascii="Times New Roman" w:eastAsia="Times New Roman" w:hAnsi="Times New Roman" w:cs="Times New Roman"/>
          <w:bCs/>
          <w:sz w:val="28"/>
          <w:szCs w:val="28"/>
        </w:rPr>
      </w:pPr>
      <w:r w:rsidRPr="00B66CDD">
        <w:rPr>
          <w:rFonts w:ascii="Times New Roman" w:eastAsia="Times New Roman" w:hAnsi="Times New Roman" w:cs="Times New Roman"/>
          <w:bCs/>
          <w:sz w:val="28"/>
          <w:szCs w:val="28"/>
        </w:rPr>
        <w:t xml:space="preserve">Từ </w:t>
      </w:r>
      <w:r w:rsidRPr="007D256A">
        <w:rPr>
          <w:rFonts w:ascii="Times New Roman" w:eastAsia="Times New Roman" w:hAnsi="Times New Roman" w:cs="Times New Roman"/>
          <w:bCs/>
          <w:sz w:val="28"/>
          <w:szCs w:val="28"/>
        </w:rPr>
        <w:t xml:space="preserve">ngày </w:t>
      </w:r>
      <w:r w:rsidR="007D256A" w:rsidRPr="007D256A">
        <w:rPr>
          <w:rFonts w:ascii="Times New Roman" w:eastAsia="Calibri" w:hAnsi="Times New Roman" w:cs="Times New Roman"/>
          <w:sz w:val="28"/>
          <w:szCs w:val="28"/>
        </w:rPr>
        <w:t>10 /3/2025 đến ngày 14/3/2025</w:t>
      </w:r>
      <w:r w:rsidRPr="007D256A">
        <w:rPr>
          <w:rFonts w:ascii="Times New Roman" w:eastAsia="Times New Roman" w:hAnsi="Times New Roman" w:cs="Times New Roman"/>
          <w:bCs/>
          <w:sz w:val="28"/>
          <w:szCs w:val="28"/>
        </w:rPr>
        <w:t>.</w:t>
      </w:r>
    </w:p>
    <w:p w:rsidR="004672AF" w:rsidRDefault="004672AF" w:rsidP="00D619EE">
      <w:pPr>
        <w:spacing w:after="0" w:line="240" w:lineRule="auto"/>
        <w:jc w:val="both"/>
        <w:rPr>
          <w:rFonts w:ascii="Times New Roman" w:eastAsia="Times New Roman" w:hAnsi="Times New Roman" w:cs="Times New Roman"/>
          <w:b/>
          <w:bCs/>
          <w:sz w:val="28"/>
          <w:szCs w:val="28"/>
        </w:rPr>
      </w:pPr>
    </w:p>
    <w:p w:rsidR="00D619EE" w:rsidRPr="00B66CDD" w:rsidRDefault="00D619EE" w:rsidP="00D619EE">
      <w:pPr>
        <w:spacing w:after="0" w:line="240" w:lineRule="auto"/>
        <w:jc w:val="both"/>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w:t>
      </w:r>
    </w:p>
    <w:p w:rsidR="00795F7F" w:rsidRPr="00B66CDD" w:rsidRDefault="00795F7F" w:rsidP="00D619EE">
      <w:pPr>
        <w:spacing w:after="0" w:line="240" w:lineRule="auto"/>
        <w:jc w:val="both"/>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B66CDD" w:rsidTr="00955AF8">
        <w:trPr>
          <w:trHeight w:val="569"/>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B66CDD" w:rsidRDefault="00E92503" w:rsidP="00D619EE">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D619EE" w:rsidRPr="00B66CDD" w:rsidRDefault="00E92503" w:rsidP="00D619EE">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 của trẻ</w:t>
            </w:r>
          </w:p>
        </w:tc>
      </w:tr>
      <w:tr w:rsidR="006D53AD" w:rsidRPr="00B66CDD" w:rsidTr="00955AF8">
        <w:trPr>
          <w:trHeight w:val="1946"/>
        </w:trPr>
        <w:tc>
          <w:tcPr>
            <w:tcW w:w="6067" w:type="dxa"/>
            <w:tcBorders>
              <w:top w:val="single" w:sz="4" w:space="0" w:color="auto"/>
              <w:left w:val="single" w:sz="4" w:space="0" w:color="auto"/>
              <w:right w:val="single" w:sz="4" w:space="0" w:color="auto"/>
            </w:tcBorders>
            <w:hideMark/>
          </w:tcPr>
          <w:p w:rsidR="00D619EE" w:rsidRPr="00B66CDD" w:rsidRDefault="00D619EE"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niềm nở với trẻ và phụ huynh </w:t>
            </w:r>
          </w:p>
          <w:p w:rsidR="00D619EE" w:rsidRPr="007A6FE9" w:rsidRDefault="00D619EE"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Cô nhắc trẻ chào cô, chào bố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es-ES"/>
              </w:rPr>
              <w:t>- Các con xem trong túi quần áo của mình có gì không?</w:t>
            </w:r>
          </w:p>
        </w:tc>
        <w:tc>
          <w:tcPr>
            <w:tcW w:w="3289" w:type="dxa"/>
            <w:tcBorders>
              <w:top w:val="single" w:sz="4" w:space="0" w:color="auto"/>
              <w:left w:val="single" w:sz="4" w:space="0" w:color="auto"/>
              <w:right w:val="single" w:sz="4" w:space="0" w:color="auto"/>
            </w:tcBorders>
          </w:tcPr>
          <w:p w:rsidR="00D619EE" w:rsidRPr="00B66CDD" w:rsidRDefault="00D619EE" w:rsidP="00D619EE">
            <w:pPr>
              <w:spacing w:after="0" w:line="240" w:lineRule="auto"/>
              <w:rPr>
                <w:rFonts w:ascii="Times New Roman" w:eastAsia="Times New Roman" w:hAnsi="Times New Roman" w:cs="Times New Roman"/>
                <w:sz w:val="28"/>
                <w:szCs w:val="28"/>
                <w:lang w:val="it-IT"/>
              </w:rPr>
            </w:pP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Con chào Ông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-Trẻ tự kiểm tra và  tự lấy đồ đưa cho cô</w:t>
            </w:r>
          </w:p>
        </w:tc>
      </w:tr>
      <w:tr w:rsidR="006D53AD" w:rsidRPr="006D53AD" w:rsidTr="00955AF8">
        <w:trPr>
          <w:trHeight w:val="841"/>
        </w:trPr>
        <w:tc>
          <w:tcPr>
            <w:tcW w:w="6067"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Các con hãy để ba lô ( túi sách) của mình vào đúng ngăn tủ có tên và ảnh của trẻ cho đúng.</w:t>
            </w:r>
          </w:p>
        </w:tc>
        <w:tc>
          <w:tcPr>
            <w:tcW w:w="3289"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A ( B, C .. ) cất đồ vào đúng ngăn.</w:t>
            </w:r>
          </w:p>
        </w:tc>
      </w:tr>
      <w:tr w:rsidR="006D53AD" w:rsidRPr="006D53AD" w:rsidTr="00955AF8">
        <w:trPr>
          <w:trHeight w:val="710"/>
        </w:trPr>
        <w:tc>
          <w:tcPr>
            <w:tcW w:w="6067" w:type="dxa"/>
            <w:tcBorders>
              <w:top w:val="single" w:sz="4" w:space="0" w:color="auto"/>
              <w:left w:val="single" w:sz="4" w:space="0" w:color="auto"/>
              <w:right w:val="single" w:sz="4" w:space="0" w:color="auto"/>
            </w:tcBorders>
          </w:tcPr>
          <w:p w:rsidR="00D619EE"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Cho trẻ xem video.</w:t>
            </w:r>
          </w:p>
          <w:p w:rsidR="00E81933" w:rsidRPr="006D53AD"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Trẻ biết chào hỏi lễ phép.</w:t>
            </w:r>
          </w:p>
        </w:tc>
        <w:tc>
          <w:tcPr>
            <w:tcW w:w="3289" w:type="dxa"/>
            <w:tcBorders>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E81933">
              <w:rPr>
                <w:rFonts w:ascii="Times New Roman" w:eastAsia="Times New Roman" w:hAnsi="Times New Roman" w:cs="Times New Roman"/>
                <w:sz w:val="28"/>
                <w:szCs w:val="28"/>
                <w:lang w:val="it-IT"/>
              </w:rPr>
              <w:t xml:space="preserve"> Trẻ xem và thực hiện.</w:t>
            </w:r>
          </w:p>
        </w:tc>
      </w:tr>
      <w:tr w:rsidR="006D53AD" w:rsidRPr="006D53AD" w:rsidTr="00955AF8">
        <w:trPr>
          <w:trHeight w:val="1686"/>
        </w:trPr>
        <w:tc>
          <w:tcPr>
            <w:tcW w:w="6067" w:type="dxa"/>
            <w:tcBorders>
              <w:top w:val="single" w:sz="4" w:space="0" w:color="auto"/>
              <w:left w:val="single" w:sz="4" w:space="0" w:color="auto"/>
              <w:right w:val="single" w:sz="4" w:space="0" w:color="auto"/>
            </w:tcBorders>
          </w:tcPr>
          <w:p w:rsidR="007A6FE9" w:rsidRPr="007A6FE9" w:rsidRDefault="007A6FE9" w:rsidP="007A6FE9">
            <w:pPr>
              <w:tabs>
                <w:tab w:val="left" w:pos="10905"/>
              </w:tabs>
              <w:spacing w:after="0"/>
              <w:ind w:right="113"/>
              <w:contextualSpacing/>
              <w:jc w:val="both"/>
              <w:rPr>
                <w:rFonts w:ascii="Times New Roman" w:eastAsia="Times New Roman" w:hAnsi="Times New Roman" w:cs="Times New Roman"/>
                <w:sz w:val="28"/>
                <w:szCs w:val="28"/>
                <w:lang w:val="sv-SE"/>
              </w:rPr>
            </w:pPr>
            <w:r w:rsidRPr="007A6FE9">
              <w:rPr>
                <w:rFonts w:ascii="Times New Roman" w:eastAsia="Calibri" w:hAnsi="Times New Roman" w:cs="Times New Roman"/>
                <w:color w:val="000000"/>
                <w:sz w:val="28"/>
                <w:szCs w:val="28"/>
              </w:rPr>
              <w:t xml:space="preserve">Cô cùng trẻ trang trí lớp học nổi bật của chủ đề, trò chuyện với trẻ </w:t>
            </w:r>
            <w:r w:rsidRPr="007A6FE9">
              <w:rPr>
                <w:rFonts w:ascii="Times New Roman" w:eastAsia="Times New Roman" w:hAnsi="Times New Roman" w:cs="Times New Roman"/>
                <w:sz w:val="28"/>
                <w:szCs w:val="28"/>
                <w:lang w:val="sv-SE"/>
              </w:rPr>
              <w:t>về cảm xúc khi gặp bạn mới và về ngày hội đến trường</w:t>
            </w:r>
          </w:p>
          <w:p w:rsidR="007A6FE9" w:rsidRPr="007A6FE9" w:rsidRDefault="007A6FE9" w:rsidP="007A6FE9">
            <w:pPr>
              <w:spacing w:after="0" w:line="240" w:lineRule="auto"/>
              <w:rPr>
                <w:rFonts w:ascii="Times New Roman" w:eastAsia="Times New Roman" w:hAnsi="Times New Roman" w:cs="Times New Roman"/>
                <w:color w:val="000000"/>
                <w:sz w:val="28"/>
                <w:szCs w:val="28"/>
                <w:lang w:val="es-ES"/>
              </w:rPr>
            </w:pPr>
            <w:r w:rsidRPr="007A6FE9">
              <w:rPr>
                <w:rFonts w:ascii="Times New Roman" w:eastAsia="Times New Roman" w:hAnsi="Times New Roman" w:cs="Times New Roman"/>
                <w:color w:val="000000"/>
                <w:sz w:val="28"/>
                <w:szCs w:val="28"/>
                <w:lang w:val="es-ES"/>
              </w:rPr>
              <w:t xml:space="preserve">- Các con hãy xem </w:t>
            </w:r>
            <w:proofErr w:type="gramStart"/>
            <w:r w:rsidRPr="007A6FE9">
              <w:rPr>
                <w:rFonts w:ascii="Times New Roman" w:eastAsia="Times New Roman" w:hAnsi="Times New Roman" w:cs="Times New Roman"/>
                <w:color w:val="000000"/>
                <w:sz w:val="28"/>
                <w:szCs w:val="28"/>
                <w:lang w:val="es-ES"/>
              </w:rPr>
              <w:t>trong  tranh</w:t>
            </w:r>
            <w:proofErr w:type="gramEnd"/>
            <w:r w:rsidRPr="007A6FE9">
              <w:rPr>
                <w:rFonts w:ascii="Times New Roman" w:eastAsia="Times New Roman" w:hAnsi="Times New Roman" w:cs="Times New Roman"/>
                <w:color w:val="000000"/>
                <w:sz w:val="28"/>
                <w:szCs w:val="28"/>
                <w:lang w:val="es-ES"/>
              </w:rPr>
              <w:t xml:space="preserve"> có gì?</w:t>
            </w:r>
          </w:p>
          <w:p w:rsidR="00D619EE" w:rsidRPr="006D53AD" w:rsidRDefault="00E467AF" w:rsidP="00D619EE">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Giáo dục trẻ</w:t>
            </w:r>
          </w:p>
        </w:tc>
        <w:tc>
          <w:tcPr>
            <w:tcW w:w="3289" w:type="dxa"/>
            <w:tcBorders>
              <w:left w:val="single" w:sz="4" w:space="0" w:color="auto"/>
              <w:right w:val="single" w:sz="4" w:space="0" w:color="auto"/>
            </w:tcBorders>
          </w:tcPr>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xem video và trò chuyện cùng cô.</w:t>
            </w:r>
          </w:p>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trò chuyện cùng cô.</w:t>
            </w:r>
          </w:p>
        </w:tc>
      </w:tr>
      <w:tr w:rsidR="006D53AD" w:rsidRPr="006D53AD" w:rsidTr="00E119CA">
        <w:trPr>
          <w:trHeight w:val="1194"/>
        </w:trPr>
        <w:tc>
          <w:tcPr>
            <w:tcW w:w="6067"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Calibri" w:hAnsi="Times New Roman" w:cs="Times New Roman"/>
                <w:sz w:val="28"/>
                <w:szCs w:val="28"/>
              </w:rPr>
            </w:pPr>
            <w:r w:rsidRPr="006D53AD">
              <w:rPr>
                <w:rFonts w:ascii="Times New Roman" w:eastAsia="Times New Roman" w:hAnsi="Times New Roman" w:cs="Times New Roman"/>
                <w:sz w:val="28"/>
                <w:szCs w:val="28"/>
                <w:lang w:val="es-ES"/>
              </w:rPr>
              <w:t xml:space="preserve">- </w:t>
            </w:r>
            <w:r w:rsidRPr="006D53AD">
              <w:rPr>
                <w:rFonts w:ascii="Times New Roman" w:eastAsia="Calibri" w:hAnsi="Times New Roman" w:cs="Times New Roman"/>
                <w:sz w:val="28"/>
                <w:szCs w:val="28"/>
                <w:lang w:val="vi-VN"/>
              </w:rPr>
              <w:t>Cô gợi ý và cho t</w:t>
            </w:r>
            <w:r w:rsidRPr="006D53AD">
              <w:rPr>
                <w:rFonts w:ascii="Times New Roman" w:eastAsia="Calibri" w:hAnsi="Times New Roman" w:cs="Times New Roman"/>
                <w:sz w:val="28"/>
                <w:szCs w:val="28"/>
              </w:rPr>
              <w:t>r</w:t>
            </w:r>
            <w:r w:rsidRPr="006D53AD">
              <w:rPr>
                <w:rFonts w:ascii="Times New Roman" w:eastAsia="Calibri" w:hAnsi="Times New Roman" w:cs="Times New Roman"/>
                <w:sz w:val="28"/>
                <w:szCs w:val="28"/>
                <w:lang w:val="vi-VN"/>
              </w:rPr>
              <w:t>ẻ tự lựa chọn góc chơi cho mình</w:t>
            </w:r>
            <w:r w:rsidRPr="006D53AD">
              <w:rPr>
                <w:rFonts w:ascii="Times New Roman" w:eastAsia="Calibri" w:hAnsi="Times New Roman" w:cs="Times New Roman"/>
                <w:sz w:val="28"/>
                <w:szCs w:val="28"/>
              </w:rPr>
              <w:t>.</w:t>
            </w:r>
          </w:p>
          <w:p w:rsidR="00D619EE" w:rsidRPr="006D53AD" w:rsidRDefault="00D619EE" w:rsidP="00D619EE">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Nhắc trẻ không tranh giành đồ chơi.</w:t>
            </w:r>
          </w:p>
        </w:tc>
        <w:tc>
          <w:tcPr>
            <w:tcW w:w="3289" w:type="dxa"/>
            <w:tcBorders>
              <w:left w:val="single" w:sz="4" w:space="0" w:color="auto"/>
              <w:right w:val="single" w:sz="4" w:space="0" w:color="auto"/>
            </w:tcBorders>
          </w:tcPr>
          <w:p w:rsidR="00D619EE" w:rsidRPr="006D53AD" w:rsidRDefault="00D619EE" w:rsidP="00D619EE">
            <w:pPr>
              <w:spacing w:after="200" w:line="240" w:lineRule="auto"/>
              <w:jc w:val="both"/>
              <w:rPr>
                <w:rFonts w:ascii="Times New Roman" w:eastAsia="Times New Roman" w:hAnsi="Times New Roman" w:cs="Times New Roman"/>
                <w:sz w:val="28"/>
                <w:szCs w:val="28"/>
              </w:rPr>
            </w:pPr>
          </w:p>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lựa chọn góc chơi.</w:t>
            </w:r>
          </w:p>
        </w:tc>
      </w:tr>
      <w:tr w:rsidR="006D41B2" w:rsidRPr="006D53AD" w:rsidTr="00DF09EA">
        <w:trPr>
          <w:trHeight w:val="4000"/>
        </w:trPr>
        <w:tc>
          <w:tcPr>
            <w:tcW w:w="6067" w:type="dxa"/>
            <w:tcBorders>
              <w:top w:val="single" w:sz="4" w:space="0" w:color="auto"/>
              <w:left w:val="single" w:sz="4" w:space="0" w:color="auto"/>
              <w:bottom w:val="single" w:sz="4" w:space="0" w:color="auto"/>
              <w:right w:val="single" w:sz="4" w:space="0" w:color="auto"/>
            </w:tcBorders>
            <w:hideMark/>
          </w:tcPr>
          <w:p w:rsidR="006D41B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bCs/>
                <w:sz w:val="28"/>
                <w:szCs w:val="28"/>
              </w:rPr>
              <w:t xml:space="preserve">1. </w:t>
            </w:r>
            <w:r w:rsidRPr="00864E92">
              <w:rPr>
                <w:rFonts w:ascii="Times New Roman" w:eastAsia="Times New Roman" w:hAnsi="Times New Roman" w:cs="Times New Roman"/>
                <w:bCs/>
                <w:iCs/>
                <w:sz w:val="28"/>
                <w:szCs w:val="28"/>
              </w:rPr>
              <w:t>Khởi động</w:t>
            </w:r>
            <w:r w:rsidRPr="00864E92">
              <w:rPr>
                <w:rFonts w:ascii="Times New Roman" w:eastAsia="Times New Roman" w:hAnsi="Times New Roman" w:cs="Times New Roman"/>
                <w:sz w:val="28"/>
                <w:szCs w:val="28"/>
              </w:rPr>
              <w:t>:</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864E92">
              <w:rPr>
                <w:rFonts w:ascii="Times New Roman" w:eastAsia="Times New Roman" w:hAnsi="Times New Roman" w:cs="Times New Roman"/>
                <w:sz w:val="28"/>
                <w:szCs w:val="28"/>
              </w:rPr>
              <w:t xml:space="preserve"> Cho </w:t>
            </w:r>
            <w:proofErr w:type="gramStart"/>
            <w:r w:rsidRPr="00864E92">
              <w:rPr>
                <w:rFonts w:ascii="Times New Roman" w:eastAsia="Times New Roman" w:hAnsi="Times New Roman" w:cs="Times New Roman"/>
                <w:sz w:val="28"/>
                <w:szCs w:val="28"/>
              </w:rPr>
              <w:t xml:space="preserve">trẻ  </w:t>
            </w:r>
            <w:r>
              <w:rPr>
                <w:rFonts w:ascii="Times New Roman" w:eastAsia="Times New Roman" w:hAnsi="Times New Roman" w:cs="Times New Roman"/>
                <w:sz w:val="28"/>
                <w:szCs w:val="28"/>
              </w:rPr>
              <w:t>khởi</w:t>
            </w:r>
            <w:proofErr w:type="gramEnd"/>
            <w:r>
              <w:rPr>
                <w:rFonts w:ascii="Times New Roman" w:eastAsia="Times New Roman" w:hAnsi="Times New Roman" w:cs="Times New Roman"/>
                <w:sz w:val="28"/>
                <w:szCs w:val="28"/>
              </w:rPr>
              <w:t xml:space="preserve"> động một đoàn tàu, đi thường, đi mũi bàn chân, đi kiễng gót, khun lưng, chạy tốc độ khác nhau.</w:t>
            </w:r>
          </w:p>
          <w:p w:rsidR="00A0412F" w:rsidRDefault="006D41B2" w:rsidP="00A0412F">
            <w:pPr>
              <w:spacing w:after="0" w:line="240" w:lineRule="auto"/>
              <w:rPr>
                <w:rFonts w:ascii="Times New Roman" w:eastAsia="Calibri" w:hAnsi="Times New Roman" w:cs="Times New Roman"/>
                <w:sz w:val="28"/>
                <w:szCs w:val="28"/>
                <w:lang w:val="pl-PL"/>
              </w:rPr>
            </w:pPr>
            <w:r w:rsidRPr="00864E92">
              <w:rPr>
                <w:rFonts w:ascii="Times New Roman" w:eastAsia="Times New Roman" w:hAnsi="Times New Roman" w:cs="Times New Roman"/>
                <w:bCs/>
                <w:sz w:val="28"/>
                <w:szCs w:val="28"/>
              </w:rPr>
              <w:t xml:space="preserve">2. </w:t>
            </w:r>
            <w:r w:rsidRPr="00864E92">
              <w:rPr>
                <w:rFonts w:ascii="Times New Roman" w:eastAsia="Times New Roman" w:hAnsi="Times New Roman" w:cs="Times New Roman"/>
                <w:bCs/>
                <w:iCs/>
                <w:sz w:val="28"/>
                <w:szCs w:val="28"/>
              </w:rPr>
              <w:t>Trọng động</w:t>
            </w:r>
            <w:r w:rsidR="004672AF">
              <w:rPr>
                <w:rFonts w:ascii="Times New Roman" w:eastAsia="Times New Roman" w:hAnsi="Times New Roman" w:cs="Times New Roman"/>
                <w:bCs/>
                <w:iCs/>
                <w:sz w:val="28"/>
                <w:szCs w:val="28"/>
              </w:rPr>
              <w:t>.</w:t>
            </w:r>
            <w:r w:rsidR="00EC7204" w:rsidRPr="00EC7204">
              <w:rPr>
                <w:rFonts w:ascii="Times New Roman" w:eastAsia="Calibri" w:hAnsi="Times New Roman" w:cs="Times New Roman"/>
                <w:sz w:val="28"/>
                <w:szCs w:val="28"/>
                <w:lang w:val="pl-PL"/>
              </w:rPr>
              <w:t xml:space="preserve"> </w:t>
            </w:r>
          </w:p>
          <w:p w:rsidR="00294776" w:rsidRPr="00294776" w:rsidRDefault="00A0412F" w:rsidP="00294776">
            <w:pPr>
              <w:spacing w:after="0" w:line="240" w:lineRule="auto"/>
              <w:rPr>
                <w:rFonts w:ascii="Times New Roman" w:eastAsia="Times New Roman" w:hAnsi="Times New Roman" w:cs="Times New Roman"/>
                <w:sz w:val="28"/>
                <w:szCs w:val="28"/>
              </w:rPr>
            </w:pPr>
            <w:r w:rsidRPr="00A0412F">
              <w:rPr>
                <w:rFonts w:ascii="Times New Roman" w:eastAsia="Calibri" w:hAnsi="Times New Roman" w:cs="Times New Roman"/>
                <w:sz w:val="28"/>
                <w:szCs w:val="28"/>
              </w:rPr>
              <w:t xml:space="preserve">- </w:t>
            </w:r>
            <w:r w:rsidR="00294776" w:rsidRPr="00294776">
              <w:rPr>
                <w:rFonts w:ascii="Times New Roman" w:eastAsia="Times New Roman" w:hAnsi="Times New Roman" w:cs="Times New Roman"/>
                <w:sz w:val="28"/>
                <w:szCs w:val="28"/>
              </w:rPr>
              <w:t xml:space="preserve"> Hô hấp </w:t>
            </w:r>
            <w:r w:rsidR="00F6538E">
              <w:rPr>
                <w:rFonts w:ascii="Times New Roman" w:eastAsia="Times New Roman" w:hAnsi="Times New Roman" w:cs="Times New Roman"/>
                <w:sz w:val="28"/>
                <w:szCs w:val="28"/>
              </w:rPr>
              <w:t>1</w:t>
            </w:r>
            <w:r w:rsidR="00294776" w:rsidRPr="00294776">
              <w:rPr>
                <w:rFonts w:ascii="Times New Roman" w:eastAsia="Times New Roman" w:hAnsi="Times New Roman" w:cs="Times New Roman"/>
                <w:sz w:val="28"/>
                <w:szCs w:val="28"/>
              </w:rPr>
              <w:t>: Hít vào thật sâu thở ra từ từ.</w:t>
            </w:r>
          </w:p>
          <w:p w:rsidR="00294776" w:rsidRPr="00294776" w:rsidRDefault="00294776" w:rsidP="00294776">
            <w:pPr>
              <w:spacing w:after="0" w:line="240" w:lineRule="auto"/>
              <w:rPr>
                <w:rFonts w:ascii="Times New Roman" w:eastAsia="Times New Roman" w:hAnsi="Times New Roman" w:cs="Times New Roman"/>
                <w:sz w:val="28"/>
                <w:szCs w:val="28"/>
              </w:rPr>
            </w:pPr>
            <w:r w:rsidRPr="00294776">
              <w:rPr>
                <w:rFonts w:ascii="Times New Roman" w:eastAsia="Times New Roman" w:hAnsi="Times New Roman" w:cs="Times New Roman"/>
                <w:sz w:val="28"/>
                <w:szCs w:val="28"/>
              </w:rPr>
              <w:t>- Tay</w:t>
            </w:r>
            <w:r w:rsidR="00F6538E">
              <w:rPr>
                <w:rFonts w:ascii="Times New Roman" w:eastAsia="Times New Roman" w:hAnsi="Times New Roman" w:cs="Times New Roman"/>
                <w:sz w:val="28"/>
                <w:szCs w:val="28"/>
              </w:rPr>
              <w:t xml:space="preserve"> </w:t>
            </w:r>
            <w:proofErr w:type="gramStart"/>
            <w:r w:rsidR="00F6538E">
              <w:rPr>
                <w:rFonts w:ascii="Times New Roman" w:eastAsia="Times New Roman" w:hAnsi="Times New Roman" w:cs="Times New Roman"/>
                <w:sz w:val="28"/>
                <w:szCs w:val="28"/>
              </w:rPr>
              <w:t>3</w:t>
            </w:r>
            <w:r w:rsidRPr="00294776">
              <w:rPr>
                <w:rFonts w:ascii="Times New Roman" w:eastAsia="Times New Roman" w:hAnsi="Times New Roman" w:cs="Times New Roman"/>
                <w:sz w:val="28"/>
                <w:szCs w:val="28"/>
              </w:rPr>
              <w:t xml:space="preserve"> :</w:t>
            </w:r>
            <w:proofErr w:type="gramEnd"/>
            <w:r w:rsidRPr="00294776">
              <w:rPr>
                <w:rFonts w:ascii="Times New Roman" w:eastAsia="Times New Roman" w:hAnsi="Times New Roman" w:cs="Times New Roman"/>
                <w:sz w:val="28"/>
                <w:szCs w:val="28"/>
              </w:rPr>
              <w:t xml:space="preserve"> Hai tay đưa sang ngang, lên cao</w:t>
            </w:r>
          </w:p>
          <w:p w:rsidR="00294776" w:rsidRPr="00294776" w:rsidRDefault="00294776" w:rsidP="00294776">
            <w:pPr>
              <w:spacing w:after="0" w:line="240" w:lineRule="auto"/>
              <w:rPr>
                <w:rFonts w:ascii="Times New Roman" w:eastAsia="Times New Roman" w:hAnsi="Times New Roman" w:cs="Times New Roman"/>
                <w:sz w:val="28"/>
                <w:szCs w:val="28"/>
              </w:rPr>
            </w:pPr>
            <w:r w:rsidRPr="00294776">
              <w:rPr>
                <w:rFonts w:ascii="Times New Roman" w:eastAsia="Times New Roman" w:hAnsi="Times New Roman" w:cs="Times New Roman"/>
                <w:sz w:val="28"/>
                <w:szCs w:val="28"/>
              </w:rPr>
              <w:t>- Bụng</w:t>
            </w:r>
            <w:r w:rsidR="00F6538E">
              <w:rPr>
                <w:rFonts w:ascii="Times New Roman" w:eastAsia="Times New Roman" w:hAnsi="Times New Roman" w:cs="Times New Roman"/>
                <w:sz w:val="28"/>
                <w:szCs w:val="28"/>
              </w:rPr>
              <w:t xml:space="preserve"> 2</w:t>
            </w:r>
            <w:r w:rsidRPr="00294776">
              <w:rPr>
                <w:rFonts w:ascii="Times New Roman" w:eastAsia="Times New Roman" w:hAnsi="Times New Roman" w:cs="Times New Roman"/>
                <w:sz w:val="28"/>
                <w:szCs w:val="28"/>
              </w:rPr>
              <w:t>: Đứng 2 tay chống hông quay người hai bên,</w:t>
            </w:r>
          </w:p>
          <w:p w:rsidR="00294776" w:rsidRPr="00294776" w:rsidRDefault="00294776" w:rsidP="00294776">
            <w:pPr>
              <w:spacing w:after="0" w:line="240" w:lineRule="auto"/>
              <w:rPr>
                <w:rFonts w:ascii="Times New Roman" w:eastAsia="Times New Roman" w:hAnsi="Times New Roman" w:cs="Times New Roman"/>
                <w:sz w:val="28"/>
                <w:szCs w:val="28"/>
              </w:rPr>
            </w:pPr>
            <w:r w:rsidRPr="00294776">
              <w:rPr>
                <w:rFonts w:ascii="Times New Roman" w:eastAsia="Times New Roman" w:hAnsi="Times New Roman" w:cs="Times New Roman"/>
                <w:sz w:val="28"/>
                <w:szCs w:val="28"/>
              </w:rPr>
              <w:t>- Chân:</w:t>
            </w:r>
            <w:r w:rsidR="00F6538E">
              <w:rPr>
                <w:rFonts w:ascii="Times New Roman" w:eastAsia="Times New Roman" w:hAnsi="Times New Roman" w:cs="Times New Roman"/>
                <w:sz w:val="28"/>
                <w:szCs w:val="28"/>
              </w:rPr>
              <w:t xml:space="preserve"> 3</w:t>
            </w:r>
            <w:r w:rsidRPr="00294776">
              <w:rPr>
                <w:rFonts w:ascii="Times New Roman" w:eastAsia="Times New Roman" w:hAnsi="Times New Roman" w:cs="Times New Roman"/>
                <w:sz w:val="28"/>
                <w:szCs w:val="28"/>
              </w:rPr>
              <w:t xml:space="preserve"> Đứng, khuỵu gối </w:t>
            </w:r>
          </w:p>
          <w:p w:rsidR="00294776" w:rsidRPr="00294776" w:rsidRDefault="00294776" w:rsidP="00294776">
            <w:pPr>
              <w:spacing w:after="0" w:line="240" w:lineRule="auto"/>
              <w:rPr>
                <w:rFonts w:ascii="Times New Roman" w:eastAsia="Times New Roman" w:hAnsi="Times New Roman" w:cs="Times New Roman"/>
                <w:sz w:val="28"/>
                <w:szCs w:val="28"/>
              </w:rPr>
            </w:pPr>
            <w:r w:rsidRPr="00294776">
              <w:rPr>
                <w:rFonts w:ascii="Times New Roman" w:eastAsia="Times New Roman" w:hAnsi="Times New Roman" w:cs="Times New Roman"/>
                <w:sz w:val="28"/>
                <w:szCs w:val="28"/>
              </w:rPr>
              <w:t>- Bật</w:t>
            </w:r>
            <w:r w:rsidR="00F6538E">
              <w:rPr>
                <w:rFonts w:ascii="Times New Roman" w:eastAsia="Times New Roman" w:hAnsi="Times New Roman" w:cs="Times New Roman"/>
                <w:sz w:val="28"/>
                <w:szCs w:val="28"/>
              </w:rPr>
              <w:t xml:space="preserve"> 2</w:t>
            </w:r>
            <w:r w:rsidRPr="00294776">
              <w:rPr>
                <w:rFonts w:ascii="Times New Roman" w:eastAsia="Times New Roman" w:hAnsi="Times New Roman" w:cs="Times New Roman"/>
                <w:sz w:val="28"/>
                <w:szCs w:val="28"/>
              </w:rPr>
              <w:t>: Bật tại chỗ.</w:t>
            </w:r>
          </w:p>
          <w:p w:rsidR="006D41B2" w:rsidRPr="00294776" w:rsidRDefault="006D41B2" w:rsidP="00294776">
            <w:pPr>
              <w:tabs>
                <w:tab w:val="left" w:pos="1695"/>
              </w:tabs>
              <w:spacing w:after="0" w:line="240" w:lineRule="auto"/>
              <w:rPr>
                <w:rFonts w:ascii="Times New Roman" w:eastAsia="Calibri" w:hAnsi="Times New Roman" w:cs="Times New Roman"/>
                <w:sz w:val="28"/>
                <w:szCs w:val="28"/>
              </w:rPr>
            </w:pPr>
            <w:r w:rsidRPr="00864E92">
              <w:rPr>
                <w:rFonts w:ascii="Times New Roman" w:eastAsia="Times New Roman" w:hAnsi="Times New Roman" w:cs="Times New Roman"/>
                <w:bCs/>
                <w:sz w:val="28"/>
                <w:szCs w:val="28"/>
              </w:rPr>
              <w:t xml:space="preserve">3. </w:t>
            </w:r>
            <w:r w:rsidRPr="00864E92">
              <w:rPr>
                <w:rFonts w:ascii="Times New Roman" w:eastAsia="Times New Roman" w:hAnsi="Times New Roman" w:cs="Times New Roman"/>
                <w:bCs/>
                <w:iCs/>
                <w:sz w:val="28"/>
                <w:szCs w:val="28"/>
              </w:rPr>
              <w:t>Hồi tĩnh</w:t>
            </w:r>
            <w:r w:rsidRPr="00864E92">
              <w:rPr>
                <w:rFonts w:ascii="Times New Roman" w:eastAsia="Times New Roman" w:hAnsi="Times New Roman" w:cs="Times New Roman"/>
                <w:sz w:val="28"/>
                <w:szCs w:val="28"/>
              </w:rPr>
              <w:t xml:space="preserve">:  </w:t>
            </w:r>
          </w:p>
          <w:p w:rsidR="006D41B2" w:rsidRPr="00DF09EA" w:rsidRDefault="006D41B2" w:rsidP="00A0412F">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64E92">
              <w:rPr>
                <w:rFonts w:ascii="Times New Roman" w:eastAsia="Times New Roman" w:hAnsi="Times New Roman" w:cs="Times New Roman"/>
                <w:sz w:val="28"/>
                <w:szCs w:val="28"/>
              </w:rPr>
              <w:t>Đi nhẹ nhàng thả lỏng về hàng</w:t>
            </w:r>
            <w:r>
              <w:rPr>
                <w:rFonts w:ascii="Times New Roman" w:eastAsia="Times New Roman" w:hAnsi="Times New Roman" w:cs="Times New Roman"/>
                <w:sz w:val="28"/>
                <w:szCs w:val="28"/>
              </w:rPr>
              <w:t>.</w:t>
            </w:r>
          </w:p>
        </w:tc>
        <w:tc>
          <w:tcPr>
            <w:tcW w:w="3289" w:type="dxa"/>
            <w:tcBorders>
              <w:top w:val="single" w:sz="4" w:space="0" w:color="auto"/>
              <w:left w:val="single" w:sz="4" w:space="0" w:color="auto"/>
              <w:bottom w:val="single" w:sz="4" w:space="0" w:color="auto"/>
              <w:right w:val="single" w:sz="4" w:space="0" w:color="auto"/>
            </w:tcBorders>
          </w:tcPr>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 Trẻ xoay</w:t>
            </w:r>
            <w:r w:rsidRPr="00864E92">
              <w:rPr>
                <w:rFonts w:ascii="Times New Roman" w:eastAsia="Times New Roman" w:hAnsi="Times New Roman" w:cs="Times New Roman"/>
                <w:sz w:val="28"/>
                <w:szCs w:val="28"/>
                <w:lang w:val="vi-VN"/>
              </w:rPr>
              <w:t xml:space="preserve"> </w:t>
            </w:r>
            <w:r w:rsidRPr="00864E92">
              <w:rPr>
                <w:rFonts w:ascii="Times New Roman" w:eastAsia="Times New Roman" w:hAnsi="Times New Roman" w:cs="Times New Roman"/>
                <w:sz w:val="28"/>
                <w:szCs w:val="28"/>
              </w:rPr>
              <w:t>cổ tay, vai, gối</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Default="006D41B2" w:rsidP="00864E92">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Tập 2</w:t>
            </w:r>
            <w:r w:rsidRPr="00864E92">
              <w:rPr>
                <w:rFonts w:ascii="Times New Roman" w:eastAsia="Times New Roman" w:hAnsi="Times New Roman" w:cs="Times New Roman"/>
                <w:sz w:val="28"/>
                <w:szCs w:val="28"/>
              </w:rPr>
              <w:t xml:space="preserve">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2 nhịp</w:t>
            </w:r>
          </w:p>
          <w:p w:rsidR="00DF09EA" w:rsidRPr="00864E92" w:rsidRDefault="006D41B2" w:rsidP="0093376A">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Trẻ đi nhẹ nhàng.</w:t>
            </w:r>
          </w:p>
        </w:tc>
      </w:tr>
      <w:tr w:rsidR="00DF09EA" w:rsidRPr="006D53AD" w:rsidTr="00E119CA">
        <w:trPr>
          <w:trHeight w:val="810"/>
        </w:trPr>
        <w:tc>
          <w:tcPr>
            <w:tcW w:w="6067" w:type="dxa"/>
            <w:tcBorders>
              <w:top w:val="single" w:sz="4" w:space="0" w:color="auto"/>
              <w:left w:val="single" w:sz="4" w:space="0" w:color="auto"/>
              <w:right w:val="single" w:sz="4" w:space="0" w:color="auto"/>
            </w:tcBorders>
          </w:tcPr>
          <w:p w:rsidR="00DF09EA" w:rsidRPr="00864E92" w:rsidRDefault="00DF09EA" w:rsidP="00E119CA">
            <w:pPr>
              <w:tabs>
                <w:tab w:val="left" w:pos="1418"/>
              </w:tabs>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Cô gọi tên trẻ theo thứ tự trong danh sách.</w:t>
            </w:r>
          </w:p>
        </w:tc>
        <w:tc>
          <w:tcPr>
            <w:tcW w:w="3289" w:type="dxa"/>
            <w:tcBorders>
              <w:top w:val="single" w:sz="4" w:space="0" w:color="auto"/>
              <w:left w:val="single" w:sz="4" w:space="0" w:color="auto"/>
              <w:right w:val="single" w:sz="4" w:space="0" w:color="auto"/>
            </w:tcBorders>
          </w:tcPr>
          <w:p w:rsidR="00DF09EA" w:rsidRDefault="00DF09EA" w:rsidP="00DF09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dạ cô.</w:t>
            </w:r>
          </w:p>
          <w:p w:rsidR="00DF09EA" w:rsidRPr="00864E92" w:rsidRDefault="00DF09EA" w:rsidP="00D619EE">
            <w:pPr>
              <w:spacing w:after="0" w:line="240" w:lineRule="auto"/>
              <w:rPr>
                <w:rFonts w:ascii="Times New Roman" w:eastAsia="Times New Roman" w:hAnsi="Times New Roman" w:cs="Times New Roman"/>
                <w:sz w:val="28"/>
                <w:szCs w:val="28"/>
              </w:rPr>
            </w:pPr>
          </w:p>
        </w:tc>
      </w:tr>
    </w:tbl>
    <w:p w:rsidR="00D619EE" w:rsidRPr="00A73D99" w:rsidRDefault="00A73D99" w:rsidP="007935E3">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    </w:t>
      </w:r>
      <w:r w:rsidR="006D41B2">
        <w:rPr>
          <w:rFonts w:ascii="Times New Roman" w:eastAsia="Times New Roman" w:hAnsi="Times New Roman" w:cs="Times New Roman"/>
          <w:b/>
          <w:bCs/>
          <w:sz w:val="28"/>
          <w:szCs w:val="28"/>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 xml:space="preserve"> TỔ CHỨC CÁC</w:t>
      </w:r>
    </w:p>
    <w:p w:rsidR="00795F7F" w:rsidRPr="006D53AD" w:rsidRDefault="00795F7F" w:rsidP="00D619EE">
      <w:pPr>
        <w:spacing w:after="0" w:line="240" w:lineRule="auto"/>
        <w:ind w:left="6480"/>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3118"/>
        <w:gridCol w:w="2552"/>
      </w:tblGrid>
      <w:tr w:rsidR="006D41B2" w:rsidRPr="006D53AD" w:rsidTr="006D41B2">
        <w:trPr>
          <w:trHeight w:val="532"/>
        </w:trPr>
        <w:tc>
          <w:tcPr>
            <w:tcW w:w="851"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1833D6" w:rsidRPr="006D53AD" w:rsidTr="00407E83">
        <w:trPr>
          <w:trHeight w:val="2374"/>
        </w:trPr>
        <w:tc>
          <w:tcPr>
            <w:tcW w:w="851" w:type="dxa"/>
            <w:vMerge w:val="restart"/>
            <w:tcBorders>
              <w:left w:val="single" w:sz="4" w:space="0" w:color="auto"/>
              <w:right w:val="single" w:sz="4" w:space="0" w:color="auto"/>
            </w:tcBorders>
          </w:tcPr>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Pr="006D41B2" w:rsidRDefault="001833D6" w:rsidP="001833D6">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 xml:space="preserve">Hoạt động góc </w:t>
            </w:r>
          </w:p>
          <w:p w:rsidR="001833D6" w:rsidRPr="006D53AD" w:rsidRDefault="001833D6" w:rsidP="001833D6">
            <w:pPr>
              <w:spacing w:after="0" w:line="240" w:lineRule="auto"/>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294776" w:rsidRDefault="001833D6" w:rsidP="001833D6">
            <w:pPr>
              <w:spacing w:after="0" w:line="240" w:lineRule="auto"/>
              <w:rPr>
                <w:rFonts w:ascii="Times New Roman" w:eastAsia="Times New Roman" w:hAnsi="Times New Roman" w:cs="Times New Roman"/>
                <w:color w:val="000000"/>
                <w:sz w:val="28"/>
                <w:szCs w:val="28"/>
                <w:lang w:val="fr-FR"/>
              </w:rPr>
            </w:pPr>
            <w:r w:rsidRPr="00294776">
              <w:rPr>
                <w:rFonts w:ascii="Times New Roman" w:eastAsia="Times New Roman" w:hAnsi="Times New Roman" w:cs="Times New Roman"/>
                <w:color w:val="000000"/>
                <w:sz w:val="28"/>
                <w:szCs w:val="28"/>
                <w:lang w:val="fr-FR"/>
              </w:rPr>
              <w:t>* Góc phân vai</w:t>
            </w:r>
          </w:p>
          <w:p w:rsidR="00AE509B" w:rsidRPr="00AE509B" w:rsidRDefault="00AE509B" w:rsidP="00AE509B">
            <w:pPr>
              <w:tabs>
                <w:tab w:val="left" w:pos="1695"/>
              </w:tabs>
              <w:jc w:val="both"/>
              <w:rPr>
                <w:rFonts w:ascii="Times New Roman" w:eastAsia="Times New Roman" w:hAnsi="Times New Roman" w:cs="Times New Roman"/>
                <w:sz w:val="28"/>
                <w:szCs w:val="28"/>
                <w:lang w:val="nl-NL" w:eastAsia="en-GB"/>
              </w:rPr>
            </w:pPr>
            <w:r w:rsidRPr="00AE509B">
              <w:rPr>
                <w:rFonts w:ascii="Times New Roman" w:hAnsi="Times New Roman"/>
                <w:sz w:val="28"/>
                <w:lang w:eastAsia="ja-JP"/>
              </w:rPr>
              <w:t xml:space="preserve">- </w:t>
            </w:r>
            <w:r w:rsidRPr="00AE509B">
              <w:rPr>
                <w:rFonts w:ascii="Times New Roman" w:eastAsia="Calibri" w:hAnsi="Times New Roman" w:cs="Times New Roman"/>
                <w:sz w:val="28"/>
                <w:szCs w:val="28"/>
              </w:rPr>
              <w:t>Cửa hàng bán lương thực gia đình nấu ăn</w:t>
            </w:r>
          </w:p>
          <w:p w:rsidR="00407E83" w:rsidRPr="00294776" w:rsidRDefault="00407E83" w:rsidP="00407E83">
            <w:pPr>
              <w:spacing w:after="0" w:line="240" w:lineRule="auto"/>
              <w:jc w:val="both"/>
              <w:rPr>
                <w:rFonts w:ascii="Times New Roman" w:eastAsia="Calibri"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1833D6" w:rsidRPr="00353BEA" w:rsidRDefault="001833D6" w:rsidP="001833D6">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biết nhập vai chơi, biết thoả thuận chơi.</w:t>
            </w:r>
          </w:p>
          <w:p w:rsidR="001833D6" w:rsidRPr="00353BEA" w:rsidRDefault="001833D6" w:rsidP="001833D6">
            <w:pPr>
              <w:spacing w:after="0" w:line="240" w:lineRule="auto"/>
              <w:rPr>
                <w:rFonts w:ascii="Times New Roman" w:eastAsia="Times New Roman" w:hAnsi="Times New Roman" w:cs="Times New Roman"/>
                <w:sz w:val="28"/>
                <w:szCs w:val="28"/>
                <w:lang w:val="pt-BR"/>
              </w:rPr>
            </w:pPr>
            <w:r w:rsidRPr="00353BEA">
              <w:rPr>
                <w:rFonts w:ascii="Times New Roman" w:eastAsia="Times New Roman" w:hAnsi="Times New Roman" w:cs="Times New Roman"/>
                <w:sz w:val="28"/>
                <w:szCs w:val="28"/>
                <w:lang w:val="pt-BR"/>
              </w:rPr>
              <w:t>- Trẻ biết nhập vai và thể hiện công việc của từng vai chơi</w:t>
            </w:r>
          </w:p>
          <w:p w:rsidR="001833D6" w:rsidRPr="00353BEA" w:rsidRDefault="001833D6" w:rsidP="001833D6">
            <w:pPr>
              <w:spacing w:after="0" w:line="240" w:lineRule="auto"/>
              <w:rPr>
                <w:rFonts w:ascii="Times New Roman" w:eastAsia="Times New Roman" w:hAnsi="Times New Roman" w:cs="Times New Roman"/>
                <w:sz w:val="28"/>
                <w:szCs w:val="28"/>
                <w:lang w:val="pt-BR"/>
              </w:rPr>
            </w:pPr>
            <w:r w:rsidRPr="00353BEA">
              <w:rPr>
                <w:rFonts w:ascii="Times New Roman" w:eastAsia="Times New Roman" w:hAnsi="Times New Roman" w:cs="Times New Roman"/>
                <w:sz w:val="28"/>
                <w:szCs w:val="28"/>
                <w:lang w:val="pt-BR"/>
              </w:rPr>
              <w:t>-Biết được nguyên tắc giao tiếp cơ bản</w:t>
            </w:r>
            <w:r>
              <w:rPr>
                <w:rFonts w:ascii="Times New Roman" w:eastAsia="Times New Roman" w:hAnsi="Times New Roman" w:cs="Times New Roman"/>
                <w:sz w:val="28"/>
                <w:szCs w:val="28"/>
                <w:lang w:val="pt-BR"/>
              </w:rPr>
              <w:t>.</w:t>
            </w:r>
          </w:p>
        </w:tc>
        <w:tc>
          <w:tcPr>
            <w:tcW w:w="2552" w:type="dxa"/>
            <w:tcBorders>
              <w:top w:val="single" w:sz="4" w:space="0" w:color="auto"/>
              <w:left w:val="single" w:sz="4" w:space="0" w:color="auto"/>
              <w:bottom w:val="single" w:sz="4" w:space="0" w:color="auto"/>
              <w:right w:val="single" w:sz="4" w:space="0" w:color="auto"/>
            </w:tcBorders>
          </w:tcPr>
          <w:p w:rsidR="001833D6" w:rsidRPr="00353BEA" w:rsidRDefault="001833D6" w:rsidP="001833D6">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xml:space="preserve">- </w:t>
            </w:r>
            <w:r w:rsidR="004C7B27">
              <w:rPr>
                <w:rFonts w:ascii="Times New Roman" w:eastAsia="Times New Roman" w:hAnsi="Times New Roman" w:cs="Times New Roman"/>
                <w:color w:val="000000"/>
                <w:sz w:val="28"/>
                <w:szCs w:val="28"/>
                <w:lang w:val="pt-BR"/>
              </w:rPr>
              <w:t>Đồ chơi ở góc</w:t>
            </w:r>
          </w:p>
          <w:p w:rsidR="001833D6" w:rsidRPr="00353BEA" w:rsidRDefault="005B7597" w:rsidP="001833D6">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Gia đình, nấu ăn</w:t>
            </w:r>
          </w:p>
          <w:p w:rsidR="001833D6" w:rsidRPr="00353BEA" w:rsidRDefault="001833D6" w:rsidP="001833D6">
            <w:pPr>
              <w:spacing w:after="0" w:line="240" w:lineRule="auto"/>
              <w:rPr>
                <w:rFonts w:ascii="Times New Roman" w:eastAsia="Times New Roman" w:hAnsi="Times New Roman" w:cs="Times New Roman"/>
                <w:color w:val="000000"/>
                <w:sz w:val="28"/>
                <w:szCs w:val="28"/>
                <w:lang w:val="pt-BR"/>
              </w:rPr>
            </w:pPr>
          </w:p>
        </w:tc>
      </w:tr>
      <w:tr w:rsidR="001833D6" w:rsidRPr="006D53AD" w:rsidTr="007935E3">
        <w:trPr>
          <w:trHeight w:val="1759"/>
        </w:trPr>
        <w:tc>
          <w:tcPr>
            <w:tcW w:w="851" w:type="dxa"/>
            <w:vMerge/>
            <w:tcBorders>
              <w:left w:val="single" w:sz="4" w:space="0" w:color="auto"/>
              <w:right w:val="single" w:sz="4" w:space="0" w:color="auto"/>
            </w:tcBorders>
            <w:vAlign w:val="center"/>
            <w:hideMark/>
          </w:tcPr>
          <w:p w:rsidR="001833D6" w:rsidRPr="006D53AD" w:rsidRDefault="001833D6" w:rsidP="001833D6">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294776" w:rsidRDefault="001833D6" w:rsidP="00407E83">
            <w:pPr>
              <w:spacing w:after="0" w:line="240" w:lineRule="auto"/>
              <w:rPr>
                <w:rFonts w:ascii="Times New Roman" w:eastAsia="Times New Roman" w:hAnsi="Times New Roman" w:cs="Times New Roman"/>
                <w:color w:val="000000"/>
                <w:sz w:val="28"/>
                <w:szCs w:val="28"/>
                <w:lang w:val="pt-BR"/>
              </w:rPr>
            </w:pPr>
            <w:r w:rsidRPr="00294776">
              <w:rPr>
                <w:rFonts w:ascii="Times New Roman" w:eastAsia="Times New Roman" w:hAnsi="Times New Roman" w:cs="Times New Roman"/>
                <w:color w:val="000000"/>
                <w:sz w:val="28"/>
                <w:szCs w:val="28"/>
                <w:lang w:val="pt-BR"/>
              </w:rPr>
              <w:t>* Góc xây dựng</w:t>
            </w:r>
          </w:p>
          <w:p w:rsidR="00AE509B" w:rsidRPr="00AE509B" w:rsidRDefault="00EA1269" w:rsidP="00AE509B">
            <w:pPr>
              <w:jc w:val="both"/>
              <w:rPr>
                <w:rFonts w:ascii="Times New Roman" w:eastAsia="Calibri" w:hAnsi="Times New Roman" w:cs="Times New Roman"/>
                <w:sz w:val="28"/>
                <w:szCs w:val="28"/>
              </w:rPr>
            </w:pPr>
            <w:r w:rsidRPr="00294776">
              <w:rPr>
                <w:rFonts w:ascii="Times New Roman" w:eastAsia="Times New Roman" w:hAnsi="Times New Roman" w:cs="Times New Roman"/>
                <w:color w:val="000000"/>
                <w:sz w:val="28"/>
                <w:szCs w:val="28"/>
                <w:lang w:val="pt-BR"/>
              </w:rPr>
              <w:t>-</w:t>
            </w:r>
            <w:r w:rsidRPr="00294776">
              <w:rPr>
                <w:rFonts w:ascii="Times New Roman" w:eastAsia="Calibri" w:hAnsi="Times New Roman" w:cs="Times New Roman"/>
                <w:sz w:val="28"/>
                <w:szCs w:val="28"/>
              </w:rPr>
              <w:t xml:space="preserve"> </w:t>
            </w:r>
            <w:r w:rsidR="00AE509B" w:rsidRPr="00AE509B">
              <w:rPr>
                <w:rFonts w:ascii="Times New Roman" w:eastAsia="Calibri" w:hAnsi="Times New Roman" w:cs="Times New Roman"/>
                <w:sz w:val="28"/>
                <w:szCs w:val="28"/>
                <w:lang w:val="vi-VN"/>
              </w:rPr>
              <w:t xml:space="preserve">Xây </w:t>
            </w:r>
            <w:r w:rsidR="00AE509B" w:rsidRPr="00AE509B">
              <w:rPr>
                <w:rFonts w:ascii="Times New Roman" w:eastAsia="Calibri" w:hAnsi="Times New Roman" w:cs="Times New Roman"/>
                <w:sz w:val="28"/>
                <w:szCs w:val="28"/>
              </w:rPr>
              <w:t>công viên, xây đồng ruộng của bé</w:t>
            </w:r>
          </w:p>
          <w:p w:rsidR="007A31E5" w:rsidRDefault="007A31E5" w:rsidP="00EC7204">
            <w:pPr>
              <w:jc w:val="both"/>
              <w:rPr>
                <w:rFonts w:ascii="Times New Roman" w:eastAsia="Calibri" w:hAnsi="Times New Roman" w:cs="Times New Roman"/>
                <w:b/>
                <w:sz w:val="28"/>
                <w:szCs w:val="28"/>
                <w:lang w:val="pl-PL"/>
              </w:rPr>
            </w:pPr>
          </w:p>
          <w:p w:rsidR="00294776" w:rsidRPr="00294776" w:rsidRDefault="00294776" w:rsidP="00EC7204">
            <w:pPr>
              <w:jc w:val="both"/>
              <w:rPr>
                <w:rFonts w:ascii="Times New Roman" w:eastAsia="Calibri" w:hAnsi="Times New Roman" w:cs="Times New Roman"/>
                <w:b/>
                <w:sz w:val="28"/>
                <w:szCs w:val="28"/>
                <w:lang w:val="pl-PL"/>
              </w:rPr>
            </w:pPr>
          </w:p>
        </w:tc>
        <w:tc>
          <w:tcPr>
            <w:tcW w:w="3118" w:type="dxa"/>
            <w:tcBorders>
              <w:top w:val="single" w:sz="4" w:space="0" w:color="auto"/>
              <w:left w:val="single" w:sz="4" w:space="0" w:color="auto"/>
              <w:bottom w:val="single" w:sz="4" w:space="0" w:color="auto"/>
              <w:right w:val="single" w:sz="4" w:space="0" w:color="auto"/>
            </w:tcBorders>
          </w:tcPr>
          <w:p w:rsidR="00AE509B" w:rsidRDefault="001833D6" w:rsidP="00AE509B">
            <w:pPr>
              <w:spacing w:after="0" w:line="240" w:lineRule="auto"/>
              <w:rPr>
                <w:rFonts w:ascii="Times New Roman" w:eastAsia="Times New Roman" w:hAnsi="Times New Roman" w:cs="Times New Roman"/>
                <w:noProof/>
                <w:color w:val="000000" w:themeColor="text1"/>
                <w:sz w:val="28"/>
                <w:szCs w:val="28"/>
              </w:rPr>
            </w:pPr>
            <w:r w:rsidRPr="00E467AF">
              <w:rPr>
                <w:rFonts w:ascii="Times New Roman" w:eastAsia="Times New Roman" w:hAnsi="Times New Roman" w:cs="Times New Roman"/>
                <w:noProof/>
                <w:color w:val="000000" w:themeColor="text1"/>
                <w:sz w:val="28"/>
                <w:szCs w:val="28"/>
              </w:rPr>
              <w:t>- Trẻ biết sử dụng phong phú các nguyên vật li</w:t>
            </w:r>
            <w:r>
              <w:rPr>
                <w:rFonts w:ascii="Times New Roman" w:eastAsia="Times New Roman" w:hAnsi="Times New Roman" w:cs="Times New Roman"/>
                <w:noProof/>
                <w:color w:val="000000" w:themeColor="text1"/>
                <w:sz w:val="28"/>
                <w:szCs w:val="28"/>
              </w:rPr>
              <w:t xml:space="preserve">ệu khác nhau để xây </w:t>
            </w:r>
            <w:r w:rsidR="00AE509B">
              <w:rPr>
                <w:rFonts w:ascii="Times New Roman" w:eastAsia="Times New Roman" w:hAnsi="Times New Roman" w:cs="Times New Roman"/>
                <w:noProof/>
                <w:color w:val="000000" w:themeColor="text1"/>
                <w:sz w:val="28"/>
                <w:szCs w:val="28"/>
              </w:rPr>
              <w:t>công viên</w:t>
            </w:r>
          </w:p>
          <w:p w:rsidR="001833D6" w:rsidRPr="00E467AF" w:rsidRDefault="001833D6" w:rsidP="00AE509B">
            <w:pPr>
              <w:spacing w:after="0" w:line="240" w:lineRule="auto"/>
              <w:rPr>
                <w:rFonts w:ascii="Times New Roman" w:eastAsia="Times New Roman" w:hAnsi="Times New Roman" w:cs="Times New Roman"/>
                <w:noProof/>
                <w:color w:val="000000" w:themeColor="text1"/>
                <w:sz w:val="28"/>
                <w:szCs w:val="28"/>
              </w:rPr>
            </w:pPr>
            <w:r w:rsidRPr="00E467AF">
              <w:rPr>
                <w:rFonts w:ascii="Times New Roman" w:eastAsia="Times New Roman" w:hAnsi="Times New Roman" w:cs="Times New Roman"/>
                <w:color w:val="000000" w:themeColor="text1"/>
                <w:sz w:val="28"/>
                <w:szCs w:val="28"/>
                <w:lang w:val="pt-BR"/>
              </w:rPr>
              <w:t>- Phát triển óc sáng tạo</w:t>
            </w:r>
            <w:r w:rsidRPr="00E467AF">
              <w:rPr>
                <w:rFonts w:ascii="Times New Roman" w:eastAsia="Times New Roman" w:hAnsi="Times New Roman" w:cs="Times New Roman"/>
                <w:noProof/>
                <w:color w:val="000000" w:themeColor="text1"/>
                <w:sz w:val="28"/>
                <w:szCs w:val="28"/>
              </w:rPr>
              <w:t xml:space="preserve"> </w:t>
            </w:r>
          </w:p>
        </w:tc>
        <w:tc>
          <w:tcPr>
            <w:tcW w:w="2552" w:type="dxa"/>
            <w:tcBorders>
              <w:top w:val="single" w:sz="4" w:space="0" w:color="auto"/>
              <w:left w:val="single" w:sz="4" w:space="0" w:color="auto"/>
              <w:bottom w:val="single" w:sz="4" w:space="0" w:color="auto"/>
              <w:right w:val="single" w:sz="4" w:space="0" w:color="auto"/>
            </w:tcBorders>
          </w:tcPr>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Đồ chơi xây dựng</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Hàng rào</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Đồ chơi xếp hình</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Cây xanh.</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Khối gỗ.</w:t>
            </w:r>
          </w:p>
        </w:tc>
      </w:tr>
      <w:tr w:rsidR="001833D6" w:rsidRPr="006D53AD" w:rsidTr="006D41B2">
        <w:trPr>
          <w:trHeight w:val="2281"/>
        </w:trPr>
        <w:tc>
          <w:tcPr>
            <w:tcW w:w="851" w:type="dxa"/>
            <w:vMerge/>
            <w:tcBorders>
              <w:left w:val="single" w:sz="4" w:space="0" w:color="auto"/>
              <w:right w:val="single" w:sz="4" w:space="0" w:color="auto"/>
            </w:tcBorders>
            <w:vAlign w:val="center"/>
            <w:hideMark/>
          </w:tcPr>
          <w:p w:rsidR="001833D6" w:rsidRPr="006D53AD" w:rsidRDefault="001833D6" w:rsidP="001833D6">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D71FC9" w:rsidRDefault="001833D6" w:rsidP="00EC7204">
            <w:pPr>
              <w:spacing w:after="0" w:line="240" w:lineRule="auto"/>
              <w:rPr>
                <w:rFonts w:ascii="Times New Roman" w:eastAsia="Times New Roman" w:hAnsi="Times New Roman" w:cs="Times New Roman"/>
                <w:color w:val="000000"/>
                <w:sz w:val="28"/>
                <w:szCs w:val="28"/>
                <w:lang w:val="pt-BR"/>
              </w:rPr>
            </w:pPr>
            <w:r w:rsidRPr="00D71FC9">
              <w:rPr>
                <w:rFonts w:ascii="Times New Roman" w:eastAsia="Times New Roman" w:hAnsi="Times New Roman" w:cs="Times New Roman"/>
                <w:color w:val="000000"/>
                <w:sz w:val="28"/>
                <w:szCs w:val="28"/>
                <w:lang w:val="pt-BR"/>
              </w:rPr>
              <w:t>* Góc nghệ thuật</w:t>
            </w:r>
          </w:p>
          <w:p w:rsidR="00AE509B" w:rsidRPr="00AE509B" w:rsidRDefault="004672AF" w:rsidP="00AE509B">
            <w:pPr>
              <w:tabs>
                <w:tab w:val="left" w:pos="1695"/>
              </w:tabs>
              <w:spacing w:after="0" w:line="240" w:lineRule="auto"/>
              <w:jc w:val="both"/>
              <w:rPr>
                <w:rFonts w:ascii="Times New Roman" w:eastAsia="Calibri" w:hAnsi="Times New Roman" w:cs="Times New Roman"/>
                <w:sz w:val="28"/>
                <w:szCs w:val="28"/>
                <w:lang w:val="en-GB"/>
              </w:rPr>
            </w:pPr>
            <w:r w:rsidRPr="004672AF">
              <w:rPr>
                <w:rFonts w:ascii="Times New Roman" w:eastAsia="Calibri" w:hAnsi="Times New Roman" w:cs="Times New Roman"/>
                <w:sz w:val="28"/>
                <w:szCs w:val="28"/>
              </w:rPr>
              <w:t xml:space="preserve">- </w:t>
            </w:r>
            <w:r w:rsidR="00407E83" w:rsidRPr="00407E83">
              <w:rPr>
                <w:rFonts w:ascii="Times New Roman" w:eastAsia="Calibri" w:hAnsi="Times New Roman" w:cs="Times New Roman"/>
                <w:sz w:val="28"/>
                <w:szCs w:val="28"/>
              </w:rPr>
              <w:t xml:space="preserve"> </w:t>
            </w:r>
            <w:proofErr w:type="gramStart"/>
            <w:r w:rsidR="00AE509B" w:rsidRPr="00AE509B">
              <w:rPr>
                <w:rFonts w:ascii="Times New Roman" w:eastAsia="Calibri" w:hAnsi="Times New Roman" w:cs="Times New Roman"/>
                <w:sz w:val="28"/>
                <w:szCs w:val="28"/>
                <w:lang w:val="en-GB"/>
              </w:rPr>
              <w:t>Vẽ ,</w:t>
            </w:r>
            <w:proofErr w:type="gramEnd"/>
            <w:r w:rsidR="00AE509B" w:rsidRPr="00AE509B">
              <w:rPr>
                <w:rFonts w:ascii="Times New Roman" w:eastAsia="Calibri" w:hAnsi="Times New Roman" w:cs="Times New Roman"/>
                <w:sz w:val="28"/>
                <w:szCs w:val="28"/>
                <w:lang w:val="en-GB"/>
              </w:rPr>
              <w:t xml:space="preserve"> tô màu, nặm, xé dán cây lương thực</w:t>
            </w:r>
          </w:p>
          <w:p w:rsidR="00AE509B" w:rsidRPr="00AE509B" w:rsidRDefault="00AE509B" w:rsidP="00AE509B">
            <w:pPr>
              <w:tabs>
                <w:tab w:val="left" w:pos="1695"/>
              </w:tabs>
              <w:spacing w:after="0" w:line="240" w:lineRule="auto"/>
              <w:jc w:val="both"/>
              <w:rPr>
                <w:rFonts w:ascii="Times New Roman" w:eastAsia="Calibri" w:hAnsi="Times New Roman" w:cs="Times New Roman"/>
                <w:sz w:val="28"/>
                <w:szCs w:val="28"/>
              </w:rPr>
            </w:pPr>
            <w:r w:rsidRPr="00AE509B">
              <w:rPr>
                <w:rFonts w:ascii="Times New Roman" w:eastAsia="Calibri" w:hAnsi="Times New Roman" w:cs="Times New Roman"/>
                <w:sz w:val="28"/>
                <w:szCs w:val="28"/>
              </w:rPr>
              <w:t>- Biểu diến các bài hát về chủ đề, nghe nhạc.</w:t>
            </w:r>
          </w:p>
          <w:p w:rsidR="00EC7204" w:rsidRPr="00EC7204" w:rsidRDefault="00EC7204" w:rsidP="00294776">
            <w:pPr>
              <w:spacing w:after="0" w:line="240" w:lineRule="auto"/>
              <w:jc w:val="both"/>
              <w:rPr>
                <w:rFonts w:ascii="Times New Roman" w:hAnsi="Times New Roman"/>
                <w:sz w:val="28"/>
                <w:lang w:val="vi-VN" w:eastAsia="ja-JP"/>
              </w:rPr>
            </w:pPr>
          </w:p>
        </w:tc>
        <w:tc>
          <w:tcPr>
            <w:tcW w:w="3118" w:type="dxa"/>
            <w:tcBorders>
              <w:top w:val="single" w:sz="4" w:space="0" w:color="auto"/>
              <w:left w:val="single" w:sz="4" w:space="0" w:color="auto"/>
              <w:bottom w:val="single" w:sz="4" w:space="0" w:color="auto"/>
              <w:right w:val="single" w:sz="4" w:space="0" w:color="auto"/>
            </w:tcBorders>
          </w:tcPr>
          <w:p w:rsidR="004C7B27" w:rsidRDefault="004C7B27" w:rsidP="001833D6">
            <w:pPr>
              <w:spacing w:after="0" w:line="240" w:lineRule="auto"/>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Trẻ biết sử dụng các nét vẽ cơ bản để vẽ</w:t>
            </w:r>
            <w:r w:rsidR="00407E83">
              <w:rPr>
                <w:rFonts w:ascii="Times New Roman" w:eastAsia="Times New Roman" w:hAnsi="Times New Roman" w:cs="Times New Roman"/>
                <w:color w:val="000000" w:themeColor="text1"/>
                <w:sz w:val="28"/>
                <w:szCs w:val="28"/>
                <w:lang w:val="pt-BR"/>
              </w:rPr>
              <w:t>, tô</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Biết một số bài hát hay về chủ đề</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Biết sử dụng dụng cụ âm nhạc</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Trẻ tự tin, mạnh dạn khi tham gia hoạt động nghệ thuật.</w:t>
            </w:r>
          </w:p>
        </w:tc>
        <w:tc>
          <w:tcPr>
            <w:tcW w:w="2552" w:type="dxa"/>
            <w:tcBorders>
              <w:top w:val="single" w:sz="4" w:space="0" w:color="auto"/>
              <w:left w:val="single" w:sz="4" w:space="0" w:color="auto"/>
              <w:bottom w:val="single" w:sz="4" w:space="0" w:color="auto"/>
              <w:right w:val="single" w:sz="4" w:space="0" w:color="auto"/>
            </w:tcBorders>
          </w:tcPr>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Nhạc bài hát.</w:t>
            </w:r>
          </w:p>
          <w:p w:rsidR="001833D6" w:rsidRPr="00E467AF" w:rsidRDefault="001833D6" w:rsidP="001833D6">
            <w:pPr>
              <w:spacing w:after="0" w:line="240" w:lineRule="auto"/>
              <w:jc w:val="both"/>
              <w:rPr>
                <w:rFonts w:ascii="Times New Roman" w:eastAsia="Malgun Gothic" w:hAnsi="Times New Roman" w:cs="Times New Roman"/>
                <w:color w:val="000000" w:themeColor="text1"/>
                <w:sz w:val="28"/>
                <w:szCs w:val="28"/>
                <w:lang w:eastAsia="ko-KR"/>
              </w:rPr>
            </w:pPr>
            <w:r w:rsidRPr="00E467AF">
              <w:rPr>
                <w:rFonts w:ascii="Times New Roman" w:eastAsia="Malgun Gothic" w:hAnsi="Times New Roman" w:cs="Times New Roman"/>
                <w:color w:val="000000" w:themeColor="text1"/>
                <w:sz w:val="28"/>
                <w:szCs w:val="28"/>
                <w:lang w:val="vi-VN" w:eastAsia="ko-KR"/>
              </w:rPr>
              <w:t>-</w:t>
            </w:r>
            <w:r w:rsidRPr="00E467AF">
              <w:rPr>
                <w:rFonts w:ascii="Times New Roman" w:eastAsia="Malgun Gothic" w:hAnsi="Times New Roman" w:cs="Times New Roman"/>
                <w:color w:val="000000" w:themeColor="text1"/>
                <w:sz w:val="28"/>
                <w:szCs w:val="28"/>
                <w:lang w:eastAsia="ko-KR"/>
              </w:rPr>
              <w:t xml:space="preserve"> Dụng cụ âm nhạc.</w:t>
            </w:r>
          </w:p>
          <w:p w:rsidR="001833D6" w:rsidRPr="00E467AF" w:rsidRDefault="001833D6" w:rsidP="001833D6">
            <w:pPr>
              <w:spacing w:after="0" w:line="240" w:lineRule="auto"/>
              <w:jc w:val="both"/>
              <w:rPr>
                <w:rFonts w:ascii="Times New Roman" w:eastAsia="Malgun Gothic" w:hAnsi="Times New Roman" w:cs="Times New Roman"/>
                <w:color w:val="000000" w:themeColor="text1"/>
                <w:sz w:val="28"/>
                <w:szCs w:val="28"/>
                <w:lang w:eastAsia="ko-KR"/>
              </w:rPr>
            </w:pPr>
            <w:r w:rsidRPr="00E467AF">
              <w:rPr>
                <w:rFonts w:ascii="Times New Roman" w:eastAsia="Malgun Gothic" w:hAnsi="Times New Roman" w:cs="Times New Roman"/>
                <w:color w:val="000000" w:themeColor="text1"/>
                <w:sz w:val="28"/>
                <w:szCs w:val="28"/>
                <w:lang w:eastAsia="ko-KR"/>
              </w:rPr>
              <w:t>-Trang phục biểu diễn.</w:t>
            </w:r>
          </w:p>
          <w:p w:rsidR="001833D6" w:rsidRPr="00E467AF" w:rsidRDefault="001833D6" w:rsidP="001833D6">
            <w:pPr>
              <w:spacing w:after="0" w:line="240" w:lineRule="auto"/>
              <w:jc w:val="both"/>
              <w:rPr>
                <w:rFonts w:ascii="Times New Roman" w:eastAsia="Malgun Gothic" w:hAnsi="Times New Roman" w:cs="Times New Roman"/>
                <w:color w:val="000000" w:themeColor="text1"/>
                <w:sz w:val="28"/>
                <w:szCs w:val="28"/>
                <w:lang w:eastAsia="ko-KR"/>
              </w:rPr>
            </w:pPr>
            <w:r w:rsidRPr="00E467AF">
              <w:rPr>
                <w:rFonts w:ascii="Times New Roman" w:eastAsia="Malgun Gothic" w:hAnsi="Times New Roman" w:cs="Times New Roman"/>
                <w:color w:val="000000" w:themeColor="text1"/>
                <w:sz w:val="28"/>
                <w:szCs w:val="28"/>
                <w:lang w:eastAsia="ko-KR"/>
              </w:rPr>
              <w:t>- Màu sáp</w:t>
            </w:r>
          </w:p>
        </w:tc>
      </w:tr>
      <w:tr w:rsidR="00E467AF" w:rsidRPr="006D53AD" w:rsidTr="00B14319">
        <w:trPr>
          <w:trHeight w:val="1942"/>
        </w:trPr>
        <w:tc>
          <w:tcPr>
            <w:tcW w:w="851" w:type="dxa"/>
            <w:vMerge/>
            <w:tcBorders>
              <w:left w:val="single" w:sz="4" w:space="0" w:color="auto"/>
              <w:right w:val="single" w:sz="4" w:space="0" w:color="auto"/>
            </w:tcBorders>
            <w:vAlign w:val="center"/>
            <w:hideMark/>
          </w:tcPr>
          <w:p w:rsidR="00E467AF" w:rsidRPr="006D53AD" w:rsidRDefault="00E467AF" w:rsidP="00E467AF">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E467AF" w:rsidRPr="00AE509B" w:rsidRDefault="00E467AF" w:rsidP="005B7597">
            <w:pPr>
              <w:spacing w:after="0" w:line="240" w:lineRule="auto"/>
              <w:jc w:val="both"/>
              <w:rPr>
                <w:rFonts w:ascii="Times New Roman" w:eastAsia="Times New Roman" w:hAnsi="Times New Roman" w:cs="Times New Roman"/>
                <w:sz w:val="28"/>
                <w:szCs w:val="28"/>
                <w:lang w:eastAsia="ja-JP"/>
              </w:rPr>
            </w:pPr>
            <w:r w:rsidRPr="00AE509B">
              <w:rPr>
                <w:rFonts w:ascii="Times New Roman" w:eastAsia="Times New Roman" w:hAnsi="Times New Roman" w:cs="Times New Roman"/>
                <w:sz w:val="28"/>
                <w:szCs w:val="28"/>
                <w:lang w:eastAsia="ja-JP"/>
              </w:rPr>
              <w:t>* Góc học tập</w:t>
            </w:r>
          </w:p>
          <w:p w:rsidR="00EC7204" w:rsidRPr="00AE509B" w:rsidRDefault="00AE509B" w:rsidP="005B759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en-GB"/>
              </w:rPr>
              <w:t xml:space="preserve">- </w:t>
            </w:r>
            <w:r w:rsidRPr="00AE509B">
              <w:rPr>
                <w:rFonts w:ascii="Times New Roman" w:eastAsia="Calibri" w:hAnsi="Times New Roman" w:cs="Times New Roman"/>
                <w:sz w:val="28"/>
                <w:szCs w:val="28"/>
                <w:lang w:val="en-GB"/>
              </w:rPr>
              <w:t>Xem tranh ảnh về các loại lương thực, xếp hạt, xếp hình, tô chữ số</w:t>
            </w:r>
            <w:r w:rsidRPr="00AE509B">
              <w:rPr>
                <w:rFonts w:ascii="Times New Roman" w:eastAsia="Calibri" w:hAnsi="Times New Roman" w:cs="Times New Roman"/>
                <w:sz w:val="28"/>
                <w:szCs w:val="28"/>
              </w:rPr>
              <w:t xml:space="preserve"> </w:t>
            </w:r>
          </w:p>
        </w:tc>
        <w:tc>
          <w:tcPr>
            <w:tcW w:w="3118" w:type="dxa"/>
            <w:tcBorders>
              <w:top w:val="single" w:sz="4" w:space="0" w:color="auto"/>
              <w:left w:val="single" w:sz="4" w:space="0" w:color="auto"/>
              <w:bottom w:val="single" w:sz="4" w:space="0" w:color="auto"/>
              <w:right w:val="single" w:sz="4" w:space="0" w:color="auto"/>
            </w:tcBorders>
          </w:tcPr>
          <w:p w:rsidR="004C7B27" w:rsidRDefault="004C7B27" w:rsidP="00E467AF">
            <w:pPr>
              <w:tabs>
                <w:tab w:val="left" w:pos="900"/>
              </w:tabs>
              <w:spacing w:after="0" w:line="240" w:lineRule="auto"/>
              <w:rPr>
                <w:rFonts w:ascii="Times New Roman" w:eastAsia="Times New Roman" w:hAnsi="Times New Roman" w:cs="Times New Roman"/>
                <w:color w:val="000000" w:themeColor="text1"/>
                <w:sz w:val="28"/>
                <w:szCs w:val="28"/>
              </w:rPr>
            </w:pPr>
          </w:p>
          <w:p w:rsidR="007A31E5" w:rsidRDefault="00E467AF" w:rsidP="00E467AF">
            <w:pPr>
              <w:tabs>
                <w:tab w:val="left" w:pos="900"/>
              </w:tabs>
              <w:spacing w:after="0" w:line="240" w:lineRule="auto"/>
              <w:rPr>
                <w:rFonts w:ascii="Times New Roman" w:eastAsia="Times New Roman" w:hAnsi="Times New Roman" w:cs="Times New Roman"/>
                <w:color w:val="000000" w:themeColor="text1"/>
                <w:sz w:val="28"/>
                <w:szCs w:val="28"/>
              </w:rPr>
            </w:pPr>
            <w:r w:rsidRPr="00E467AF">
              <w:rPr>
                <w:rFonts w:ascii="Times New Roman" w:eastAsia="Times New Roman" w:hAnsi="Times New Roman" w:cs="Times New Roman"/>
                <w:color w:val="000000" w:themeColor="text1"/>
                <w:sz w:val="28"/>
                <w:szCs w:val="28"/>
              </w:rPr>
              <w:t xml:space="preserve">- </w:t>
            </w:r>
            <w:r w:rsidR="007A31E5">
              <w:rPr>
                <w:rFonts w:ascii="Times New Roman" w:eastAsia="Times New Roman" w:hAnsi="Times New Roman" w:cs="Times New Roman"/>
                <w:color w:val="000000" w:themeColor="text1"/>
                <w:sz w:val="28"/>
                <w:szCs w:val="28"/>
              </w:rPr>
              <w:t>Củng cố lại kiến thức cho trẻ</w:t>
            </w:r>
          </w:p>
          <w:p w:rsidR="00E467AF" w:rsidRPr="00E467AF" w:rsidRDefault="00E467AF" w:rsidP="00E467AF">
            <w:pPr>
              <w:tabs>
                <w:tab w:val="left" w:pos="900"/>
              </w:tabs>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Phát triển kỹ năng mở, đọc sách đúng cách.</w:t>
            </w:r>
          </w:p>
          <w:p w:rsidR="00E467AF" w:rsidRPr="00E467AF" w:rsidRDefault="00E467AF" w:rsidP="00E467AF">
            <w:pPr>
              <w:tabs>
                <w:tab w:val="left" w:pos="900"/>
              </w:tabs>
              <w:spacing w:after="0" w:line="240" w:lineRule="auto"/>
              <w:rPr>
                <w:rFonts w:ascii="Times New Roman" w:eastAsia="Times New Roman" w:hAnsi="Times New Roman" w:cs="Times New Roman"/>
                <w:color w:val="000000" w:themeColor="text1"/>
                <w:sz w:val="28"/>
                <w:szCs w:val="28"/>
              </w:rPr>
            </w:pPr>
          </w:p>
        </w:tc>
        <w:tc>
          <w:tcPr>
            <w:tcW w:w="2552" w:type="dxa"/>
            <w:tcBorders>
              <w:top w:val="single" w:sz="4" w:space="0" w:color="auto"/>
              <w:left w:val="single" w:sz="4" w:space="0" w:color="auto"/>
              <w:bottom w:val="single" w:sz="4" w:space="0" w:color="auto"/>
              <w:right w:val="single" w:sz="4" w:space="0" w:color="auto"/>
            </w:tcBorders>
          </w:tcPr>
          <w:p w:rsidR="004C7B27" w:rsidRDefault="004C7B27" w:rsidP="00E467AF">
            <w:pPr>
              <w:spacing w:after="0" w:line="240" w:lineRule="auto"/>
              <w:jc w:val="both"/>
              <w:rPr>
                <w:rFonts w:ascii="Times New Roman" w:eastAsia="Times New Roman" w:hAnsi="Times New Roman" w:cs="Times New Roman"/>
                <w:noProof/>
                <w:color w:val="000000" w:themeColor="text1"/>
                <w:sz w:val="28"/>
                <w:szCs w:val="28"/>
              </w:rPr>
            </w:pPr>
          </w:p>
          <w:p w:rsidR="00E467AF" w:rsidRPr="00E467AF" w:rsidRDefault="00294776" w:rsidP="00E467AF">
            <w:pPr>
              <w:spacing w:after="0" w:line="240" w:lineRule="auto"/>
              <w:jc w:val="both"/>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noProof/>
                <w:color w:val="000000" w:themeColor="text1"/>
                <w:sz w:val="28"/>
                <w:szCs w:val="28"/>
              </w:rPr>
              <w:t>- Tranh lô tô</w:t>
            </w:r>
          </w:p>
          <w:p w:rsidR="00E467AF" w:rsidRPr="00E467AF" w:rsidRDefault="00E467AF" w:rsidP="00E467AF">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-Báo cũ, keo.</w:t>
            </w:r>
          </w:p>
        </w:tc>
      </w:tr>
      <w:tr w:rsidR="00353BEA" w:rsidRPr="006D53AD" w:rsidTr="00EC7204">
        <w:trPr>
          <w:trHeight w:val="3324"/>
        </w:trPr>
        <w:tc>
          <w:tcPr>
            <w:tcW w:w="851" w:type="dxa"/>
            <w:vMerge/>
            <w:tcBorders>
              <w:left w:val="single" w:sz="4" w:space="0" w:color="auto"/>
              <w:bottom w:val="single" w:sz="4" w:space="0" w:color="auto"/>
              <w:right w:val="single" w:sz="4" w:space="0" w:color="auto"/>
            </w:tcBorders>
            <w:vAlign w:val="center"/>
            <w:hideMark/>
          </w:tcPr>
          <w:p w:rsidR="00353BEA" w:rsidRPr="006D53AD" w:rsidRDefault="00353BEA" w:rsidP="00353BEA">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353BEA" w:rsidRPr="00AE509B" w:rsidRDefault="00B14319" w:rsidP="00407E83">
            <w:pPr>
              <w:spacing w:after="0" w:line="240" w:lineRule="auto"/>
              <w:rPr>
                <w:rFonts w:ascii="Times New Roman" w:eastAsia="Times New Roman" w:hAnsi="Times New Roman" w:cs="Times New Roman"/>
                <w:color w:val="000000"/>
                <w:sz w:val="28"/>
                <w:szCs w:val="28"/>
                <w:lang w:val="pt-BR"/>
              </w:rPr>
            </w:pPr>
            <w:r w:rsidRPr="00AE509B">
              <w:rPr>
                <w:rFonts w:ascii="Times New Roman" w:eastAsia="Times New Roman" w:hAnsi="Times New Roman" w:cs="Times New Roman"/>
                <w:color w:val="000000"/>
                <w:sz w:val="28"/>
                <w:szCs w:val="28"/>
                <w:lang w:val="pt-BR"/>
              </w:rPr>
              <w:t>*</w:t>
            </w:r>
            <w:r w:rsidR="00353BEA" w:rsidRPr="00AE509B">
              <w:rPr>
                <w:rFonts w:ascii="Times New Roman" w:eastAsia="Times New Roman" w:hAnsi="Times New Roman" w:cs="Times New Roman"/>
                <w:color w:val="000000"/>
                <w:sz w:val="28"/>
                <w:szCs w:val="28"/>
                <w:lang w:val="pt-BR"/>
              </w:rPr>
              <w:t xml:space="preserve"> Góc thiên nhiên:</w:t>
            </w:r>
          </w:p>
          <w:p w:rsidR="00706EB5" w:rsidRPr="00AE509B" w:rsidRDefault="00AE509B" w:rsidP="005B7597">
            <w:pPr>
              <w:spacing w:after="0" w:line="240" w:lineRule="auto"/>
              <w:rPr>
                <w:rFonts w:ascii="Times New Roman" w:eastAsia="Times New Roman" w:hAnsi="Times New Roman" w:cs="Times New Roman"/>
                <w:color w:val="000000"/>
                <w:sz w:val="28"/>
                <w:szCs w:val="28"/>
                <w:lang w:val="pt-BR"/>
              </w:rPr>
            </w:pPr>
            <w:r w:rsidRPr="00AE509B">
              <w:rPr>
                <w:rFonts w:ascii="Times New Roman" w:eastAsia="Calibri" w:hAnsi="Times New Roman" w:cs="Times New Roman"/>
                <w:sz w:val="28"/>
                <w:szCs w:val="28"/>
                <w:lang w:val="vi-VN"/>
              </w:rPr>
              <w:t>Gieo hạt, quan sát sự phát triển của cây lương thực</w:t>
            </w:r>
          </w:p>
        </w:tc>
        <w:tc>
          <w:tcPr>
            <w:tcW w:w="3118" w:type="dxa"/>
            <w:tcBorders>
              <w:top w:val="single" w:sz="4" w:space="0" w:color="auto"/>
              <w:left w:val="single" w:sz="4" w:space="0" w:color="auto"/>
              <w:bottom w:val="single" w:sz="4" w:space="0" w:color="auto"/>
              <w:right w:val="single" w:sz="4" w:space="0" w:color="auto"/>
            </w:tcBorders>
          </w:tcPr>
          <w:p w:rsidR="00A3343D" w:rsidRDefault="00A3343D" w:rsidP="00353BEA">
            <w:pPr>
              <w:spacing w:after="0" w:line="240" w:lineRule="auto"/>
              <w:rPr>
                <w:rFonts w:ascii="Times New Roman" w:eastAsia="Times New Roman" w:hAnsi="Times New Roman" w:cs="Times New Roman"/>
                <w:color w:val="000000"/>
                <w:sz w:val="28"/>
                <w:szCs w:val="28"/>
                <w:lang w:val="pt-BR"/>
              </w:rPr>
            </w:pPr>
          </w:p>
          <w:p w:rsidR="00407E83" w:rsidRDefault="00353BEA" w:rsidP="00407E83">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xml:space="preserve">- Trẻ </w:t>
            </w:r>
            <w:r w:rsidR="007A31E5">
              <w:rPr>
                <w:rFonts w:ascii="Times New Roman" w:eastAsia="Times New Roman" w:hAnsi="Times New Roman" w:cs="Times New Roman"/>
                <w:color w:val="000000"/>
                <w:sz w:val="28"/>
                <w:szCs w:val="28"/>
                <w:lang w:val="pt-BR"/>
              </w:rPr>
              <w:t xml:space="preserve">biết </w:t>
            </w:r>
            <w:r w:rsidR="00AE509B">
              <w:rPr>
                <w:rFonts w:ascii="Times New Roman" w:eastAsia="Times New Roman" w:hAnsi="Times New Roman" w:cs="Times New Roman"/>
                <w:color w:val="000000"/>
                <w:sz w:val="28"/>
                <w:szCs w:val="28"/>
                <w:lang w:val="pt-BR"/>
              </w:rPr>
              <w:t>quan sát sự phát triển của cây.</w:t>
            </w:r>
          </w:p>
          <w:p w:rsidR="00062A55" w:rsidRPr="00353BEA" w:rsidRDefault="003E2D6E" w:rsidP="00407E83">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Giáo dục trẻ biết tiết kiệm nước.</w:t>
            </w:r>
          </w:p>
        </w:tc>
        <w:tc>
          <w:tcPr>
            <w:tcW w:w="2552" w:type="dxa"/>
            <w:tcBorders>
              <w:top w:val="single" w:sz="4" w:space="0" w:color="auto"/>
              <w:left w:val="single" w:sz="4" w:space="0" w:color="auto"/>
              <w:bottom w:val="single" w:sz="4" w:space="0" w:color="auto"/>
              <w:right w:val="single" w:sz="4" w:space="0" w:color="auto"/>
            </w:tcBorders>
          </w:tcPr>
          <w:p w:rsidR="00A3343D" w:rsidRDefault="00A3343D" w:rsidP="00353BEA">
            <w:pPr>
              <w:spacing w:after="0" w:line="240" w:lineRule="auto"/>
              <w:rPr>
                <w:rFonts w:ascii="Times New Roman" w:eastAsia="Times New Roman" w:hAnsi="Times New Roman" w:cs="Times New Roman"/>
                <w:color w:val="000000"/>
                <w:sz w:val="28"/>
                <w:szCs w:val="28"/>
                <w:lang w:val="pt-BR"/>
              </w:rPr>
            </w:pPr>
          </w:p>
          <w:p w:rsidR="00353BEA" w:rsidRPr="00353BEA" w:rsidRDefault="00294776" w:rsidP="00353BEA">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Dụng cụ chăm sóc cây.</w:t>
            </w:r>
          </w:p>
          <w:p w:rsidR="00353BEA" w:rsidRPr="00353BEA" w:rsidRDefault="00353BEA" w:rsidP="00353BEA">
            <w:pPr>
              <w:spacing w:after="0" w:line="240" w:lineRule="auto"/>
              <w:rPr>
                <w:rFonts w:ascii="Times New Roman" w:eastAsia="Times New Roman" w:hAnsi="Times New Roman" w:cs="Times New Roman"/>
                <w:color w:val="000000"/>
                <w:sz w:val="28"/>
                <w:szCs w:val="28"/>
                <w:lang w:val="pt-BR"/>
              </w:rPr>
            </w:pPr>
          </w:p>
          <w:p w:rsidR="00353BEA" w:rsidRDefault="00353BEA"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C616FE" w:rsidRDefault="00C616FE" w:rsidP="00353BEA">
            <w:pPr>
              <w:spacing w:after="0" w:line="240" w:lineRule="auto"/>
              <w:rPr>
                <w:rFonts w:ascii="Times New Roman" w:eastAsia="Times New Roman" w:hAnsi="Times New Roman" w:cs="Times New Roman"/>
                <w:color w:val="000000"/>
                <w:sz w:val="28"/>
                <w:szCs w:val="28"/>
                <w:lang w:val="pt-BR"/>
              </w:rPr>
            </w:pPr>
          </w:p>
          <w:p w:rsidR="00EA1269" w:rsidRPr="00353BEA" w:rsidRDefault="00EA1269" w:rsidP="00353BEA">
            <w:pPr>
              <w:spacing w:after="0" w:line="240" w:lineRule="auto"/>
              <w:rPr>
                <w:rFonts w:ascii="Times New Roman" w:eastAsia="Times New Roman" w:hAnsi="Times New Roman" w:cs="Times New Roman"/>
                <w:color w:val="000000"/>
                <w:sz w:val="28"/>
                <w:szCs w:val="28"/>
                <w:lang w:val="pt-BR"/>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6D41B2" w:rsidRPr="006D53AD" w:rsidTr="006D41B2">
        <w:trPr>
          <w:trHeight w:val="674"/>
        </w:trPr>
        <w:tc>
          <w:tcPr>
            <w:tcW w:w="623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062A55" w:rsidRPr="006D53AD" w:rsidTr="00E66A47">
        <w:trPr>
          <w:trHeight w:val="144"/>
        </w:trPr>
        <w:tc>
          <w:tcPr>
            <w:tcW w:w="6237" w:type="dxa"/>
            <w:tcBorders>
              <w:top w:val="single" w:sz="4" w:space="0" w:color="auto"/>
              <w:left w:val="single" w:sz="4" w:space="0" w:color="auto"/>
              <w:bottom w:val="single" w:sz="4" w:space="0" w:color="auto"/>
              <w:right w:val="single" w:sz="4" w:space="0" w:color="auto"/>
            </w:tcBorders>
            <w:hideMark/>
          </w:tcPr>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lang w:val="vi-VN"/>
              </w:rPr>
              <w:t>1.</w:t>
            </w:r>
            <w:r w:rsidRPr="00062A55">
              <w:rPr>
                <w:rFonts w:ascii="Times New Roman" w:eastAsia="Times New Roman" w:hAnsi="Times New Roman" w:cs="Times New Roman"/>
                <w:color w:val="000000" w:themeColor="text1"/>
                <w:sz w:val="28"/>
                <w:szCs w:val="28"/>
              </w:rPr>
              <w:t xml:space="preserve"> Ổn định tổ chức:</w:t>
            </w:r>
          </w:p>
          <w:p w:rsidR="00AE509B" w:rsidRPr="00B258FE" w:rsidRDefault="00A81CB6" w:rsidP="00AE509B">
            <w:pPr>
              <w:pStyle w:val="NormalWeb"/>
              <w:shd w:val="clear" w:color="auto" w:fill="FFFFFF"/>
              <w:spacing w:before="0" w:beforeAutospacing="0" w:after="0" w:afterAutospacing="0"/>
              <w:rPr>
                <w:color w:val="3C3C3C"/>
                <w:sz w:val="21"/>
                <w:szCs w:val="21"/>
              </w:rPr>
            </w:pPr>
            <w:r>
              <w:rPr>
                <w:sz w:val="28"/>
                <w:szCs w:val="28"/>
              </w:rPr>
              <w:t>-</w:t>
            </w:r>
            <w:r w:rsidRPr="00A3343D">
              <w:rPr>
                <w:rFonts w:eastAsia="PMingLiU"/>
                <w:sz w:val="28"/>
                <w:szCs w:val="28"/>
                <w:lang w:eastAsia="vi-VN"/>
              </w:rPr>
              <w:t xml:space="preserve"> </w:t>
            </w:r>
            <w:r w:rsidR="00AE509B" w:rsidRPr="00B258FE">
              <w:rPr>
                <w:color w:val="3C3C3C"/>
                <w:sz w:val="28"/>
                <w:szCs w:val="28"/>
              </w:rPr>
              <w:t>Cô cho trẻ nghe bài hát “Hạt gạo làng ta”.</w:t>
            </w:r>
          </w:p>
          <w:p w:rsidR="00AE509B" w:rsidRPr="00B258FE" w:rsidRDefault="00AE509B" w:rsidP="00AE509B">
            <w:pPr>
              <w:pStyle w:val="NormalWeb"/>
              <w:shd w:val="clear" w:color="auto" w:fill="FFFFFF"/>
              <w:spacing w:before="0" w:beforeAutospacing="0" w:after="0" w:afterAutospacing="0"/>
              <w:rPr>
                <w:color w:val="3C3C3C"/>
                <w:sz w:val="21"/>
                <w:szCs w:val="21"/>
              </w:rPr>
            </w:pPr>
            <w:r w:rsidRPr="00B258FE">
              <w:rPr>
                <w:color w:val="3C3C3C"/>
                <w:sz w:val="28"/>
                <w:szCs w:val="28"/>
              </w:rPr>
              <w:t>+ Các con vừa nghe bài hát gì?</w:t>
            </w:r>
          </w:p>
          <w:p w:rsidR="00AE509B" w:rsidRPr="00B258FE" w:rsidRDefault="00AE509B" w:rsidP="00AE509B">
            <w:pPr>
              <w:pStyle w:val="NormalWeb"/>
              <w:shd w:val="clear" w:color="auto" w:fill="FFFFFF"/>
              <w:spacing w:before="0" w:beforeAutospacing="0" w:after="0" w:afterAutospacing="0"/>
              <w:rPr>
                <w:color w:val="3C3C3C"/>
                <w:sz w:val="21"/>
                <w:szCs w:val="21"/>
              </w:rPr>
            </w:pPr>
            <w:r w:rsidRPr="00B258FE">
              <w:rPr>
                <w:color w:val="3C3C3C"/>
                <w:sz w:val="28"/>
                <w:szCs w:val="28"/>
              </w:rPr>
              <w:t>+ Bài hát nói về hạt gì?</w:t>
            </w:r>
          </w:p>
          <w:p w:rsidR="007A31E5" w:rsidRPr="00294776" w:rsidRDefault="007A31E5" w:rsidP="00294776">
            <w:pPr>
              <w:tabs>
                <w:tab w:val="left" w:pos="1740"/>
              </w:tabs>
              <w:spacing w:after="0" w:line="240" w:lineRule="auto"/>
              <w:jc w:val="both"/>
              <w:rPr>
                <w:rFonts w:ascii="Times New Roman" w:eastAsia="Arial" w:hAnsi="Times New Roman" w:cs="Times New Roman"/>
                <w:sz w:val="28"/>
                <w:szCs w:val="28"/>
              </w:rPr>
            </w:pPr>
            <w:r w:rsidRPr="00294776">
              <w:rPr>
                <w:rFonts w:ascii="Times New Roman" w:eastAsia="Arial" w:hAnsi="Times New Roman" w:cs="Times New Roman"/>
                <w:sz w:val="28"/>
                <w:szCs w:val="28"/>
              </w:rPr>
              <w:t>- Giáo dục</w:t>
            </w:r>
          </w:p>
          <w:p w:rsidR="00062A55" w:rsidRPr="00294776" w:rsidRDefault="00062A55" w:rsidP="00294776">
            <w:pPr>
              <w:spacing w:after="0" w:line="240" w:lineRule="auto"/>
              <w:jc w:val="both"/>
              <w:rPr>
                <w:rFonts w:ascii="Times New Roman" w:eastAsia="Times New Roman" w:hAnsi="Times New Roman" w:cs="Times New Roman"/>
                <w:color w:val="000000" w:themeColor="text1"/>
                <w:sz w:val="28"/>
                <w:szCs w:val="28"/>
              </w:rPr>
            </w:pPr>
            <w:r w:rsidRPr="00294776">
              <w:rPr>
                <w:rFonts w:ascii="Times New Roman" w:eastAsia="Times New Roman" w:hAnsi="Times New Roman" w:cs="Times New Roman"/>
                <w:color w:val="000000" w:themeColor="text1"/>
                <w:sz w:val="28"/>
                <w:szCs w:val="28"/>
                <w:lang w:val="vi-VN"/>
              </w:rPr>
              <w:t>2.</w:t>
            </w:r>
            <w:r w:rsidRPr="00294776">
              <w:rPr>
                <w:rFonts w:ascii="Times New Roman" w:eastAsia="Times New Roman" w:hAnsi="Times New Roman" w:cs="Times New Roman"/>
                <w:color w:val="000000" w:themeColor="text1"/>
                <w:sz w:val="28"/>
                <w:szCs w:val="28"/>
              </w:rPr>
              <w:t xml:space="preserve"> Thỏa thuận chơi:</w:t>
            </w:r>
          </w:p>
          <w:p w:rsidR="00B43B16" w:rsidRDefault="00B43B16" w:rsidP="00062A55">
            <w:pPr>
              <w:spacing w:after="0" w:line="240" w:lineRule="auto"/>
              <w:jc w:val="both"/>
              <w:rPr>
                <w:rFonts w:ascii="Times New Roman" w:eastAsia="Calibri" w:hAnsi="Times New Roman" w:cs="Times New Roman"/>
                <w:color w:val="000000" w:themeColor="text1"/>
                <w:sz w:val="28"/>
                <w:szCs w:val="28"/>
                <w:lang w:val="en-GB"/>
              </w:rPr>
            </w:pPr>
            <w:r>
              <w:rPr>
                <w:rFonts w:ascii="Times New Roman" w:eastAsia="Calibri" w:hAnsi="Times New Roman" w:cs="Times New Roman"/>
                <w:color w:val="000000" w:themeColor="text1"/>
                <w:sz w:val="28"/>
                <w:szCs w:val="28"/>
                <w:lang w:val="en-GB"/>
              </w:rPr>
              <w:t>- Các con hãy quan sát xem góc chơi có những góc chơi gì.</w:t>
            </w:r>
          </w:p>
          <w:p w:rsidR="00062A55" w:rsidRPr="00B43B16" w:rsidRDefault="00EA1269" w:rsidP="00062A55">
            <w:pPr>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en-GB"/>
              </w:rPr>
              <w:t>- Lần trước cô đẫ cho các con chơi ở những góc chơi nào/</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 xml:space="preserve"> </w:t>
            </w:r>
            <w:r w:rsidRPr="00062A55">
              <w:rPr>
                <w:rFonts w:ascii="Times New Roman" w:eastAsia="Calibri" w:hAnsi="Times New Roman" w:cs="Times New Roman"/>
                <w:color w:val="000000" w:themeColor="text1"/>
                <w:sz w:val="28"/>
                <w:szCs w:val="28"/>
                <w:lang w:val="vi-VN"/>
              </w:rPr>
              <w:t xml:space="preserve">Góc </w:t>
            </w:r>
            <w:r w:rsidRPr="00062A55">
              <w:rPr>
                <w:rFonts w:ascii="Times New Roman" w:eastAsia="Calibri" w:hAnsi="Times New Roman" w:cs="Times New Roman"/>
                <w:color w:val="000000" w:themeColor="text1"/>
                <w:sz w:val="28"/>
                <w:szCs w:val="28"/>
              </w:rPr>
              <w:t>phân vai:</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 xml:space="preserve"> Ở </w:t>
            </w:r>
            <w:r w:rsidRPr="00062A55">
              <w:rPr>
                <w:rFonts w:ascii="Times New Roman" w:eastAsia="Calibri" w:hAnsi="Times New Roman" w:cs="Times New Roman"/>
                <w:color w:val="000000" w:themeColor="text1"/>
                <w:sz w:val="28"/>
                <w:szCs w:val="28"/>
                <w:lang w:val="vi-VN"/>
              </w:rPr>
              <w:t xml:space="preserve"> </w:t>
            </w:r>
            <w:r w:rsidR="00EA1269">
              <w:rPr>
                <w:rFonts w:ascii="Times New Roman" w:eastAsia="Calibri" w:hAnsi="Times New Roman" w:cs="Times New Roman"/>
                <w:color w:val="000000" w:themeColor="text1"/>
                <w:sz w:val="28"/>
                <w:szCs w:val="28"/>
              </w:rPr>
              <w:t xml:space="preserve">Góc phân vai các con sẽ làm gì </w:t>
            </w:r>
            <w:r w:rsidRPr="00062A55">
              <w:rPr>
                <w:rFonts w:ascii="Times New Roman" w:eastAsia="Calibri" w:hAnsi="Times New Roman" w:cs="Times New Roman"/>
                <w:color w:val="000000" w:themeColor="text1"/>
                <w:sz w:val="28"/>
                <w:szCs w:val="28"/>
              </w:rPr>
              <w:t>?</w:t>
            </w:r>
          </w:p>
          <w:p w:rsidR="00062A55" w:rsidRPr="00062A55" w:rsidRDefault="00B43B16" w:rsidP="00062A55">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lang w:val="vi-VN"/>
              </w:rPr>
              <w:t>- Với những đồ dùng đồ chơi như thế này các con sẽ chơi như thế nào</w:t>
            </w:r>
            <w:r w:rsidR="00062A55" w:rsidRPr="00062A55">
              <w:rPr>
                <w:rFonts w:ascii="Times New Roman" w:eastAsia="Calibri" w:hAnsi="Times New Roman" w:cs="Times New Roman"/>
                <w:color w:val="000000" w:themeColor="text1"/>
                <w:sz w:val="28"/>
                <w:szCs w:val="28"/>
                <w:lang w:val="vi-VN"/>
              </w:rPr>
              <w: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xây dựng:</w:t>
            </w:r>
          </w:p>
          <w:p w:rsidR="00B43B16" w:rsidRDefault="00B43B16" w:rsidP="00E63303">
            <w:pPr>
              <w:tabs>
                <w:tab w:val="left" w:pos="2190"/>
              </w:tabs>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 Các con hãy quan sát xem góc xây dựng có những đồ dùng gì.</w:t>
            </w:r>
          </w:p>
          <w:p w:rsidR="00062A55" w:rsidRPr="00E63303" w:rsidRDefault="00294776" w:rsidP="00E63303">
            <w:pPr>
              <w:tabs>
                <w:tab w:val="left" w:pos="2190"/>
              </w:tabs>
              <w:spacing w:after="0" w:line="240" w:lineRule="auto"/>
              <w:jc w:val="both"/>
              <w:rPr>
                <w:rFonts w:ascii="Times New Roman" w:eastAsia="Times New Roman" w:hAnsi="Times New Roman" w:cs="Times New Roman"/>
                <w:sz w:val="28"/>
                <w:szCs w:val="28"/>
                <w:lang w:val="nl-NL" w:eastAsia="en-GB"/>
              </w:rPr>
            </w:pPr>
            <w:r>
              <w:rPr>
                <w:rFonts w:ascii="Times New Roman" w:eastAsia="Times New Roman" w:hAnsi="Times New Roman" w:cs="Times New Roman"/>
                <w:sz w:val="28"/>
                <w:szCs w:val="28"/>
                <w:lang w:val="nl-NL" w:eastAsia="en-GB"/>
              </w:rPr>
              <w:t xml:space="preserve">- Để xây được vườn rau </w:t>
            </w:r>
            <w:r w:rsidR="004C7B27">
              <w:rPr>
                <w:rFonts w:ascii="Times New Roman" w:eastAsia="Times New Roman" w:hAnsi="Times New Roman" w:cs="Times New Roman"/>
                <w:sz w:val="28"/>
                <w:szCs w:val="28"/>
                <w:lang w:val="nl-NL" w:eastAsia="en-GB"/>
              </w:rPr>
              <w:t>thì các</w:t>
            </w:r>
            <w:r w:rsidR="00B43B16">
              <w:rPr>
                <w:rFonts w:ascii="Times New Roman" w:eastAsia="Times New Roman" w:hAnsi="Times New Roman" w:cs="Times New Roman"/>
                <w:sz w:val="28"/>
                <w:szCs w:val="28"/>
                <w:lang w:val="nl-NL" w:eastAsia="en-GB"/>
              </w:rPr>
              <w:t xml:space="preserve"> con cần những dụng cụ gì để xây</w:t>
            </w:r>
            <w:r w:rsidR="00E63303">
              <w:rPr>
                <w:rFonts w:ascii="Times New Roman" w:eastAsia="Times New Roman" w:hAnsi="Times New Roman" w:cs="Times New Roman"/>
                <w:sz w:val="28"/>
                <w:szCs w:val="28"/>
                <w:lang w:val="nl-NL" w:eastAsia="en-GB"/>
              </w:rPr>
              <w:t>?</w:t>
            </w:r>
          </w:p>
          <w:p w:rsidR="00062A55" w:rsidRPr="00B43B16" w:rsidRDefault="00062A55" w:rsidP="00062A55">
            <w:pPr>
              <w:spacing w:after="0" w:line="240" w:lineRule="auto"/>
              <w:jc w:val="both"/>
              <w:rPr>
                <w:rFonts w:ascii="Times New Roman" w:eastAsia="Calibri" w:hAnsi="Times New Roman" w:cs="Times New Roman"/>
                <w:color w:val="000000" w:themeColor="text1"/>
                <w:sz w:val="28"/>
                <w:szCs w:val="28"/>
                <w:lang w:val="en-GB"/>
              </w:rPr>
            </w:pPr>
            <w:r w:rsidRPr="00062A55">
              <w:rPr>
                <w:rFonts w:ascii="Times New Roman" w:eastAsia="Calibri" w:hAnsi="Times New Roman" w:cs="Times New Roman"/>
                <w:color w:val="000000" w:themeColor="text1"/>
                <w:sz w:val="28"/>
                <w:szCs w:val="28"/>
                <w:lang w:val="vi-VN"/>
              </w:rPr>
              <w:t xml:space="preserve">- </w:t>
            </w:r>
            <w:r w:rsidR="00B43B16">
              <w:rPr>
                <w:rFonts w:ascii="Times New Roman" w:eastAsia="Calibri" w:hAnsi="Times New Roman" w:cs="Times New Roman"/>
                <w:color w:val="000000" w:themeColor="text1"/>
                <w:sz w:val="28"/>
                <w:szCs w:val="28"/>
                <w:lang w:val="en-GB"/>
              </w:rPr>
              <w:t>Các con hãy cùng nhau thảo luận nhé.</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 xml:space="preserve"> </w:t>
            </w:r>
            <w:r w:rsidRPr="00062A55">
              <w:rPr>
                <w:rFonts w:ascii="Times New Roman" w:eastAsia="Calibri" w:hAnsi="Times New Roman" w:cs="Times New Roman"/>
                <w:color w:val="000000" w:themeColor="text1"/>
                <w:sz w:val="28"/>
                <w:szCs w:val="28"/>
                <w:lang w:val="vi-VN"/>
              </w:rPr>
              <w:t>Góc nghệ thuật: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Hôm nay cô tặng cho các con 1 món quà, với những món quà này các con sẽ làm gì</w:t>
            </w:r>
            <w:r w:rsidRPr="00062A55">
              <w:rPr>
                <w:rFonts w:ascii="Times New Roman" w:eastAsia="Calibri" w:hAnsi="Times New Roman" w:cs="Times New Roman"/>
                <w:color w:val="000000" w:themeColor="text1"/>
                <w:sz w:val="28"/>
                <w:szCs w:val="28"/>
              </w:rPr>
              <w: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học tập:</w:t>
            </w:r>
          </w:p>
          <w:p w:rsidR="00062A55" w:rsidRPr="00EA1269" w:rsidRDefault="00062A55" w:rsidP="00EA1269">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Calibri" w:hAnsi="Times New Roman" w:cs="Times New Roman"/>
                <w:color w:val="000000" w:themeColor="text1"/>
                <w:sz w:val="28"/>
                <w:szCs w:val="28"/>
                <w:lang w:val="vi-VN"/>
              </w:rPr>
              <w:t xml:space="preserve">- </w:t>
            </w:r>
            <w:r w:rsidRPr="00062A55">
              <w:rPr>
                <w:rFonts w:ascii="Times New Roman" w:eastAsia="Times New Roman" w:hAnsi="Times New Roman" w:cs="Times New Roman"/>
                <w:color w:val="000000" w:themeColor="text1"/>
                <w:sz w:val="28"/>
                <w:szCs w:val="28"/>
                <w:lang w:val="it-IT"/>
              </w:rPr>
              <w:t>Các con biết lớp học của bé có những hoạt động gì không?</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rPr>
              <w:t>* Góc thiên nhiên: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Calibri" w:hAnsi="Times New Roman" w:cs="Times New Roman"/>
                <w:color w:val="000000" w:themeColor="text1"/>
                <w:sz w:val="28"/>
                <w:szCs w:val="28"/>
              </w:rPr>
              <w:t xml:space="preserve">- </w:t>
            </w:r>
            <w:r w:rsidRPr="00062A55">
              <w:rPr>
                <w:rFonts w:ascii="Times New Roman" w:eastAsia="Times New Roman" w:hAnsi="Times New Roman" w:cs="Times New Roman"/>
                <w:color w:val="000000" w:themeColor="text1"/>
                <w:sz w:val="28"/>
                <w:szCs w:val="28"/>
                <w:lang w:val="it-IT"/>
              </w:rPr>
              <w:t>Các con thường chơi gì?</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Ai là người chăm sóc cây?</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Chăm sóc cây cần có dụng cụ gì?</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3. Quá trình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Cho trẻ về góc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Cô bao quát trẻ chơi và đảm bảo an toàn cho trẻ.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Nhắc trẻ chơi đoàn kết cùng nhau</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Hướng trẻ liên kết các góc chơi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Mời các cô giáo, các con cùng nhau tham quan công trình công trình xây dựng</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4 . Kết thúc chơi:</w:t>
            </w:r>
          </w:p>
          <w:p w:rsidR="00407E83"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Cô nhận xét ng</w:t>
            </w:r>
            <w:r w:rsidR="0015709B">
              <w:rPr>
                <w:rFonts w:ascii="Times New Roman" w:eastAsia="Times New Roman" w:hAnsi="Times New Roman" w:cs="Times New Roman"/>
                <w:color w:val="000000" w:themeColor="text1"/>
                <w:sz w:val="28"/>
                <w:szCs w:val="28"/>
                <w:lang w:val="it-IT"/>
              </w:rPr>
              <w:t xml:space="preserve">ay trong quá trình chơi </w:t>
            </w:r>
          </w:p>
          <w:p w:rsidR="00AE509B" w:rsidRPr="00062A55" w:rsidRDefault="00AE509B" w:rsidP="00062A55">
            <w:pPr>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Thu dọc đồ chơi.</w:t>
            </w:r>
          </w:p>
        </w:tc>
        <w:tc>
          <w:tcPr>
            <w:tcW w:w="3119" w:type="dxa"/>
            <w:tcBorders>
              <w:top w:val="single" w:sz="4" w:space="0" w:color="auto"/>
              <w:left w:val="single" w:sz="4" w:space="0" w:color="auto"/>
              <w:bottom w:val="single" w:sz="4" w:space="0" w:color="auto"/>
              <w:right w:val="single" w:sz="4" w:space="0" w:color="auto"/>
            </w:tcBorders>
          </w:tcPr>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E17DD5" w:rsidRPr="00E17DD5" w:rsidRDefault="00E17DD5" w:rsidP="00E17DD5">
            <w:pPr>
              <w:spacing w:after="0" w:line="240" w:lineRule="auto"/>
              <w:rPr>
                <w:rFonts w:ascii="Times New Roman" w:eastAsia="Times New Roman" w:hAnsi="Times New Roman" w:cs="Times New Roman"/>
                <w:color w:val="000000" w:themeColor="text1"/>
                <w:sz w:val="28"/>
                <w:szCs w:val="28"/>
                <w:lang w:val="it-IT"/>
              </w:rPr>
            </w:pPr>
            <w:r w:rsidRPr="009A6ADE">
              <w:rPr>
                <w:rFonts w:ascii="Times New Roman" w:eastAsia="Times New Roman" w:hAnsi="Times New Roman" w:cs="Times New Roman"/>
                <w:color w:val="000000"/>
                <w:sz w:val="28"/>
                <w:szCs w:val="28"/>
                <w:lang w:val="it-IT"/>
              </w:rPr>
              <w:t xml:space="preserve">- Trẻ hát </w:t>
            </w:r>
          </w:p>
          <w:p w:rsidR="00B43B16" w:rsidRDefault="00B43B16" w:rsidP="00E17DD5">
            <w:pPr>
              <w:spacing w:after="0" w:line="240" w:lineRule="auto"/>
              <w:rPr>
                <w:rFonts w:ascii="Times New Roman" w:eastAsia="Times New Roman" w:hAnsi="Times New Roman" w:cs="Times New Roman"/>
                <w:color w:val="000000"/>
                <w:sz w:val="28"/>
                <w:szCs w:val="28"/>
                <w:lang w:val="it-IT"/>
              </w:rPr>
            </w:pPr>
          </w:p>
          <w:p w:rsidR="00E17DD5" w:rsidRPr="009A6ADE" w:rsidRDefault="00E17DD5" w:rsidP="00E17DD5">
            <w:pPr>
              <w:spacing w:after="0" w:line="240" w:lineRule="auto"/>
              <w:rPr>
                <w:rFonts w:ascii="Times New Roman" w:eastAsia="Times New Roman" w:hAnsi="Times New Roman" w:cs="Times New Roman"/>
                <w:color w:val="000000"/>
                <w:sz w:val="28"/>
                <w:szCs w:val="28"/>
                <w:lang w:val="it-IT"/>
              </w:rPr>
            </w:pPr>
            <w:r w:rsidRPr="009A6ADE">
              <w:rPr>
                <w:rFonts w:ascii="Times New Roman" w:eastAsia="Times New Roman" w:hAnsi="Times New Roman" w:cs="Times New Roman"/>
                <w:color w:val="000000"/>
                <w:sz w:val="28"/>
                <w:szCs w:val="28"/>
                <w:lang w:val="it-IT"/>
              </w:rPr>
              <w:t>- Trẻ nói.</w:t>
            </w:r>
          </w:p>
          <w:p w:rsidR="00E17DD5" w:rsidRPr="009A6ADE" w:rsidRDefault="00E17DD5" w:rsidP="00E17DD5">
            <w:pPr>
              <w:spacing w:after="0" w:line="240" w:lineRule="auto"/>
              <w:rPr>
                <w:rFonts w:ascii="Times New Roman" w:eastAsia="Times New Roman" w:hAnsi="Times New Roman" w:cs="Times New Roman"/>
                <w:color w:val="000000"/>
                <w:sz w:val="28"/>
                <w:szCs w:val="28"/>
                <w:lang w:val="it-IT"/>
              </w:rPr>
            </w:pPr>
            <w:r w:rsidRPr="009A6ADE">
              <w:rPr>
                <w:rFonts w:ascii="Times New Roman" w:eastAsia="Times New Roman" w:hAnsi="Times New Roman" w:cs="Times New Roman"/>
                <w:color w:val="000000"/>
                <w:sz w:val="28"/>
                <w:szCs w:val="28"/>
                <w:lang w:val="it-IT"/>
              </w:rPr>
              <w:t>- Trẻ nghe.</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A81CB6" w:rsidRPr="00062A55" w:rsidRDefault="00A81CB6"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nhắc lại</w:t>
            </w:r>
          </w:p>
          <w:p w:rsidR="00294EAF" w:rsidRDefault="00294EAF"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nói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29477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nói.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4C7B27" w:rsidRDefault="004C7B27"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B43B1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nói</w:t>
            </w:r>
          </w:p>
          <w:p w:rsidR="00062A55" w:rsidRPr="00062A55" w:rsidRDefault="00B43B1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thảo luận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EA1269"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xml:space="preserve">- </w:t>
            </w:r>
            <w:r w:rsidR="004C7B27">
              <w:rPr>
                <w:rFonts w:ascii="Times New Roman" w:eastAsia="Times New Roman" w:hAnsi="Times New Roman" w:cs="Times New Roman"/>
                <w:color w:val="000000" w:themeColor="text1"/>
                <w:sz w:val="28"/>
                <w:szCs w:val="28"/>
                <w:lang w:val="it-IT"/>
              </w:rPr>
              <w:t>Trẻ nói</w:t>
            </w:r>
          </w:p>
          <w:p w:rsidR="00407E83" w:rsidRDefault="00407E83" w:rsidP="00062A55">
            <w:pPr>
              <w:spacing w:after="0" w:line="240" w:lineRule="auto"/>
              <w:rPr>
                <w:rFonts w:ascii="Times New Roman" w:eastAsia="Times New Roman" w:hAnsi="Times New Roman" w:cs="Times New Roman"/>
                <w:color w:val="000000" w:themeColor="text1"/>
                <w:sz w:val="28"/>
                <w:szCs w:val="28"/>
                <w:lang w:val="it-IT"/>
              </w:rPr>
            </w:pPr>
          </w:p>
          <w:p w:rsidR="007A31E5" w:rsidRPr="00062A55" w:rsidRDefault="007A31E5" w:rsidP="00062A55">
            <w:pPr>
              <w:spacing w:after="0" w:line="240" w:lineRule="auto"/>
              <w:rPr>
                <w:rFonts w:ascii="Times New Roman" w:eastAsia="Times New Roman" w:hAnsi="Times New Roman" w:cs="Times New Roman"/>
                <w:color w:val="000000" w:themeColor="text1"/>
                <w:sz w:val="28"/>
                <w:szCs w:val="28"/>
                <w:lang w:val="it-IT"/>
              </w:rPr>
            </w:pPr>
          </w:p>
          <w:p w:rsidR="00294EAF" w:rsidRPr="001833D6" w:rsidRDefault="00062A55" w:rsidP="00294EAF">
            <w:pPr>
              <w:spacing w:after="0" w:line="240" w:lineRule="auto"/>
              <w:rPr>
                <w:rFonts w:ascii="Times New Roman" w:eastAsia="Times New Roman" w:hAnsi="Times New Roman" w:cs="Times New Roman"/>
                <w:sz w:val="28"/>
                <w:lang w:val="vi-VN" w:eastAsia="ja-JP"/>
              </w:rPr>
            </w:pPr>
            <w:r w:rsidRPr="00062A55">
              <w:rPr>
                <w:rFonts w:ascii="Times New Roman" w:eastAsia="Times New Roman" w:hAnsi="Times New Roman" w:cs="Times New Roman"/>
                <w:color w:val="000000" w:themeColor="text1"/>
                <w:sz w:val="28"/>
                <w:szCs w:val="28"/>
                <w:lang w:val="it-IT"/>
              </w:rPr>
              <w:t xml:space="preserve">- </w:t>
            </w:r>
            <w:r w:rsidR="00294EAF" w:rsidRPr="001833D6">
              <w:rPr>
                <w:rFonts w:ascii="Times New Roman" w:eastAsia="Times New Roman" w:hAnsi="Times New Roman" w:cs="Times New Roman"/>
                <w:sz w:val="28"/>
                <w:lang w:val="vi-VN" w:eastAsia="ja-JP"/>
              </w:rPr>
              <w:t>Xem sách tranh theo chủ đề</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nhận vai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Nước, xẻng</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chọn góc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liên kết các góc cùng nhau</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rPr>
            </w:pPr>
          </w:p>
          <w:p w:rsidR="00B43B16" w:rsidRPr="00062A55" w:rsidRDefault="00062A55" w:rsidP="00062A55">
            <w:pPr>
              <w:spacing w:after="0" w:line="240" w:lineRule="auto"/>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rPr>
              <w:t>- Trẻ chú ý.</w:t>
            </w:r>
          </w:p>
        </w:tc>
      </w:tr>
    </w:tbl>
    <w:p w:rsidR="00D619EE" w:rsidRPr="00A73D99" w:rsidRDefault="00A73D99" w:rsidP="006D41B2">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6"/>
          <w:szCs w:val="26"/>
        </w:rPr>
        <w:lastRenderedPageBreak/>
        <w:t xml:space="preserve">     </w:t>
      </w:r>
      <w:r w:rsidR="00795F7F">
        <w:rPr>
          <w:rFonts w:ascii="Times New Roman" w:eastAsia="Times New Roman" w:hAnsi="Times New Roman" w:cs="Times New Roman"/>
          <w:b/>
          <w:bCs/>
          <w:sz w:val="26"/>
          <w:szCs w:val="26"/>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TỔ CHỨC CÁC</w:t>
      </w:r>
    </w:p>
    <w:p w:rsidR="00795F7F" w:rsidRPr="006D53AD" w:rsidRDefault="00795F7F" w:rsidP="006D41B2">
      <w:pPr>
        <w:spacing w:after="0" w:line="240" w:lineRule="auto"/>
        <w:ind w:left="6480"/>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2828"/>
        <w:gridCol w:w="3111"/>
        <w:gridCol w:w="2547"/>
      </w:tblGrid>
      <w:tr w:rsidR="006D41B2" w:rsidRPr="006D53AD" w:rsidTr="00C4600D">
        <w:trPr>
          <w:trHeight w:val="532"/>
        </w:trPr>
        <w:tc>
          <w:tcPr>
            <w:tcW w:w="870"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2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1"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4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B43B16" w:rsidRPr="006D53AD" w:rsidTr="00B43B16">
        <w:trPr>
          <w:trHeight w:val="1616"/>
        </w:trPr>
        <w:tc>
          <w:tcPr>
            <w:tcW w:w="870" w:type="dxa"/>
            <w:vMerge w:val="restart"/>
            <w:tcBorders>
              <w:left w:val="single" w:sz="4" w:space="0" w:color="auto"/>
              <w:right w:val="single" w:sz="4" w:space="0" w:color="auto"/>
            </w:tcBorders>
          </w:tcPr>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Pr="006D41B2" w:rsidRDefault="00B43B16" w:rsidP="00E17DD5">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Hoạt động ngoài trời</w:t>
            </w:r>
          </w:p>
          <w:p w:rsidR="00B43B16" w:rsidRPr="006D53AD" w:rsidRDefault="00B43B16" w:rsidP="00E17DD5">
            <w:pPr>
              <w:spacing w:after="0" w:line="240" w:lineRule="auto"/>
              <w:jc w:val="center"/>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B43B16" w:rsidRPr="00BC6D11" w:rsidRDefault="00B43B16" w:rsidP="00E17DD5">
            <w:pPr>
              <w:spacing w:after="0" w:line="240" w:lineRule="auto"/>
              <w:rPr>
                <w:rFonts w:ascii="Times New Roman" w:eastAsia="Times New Roman" w:hAnsi="Times New Roman" w:cs="Times New Roman"/>
                <w:sz w:val="28"/>
                <w:szCs w:val="28"/>
              </w:rPr>
            </w:pPr>
            <w:r w:rsidRPr="000A0AF8">
              <w:rPr>
                <w:rFonts w:ascii="Times New Roman" w:eastAsia="Times New Roman" w:hAnsi="Times New Roman" w:cs="Times New Roman"/>
                <w:sz w:val="28"/>
                <w:szCs w:val="28"/>
              </w:rPr>
              <w:t xml:space="preserve">* </w:t>
            </w:r>
            <w:r w:rsidRPr="000A0AF8">
              <w:rPr>
                <w:rFonts w:ascii="Times New Roman" w:eastAsia="Times New Roman" w:hAnsi="Times New Roman" w:cs="Times New Roman"/>
                <w:sz w:val="28"/>
                <w:szCs w:val="28"/>
                <w:lang w:val="vi-VN"/>
              </w:rPr>
              <w:t xml:space="preserve"> Hoạt động có mục đích</w:t>
            </w:r>
            <w:r w:rsidRPr="000A0AF8">
              <w:rPr>
                <w:rFonts w:ascii="Times New Roman" w:eastAsia="Times New Roman" w:hAnsi="Times New Roman" w:cs="Times New Roman"/>
                <w:sz w:val="28"/>
                <w:szCs w:val="28"/>
              </w:rPr>
              <w:t>:</w:t>
            </w:r>
          </w:p>
          <w:p w:rsidR="00EC7204" w:rsidRPr="00EC7204" w:rsidRDefault="00B43B16" w:rsidP="00EC7204">
            <w:pPr>
              <w:tabs>
                <w:tab w:val="left" w:pos="3285"/>
              </w:tabs>
              <w:spacing w:line="360" w:lineRule="exact"/>
              <w:rPr>
                <w:rFonts w:ascii="Times New Roman" w:eastAsia="Calibri" w:hAnsi="Times New Roman" w:cs="Times New Roman"/>
                <w:i/>
                <w:sz w:val="28"/>
                <w:szCs w:val="28"/>
                <w:lang w:val="pl-PL"/>
              </w:rPr>
            </w:pPr>
            <w:r>
              <w:rPr>
                <w:rFonts w:ascii="Times New Roman" w:eastAsia="Times New Roman" w:hAnsi="Times New Roman" w:cs="Times New Roman"/>
                <w:sz w:val="28"/>
                <w:szCs w:val="28"/>
                <w:lang w:eastAsia="ja-JP"/>
              </w:rPr>
              <w:t>-</w:t>
            </w:r>
            <w:r w:rsidR="00EC7204" w:rsidRPr="00EC7204">
              <w:rPr>
                <w:rFonts w:ascii="Times New Roman" w:hAnsi="Times New Roman"/>
                <w:sz w:val="28"/>
                <w:lang w:val="vi-VN" w:eastAsia="ja-JP"/>
              </w:rPr>
              <w:t xml:space="preserve"> </w:t>
            </w:r>
            <w:r w:rsidR="00EC7204" w:rsidRPr="00EC7204">
              <w:rPr>
                <w:rFonts w:ascii="Times New Roman" w:eastAsia="Calibri" w:hAnsi="Times New Roman" w:cs="Times New Roman"/>
                <w:sz w:val="28"/>
                <w:szCs w:val="28"/>
              </w:rPr>
              <w:t>Quan sát thời tiết</w:t>
            </w:r>
          </w:p>
          <w:p w:rsidR="00B43B16" w:rsidRPr="00A34963" w:rsidRDefault="00B43B16" w:rsidP="00A34963">
            <w:pPr>
              <w:rPr>
                <w:rFonts w:ascii="Times New Roman" w:hAnsi="Times New Roman"/>
                <w:sz w:val="28"/>
                <w:lang w:val="en-GB" w:eastAsia="ja-JP"/>
              </w:rPr>
            </w:pPr>
          </w:p>
        </w:tc>
        <w:tc>
          <w:tcPr>
            <w:tcW w:w="3111" w:type="dxa"/>
            <w:tcBorders>
              <w:top w:val="single" w:sz="4" w:space="0" w:color="auto"/>
              <w:left w:val="single" w:sz="4" w:space="0" w:color="auto"/>
              <w:right w:val="single" w:sz="4" w:space="0" w:color="auto"/>
            </w:tcBorders>
          </w:tcPr>
          <w:p w:rsidR="00B43B16" w:rsidRPr="00553C32" w:rsidRDefault="000A35CE" w:rsidP="00E17DD5">
            <w:pPr>
              <w:spacing w:after="0" w:line="240" w:lineRule="auto"/>
              <w:rPr>
                <w:rFonts w:ascii="Times New Roman" w:eastAsia="Times New Roman" w:hAnsi="Times New Roman" w:cs="Times New Roman"/>
                <w:sz w:val="28"/>
                <w:szCs w:val="28"/>
              </w:rPr>
            </w:pPr>
            <w:r w:rsidRPr="00553C32">
              <w:rPr>
                <w:rFonts w:ascii="Times New Roman" w:eastAsia="Times New Roman" w:hAnsi="Times New Roman" w:cs="Times New Roman"/>
                <w:sz w:val="28"/>
                <w:szCs w:val="28"/>
              </w:rPr>
              <w:t xml:space="preserve">- </w:t>
            </w:r>
            <w:r w:rsidR="00553C32" w:rsidRPr="00553C32">
              <w:rPr>
                <w:rFonts w:ascii="Times New Roman" w:hAnsi="Times New Roman" w:cs="Times New Roman"/>
                <w:color w:val="3C3C3C"/>
                <w:sz w:val="28"/>
                <w:szCs w:val="28"/>
                <w:shd w:val="clear" w:color="auto" w:fill="FFFFFF"/>
              </w:rPr>
              <w:t>Trẻ biết quan sát bầu trời và cảm nhận thời tiết trong ngày, </w:t>
            </w:r>
          </w:p>
        </w:tc>
        <w:tc>
          <w:tcPr>
            <w:tcW w:w="2547" w:type="dxa"/>
            <w:tcBorders>
              <w:top w:val="single" w:sz="4" w:space="0" w:color="auto"/>
              <w:left w:val="single" w:sz="4" w:space="0" w:color="auto"/>
              <w:right w:val="single" w:sz="4" w:space="0" w:color="auto"/>
            </w:tcBorders>
          </w:tcPr>
          <w:p w:rsidR="00B43B16" w:rsidRDefault="000A35CE" w:rsidP="00E17D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Địa điêm</w:t>
            </w:r>
          </w:p>
          <w:p w:rsidR="00A34963" w:rsidRPr="008B284D" w:rsidRDefault="00A34963" w:rsidP="00553C32">
            <w:pPr>
              <w:spacing w:after="0" w:line="240" w:lineRule="auto"/>
              <w:jc w:val="both"/>
              <w:rPr>
                <w:rFonts w:ascii="Times New Roman" w:eastAsia="Times New Roman" w:hAnsi="Times New Roman" w:cs="Times New Roman"/>
                <w:sz w:val="28"/>
                <w:szCs w:val="28"/>
              </w:rPr>
            </w:pPr>
          </w:p>
        </w:tc>
      </w:tr>
      <w:tr w:rsidR="00B43B16" w:rsidRPr="006D53AD" w:rsidTr="00B43B16">
        <w:trPr>
          <w:trHeight w:val="1632"/>
        </w:trPr>
        <w:tc>
          <w:tcPr>
            <w:tcW w:w="870" w:type="dxa"/>
            <w:vMerge/>
            <w:tcBorders>
              <w:left w:val="single" w:sz="4" w:space="0" w:color="auto"/>
              <w:right w:val="single" w:sz="4" w:space="0" w:color="auto"/>
            </w:tcBorders>
          </w:tcPr>
          <w:p w:rsidR="00B43B16" w:rsidRDefault="00B43B16" w:rsidP="00E17DD5">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B43B16" w:rsidRPr="005F0C6A" w:rsidRDefault="00A34963" w:rsidP="00E17DD5">
            <w:pPr>
              <w:spacing w:after="0" w:line="240" w:lineRule="auto"/>
              <w:rPr>
                <w:rFonts w:ascii="Times New Roman" w:eastAsia="Times New Roman" w:hAnsi="Times New Roman" w:cs="Times New Roman"/>
                <w:sz w:val="28"/>
                <w:szCs w:val="28"/>
              </w:rPr>
            </w:pPr>
            <w:r w:rsidRPr="005F0C6A">
              <w:rPr>
                <w:rFonts w:ascii="Times New Roman" w:eastAsia="Times New Roman" w:hAnsi="Times New Roman" w:cs="Times New Roman"/>
                <w:sz w:val="28"/>
                <w:szCs w:val="28"/>
              </w:rPr>
              <w:t>-</w:t>
            </w:r>
            <w:r w:rsidRPr="005F0C6A">
              <w:rPr>
                <w:rFonts w:ascii="Times New Roman" w:eastAsia="Times New Roman" w:hAnsi="Times New Roman" w:cs="Times New Roman"/>
                <w:sz w:val="28"/>
                <w:szCs w:val="28"/>
                <w:lang w:eastAsia="ja-JP"/>
              </w:rPr>
              <w:t xml:space="preserve"> </w:t>
            </w:r>
            <w:r w:rsidR="005F0C6A" w:rsidRPr="005F0C6A">
              <w:rPr>
                <w:rFonts w:ascii="Times New Roman" w:eastAsia="Times New Roman" w:hAnsi="Times New Roman" w:cs="Times New Roman"/>
                <w:sz w:val="28"/>
                <w:szCs w:val="28"/>
                <w:lang w:val="nl-NL" w:eastAsia="en-GB"/>
              </w:rPr>
              <w:t>Quan sát cánh đồng lúa</w:t>
            </w:r>
          </w:p>
        </w:tc>
        <w:tc>
          <w:tcPr>
            <w:tcW w:w="3111" w:type="dxa"/>
            <w:tcBorders>
              <w:top w:val="single" w:sz="4" w:space="0" w:color="auto"/>
              <w:left w:val="single" w:sz="4" w:space="0" w:color="auto"/>
              <w:right w:val="single" w:sz="4" w:space="0" w:color="auto"/>
            </w:tcBorders>
          </w:tcPr>
          <w:p w:rsidR="00B43B16" w:rsidRPr="005B7597" w:rsidRDefault="000A35CE" w:rsidP="005F0C6A">
            <w:pPr>
              <w:pStyle w:val="NormalWeb"/>
              <w:shd w:val="clear" w:color="auto" w:fill="FFFFFF"/>
              <w:spacing w:before="0" w:beforeAutospacing="0" w:after="0" w:afterAutospacing="0"/>
              <w:rPr>
                <w:color w:val="3C3C3C"/>
                <w:sz w:val="28"/>
                <w:szCs w:val="28"/>
              </w:rPr>
            </w:pPr>
            <w:r w:rsidRPr="001508D1">
              <w:rPr>
                <w:sz w:val="28"/>
                <w:szCs w:val="28"/>
                <w:lang w:val="it-IT"/>
              </w:rPr>
              <w:t>-</w:t>
            </w:r>
            <w:r w:rsidR="001508D1" w:rsidRPr="001508D1">
              <w:rPr>
                <w:color w:val="3C3C3C"/>
                <w:sz w:val="28"/>
                <w:szCs w:val="28"/>
                <w:shd w:val="clear" w:color="auto" w:fill="FFFFFF"/>
              </w:rPr>
              <w:t xml:space="preserve"> </w:t>
            </w:r>
            <w:r w:rsidR="005F0C6A" w:rsidRPr="005F0C6A">
              <w:rPr>
                <w:color w:val="3C3C3C"/>
                <w:sz w:val="28"/>
                <w:szCs w:val="28"/>
                <w:shd w:val="clear" w:color="auto" w:fill="FFFFFF"/>
              </w:rPr>
              <w:t xml:space="preserve">Trẻ QS nhận xét cánh đồng lúa ở quê hương mình có đặc điểm gì ? những cây lúa ntn? Môi trường sống. </w:t>
            </w:r>
          </w:p>
        </w:tc>
        <w:tc>
          <w:tcPr>
            <w:tcW w:w="2547" w:type="dxa"/>
            <w:tcBorders>
              <w:top w:val="single" w:sz="4" w:space="0" w:color="auto"/>
              <w:left w:val="single" w:sz="4" w:space="0" w:color="auto"/>
              <w:right w:val="single" w:sz="4" w:space="0" w:color="auto"/>
            </w:tcBorders>
          </w:tcPr>
          <w:p w:rsidR="00B43B16" w:rsidRPr="008B284D" w:rsidRDefault="000A35CE" w:rsidP="00553C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663A9">
              <w:rPr>
                <w:rFonts w:ascii="Times New Roman" w:eastAsia="Times New Roman" w:hAnsi="Times New Roman" w:cs="Times New Roman"/>
                <w:sz w:val="28"/>
                <w:szCs w:val="28"/>
              </w:rPr>
              <w:t xml:space="preserve"> </w:t>
            </w:r>
            <w:r w:rsidR="005F0C6A">
              <w:rPr>
                <w:rFonts w:ascii="Times New Roman" w:eastAsia="Times New Roman" w:hAnsi="Times New Roman" w:cs="Times New Roman"/>
                <w:sz w:val="28"/>
                <w:szCs w:val="28"/>
              </w:rPr>
              <w:t>Vườn lúa</w:t>
            </w:r>
          </w:p>
        </w:tc>
      </w:tr>
      <w:tr w:rsidR="00B43B16" w:rsidRPr="006D53AD" w:rsidTr="00331C2F">
        <w:trPr>
          <w:trHeight w:val="1641"/>
        </w:trPr>
        <w:tc>
          <w:tcPr>
            <w:tcW w:w="870" w:type="dxa"/>
            <w:vMerge/>
            <w:tcBorders>
              <w:left w:val="single" w:sz="4" w:space="0" w:color="auto"/>
              <w:right w:val="single" w:sz="4" w:space="0" w:color="auto"/>
            </w:tcBorders>
          </w:tcPr>
          <w:p w:rsidR="00B43B16" w:rsidRDefault="00B43B16" w:rsidP="00E17DD5">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B43B16" w:rsidRPr="005F0C6A" w:rsidRDefault="00B43B16" w:rsidP="00E17DD5">
            <w:pPr>
              <w:spacing w:after="0" w:line="240" w:lineRule="auto"/>
              <w:rPr>
                <w:rFonts w:ascii="Times New Roman" w:eastAsia="Times New Roman" w:hAnsi="Times New Roman" w:cs="Times New Roman"/>
                <w:sz w:val="28"/>
                <w:szCs w:val="28"/>
              </w:rPr>
            </w:pPr>
            <w:r w:rsidRPr="005F0C6A">
              <w:rPr>
                <w:rFonts w:ascii="Times New Roman" w:eastAsia="Times New Roman" w:hAnsi="Times New Roman" w:cs="Times New Roman"/>
                <w:sz w:val="28"/>
                <w:szCs w:val="28"/>
              </w:rPr>
              <w:t xml:space="preserve">- </w:t>
            </w:r>
            <w:r w:rsidR="005F0C6A" w:rsidRPr="005F0C6A">
              <w:rPr>
                <w:rFonts w:ascii="Times New Roman" w:eastAsia="Times New Roman" w:hAnsi="Times New Roman" w:cs="Times New Roman"/>
                <w:sz w:val="28"/>
                <w:szCs w:val="28"/>
                <w:lang w:val="nl-NL" w:eastAsia="en-GB"/>
              </w:rPr>
              <w:t>Quan sát cây khoai lang</w:t>
            </w:r>
          </w:p>
        </w:tc>
        <w:tc>
          <w:tcPr>
            <w:tcW w:w="3111" w:type="dxa"/>
            <w:tcBorders>
              <w:top w:val="single" w:sz="4" w:space="0" w:color="auto"/>
              <w:left w:val="single" w:sz="4" w:space="0" w:color="auto"/>
              <w:right w:val="single" w:sz="4" w:space="0" w:color="auto"/>
            </w:tcBorders>
          </w:tcPr>
          <w:p w:rsidR="00331C2F" w:rsidRPr="00331C2F" w:rsidRDefault="00331C2F" w:rsidP="00331C2F">
            <w:pPr>
              <w:pStyle w:val="p"/>
              <w:shd w:val="clear" w:color="auto" w:fill="FFFFFF"/>
              <w:spacing w:before="0" w:beforeAutospacing="0" w:after="0" w:afterAutospacing="0"/>
              <w:rPr>
                <w:color w:val="3C3C3C"/>
                <w:sz w:val="21"/>
                <w:szCs w:val="21"/>
              </w:rPr>
            </w:pPr>
            <w:r>
              <w:rPr>
                <w:color w:val="242B2D"/>
                <w:sz w:val="28"/>
                <w:szCs w:val="28"/>
              </w:rPr>
              <w:t xml:space="preserve">- </w:t>
            </w:r>
            <w:r w:rsidRPr="00331C2F">
              <w:rPr>
                <w:color w:val="242B2D"/>
                <w:sz w:val="28"/>
                <w:szCs w:val="28"/>
              </w:rPr>
              <w:t xml:space="preserve">Trẻ biết khoai </w:t>
            </w:r>
            <w:proofErr w:type="gramStart"/>
            <w:r w:rsidRPr="00331C2F">
              <w:rPr>
                <w:color w:val="242B2D"/>
                <w:sz w:val="28"/>
                <w:szCs w:val="28"/>
              </w:rPr>
              <w:t>lang  là</w:t>
            </w:r>
            <w:proofErr w:type="gramEnd"/>
            <w:r w:rsidRPr="00331C2F">
              <w:rPr>
                <w:color w:val="242B2D"/>
                <w:sz w:val="28"/>
                <w:szCs w:val="28"/>
              </w:rPr>
              <w:t xml:space="preserve"> loại  lương thực</w:t>
            </w:r>
          </w:p>
          <w:p w:rsidR="00B43B16" w:rsidRPr="00331C2F" w:rsidRDefault="00331C2F" w:rsidP="00331C2F">
            <w:pPr>
              <w:pStyle w:val="p"/>
              <w:shd w:val="clear" w:color="auto" w:fill="FFFFFF"/>
              <w:spacing w:before="0" w:beforeAutospacing="0" w:after="0" w:afterAutospacing="0"/>
              <w:rPr>
                <w:color w:val="3C3C3C"/>
                <w:sz w:val="21"/>
                <w:szCs w:val="21"/>
              </w:rPr>
            </w:pPr>
            <w:r w:rsidRPr="00331C2F">
              <w:rPr>
                <w:color w:val="242B2D"/>
                <w:sz w:val="28"/>
                <w:szCs w:val="28"/>
              </w:rPr>
              <w:t>- Trẻ biết ích lợi, môi trường sống và tên gọi một số bộ phận của cây.</w:t>
            </w:r>
          </w:p>
        </w:tc>
        <w:tc>
          <w:tcPr>
            <w:tcW w:w="2547" w:type="dxa"/>
            <w:tcBorders>
              <w:top w:val="single" w:sz="4" w:space="0" w:color="auto"/>
              <w:left w:val="single" w:sz="4" w:space="0" w:color="auto"/>
              <w:right w:val="single" w:sz="4" w:space="0" w:color="auto"/>
            </w:tcBorders>
          </w:tcPr>
          <w:p w:rsidR="00B43B16" w:rsidRPr="001508D1" w:rsidRDefault="000A35CE" w:rsidP="00331C2F">
            <w:pPr>
              <w:spacing w:after="0" w:line="240" w:lineRule="auto"/>
              <w:jc w:val="both"/>
              <w:rPr>
                <w:rFonts w:ascii="Times New Roman" w:eastAsia="Times New Roman" w:hAnsi="Times New Roman" w:cs="Times New Roman"/>
                <w:sz w:val="28"/>
                <w:szCs w:val="28"/>
              </w:rPr>
            </w:pPr>
            <w:r w:rsidRPr="001508D1">
              <w:rPr>
                <w:rFonts w:ascii="Times New Roman" w:eastAsia="Times New Roman" w:hAnsi="Times New Roman" w:cs="Times New Roman"/>
                <w:sz w:val="28"/>
                <w:szCs w:val="28"/>
              </w:rPr>
              <w:t>-</w:t>
            </w:r>
            <w:r w:rsidR="00577990" w:rsidRPr="001508D1">
              <w:rPr>
                <w:rFonts w:ascii="Times New Roman" w:eastAsia="Times New Roman" w:hAnsi="Times New Roman" w:cs="Times New Roman"/>
                <w:sz w:val="28"/>
                <w:szCs w:val="28"/>
              </w:rPr>
              <w:t xml:space="preserve"> </w:t>
            </w:r>
            <w:r w:rsidR="00331C2F">
              <w:rPr>
                <w:rFonts w:ascii="Times New Roman" w:hAnsi="Times New Roman" w:cs="Times New Roman"/>
                <w:color w:val="3C3C3C"/>
                <w:sz w:val="28"/>
                <w:szCs w:val="28"/>
                <w:shd w:val="clear" w:color="auto" w:fill="FFFFFF"/>
              </w:rPr>
              <w:t>Cây khoai lang</w:t>
            </w:r>
          </w:p>
        </w:tc>
      </w:tr>
      <w:tr w:rsidR="000A35CE" w:rsidRPr="006D53AD" w:rsidTr="000A35CE">
        <w:trPr>
          <w:trHeight w:val="1501"/>
        </w:trPr>
        <w:tc>
          <w:tcPr>
            <w:tcW w:w="870" w:type="dxa"/>
            <w:vMerge/>
            <w:tcBorders>
              <w:left w:val="single" w:sz="4" w:space="0" w:color="auto"/>
              <w:right w:val="single" w:sz="4" w:space="0" w:color="auto"/>
            </w:tcBorders>
            <w:vAlign w:val="center"/>
            <w:hideMark/>
          </w:tcPr>
          <w:p w:rsidR="000A35CE" w:rsidRPr="006D53AD" w:rsidRDefault="000A35CE"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hideMark/>
          </w:tcPr>
          <w:p w:rsidR="000A35CE" w:rsidRPr="000A0AF8" w:rsidRDefault="000A35CE" w:rsidP="00353BEA">
            <w:pPr>
              <w:spacing w:after="0" w:line="240" w:lineRule="auto"/>
              <w:rPr>
                <w:rFonts w:ascii="Times New Roman" w:eastAsia="Times New Roman" w:hAnsi="Times New Roman" w:cs="Times New Roman"/>
                <w:color w:val="000000"/>
                <w:sz w:val="28"/>
                <w:szCs w:val="28"/>
              </w:rPr>
            </w:pPr>
            <w:r w:rsidRPr="000A0AF8">
              <w:rPr>
                <w:rFonts w:ascii="Times New Roman" w:eastAsia="Times New Roman" w:hAnsi="Times New Roman" w:cs="Times New Roman"/>
                <w:b/>
                <w:color w:val="000000"/>
                <w:sz w:val="28"/>
                <w:szCs w:val="28"/>
                <w:lang w:val="vi-VN"/>
              </w:rPr>
              <w:t>*</w:t>
            </w:r>
            <w:r w:rsidRPr="000A0AF8">
              <w:rPr>
                <w:rFonts w:ascii="Times New Roman" w:eastAsia="Times New Roman" w:hAnsi="Times New Roman" w:cs="Times New Roman"/>
                <w:color w:val="000000"/>
                <w:sz w:val="28"/>
                <w:szCs w:val="28"/>
                <w:lang w:val="vi-VN"/>
              </w:rPr>
              <w:t>Trò chơi vận động</w:t>
            </w:r>
            <w:r w:rsidRPr="000A0AF8">
              <w:rPr>
                <w:rFonts w:ascii="Times New Roman" w:eastAsia="Times New Roman" w:hAnsi="Times New Roman" w:cs="Times New Roman"/>
                <w:color w:val="000000"/>
                <w:sz w:val="28"/>
                <w:szCs w:val="28"/>
              </w:rPr>
              <w:t>:</w:t>
            </w:r>
          </w:p>
          <w:p w:rsidR="000A35CE" w:rsidRPr="00013E8C" w:rsidRDefault="000A35CE" w:rsidP="00E17DD5">
            <w:pPr>
              <w:spacing w:after="0" w:line="240" w:lineRule="auto"/>
              <w:rPr>
                <w:rFonts w:ascii="Times New Roman" w:eastAsia="Times New Roman" w:hAnsi="Times New Roman" w:cs="Times New Roman"/>
                <w:color w:val="000000"/>
                <w:sz w:val="28"/>
                <w:szCs w:val="28"/>
              </w:rPr>
            </w:pPr>
            <w:r w:rsidRPr="00EC7204">
              <w:rPr>
                <w:rFonts w:ascii="Times New Roman" w:eastAsia="Calibri" w:hAnsi="Times New Roman" w:cs="Times New Roman"/>
                <w:sz w:val="28"/>
                <w:szCs w:val="28"/>
                <w:lang w:val="nl-NL"/>
              </w:rPr>
              <w:t xml:space="preserve">- </w:t>
            </w:r>
            <w:r w:rsidRPr="00EC7204">
              <w:rPr>
                <w:rFonts w:ascii="Times New Roman" w:eastAsia="Times New Roman" w:hAnsi="Times New Roman" w:cs="Times New Roman"/>
                <w:sz w:val="28"/>
                <w:szCs w:val="28"/>
                <w:lang w:eastAsia="ja-JP"/>
              </w:rPr>
              <w:t xml:space="preserve"> </w:t>
            </w:r>
            <w:r w:rsidR="001508D1">
              <w:rPr>
                <w:rFonts w:ascii="Times New Roman" w:eastAsia="Calibri" w:hAnsi="Times New Roman" w:cs="Times New Roman"/>
                <w:sz w:val="28"/>
                <w:szCs w:val="28"/>
              </w:rPr>
              <w:t>Trồng nụ trồng hoa</w:t>
            </w:r>
          </w:p>
          <w:p w:rsidR="000A35CE" w:rsidRPr="000A0AF8" w:rsidRDefault="000A35CE" w:rsidP="001D17D2">
            <w:pPr>
              <w:spacing w:after="0" w:line="240" w:lineRule="auto"/>
              <w:rPr>
                <w:rFonts w:ascii="Times New Roman" w:eastAsia="Times New Roman" w:hAnsi="Times New Roman" w:cs="Times New Roman"/>
                <w:color w:val="000000"/>
                <w:sz w:val="28"/>
                <w:szCs w:val="28"/>
              </w:rPr>
            </w:pPr>
          </w:p>
        </w:tc>
        <w:tc>
          <w:tcPr>
            <w:tcW w:w="3111" w:type="dxa"/>
            <w:tcBorders>
              <w:top w:val="single" w:sz="4" w:space="0" w:color="auto"/>
              <w:left w:val="single" w:sz="4" w:space="0" w:color="auto"/>
              <w:right w:val="single" w:sz="4" w:space="0" w:color="auto"/>
            </w:tcBorders>
          </w:tcPr>
          <w:p w:rsidR="000A35CE" w:rsidRDefault="000A35CE" w:rsidP="000A0AF8">
            <w:pPr>
              <w:spacing w:after="0" w:line="240" w:lineRule="auto"/>
              <w:rPr>
                <w:rFonts w:ascii="Times New Roman" w:eastAsia="Times New Roman" w:hAnsi="Times New Roman" w:cs="Times New Roman"/>
                <w:sz w:val="28"/>
                <w:szCs w:val="28"/>
                <w:lang w:val="it-IT"/>
              </w:rPr>
            </w:pPr>
          </w:p>
          <w:p w:rsidR="000A35CE" w:rsidRPr="00146782" w:rsidRDefault="00F866C9" w:rsidP="000A35C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Trẻ biết luật chơi và cach chơi</w:t>
            </w:r>
          </w:p>
        </w:tc>
        <w:tc>
          <w:tcPr>
            <w:tcW w:w="2547" w:type="dxa"/>
            <w:tcBorders>
              <w:top w:val="single" w:sz="4" w:space="0" w:color="auto"/>
              <w:left w:val="single" w:sz="4" w:space="0" w:color="auto"/>
              <w:right w:val="single" w:sz="4" w:space="0" w:color="auto"/>
            </w:tcBorders>
          </w:tcPr>
          <w:p w:rsidR="000A35CE" w:rsidRDefault="000A35CE" w:rsidP="00353BEA">
            <w:pPr>
              <w:spacing w:after="0" w:line="240" w:lineRule="auto"/>
              <w:rPr>
                <w:rFonts w:ascii="Times New Roman" w:eastAsia="Times New Roman" w:hAnsi="Times New Roman" w:cs="Times New Roman"/>
                <w:color w:val="000000"/>
                <w:sz w:val="28"/>
                <w:szCs w:val="28"/>
              </w:rPr>
            </w:pPr>
          </w:p>
          <w:p w:rsidR="000A35CE" w:rsidRPr="00353BEA" w:rsidRDefault="003B1372" w:rsidP="000A35C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Sân chơi</w:t>
            </w:r>
          </w:p>
        </w:tc>
      </w:tr>
      <w:tr w:rsidR="000A35CE" w:rsidRPr="006D53AD" w:rsidTr="000A35CE">
        <w:trPr>
          <w:trHeight w:val="1518"/>
        </w:trPr>
        <w:tc>
          <w:tcPr>
            <w:tcW w:w="870" w:type="dxa"/>
            <w:vMerge/>
            <w:tcBorders>
              <w:left w:val="single" w:sz="4" w:space="0" w:color="auto"/>
              <w:right w:val="single" w:sz="4" w:space="0" w:color="auto"/>
            </w:tcBorders>
            <w:vAlign w:val="center"/>
          </w:tcPr>
          <w:p w:rsidR="000A35CE" w:rsidRPr="006D53AD" w:rsidRDefault="000A35CE"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0A35CE" w:rsidRPr="004D4656" w:rsidRDefault="004D4656" w:rsidP="004D4656">
            <w:pPr>
              <w:spacing w:after="0" w:line="240" w:lineRule="auto"/>
              <w:rPr>
                <w:rFonts w:ascii="Times New Roman" w:eastAsia="Times New Roman" w:hAnsi="Times New Roman"/>
                <w:b/>
                <w:color w:val="000000"/>
                <w:sz w:val="28"/>
                <w:szCs w:val="28"/>
                <w:lang w:val="en-GB"/>
              </w:rPr>
            </w:pPr>
            <w:r>
              <w:rPr>
                <w:rFonts w:ascii="Times New Roman" w:eastAsia="Times New Roman" w:hAnsi="Times New Roman"/>
                <w:b/>
                <w:color w:val="000000"/>
                <w:sz w:val="28"/>
                <w:szCs w:val="28"/>
                <w:lang w:val="en-GB"/>
              </w:rPr>
              <w:t xml:space="preserve">- </w:t>
            </w:r>
            <w:r w:rsidR="001508D1">
              <w:rPr>
                <w:rFonts w:ascii="Times New Roman" w:eastAsia="Calibri" w:hAnsi="Times New Roman" w:cs="Times New Roman"/>
                <w:sz w:val="28"/>
                <w:szCs w:val="28"/>
              </w:rPr>
              <w:t>Gieo hạt</w:t>
            </w:r>
          </w:p>
        </w:tc>
        <w:tc>
          <w:tcPr>
            <w:tcW w:w="3111" w:type="dxa"/>
            <w:tcBorders>
              <w:top w:val="single" w:sz="4" w:space="0" w:color="auto"/>
              <w:left w:val="single" w:sz="4" w:space="0" w:color="auto"/>
              <w:right w:val="single" w:sz="4" w:space="0" w:color="auto"/>
            </w:tcBorders>
          </w:tcPr>
          <w:p w:rsidR="000A35CE" w:rsidRPr="00353DFB" w:rsidRDefault="0018416F" w:rsidP="003B1372">
            <w:pPr>
              <w:shd w:val="clear" w:color="auto" w:fill="FFFFFF"/>
              <w:spacing w:after="0" w:line="240" w:lineRule="auto"/>
              <w:ind w:right="240"/>
              <w:rPr>
                <w:rFonts w:ascii="Times New Roman" w:eastAsia="Times New Roman" w:hAnsi="Times New Roman" w:cs="Times New Roman"/>
                <w:sz w:val="28"/>
                <w:szCs w:val="28"/>
              </w:rPr>
            </w:pPr>
            <w:r w:rsidRPr="0018416F">
              <w:rPr>
                <w:rFonts w:ascii="Arial" w:eastAsia="Times New Roman" w:hAnsi="Arial" w:cs="Arial"/>
                <w:color w:val="000000"/>
                <w:sz w:val="28"/>
                <w:szCs w:val="28"/>
              </w:rPr>
              <w:t xml:space="preserve">- </w:t>
            </w:r>
            <w:r w:rsidR="003B1372">
              <w:rPr>
                <w:rFonts w:ascii="Times New Roman" w:eastAsia="Times New Roman" w:hAnsi="Times New Roman" w:cs="Times New Roman"/>
                <w:color w:val="000000"/>
                <w:sz w:val="28"/>
                <w:szCs w:val="28"/>
                <w:shd w:val="clear" w:color="auto" w:fill="FFFFFF"/>
              </w:rPr>
              <w:t>Trẻ biết luật chơi và cách chơi</w:t>
            </w:r>
          </w:p>
        </w:tc>
        <w:tc>
          <w:tcPr>
            <w:tcW w:w="2547" w:type="dxa"/>
            <w:tcBorders>
              <w:top w:val="single" w:sz="4" w:space="0" w:color="auto"/>
              <w:left w:val="single" w:sz="4" w:space="0" w:color="auto"/>
              <w:right w:val="single" w:sz="4" w:space="0" w:color="auto"/>
            </w:tcBorders>
          </w:tcPr>
          <w:p w:rsidR="000A35CE" w:rsidRPr="00353DFB" w:rsidRDefault="003B1372" w:rsidP="003B1372">
            <w:pPr>
              <w:shd w:val="clear" w:color="auto" w:fill="FFFFFF"/>
              <w:spacing w:after="0" w:line="240" w:lineRule="auto"/>
              <w:ind w:right="24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 Sân chơi</w:t>
            </w:r>
          </w:p>
        </w:tc>
      </w:tr>
      <w:tr w:rsidR="000A35CE" w:rsidRPr="006D53AD" w:rsidTr="009466D9">
        <w:trPr>
          <w:trHeight w:val="1654"/>
        </w:trPr>
        <w:tc>
          <w:tcPr>
            <w:tcW w:w="870" w:type="dxa"/>
            <w:vMerge/>
            <w:tcBorders>
              <w:left w:val="single" w:sz="4" w:space="0" w:color="auto"/>
              <w:right w:val="single" w:sz="4" w:space="0" w:color="auto"/>
            </w:tcBorders>
            <w:vAlign w:val="center"/>
          </w:tcPr>
          <w:p w:rsidR="000A35CE" w:rsidRPr="006D53AD" w:rsidRDefault="000A35CE"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0A35CE" w:rsidRPr="004D4656" w:rsidRDefault="00EC7204" w:rsidP="00353BEA">
            <w:pPr>
              <w:spacing w:after="0" w:line="240" w:lineRule="auto"/>
              <w:rPr>
                <w:rFonts w:ascii="Times New Roman" w:eastAsia="Times New Roman" w:hAnsi="Times New Roman" w:cs="Times New Roman"/>
                <w:b/>
                <w:color w:val="000000"/>
                <w:sz w:val="28"/>
                <w:szCs w:val="28"/>
                <w:lang w:val="en-GB"/>
              </w:rPr>
            </w:pPr>
            <w:r>
              <w:rPr>
                <w:rFonts w:ascii="Times New Roman" w:eastAsia="Times New Roman" w:hAnsi="Times New Roman" w:cs="Times New Roman"/>
                <w:b/>
                <w:color w:val="000000"/>
                <w:sz w:val="28"/>
                <w:szCs w:val="28"/>
                <w:lang w:val="en-GB"/>
              </w:rPr>
              <w:t xml:space="preserve">- </w:t>
            </w:r>
            <w:r w:rsidR="00013E8C">
              <w:rPr>
                <w:rFonts w:ascii="Times New Roman" w:eastAsia="Times New Roman" w:hAnsi="Times New Roman" w:cs="Times New Roman"/>
                <w:color w:val="000000"/>
                <w:sz w:val="28"/>
                <w:szCs w:val="28"/>
                <w:lang w:val="en-GB"/>
              </w:rPr>
              <w:t>Kéo co</w:t>
            </w:r>
          </w:p>
        </w:tc>
        <w:tc>
          <w:tcPr>
            <w:tcW w:w="3111" w:type="dxa"/>
            <w:tcBorders>
              <w:top w:val="single" w:sz="4" w:space="0" w:color="auto"/>
              <w:left w:val="single" w:sz="4" w:space="0" w:color="auto"/>
              <w:right w:val="single" w:sz="4" w:space="0" w:color="auto"/>
            </w:tcBorders>
          </w:tcPr>
          <w:p w:rsidR="000A35CE" w:rsidRPr="00AB0185" w:rsidRDefault="00AB0185" w:rsidP="00013E8C">
            <w:pPr>
              <w:spacing w:after="0" w:line="240" w:lineRule="auto"/>
              <w:rPr>
                <w:rFonts w:ascii="Times New Roman" w:eastAsia="Times New Roman" w:hAnsi="Times New Roman" w:cs="Times New Roman"/>
                <w:sz w:val="28"/>
                <w:szCs w:val="28"/>
                <w:lang w:val="it-IT"/>
              </w:rPr>
            </w:pPr>
            <w:r>
              <w:rPr>
                <w:rFonts w:ascii="Times New Roman" w:hAnsi="Times New Roman" w:cs="Times New Roman"/>
                <w:color w:val="000000"/>
                <w:sz w:val="28"/>
                <w:szCs w:val="28"/>
              </w:rPr>
              <w:t xml:space="preserve">- </w:t>
            </w:r>
            <w:r w:rsidR="00013E8C">
              <w:rPr>
                <w:rFonts w:ascii="Tahoma" w:hAnsi="Tahoma" w:cs="Tahoma"/>
                <w:color w:val="555555"/>
                <w:sz w:val="21"/>
                <w:szCs w:val="21"/>
                <w:shd w:val="clear" w:color="auto" w:fill="FFFFFF"/>
              </w:rPr>
              <w:t> </w:t>
            </w:r>
            <w:r w:rsidR="00013E8C" w:rsidRPr="00013E8C">
              <w:rPr>
                <w:rFonts w:ascii="Times New Roman" w:hAnsi="Times New Roman" w:cs="Times New Roman"/>
                <w:color w:val="555555"/>
                <w:sz w:val="28"/>
                <w:szCs w:val="28"/>
                <w:shd w:val="clear" w:color="auto" w:fill="FFFFFF"/>
              </w:rPr>
              <w:t>Rèn kĩ năng kéo và phối hợp các bộ phận trên cơ thể một cách nhịp nhàng.</w:t>
            </w:r>
            <w:r w:rsidR="00013E8C" w:rsidRPr="00013E8C">
              <w:rPr>
                <w:rFonts w:ascii="Times New Roman" w:hAnsi="Times New Roman" w:cs="Times New Roman"/>
                <w:color w:val="555555"/>
                <w:sz w:val="28"/>
                <w:szCs w:val="28"/>
              </w:rPr>
              <w:br/>
            </w:r>
          </w:p>
        </w:tc>
        <w:tc>
          <w:tcPr>
            <w:tcW w:w="2547" w:type="dxa"/>
            <w:tcBorders>
              <w:top w:val="single" w:sz="4" w:space="0" w:color="auto"/>
              <w:left w:val="single" w:sz="4" w:space="0" w:color="auto"/>
              <w:right w:val="single" w:sz="4" w:space="0" w:color="auto"/>
            </w:tcBorders>
          </w:tcPr>
          <w:p w:rsidR="000A35CE" w:rsidRDefault="003B1372" w:rsidP="00353BE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Dây thừng.</w:t>
            </w:r>
          </w:p>
        </w:tc>
      </w:tr>
      <w:tr w:rsidR="00353BEA" w:rsidRPr="006D53AD" w:rsidTr="000A35CE">
        <w:trPr>
          <w:trHeight w:val="3248"/>
        </w:trPr>
        <w:tc>
          <w:tcPr>
            <w:tcW w:w="870" w:type="dxa"/>
            <w:vMerge/>
            <w:tcBorders>
              <w:left w:val="single" w:sz="4" w:space="0" w:color="auto"/>
              <w:bottom w:val="single" w:sz="4" w:space="0" w:color="auto"/>
              <w:right w:val="single" w:sz="4" w:space="0" w:color="auto"/>
            </w:tcBorders>
            <w:vAlign w:val="center"/>
            <w:hideMark/>
          </w:tcPr>
          <w:p w:rsidR="00353BEA" w:rsidRPr="006D53AD" w:rsidRDefault="00353BEA"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bottom w:val="single" w:sz="4" w:space="0" w:color="auto"/>
              <w:right w:val="single" w:sz="4" w:space="0" w:color="auto"/>
            </w:tcBorders>
            <w:hideMark/>
          </w:tcPr>
          <w:p w:rsidR="00353BEA" w:rsidRPr="000B1270" w:rsidRDefault="00353BEA" w:rsidP="00EC7204">
            <w:pPr>
              <w:spacing w:after="0" w:line="240" w:lineRule="auto"/>
              <w:rPr>
                <w:rFonts w:ascii="Times New Roman" w:eastAsia="Times New Roman" w:hAnsi="Times New Roman" w:cs="Times New Roman"/>
                <w:color w:val="000000"/>
                <w:sz w:val="28"/>
                <w:szCs w:val="28"/>
                <w:lang w:val="pt-BR"/>
              </w:rPr>
            </w:pPr>
            <w:r w:rsidRPr="00444216">
              <w:rPr>
                <w:rFonts w:ascii="Times New Roman" w:eastAsia="Times New Roman" w:hAnsi="Times New Roman" w:cs="Times New Roman"/>
                <w:color w:val="000000"/>
                <w:sz w:val="28"/>
                <w:szCs w:val="28"/>
                <w:lang w:val="pt-BR"/>
              </w:rPr>
              <w:t>*</w:t>
            </w:r>
            <w:r w:rsidRPr="000B1270">
              <w:rPr>
                <w:rFonts w:ascii="Times New Roman" w:eastAsia="Times New Roman" w:hAnsi="Times New Roman" w:cs="Times New Roman"/>
                <w:color w:val="000000"/>
                <w:sz w:val="28"/>
                <w:szCs w:val="28"/>
                <w:lang w:val="pt-BR"/>
              </w:rPr>
              <w:t>Chơi tự do:</w:t>
            </w:r>
          </w:p>
          <w:p w:rsidR="00331C2F" w:rsidRPr="00331C2F" w:rsidRDefault="001472A7" w:rsidP="00331C2F">
            <w:pPr>
              <w:tabs>
                <w:tab w:val="left" w:pos="1695"/>
              </w:tabs>
              <w:spacing w:after="0" w:line="240" w:lineRule="auto"/>
              <w:jc w:val="both"/>
              <w:rPr>
                <w:rFonts w:ascii="Times New Roman" w:eastAsia="Times New Roman" w:hAnsi="Times New Roman" w:cs="Times New Roman"/>
                <w:sz w:val="28"/>
                <w:szCs w:val="28"/>
                <w:lang w:val="nl-NL" w:eastAsia="en-GB"/>
              </w:rPr>
            </w:pPr>
            <w:r w:rsidRPr="001472A7">
              <w:rPr>
                <w:rFonts w:ascii="Times New Roman" w:hAnsi="Times New Roman"/>
                <w:sz w:val="28"/>
                <w:lang w:val="vi-VN" w:eastAsia="ja-JP"/>
              </w:rPr>
              <w:t xml:space="preserve">- </w:t>
            </w:r>
            <w:r w:rsidR="00331C2F" w:rsidRPr="00331C2F">
              <w:rPr>
                <w:rFonts w:ascii="Times New Roman" w:eastAsia="Times New Roman" w:hAnsi="Times New Roman" w:cs="Times New Roman"/>
                <w:sz w:val="28"/>
                <w:szCs w:val="28"/>
                <w:lang w:val="nl-NL" w:eastAsia="en-GB"/>
              </w:rPr>
              <w:t xml:space="preserve">Chơi với đồ dùng đồ chơi thiết bị ngoài trời </w:t>
            </w:r>
          </w:p>
          <w:p w:rsidR="00353BEA" w:rsidRPr="00393393" w:rsidRDefault="00331C2F" w:rsidP="00331C2F">
            <w:pPr>
              <w:spacing w:after="0" w:line="240" w:lineRule="auto"/>
              <w:jc w:val="both"/>
              <w:rPr>
                <w:rFonts w:ascii="Times New Roman" w:eastAsia="Times New Roman" w:hAnsi="Times New Roman" w:cs="Times New Roman"/>
                <w:color w:val="000000"/>
                <w:sz w:val="32"/>
                <w:szCs w:val="32"/>
                <w:lang w:val="pt-BR"/>
              </w:rPr>
            </w:pPr>
            <w:r w:rsidRPr="00331C2F">
              <w:rPr>
                <w:rFonts w:ascii="Times New Roman" w:eastAsia="Times New Roman" w:hAnsi="Times New Roman" w:cs="Times New Roman"/>
                <w:sz w:val="28"/>
                <w:szCs w:val="28"/>
                <w:lang w:val="nl-NL" w:eastAsia="en-GB"/>
              </w:rPr>
              <w:t>- Nhặt lá trên sân  trường</w:t>
            </w:r>
            <w:r w:rsidRPr="00393393">
              <w:rPr>
                <w:rFonts w:ascii="Times New Roman" w:eastAsia="Times New Roman" w:hAnsi="Times New Roman" w:cs="Times New Roman"/>
                <w:color w:val="000000"/>
                <w:sz w:val="32"/>
                <w:szCs w:val="32"/>
                <w:lang w:val="pt-BR"/>
              </w:rPr>
              <w:t xml:space="preserve"> </w:t>
            </w:r>
          </w:p>
        </w:tc>
        <w:tc>
          <w:tcPr>
            <w:tcW w:w="3111" w:type="dxa"/>
            <w:tcBorders>
              <w:top w:val="single" w:sz="4" w:space="0" w:color="auto"/>
              <w:left w:val="single" w:sz="4" w:space="0" w:color="auto"/>
              <w:bottom w:val="single" w:sz="4" w:space="0" w:color="auto"/>
              <w:right w:val="single" w:sz="4" w:space="0" w:color="auto"/>
            </w:tcBorders>
            <w:hideMark/>
          </w:tcPr>
          <w:p w:rsidR="000B1270" w:rsidRDefault="000B1270" w:rsidP="00C22EDE">
            <w:pPr>
              <w:spacing w:after="0" w:line="240" w:lineRule="auto"/>
              <w:rPr>
                <w:rFonts w:ascii="Times New Roman" w:eastAsia="Times New Roman" w:hAnsi="Times New Roman" w:cs="Times New Roman"/>
                <w:color w:val="000000"/>
                <w:sz w:val="28"/>
                <w:szCs w:val="28"/>
                <w:lang w:val="pt-BR"/>
              </w:rPr>
            </w:pP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w:t>
            </w:r>
            <w:r w:rsidRPr="00353BEA">
              <w:rPr>
                <w:rFonts w:ascii="Times New Roman" w:eastAsia="Times New Roman" w:hAnsi="Times New Roman" w:cs="Times New Roman"/>
                <w:color w:val="000000"/>
                <w:sz w:val="28"/>
                <w:szCs w:val="28"/>
                <w:lang w:val="pt-BR"/>
              </w:rPr>
              <w:t>Trẻ biết chơi với các đồ chơi theo ý thích của mình</w:t>
            </w: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Giáo dục trẻ vứt rác đúng nơi quy định</w:t>
            </w:r>
          </w:p>
          <w:p w:rsidR="00DC1706" w:rsidRPr="00353BEA" w:rsidRDefault="00DC1706" w:rsidP="00353BEA">
            <w:pPr>
              <w:spacing w:after="0" w:line="240" w:lineRule="auto"/>
              <w:rPr>
                <w:rFonts w:ascii="Times New Roman" w:eastAsia="Times New Roman" w:hAnsi="Times New Roman" w:cs="Times New Roman"/>
                <w:color w:val="000000"/>
                <w:sz w:val="28"/>
                <w:szCs w:val="28"/>
                <w:lang w:val="pt-BR"/>
              </w:rPr>
            </w:pPr>
          </w:p>
        </w:tc>
        <w:tc>
          <w:tcPr>
            <w:tcW w:w="2547" w:type="dxa"/>
            <w:tcBorders>
              <w:top w:val="single" w:sz="4" w:space="0" w:color="auto"/>
              <w:left w:val="single" w:sz="4" w:space="0" w:color="auto"/>
              <w:bottom w:val="single" w:sz="4" w:space="0" w:color="auto"/>
              <w:right w:val="single" w:sz="4" w:space="0" w:color="auto"/>
            </w:tcBorders>
          </w:tcPr>
          <w:p w:rsidR="000B1270" w:rsidRDefault="000B1270" w:rsidP="00353BEA">
            <w:pPr>
              <w:spacing w:after="0" w:line="240" w:lineRule="auto"/>
              <w:rPr>
                <w:rFonts w:ascii="Times New Roman" w:eastAsia="Times New Roman" w:hAnsi="Times New Roman" w:cs="Times New Roman"/>
                <w:color w:val="000000"/>
                <w:sz w:val="28"/>
                <w:szCs w:val="28"/>
              </w:rPr>
            </w:pPr>
          </w:p>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Đồ chơi ngoài trời.</w:t>
            </w:r>
          </w:p>
          <w:p w:rsidR="00DC1706" w:rsidRPr="00353BEA" w:rsidRDefault="000B1270" w:rsidP="00E17DD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472A7">
              <w:rPr>
                <w:rFonts w:ascii="Times New Roman" w:eastAsia="Times New Roman" w:hAnsi="Times New Roman" w:cs="Times New Roman"/>
                <w:color w:val="000000"/>
                <w:sz w:val="28"/>
                <w:szCs w:val="28"/>
              </w:rPr>
              <w:t>Phấn</w:t>
            </w:r>
          </w:p>
        </w:tc>
      </w:tr>
    </w:tbl>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ind w:right="-117"/>
        <w:rPr>
          <w:rFonts w:ascii="Times New Roman" w:eastAsia="Times New Roman" w:hAnsi="Times New Roman" w:cs="Times New Roman"/>
          <w:b/>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41B2" w:rsidRPr="006D53AD" w:rsidTr="006D41B2">
        <w:trPr>
          <w:trHeight w:val="674"/>
        </w:trPr>
        <w:tc>
          <w:tcPr>
            <w:tcW w:w="606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B43B16" w:rsidRPr="006D53AD" w:rsidTr="001508D1">
        <w:trPr>
          <w:trHeight w:val="1679"/>
        </w:trPr>
        <w:tc>
          <w:tcPr>
            <w:tcW w:w="6067"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 </w:t>
            </w:r>
            <w:r w:rsidRPr="009716C3">
              <w:rPr>
                <w:rFonts w:ascii="Times New Roman" w:eastAsia="Calibri" w:hAnsi="Times New Roman" w:cs="Times New Roman"/>
                <w:sz w:val="28"/>
                <w:szCs w:val="28"/>
              </w:rPr>
              <w:t>Chỉnh đốn trang phục, cho trẻ ra sân quan sát</w:t>
            </w:r>
            <w:r>
              <w:rPr>
                <w:rFonts w:ascii="Times New Roman" w:eastAsia="Calibri" w:hAnsi="Times New Roman" w:cs="Times New Roman"/>
                <w:sz w:val="28"/>
                <w:szCs w:val="28"/>
              </w:rPr>
              <w:t>.</w:t>
            </w:r>
          </w:p>
          <w:p w:rsidR="00553C32" w:rsidRPr="00553C32" w:rsidRDefault="00F866C9" w:rsidP="00553C32">
            <w:pPr>
              <w:pStyle w:val="NormalWeb"/>
              <w:shd w:val="clear" w:color="auto" w:fill="FFFFFF"/>
              <w:spacing w:before="0" w:beforeAutospacing="0" w:after="0" w:afterAutospacing="0"/>
              <w:jc w:val="both"/>
              <w:rPr>
                <w:color w:val="3C3C3C"/>
                <w:sz w:val="21"/>
                <w:szCs w:val="21"/>
              </w:rPr>
            </w:pPr>
            <w:r w:rsidRPr="00553C32">
              <w:rPr>
                <w:rFonts w:eastAsia="Calibri"/>
                <w:sz w:val="28"/>
                <w:szCs w:val="28"/>
              </w:rPr>
              <w:t xml:space="preserve">- </w:t>
            </w:r>
            <w:r w:rsidR="00553C32" w:rsidRPr="00553C32">
              <w:rPr>
                <w:color w:val="3C3C3C"/>
                <w:sz w:val="28"/>
                <w:szCs w:val="28"/>
              </w:rPr>
              <w:t>Nhìn lên bầu trời con thấy mây màu gì? Đoán xem trời sẽ nắng hoặc mưa, râm?</w:t>
            </w:r>
          </w:p>
          <w:p w:rsidR="00F866C9" w:rsidRPr="00553C32" w:rsidRDefault="00553C32" w:rsidP="00553C32">
            <w:pPr>
              <w:pStyle w:val="NormalWeb"/>
              <w:shd w:val="clear" w:color="auto" w:fill="FFFFFF"/>
              <w:spacing w:before="0" w:beforeAutospacing="0" w:after="0" w:afterAutospacing="0"/>
              <w:jc w:val="both"/>
              <w:rPr>
                <w:color w:val="3C3C3C"/>
                <w:sz w:val="21"/>
                <w:szCs w:val="21"/>
              </w:rPr>
            </w:pPr>
            <w:r w:rsidRPr="00553C32">
              <w:rPr>
                <w:color w:val="3C3C3C"/>
                <w:sz w:val="28"/>
                <w:szCs w:val="28"/>
              </w:rPr>
              <w:t>- Đố biết có gió không? Gió ntn? Vì sao biết?</w:t>
            </w:r>
          </w:p>
        </w:tc>
        <w:tc>
          <w:tcPr>
            <w:tcW w:w="3289"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đội mũ ra sân.</w:t>
            </w:r>
          </w:p>
          <w:p w:rsidR="00F866C9"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trả lời</w:t>
            </w:r>
          </w:p>
          <w:p w:rsidR="00F866C9" w:rsidRPr="00353BEA"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nói.</w:t>
            </w:r>
          </w:p>
        </w:tc>
      </w:tr>
      <w:tr w:rsidR="00B43B16" w:rsidRPr="006D53AD" w:rsidTr="00331C2F">
        <w:trPr>
          <w:trHeight w:val="1533"/>
        </w:trPr>
        <w:tc>
          <w:tcPr>
            <w:tcW w:w="6067" w:type="dxa"/>
            <w:tcBorders>
              <w:top w:val="single" w:sz="4" w:space="0" w:color="auto"/>
              <w:left w:val="single" w:sz="4" w:space="0" w:color="auto"/>
              <w:right w:val="single" w:sz="4" w:space="0" w:color="auto"/>
            </w:tcBorders>
          </w:tcPr>
          <w:p w:rsidR="00B43B16" w:rsidRPr="005F0C6A" w:rsidRDefault="001508D1" w:rsidP="005F0C6A">
            <w:pPr>
              <w:pStyle w:val="NormalWeb"/>
              <w:shd w:val="clear" w:color="auto" w:fill="FFFFFF"/>
              <w:spacing w:before="0" w:beforeAutospacing="0" w:after="0" w:afterAutospacing="0"/>
              <w:jc w:val="both"/>
              <w:rPr>
                <w:color w:val="3C3C3C"/>
                <w:sz w:val="28"/>
                <w:szCs w:val="28"/>
                <w:shd w:val="clear" w:color="auto" w:fill="FFFFFF"/>
              </w:rPr>
            </w:pPr>
            <w:r w:rsidRPr="005F0C6A">
              <w:rPr>
                <w:color w:val="000000"/>
                <w:sz w:val="28"/>
                <w:szCs w:val="28"/>
                <w:bdr w:val="none" w:sz="0" w:space="0" w:color="auto" w:frame="1"/>
              </w:rPr>
              <w:t xml:space="preserve">- </w:t>
            </w:r>
            <w:r w:rsidR="005F0C6A" w:rsidRPr="005F0C6A">
              <w:rPr>
                <w:color w:val="3C3C3C"/>
                <w:sz w:val="28"/>
                <w:szCs w:val="28"/>
                <w:shd w:val="clear" w:color="auto" w:fill="FFFFFF"/>
              </w:rPr>
              <w:t>Cô dẫn dắt vào giới thiệu cho cả lớp tập hợp thành 2 hàng</w:t>
            </w:r>
          </w:p>
          <w:p w:rsidR="005F0C6A" w:rsidRPr="00331C2F" w:rsidRDefault="005F0C6A" w:rsidP="00331C2F">
            <w:pPr>
              <w:pStyle w:val="NormalWeb"/>
              <w:shd w:val="clear" w:color="auto" w:fill="FFFFFF"/>
              <w:spacing w:before="0" w:beforeAutospacing="0" w:after="0" w:afterAutospacing="0"/>
              <w:jc w:val="both"/>
              <w:rPr>
                <w:color w:val="3C3C3C"/>
                <w:sz w:val="28"/>
                <w:szCs w:val="28"/>
              </w:rPr>
            </w:pPr>
            <w:r>
              <w:rPr>
                <w:color w:val="3C3C3C"/>
                <w:sz w:val="28"/>
                <w:szCs w:val="28"/>
              </w:rPr>
              <w:t xml:space="preserve">- </w:t>
            </w:r>
            <w:r w:rsidRPr="005F0C6A">
              <w:rPr>
                <w:color w:val="3C3C3C"/>
                <w:sz w:val="28"/>
                <w:szCs w:val="28"/>
              </w:rPr>
              <w:t>Đến nơi c</w:t>
            </w:r>
            <w:r w:rsidR="00331C2F">
              <w:rPr>
                <w:color w:val="3C3C3C"/>
                <w:sz w:val="28"/>
                <w:szCs w:val="28"/>
              </w:rPr>
              <w:t xml:space="preserve">ô hỏi trẻ đây là cánh đồng </w:t>
            </w:r>
            <w:proofErr w:type="gramStart"/>
            <w:r w:rsidR="00331C2F">
              <w:rPr>
                <w:color w:val="3C3C3C"/>
                <w:sz w:val="28"/>
                <w:szCs w:val="28"/>
              </w:rPr>
              <w:t>gì ?</w:t>
            </w:r>
            <w:proofErr w:type="gramEnd"/>
            <w:r w:rsidR="00331C2F">
              <w:rPr>
                <w:color w:val="3C3C3C"/>
                <w:sz w:val="28"/>
                <w:szCs w:val="28"/>
              </w:rPr>
              <w:t xml:space="preserve"> Lúa là sản phẩm của ai? </w:t>
            </w:r>
          </w:p>
        </w:tc>
        <w:tc>
          <w:tcPr>
            <w:tcW w:w="3289"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trả lời</w:t>
            </w:r>
          </w:p>
          <w:p w:rsidR="00553C32" w:rsidRDefault="00A34963" w:rsidP="00553C32">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xml:space="preserve">- </w:t>
            </w:r>
            <w:r w:rsidR="00553C32">
              <w:rPr>
                <w:rFonts w:ascii="Times New Roman" w:eastAsia="Times New Roman" w:hAnsi="Times New Roman" w:cs="Times New Roman"/>
                <w:color w:val="000000"/>
                <w:sz w:val="28"/>
                <w:szCs w:val="28"/>
                <w:lang w:val="it-IT"/>
              </w:rPr>
              <w:t>Trẻ kể</w:t>
            </w:r>
          </w:p>
          <w:p w:rsidR="00331C2F" w:rsidRPr="00353BEA" w:rsidRDefault="00331C2F" w:rsidP="00553C32">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nói.</w:t>
            </w:r>
          </w:p>
        </w:tc>
      </w:tr>
      <w:tr w:rsidR="00B43B16" w:rsidRPr="006D53AD" w:rsidTr="00353DFB">
        <w:trPr>
          <w:trHeight w:val="1696"/>
        </w:trPr>
        <w:tc>
          <w:tcPr>
            <w:tcW w:w="6067" w:type="dxa"/>
            <w:tcBorders>
              <w:top w:val="single" w:sz="4" w:space="0" w:color="auto"/>
              <w:left w:val="single" w:sz="4" w:space="0" w:color="auto"/>
              <w:right w:val="single" w:sz="4" w:space="0" w:color="auto"/>
            </w:tcBorders>
          </w:tcPr>
          <w:p w:rsidR="00331C2F" w:rsidRDefault="001508D1" w:rsidP="00331C2F">
            <w:pPr>
              <w:pStyle w:val="p"/>
              <w:shd w:val="clear" w:color="auto" w:fill="FFFFFF"/>
              <w:spacing w:before="0" w:beforeAutospacing="0" w:after="0" w:afterAutospacing="0"/>
              <w:rPr>
                <w:color w:val="3C3C3C"/>
                <w:sz w:val="21"/>
                <w:szCs w:val="21"/>
              </w:rPr>
            </w:pPr>
            <w:r w:rsidRPr="001508D1">
              <w:rPr>
                <w:color w:val="000000"/>
                <w:sz w:val="28"/>
                <w:szCs w:val="28"/>
              </w:rPr>
              <w:t xml:space="preserve">- </w:t>
            </w:r>
            <w:r w:rsidR="00331C2F">
              <w:rPr>
                <w:color w:val="242B2D"/>
                <w:sz w:val="28"/>
                <w:szCs w:val="28"/>
              </w:rPr>
              <w:t>Cô ra câu đố về củ khoai lang</w:t>
            </w:r>
          </w:p>
          <w:p w:rsidR="00331C2F" w:rsidRDefault="00331C2F" w:rsidP="00331C2F">
            <w:pPr>
              <w:pStyle w:val="p"/>
              <w:shd w:val="clear" w:color="auto" w:fill="FFFFFF"/>
              <w:spacing w:before="0" w:beforeAutospacing="0" w:after="0" w:afterAutospacing="0"/>
              <w:rPr>
                <w:color w:val="3C3C3C"/>
                <w:sz w:val="21"/>
                <w:szCs w:val="21"/>
              </w:rPr>
            </w:pPr>
            <w:r>
              <w:rPr>
                <w:color w:val="242B2D"/>
                <w:sz w:val="28"/>
                <w:szCs w:val="28"/>
              </w:rPr>
              <w:t xml:space="preserve">+ Đây </w:t>
            </w:r>
            <w:proofErr w:type="gramStart"/>
            <w:r>
              <w:rPr>
                <w:color w:val="242B2D"/>
                <w:sz w:val="28"/>
                <w:szCs w:val="28"/>
              </w:rPr>
              <w:t>là  gì</w:t>
            </w:r>
            <w:proofErr w:type="gramEnd"/>
            <w:r>
              <w:rPr>
                <w:color w:val="242B2D"/>
                <w:sz w:val="28"/>
                <w:szCs w:val="28"/>
              </w:rPr>
              <w:t xml:space="preserve"> ?( dây khoai lang)</w:t>
            </w:r>
          </w:p>
          <w:p w:rsidR="00331C2F" w:rsidRDefault="00331C2F" w:rsidP="00331C2F">
            <w:pPr>
              <w:pStyle w:val="p"/>
              <w:shd w:val="clear" w:color="auto" w:fill="FFFFFF"/>
              <w:spacing w:before="0" w:beforeAutospacing="0" w:after="0" w:afterAutospacing="0"/>
              <w:rPr>
                <w:color w:val="3C3C3C"/>
                <w:sz w:val="21"/>
                <w:szCs w:val="21"/>
              </w:rPr>
            </w:pPr>
            <w:r>
              <w:rPr>
                <w:color w:val="242B2D"/>
                <w:sz w:val="28"/>
                <w:szCs w:val="28"/>
              </w:rPr>
              <w:t>- Cây khoai lang có đặc điểm gì?</w:t>
            </w:r>
          </w:p>
          <w:p w:rsidR="00331C2F" w:rsidRDefault="00331C2F" w:rsidP="00331C2F">
            <w:pPr>
              <w:pStyle w:val="p"/>
              <w:shd w:val="clear" w:color="auto" w:fill="FFFFFF"/>
              <w:spacing w:before="0" w:beforeAutospacing="0" w:after="0" w:afterAutospacing="0"/>
              <w:rPr>
                <w:color w:val="3C3C3C"/>
                <w:sz w:val="21"/>
                <w:szCs w:val="21"/>
              </w:rPr>
            </w:pPr>
            <w:r>
              <w:rPr>
                <w:color w:val="242B2D"/>
                <w:sz w:val="28"/>
                <w:szCs w:val="28"/>
              </w:rPr>
              <w:t xml:space="preserve"> Thân dây, có nhiều </w:t>
            </w:r>
            <w:proofErr w:type="gramStart"/>
            <w:r>
              <w:rPr>
                <w:color w:val="242B2D"/>
                <w:sz w:val="28"/>
                <w:szCs w:val="28"/>
              </w:rPr>
              <w:t>dễ,..</w:t>
            </w:r>
            <w:proofErr w:type="gramEnd"/>
          </w:p>
          <w:p w:rsidR="00BE08C3" w:rsidRPr="00353DFB" w:rsidRDefault="00BE08C3" w:rsidP="00353DFB">
            <w:pPr>
              <w:shd w:val="clear" w:color="auto" w:fill="FFFFFF"/>
              <w:spacing w:after="0" w:line="240" w:lineRule="auto"/>
              <w:jc w:val="both"/>
              <w:rPr>
                <w:rFonts w:ascii="Arial" w:eastAsia="Times New Roman" w:hAnsi="Arial" w:cs="Arial"/>
                <w:color w:val="3C3C3C"/>
                <w:sz w:val="28"/>
                <w:szCs w:val="28"/>
              </w:rPr>
            </w:pPr>
          </w:p>
        </w:tc>
        <w:tc>
          <w:tcPr>
            <w:tcW w:w="3289" w:type="dxa"/>
            <w:tcBorders>
              <w:top w:val="single" w:sz="4" w:space="0" w:color="auto"/>
              <w:left w:val="single" w:sz="4" w:space="0" w:color="auto"/>
              <w:right w:val="single" w:sz="4" w:space="0" w:color="auto"/>
            </w:tcBorders>
          </w:tcPr>
          <w:p w:rsidR="00B43B16" w:rsidRDefault="00331C2F"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nói</w:t>
            </w:r>
          </w:p>
          <w:p w:rsidR="00F866C9" w:rsidRDefault="00331C2F"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Dây khoai lang</w:t>
            </w:r>
          </w:p>
          <w:p w:rsidR="00F866C9" w:rsidRDefault="00F866C9" w:rsidP="0011692C">
            <w:pPr>
              <w:spacing w:after="0" w:line="240" w:lineRule="auto"/>
              <w:rPr>
                <w:rFonts w:ascii="Times New Roman" w:eastAsia="Times New Roman" w:hAnsi="Times New Roman" w:cs="Times New Roman"/>
                <w:color w:val="000000"/>
                <w:sz w:val="28"/>
                <w:szCs w:val="28"/>
                <w:lang w:val="it-IT"/>
              </w:rPr>
            </w:pPr>
          </w:p>
          <w:p w:rsidR="00F866C9" w:rsidRPr="00353BEA"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trả lời.</w:t>
            </w:r>
          </w:p>
        </w:tc>
      </w:tr>
      <w:tr w:rsidR="000A35CE" w:rsidRPr="006D53AD" w:rsidTr="000A35CE">
        <w:trPr>
          <w:trHeight w:val="1486"/>
        </w:trPr>
        <w:tc>
          <w:tcPr>
            <w:tcW w:w="6067" w:type="dxa"/>
            <w:tcBorders>
              <w:top w:val="single" w:sz="4" w:space="0" w:color="auto"/>
              <w:left w:val="single" w:sz="4" w:space="0" w:color="auto"/>
              <w:right w:val="single" w:sz="4" w:space="0" w:color="auto"/>
            </w:tcBorders>
          </w:tcPr>
          <w:p w:rsidR="00F866C9" w:rsidRPr="001508D1" w:rsidRDefault="00F866C9" w:rsidP="00013E8C">
            <w:pPr>
              <w:shd w:val="clear" w:color="auto" w:fill="FFFFFF"/>
              <w:spacing w:after="0" w:line="240" w:lineRule="auto"/>
              <w:rPr>
                <w:rFonts w:ascii="Times New Roman" w:eastAsia="Times New Roman" w:hAnsi="Times New Roman" w:cs="Times New Roman"/>
                <w:color w:val="010101"/>
                <w:sz w:val="28"/>
                <w:szCs w:val="28"/>
              </w:rPr>
            </w:pPr>
            <w:r w:rsidRPr="001508D1">
              <w:rPr>
                <w:rFonts w:ascii="Times New Roman" w:eastAsia="Times New Roman" w:hAnsi="Times New Roman" w:cs="Times New Roman"/>
                <w:sz w:val="28"/>
                <w:szCs w:val="28"/>
                <w:lang w:eastAsia="vi-VN"/>
              </w:rPr>
              <w:t xml:space="preserve">- </w:t>
            </w:r>
            <w:r w:rsidR="001508D1" w:rsidRPr="001508D1">
              <w:rPr>
                <w:rFonts w:ascii="Times New Roman" w:hAnsi="Times New Roman" w:cs="Times New Roman"/>
                <w:color w:val="3C3C3C"/>
                <w:sz w:val="28"/>
                <w:szCs w:val="28"/>
                <w:shd w:val="clear" w:color="auto" w:fill="FFFFFF"/>
              </w:rPr>
              <w:t xml:space="preserve"> Cho trẻ oẳn tù tì để tìm ra đội thắng được chơi trước, đội thua phải chồng nụ chồng </w:t>
            </w:r>
            <w:proofErr w:type="gramStart"/>
            <w:r w:rsidR="001508D1" w:rsidRPr="001508D1">
              <w:rPr>
                <w:rFonts w:ascii="Times New Roman" w:hAnsi="Times New Roman" w:cs="Times New Roman"/>
                <w:color w:val="3C3C3C"/>
                <w:sz w:val="28"/>
                <w:szCs w:val="28"/>
                <w:shd w:val="clear" w:color="auto" w:fill="FFFFFF"/>
              </w:rPr>
              <w:t>hoa .</w:t>
            </w:r>
            <w:proofErr w:type="gramEnd"/>
            <w:r w:rsidR="001508D1" w:rsidRPr="001508D1">
              <w:rPr>
                <w:rFonts w:ascii="Times New Roman" w:hAnsi="Times New Roman" w:cs="Times New Roman"/>
                <w:color w:val="3C3C3C"/>
                <w:sz w:val="28"/>
                <w:szCs w:val="28"/>
                <w:shd w:val="clear" w:color="auto" w:fill="FFFFFF"/>
              </w:rPr>
              <w:t xml:space="preserve"> 2 trẻ ngồi đối diện nhau, 2 chân duỗi thẳng chạm vào nhau</w:t>
            </w:r>
            <w:r w:rsidR="001508D1">
              <w:rPr>
                <w:rFonts w:ascii="Arial" w:hAnsi="Arial" w:cs="Arial"/>
                <w:color w:val="3C3C3C"/>
                <w:sz w:val="28"/>
                <w:szCs w:val="28"/>
                <w:shd w:val="clear" w:color="auto" w:fill="FFFFFF"/>
              </w:rPr>
              <w:t xml:space="preserve"> </w:t>
            </w:r>
            <w:r w:rsidR="001508D1" w:rsidRPr="001508D1">
              <w:rPr>
                <w:rFonts w:ascii="Times New Roman" w:hAnsi="Times New Roman" w:cs="Times New Roman"/>
                <w:color w:val="3C3C3C"/>
                <w:sz w:val="28"/>
                <w:szCs w:val="28"/>
                <w:shd w:val="clear" w:color="auto" w:fill="FFFFFF"/>
              </w:rPr>
              <w:t>Dựng 2 bàn chân thẳng đứng chạm v</w:t>
            </w:r>
            <w:r w:rsidR="003B1372">
              <w:rPr>
                <w:rFonts w:ascii="Times New Roman" w:hAnsi="Times New Roman" w:cs="Times New Roman"/>
                <w:color w:val="3C3C3C"/>
                <w:sz w:val="28"/>
                <w:szCs w:val="28"/>
                <w:shd w:val="clear" w:color="auto" w:fill="FFFFFF"/>
              </w:rPr>
              <w:t>ào nhau, …</w:t>
            </w:r>
          </w:p>
        </w:tc>
        <w:tc>
          <w:tcPr>
            <w:tcW w:w="3289" w:type="dxa"/>
            <w:tcBorders>
              <w:top w:val="single" w:sz="4" w:space="0" w:color="auto"/>
              <w:left w:val="single" w:sz="4" w:space="0" w:color="auto"/>
              <w:right w:val="single" w:sz="4" w:space="0" w:color="auto"/>
            </w:tcBorders>
          </w:tcPr>
          <w:p w:rsidR="000A35CE" w:rsidRPr="00353BEA" w:rsidRDefault="00F866C9"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Trẻ chơi vui vẻ cùng cô và bạn.</w:t>
            </w:r>
          </w:p>
        </w:tc>
      </w:tr>
      <w:tr w:rsidR="000A35CE" w:rsidRPr="006D53AD" w:rsidTr="000A35CE">
        <w:trPr>
          <w:trHeight w:val="1459"/>
        </w:trPr>
        <w:tc>
          <w:tcPr>
            <w:tcW w:w="6067" w:type="dxa"/>
            <w:tcBorders>
              <w:top w:val="single" w:sz="4" w:space="0" w:color="auto"/>
              <w:left w:val="single" w:sz="4" w:space="0" w:color="auto"/>
              <w:right w:val="single" w:sz="4" w:space="0" w:color="auto"/>
            </w:tcBorders>
          </w:tcPr>
          <w:p w:rsidR="000A35CE" w:rsidRPr="0018416F" w:rsidRDefault="00AB0185" w:rsidP="003B1372">
            <w:pPr>
              <w:pStyle w:val="NormalWeb"/>
              <w:shd w:val="clear" w:color="auto" w:fill="FFFFFF"/>
              <w:spacing w:before="0" w:beforeAutospacing="0" w:after="0" w:afterAutospacing="0"/>
              <w:rPr>
                <w:color w:val="3C3C3C"/>
                <w:sz w:val="21"/>
                <w:szCs w:val="21"/>
              </w:rPr>
            </w:pPr>
            <w:r>
              <w:rPr>
                <w:color w:val="000000"/>
                <w:sz w:val="28"/>
                <w:szCs w:val="28"/>
              </w:rPr>
              <w:t xml:space="preserve">- </w:t>
            </w:r>
            <w:r w:rsidRPr="00BE08C3">
              <w:rPr>
                <w:color w:val="000000"/>
                <w:sz w:val="28"/>
                <w:szCs w:val="28"/>
              </w:rPr>
              <w:t xml:space="preserve">Cách chơi: </w:t>
            </w:r>
            <w:r w:rsidR="003B1372">
              <w:rPr>
                <w:color w:val="000000"/>
                <w:sz w:val="28"/>
                <w:szCs w:val="28"/>
                <w:shd w:val="clear" w:color="auto" w:fill="FFFFFF"/>
              </w:rPr>
              <w:t>trẻ đứng thành vòng tròn, đọc bài thơ “gieo hạt”, trẻ ngồi từ từ, 2 tay vẫy sát mặt đất là động tác gieo hat, đứng thănhr lên giơ tay trái lên cao, làm nụ, bàn tay phải úp xuống làm hoa…</w:t>
            </w:r>
          </w:p>
        </w:tc>
        <w:tc>
          <w:tcPr>
            <w:tcW w:w="3289" w:type="dxa"/>
            <w:tcBorders>
              <w:top w:val="single" w:sz="4" w:space="0" w:color="auto"/>
              <w:left w:val="single" w:sz="4" w:space="0" w:color="auto"/>
              <w:right w:val="single" w:sz="4" w:space="0" w:color="auto"/>
            </w:tcBorders>
          </w:tcPr>
          <w:p w:rsidR="000A35CE" w:rsidRPr="00353BEA" w:rsidRDefault="00AB0185"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Trẻ chơi vui vẻ cùng cô và bạn.</w:t>
            </w:r>
          </w:p>
        </w:tc>
      </w:tr>
      <w:tr w:rsidR="000A35CE" w:rsidRPr="006D53AD" w:rsidTr="00331C2F">
        <w:trPr>
          <w:trHeight w:val="1707"/>
        </w:trPr>
        <w:tc>
          <w:tcPr>
            <w:tcW w:w="6067" w:type="dxa"/>
            <w:tcBorders>
              <w:top w:val="single" w:sz="4" w:space="0" w:color="auto"/>
              <w:left w:val="single" w:sz="4" w:space="0" w:color="auto"/>
              <w:right w:val="single" w:sz="4" w:space="0" w:color="auto"/>
            </w:tcBorders>
          </w:tcPr>
          <w:p w:rsidR="000A35CE" w:rsidRPr="009B5F43" w:rsidRDefault="00AB0185" w:rsidP="00013E8C">
            <w:pPr>
              <w:spacing w:after="0" w:line="240" w:lineRule="auto"/>
              <w:rPr>
                <w:rFonts w:ascii="Times New Roman" w:hAnsi="Times New Roman" w:cs="Times New Roman"/>
                <w:color w:val="000000"/>
                <w:sz w:val="28"/>
                <w:szCs w:val="28"/>
              </w:rPr>
            </w:pPr>
            <w:r w:rsidRPr="00013E8C">
              <w:rPr>
                <w:rFonts w:ascii="Times New Roman" w:hAnsi="Times New Roman" w:cs="Times New Roman"/>
                <w:color w:val="000000"/>
                <w:sz w:val="28"/>
                <w:szCs w:val="28"/>
              </w:rPr>
              <w:t xml:space="preserve">- C/C: </w:t>
            </w:r>
            <w:r w:rsidR="00013E8C" w:rsidRPr="00013E8C">
              <w:rPr>
                <w:rFonts w:ascii="Times New Roman" w:hAnsi="Times New Roman" w:cs="Times New Roman"/>
                <w:color w:val="555555"/>
                <w:sz w:val="28"/>
                <w:szCs w:val="28"/>
                <w:shd w:val="clear" w:color="auto" w:fill="FFFFFF"/>
              </w:rPr>
              <w:t>Xếp thành hai hàng dọc đối diện nhau. Mỗi nhóm chọn một cháu khỏe nhất đứng đầu hàng ở vạch chuẩn, cầm vào sợi dây thùng và các bạn khác cũng cầm vào dây khi có hiệu lệnh của cô thì tất cả kéo mạnh dãy về phía mình.</w:t>
            </w:r>
          </w:p>
        </w:tc>
        <w:tc>
          <w:tcPr>
            <w:tcW w:w="3289" w:type="dxa"/>
            <w:tcBorders>
              <w:top w:val="single" w:sz="4" w:space="0" w:color="auto"/>
              <w:left w:val="single" w:sz="4" w:space="0" w:color="auto"/>
              <w:right w:val="single" w:sz="4" w:space="0" w:color="auto"/>
            </w:tcBorders>
          </w:tcPr>
          <w:p w:rsidR="000A35CE" w:rsidRPr="00353BEA" w:rsidRDefault="00AB0185"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-Trẻ chơi vui vẻ cùng cô và bạn</w:t>
            </w:r>
          </w:p>
        </w:tc>
      </w:tr>
      <w:tr w:rsidR="00353BEA" w:rsidRPr="006D53AD" w:rsidTr="00013E8C">
        <w:trPr>
          <w:trHeight w:val="3121"/>
        </w:trPr>
        <w:tc>
          <w:tcPr>
            <w:tcW w:w="6067" w:type="dxa"/>
            <w:tcBorders>
              <w:top w:val="single" w:sz="4" w:space="0" w:color="auto"/>
              <w:left w:val="single" w:sz="4" w:space="0" w:color="auto"/>
              <w:bottom w:val="single" w:sz="4" w:space="0" w:color="auto"/>
              <w:right w:val="single" w:sz="4" w:space="0" w:color="auto"/>
            </w:tcBorders>
            <w:hideMark/>
          </w:tcPr>
          <w:p w:rsidR="001472A7" w:rsidRDefault="00904B7C" w:rsidP="00904B7C">
            <w:pPr>
              <w:tabs>
                <w:tab w:val="left" w:pos="1418"/>
              </w:tabs>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w:t>
            </w:r>
            <w:r w:rsidRPr="00904B7C">
              <w:rPr>
                <w:rFonts w:ascii="Times New Roman" w:eastAsia="Times New Roman" w:hAnsi="Times New Roman" w:cs="Times New Roman"/>
                <w:sz w:val="28"/>
                <w:szCs w:val="28"/>
                <w:lang w:val="vi-VN"/>
              </w:rPr>
              <w:t xml:space="preserve"> </w:t>
            </w:r>
            <w:r w:rsidRPr="00904B7C">
              <w:rPr>
                <w:rFonts w:ascii="Times New Roman" w:eastAsia="Times New Roman" w:hAnsi="Times New Roman" w:cs="Times New Roman"/>
                <w:sz w:val="28"/>
                <w:szCs w:val="28"/>
              </w:rPr>
              <w:t>Thỏa thuận chơi:</w:t>
            </w:r>
          </w:p>
          <w:p w:rsidR="00904B7C" w:rsidRPr="00904B7C" w:rsidRDefault="001472A7" w:rsidP="00904B7C">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04B7C" w:rsidRPr="00904B7C">
              <w:rPr>
                <w:rFonts w:ascii="Times New Roman" w:eastAsia="Times New Roman" w:hAnsi="Times New Roman" w:cs="Times New Roman"/>
                <w:sz w:val="28"/>
                <w:szCs w:val="28"/>
              </w:rPr>
              <w:t xml:space="preserve"> Cô giới thiệu các đồ chơi trên sân: Cầu trượt, đu quay, ...Nhác nhở trẻ khi chơi phải thật cẩn thận</w:t>
            </w:r>
            <w:r w:rsidR="00E0104F">
              <w:rPr>
                <w:rFonts w:ascii="Times New Roman" w:eastAsia="Times New Roman" w:hAnsi="Times New Roman" w:cs="Times New Roman"/>
                <w:sz w:val="28"/>
                <w:szCs w:val="28"/>
              </w:rPr>
              <w:t>, không tranh dành, xô đẩy nhau.</w:t>
            </w:r>
          </w:p>
          <w:p w:rsidR="001472A7" w:rsidRDefault="00904B7C" w:rsidP="00904B7C">
            <w:pPr>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 xml:space="preserve">* Qúa trình chơi: </w:t>
            </w:r>
          </w:p>
          <w:p w:rsidR="00353BEA" w:rsidRDefault="001472A7" w:rsidP="00904B7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04B7C" w:rsidRPr="00904B7C">
              <w:rPr>
                <w:rFonts w:ascii="Times New Roman" w:eastAsia="Times New Roman" w:hAnsi="Times New Roman" w:cs="Times New Roman"/>
                <w:sz w:val="28"/>
                <w:szCs w:val="28"/>
              </w:rPr>
              <w:t>Cô tổ chức cho trẻ chơi. Chú ý quản lý trẻ và giả</w:t>
            </w:r>
            <w:r w:rsidR="00904B7C">
              <w:rPr>
                <w:rFonts w:ascii="Times New Roman" w:eastAsia="Times New Roman" w:hAnsi="Times New Roman" w:cs="Times New Roman"/>
                <w:sz w:val="28"/>
                <w:szCs w:val="28"/>
              </w:rPr>
              <w:t>i quyết các tình huống khi chơi</w:t>
            </w:r>
          </w:p>
          <w:p w:rsidR="00795F7F" w:rsidRDefault="00636957" w:rsidP="0063695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Kết thúc chơi: </w:t>
            </w:r>
          </w:p>
          <w:p w:rsidR="00DC1706" w:rsidRPr="00DC1706" w:rsidRDefault="00795F7F" w:rsidP="00353B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36957">
              <w:rPr>
                <w:rFonts w:ascii="Times New Roman" w:eastAsia="Times New Roman" w:hAnsi="Times New Roman" w:cs="Times New Roman"/>
                <w:sz w:val="28"/>
                <w:szCs w:val="28"/>
              </w:rPr>
              <w:t>Nhận xét</w:t>
            </w:r>
          </w:p>
        </w:tc>
        <w:tc>
          <w:tcPr>
            <w:tcW w:w="3289" w:type="dxa"/>
            <w:tcBorders>
              <w:top w:val="single" w:sz="4" w:space="0" w:color="auto"/>
              <w:left w:val="single" w:sz="4" w:space="0" w:color="auto"/>
              <w:bottom w:val="single" w:sz="4" w:space="0" w:color="auto"/>
              <w:right w:val="single" w:sz="4" w:space="0" w:color="auto"/>
            </w:tcBorders>
          </w:tcPr>
          <w:p w:rsidR="00353BEA" w:rsidRPr="00353BEA" w:rsidRDefault="00353BEA" w:rsidP="00353BEA">
            <w:pPr>
              <w:spacing w:after="0" w:line="240" w:lineRule="auto"/>
              <w:rPr>
                <w:rFonts w:ascii="Times New Roman" w:eastAsia="Times New Roman" w:hAnsi="Times New Roman" w:cs="Times New Roman"/>
                <w:color w:val="000000"/>
                <w:sz w:val="28"/>
                <w:szCs w:val="28"/>
              </w:rPr>
            </w:pPr>
          </w:p>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xml:space="preserve">- Trẻ chơi theo ý thích </w:t>
            </w:r>
          </w:p>
          <w:p w:rsidR="00353BEA" w:rsidRDefault="00353BEA"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Pr="00353BEA" w:rsidRDefault="00DC1706" w:rsidP="00353BEA">
            <w:pPr>
              <w:spacing w:after="0" w:line="240" w:lineRule="auto"/>
              <w:rPr>
                <w:rFonts w:ascii="Times New Roman" w:eastAsia="Times New Roman" w:hAnsi="Times New Roman" w:cs="Times New Roman"/>
                <w:color w:val="000000"/>
                <w:sz w:val="28"/>
                <w:szCs w:val="28"/>
              </w:rPr>
            </w:pPr>
          </w:p>
        </w:tc>
      </w:tr>
    </w:tbl>
    <w:p w:rsidR="00D619EE" w:rsidRPr="006D53AD" w:rsidRDefault="00D619EE" w:rsidP="00D619EE">
      <w:pPr>
        <w:spacing w:after="0" w:line="240" w:lineRule="auto"/>
        <w:rPr>
          <w:rFonts w:ascii="Times New Roman" w:eastAsia="Times New Roman" w:hAnsi="Times New Roman" w:cs="Times New Roman"/>
          <w:b/>
          <w:bCs/>
          <w:sz w:val="28"/>
          <w:szCs w:val="28"/>
          <w:lang w:val="it-IT"/>
        </w:rPr>
        <w:sectPr w:rsidR="00D619EE" w:rsidRPr="006D53AD" w:rsidSect="00955AF8">
          <w:headerReference w:type="default" r:id="rId8"/>
          <w:footerReference w:type="default" r:id="rId9"/>
          <w:pgSz w:w="11907" w:h="16840"/>
          <w:pgMar w:top="1134" w:right="1701" w:bottom="1134" w:left="851" w:header="567" w:footer="720" w:gutter="0"/>
          <w:pgNumType w:start="1"/>
          <w:cols w:space="720"/>
        </w:sectPr>
      </w:pPr>
    </w:p>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6"/>
          <w:szCs w:val="26"/>
          <w:lang w:val="it-IT"/>
        </w:rPr>
        <w:lastRenderedPageBreak/>
        <w:t xml:space="preserve">                                                                                </w:t>
      </w:r>
      <w:r w:rsidR="00795F7F">
        <w:rPr>
          <w:rFonts w:ascii="Times New Roman" w:eastAsia="Times New Roman" w:hAnsi="Times New Roman" w:cs="Times New Roman"/>
          <w:b/>
          <w:bCs/>
          <w:sz w:val="26"/>
          <w:szCs w:val="26"/>
          <w:lang w:val="it-IT"/>
        </w:rPr>
        <w:t xml:space="preserve">                         </w:t>
      </w:r>
      <w:r w:rsidR="00795F7F" w:rsidRPr="00A73D99">
        <w:rPr>
          <w:rFonts w:ascii="Times New Roman" w:eastAsia="Times New Roman" w:hAnsi="Times New Roman" w:cs="Times New Roman"/>
          <w:b/>
          <w:bCs/>
          <w:sz w:val="28"/>
          <w:szCs w:val="28"/>
          <w:lang w:val="it-IT"/>
        </w:rPr>
        <w:t xml:space="preserve">A - </w:t>
      </w:r>
      <w:r w:rsidRPr="00A73D99">
        <w:rPr>
          <w:rFonts w:ascii="Times New Roman" w:eastAsia="Times New Roman" w:hAnsi="Times New Roman" w:cs="Times New Roman"/>
          <w:b/>
          <w:bCs/>
          <w:sz w:val="28"/>
          <w:szCs w:val="28"/>
        </w:rPr>
        <w:t>TỔ CHỨC CÁC</w:t>
      </w:r>
    </w:p>
    <w:p w:rsidR="00AE0B8E" w:rsidRPr="006D53AD" w:rsidRDefault="00AE0B8E" w:rsidP="00D619EE">
      <w:pPr>
        <w:spacing w:after="0" w:line="240" w:lineRule="auto"/>
        <w:ind w:right="-117"/>
        <w:rPr>
          <w:rFonts w:ascii="Times New Roman" w:eastAsia="Times New Roman" w:hAnsi="Times New Roman" w:cs="Times New Roman"/>
          <w:b/>
          <w:bCs/>
          <w:sz w:val="26"/>
          <w:szCs w:val="26"/>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795F7F"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795F7F" w:rsidRDefault="00795F7F" w:rsidP="00AE0B8E">
            <w:pPr>
              <w:spacing w:after="0" w:line="240" w:lineRule="auto"/>
              <w:jc w:val="center"/>
              <w:rPr>
                <w:rFonts w:ascii="Times New Roman" w:eastAsia="Times New Roman" w:hAnsi="Times New Roman" w:cs="Times New Roman"/>
                <w:b/>
                <w:bCs/>
                <w:sz w:val="28"/>
                <w:szCs w:val="28"/>
              </w:rPr>
            </w:pPr>
            <w:r w:rsidRPr="00795F7F">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6D53AD" w:rsidRPr="006D53AD" w:rsidTr="007A1F83">
        <w:trPr>
          <w:trHeight w:val="37"/>
        </w:trPr>
        <w:tc>
          <w:tcPr>
            <w:tcW w:w="851" w:type="dxa"/>
            <w:vMerge w:val="restart"/>
            <w:tcBorders>
              <w:left w:val="single" w:sz="4" w:space="0" w:color="auto"/>
              <w:right w:val="single" w:sz="4" w:space="0" w:color="auto"/>
            </w:tcBorders>
          </w:tcPr>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7A1F83" w:rsidRDefault="007A1F83" w:rsidP="00AE0B8E">
            <w:pPr>
              <w:spacing w:after="0" w:line="240" w:lineRule="auto"/>
              <w:ind w:right="113"/>
              <w:jc w:val="center"/>
              <w:rPr>
                <w:rFonts w:ascii="Times New Roman" w:eastAsia="Times New Roman" w:hAnsi="Times New Roman" w:cs="Times New Roman"/>
                <w:b/>
                <w:bCs/>
                <w:sz w:val="28"/>
                <w:szCs w:val="28"/>
              </w:rPr>
            </w:pPr>
          </w:p>
          <w:p w:rsidR="00AE0B8E" w:rsidRDefault="007A1F83" w:rsidP="007A1F83">
            <w:pPr>
              <w:spacing w:after="0" w:line="240" w:lineRule="auto"/>
              <w:ind w:right="-102"/>
              <w:jc w:val="center"/>
              <w:rPr>
                <w:rFonts w:ascii="Times New Roman" w:eastAsia="Times New Roman" w:hAnsi="Times New Roman" w:cs="Times New Roman"/>
                <w:b/>
                <w:bCs/>
                <w:sz w:val="28"/>
                <w:szCs w:val="28"/>
              </w:rPr>
            </w:pPr>
            <w:r w:rsidRPr="007A1F83">
              <w:rPr>
                <w:rFonts w:ascii="Times New Roman" w:eastAsia="Calibri" w:hAnsi="Times New Roman" w:cs="Times New Roman"/>
                <w:b/>
                <w:sz w:val="28"/>
                <w:szCs w:val="28"/>
              </w:rPr>
              <w:t>Hoạt động ăn</w:t>
            </w:r>
            <w:r>
              <w:rPr>
                <w:rFonts w:ascii="Times New Roman" w:eastAsia="Times New Roman" w:hAnsi="Times New Roman" w:cs="Times New Roman"/>
                <w:b/>
                <w:bCs/>
                <w:sz w:val="28"/>
                <w:szCs w:val="28"/>
              </w:rPr>
              <w:t xml:space="preserve"> </w:t>
            </w: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Pr="00AE0B8E" w:rsidRDefault="00AE0B8E" w:rsidP="00AE0B8E">
            <w:pPr>
              <w:spacing w:after="0" w:line="240" w:lineRule="auto"/>
              <w:ind w:right="113"/>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Trước khi ăn:</w:t>
            </w:r>
          </w:p>
        </w:tc>
        <w:tc>
          <w:tcPr>
            <w:tcW w:w="3118" w:type="dxa"/>
            <w:tcBorders>
              <w:top w:val="single" w:sz="4" w:space="0" w:color="auto"/>
              <w:left w:val="single" w:sz="4" w:space="0" w:color="auto"/>
              <w:bottom w:val="single" w:sz="4" w:space="0" w:color="auto"/>
              <w:right w:val="single" w:sz="4" w:space="0" w:color="auto"/>
            </w:tcBorders>
            <w:hideMark/>
          </w:tcPr>
          <w:p w:rsidR="00935611" w:rsidRPr="006D53AD" w:rsidRDefault="004E52F4"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Trẻ biết tiết kiệm khi sử </w:t>
            </w:r>
            <w:r w:rsidR="00935611" w:rsidRPr="006D53AD">
              <w:rPr>
                <w:rFonts w:ascii="Times New Roman" w:eastAsia="Times New Roman" w:hAnsi="Times New Roman" w:cs="Times New Roman"/>
                <w:sz w:val="28"/>
                <w:szCs w:val="28"/>
                <w:lang w:val="pt-BR"/>
              </w:rPr>
              <w:t>dụng điện nước.</w:t>
            </w:r>
          </w:p>
          <w:p w:rsidR="00935611"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có thói quen và kỹ năng rửa tay, mặt trước và sau khi ăn.</w:t>
            </w:r>
          </w:p>
        </w:tc>
        <w:tc>
          <w:tcPr>
            <w:tcW w:w="2552"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Khăn mặt, nước sạch, xà phòng. Bàn ghế, bát, thìa, cơm và  thức ăn</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trHeight w:val="1909"/>
        </w:trPr>
        <w:tc>
          <w:tcPr>
            <w:tcW w:w="851" w:type="dxa"/>
            <w:vMerge/>
            <w:tcBorders>
              <w:left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Trong khi ăn:</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Tạo cho trẻ không khí thoải mái trước khi ăn giúp trẻ ăn ngon miệng và ăn hết xuất của mình.</w:t>
            </w:r>
          </w:p>
          <w:p w:rsidR="00D619EE" w:rsidRPr="006D53AD" w:rsidRDefault="00D619EE" w:rsidP="00D619EE">
            <w:pPr>
              <w:tabs>
                <w:tab w:val="left" w:pos="900"/>
              </w:tabs>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Đảm bảo vệ sinh sạch sẽ.</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Đĩa đựng cơm rơi. Khăn lau tay, miệng cho trẻ.</w:t>
            </w:r>
          </w:p>
        </w:tc>
      </w:tr>
      <w:tr w:rsidR="006D53AD" w:rsidRPr="006D53AD" w:rsidTr="007A1F83">
        <w:trPr>
          <w:trHeight w:val="1377"/>
        </w:trPr>
        <w:tc>
          <w:tcPr>
            <w:tcW w:w="851" w:type="dxa"/>
            <w:vMerge/>
            <w:tcBorders>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b/>
                <w:sz w:val="28"/>
                <w:szCs w:val="28"/>
                <w:lang w:val="pt-BR"/>
              </w:rPr>
            </w:pPr>
          </w:p>
          <w:p w:rsidR="00D619EE" w:rsidRPr="006D53AD" w:rsidRDefault="00D619EE" w:rsidP="00D619EE">
            <w:pPr>
              <w:spacing w:after="0" w:line="240" w:lineRule="auto"/>
              <w:jc w:val="center"/>
              <w:rPr>
                <w:rFonts w:ascii="Times New Roman" w:eastAsia="Times New Roman" w:hAnsi="Times New Roman" w:cs="Times New Roman"/>
                <w:b/>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Sau khi ăn:</w:t>
            </w: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có thói quen vệ sinh sau khi ăn và uống nước.</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tính tự giác.</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-Trẻ đi vệ sinh</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Khăn lau và nước uống.</w:t>
            </w:r>
          </w:p>
        </w:tc>
      </w:tr>
      <w:tr w:rsidR="006D53AD" w:rsidRPr="006D53AD" w:rsidTr="007A1F83">
        <w:trPr>
          <w:cantSplit/>
          <w:trHeight w:val="1599"/>
        </w:trPr>
        <w:tc>
          <w:tcPr>
            <w:tcW w:w="851" w:type="dxa"/>
            <w:vMerge w:val="restart"/>
            <w:tcBorders>
              <w:top w:val="single" w:sz="4" w:space="0" w:color="auto"/>
              <w:left w:val="single" w:sz="4" w:space="0" w:color="auto"/>
              <w:bottom w:val="single" w:sz="4" w:space="0" w:color="auto"/>
              <w:right w:val="single" w:sz="4" w:space="0" w:color="auto"/>
            </w:tcBorders>
          </w:tcPr>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D619EE" w:rsidRPr="006D53AD" w:rsidRDefault="00AE0B8E" w:rsidP="00AE0B8E">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ngủ</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Trước khi ngủ:</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Phòng ngủ sạch sẽ thoáng mát về mùa hè, ấm áp về mùa đông.</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Trẻ ngủ ngon giấc,  đủ giấc.</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Giường, chăn chiếu, gối cho trẻ. </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cantSplit/>
          <w:trHeight w:val="255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Trong khi ngủ:</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Giữ yên tĩnh cho trẻ ngủ, tạo cho trẻ có một giấc ngủ sâu, thoải mái Phân công nhau trực để quan sát trẻ và xử lí kịp thời những tình huống có thể xảy ra. </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Bật quạt mùa hè, đắp chăn mùa đông</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Không gian thoáng mát</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cantSplit/>
          <w:trHeight w:val="328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b/>
                <w:sz w:val="28"/>
                <w:szCs w:val="28"/>
                <w:lang w:val="pt-BR"/>
              </w:rPr>
              <w:t xml:space="preserve">- </w:t>
            </w:r>
            <w:r w:rsidRPr="006D53AD">
              <w:rPr>
                <w:rFonts w:ascii="Times New Roman" w:eastAsia="Times New Roman" w:hAnsi="Times New Roman" w:cs="Times New Roman"/>
                <w:sz w:val="28"/>
                <w:szCs w:val="28"/>
                <w:lang w:val="pt-BR"/>
              </w:rPr>
              <w:t>Sau khi trẻ thức dậy:</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Vận động nhẹ, ăn quà chiều.</w:t>
            </w:r>
          </w:p>
          <w:p w:rsidR="00D619EE" w:rsidRPr="006D53AD" w:rsidRDefault="00D619EE" w:rsidP="00D619EE">
            <w:pPr>
              <w:rPr>
                <w:rFonts w:ascii="Times New Roman" w:eastAsia="Times New Roman" w:hAnsi="Times New Roman" w:cs="Times New Roman"/>
                <w:sz w:val="28"/>
                <w:szCs w:val="28"/>
                <w:lang w:val="pt-BR"/>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Tạo cho trẻ sự tỉnh táo, thoải mái sau giấc ngủ trưa.</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Giúp trẻ thoải mái trước khi vào giấc ngủ.</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Trẻ ngủ ngon giấc đủ thời gian quy định.</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Lược chải đầu</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Quà chiều</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F40F72" w:rsidRDefault="00F40F72" w:rsidP="00D619EE">
            <w:pPr>
              <w:spacing w:after="0" w:line="240" w:lineRule="auto"/>
              <w:rPr>
                <w:rFonts w:ascii="Times New Roman" w:eastAsia="Times New Roman" w:hAnsi="Times New Roman" w:cs="Times New Roman"/>
                <w:sz w:val="28"/>
                <w:szCs w:val="28"/>
                <w:lang w:val="pt-BR"/>
              </w:rPr>
            </w:pPr>
          </w:p>
          <w:p w:rsidR="00D619EE" w:rsidRPr="006D53AD" w:rsidRDefault="00C359DB"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Bài tập</w:t>
            </w:r>
            <w:r w:rsidR="00F40F72">
              <w:rPr>
                <w:rFonts w:ascii="Times New Roman" w:eastAsia="Times New Roman" w:hAnsi="Times New Roman" w:cs="Times New Roman"/>
                <w:sz w:val="28"/>
                <w:szCs w:val="28"/>
                <w:lang w:val="pt-BR"/>
              </w:rPr>
              <w:t xml:space="preserve"> vận động</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AE0B8E" w:rsidRPr="006D53AD" w:rsidRDefault="00AE0B8E"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795F7F" w:rsidRPr="006D53AD" w:rsidTr="00795F7F">
        <w:trPr>
          <w:trHeight w:val="532"/>
        </w:trPr>
        <w:tc>
          <w:tcPr>
            <w:tcW w:w="6096"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60"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6D53AD" w:rsidTr="00AE0B8E">
        <w:trPr>
          <w:trHeight w:val="1691"/>
        </w:trPr>
        <w:tc>
          <w:tcPr>
            <w:tcW w:w="6096"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T</w:t>
            </w:r>
            <w:r w:rsidR="00935611" w:rsidRPr="006D53AD">
              <w:rPr>
                <w:rFonts w:ascii="Times New Roman" w:eastAsia="Times New Roman" w:hAnsi="Times New Roman" w:cs="Times New Roman"/>
                <w:sz w:val="28"/>
                <w:szCs w:val="28"/>
                <w:lang w:val="fr-FR"/>
              </w:rPr>
              <w:t>rẻ lần lượt xếp hàng đi rửa tay, g</w:t>
            </w:r>
            <w:r w:rsidR="004E52F4" w:rsidRPr="006D53AD">
              <w:rPr>
                <w:rFonts w:ascii="Times New Roman" w:eastAsia="Times New Roman" w:hAnsi="Times New Roman" w:cs="Times New Roman"/>
                <w:sz w:val="28"/>
                <w:szCs w:val="28"/>
                <w:lang w:val="fr-FR"/>
              </w:rPr>
              <w:t>iáo dục trẻ tiết kiệm điện nước, không được lãng phí nước.</w:t>
            </w:r>
          </w:p>
          <w:p w:rsidR="00935611"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Cô </w:t>
            </w:r>
            <w:r w:rsidR="00935611" w:rsidRPr="006D53AD">
              <w:rPr>
                <w:rFonts w:ascii="Times New Roman" w:eastAsia="Times New Roman" w:hAnsi="Times New Roman" w:cs="Times New Roman"/>
                <w:sz w:val="28"/>
                <w:szCs w:val="28"/>
                <w:lang w:val="fr-FR"/>
              </w:rPr>
              <w:t>cho trẻ ngồi vào bàn ăn, cô chia thức ăn cho trẻ.</w:t>
            </w:r>
          </w:p>
          <w:p w:rsidR="00D619EE"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Giới thiệu tên món ăn, cho trẻ mời cô và các bạn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ra xếp hàng rửa tay</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mời cô và mời bạn ăn cơm</w:t>
            </w:r>
          </w:p>
        </w:tc>
      </w:tr>
      <w:tr w:rsidR="006D53AD" w:rsidRPr="006D53AD" w:rsidTr="00955AF8">
        <w:trPr>
          <w:trHeight w:val="1903"/>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Cô tạo không khí thoải mái, vui vẻ.  </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Nhắc trẻ không nói chuyện, cơm rơi vãi thì bỏ vào đúng nơi quy định.</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Động viên, khuyến khích trẻ ăn hết xuất, quan tâm chăm sóc hơn đối với những trẻ mới đến lớp, yếu, mới ốm dậy và trẻ biếng ăn</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xúc cơm ăn và không nói chuyện trong khi ăn</w:t>
            </w:r>
          </w:p>
        </w:tc>
      </w:tr>
      <w:tr w:rsidR="006D53AD" w:rsidRPr="006D53AD" w:rsidTr="00955AF8">
        <w:trPr>
          <w:trHeight w:val="1392"/>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Hướng dẫn trẻ xếp bàn, thìa, ghế vào nơi quy định, uống nước, lau miệng, lau tay sau khi ăn xong. Bạn nào ăn xong mà buồn đi vệ sinh thì nhớ ra ngoài đi vệ sinh nhé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ăn xong tự cất bát, thìa của mình vào trong rổ và lấy khăn lau miệng rồi đi vệ sinh</w:t>
            </w:r>
          </w:p>
        </w:tc>
      </w:tr>
      <w:tr w:rsidR="006D53AD" w:rsidRPr="006D53AD" w:rsidTr="00955AF8">
        <w:trPr>
          <w:trHeight w:val="154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Lần lượt cho trẻ đi vệ sinh.</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lần lượt xếp hàng lên lấy gối.</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Bố trí chỗ ngủ sạch sẽ, yên tĩnh, thoáng mát, giảm ánh sáng</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lấy gối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r>
      <w:tr w:rsidR="006D53AD" w:rsidRPr="006D53AD" w:rsidTr="00935611">
        <w:trPr>
          <w:trHeight w:val="291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đọc bài : “ Giờ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sửa tư thế nằm cho trẻ.</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ngủ. Trong lúc trẻ ngủ cô đọc truyện hát ru cho trẻ nghe giúp trẻ ngủ dễ hơn.</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quan tâm động viên các cháu khó ngủ. Trẻ ngủ cô quan sát xử lí tình hướng xảy ra như: Trẻ mê ngủ, khóc, đi vệ sinh. Phân công nhau trực để quan sát trẻ kịp thời.</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đọc đều</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ngủ</w:t>
            </w:r>
          </w:p>
        </w:tc>
      </w:tr>
      <w:tr w:rsidR="006D53AD" w:rsidRPr="006D53AD" w:rsidTr="00AE0B8E">
        <w:trPr>
          <w:trHeight w:val="3390"/>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Trẻ nào thức giấc trước, cô cho trẻ dậy trước tránh ồn ào. </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Cô cho trẻ xếp hàng, lần lượt cho trẻ cất đồ dùng vào đúng nơi quy định.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Lần lượt cho trẻ đi vệ sinh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w:t>
            </w:r>
            <w:r w:rsidR="00C359DB" w:rsidRPr="006D53AD">
              <w:rPr>
                <w:rFonts w:ascii="Times New Roman" w:eastAsia="Times New Roman" w:hAnsi="Times New Roman" w:cs="Times New Roman"/>
                <w:sz w:val="28"/>
                <w:szCs w:val="28"/>
              </w:rPr>
              <w:t>r</w:t>
            </w:r>
            <w:r w:rsidR="007D1DD3" w:rsidRPr="006D53AD">
              <w:rPr>
                <w:rFonts w:ascii="Times New Roman" w:eastAsia="Times New Roman" w:hAnsi="Times New Roman" w:cs="Times New Roman"/>
                <w:sz w:val="28"/>
                <w:szCs w:val="28"/>
              </w:rPr>
              <w:t>ẻ tập</w:t>
            </w:r>
            <w:r w:rsidR="00220E87" w:rsidRPr="006D53AD">
              <w:rPr>
                <w:rFonts w:ascii="Times New Roman" w:eastAsia="Times New Roman" w:hAnsi="Times New Roman" w:cs="Times New Roman"/>
                <w:sz w:val="28"/>
                <w:szCs w:val="28"/>
              </w:rPr>
              <w:t xml:space="preserve"> bà</w:t>
            </w:r>
            <w:r w:rsidR="00AB0185">
              <w:rPr>
                <w:rFonts w:ascii="Times New Roman" w:eastAsia="Times New Roman" w:hAnsi="Times New Roman" w:cs="Times New Roman"/>
                <w:sz w:val="28"/>
                <w:szCs w:val="28"/>
              </w:rPr>
              <w:t>i vận động: “Bé khoẻ bé ngoan</w:t>
            </w:r>
            <w:r w:rsidRPr="006D53AD">
              <w:rPr>
                <w:rFonts w:ascii="Times New Roman" w:eastAsia="Times New Roman" w:hAnsi="Times New Roman" w:cs="Times New Roman"/>
                <w:sz w:val="28"/>
                <w:szCs w:val="28"/>
              </w:rPr>
              <w:t>”</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trẻ sang phòng ăn bữa phụ.</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dậy từ từ</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xếp hàng.</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C359DB"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00D619EE" w:rsidRPr="006D53AD">
              <w:rPr>
                <w:rFonts w:ascii="Times New Roman" w:eastAsia="Times New Roman" w:hAnsi="Times New Roman" w:cs="Times New Roman"/>
                <w:sz w:val="28"/>
                <w:szCs w:val="28"/>
              </w:rPr>
              <w:t>Trẻ đi vệ sinh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vận động nhẹ</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ăn bữa phụ</w:t>
            </w: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8"/>
          <w:szCs w:val="28"/>
        </w:rPr>
        <w:lastRenderedPageBreak/>
        <w:t xml:space="preserve">                                                                     </w:t>
      </w:r>
      <w:r w:rsidR="00A73D99">
        <w:rPr>
          <w:rFonts w:ascii="Times New Roman" w:eastAsia="Times New Roman" w:hAnsi="Times New Roman" w:cs="Times New Roman"/>
          <w:b/>
          <w:bCs/>
          <w:sz w:val="28"/>
          <w:szCs w:val="28"/>
        </w:rPr>
        <w:t xml:space="preserve">                            </w:t>
      </w:r>
      <w:r w:rsidRPr="006D53AD">
        <w:rPr>
          <w:rFonts w:ascii="Times New Roman" w:eastAsia="Times New Roman" w:hAnsi="Times New Roman" w:cs="Times New Roman"/>
          <w:b/>
          <w:bCs/>
          <w:sz w:val="28"/>
          <w:szCs w:val="28"/>
        </w:rPr>
        <w:t xml:space="preserve"> </w:t>
      </w:r>
      <w:r w:rsidR="00AE0B8E" w:rsidRPr="00A73D99">
        <w:rPr>
          <w:rFonts w:ascii="Times New Roman" w:eastAsia="Times New Roman" w:hAnsi="Times New Roman" w:cs="Times New Roman"/>
          <w:b/>
          <w:bCs/>
          <w:sz w:val="28"/>
          <w:szCs w:val="28"/>
        </w:rPr>
        <w:t xml:space="preserve">A - </w:t>
      </w:r>
      <w:r w:rsidRPr="00A73D99">
        <w:rPr>
          <w:rFonts w:ascii="Times New Roman" w:eastAsia="Times New Roman" w:hAnsi="Times New Roman" w:cs="Times New Roman"/>
          <w:b/>
          <w:bCs/>
          <w:sz w:val="28"/>
          <w:szCs w:val="28"/>
        </w:rPr>
        <w:t>TỔ CHỨC CÁC</w:t>
      </w:r>
    </w:p>
    <w:p w:rsidR="007A1F83" w:rsidRPr="006D53AD" w:rsidRDefault="007A1F83" w:rsidP="00D619EE">
      <w:pPr>
        <w:spacing w:after="0" w:line="240" w:lineRule="auto"/>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260"/>
        <w:gridCol w:w="2410"/>
      </w:tblGrid>
      <w:tr w:rsidR="00AE0B8E"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AE0B8E" w:rsidRDefault="00AE0B8E" w:rsidP="00AE0B8E">
            <w:pPr>
              <w:spacing w:after="0" w:line="240" w:lineRule="auto"/>
              <w:jc w:val="center"/>
              <w:rPr>
                <w:rFonts w:ascii="Times New Roman" w:eastAsia="Times New Roman" w:hAnsi="Times New Roman" w:cs="Times New Roman"/>
                <w:b/>
                <w:bCs/>
                <w:sz w:val="28"/>
                <w:szCs w:val="28"/>
              </w:rPr>
            </w:pPr>
            <w:r w:rsidRPr="00AE0B8E">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26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41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555598" w:rsidRPr="006D53AD" w:rsidTr="000A07FE">
        <w:trPr>
          <w:trHeight w:val="1254"/>
        </w:trPr>
        <w:tc>
          <w:tcPr>
            <w:tcW w:w="851" w:type="dxa"/>
            <w:vMerge w:val="restart"/>
            <w:tcBorders>
              <w:left w:val="single" w:sz="4" w:space="0" w:color="auto"/>
              <w:right w:val="single" w:sz="4" w:space="0" w:color="auto"/>
            </w:tcBorders>
          </w:tcPr>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Pr="006D53AD" w:rsidRDefault="00555598" w:rsidP="00555598">
            <w:pPr>
              <w:spacing w:after="0" w:line="240" w:lineRule="auto"/>
              <w:ind w:left="-115" w:right="-102" w:firstLine="115"/>
              <w:jc w:val="center"/>
              <w:rPr>
                <w:rFonts w:ascii="Times New Roman" w:eastAsia="Times New Roman" w:hAnsi="Times New Roman" w:cs="Times New Roman"/>
                <w:sz w:val="28"/>
                <w:szCs w:val="28"/>
              </w:rPr>
            </w:pPr>
            <w:r w:rsidRPr="00AE0B8E">
              <w:rPr>
                <w:rFonts w:ascii="Times New Roman" w:eastAsia="Calibri" w:hAnsi="Times New Roman" w:cs="Times New Roman"/>
                <w:b/>
                <w:sz w:val="28"/>
                <w:szCs w:val="28"/>
              </w:rPr>
              <w:t>Chơi, hoạt động theo ý thích</w:t>
            </w:r>
          </w:p>
        </w:tc>
        <w:tc>
          <w:tcPr>
            <w:tcW w:w="2835" w:type="dxa"/>
            <w:tcBorders>
              <w:top w:val="single" w:sz="4" w:space="0" w:color="auto"/>
              <w:left w:val="single" w:sz="4" w:space="0" w:color="auto"/>
              <w:bottom w:val="single" w:sz="4" w:space="0" w:color="auto"/>
              <w:right w:val="single" w:sz="4" w:space="0" w:color="auto"/>
            </w:tcBorders>
          </w:tcPr>
          <w:p w:rsidR="00B33B14" w:rsidRPr="00331C2F" w:rsidRDefault="000B1270" w:rsidP="00331C2F">
            <w:pPr>
              <w:spacing w:line="360" w:lineRule="exact"/>
              <w:rPr>
                <w:rFonts w:ascii="Times New Roman" w:eastAsia="Calibri" w:hAnsi="Times New Roman" w:cs="Times New Roman"/>
                <w:sz w:val="28"/>
                <w:szCs w:val="28"/>
                <w:lang w:val="pl-PL"/>
              </w:rPr>
            </w:pPr>
            <w:r w:rsidRPr="0018416F">
              <w:rPr>
                <w:rFonts w:ascii="Times New Roman" w:eastAsia="Times New Roman" w:hAnsi="Times New Roman" w:cs="Times New Roman"/>
                <w:sz w:val="28"/>
                <w:szCs w:val="28"/>
                <w:lang w:val="vi-VN" w:eastAsia="ja-JP"/>
              </w:rPr>
              <w:t xml:space="preserve">- </w:t>
            </w:r>
            <w:r w:rsidR="00331C2F" w:rsidRPr="00331C2F">
              <w:rPr>
                <w:rFonts w:ascii="Times New Roman" w:eastAsia="Calibri" w:hAnsi="Times New Roman" w:cs="Times New Roman"/>
                <w:b/>
                <w:i/>
                <w:color w:val="FF0000"/>
                <w:sz w:val="28"/>
                <w:szCs w:val="28"/>
              </w:rPr>
              <w:t xml:space="preserve"> </w:t>
            </w:r>
            <w:r w:rsidR="00331C2F" w:rsidRPr="00331C2F">
              <w:rPr>
                <w:rFonts w:ascii="Times New Roman" w:eastAsia="Calibri" w:hAnsi="Times New Roman" w:cs="Times New Roman"/>
                <w:sz w:val="28"/>
                <w:szCs w:val="28"/>
                <w:lang w:val="pl-PL"/>
              </w:rPr>
              <w:t>Ôn một số bài hát trong chủ đề</w:t>
            </w:r>
          </w:p>
        </w:tc>
        <w:tc>
          <w:tcPr>
            <w:tcW w:w="3260" w:type="dxa"/>
            <w:tcBorders>
              <w:top w:val="single" w:sz="4" w:space="0" w:color="auto"/>
              <w:left w:val="single" w:sz="4" w:space="0" w:color="auto"/>
              <w:bottom w:val="single" w:sz="4" w:space="0" w:color="auto"/>
              <w:right w:val="single" w:sz="4" w:space="0" w:color="auto"/>
            </w:tcBorders>
            <w:hideMark/>
          </w:tcPr>
          <w:p w:rsidR="00555598" w:rsidRPr="00555598" w:rsidRDefault="00331C2F" w:rsidP="000A07FE">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sz w:val="28"/>
                <w:szCs w:val="28"/>
                <w:shd w:val="clear" w:color="auto" w:fill="FFFFFF"/>
              </w:rPr>
              <w:t>Trẻ ôn lại 1 số bài hát ca dao</w:t>
            </w:r>
          </w:p>
        </w:tc>
        <w:tc>
          <w:tcPr>
            <w:tcW w:w="2410" w:type="dxa"/>
            <w:tcBorders>
              <w:top w:val="single" w:sz="4" w:space="0" w:color="auto"/>
              <w:left w:val="single" w:sz="4" w:space="0" w:color="auto"/>
              <w:bottom w:val="single" w:sz="4" w:space="0" w:color="auto"/>
              <w:right w:val="single" w:sz="4" w:space="0" w:color="auto"/>
            </w:tcBorders>
          </w:tcPr>
          <w:p w:rsidR="00555598" w:rsidRPr="00331C2F" w:rsidRDefault="00331C2F" w:rsidP="00331C2F">
            <w:pPr>
              <w:spacing w:after="0"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Nhạc bài hát</w:t>
            </w:r>
          </w:p>
        </w:tc>
      </w:tr>
      <w:tr w:rsidR="002F2EDE" w:rsidRPr="006D53AD" w:rsidTr="004266E1">
        <w:trPr>
          <w:trHeight w:val="2009"/>
        </w:trPr>
        <w:tc>
          <w:tcPr>
            <w:tcW w:w="851" w:type="dxa"/>
            <w:vMerge/>
            <w:tcBorders>
              <w:left w:val="single" w:sz="4" w:space="0" w:color="auto"/>
              <w:right w:val="single" w:sz="4" w:space="0" w:color="auto"/>
            </w:tcBorders>
            <w:vAlign w:val="center"/>
            <w:hideMark/>
          </w:tcPr>
          <w:p w:rsidR="002F2EDE" w:rsidRPr="006D53AD" w:rsidRDefault="002F2EDE" w:rsidP="002F2ED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331C2F" w:rsidRPr="00331C2F" w:rsidRDefault="000A07FE" w:rsidP="00331C2F">
            <w:pPr>
              <w:spacing w:line="360" w:lineRule="exact"/>
              <w:rPr>
                <w:rFonts w:ascii="Times New Roman" w:eastAsia="Calibri" w:hAnsi="Times New Roman" w:cs="Times New Roman"/>
                <w:sz w:val="28"/>
                <w:szCs w:val="28"/>
                <w:lang w:val="pl-PL"/>
              </w:rPr>
            </w:pPr>
            <w:r>
              <w:rPr>
                <w:rFonts w:ascii="Times New Roman" w:eastAsia="Times New Roman" w:hAnsi="Times New Roman" w:cs="Times New Roman"/>
                <w:sz w:val="28"/>
                <w:szCs w:val="28"/>
              </w:rPr>
              <w:t xml:space="preserve">- </w:t>
            </w:r>
            <w:r w:rsidR="00331C2F" w:rsidRPr="00331C2F">
              <w:rPr>
                <w:rFonts w:ascii="Times New Roman" w:eastAsia="Calibri" w:hAnsi="Times New Roman" w:cs="Times New Roman"/>
                <w:sz w:val="28"/>
                <w:szCs w:val="28"/>
                <w:lang w:val="pl-PL"/>
              </w:rPr>
              <w:t>Thực hiện cuốn: giáo dục kỹ năng sống, cuốn giúp trẻ phát triển tình cảm kỹ năng xã hội</w:t>
            </w:r>
          </w:p>
          <w:p w:rsidR="000A07FE" w:rsidRPr="0018416F" w:rsidRDefault="000A07FE" w:rsidP="000A07FE">
            <w:pPr>
              <w:spacing w:after="0" w:line="240" w:lineRule="auto"/>
              <w:rPr>
                <w:rFonts w:ascii="Times New Roman" w:eastAsia="Calibri"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0B1270" w:rsidRPr="000B1270" w:rsidRDefault="00331C2F" w:rsidP="00331C2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 Củng cố lại kiến thức</w:t>
            </w:r>
          </w:p>
        </w:tc>
        <w:tc>
          <w:tcPr>
            <w:tcW w:w="2410" w:type="dxa"/>
            <w:tcBorders>
              <w:top w:val="single" w:sz="4" w:space="0" w:color="auto"/>
              <w:left w:val="single" w:sz="4" w:space="0" w:color="auto"/>
              <w:bottom w:val="single" w:sz="4" w:space="0" w:color="auto"/>
              <w:right w:val="single" w:sz="4" w:space="0" w:color="auto"/>
            </w:tcBorders>
          </w:tcPr>
          <w:p w:rsidR="00331C2F" w:rsidRPr="002F2EDE" w:rsidRDefault="00683B56" w:rsidP="00331C2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331C2F">
              <w:rPr>
                <w:rFonts w:ascii="Times New Roman" w:eastAsia="Times New Roman" w:hAnsi="Times New Roman" w:cs="Times New Roman"/>
                <w:sz w:val="28"/>
                <w:szCs w:val="28"/>
              </w:rPr>
              <w:t>Vở BT</w:t>
            </w:r>
          </w:p>
          <w:p w:rsidR="004E34A6" w:rsidRPr="002F2EDE" w:rsidRDefault="004E34A6" w:rsidP="00BA1D8D">
            <w:pPr>
              <w:spacing w:after="0" w:line="240" w:lineRule="auto"/>
              <w:rPr>
                <w:rFonts w:ascii="Times New Roman" w:eastAsia="Times New Roman" w:hAnsi="Times New Roman" w:cs="Times New Roman"/>
                <w:color w:val="000000"/>
                <w:sz w:val="28"/>
                <w:szCs w:val="28"/>
              </w:rPr>
            </w:pPr>
          </w:p>
        </w:tc>
      </w:tr>
      <w:tr w:rsidR="006D53AD" w:rsidRPr="006D53AD" w:rsidTr="00555598">
        <w:trPr>
          <w:trHeight w:val="1785"/>
        </w:trPr>
        <w:tc>
          <w:tcPr>
            <w:tcW w:w="851" w:type="dxa"/>
            <w:vMerge/>
            <w:tcBorders>
              <w:left w:val="single" w:sz="4" w:space="0" w:color="auto"/>
              <w:right w:val="single" w:sz="4" w:space="0" w:color="auto"/>
            </w:tcBorders>
            <w:vAlign w:val="center"/>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555598" w:rsidRPr="00353DFB" w:rsidRDefault="00353DFB" w:rsidP="00353DFB">
            <w:pPr>
              <w:tabs>
                <w:tab w:val="left" w:pos="1152"/>
              </w:tabs>
              <w:spacing w:after="0" w:line="240" w:lineRule="auto"/>
              <w:rPr>
                <w:rFonts w:ascii="Times New Roman" w:eastAsia="Calibri" w:hAnsi="Times New Roman" w:cs="Times New Roman"/>
                <w:sz w:val="28"/>
                <w:szCs w:val="28"/>
                <w:lang w:val="it-IT"/>
              </w:rPr>
            </w:pPr>
            <w:r>
              <w:rPr>
                <w:rFonts w:ascii="Times New Roman" w:eastAsia="Calibri" w:hAnsi="Times New Roman" w:cs="Times New Roman"/>
                <w:sz w:val="28"/>
                <w:szCs w:val="28"/>
                <w:lang w:val="it-IT"/>
              </w:rPr>
              <w:t xml:space="preserve">- </w:t>
            </w:r>
            <w:r w:rsidR="00BA1D8D" w:rsidRPr="00BA1D8D">
              <w:rPr>
                <w:rFonts w:ascii="Times New Roman" w:eastAsia="Calibri" w:hAnsi="Times New Roman" w:cs="Times New Roman"/>
                <w:sz w:val="28"/>
                <w:szCs w:val="28"/>
              </w:rPr>
              <w:t xml:space="preserve"> </w:t>
            </w:r>
            <w:r w:rsidR="00331C2F" w:rsidRPr="00331C2F">
              <w:rPr>
                <w:rFonts w:ascii="Times New Roman" w:eastAsia="Calibri" w:hAnsi="Times New Roman" w:cs="Times New Roman"/>
                <w:sz w:val="28"/>
                <w:szCs w:val="28"/>
                <w:lang w:val="pl-PL"/>
              </w:rPr>
              <w:t>Ôn đồng dao lúc ngô là cô đậu lành</w:t>
            </w:r>
            <w:r w:rsidR="00331C2F" w:rsidRPr="00353DFB">
              <w:rPr>
                <w:rFonts w:ascii="Times New Roman" w:eastAsia="Calibri" w:hAnsi="Times New Roman" w:cs="Times New Roman"/>
                <w:sz w:val="28"/>
                <w:szCs w:val="28"/>
                <w:lang w:val="it-IT"/>
              </w:rPr>
              <w:t xml:space="preserve"> </w:t>
            </w:r>
          </w:p>
        </w:tc>
        <w:tc>
          <w:tcPr>
            <w:tcW w:w="3260" w:type="dxa"/>
            <w:tcBorders>
              <w:top w:val="single" w:sz="4" w:space="0" w:color="auto"/>
              <w:left w:val="single" w:sz="4" w:space="0" w:color="auto"/>
              <w:bottom w:val="single" w:sz="4" w:space="0" w:color="auto"/>
              <w:right w:val="single" w:sz="4" w:space="0" w:color="auto"/>
            </w:tcBorders>
          </w:tcPr>
          <w:p w:rsidR="0018416F" w:rsidRDefault="00742A5A" w:rsidP="004C7B2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8416F">
              <w:rPr>
                <w:rFonts w:ascii="Times New Roman" w:eastAsia="Times New Roman" w:hAnsi="Times New Roman" w:cs="Times New Roman"/>
                <w:color w:val="000000"/>
                <w:sz w:val="28"/>
                <w:szCs w:val="28"/>
              </w:rPr>
              <w:t>Củng cố lại kiến thức cho trẻ</w:t>
            </w:r>
          </w:p>
          <w:p w:rsidR="0018416F" w:rsidRPr="00555598" w:rsidRDefault="0018416F" w:rsidP="004C7B27">
            <w:pPr>
              <w:spacing w:after="0" w:line="240" w:lineRule="auto"/>
              <w:rPr>
                <w:rFonts w:ascii="Times New Roman" w:eastAsia="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tcPr>
          <w:p w:rsidR="00772E1F" w:rsidRPr="006D53AD" w:rsidRDefault="00742A5A" w:rsidP="00BA1D8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85D68">
              <w:rPr>
                <w:rFonts w:ascii="Times New Roman" w:eastAsia="Times New Roman" w:hAnsi="Times New Roman" w:cs="Times New Roman"/>
                <w:sz w:val="28"/>
                <w:szCs w:val="28"/>
              </w:rPr>
              <w:t xml:space="preserve"> </w:t>
            </w:r>
            <w:r w:rsidR="00BA1D8D">
              <w:rPr>
                <w:rFonts w:ascii="Times New Roman" w:eastAsia="Times New Roman" w:hAnsi="Times New Roman" w:cs="Times New Roman"/>
                <w:sz w:val="28"/>
                <w:szCs w:val="28"/>
              </w:rPr>
              <w:t>Trò chơi</w:t>
            </w:r>
          </w:p>
        </w:tc>
      </w:tr>
      <w:tr w:rsidR="00F668E2" w:rsidRPr="006D53AD" w:rsidTr="007A1F83">
        <w:trPr>
          <w:trHeight w:val="1845"/>
        </w:trPr>
        <w:tc>
          <w:tcPr>
            <w:tcW w:w="851" w:type="dxa"/>
            <w:vMerge/>
            <w:tcBorders>
              <w:left w:val="single" w:sz="4" w:space="0" w:color="auto"/>
              <w:bottom w:val="single" w:sz="4" w:space="0" w:color="auto"/>
              <w:right w:val="single" w:sz="4" w:space="0" w:color="auto"/>
            </w:tcBorders>
            <w:vAlign w:val="center"/>
            <w:hideMark/>
          </w:tcPr>
          <w:p w:rsidR="00F668E2" w:rsidRPr="006D53AD" w:rsidRDefault="00F668E2" w:rsidP="00F668E2">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F668E2" w:rsidRPr="00AB0185" w:rsidRDefault="00F668E2" w:rsidP="00F668E2">
            <w:pPr>
              <w:spacing w:after="0" w:line="240" w:lineRule="auto"/>
              <w:rPr>
                <w:rFonts w:ascii="Times New Roman" w:eastAsia="Times New Roman" w:hAnsi="Times New Roman" w:cs="Times New Roman"/>
                <w:sz w:val="28"/>
                <w:szCs w:val="28"/>
                <w:lang w:eastAsia="ja-JP"/>
              </w:rPr>
            </w:pPr>
            <w:r w:rsidRPr="00AB0185">
              <w:rPr>
                <w:rFonts w:ascii="Times New Roman" w:eastAsia="Times New Roman" w:hAnsi="Times New Roman" w:cs="Times New Roman"/>
                <w:sz w:val="28"/>
                <w:szCs w:val="28"/>
                <w:lang w:eastAsia="ja-JP"/>
              </w:rPr>
              <w:t xml:space="preserve">- </w:t>
            </w:r>
            <w:r w:rsidRPr="00AB0185">
              <w:rPr>
                <w:rFonts w:ascii="Times New Roman" w:eastAsia="Calibri" w:hAnsi="Times New Roman" w:cs="Times New Roman"/>
                <w:sz w:val="28"/>
                <w:szCs w:val="28"/>
              </w:rPr>
              <w:t>Hoạt động góc theo ý thích</w:t>
            </w:r>
          </w:p>
          <w:p w:rsidR="00F668E2" w:rsidRPr="00705B92" w:rsidRDefault="00F668E2" w:rsidP="00F668E2">
            <w:pPr>
              <w:spacing w:after="0" w:line="240" w:lineRule="auto"/>
              <w:rPr>
                <w:rFonts w:ascii="Times New Roman" w:eastAsia="Times New Roman" w:hAnsi="Times New Roman" w:cs="Times New Roman"/>
                <w:sz w:val="28"/>
                <w:szCs w:val="28"/>
                <w:lang w:eastAsia="ja-JP"/>
              </w:rPr>
            </w:pPr>
          </w:p>
        </w:tc>
        <w:tc>
          <w:tcPr>
            <w:tcW w:w="3260" w:type="dxa"/>
            <w:tcBorders>
              <w:top w:val="single" w:sz="4" w:space="0" w:color="auto"/>
              <w:left w:val="single" w:sz="4" w:space="0" w:color="auto"/>
              <w:bottom w:val="single" w:sz="4" w:space="0" w:color="auto"/>
              <w:right w:val="single" w:sz="4" w:space="0" w:color="auto"/>
            </w:tcBorders>
          </w:tcPr>
          <w:p w:rsidR="00F668E2" w:rsidRPr="00AE64A8"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D53AD">
              <w:rPr>
                <w:rFonts w:ascii="Times New Roman" w:eastAsia="Times New Roman" w:hAnsi="Times New Roman" w:cs="Times New Roman"/>
                <w:sz w:val="28"/>
                <w:szCs w:val="28"/>
              </w:rPr>
              <w:t xml:space="preserve">Trẻ biết </w:t>
            </w:r>
            <w:r>
              <w:rPr>
                <w:rFonts w:ascii="Times New Roman" w:eastAsia="Times New Roman" w:hAnsi="Times New Roman" w:cs="Times New Roman"/>
                <w:sz w:val="28"/>
                <w:szCs w:val="28"/>
              </w:rPr>
              <w:t>cách chơi và luật chơi.</w:t>
            </w:r>
          </w:p>
        </w:tc>
        <w:tc>
          <w:tcPr>
            <w:tcW w:w="2410" w:type="dxa"/>
            <w:tcBorders>
              <w:top w:val="single" w:sz="4" w:space="0" w:color="auto"/>
              <w:left w:val="single" w:sz="4" w:space="0" w:color="auto"/>
              <w:bottom w:val="single" w:sz="4" w:space="0" w:color="auto"/>
              <w:right w:val="single" w:sz="4" w:space="0" w:color="auto"/>
            </w:tcBorders>
          </w:tcPr>
          <w:p w:rsidR="00F668E2" w:rsidRPr="006D53AD"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Trò chơi</w:t>
            </w:r>
          </w:p>
        </w:tc>
      </w:tr>
      <w:tr w:rsidR="006D53AD" w:rsidRPr="006D53AD" w:rsidTr="007A1F83">
        <w:trPr>
          <w:trHeight w:val="1375"/>
        </w:trPr>
        <w:tc>
          <w:tcPr>
            <w:tcW w:w="851" w:type="dxa"/>
            <w:vMerge w:val="restart"/>
            <w:tcBorders>
              <w:top w:val="single" w:sz="4" w:space="0" w:color="auto"/>
              <w:left w:val="single" w:sz="4" w:space="0" w:color="auto"/>
              <w:bottom w:val="single" w:sz="4" w:space="0" w:color="auto"/>
              <w:right w:val="single" w:sz="4" w:space="0" w:color="auto"/>
            </w:tcBorders>
          </w:tcPr>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jc w:val="center"/>
              <w:rPr>
                <w:rFonts w:ascii="Times New Roman" w:eastAsia="Times New Roman" w:hAnsi="Times New Roman" w:cs="Times New Roman"/>
                <w:b/>
                <w:sz w:val="28"/>
                <w:szCs w:val="28"/>
              </w:rPr>
            </w:pPr>
          </w:p>
          <w:p w:rsidR="00D619EE" w:rsidRPr="006D53AD" w:rsidRDefault="007A1F83" w:rsidP="007A1F83">
            <w:pPr>
              <w:spacing w:after="0" w:line="240" w:lineRule="auto"/>
              <w:jc w:val="center"/>
              <w:rPr>
                <w:rFonts w:ascii="Times New Roman" w:eastAsia="Times New Roman" w:hAnsi="Times New Roman" w:cs="Times New Roman"/>
                <w:b/>
                <w:sz w:val="28"/>
                <w:szCs w:val="28"/>
              </w:rPr>
            </w:pPr>
            <w:r w:rsidRPr="007A1F83">
              <w:rPr>
                <w:rFonts w:ascii="Times New Roman" w:eastAsia="Calibri" w:hAnsi="Times New Roman" w:cs="Times New Roman"/>
                <w:b/>
                <w:sz w:val="28"/>
                <w:szCs w:val="28"/>
              </w:rPr>
              <w:t>Trả trẻ</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Vệ sinh</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biết giữ vệ sinh có nề nếp, hành vi văn minh.</w:t>
            </w:r>
          </w:p>
          <w:p w:rsidR="00D619EE"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nước.</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Đồ dùng vệ sinh</w:t>
            </w:r>
            <w:r w:rsidRPr="006D53AD">
              <w:rPr>
                <w:rFonts w:ascii="Times New Roman" w:eastAsia="Times New Roman" w:hAnsi="Times New Roman" w:cs="Times New Roman"/>
                <w:sz w:val="28"/>
                <w:szCs w:val="28"/>
              </w:rPr>
              <w:t>: xà phòng, khăn mặt, nước</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r>
      <w:tr w:rsidR="006D53AD" w:rsidRPr="006D53AD" w:rsidTr="007A1F83">
        <w:trPr>
          <w:trHeight w:val="184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 xml:space="preserve">Nêu gương </w:t>
            </w: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biết </w:t>
            </w:r>
            <w:r w:rsidRPr="006D53AD">
              <w:rPr>
                <w:rFonts w:ascii="Times New Roman" w:eastAsia="Times New Roman" w:hAnsi="Times New Roman" w:cs="Times New Roman"/>
                <w:sz w:val="28"/>
                <w:szCs w:val="28"/>
              </w:rPr>
              <w:t>nhận xét ưu, nhược điểm của mình, bạn sau một ngày, sau một tuần.</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Biết nhận cờ bằng 2 tay cắm cờ theo tổ ( Xin bé ngoan khi cô đưa )</w:t>
            </w:r>
          </w:p>
        </w:tc>
        <w:tc>
          <w:tcPr>
            <w:tcW w:w="241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Bảng bé ngoan, </w:t>
            </w:r>
            <w:r w:rsidRPr="006D53AD">
              <w:rPr>
                <w:rFonts w:ascii="Times New Roman" w:eastAsia="Times New Roman" w:hAnsi="Times New Roman" w:cs="Times New Roman"/>
                <w:sz w:val="28"/>
                <w:szCs w:val="28"/>
                <w:lang w:val="vi-VN"/>
              </w:rPr>
              <w:t>Cờ, bé ngoan</w:t>
            </w:r>
          </w:p>
        </w:tc>
      </w:tr>
      <w:tr w:rsidR="006D53AD" w:rsidRPr="006D53AD" w:rsidTr="007A1F83">
        <w:trPr>
          <w:trHeight w:val="211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Trả trẻ</w:t>
            </w: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619EE" w:rsidRPr="006D53AD">
              <w:rPr>
                <w:rFonts w:ascii="Times New Roman" w:eastAsia="Times New Roman" w:hAnsi="Times New Roman" w:cs="Times New Roman"/>
                <w:sz w:val="28"/>
                <w:szCs w:val="28"/>
              </w:rPr>
              <w:t xml:space="preserve"> Trả trẻ tận tay phụ huynh</w:t>
            </w:r>
          </w:p>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Chấp hành đúng luật lệ GT.</w:t>
            </w:r>
          </w:p>
          <w:p w:rsidR="004F5280"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điện trong trường MN.</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4E34A6">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Đồ dùng </w:t>
            </w:r>
            <w:r w:rsidRPr="006D53AD">
              <w:rPr>
                <w:rFonts w:ascii="Times New Roman" w:eastAsia="Times New Roman" w:hAnsi="Times New Roman" w:cs="Times New Roman"/>
                <w:sz w:val="28"/>
                <w:szCs w:val="28"/>
              </w:rPr>
              <w:t>cá nhân</w:t>
            </w:r>
          </w:p>
          <w:p w:rsidR="004E52F4" w:rsidRPr="006D53AD" w:rsidRDefault="004E52F4"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Hình ảnh sử dụng điện hợp lý.</w:t>
            </w: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7A1F83" w:rsidRPr="006D53AD" w:rsidRDefault="007A1F83"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7"/>
        <w:gridCol w:w="3289"/>
      </w:tblGrid>
      <w:tr w:rsidR="007A1F83" w:rsidRPr="006D53AD" w:rsidTr="00785D68">
        <w:trPr>
          <w:trHeight w:val="650"/>
        </w:trPr>
        <w:tc>
          <w:tcPr>
            <w:tcW w:w="6067"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6D53AD" w:rsidTr="00772E1F">
        <w:trPr>
          <w:trHeight w:val="1252"/>
        </w:trPr>
        <w:tc>
          <w:tcPr>
            <w:tcW w:w="6067" w:type="dxa"/>
            <w:tcBorders>
              <w:top w:val="single" w:sz="4" w:space="0" w:color="auto"/>
              <w:left w:val="single" w:sz="4" w:space="0" w:color="auto"/>
              <w:bottom w:val="single" w:sz="4" w:space="0" w:color="auto"/>
              <w:right w:val="single" w:sz="4" w:space="0" w:color="auto"/>
            </w:tcBorders>
          </w:tcPr>
          <w:p w:rsidR="000A07FE" w:rsidRDefault="00AB0185" w:rsidP="000A07F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w:t>
            </w:r>
            <w:r w:rsidRPr="006D53AD">
              <w:rPr>
                <w:rFonts w:ascii="Times New Roman" w:eastAsia="Times New Roman" w:hAnsi="Times New Roman" w:cs="Times New Roman"/>
                <w:sz w:val="28"/>
                <w:szCs w:val="28"/>
              </w:rPr>
              <w:t xml:space="preserve">Cô </w:t>
            </w:r>
            <w:r w:rsidR="00BA1D8D">
              <w:rPr>
                <w:rFonts w:ascii="Times New Roman" w:eastAsia="Times New Roman" w:hAnsi="Times New Roman" w:cs="Times New Roman"/>
                <w:sz w:val="28"/>
                <w:szCs w:val="28"/>
              </w:rPr>
              <w:t xml:space="preserve">cùng trẻ </w:t>
            </w:r>
            <w:r w:rsidR="00331C2F">
              <w:rPr>
                <w:rFonts w:ascii="Times New Roman" w:eastAsia="Times New Roman" w:hAnsi="Times New Roman" w:cs="Times New Roman"/>
                <w:sz w:val="28"/>
                <w:szCs w:val="28"/>
              </w:rPr>
              <w:t>các bài hát trong chủ đề</w:t>
            </w:r>
          </w:p>
          <w:p w:rsidR="000A07FE" w:rsidRDefault="00331C2F" w:rsidP="000A07F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Hỏi trẻ tên </w:t>
            </w:r>
          </w:p>
          <w:p w:rsidR="000A07FE" w:rsidRPr="00AB0185" w:rsidRDefault="00331C2F" w:rsidP="000A07FE">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rPr>
              <w:t>- Tổ chức cho trẻ hát</w:t>
            </w:r>
          </w:p>
          <w:p w:rsidR="00D619EE" w:rsidRPr="00AB0185" w:rsidRDefault="00D619EE" w:rsidP="00AB0185">
            <w:pPr>
              <w:spacing w:after="0" w:line="240" w:lineRule="auto"/>
              <w:rPr>
                <w:rFonts w:ascii="Times New Roman" w:eastAsia="Times New Roman" w:hAnsi="Times New Roman" w:cs="Times New Roman"/>
                <w:sz w:val="28"/>
                <w:szCs w:val="28"/>
                <w:lang w:val="es-ES"/>
              </w:rPr>
            </w:pPr>
          </w:p>
        </w:tc>
        <w:tc>
          <w:tcPr>
            <w:tcW w:w="3289" w:type="dxa"/>
            <w:tcBorders>
              <w:top w:val="single" w:sz="4" w:space="0" w:color="auto"/>
              <w:left w:val="single" w:sz="4" w:space="0" w:color="auto"/>
              <w:bottom w:val="single" w:sz="4" w:space="0" w:color="auto"/>
              <w:right w:val="single" w:sz="4" w:space="0" w:color="auto"/>
            </w:tcBorders>
          </w:tcPr>
          <w:p w:rsidR="00AB0185" w:rsidRPr="006D53AD" w:rsidRDefault="00FA0391" w:rsidP="00AB01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B0185" w:rsidRPr="006D53AD">
              <w:rPr>
                <w:rFonts w:ascii="Times New Roman" w:eastAsia="Times New Roman" w:hAnsi="Times New Roman" w:cs="Times New Roman"/>
                <w:sz w:val="28"/>
                <w:szCs w:val="28"/>
              </w:rPr>
              <w:t xml:space="preserve"> Trẻ thực hiện.</w:t>
            </w:r>
          </w:p>
          <w:p w:rsidR="00AB0185" w:rsidRPr="006D53AD" w:rsidRDefault="00331C2F" w:rsidP="00AB01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hát</w:t>
            </w:r>
          </w:p>
          <w:p w:rsidR="00D619EE" w:rsidRPr="006D53AD" w:rsidRDefault="00AB0185" w:rsidP="00AB0185">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nghe.</w:t>
            </w:r>
          </w:p>
        </w:tc>
      </w:tr>
      <w:tr w:rsidR="002F2EDE" w:rsidRPr="006D53AD" w:rsidTr="00742A5A">
        <w:trPr>
          <w:trHeight w:val="2051"/>
        </w:trPr>
        <w:tc>
          <w:tcPr>
            <w:tcW w:w="6067" w:type="dxa"/>
            <w:tcBorders>
              <w:top w:val="single" w:sz="4" w:space="0" w:color="auto"/>
              <w:left w:val="single" w:sz="4" w:space="0" w:color="auto"/>
              <w:bottom w:val="single" w:sz="4" w:space="0" w:color="auto"/>
              <w:right w:val="single" w:sz="4" w:space="0" w:color="auto"/>
            </w:tcBorders>
          </w:tcPr>
          <w:p w:rsidR="00AB0185" w:rsidRDefault="004E34A6" w:rsidP="00AB0185">
            <w:pPr>
              <w:spacing w:after="0" w:line="240" w:lineRule="auto"/>
              <w:jc w:val="both"/>
              <w:rPr>
                <w:rFonts w:ascii="Times New Roman" w:eastAsia="Times New Roman" w:hAnsi="Times New Roman" w:cs="Times New Roman"/>
                <w:noProof/>
                <w:sz w:val="28"/>
                <w:szCs w:val="28"/>
              </w:rPr>
            </w:pPr>
            <w:r>
              <w:rPr>
                <w:rFonts w:ascii="Times New Roman" w:eastAsia="Times New Roman" w:hAnsi="Times New Roman" w:cs="Times New Roman"/>
                <w:color w:val="000000"/>
                <w:sz w:val="28"/>
                <w:szCs w:val="28"/>
                <w:lang w:val="en-GB"/>
              </w:rPr>
              <w:t xml:space="preserve">- </w:t>
            </w:r>
            <w:r w:rsidR="00331C2F">
              <w:rPr>
                <w:rFonts w:ascii="Times New Roman" w:eastAsia="Times New Roman" w:hAnsi="Times New Roman" w:cs="Times New Roman"/>
                <w:noProof/>
                <w:sz w:val="28"/>
                <w:szCs w:val="28"/>
              </w:rPr>
              <w:t>Cho trẻ ngồi thảm theo nhóm</w:t>
            </w:r>
          </w:p>
          <w:p w:rsidR="00785D68" w:rsidRDefault="00331C2F" w:rsidP="00AB0185">
            <w:pPr>
              <w:spacing w:after="0" w:line="240" w:lineRule="auto"/>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 xml:space="preserve">- Cho trẻ ôn lại bài </w:t>
            </w:r>
          </w:p>
          <w:p w:rsidR="00785D68" w:rsidRDefault="00AB0185" w:rsidP="00785D68">
            <w:pPr>
              <w:pStyle w:val="NormalWeb"/>
              <w:shd w:val="clear" w:color="auto" w:fill="FFFFFF"/>
              <w:spacing w:before="0" w:beforeAutospacing="0" w:after="0" w:afterAutospacing="0"/>
              <w:rPr>
                <w:sz w:val="28"/>
                <w:szCs w:val="28"/>
              </w:rPr>
            </w:pPr>
            <w:r>
              <w:rPr>
                <w:sz w:val="28"/>
                <w:szCs w:val="28"/>
              </w:rPr>
              <w:t xml:space="preserve">- </w:t>
            </w:r>
            <w:r w:rsidR="00331C2F">
              <w:rPr>
                <w:sz w:val="28"/>
                <w:szCs w:val="28"/>
              </w:rPr>
              <w:t>Tổ chức ôn lại bài cho trẻ theo hướng dẫn</w:t>
            </w:r>
          </w:p>
          <w:p w:rsidR="00785D68" w:rsidRDefault="00785D68" w:rsidP="00785D68">
            <w:pPr>
              <w:pStyle w:val="NormalWeb"/>
              <w:shd w:val="clear" w:color="auto" w:fill="FFFFFF"/>
              <w:spacing w:before="0" w:beforeAutospacing="0" w:after="0" w:afterAutospacing="0"/>
              <w:rPr>
                <w:sz w:val="28"/>
                <w:szCs w:val="28"/>
              </w:rPr>
            </w:pPr>
            <w:r>
              <w:rPr>
                <w:sz w:val="28"/>
                <w:szCs w:val="28"/>
              </w:rPr>
              <w:t>- Nhóm cá nhân trẻ thể hiện</w:t>
            </w:r>
          </w:p>
          <w:p w:rsidR="00785D68" w:rsidRPr="00785D68" w:rsidRDefault="00785D68" w:rsidP="00785D68">
            <w:pPr>
              <w:pStyle w:val="NormalWeb"/>
              <w:shd w:val="clear" w:color="auto" w:fill="FFFFFF"/>
              <w:spacing w:before="0" w:beforeAutospacing="0" w:after="0" w:afterAutospacing="0"/>
              <w:rPr>
                <w:sz w:val="28"/>
                <w:szCs w:val="28"/>
              </w:rPr>
            </w:pPr>
            <w:r>
              <w:rPr>
                <w:sz w:val="28"/>
                <w:szCs w:val="28"/>
              </w:rPr>
              <w:t>- Cô củng cố lại</w:t>
            </w:r>
          </w:p>
          <w:p w:rsidR="00F668E2" w:rsidRPr="000B1270" w:rsidRDefault="00F668E2" w:rsidP="004C7B27">
            <w:pPr>
              <w:spacing w:after="0" w:line="240" w:lineRule="auto"/>
              <w:rPr>
                <w:color w:val="3C3C3C"/>
                <w:sz w:val="21"/>
                <w:szCs w:val="21"/>
              </w:rPr>
            </w:pPr>
          </w:p>
        </w:tc>
        <w:tc>
          <w:tcPr>
            <w:tcW w:w="3289" w:type="dxa"/>
            <w:tcBorders>
              <w:top w:val="single" w:sz="4" w:space="0" w:color="auto"/>
              <w:left w:val="single" w:sz="4" w:space="0" w:color="auto"/>
              <w:bottom w:val="single" w:sz="4" w:space="0" w:color="auto"/>
              <w:right w:val="single" w:sz="4" w:space="0" w:color="auto"/>
            </w:tcBorders>
          </w:tcPr>
          <w:p w:rsidR="00876904" w:rsidRDefault="004E34A6"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thực hiệm</w:t>
            </w:r>
          </w:p>
          <w:p w:rsidR="004E34A6" w:rsidRDefault="004E34A6"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kể.</w:t>
            </w:r>
          </w:p>
          <w:p w:rsidR="000B1270" w:rsidRDefault="0018416F"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nói</w:t>
            </w:r>
          </w:p>
          <w:p w:rsidR="000B1270" w:rsidRDefault="004C7B27"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w:t>
            </w:r>
            <w:r w:rsidR="0018416F">
              <w:rPr>
                <w:rFonts w:ascii="Times New Roman" w:eastAsia="Times New Roman" w:hAnsi="Times New Roman" w:cs="Times New Roman"/>
                <w:color w:val="000000"/>
                <w:sz w:val="28"/>
                <w:szCs w:val="28"/>
              </w:rPr>
              <w:t xml:space="preserve"> nói</w:t>
            </w:r>
          </w:p>
          <w:p w:rsidR="000B1270" w:rsidRPr="002F2EDE" w:rsidRDefault="00B33B14"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nghe.</w:t>
            </w:r>
          </w:p>
        </w:tc>
      </w:tr>
      <w:tr w:rsidR="006D53AD" w:rsidRPr="006D53AD" w:rsidTr="00785D68">
        <w:trPr>
          <w:trHeight w:val="1741"/>
        </w:trPr>
        <w:tc>
          <w:tcPr>
            <w:tcW w:w="6067" w:type="dxa"/>
            <w:tcBorders>
              <w:top w:val="single" w:sz="4" w:space="0" w:color="auto"/>
              <w:left w:val="single" w:sz="4" w:space="0" w:color="auto"/>
              <w:bottom w:val="single" w:sz="4" w:space="0" w:color="auto"/>
              <w:right w:val="single" w:sz="4" w:space="0" w:color="auto"/>
            </w:tcBorders>
          </w:tcPr>
          <w:p w:rsidR="00BA1D8D" w:rsidRDefault="0018416F" w:rsidP="00BA1D8D">
            <w:pPr>
              <w:spacing w:after="0" w:line="240" w:lineRule="auto"/>
              <w:rPr>
                <w:rFonts w:ascii="Times New Roman" w:eastAsia="Times New Roman" w:hAnsi="Times New Roman" w:cs="Times New Roman"/>
                <w:color w:val="000000"/>
                <w:sz w:val="28"/>
                <w:szCs w:val="28"/>
                <w:lang w:val="en-GB"/>
              </w:rPr>
            </w:pPr>
            <w:r>
              <w:rPr>
                <w:rFonts w:ascii="Times New Roman" w:eastAsia="Times New Roman" w:hAnsi="Times New Roman" w:cs="Times New Roman"/>
                <w:color w:val="000000"/>
                <w:sz w:val="28"/>
                <w:szCs w:val="28"/>
                <w:lang w:val="en-GB"/>
              </w:rPr>
              <w:t xml:space="preserve">- </w:t>
            </w:r>
            <w:r w:rsidR="00331C2F">
              <w:rPr>
                <w:rFonts w:ascii="Times New Roman" w:eastAsia="Times New Roman" w:hAnsi="Times New Roman" w:cs="Times New Roman"/>
                <w:color w:val="000000"/>
                <w:sz w:val="28"/>
                <w:szCs w:val="28"/>
                <w:lang w:val="en-GB"/>
              </w:rPr>
              <w:t xml:space="preserve">Cô hướng dẫn trẻ </w:t>
            </w:r>
            <w:bookmarkStart w:id="1" w:name="_GoBack"/>
            <w:bookmarkEnd w:id="1"/>
          </w:p>
          <w:p w:rsidR="00BA1D8D" w:rsidRDefault="000A07FE" w:rsidP="00BA1D8D">
            <w:pPr>
              <w:spacing w:after="0" w:line="240" w:lineRule="auto"/>
              <w:rPr>
                <w:rFonts w:ascii="Times New Roman" w:eastAsia="Times New Roman" w:hAnsi="Times New Roman" w:cs="Times New Roman"/>
                <w:color w:val="000000"/>
                <w:sz w:val="28"/>
                <w:szCs w:val="28"/>
                <w:lang w:val="en-GB"/>
              </w:rPr>
            </w:pPr>
            <w:r>
              <w:rPr>
                <w:rFonts w:ascii="Times New Roman" w:eastAsia="Times New Roman" w:hAnsi="Times New Roman" w:cs="Times New Roman"/>
                <w:color w:val="000000"/>
                <w:sz w:val="28"/>
                <w:szCs w:val="28"/>
                <w:lang w:val="en-GB"/>
              </w:rPr>
              <w:t xml:space="preserve">- Cho trẻ thực hiện </w:t>
            </w:r>
          </w:p>
          <w:p w:rsidR="00BA1D8D" w:rsidRDefault="000A07FE" w:rsidP="00BA1D8D">
            <w:pPr>
              <w:spacing w:after="0" w:line="240" w:lineRule="auto"/>
              <w:rPr>
                <w:rFonts w:ascii="Times New Roman" w:eastAsia="Times New Roman" w:hAnsi="Times New Roman" w:cs="Times New Roman"/>
                <w:color w:val="000000"/>
                <w:sz w:val="28"/>
                <w:szCs w:val="28"/>
                <w:lang w:val="en-GB"/>
              </w:rPr>
            </w:pPr>
            <w:r>
              <w:rPr>
                <w:rFonts w:ascii="Times New Roman" w:eastAsia="Times New Roman" w:hAnsi="Times New Roman" w:cs="Times New Roman"/>
                <w:color w:val="000000"/>
                <w:sz w:val="28"/>
                <w:szCs w:val="28"/>
                <w:lang w:val="en-GB"/>
              </w:rPr>
              <w:t xml:space="preserve">- Bao quát trẻ </w:t>
            </w:r>
          </w:p>
          <w:p w:rsidR="000A07FE" w:rsidRPr="00742A5A" w:rsidRDefault="000A07FE" w:rsidP="00BA1D8D">
            <w:pPr>
              <w:spacing w:after="0" w:line="240" w:lineRule="auto"/>
              <w:rPr>
                <w:rFonts w:ascii="Times New Roman" w:eastAsia="Times New Roman" w:hAnsi="Times New Roman" w:cs="Times New Roman"/>
                <w:color w:val="000000"/>
                <w:sz w:val="28"/>
                <w:szCs w:val="28"/>
                <w:lang w:val="en-GB"/>
              </w:rPr>
            </w:pPr>
            <w:r>
              <w:rPr>
                <w:rFonts w:ascii="Times New Roman" w:eastAsia="Times New Roman" w:hAnsi="Times New Roman" w:cs="Times New Roman"/>
                <w:color w:val="000000"/>
                <w:sz w:val="28"/>
                <w:szCs w:val="28"/>
                <w:lang w:val="en-GB"/>
              </w:rPr>
              <w:t>- Nhận xét trẻ</w:t>
            </w:r>
          </w:p>
          <w:p w:rsidR="00742A5A" w:rsidRPr="00742A5A" w:rsidRDefault="00742A5A" w:rsidP="00AB0185">
            <w:pPr>
              <w:spacing w:after="0" w:line="240" w:lineRule="auto"/>
              <w:rPr>
                <w:rFonts w:ascii="Times New Roman" w:eastAsia="Times New Roman" w:hAnsi="Times New Roman" w:cs="Times New Roman"/>
                <w:color w:val="000000"/>
                <w:sz w:val="28"/>
                <w:szCs w:val="28"/>
                <w:lang w:val="en-GB"/>
              </w:rPr>
            </w:pPr>
          </w:p>
        </w:tc>
        <w:tc>
          <w:tcPr>
            <w:tcW w:w="3289" w:type="dxa"/>
            <w:tcBorders>
              <w:top w:val="single" w:sz="4" w:space="0" w:color="auto"/>
              <w:left w:val="single" w:sz="4" w:space="0" w:color="auto"/>
              <w:bottom w:val="single" w:sz="4" w:space="0" w:color="auto"/>
              <w:right w:val="single" w:sz="4" w:space="0" w:color="auto"/>
            </w:tcBorders>
          </w:tcPr>
          <w:p w:rsidR="00AE64A8" w:rsidRDefault="00AE64A8" w:rsidP="00FA03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50A04">
              <w:rPr>
                <w:rFonts w:ascii="Times New Roman" w:eastAsia="Times New Roman" w:hAnsi="Times New Roman" w:cs="Times New Roman"/>
                <w:sz w:val="28"/>
                <w:szCs w:val="28"/>
              </w:rPr>
              <w:t>Trẻ thực hiện</w:t>
            </w:r>
            <w:r w:rsidR="000A07FE">
              <w:rPr>
                <w:rFonts w:ascii="Times New Roman" w:eastAsia="Times New Roman" w:hAnsi="Times New Roman" w:cs="Times New Roman"/>
                <w:sz w:val="28"/>
                <w:szCs w:val="28"/>
              </w:rPr>
              <w:t>.</w:t>
            </w:r>
          </w:p>
          <w:p w:rsidR="000A07FE" w:rsidRDefault="000A07FE" w:rsidP="00FA0391">
            <w:pPr>
              <w:spacing w:after="0" w:line="240" w:lineRule="auto"/>
              <w:rPr>
                <w:rFonts w:ascii="Times New Roman" w:eastAsia="Times New Roman" w:hAnsi="Times New Roman" w:cs="Times New Roman"/>
                <w:sz w:val="28"/>
                <w:szCs w:val="28"/>
              </w:rPr>
            </w:pPr>
          </w:p>
          <w:p w:rsidR="00683FC5" w:rsidRDefault="00683FC5" w:rsidP="00FA03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Chú ý lắng nghe.</w:t>
            </w:r>
          </w:p>
          <w:p w:rsidR="00785D68" w:rsidRPr="006D53AD" w:rsidRDefault="00785D68" w:rsidP="00FA0391">
            <w:pPr>
              <w:spacing w:after="0" w:line="240" w:lineRule="auto"/>
              <w:rPr>
                <w:rFonts w:ascii="Times New Roman" w:eastAsia="Times New Roman" w:hAnsi="Times New Roman" w:cs="Times New Roman"/>
                <w:sz w:val="28"/>
                <w:szCs w:val="28"/>
              </w:rPr>
            </w:pPr>
          </w:p>
        </w:tc>
      </w:tr>
      <w:tr w:rsidR="00F6720A" w:rsidRPr="006D53AD" w:rsidTr="00F6720A">
        <w:trPr>
          <w:trHeight w:val="1845"/>
        </w:trPr>
        <w:tc>
          <w:tcPr>
            <w:tcW w:w="6067" w:type="dxa"/>
            <w:tcBorders>
              <w:top w:val="single" w:sz="4" w:space="0" w:color="auto"/>
              <w:left w:val="single" w:sz="4" w:space="0" w:color="auto"/>
              <w:bottom w:val="single" w:sz="4" w:space="0" w:color="auto"/>
              <w:right w:val="single" w:sz="4" w:space="0" w:color="auto"/>
            </w:tcBorders>
          </w:tcPr>
          <w:p w:rsidR="00F668E2"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trò chơi</w:t>
            </w:r>
          </w:p>
          <w:p w:rsidR="00F668E2"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cho trẻ chơi</w:t>
            </w:r>
          </w:p>
          <w:p w:rsidR="00F668E2"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Bao quát hướng dẫn trẻ.</w:t>
            </w:r>
          </w:p>
          <w:p w:rsidR="00F6720A" w:rsidRDefault="00F668E2"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Khen trẻ</w:t>
            </w:r>
          </w:p>
          <w:p w:rsidR="00F668E2" w:rsidRPr="006D53AD" w:rsidRDefault="00F668E2"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Nhận xét trẻ chơi</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trả lời.</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68E2"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lựa chọn góc chơi.</w:t>
            </w:r>
          </w:p>
        </w:tc>
      </w:tr>
      <w:tr w:rsidR="00F6720A" w:rsidRPr="006D53AD" w:rsidTr="00592480">
        <w:trPr>
          <w:trHeight w:val="1383"/>
        </w:trPr>
        <w:tc>
          <w:tcPr>
            <w:tcW w:w="6067"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Cô cùng trẻ ra chỗ rửa tay</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Gọi 1- 2 trẻ nhắc lại thao tác rửa tay, rửa mặt.</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Giáo dục trẻ khi rửa tay chúng ta vặn nhỏ vừa đủ rửa tay, không được lãng phí nước.</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w:t>
            </w:r>
            <w:r w:rsidRPr="006D53AD">
              <w:rPr>
                <w:rFonts w:ascii="Times New Roman" w:eastAsia="Times New Roman" w:hAnsi="Times New Roman" w:cs="Times New Roman"/>
                <w:sz w:val="28"/>
                <w:szCs w:val="28"/>
              </w:rPr>
              <w:t>nhắc lại</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w:t>
            </w:r>
            <w:r w:rsidRPr="006D53AD">
              <w:rPr>
                <w:rFonts w:ascii="Times New Roman" w:eastAsia="Times New Roman" w:hAnsi="Times New Roman" w:cs="Times New Roman"/>
                <w:sz w:val="28"/>
                <w:szCs w:val="28"/>
              </w:rPr>
              <w:t>thực hiện</w:t>
            </w:r>
          </w:p>
        </w:tc>
      </w:tr>
      <w:tr w:rsidR="00F6720A" w:rsidRPr="006D53AD" w:rsidTr="00C359DB">
        <w:trPr>
          <w:trHeight w:val="2268"/>
        </w:trPr>
        <w:tc>
          <w:tcPr>
            <w:tcW w:w="6067"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trẻ văn nghệ, sửa trang phục, đầu tóc gọn gàng</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Nêu tiêu chuẩn bé ngoan </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Tổ trưởng nhận xét, cá nhân nhận xét</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Cô nhận xét </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Phát cờ, bé ngoan cho trẻ</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hát múa về chủ đề..</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nêu 3 tiêu chuẩn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nhận xét</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cắm cờ theo tổ</w:t>
            </w:r>
          </w:p>
        </w:tc>
      </w:tr>
      <w:tr w:rsidR="00F6720A" w:rsidRPr="006D53AD" w:rsidTr="00742A5A">
        <w:trPr>
          <w:trHeight w:val="2212"/>
        </w:trPr>
        <w:tc>
          <w:tcPr>
            <w:tcW w:w="6067" w:type="dxa"/>
            <w:tcBorders>
              <w:top w:val="single" w:sz="4" w:space="0" w:color="auto"/>
              <w:left w:val="single" w:sz="4" w:space="0" w:color="auto"/>
              <w:bottom w:val="single" w:sz="4" w:space="0" w:color="auto"/>
              <w:right w:val="single" w:sz="4" w:space="0" w:color="auto"/>
            </w:tcBorders>
            <w:hideMark/>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Trẻ xếp hàng lên lấy đồ dùng cá </w:t>
            </w:r>
            <w:proofErr w:type="gramStart"/>
            <w:r w:rsidRPr="006D53AD">
              <w:rPr>
                <w:rFonts w:ascii="Times New Roman" w:eastAsia="Times New Roman" w:hAnsi="Times New Roman" w:cs="Times New Roman"/>
                <w:sz w:val="28"/>
                <w:szCs w:val="28"/>
              </w:rPr>
              <w:t>nhân.Trẻ</w:t>
            </w:r>
            <w:proofErr w:type="gramEnd"/>
            <w:r w:rsidRPr="006D53AD">
              <w:rPr>
                <w:rFonts w:ascii="Times New Roman" w:eastAsia="Times New Roman" w:hAnsi="Times New Roman" w:cs="Times New Roman"/>
                <w:sz w:val="28"/>
                <w:szCs w:val="28"/>
              </w:rPr>
              <w:t xml:space="preserve"> chào cô.</w:t>
            </w:r>
          </w:p>
          <w:p w:rsidR="00F6720A" w:rsidRPr="006D53AD" w:rsidRDefault="00F6720A" w:rsidP="00F6720A">
            <w:pPr>
              <w:spacing w:after="0" w:line="240" w:lineRule="auto"/>
              <w:rPr>
                <w:rFonts w:ascii="Times New Roman" w:hAnsi="Times New Roman"/>
                <w:sz w:val="28"/>
                <w:szCs w:val="28"/>
                <w:shd w:val="clear" w:color="auto" w:fill="FFFFFF"/>
              </w:rPr>
            </w:pPr>
            <w:r w:rsidRPr="006D53AD">
              <w:rPr>
                <w:rFonts w:ascii="Times New Roman" w:eastAsia="Times New Roman" w:hAnsi="Times New Roman" w:cs="Times New Roman"/>
                <w:sz w:val="28"/>
                <w:szCs w:val="28"/>
              </w:rPr>
              <w:t xml:space="preserve">- </w:t>
            </w:r>
            <w:r w:rsidRPr="006D53AD">
              <w:rPr>
                <w:rFonts w:ascii="Times New Roman" w:hAnsi="Times New Roman"/>
                <w:sz w:val="28"/>
                <w:szCs w:val="28"/>
                <w:shd w:val="clear" w:color="auto" w:fill="FFFFFF"/>
              </w:rPr>
              <w:t xml:space="preserve"> Biết chấp hành nghiêm chỉnh luật lệ giao thông.</w:t>
            </w:r>
          </w:p>
          <w:p w:rsidR="00742A5A" w:rsidRDefault="00F6720A"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Tuyên truyền với phụ huynh phòng dị</w:t>
            </w:r>
            <w:r w:rsidR="004E34A6">
              <w:rPr>
                <w:rFonts w:ascii="Times New Roman" w:eastAsia="Times New Roman" w:hAnsi="Times New Roman" w:cs="Times New Roman"/>
                <w:sz w:val="28"/>
                <w:szCs w:val="28"/>
              </w:rPr>
              <w:t>ch bệnh theo mùa.</w:t>
            </w:r>
          </w:p>
          <w:p w:rsidR="00F6720A" w:rsidRDefault="00742A5A"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6720A" w:rsidRPr="006D53AD">
              <w:rPr>
                <w:rFonts w:ascii="Times New Roman" w:eastAsia="Times New Roman" w:hAnsi="Times New Roman" w:cs="Times New Roman"/>
                <w:sz w:val="28"/>
                <w:szCs w:val="28"/>
              </w:rPr>
              <w:t xml:space="preserve"> Giáo dục trẻ nhớ nhắc cô tắt các thiết bị điện khi không sử dụng.</w:t>
            </w:r>
          </w:p>
          <w:p w:rsidR="006A12D4" w:rsidRPr="006D53AD" w:rsidRDefault="006A12D4" w:rsidP="00F6720A">
            <w:pPr>
              <w:spacing w:after="0" w:line="240" w:lineRule="auto"/>
              <w:rPr>
                <w:rFonts w:ascii="Times New Roman" w:eastAsia="Times New Roman" w:hAnsi="Times New Roman" w:cs="Times New Roman"/>
                <w:sz w:val="28"/>
                <w:szCs w:val="28"/>
              </w:rPr>
            </w:pP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Chào cô, bố, mẹ, bạn.</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4E34A6">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tc>
      </w:tr>
    </w:tbl>
    <w:p w:rsidR="00D619EE" w:rsidRPr="007A1F83" w:rsidRDefault="007A1F83" w:rsidP="00D619EE">
      <w:pPr>
        <w:spacing w:after="0" w:line="36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6"/>
          <w:szCs w:val="26"/>
        </w:rPr>
        <w:lastRenderedPageBreak/>
        <w:t xml:space="preserve">        </w:t>
      </w:r>
      <w:r w:rsidRPr="007A1F83">
        <w:rPr>
          <w:rFonts w:ascii="Times New Roman" w:eastAsia="Times New Roman" w:hAnsi="Times New Roman" w:cs="Times New Roman"/>
          <w:b/>
          <w:sz w:val="28"/>
          <w:szCs w:val="28"/>
        </w:rPr>
        <w:t xml:space="preserve">B - </w:t>
      </w:r>
      <w:r w:rsidR="00D619EE" w:rsidRPr="007A1F83">
        <w:rPr>
          <w:rFonts w:ascii="Times New Roman" w:eastAsia="Times New Roman" w:hAnsi="Times New Roman" w:cs="Times New Roman"/>
          <w:b/>
          <w:sz w:val="28"/>
          <w:szCs w:val="28"/>
        </w:rPr>
        <w:t xml:space="preserve"> HOẠT ĐỘNG HỌC – </w:t>
      </w:r>
      <w:r w:rsidRPr="007A1F83">
        <w:rPr>
          <w:rFonts w:ascii="Times New Roman" w:eastAsia="Times New Roman" w:hAnsi="Times New Roman" w:cs="Times New Roman"/>
          <w:b/>
          <w:sz w:val="28"/>
          <w:szCs w:val="28"/>
        </w:rPr>
        <w:t xml:space="preserve"> </w:t>
      </w:r>
      <w:r w:rsidR="00D619EE" w:rsidRPr="007A1F83">
        <w:rPr>
          <w:rFonts w:ascii="Times New Roman" w:eastAsia="Times New Roman" w:hAnsi="Times New Roman" w:cs="Times New Roman"/>
          <w:b/>
          <w:sz w:val="28"/>
          <w:szCs w:val="28"/>
        </w:rPr>
        <w:t xml:space="preserve">HOẠT ĐỘNG CHƠI TẬP CÓ CHỦ ĐỊNH </w:t>
      </w:r>
    </w:p>
    <w:p w:rsidR="00D619EE" w:rsidRPr="006D53AD" w:rsidRDefault="007A1F83" w:rsidP="007A1F83">
      <w:pPr>
        <w:tabs>
          <w:tab w:val="left" w:pos="1094"/>
        </w:tabs>
        <w:spacing w:after="0" w:line="240" w:lineRule="auto"/>
        <w:rPr>
          <w:rFonts w:ascii="Times New Roman" w:eastAsia="Calibri" w:hAnsi="Times New Roman" w:cs="Times New Roman"/>
          <w:i/>
          <w:sz w:val="28"/>
          <w:szCs w:val="28"/>
        </w:rPr>
      </w:pP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sidR="00D71FC9">
        <w:rPr>
          <w:rFonts w:ascii="Times New Roman" w:eastAsia="Calibri" w:hAnsi="Times New Roman" w:cs="Times New Roman"/>
          <w:i/>
          <w:sz w:val="28"/>
          <w:szCs w:val="28"/>
        </w:rPr>
        <w:t xml:space="preserve">    </w:t>
      </w:r>
      <w:r w:rsidR="00D619EE" w:rsidRPr="006D53AD">
        <w:rPr>
          <w:rFonts w:ascii="Times New Roman" w:eastAsia="Calibri" w:hAnsi="Times New Roman" w:cs="Times New Roman"/>
          <w:i/>
          <w:sz w:val="28"/>
          <w:szCs w:val="28"/>
        </w:rPr>
        <w:t>Thứ</w:t>
      </w:r>
      <w:r w:rsidR="009E54AB">
        <w:rPr>
          <w:rFonts w:ascii="Times New Roman" w:eastAsia="Calibri" w:hAnsi="Times New Roman" w:cs="Times New Roman"/>
          <w:i/>
          <w:sz w:val="28"/>
          <w:szCs w:val="28"/>
        </w:rPr>
        <w:t xml:space="preserve"> 2 ngày </w:t>
      </w:r>
      <w:proofErr w:type="gramStart"/>
      <w:r w:rsidR="009E54AB">
        <w:rPr>
          <w:rFonts w:ascii="Times New Roman" w:eastAsia="Calibri" w:hAnsi="Times New Roman" w:cs="Times New Roman"/>
          <w:i/>
          <w:sz w:val="28"/>
          <w:szCs w:val="28"/>
        </w:rPr>
        <w:t>10</w:t>
      </w:r>
      <w:r w:rsidR="00BF49A3">
        <w:rPr>
          <w:rFonts w:ascii="Times New Roman" w:eastAsia="Calibri" w:hAnsi="Times New Roman" w:cs="Times New Roman"/>
          <w:i/>
          <w:sz w:val="28"/>
          <w:szCs w:val="28"/>
        </w:rPr>
        <w:t xml:space="preserve"> </w:t>
      </w:r>
      <w:r w:rsidR="009E54AB">
        <w:rPr>
          <w:rFonts w:ascii="Times New Roman" w:eastAsia="Calibri" w:hAnsi="Times New Roman" w:cs="Times New Roman"/>
          <w:i/>
          <w:sz w:val="28"/>
          <w:szCs w:val="28"/>
        </w:rPr>
        <w:t xml:space="preserve"> tháng</w:t>
      </w:r>
      <w:proofErr w:type="gramEnd"/>
      <w:r w:rsidR="009E54AB">
        <w:rPr>
          <w:rFonts w:ascii="Times New Roman" w:eastAsia="Calibri" w:hAnsi="Times New Roman" w:cs="Times New Roman"/>
          <w:i/>
          <w:sz w:val="28"/>
          <w:szCs w:val="28"/>
        </w:rPr>
        <w:t xml:space="preserve"> 3</w:t>
      </w:r>
      <w:r w:rsidR="001520E5">
        <w:rPr>
          <w:rFonts w:ascii="Times New Roman" w:eastAsia="Calibri" w:hAnsi="Times New Roman" w:cs="Times New Roman"/>
          <w:i/>
          <w:sz w:val="28"/>
          <w:szCs w:val="28"/>
        </w:rPr>
        <w:t xml:space="preserve"> </w:t>
      </w:r>
      <w:r w:rsidR="008911A5">
        <w:rPr>
          <w:rFonts w:ascii="Times New Roman" w:eastAsia="Calibri" w:hAnsi="Times New Roman" w:cs="Times New Roman"/>
          <w:i/>
          <w:sz w:val="28"/>
          <w:szCs w:val="28"/>
        </w:rPr>
        <w:t>năm 2025</w:t>
      </w:r>
    </w:p>
    <w:p w:rsidR="00D619EE" w:rsidRPr="006D53AD" w:rsidRDefault="00D619EE" w:rsidP="00D619EE">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 xml:space="preserve">Tên hoạt động: </w:t>
      </w:r>
    </w:p>
    <w:p w:rsidR="002554B6" w:rsidRPr="00FD1D21" w:rsidRDefault="00A730C8" w:rsidP="00FA602B">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BẬ</w:t>
      </w:r>
      <w:r w:rsidR="009E54AB">
        <w:rPr>
          <w:rFonts w:ascii="Times New Roman" w:eastAsia="Calibri" w:hAnsi="Times New Roman" w:cs="Times New Roman"/>
          <w:b/>
          <w:sz w:val="28"/>
          <w:szCs w:val="28"/>
        </w:rPr>
        <w:t>T QUA VẬT CẢN 15CM – 20CM</w:t>
      </w:r>
    </w:p>
    <w:p w:rsidR="00D619EE" w:rsidRPr="006D53AD" w:rsidRDefault="00D619EE" w:rsidP="00D619EE">
      <w:pPr>
        <w:spacing w:after="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lang w:val="fr-FR"/>
        </w:rPr>
        <w:t xml:space="preserve">Hoạt động bổ </w:t>
      </w:r>
      <w:proofErr w:type="gramStart"/>
      <w:r w:rsidRPr="006D53AD">
        <w:rPr>
          <w:rFonts w:ascii="Times New Roman" w:eastAsia="Times New Roman" w:hAnsi="Times New Roman" w:cs="Times New Roman"/>
          <w:b/>
          <w:sz w:val="28"/>
          <w:szCs w:val="28"/>
          <w:lang w:val="fr-FR"/>
        </w:rPr>
        <w:t>trợ:</w:t>
      </w:r>
      <w:proofErr w:type="gramEnd"/>
      <w:r w:rsidR="008277F9">
        <w:rPr>
          <w:rFonts w:ascii="Times New Roman" w:eastAsia="Times New Roman" w:hAnsi="Times New Roman" w:cs="Times New Roman"/>
          <w:sz w:val="28"/>
          <w:szCs w:val="28"/>
          <w:lang w:val="fr-FR"/>
        </w:rPr>
        <w:t xml:space="preserve"> </w:t>
      </w:r>
      <w:r w:rsidR="00C30DEB">
        <w:rPr>
          <w:rFonts w:ascii="Times New Roman" w:eastAsia="Times New Roman" w:hAnsi="Times New Roman" w:cs="Times New Roman"/>
          <w:sz w:val="28"/>
          <w:szCs w:val="28"/>
          <w:lang w:val="fr-FR"/>
        </w:rPr>
        <w:t xml:space="preserve"> Trò chơi.</w:t>
      </w:r>
    </w:p>
    <w:p w:rsidR="00D619EE" w:rsidRPr="006D53AD" w:rsidRDefault="00D619EE" w:rsidP="00D619EE">
      <w:pPr>
        <w:tabs>
          <w:tab w:val="center" w:pos="4680"/>
        </w:tabs>
        <w:spacing w:after="0" w:line="240" w:lineRule="auto"/>
        <w:jc w:val="both"/>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 Mục đích yêu cầu:</w:t>
      </w:r>
    </w:p>
    <w:p w:rsidR="009466D9" w:rsidRPr="00C221CB" w:rsidRDefault="009466D9" w:rsidP="00C221CB">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bCs/>
          <w:color w:val="000000"/>
          <w:sz w:val="28"/>
          <w:szCs w:val="28"/>
        </w:rPr>
        <w:t>1</w:t>
      </w:r>
      <w:r w:rsidRPr="00C221CB">
        <w:rPr>
          <w:rFonts w:ascii="Times New Roman" w:eastAsia="Times New Roman" w:hAnsi="Times New Roman" w:cs="Times New Roman"/>
          <w:bCs/>
          <w:color w:val="000000"/>
          <w:sz w:val="28"/>
          <w:szCs w:val="28"/>
        </w:rPr>
        <w:t>. Kiến thức:</w:t>
      </w:r>
    </w:p>
    <w:p w:rsidR="00C221CB" w:rsidRPr="00C221CB" w:rsidRDefault="00C221CB" w:rsidP="00C221CB">
      <w:pPr>
        <w:pStyle w:val="NormalWeb"/>
        <w:shd w:val="clear" w:color="auto" w:fill="FFFFFF"/>
        <w:spacing w:before="0" w:beforeAutospacing="0" w:after="0" w:afterAutospacing="0"/>
        <w:jc w:val="both"/>
        <w:rPr>
          <w:color w:val="3C3C3C"/>
          <w:sz w:val="21"/>
          <w:szCs w:val="21"/>
        </w:rPr>
      </w:pPr>
      <w:r w:rsidRPr="00C221CB">
        <w:rPr>
          <w:color w:val="3C3C3C"/>
          <w:sz w:val="28"/>
          <w:szCs w:val="28"/>
          <w:shd w:val="clear" w:color="auto" w:fill="FFFFFF"/>
        </w:rPr>
        <w:t>- Trẻ nhớ tên bài tập: Bật qua vật cản 15 - 20 cm.</w:t>
      </w:r>
    </w:p>
    <w:p w:rsidR="00C221CB" w:rsidRPr="00C221CB" w:rsidRDefault="00C221CB" w:rsidP="00C221CB">
      <w:pPr>
        <w:pStyle w:val="NormalWeb"/>
        <w:shd w:val="clear" w:color="auto" w:fill="FFFFFF"/>
        <w:spacing w:before="0" w:beforeAutospacing="0" w:after="0" w:afterAutospacing="0"/>
        <w:rPr>
          <w:color w:val="3C3C3C"/>
          <w:sz w:val="21"/>
          <w:szCs w:val="21"/>
        </w:rPr>
      </w:pPr>
      <w:r w:rsidRPr="00C221CB">
        <w:rPr>
          <w:color w:val="3C3C3C"/>
          <w:sz w:val="28"/>
          <w:szCs w:val="28"/>
          <w:shd w:val="clear" w:color="auto" w:fill="FFFFFF"/>
        </w:rPr>
        <w:t>- Trẻ thực hiện thành thạo các động tác trong bài tập vận động, biết bật qua vật cản 15 - 20 cm</w:t>
      </w:r>
    </w:p>
    <w:p w:rsidR="001A1274" w:rsidRPr="00C221CB" w:rsidRDefault="00FE2D36" w:rsidP="00C221CB">
      <w:pPr>
        <w:pStyle w:val="NormalWeb"/>
        <w:shd w:val="clear" w:color="auto" w:fill="FFFFFF"/>
        <w:spacing w:before="0" w:beforeAutospacing="0" w:after="0" w:afterAutospacing="0"/>
        <w:rPr>
          <w:rFonts w:eastAsia="Calibri"/>
          <w:color w:val="000000"/>
          <w:sz w:val="28"/>
          <w:szCs w:val="28"/>
          <w:lang w:val="vi-VN"/>
        </w:rPr>
      </w:pPr>
      <w:r w:rsidRPr="00C221CB">
        <w:rPr>
          <w:rFonts w:eastAsia="Calibri"/>
          <w:color w:val="000000"/>
          <w:sz w:val="28"/>
          <w:szCs w:val="28"/>
          <w:lang w:val="vi-VN"/>
        </w:rPr>
        <w:t xml:space="preserve"> </w:t>
      </w:r>
      <w:r w:rsidR="001A1274" w:rsidRPr="00C221CB">
        <w:rPr>
          <w:rFonts w:eastAsia="Calibri"/>
          <w:color w:val="000000"/>
          <w:sz w:val="28"/>
          <w:szCs w:val="28"/>
          <w:lang w:val="vi-VN"/>
        </w:rPr>
        <w:t>2. Kỹ năng:</w:t>
      </w:r>
    </w:p>
    <w:p w:rsidR="00C221CB" w:rsidRPr="00C221CB" w:rsidRDefault="00C221CB" w:rsidP="00C221CB">
      <w:pPr>
        <w:pStyle w:val="NormalWeb"/>
        <w:shd w:val="clear" w:color="auto" w:fill="FFFFFF"/>
        <w:spacing w:before="0" w:beforeAutospacing="0" w:after="0" w:afterAutospacing="0"/>
        <w:jc w:val="both"/>
        <w:rPr>
          <w:color w:val="3C3C3C"/>
          <w:sz w:val="21"/>
          <w:szCs w:val="21"/>
        </w:rPr>
      </w:pPr>
      <w:r w:rsidRPr="00C221CB">
        <w:rPr>
          <w:color w:val="3C3C3C"/>
          <w:sz w:val="28"/>
          <w:szCs w:val="28"/>
          <w:shd w:val="clear" w:color="auto" w:fill="FFFFFF"/>
        </w:rPr>
        <w:t>- Rèn luyện cho trẻ thao tác đúng, thuần thục, kỹ năng bật qua vật cản, bật không chạm vào vật cản.</w:t>
      </w:r>
    </w:p>
    <w:p w:rsidR="00C221CB" w:rsidRPr="00C221CB" w:rsidRDefault="00C221CB" w:rsidP="00C221CB">
      <w:pPr>
        <w:pStyle w:val="NormalWeb"/>
        <w:shd w:val="clear" w:color="auto" w:fill="FFFFFF"/>
        <w:spacing w:before="0" w:beforeAutospacing="0" w:after="0" w:afterAutospacing="0"/>
        <w:jc w:val="both"/>
        <w:rPr>
          <w:color w:val="3C3C3C"/>
          <w:sz w:val="21"/>
          <w:szCs w:val="21"/>
        </w:rPr>
      </w:pPr>
      <w:r w:rsidRPr="00C221CB">
        <w:rPr>
          <w:color w:val="3C3C3C"/>
          <w:sz w:val="28"/>
          <w:szCs w:val="28"/>
          <w:shd w:val="clear" w:color="auto" w:fill="FFFFFF"/>
        </w:rPr>
        <w:t>- Phát triển tố chất vận động cho trẻ, sự khéo léo, nhanh nhẹn và rèn cho các cơ chân phát triển.</w:t>
      </w:r>
    </w:p>
    <w:p w:rsidR="001A1274" w:rsidRPr="00C221CB" w:rsidRDefault="00FE2D36" w:rsidP="00C221CB">
      <w:pPr>
        <w:pStyle w:val="NormalWeb"/>
        <w:shd w:val="clear" w:color="auto" w:fill="FFFFFF"/>
        <w:spacing w:before="0" w:beforeAutospacing="0" w:after="0" w:afterAutospacing="0"/>
        <w:rPr>
          <w:rFonts w:eastAsia="Calibri"/>
          <w:color w:val="000000"/>
          <w:sz w:val="28"/>
          <w:szCs w:val="28"/>
          <w:lang w:val="vi-VN"/>
        </w:rPr>
      </w:pPr>
      <w:r w:rsidRPr="00C221CB">
        <w:rPr>
          <w:rFonts w:eastAsia="Calibri"/>
          <w:color w:val="000000"/>
          <w:sz w:val="28"/>
          <w:szCs w:val="28"/>
          <w:lang w:val="vi-VN"/>
        </w:rPr>
        <w:t xml:space="preserve"> </w:t>
      </w:r>
      <w:r w:rsidR="001A1274" w:rsidRPr="00C221CB">
        <w:rPr>
          <w:rFonts w:eastAsia="Calibri"/>
          <w:color w:val="000000"/>
          <w:sz w:val="28"/>
          <w:szCs w:val="28"/>
          <w:lang w:val="vi-VN"/>
        </w:rPr>
        <w:t>3. Thái độ:</w:t>
      </w:r>
    </w:p>
    <w:p w:rsidR="00C221CB" w:rsidRPr="00C221CB" w:rsidRDefault="009D2A94" w:rsidP="00C221CB">
      <w:pPr>
        <w:pStyle w:val="NormalWeb"/>
        <w:shd w:val="clear" w:color="auto" w:fill="FFFFFF"/>
        <w:spacing w:before="0" w:beforeAutospacing="0" w:after="0" w:afterAutospacing="0"/>
        <w:jc w:val="both"/>
        <w:rPr>
          <w:color w:val="3C3C3C"/>
          <w:sz w:val="21"/>
          <w:szCs w:val="21"/>
        </w:rPr>
      </w:pPr>
      <w:r w:rsidRPr="00C221CB">
        <w:rPr>
          <w:color w:val="333333"/>
          <w:sz w:val="28"/>
          <w:szCs w:val="28"/>
        </w:rPr>
        <w:t xml:space="preserve">- </w:t>
      </w:r>
      <w:r w:rsidR="00C221CB" w:rsidRPr="00C221CB">
        <w:rPr>
          <w:color w:val="3C3C3C"/>
          <w:sz w:val="28"/>
          <w:szCs w:val="28"/>
          <w:shd w:val="clear" w:color="auto" w:fill="FFFFFF"/>
        </w:rPr>
        <w:t>Trẻ hứng thú tham gia hoạt động, biết tập trung chú khi vận động.</w:t>
      </w:r>
    </w:p>
    <w:p w:rsidR="00C221CB" w:rsidRPr="00C221CB" w:rsidRDefault="00C221CB" w:rsidP="00C221CB">
      <w:pPr>
        <w:pStyle w:val="NormalWeb"/>
        <w:shd w:val="clear" w:color="auto" w:fill="FFFFFF"/>
        <w:spacing w:before="0" w:beforeAutospacing="0" w:after="0" w:afterAutospacing="0"/>
        <w:jc w:val="both"/>
        <w:rPr>
          <w:color w:val="3C3C3C"/>
          <w:sz w:val="21"/>
          <w:szCs w:val="21"/>
        </w:rPr>
      </w:pPr>
      <w:r w:rsidRPr="00C221CB">
        <w:rPr>
          <w:color w:val="3C3C3C"/>
          <w:sz w:val="28"/>
          <w:szCs w:val="28"/>
          <w:shd w:val="clear" w:color="auto" w:fill="FFFFFF"/>
        </w:rPr>
        <w:t>- Có ý thức tổ chức kỷ luật khi tham gia hoạt động tập thể.</w:t>
      </w:r>
    </w:p>
    <w:p w:rsidR="001A1274" w:rsidRPr="00C221CB" w:rsidRDefault="001A1274" w:rsidP="00C221CB">
      <w:pPr>
        <w:pStyle w:val="NormalWeb"/>
        <w:shd w:val="clear" w:color="auto" w:fill="FFFFFF"/>
        <w:spacing w:before="0" w:beforeAutospacing="0" w:after="0" w:afterAutospacing="0"/>
        <w:rPr>
          <w:color w:val="000000"/>
          <w:sz w:val="28"/>
          <w:szCs w:val="28"/>
          <w:lang w:val="nb-NO"/>
        </w:rPr>
      </w:pPr>
      <w:r w:rsidRPr="00C221CB">
        <w:rPr>
          <w:color w:val="000000"/>
          <w:sz w:val="28"/>
          <w:szCs w:val="28"/>
          <w:lang w:val="nb-NO"/>
        </w:rPr>
        <w:t>1.Đồ dùng của giáo viên và trẻ .</w:t>
      </w:r>
    </w:p>
    <w:p w:rsidR="001A1274" w:rsidRPr="00C221CB" w:rsidRDefault="001A1274" w:rsidP="00C221CB">
      <w:pPr>
        <w:spacing w:after="0" w:line="240" w:lineRule="auto"/>
        <w:jc w:val="both"/>
        <w:rPr>
          <w:rFonts w:ascii="Times New Roman" w:eastAsia="Times New Roman" w:hAnsi="Times New Roman" w:cs="Times New Roman"/>
          <w:color w:val="000000"/>
          <w:sz w:val="28"/>
          <w:szCs w:val="28"/>
          <w:lang w:val="nb-NO"/>
        </w:rPr>
      </w:pPr>
      <w:r w:rsidRPr="00C221CB">
        <w:rPr>
          <w:rFonts w:ascii="Times New Roman" w:eastAsia="Times New Roman" w:hAnsi="Times New Roman" w:cs="Times New Roman"/>
          <w:color w:val="000000"/>
          <w:sz w:val="28"/>
          <w:szCs w:val="28"/>
          <w:lang w:val="nb-NO"/>
        </w:rPr>
        <w:t>a. Đồ dùng của giáo viên:</w:t>
      </w:r>
    </w:p>
    <w:p w:rsidR="00C221CB" w:rsidRPr="00C221CB" w:rsidRDefault="009D2A94" w:rsidP="00C221CB">
      <w:pPr>
        <w:pStyle w:val="NormalWeb"/>
        <w:shd w:val="clear" w:color="auto" w:fill="FFFFFF"/>
        <w:spacing w:before="0" w:beforeAutospacing="0" w:after="0" w:afterAutospacing="0"/>
        <w:rPr>
          <w:color w:val="3C3C3C"/>
          <w:sz w:val="21"/>
          <w:szCs w:val="21"/>
        </w:rPr>
      </w:pPr>
      <w:r w:rsidRPr="00C221CB">
        <w:rPr>
          <w:color w:val="000000"/>
          <w:sz w:val="28"/>
          <w:szCs w:val="28"/>
          <w:lang w:val="nb-NO"/>
        </w:rPr>
        <w:t xml:space="preserve">- </w:t>
      </w:r>
      <w:r w:rsidR="00C221CB" w:rsidRPr="00C221CB">
        <w:rPr>
          <w:color w:val="3C3C3C"/>
          <w:sz w:val="28"/>
          <w:szCs w:val="28"/>
        </w:rPr>
        <w:t>Máy tính, loa, xắc xô</w:t>
      </w:r>
    </w:p>
    <w:p w:rsidR="00C221CB" w:rsidRPr="00C221CB" w:rsidRDefault="00C221CB" w:rsidP="00C221CB">
      <w:pPr>
        <w:pStyle w:val="NormalWeb"/>
        <w:shd w:val="clear" w:color="auto" w:fill="FFFFFF"/>
        <w:spacing w:before="0" w:beforeAutospacing="0" w:after="0" w:afterAutospacing="0"/>
        <w:rPr>
          <w:color w:val="3C3C3C"/>
          <w:sz w:val="21"/>
          <w:szCs w:val="21"/>
        </w:rPr>
      </w:pPr>
      <w:r w:rsidRPr="00C221CB">
        <w:rPr>
          <w:color w:val="3C3C3C"/>
          <w:sz w:val="28"/>
          <w:szCs w:val="28"/>
        </w:rPr>
        <w:t>- Vật cản, cờ, cột bóng</w:t>
      </w:r>
    </w:p>
    <w:p w:rsidR="001A1274" w:rsidRPr="00C221CB" w:rsidRDefault="009D2A94" w:rsidP="00C221CB">
      <w:pPr>
        <w:spacing w:after="0" w:line="240" w:lineRule="auto"/>
        <w:jc w:val="both"/>
        <w:rPr>
          <w:rFonts w:ascii="Times New Roman" w:eastAsia="Times New Roman" w:hAnsi="Times New Roman" w:cs="Times New Roman"/>
          <w:color w:val="000000"/>
          <w:sz w:val="28"/>
          <w:szCs w:val="28"/>
          <w:lang w:val="nb-NO"/>
        </w:rPr>
      </w:pPr>
      <w:r w:rsidRPr="00C221CB">
        <w:rPr>
          <w:rFonts w:ascii="Times New Roman" w:eastAsia="Times New Roman" w:hAnsi="Times New Roman" w:cs="Times New Roman"/>
          <w:color w:val="000000"/>
          <w:sz w:val="28"/>
          <w:szCs w:val="28"/>
          <w:lang w:val="nb-NO"/>
        </w:rPr>
        <w:t>b. Đồ dùng của trẻ:</w:t>
      </w:r>
    </w:p>
    <w:p w:rsidR="00C221CB" w:rsidRPr="00C221CB" w:rsidRDefault="00C221CB" w:rsidP="00C221CB">
      <w:pPr>
        <w:pStyle w:val="NormalWeb"/>
        <w:shd w:val="clear" w:color="auto" w:fill="FFFFFF"/>
        <w:spacing w:before="0" w:beforeAutospacing="0" w:after="0" w:afterAutospacing="0"/>
        <w:rPr>
          <w:color w:val="3C3C3C"/>
          <w:sz w:val="21"/>
          <w:szCs w:val="21"/>
        </w:rPr>
      </w:pPr>
      <w:r w:rsidRPr="00C221CB">
        <w:rPr>
          <w:color w:val="3C3C3C"/>
          <w:sz w:val="28"/>
          <w:szCs w:val="28"/>
        </w:rPr>
        <w:t>- Trang phục gọn gàng dễ vận động.</w:t>
      </w:r>
    </w:p>
    <w:p w:rsidR="00C221CB" w:rsidRPr="00C221CB" w:rsidRDefault="00C221CB" w:rsidP="00C221CB">
      <w:pPr>
        <w:pStyle w:val="NormalWeb"/>
        <w:shd w:val="clear" w:color="auto" w:fill="FFFFFF"/>
        <w:spacing w:before="0" w:beforeAutospacing="0" w:after="0" w:afterAutospacing="0"/>
        <w:rPr>
          <w:color w:val="3C3C3C"/>
          <w:sz w:val="21"/>
          <w:szCs w:val="21"/>
        </w:rPr>
      </w:pPr>
      <w:r w:rsidRPr="00C221CB">
        <w:rPr>
          <w:color w:val="3C3C3C"/>
          <w:sz w:val="28"/>
          <w:szCs w:val="28"/>
        </w:rPr>
        <w:t>- Vật cản, cờ</w:t>
      </w:r>
    </w:p>
    <w:p w:rsidR="00D619EE" w:rsidRPr="001A1274" w:rsidRDefault="00D619EE" w:rsidP="00B84004">
      <w:pPr>
        <w:spacing w:after="0" w:line="240" w:lineRule="auto"/>
        <w:outlineLvl w:val="0"/>
        <w:rPr>
          <w:rFonts w:ascii="Times New Roman" w:eastAsia="Times New Roman" w:hAnsi="Times New Roman" w:cs="Times New Roman"/>
          <w:sz w:val="28"/>
          <w:szCs w:val="28"/>
        </w:rPr>
      </w:pPr>
      <w:r w:rsidRPr="0058736F">
        <w:rPr>
          <w:rFonts w:ascii="Times New Roman" w:eastAsia="Times New Roman" w:hAnsi="Times New Roman" w:cs="Times New Roman"/>
          <w:sz w:val="28"/>
          <w:szCs w:val="28"/>
        </w:rPr>
        <w:t>2.</w:t>
      </w:r>
      <w:r w:rsidR="00D60861" w:rsidRPr="0058736F">
        <w:rPr>
          <w:rFonts w:ascii="Times New Roman" w:eastAsia="Times New Roman" w:hAnsi="Times New Roman" w:cs="Times New Roman"/>
          <w:sz w:val="28"/>
          <w:szCs w:val="28"/>
        </w:rPr>
        <w:t xml:space="preserve"> </w:t>
      </w:r>
      <w:r w:rsidRPr="0058736F">
        <w:rPr>
          <w:rFonts w:ascii="Times New Roman" w:eastAsia="Times New Roman" w:hAnsi="Times New Roman" w:cs="Times New Roman"/>
          <w:sz w:val="28"/>
          <w:szCs w:val="28"/>
        </w:rPr>
        <w:t>Địa điểm tổ chức:</w:t>
      </w:r>
      <w:r w:rsidRPr="0058736F">
        <w:rPr>
          <w:rFonts w:ascii="Times New Roman" w:eastAsia="Times New Roman" w:hAnsi="Times New Roman" w:cs="Times New Roman"/>
          <w:b/>
          <w:sz w:val="28"/>
          <w:szCs w:val="28"/>
          <w:lang w:val="it-IT"/>
        </w:rPr>
        <w:t xml:space="preserve"> </w:t>
      </w:r>
    </w:p>
    <w:p w:rsidR="00D619EE" w:rsidRPr="0058736F" w:rsidRDefault="00D619EE" w:rsidP="00E9450D">
      <w:pPr>
        <w:spacing w:after="0" w:line="240" w:lineRule="auto"/>
        <w:jc w:val="both"/>
        <w:rPr>
          <w:rFonts w:ascii="Times New Roman" w:eastAsia="Times New Roman" w:hAnsi="Times New Roman" w:cs="Times New Roman"/>
          <w:sz w:val="28"/>
          <w:szCs w:val="28"/>
          <w:lang w:val="pt-BR"/>
        </w:rPr>
      </w:pPr>
      <w:r w:rsidRPr="0058736F">
        <w:rPr>
          <w:rFonts w:ascii="Times New Roman" w:eastAsia="Times New Roman" w:hAnsi="Times New Roman" w:cs="Times New Roman"/>
          <w:sz w:val="28"/>
          <w:szCs w:val="28"/>
          <w:lang w:val="pt-BR"/>
        </w:rPr>
        <w:t>-</w:t>
      </w:r>
      <w:r w:rsidR="00D55B0B" w:rsidRPr="0058736F">
        <w:rPr>
          <w:rFonts w:ascii="Times New Roman" w:eastAsia="Times New Roman" w:hAnsi="Times New Roman" w:cs="Times New Roman"/>
          <w:sz w:val="28"/>
          <w:szCs w:val="28"/>
          <w:lang w:val="pt-BR"/>
        </w:rPr>
        <w:t xml:space="preserve"> Ngoài sân</w:t>
      </w:r>
    </w:p>
    <w:p w:rsidR="00D619EE"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7A1F83" w:rsidRPr="006D53AD" w:rsidRDefault="007A1F83"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7A1F83" w:rsidRDefault="007A1F83" w:rsidP="00D619EE">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D619EE" w:rsidRPr="007A1F83" w:rsidRDefault="007A1F83" w:rsidP="00D619E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1A1274" w:rsidRPr="006D53AD" w:rsidTr="00DE6F2D">
        <w:tc>
          <w:tcPr>
            <w:tcW w:w="6067" w:type="dxa"/>
            <w:hideMark/>
          </w:tcPr>
          <w:p w:rsidR="009D2A94" w:rsidRPr="00C221CB" w:rsidRDefault="009D2A94" w:rsidP="00C221CB">
            <w:pPr>
              <w:spacing w:after="0" w:line="240" w:lineRule="auto"/>
              <w:jc w:val="both"/>
              <w:rPr>
                <w:rFonts w:ascii="Times New Roman" w:eastAsia="Times New Roman" w:hAnsi="Times New Roman" w:cs="Times New Roman"/>
                <w:b/>
                <w:sz w:val="28"/>
                <w:szCs w:val="28"/>
                <w:lang w:val="it-IT"/>
              </w:rPr>
            </w:pPr>
            <w:r w:rsidRPr="000D0C96">
              <w:rPr>
                <w:rFonts w:ascii="Times New Roman" w:eastAsia="Times New Roman" w:hAnsi="Times New Roman" w:cs="Times New Roman"/>
                <w:b/>
                <w:sz w:val="28"/>
                <w:szCs w:val="28"/>
              </w:rPr>
              <w:t>1.</w:t>
            </w:r>
            <w:r w:rsidRPr="00C221CB">
              <w:rPr>
                <w:rFonts w:ascii="Times New Roman" w:eastAsia="Times New Roman" w:hAnsi="Times New Roman" w:cs="Times New Roman"/>
                <w:b/>
                <w:sz w:val="28"/>
                <w:szCs w:val="28"/>
              </w:rPr>
              <w:t xml:space="preserve">Ổn định tổ chức </w:t>
            </w:r>
            <w:proofErr w:type="gramStart"/>
            <w:r w:rsidRPr="00C221CB">
              <w:rPr>
                <w:rFonts w:ascii="Times New Roman" w:eastAsia="Times New Roman" w:hAnsi="Times New Roman" w:cs="Times New Roman"/>
                <w:b/>
                <w:sz w:val="28"/>
                <w:szCs w:val="28"/>
              </w:rPr>
              <w:t xml:space="preserve">( </w:t>
            </w:r>
            <w:r w:rsidRPr="00C221CB">
              <w:rPr>
                <w:rFonts w:ascii="Times New Roman" w:eastAsia="Times New Roman" w:hAnsi="Times New Roman" w:cs="Times New Roman"/>
                <w:sz w:val="28"/>
                <w:szCs w:val="28"/>
              </w:rPr>
              <w:t>1</w:t>
            </w:r>
            <w:proofErr w:type="gramEnd"/>
            <w:r w:rsidRPr="00C221CB">
              <w:rPr>
                <w:rFonts w:ascii="Times New Roman" w:eastAsia="Times New Roman" w:hAnsi="Times New Roman" w:cs="Times New Roman"/>
                <w:sz w:val="28"/>
                <w:szCs w:val="28"/>
              </w:rPr>
              <w:t xml:space="preserve"> phút).</w:t>
            </w:r>
          </w:p>
          <w:p w:rsidR="00C221CB" w:rsidRPr="00C221CB" w:rsidRDefault="00C221CB" w:rsidP="00C221CB">
            <w:pPr>
              <w:pStyle w:val="NormalWeb"/>
              <w:shd w:val="clear" w:color="auto" w:fill="FFFFFF"/>
              <w:spacing w:before="0" w:beforeAutospacing="0" w:after="0" w:afterAutospacing="0"/>
              <w:jc w:val="both"/>
              <w:rPr>
                <w:color w:val="3C3C3C"/>
                <w:sz w:val="21"/>
                <w:szCs w:val="21"/>
              </w:rPr>
            </w:pPr>
            <w:r>
              <w:rPr>
                <w:color w:val="3C3C3C"/>
                <w:sz w:val="28"/>
                <w:szCs w:val="28"/>
              </w:rPr>
              <w:t xml:space="preserve">- Cho trẻ </w:t>
            </w:r>
            <w:proofErr w:type="gramStart"/>
            <w:r>
              <w:rPr>
                <w:color w:val="3C3C3C"/>
                <w:sz w:val="28"/>
                <w:szCs w:val="28"/>
              </w:rPr>
              <w:t xml:space="preserve">chơi </w:t>
            </w:r>
            <w:r w:rsidRPr="00C221CB">
              <w:rPr>
                <w:color w:val="3C3C3C"/>
                <w:sz w:val="28"/>
                <w:szCs w:val="28"/>
              </w:rPr>
              <w:t xml:space="preserve"> trò</w:t>
            </w:r>
            <w:proofErr w:type="gramEnd"/>
            <w:r w:rsidRPr="00C221CB">
              <w:rPr>
                <w:color w:val="3C3C3C"/>
                <w:sz w:val="28"/>
                <w:szCs w:val="28"/>
              </w:rPr>
              <w:t xml:space="preserve"> chơi “Lắc lư” nhé!</w:t>
            </w:r>
          </w:p>
          <w:p w:rsidR="00C221CB" w:rsidRPr="00C221CB" w:rsidRDefault="00C221CB" w:rsidP="00C221CB">
            <w:pPr>
              <w:pStyle w:val="NormalWeb"/>
              <w:shd w:val="clear" w:color="auto" w:fill="FFFFFF"/>
              <w:spacing w:before="0" w:beforeAutospacing="0" w:after="0" w:afterAutospacing="0"/>
              <w:jc w:val="both"/>
              <w:rPr>
                <w:color w:val="3C3C3C"/>
                <w:sz w:val="21"/>
                <w:szCs w:val="21"/>
              </w:rPr>
            </w:pPr>
            <w:r w:rsidRPr="00C221CB">
              <w:rPr>
                <w:color w:val="3C3C3C"/>
                <w:sz w:val="28"/>
                <w:szCs w:val="28"/>
              </w:rPr>
              <w:t>- Các con ơi cơ thể của chúng mình đã nóng hơn chưa? Có bạn nào cảm thấy mệt mỏi, đau chân hay đau tay không?</w:t>
            </w:r>
          </w:p>
          <w:p w:rsidR="00705498" w:rsidRPr="00C221CB" w:rsidRDefault="00705498" w:rsidP="00C221CB">
            <w:pPr>
              <w:spacing w:after="0" w:line="240" w:lineRule="auto"/>
              <w:outlineLvl w:val="0"/>
              <w:rPr>
                <w:rFonts w:ascii="Times New Roman" w:eastAsia="Times New Roman" w:hAnsi="Times New Roman" w:cs="Times New Roman"/>
                <w:sz w:val="28"/>
                <w:szCs w:val="28"/>
              </w:rPr>
            </w:pPr>
            <w:r w:rsidRPr="00C221CB">
              <w:rPr>
                <w:rFonts w:ascii="Times New Roman" w:eastAsia="Times New Roman" w:hAnsi="Times New Roman" w:cs="Times New Roman"/>
                <w:b/>
                <w:sz w:val="28"/>
                <w:szCs w:val="28"/>
              </w:rPr>
              <w:t xml:space="preserve">2. Giới thiệu bài: </w:t>
            </w:r>
            <w:r w:rsidRPr="00C221CB">
              <w:rPr>
                <w:rFonts w:ascii="Times New Roman" w:eastAsia="Times New Roman" w:hAnsi="Times New Roman" w:cs="Times New Roman"/>
                <w:sz w:val="28"/>
                <w:szCs w:val="28"/>
              </w:rPr>
              <w:t>(</w:t>
            </w:r>
            <w:proofErr w:type="gramStart"/>
            <w:r w:rsidRPr="00C221CB">
              <w:rPr>
                <w:rFonts w:ascii="Times New Roman" w:eastAsia="Times New Roman" w:hAnsi="Times New Roman" w:cs="Times New Roman"/>
                <w:sz w:val="28"/>
                <w:szCs w:val="28"/>
              </w:rPr>
              <w:t>1  Phút</w:t>
            </w:r>
            <w:proofErr w:type="gramEnd"/>
            <w:r w:rsidRPr="00C221CB">
              <w:rPr>
                <w:rFonts w:ascii="Times New Roman" w:eastAsia="Times New Roman" w:hAnsi="Times New Roman" w:cs="Times New Roman"/>
                <w:sz w:val="28"/>
                <w:szCs w:val="28"/>
              </w:rPr>
              <w:t>)</w:t>
            </w:r>
          </w:p>
          <w:p w:rsidR="00705498" w:rsidRPr="00C221CB" w:rsidRDefault="00705498" w:rsidP="00C221CB">
            <w:pPr>
              <w:spacing w:after="0" w:line="240" w:lineRule="auto"/>
              <w:outlineLvl w:val="0"/>
              <w:rPr>
                <w:rFonts w:ascii="Times New Roman" w:eastAsia="Times New Roman" w:hAnsi="Times New Roman" w:cs="Times New Roman"/>
                <w:sz w:val="28"/>
                <w:szCs w:val="28"/>
              </w:rPr>
            </w:pPr>
            <w:r w:rsidRPr="00C221CB">
              <w:rPr>
                <w:rFonts w:ascii="Times New Roman" w:eastAsia="Times New Roman" w:hAnsi="Times New Roman" w:cs="Times New Roman"/>
                <w:sz w:val="28"/>
                <w:szCs w:val="28"/>
              </w:rPr>
              <w:t>- Để cơ thể luôn được khoẻ mạnh thì các con phải chịu khó tập thể dục. Vậy hôm nay cô dạy các con bài t</w:t>
            </w:r>
            <w:r w:rsidR="00C30DEB">
              <w:rPr>
                <w:rFonts w:ascii="Times New Roman" w:eastAsia="Times New Roman" w:hAnsi="Times New Roman" w:cs="Times New Roman"/>
                <w:sz w:val="28"/>
                <w:szCs w:val="28"/>
              </w:rPr>
              <w:t xml:space="preserve">hể duc mới </w:t>
            </w:r>
            <w:proofErr w:type="gramStart"/>
            <w:r w:rsidR="00C30DEB">
              <w:rPr>
                <w:rFonts w:ascii="Times New Roman" w:eastAsia="Times New Roman" w:hAnsi="Times New Roman" w:cs="Times New Roman"/>
                <w:sz w:val="28"/>
                <w:szCs w:val="28"/>
              </w:rPr>
              <w:t>“ Bật</w:t>
            </w:r>
            <w:proofErr w:type="gramEnd"/>
            <w:r w:rsidR="00C30DEB">
              <w:rPr>
                <w:rFonts w:ascii="Times New Roman" w:eastAsia="Times New Roman" w:hAnsi="Times New Roman" w:cs="Times New Roman"/>
                <w:sz w:val="28"/>
                <w:szCs w:val="28"/>
              </w:rPr>
              <w:t xml:space="preserve"> qua vật cản</w:t>
            </w:r>
            <w:r w:rsidRPr="00C221CB">
              <w:rPr>
                <w:rFonts w:ascii="Times New Roman" w:eastAsia="Times New Roman" w:hAnsi="Times New Roman" w:cs="Times New Roman"/>
                <w:sz w:val="28"/>
                <w:szCs w:val="28"/>
              </w:rPr>
              <w:t xml:space="preserve">  ” nhé!</w:t>
            </w:r>
          </w:p>
          <w:p w:rsidR="001A1274" w:rsidRPr="00C221CB" w:rsidRDefault="001A1274" w:rsidP="00C221CB">
            <w:pPr>
              <w:spacing w:after="0" w:line="240" w:lineRule="auto"/>
              <w:jc w:val="both"/>
              <w:rPr>
                <w:rFonts w:ascii="Times New Roman" w:eastAsia="Times New Roman" w:hAnsi="Times New Roman" w:cs="Times New Roman"/>
                <w:color w:val="000000" w:themeColor="text1"/>
                <w:sz w:val="28"/>
                <w:szCs w:val="28"/>
                <w:lang w:val="de-DE"/>
              </w:rPr>
            </w:pPr>
            <w:r w:rsidRPr="00C221CB">
              <w:rPr>
                <w:rFonts w:ascii="Times New Roman" w:eastAsia="Times New Roman" w:hAnsi="Times New Roman" w:cs="Times New Roman"/>
                <w:b/>
                <w:color w:val="000000" w:themeColor="text1"/>
                <w:sz w:val="28"/>
                <w:szCs w:val="28"/>
                <w:lang w:val="de-DE"/>
              </w:rPr>
              <w:t>3. Hướng dẫn: (</w:t>
            </w:r>
            <w:r w:rsidRPr="00C221CB">
              <w:rPr>
                <w:rFonts w:ascii="Times New Roman" w:eastAsia="Times New Roman" w:hAnsi="Times New Roman" w:cs="Times New Roman"/>
                <w:color w:val="000000" w:themeColor="text1"/>
                <w:sz w:val="28"/>
                <w:szCs w:val="28"/>
                <w:lang w:val="de-DE"/>
              </w:rPr>
              <w:t>18 - 20 phút).</w:t>
            </w:r>
          </w:p>
          <w:p w:rsidR="001A1274" w:rsidRPr="00C221CB" w:rsidRDefault="001A1274" w:rsidP="00C221CB">
            <w:pPr>
              <w:spacing w:after="0" w:line="240" w:lineRule="auto"/>
              <w:jc w:val="both"/>
              <w:rPr>
                <w:rFonts w:ascii="Times New Roman" w:eastAsia="Times New Roman" w:hAnsi="Times New Roman" w:cs="Times New Roman"/>
                <w:color w:val="000000" w:themeColor="text1"/>
                <w:sz w:val="28"/>
                <w:szCs w:val="28"/>
                <w:lang w:val="de-DE"/>
              </w:rPr>
            </w:pPr>
            <w:r w:rsidRPr="00C221CB">
              <w:rPr>
                <w:rFonts w:ascii="Times New Roman" w:eastAsia="Times New Roman" w:hAnsi="Times New Roman" w:cs="Times New Roman"/>
                <w:b/>
                <w:color w:val="000000" w:themeColor="text1"/>
                <w:sz w:val="28"/>
                <w:szCs w:val="28"/>
                <w:lang w:val="de-DE"/>
              </w:rPr>
              <w:t>a. Hoạt động 1</w:t>
            </w:r>
            <w:r w:rsidRPr="00C221CB">
              <w:rPr>
                <w:rFonts w:ascii="Times New Roman" w:eastAsia="Times New Roman" w:hAnsi="Times New Roman" w:cs="Times New Roman"/>
                <w:color w:val="000000" w:themeColor="text1"/>
                <w:sz w:val="28"/>
                <w:szCs w:val="28"/>
                <w:lang w:val="de-DE"/>
              </w:rPr>
              <w:t>: Khởi động:</w:t>
            </w:r>
          </w:p>
          <w:p w:rsidR="001A1274" w:rsidRPr="00C221CB" w:rsidRDefault="001A1274" w:rsidP="00C221CB">
            <w:pPr>
              <w:spacing w:after="0" w:line="240" w:lineRule="auto"/>
              <w:jc w:val="both"/>
              <w:rPr>
                <w:rFonts w:ascii="Times New Roman" w:eastAsia="Times New Roman" w:hAnsi="Times New Roman" w:cs="Times New Roman"/>
                <w:color w:val="000000" w:themeColor="text1"/>
                <w:sz w:val="28"/>
                <w:szCs w:val="28"/>
                <w:lang w:val="de-DE"/>
              </w:rPr>
            </w:pPr>
            <w:r w:rsidRPr="00C221CB">
              <w:rPr>
                <w:rFonts w:ascii="Times New Roman" w:eastAsia="Times New Roman" w:hAnsi="Times New Roman" w:cs="Times New Roman"/>
                <w:color w:val="000000" w:themeColor="text1"/>
                <w:sz w:val="28"/>
                <w:szCs w:val="28"/>
                <w:lang w:val="de-DE"/>
              </w:rPr>
              <w:t xml:space="preserve">- </w:t>
            </w:r>
            <w:r w:rsidR="00C221CB" w:rsidRPr="00C221CB">
              <w:rPr>
                <w:rFonts w:ascii="Times New Roman" w:hAnsi="Times New Roman" w:cs="Times New Roman"/>
                <w:color w:val="3C3C3C"/>
                <w:sz w:val="28"/>
                <w:szCs w:val="28"/>
                <w:shd w:val="clear" w:color="auto" w:fill="FFFFFF"/>
              </w:rPr>
              <w:t>Ngay bây giờ chúng ta sẽ</w:t>
            </w:r>
            <w:r w:rsidR="00C30DEB">
              <w:rPr>
                <w:rFonts w:ascii="Times New Roman" w:hAnsi="Times New Roman" w:cs="Times New Roman"/>
                <w:color w:val="3C3C3C"/>
                <w:sz w:val="28"/>
                <w:szCs w:val="28"/>
                <w:shd w:val="clear" w:color="auto" w:fill="FFFFFF"/>
              </w:rPr>
              <w:t xml:space="preserve"> thực hiện</w:t>
            </w:r>
            <w:r w:rsidR="00C221CB" w:rsidRPr="00C221CB">
              <w:rPr>
                <w:rFonts w:ascii="Times New Roman" w:hAnsi="Times New Roman" w:cs="Times New Roman"/>
                <w:color w:val="3C3C3C"/>
                <w:sz w:val="28"/>
                <w:szCs w:val="28"/>
                <w:shd w:val="clear" w:color="auto" w:fill="FFFFFF"/>
              </w:rPr>
              <w:t xml:space="preserve"> đó là: “Đi vòng tròn trên nền nhạc Đoremon”.</w:t>
            </w:r>
            <w:r w:rsidRPr="00C221CB">
              <w:rPr>
                <w:rFonts w:ascii="Times New Roman" w:eastAsia="Times New Roman" w:hAnsi="Times New Roman" w:cs="Times New Roman"/>
                <w:color w:val="000000" w:themeColor="text1"/>
                <w:sz w:val="28"/>
                <w:szCs w:val="28"/>
                <w:lang w:val="de-DE"/>
              </w:rPr>
              <w:t>.</w:t>
            </w:r>
          </w:p>
          <w:p w:rsidR="001A1274" w:rsidRPr="00C221CB" w:rsidRDefault="001A1274" w:rsidP="00C221CB">
            <w:pPr>
              <w:spacing w:after="0" w:line="240" w:lineRule="auto"/>
              <w:jc w:val="both"/>
              <w:rPr>
                <w:rFonts w:ascii="Times New Roman" w:eastAsia="Times New Roman" w:hAnsi="Times New Roman" w:cs="Times New Roman"/>
                <w:color w:val="000000" w:themeColor="text1"/>
                <w:sz w:val="28"/>
                <w:szCs w:val="28"/>
                <w:lang w:val="de-DE"/>
              </w:rPr>
            </w:pPr>
            <w:r w:rsidRPr="00C221CB">
              <w:rPr>
                <w:rFonts w:ascii="Times New Roman" w:eastAsia="Times New Roman" w:hAnsi="Times New Roman" w:cs="Times New Roman"/>
                <w:color w:val="000000" w:themeColor="text1"/>
                <w:sz w:val="28"/>
                <w:szCs w:val="28"/>
                <w:lang w:val="de-DE"/>
              </w:rPr>
              <w:lastRenderedPageBreak/>
              <w:t>- Cho trẻ chuyển thành 3 hàng ngang.</w:t>
            </w:r>
          </w:p>
          <w:p w:rsidR="001A1274" w:rsidRPr="00C221CB" w:rsidRDefault="001A1274" w:rsidP="00C221CB">
            <w:pPr>
              <w:spacing w:after="0" w:line="240" w:lineRule="auto"/>
              <w:jc w:val="both"/>
              <w:rPr>
                <w:rFonts w:ascii="Times New Roman" w:eastAsia="Times New Roman" w:hAnsi="Times New Roman" w:cs="Times New Roman"/>
                <w:color w:val="000000" w:themeColor="text1"/>
                <w:sz w:val="28"/>
                <w:szCs w:val="28"/>
                <w:lang w:val="de-DE"/>
              </w:rPr>
            </w:pPr>
            <w:r w:rsidRPr="00C221CB">
              <w:rPr>
                <w:rFonts w:ascii="Times New Roman" w:eastAsia="Times New Roman" w:hAnsi="Times New Roman" w:cs="Times New Roman"/>
                <w:b/>
                <w:color w:val="000000" w:themeColor="text1"/>
                <w:sz w:val="28"/>
                <w:szCs w:val="28"/>
                <w:lang w:val="de-DE"/>
              </w:rPr>
              <w:t xml:space="preserve">b.Hoạt động 2: </w:t>
            </w:r>
            <w:r w:rsidRPr="00C221CB">
              <w:rPr>
                <w:rFonts w:ascii="Times New Roman" w:eastAsia="Times New Roman" w:hAnsi="Times New Roman" w:cs="Times New Roman"/>
                <w:color w:val="000000" w:themeColor="text1"/>
                <w:sz w:val="28"/>
                <w:szCs w:val="28"/>
                <w:lang w:val="de-DE"/>
              </w:rPr>
              <w:t>Trọng động:</w:t>
            </w:r>
          </w:p>
          <w:p w:rsidR="001A1274" w:rsidRPr="00C221CB" w:rsidRDefault="001A1274" w:rsidP="00C221CB">
            <w:pPr>
              <w:tabs>
                <w:tab w:val="left" w:pos="1740"/>
              </w:tabs>
              <w:spacing w:after="0" w:line="240" w:lineRule="auto"/>
              <w:jc w:val="both"/>
              <w:rPr>
                <w:rFonts w:ascii="Times New Roman" w:eastAsia="Arial" w:hAnsi="Times New Roman" w:cs="Times New Roman"/>
                <w:color w:val="000000" w:themeColor="text1"/>
                <w:sz w:val="28"/>
                <w:szCs w:val="28"/>
                <w:lang w:val="de-DE"/>
              </w:rPr>
            </w:pPr>
            <w:r w:rsidRPr="00C221CB">
              <w:rPr>
                <w:rFonts w:ascii="Times New Roman" w:eastAsia="Arial" w:hAnsi="Times New Roman" w:cs="Times New Roman"/>
                <w:color w:val="000000" w:themeColor="text1"/>
                <w:sz w:val="28"/>
                <w:szCs w:val="28"/>
                <w:lang w:val="de-DE"/>
              </w:rPr>
              <w:t>*  Bài tập phát triển chung:</w:t>
            </w:r>
          </w:p>
          <w:p w:rsidR="00705498" w:rsidRPr="00C221CB" w:rsidRDefault="00705498" w:rsidP="00C221CB">
            <w:pPr>
              <w:spacing w:after="0" w:line="240" w:lineRule="auto"/>
              <w:rPr>
                <w:rFonts w:ascii="Times New Roman" w:eastAsia="Times New Roman" w:hAnsi="Times New Roman" w:cs="Times New Roman"/>
                <w:sz w:val="28"/>
                <w:szCs w:val="28"/>
              </w:rPr>
            </w:pPr>
            <w:r w:rsidRPr="00C221CB">
              <w:rPr>
                <w:rFonts w:ascii="Times New Roman" w:eastAsia="Times New Roman" w:hAnsi="Times New Roman" w:cs="Times New Roman"/>
                <w:sz w:val="28"/>
                <w:szCs w:val="28"/>
              </w:rPr>
              <w:t xml:space="preserve">- </w:t>
            </w:r>
            <w:proofErr w:type="gramStart"/>
            <w:r w:rsidRPr="00C221CB">
              <w:rPr>
                <w:rFonts w:ascii="Times New Roman" w:eastAsia="Times New Roman" w:hAnsi="Times New Roman" w:cs="Times New Roman"/>
                <w:sz w:val="28"/>
                <w:szCs w:val="28"/>
              </w:rPr>
              <w:t>Tay :</w:t>
            </w:r>
            <w:proofErr w:type="gramEnd"/>
            <w:r w:rsidRPr="00C221CB">
              <w:rPr>
                <w:rFonts w:ascii="Times New Roman" w:eastAsia="Times New Roman" w:hAnsi="Times New Roman" w:cs="Times New Roman"/>
                <w:sz w:val="28"/>
                <w:szCs w:val="28"/>
              </w:rPr>
              <w:t xml:space="preserve"> Hai tay đưa sang ngang, lên cao</w:t>
            </w:r>
          </w:p>
          <w:p w:rsidR="00705498" w:rsidRPr="00C221CB" w:rsidRDefault="00705498" w:rsidP="00C221CB">
            <w:pPr>
              <w:spacing w:after="0" w:line="240" w:lineRule="auto"/>
              <w:rPr>
                <w:rFonts w:ascii="Times New Roman" w:eastAsia="Times New Roman" w:hAnsi="Times New Roman" w:cs="Times New Roman"/>
                <w:sz w:val="28"/>
                <w:szCs w:val="28"/>
              </w:rPr>
            </w:pPr>
            <w:r w:rsidRPr="00C221CB">
              <w:rPr>
                <w:rFonts w:ascii="Times New Roman" w:eastAsia="Times New Roman" w:hAnsi="Times New Roman" w:cs="Times New Roman"/>
                <w:sz w:val="28"/>
                <w:szCs w:val="28"/>
              </w:rPr>
              <w:t>- Bụng: Đứng 2 tay chống hông quay người hai bên,</w:t>
            </w:r>
          </w:p>
          <w:p w:rsidR="00705498" w:rsidRPr="00C221CB" w:rsidRDefault="00705498" w:rsidP="00C221CB">
            <w:pPr>
              <w:spacing w:after="0" w:line="240" w:lineRule="auto"/>
              <w:rPr>
                <w:rFonts w:ascii="Times New Roman" w:eastAsia="Times New Roman" w:hAnsi="Times New Roman" w:cs="Times New Roman"/>
                <w:sz w:val="28"/>
                <w:szCs w:val="28"/>
              </w:rPr>
            </w:pPr>
            <w:r w:rsidRPr="00C221CB">
              <w:rPr>
                <w:rFonts w:ascii="Times New Roman" w:eastAsia="Times New Roman" w:hAnsi="Times New Roman" w:cs="Times New Roman"/>
                <w:sz w:val="28"/>
                <w:szCs w:val="28"/>
              </w:rPr>
              <w:t xml:space="preserve">- Chân: Đứng, khuỵu gối </w:t>
            </w:r>
          </w:p>
          <w:p w:rsidR="00CE4845" w:rsidRPr="00C221CB" w:rsidRDefault="00705498" w:rsidP="00C221CB">
            <w:pPr>
              <w:spacing w:after="0" w:line="240" w:lineRule="auto"/>
              <w:rPr>
                <w:rFonts w:ascii="Times New Roman" w:eastAsia="Times New Roman" w:hAnsi="Times New Roman" w:cs="Times New Roman"/>
                <w:sz w:val="28"/>
                <w:szCs w:val="28"/>
              </w:rPr>
            </w:pPr>
            <w:r w:rsidRPr="00C221CB">
              <w:rPr>
                <w:rFonts w:ascii="Times New Roman" w:eastAsia="Times New Roman" w:hAnsi="Times New Roman" w:cs="Times New Roman"/>
                <w:sz w:val="28"/>
                <w:szCs w:val="28"/>
              </w:rPr>
              <w:t>- Bật: Bật tại chỗ.</w:t>
            </w:r>
          </w:p>
          <w:p w:rsidR="001A1274" w:rsidRPr="00C221CB" w:rsidRDefault="001A1274" w:rsidP="00C221CB">
            <w:pPr>
              <w:spacing w:after="0" w:line="240" w:lineRule="auto"/>
              <w:rPr>
                <w:rFonts w:ascii="Times New Roman" w:eastAsia="Arial" w:hAnsi="Times New Roman" w:cs="Times New Roman"/>
                <w:color w:val="000000" w:themeColor="text1"/>
                <w:sz w:val="28"/>
                <w:szCs w:val="28"/>
                <w:lang w:val="de-DE"/>
              </w:rPr>
            </w:pPr>
            <w:r w:rsidRPr="00C221CB">
              <w:rPr>
                <w:rFonts w:ascii="Times New Roman" w:eastAsia="Times New Roman" w:hAnsi="Times New Roman" w:cs="Times New Roman"/>
                <w:color w:val="000000" w:themeColor="text1"/>
                <w:sz w:val="28"/>
                <w:szCs w:val="28"/>
                <w:lang w:val="it-IT"/>
              </w:rPr>
              <w:t>-</w:t>
            </w:r>
            <w:r w:rsidRPr="00C221CB">
              <w:rPr>
                <w:rFonts w:ascii="Times New Roman" w:eastAsia="Times New Roman" w:hAnsi="Times New Roman" w:cs="Times New Roman"/>
                <w:color w:val="000000" w:themeColor="text1"/>
                <w:sz w:val="28"/>
                <w:szCs w:val="28"/>
                <w:lang w:val="pt-BR"/>
              </w:rPr>
              <w:t xml:space="preserve"> </w:t>
            </w:r>
            <w:r w:rsidRPr="00C221CB">
              <w:rPr>
                <w:rFonts w:ascii="Times New Roman" w:eastAsia="Arial" w:hAnsi="Times New Roman" w:cs="Times New Roman"/>
                <w:color w:val="000000" w:themeColor="text1"/>
                <w:sz w:val="28"/>
                <w:szCs w:val="28"/>
                <w:lang w:val="de-DE"/>
              </w:rPr>
              <w:t xml:space="preserve">Chuyển đội hình 3 hàng dọc thành 2 hàng ngang đối </w:t>
            </w:r>
          </w:p>
          <w:p w:rsidR="001A1274" w:rsidRPr="00C221CB" w:rsidRDefault="001A1274" w:rsidP="00C221CB">
            <w:pPr>
              <w:spacing w:after="0" w:line="240" w:lineRule="auto"/>
              <w:rPr>
                <w:rFonts w:ascii="Times New Roman" w:eastAsia="Arial" w:hAnsi="Times New Roman" w:cs="Times New Roman"/>
                <w:color w:val="000000" w:themeColor="text1"/>
                <w:sz w:val="28"/>
                <w:szCs w:val="28"/>
                <w:lang w:val="de-DE"/>
              </w:rPr>
            </w:pPr>
            <w:r w:rsidRPr="00C221CB">
              <w:rPr>
                <w:rFonts w:ascii="Times New Roman" w:eastAsia="Arial" w:hAnsi="Times New Roman" w:cs="Times New Roman"/>
                <w:color w:val="000000" w:themeColor="text1"/>
                <w:sz w:val="28"/>
                <w:szCs w:val="28"/>
                <w:lang w:val="de-DE"/>
              </w:rPr>
              <w:t>* Vận động cơ bản:</w:t>
            </w:r>
          </w:p>
          <w:p w:rsidR="00C221CB" w:rsidRPr="00C221CB" w:rsidRDefault="00C221CB" w:rsidP="00C221CB">
            <w:pPr>
              <w:pStyle w:val="NormalWeb"/>
              <w:shd w:val="clear" w:color="auto" w:fill="FFFFFF"/>
              <w:spacing w:before="0" w:beforeAutospacing="0" w:after="0" w:afterAutospacing="0"/>
              <w:jc w:val="both"/>
              <w:rPr>
                <w:color w:val="3C3C3C"/>
                <w:sz w:val="21"/>
                <w:szCs w:val="21"/>
              </w:rPr>
            </w:pPr>
            <w:r w:rsidRPr="00C221CB">
              <w:rPr>
                <w:color w:val="3C3C3C"/>
                <w:sz w:val="28"/>
                <w:szCs w:val="28"/>
              </w:rPr>
              <w:t> </w:t>
            </w:r>
            <w:r w:rsidR="00C30DEB">
              <w:rPr>
                <w:color w:val="3C3C3C"/>
                <w:sz w:val="28"/>
                <w:szCs w:val="28"/>
              </w:rPr>
              <w:t xml:space="preserve">- Cho trẻ chơi </w:t>
            </w:r>
            <w:r w:rsidRPr="00C221CB">
              <w:rPr>
                <w:color w:val="3C3C3C"/>
                <w:sz w:val="28"/>
                <w:szCs w:val="28"/>
              </w:rPr>
              <w:t>Trò chơi “Bé nhanh trí” yêu cầu các con sẽ tìm ra những bài tập, những đồ vật có thể vận dụng và tham gi</w:t>
            </w:r>
            <w:r w:rsidR="00C30DEB">
              <w:rPr>
                <w:color w:val="3C3C3C"/>
                <w:sz w:val="28"/>
                <w:szCs w:val="28"/>
              </w:rPr>
              <w:t xml:space="preserve">a </w:t>
            </w:r>
            <w:proofErr w:type="gramStart"/>
            <w:r w:rsidR="00C30DEB">
              <w:rPr>
                <w:color w:val="3C3C3C"/>
                <w:sz w:val="28"/>
                <w:szCs w:val="28"/>
              </w:rPr>
              <w:t xml:space="preserve">tốt </w:t>
            </w:r>
            <w:r w:rsidRPr="00C221CB">
              <w:rPr>
                <w:color w:val="3C3C3C"/>
                <w:sz w:val="28"/>
                <w:szCs w:val="28"/>
              </w:rPr>
              <w:t>?</w:t>
            </w:r>
            <w:proofErr w:type="gramEnd"/>
          </w:p>
          <w:p w:rsidR="00C30DEB" w:rsidRDefault="00C221CB" w:rsidP="00C221CB">
            <w:pPr>
              <w:pStyle w:val="NormalWeb"/>
              <w:shd w:val="clear" w:color="auto" w:fill="FFFFFF"/>
              <w:spacing w:before="0" w:beforeAutospacing="0" w:after="0" w:afterAutospacing="0"/>
              <w:jc w:val="both"/>
              <w:rPr>
                <w:color w:val="3C3C3C"/>
                <w:sz w:val="28"/>
                <w:szCs w:val="28"/>
              </w:rPr>
            </w:pPr>
            <w:r w:rsidRPr="00C221CB">
              <w:rPr>
                <w:color w:val="3C3C3C"/>
                <w:sz w:val="28"/>
                <w:szCs w:val="28"/>
              </w:rPr>
              <w:t xml:space="preserve">- Hỏi trẻ </w:t>
            </w:r>
          </w:p>
          <w:p w:rsidR="00C221CB" w:rsidRPr="00C221CB" w:rsidRDefault="00C221CB" w:rsidP="00C221CB">
            <w:pPr>
              <w:pStyle w:val="NormalWeb"/>
              <w:shd w:val="clear" w:color="auto" w:fill="FFFFFF"/>
              <w:spacing w:before="0" w:beforeAutospacing="0" w:after="0" w:afterAutospacing="0"/>
              <w:jc w:val="both"/>
              <w:rPr>
                <w:color w:val="3C3C3C"/>
                <w:sz w:val="21"/>
                <w:szCs w:val="21"/>
              </w:rPr>
            </w:pPr>
            <w:r w:rsidRPr="00C221CB">
              <w:rPr>
                <w:color w:val="3C3C3C"/>
                <w:sz w:val="28"/>
                <w:szCs w:val="28"/>
              </w:rPr>
              <w:t>+ Các con ghép được gì? Con sẽ tập bài tập bài tập gì với vật cản này?</w:t>
            </w:r>
          </w:p>
          <w:p w:rsidR="00C221CB" w:rsidRPr="00C221CB" w:rsidRDefault="00C221CB" w:rsidP="00C221CB">
            <w:pPr>
              <w:pStyle w:val="NormalWeb"/>
              <w:shd w:val="clear" w:color="auto" w:fill="FFFFFF"/>
              <w:spacing w:before="0" w:beforeAutospacing="0" w:after="0" w:afterAutospacing="0"/>
              <w:jc w:val="both"/>
              <w:rPr>
                <w:color w:val="3C3C3C"/>
                <w:sz w:val="21"/>
                <w:szCs w:val="21"/>
              </w:rPr>
            </w:pPr>
            <w:r w:rsidRPr="00C221CB">
              <w:rPr>
                <w:color w:val="3C3C3C"/>
                <w:sz w:val="28"/>
                <w:szCs w:val="28"/>
              </w:rPr>
              <w:t>- À các bạn đưa ra rất nhiều bài tập đúng không?</w:t>
            </w:r>
          </w:p>
          <w:p w:rsidR="00C221CB" w:rsidRPr="00C221CB" w:rsidRDefault="00C221CB" w:rsidP="00C221CB">
            <w:pPr>
              <w:pStyle w:val="NormalWeb"/>
              <w:shd w:val="clear" w:color="auto" w:fill="FFFFFF"/>
              <w:spacing w:before="0" w:beforeAutospacing="0" w:after="0" w:afterAutospacing="0"/>
              <w:jc w:val="both"/>
              <w:rPr>
                <w:color w:val="3C3C3C"/>
                <w:sz w:val="21"/>
                <w:szCs w:val="21"/>
              </w:rPr>
            </w:pPr>
            <w:r w:rsidRPr="00C221CB">
              <w:rPr>
                <w:color w:val="3C3C3C"/>
                <w:sz w:val="28"/>
                <w:szCs w:val="28"/>
              </w:rPr>
              <w:t>- Nhưng chương trình ngày hôm nay đưa ra yêu cầu các con thực hiện vận động “Bật qua vật cản”</w:t>
            </w:r>
          </w:p>
          <w:p w:rsidR="00C221CB" w:rsidRPr="00C221CB" w:rsidRDefault="00C221CB" w:rsidP="00C221CB">
            <w:pPr>
              <w:pStyle w:val="NormalWeb"/>
              <w:shd w:val="clear" w:color="auto" w:fill="FFFFFF"/>
              <w:spacing w:before="0" w:beforeAutospacing="0" w:after="0" w:afterAutospacing="0"/>
              <w:jc w:val="both"/>
              <w:rPr>
                <w:color w:val="3C3C3C"/>
                <w:sz w:val="21"/>
                <w:szCs w:val="21"/>
              </w:rPr>
            </w:pPr>
            <w:r w:rsidRPr="00C221CB">
              <w:rPr>
                <w:color w:val="3C3C3C"/>
                <w:sz w:val="28"/>
                <w:szCs w:val="28"/>
              </w:rPr>
              <w:t>- Các con đã biết thực hiện vận động này chưa?</w:t>
            </w:r>
          </w:p>
          <w:p w:rsidR="00C221CB" w:rsidRPr="00C221CB" w:rsidRDefault="00C221CB" w:rsidP="00C221CB">
            <w:pPr>
              <w:pStyle w:val="NormalWeb"/>
              <w:shd w:val="clear" w:color="auto" w:fill="FFFFFF"/>
              <w:spacing w:before="0" w:beforeAutospacing="0" w:after="0" w:afterAutospacing="0"/>
              <w:jc w:val="both"/>
              <w:rPr>
                <w:color w:val="3C3C3C"/>
                <w:sz w:val="21"/>
                <w:szCs w:val="21"/>
              </w:rPr>
            </w:pPr>
            <w:r w:rsidRPr="00C221CB">
              <w:rPr>
                <w:color w:val="3C3C3C"/>
                <w:sz w:val="28"/>
                <w:szCs w:val="28"/>
              </w:rPr>
              <w:t>- Bạn nào có thể lên thực hiện vận động này? (4 bạn)</w:t>
            </w:r>
          </w:p>
          <w:p w:rsidR="00C221CB" w:rsidRPr="00C221CB" w:rsidRDefault="00C221CB" w:rsidP="00C221CB">
            <w:pPr>
              <w:pStyle w:val="NormalWeb"/>
              <w:shd w:val="clear" w:color="auto" w:fill="FFFFFF"/>
              <w:spacing w:before="0" w:beforeAutospacing="0" w:after="0" w:afterAutospacing="0"/>
              <w:jc w:val="both"/>
              <w:rPr>
                <w:color w:val="3C3C3C"/>
                <w:sz w:val="21"/>
                <w:szCs w:val="21"/>
              </w:rPr>
            </w:pPr>
            <w:r w:rsidRPr="00C221CB">
              <w:rPr>
                <w:color w:val="3C3C3C"/>
                <w:sz w:val="28"/>
                <w:szCs w:val="28"/>
              </w:rPr>
              <w:t>- À vừa rồi là cách thực hiện vận động của các bạn đấy! Nhưng để thực hiện vận động được tốt hơn và chính xác hơ</w:t>
            </w:r>
            <w:r w:rsidR="00C30DEB">
              <w:rPr>
                <w:color w:val="3C3C3C"/>
                <w:sz w:val="28"/>
                <w:szCs w:val="28"/>
              </w:rPr>
              <w:t xml:space="preserve">n theo yêu cầu của </w:t>
            </w:r>
            <w:r w:rsidRPr="00C221CB">
              <w:rPr>
                <w:color w:val="3C3C3C"/>
                <w:sz w:val="28"/>
                <w:szCs w:val="28"/>
              </w:rPr>
              <w:t>ngày hôm nay t</w:t>
            </w:r>
            <w:r w:rsidR="00C30DEB">
              <w:rPr>
                <w:color w:val="3C3C3C"/>
                <w:sz w:val="28"/>
                <w:szCs w:val="28"/>
              </w:rPr>
              <w:t xml:space="preserve">hì các con hãy quan sát cô </w:t>
            </w:r>
            <w:r w:rsidRPr="00C221CB">
              <w:rPr>
                <w:color w:val="3C3C3C"/>
                <w:sz w:val="28"/>
                <w:szCs w:val="28"/>
              </w:rPr>
              <w:t>thực hiện nhé!</w:t>
            </w:r>
          </w:p>
          <w:p w:rsidR="00C221CB" w:rsidRPr="00C221CB" w:rsidRDefault="00C221CB" w:rsidP="00C221CB">
            <w:pPr>
              <w:pStyle w:val="NormalWeb"/>
              <w:shd w:val="clear" w:color="auto" w:fill="FFFFFF"/>
              <w:spacing w:before="0" w:beforeAutospacing="0" w:after="0" w:afterAutospacing="0"/>
              <w:jc w:val="both"/>
              <w:rPr>
                <w:color w:val="3C3C3C"/>
                <w:sz w:val="21"/>
                <w:szCs w:val="21"/>
              </w:rPr>
            </w:pPr>
            <w:r w:rsidRPr="00C221CB">
              <w:rPr>
                <w:color w:val="3C3C3C"/>
                <w:sz w:val="28"/>
                <w:szCs w:val="28"/>
              </w:rPr>
              <w:t>- Cô làm mẫu lần 1: Không giải thích</w:t>
            </w:r>
          </w:p>
          <w:p w:rsidR="00C221CB" w:rsidRPr="00C221CB" w:rsidRDefault="00C221CB" w:rsidP="00C221CB">
            <w:pPr>
              <w:pStyle w:val="NormalWeb"/>
              <w:shd w:val="clear" w:color="auto" w:fill="FFFFFF"/>
              <w:spacing w:before="0" w:beforeAutospacing="0" w:after="0" w:afterAutospacing="0"/>
              <w:jc w:val="both"/>
              <w:rPr>
                <w:color w:val="3C3C3C"/>
                <w:sz w:val="28"/>
                <w:szCs w:val="28"/>
              </w:rPr>
            </w:pPr>
            <w:r w:rsidRPr="00C221CB">
              <w:rPr>
                <w:color w:val="3C3C3C"/>
                <w:sz w:val="28"/>
                <w:szCs w:val="28"/>
              </w:rPr>
              <w:t>+ Hỏi lại trẻ tên vận động?</w:t>
            </w:r>
          </w:p>
          <w:p w:rsidR="00C221CB" w:rsidRPr="00C221CB" w:rsidRDefault="00C221CB" w:rsidP="00C221CB">
            <w:pPr>
              <w:pStyle w:val="NormalWeb"/>
              <w:shd w:val="clear" w:color="auto" w:fill="FFFFFF"/>
              <w:spacing w:before="0" w:beforeAutospacing="0" w:after="0" w:afterAutospacing="0"/>
              <w:jc w:val="both"/>
              <w:rPr>
                <w:color w:val="3C3C3C"/>
                <w:sz w:val="28"/>
                <w:szCs w:val="28"/>
              </w:rPr>
            </w:pPr>
            <w:r w:rsidRPr="00C221CB">
              <w:rPr>
                <w:color w:val="3C3C3C"/>
                <w:sz w:val="28"/>
                <w:szCs w:val="28"/>
                <w:shd w:val="clear" w:color="auto" w:fill="FFFFFF"/>
              </w:rPr>
              <w:t>- Cô làm mẫu lần 2:</w:t>
            </w:r>
            <w:r>
              <w:rPr>
                <w:color w:val="3C3C3C"/>
                <w:sz w:val="28"/>
                <w:szCs w:val="28"/>
                <w:shd w:val="clear" w:color="auto" w:fill="FFFFFF"/>
              </w:rPr>
              <w:t xml:space="preserve"> </w:t>
            </w:r>
            <w:r w:rsidRPr="00C221CB">
              <w:rPr>
                <w:color w:val="3C3C3C"/>
                <w:sz w:val="28"/>
                <w:szCs w:val="28"/>
                <w:shd w:val="clear" w:color="auto" w:fill="FFFFFF"/>
              </w:rPr>
              <w:t>Đứng trước vật cản, hai chân chụm, tay thả xuôi, khi có hiệu lệnh 1: cô đưa hai tay ra phía trước, mắt nhìn thẳng, 2: cô đồng thời nhún chân tay năng nhẹ tay về phía sau dùng sức của đôi chân tạo đà bật thật cao qua vật cản và không chạm vào vật cản tiếp đất bằng 2 nửa bàn chân trên ở tư thế đóng băng rồi từ từ hạ chân xuống. Cô đã thực hiện xong vận động rồi!</w:t>
            </w:r>
          </w:p>
          <w:p w:rsidR="001A1274" w:rsidRPr="00C221CB" w:rsidRDefault="001A1274" w:rsidP="00C221CB">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C221CB">
              <w:rPr>
                <w:rFonts w:ascii="Times New Roman" w:eastAsia="Arial" w:hAnsi="Times New Roman" w:cs="Times New Roman"/>
                <w:color w:val="000000" w:themeColor="text1"/>
                <w:sz w:val="28"/>
                <w:szCs w:val="28"/>
                <w:lang w:val="pt-BR"/>
              </w:rPr>
              <w:t>+ Trẻ thực hiện:</w:t>
            </w:r>
          </w:p>
          <w:p w:rsidR="001A1274" w:rsidRPr="000D0C96"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0D0C96">
              <w:rPr>
                <w:rFonts w:ascii="Times New Roman" w:eastAsia="Arial" w:hAnsi="Times New Roman" w:cs="Times New Roman"/>
                <w:color w:val="000000" w:themeColor="text1"/>
                <w:sz w:val="28"/>
                <w:szCs w:val="28"/>
                <w:lang w:val="pt-BR"/>
              </w:rPr>
              <w:t xml:space="preserve">- Lần 1: Gọi hai trẻ lên thực hiện mẫu. </w:t>
            </w:r>
          </w:p>
          <w:p w:rsidR="001A1274" w:rsidRPr="000D0C96"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0D0C96">
              <w:rPr>
                <w:rFonts w:ascii="Times New Roman" w:eastAsia="Arial" w:hAnsi="Times New Roman" w:cs="Times New Roman"/>
                <w:color w:val="000000" w:themeColor="text1"/>
                <w:sz w:val="28"/>
                <w:szCs w:val="28"/>
                <w:lang w:val="pt-BR"/>
              </w:rPr>
              <w:t xml:space="preserve">- Lần 2: Cho lần lượt từng trẻ lên thực hiện. </w:t>
            </w:r>
          </w:p>
          <w:p w:rsidR="001A1274" w:rsidRPr="000D0C96"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0D0C96">
              <w:rPr>
                <w:rFonts w:ascii="Times New Roman" w:eastAsia="Arial" w:hAnsi="Times New Roman" w:cs="Times New Roman"/>
                <w:color w:val="000000" w:themeColor="text1"/>
                <w:sz w:val="28"/>
                <w:szCs w:val="28"/>
                <w:lang w:val="pt-BR"/>
              </w:rPr>
              <w:t>- Cô quan sát và động viên, khuyến khích trẻ.</w:t>
            </w:r>
          </w:p>
          <w:p w:rsidR="001A1274" w:rsidRPr="000D0C96"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0D0C96">
              <w:rPr>
                <w:rFonts w:ascii="Times New Roman" w:eastAsia="Arial" w:hAnsi="Times New Roman" w:cs="Times New Roman"/>
                <w:color w:val="000000" w:themeColor="text1"/>
                <w:sz w:val="28"/>
                <w:szCs w:val="28"/>
                <w:lang w:val="pt-BR"/>
              </w:rPr>
              <w:t>- Cô sửa sai cho trẻ ( Nếu có)</w:t>
            </w:r>
          </w:p>
          <w:p w:rsidR="001A1274" w:rsidRPr="000D0C96"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0D0C96">
              <w:rPr>
                <w:rFonts w:ascii="Times New Roman" w:eastAsia="Arial" w:hAnsi="Times New Roman" w:cs="Times New Roman"/>
                <w:color w:val="000000" w:themeColor="text1"/>
                <w:sz w:val="28"/>
                <w:szCs w:val="28"/>
                <w:lang w:val="pt-BR"/>
              </w:rPr>
              <w:t>- Với trẻ tập chưa đúng, cô cho trẻ làm lại cùng bạn.</w:t>
            </w:r>
          </w:p>
          <w:p w:rsidR="001A1274" w:rsidRPr="000D0C96"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0D0C96">
              <w:rPr>
                <w:rFonts w:ascii="Times New Roman" w:eastAsia="Arial" w:hAnsi="Times New Roman" w:cs="Times New Roman"/>
                <w:color w:val="000000" w:themeColor="text1"/>
                <w:sz w:val="28"/>
                <w:szCs w:val="28"/>
                <w:lang w:val="pt-BR"/>
              </w:rPr>
              <w:t>- Cô cho mỗi bạn tập 2-3 lần.</w:t>
            </w:r>
          </w:p>
          <w:p w:rsidR="00C30DEB" w:rsidRDefault="00C30DEB"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0D0C96">
              <w:rPr>
                <w:rFonts w:ascii="Times New Roman" w:eastAsia="Arial" w:hAnsi="Times New Roman" w:cs="Times New Roman"/>
                <w:color w:val="000000" w:themeColor="text1"/>
                <w:sz w:val="28"/>
                <w:szCs w:val="28"/>
                <w:lang w:val="pt-BR"/>
              </w:rPr>
              <w:t>- Cô luôn ở cạnh để giúp và nhắc nhở trẻ thực hiện</w:t>
            </w:r>
          </w:p>
          <w:p w:rsidR="001A1274" w:rsidRPr="000D0C96"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0D0C96">
              <w:rPr>
                <w:rFonts w:ascii="Times New Roman" w:eastAsia="Arial" w:hAnsi="Times New Roman" w:cs="Times New Roman"/>
                <w:color w:val="000000" w:themeColor="text1"/>
                <w:sz w:val="28"/>
                <w:szCs w:val="28"/>
                <w:lang w:val="pt-BR"/>
              </w:rPr>
              <w:lastRenderedPageBreak/>
              <w:t>tốt.</w:t>
            </w:r>
          </w:p>
          <w:p w:rsidR="001A1274" w:rsidRPr="000D0C96"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0D0C96">
              <w:rPr>
                <w:rFonts w:ascii="Times New Roman" w:eastAsia="Arial" w:hAnsi="Times New Roman" w:cs="Times New Roman"/>
                <w:color w:val="000000" w:themeColor="text1"/>
                <w:sz w:val="28"/>
                <w:szCs w:val="28"/>
                <w:lang w:val="pt-BR"/>
              </w:rPr>
              <w:t>- Lần 3: cho trẻ tập dưới hình thức thi đua giữa 2 đội.</w:t>
            </w:r>
          </w:p>
          <w:p w:rsidR="001A1274" w:rsidRPr="000D0C96"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0D0C96">
              <w:rPr>
                <w:rFonts w:ascii="Times New Roman" w:eastAsia="Arial" w:hAnsi="Times New Roman" w:cs="Times New Roman"/>
                <w:color w:val="000000" w:themeColor="text1"/>
                <w:sz w:val="28"/>
                <w:szCs w:val="28"/>
                <w:lang w:val="pt-BR"/>
              </w:rPr>
              <w:t>- Cô tổ chức cho hai đội thi đua</w:t>
            </w:r>
          </w:p>
          <w:p w:rsidR="001A1274" w:rsidRPr="000D0C96"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0D0C96">
              <w:rPr>
                <w:rFonts w:ascii="Times New Roman" w:eastAsia="Times New Roman" w:hAnsi="Times New Roman" w:cs="Times New Roman"/>
                <w:color w:val="000000" w:themeColor="text1"/>
                <w:sz w:val="28"/>
                <w:szCs w:val="28"/>
                <w:lang w:val="pt-BR"/>
              </w:rPr>
              <w:t>- Động viên khuyến khích trẻ. Kiểm tra kết quả</w:t>
            </w:r>
          </w:p>
          <w:p w:rsidR="001A1274" w:rsidRPr="000D0C96"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0D0C96">
              <w:rPr>
                <w:rFonts w:ascii="Times New Roman" w:eastAsia="Times New Roman" w:hAnsi="Times New Roman" w:cs="Times New Roman"/>
                <w:color w:val="000000" w:themeColor="text1"/>
                <w:sz w:val="28"/>
                <w:szCs w:val="28"/>
                <w:lang w:val="pt-BR"/>
              </w:rPr>
              <w:t>- Cô hỏi lại tên bài tập.</w:t>
            </w:r>
          </w:p>
          <w:p w:rsidR="001A1274" w:rsidRPr="00C30DEB" w:rsidRDefault="001A1274" w:rsidP="00C30DEB">
            <w:pPr>
              <w:spacing w:after="0" w:line="240" w:lineRule="auto"/>
              <w:jc w:val="both"/>
              <w:rPr>
                <w:rFonts w:ascii="Times New Roman" w:eastAsia="Times New Roman" w:hAnsi="Times New Roman" w:cs="Times New Roman"/>
                <w:color w:val="000000" w:themeColor="text1"/>
                <w:sz w:val="28"/>
                <w:szCs w:val="28"/>
                <w:lang w:val="pt-BR"/>
              </w:rPr>
            </w:pPr>
            <w:r w:rsidRPr="000D0C96">
              <w:rPr>
                <w:rFonts w:ascii="Times New Roman" w:eastAsia="Times New Roman" w:hAnsi="Times New Roman" w:cs="Times New Roman"/>
                <w:color w:val="000000" w:themeColor="text1"/>
                <w:sz w:val="28"/>
                <w:szCs w:val="28"/>
                <w:lang w:val="pt-BR"/>
              </w:rPr>
              <w:t>- Khen trẻ</w:t>
            </w:r>
          </w:p>
          <w:p w:rsidR="001A1274" w:rsidRPr="00C30DEB" w:rsidRDefault="001A1274" w:rsidP="00C30DEB">
            <w:pPr>
              <w:spacing w:after="0" w:line="240" w:lineRule="auto"/>
              <w:jc w:val="both"/>
              <w:rPr>
                <w:rFonts w:ascii="Times New Roman" w:eastAsia="Times New Roman" w:hAnsi="Times New Roman" w:cs="Times New Roman"/>
                <w:b/>
                <w:color w:val="000000" w:themeColor="text1"/>
                <w:sz w:val="28"/>
                <w:szCs w:val="28"/>
                <w:lang w:val="pt-BR"/>
              </w:rPr>
            </w:pPr>
            <w:r w:rsidRPr="00C30DEB">
              <w:rPr>
                <w:rFonts w:ascii="Times New Roman" w:eastAsia="Times New Roman" w:hAnsi="Times New Roman" w:cs="Times New Roman"/>
                <w:b/>
                <w:color w:val="000000" w:themeColor="text1"/>
                <w:sz w:val="28"/>
                <w:szCs w:val="28"/>
                <w:lang w:val="pt-BR"/>
              </w:rPr>
              <w:t xml:space="preserve">* </w:t>
            </w:r>
            <w:r w:rsidR="00A730C8" w:rsidRPr="00C30DEB">
              <w:rPr>
                <w:rFonts w:ascii="Times New Roman" w:eastAsia="Times New Roman" w:hAnsi="Times New Roman" w:cs="Times New Roman"/>
                <w:color w:val="000000" w:themeColor="text1"/>
                <w:sz w:val="28"/>
                <w:szCs w:val="28"/>
                <w:lang w:val="pt-BR"/>
              </w:rPr>
              <w:t xml:space="preserve">Trò chơi: </w:t>
            </w:r>
            <w:r w:rsidR="00C30DEB" w:rsidRPr="00C30DEB">
              <w:rPr>
                <w:rStyle w:val="Strong"/>
                <w:rFonts w:ascii="Times New Roman" w:hAnsi="Times New Roman" w:cs="Times New Roman"/>
                <w:b w:val="0"/>
                <w:color w:val="3C3C3C"/>
                <w:sz w:val="28"/>
                <w:szCs w:val="28"/>
                <w:shd w:val="clear" w:color="auto" w:fill="FFFFFF"/>
              </w:rPr>
              <w:t>Chạy tiếp cờ</w:t>
            </w:r>
          </w:p>
          <w:p w:rsidR="00C30DEB" w:rsidRPr="00C30DEB" w:rsidRDefault="001A1274" w:rsidP="00C30DEB">
            <w:pPr>
              <w:pStyle w:val="NormalWeb"/>
              <w:shd w:val="clear" w:color="auto" w:fill="FFFFFF"/>
              <w:spacing w:before="0" w:beforeAutospacing="0" w:after="0" w:afterAutospacing="0"/>
              <w:jc w:val="both"/>
              <w:rPr>
                <w:color w:val="3C3C3C"/>
                <w:sz w:val="28"/>
                <w:szCs w:val="28"/>
              </w:rPr>
            </w:pPr>
            <w:r w:rsidRPr="00C30DEB">
              <w:rPr>
                <w:color w:val="000000" w:themeColor="text1"/>
                <w:sz w:val="28"/>
                <w:szCs w:val="28"/>
                <w:lang w:val="pt-BR"/>
              </w:rPr>
              <w:t xml:space="preserve"> </w:t>
            </w:r>
            <w:r w:rsidR="000D0C96" w:rsidRPr="00C30DEB">
              <w:rPr>
                <w:color w:val="3C3C3C"/>
                <w:sz w:val="28"/>
                <w:szCs w:val="28"/>
              </w:rPr>
              <w:t xml:space="preserve">- </w:t>
            </w:r>
            <w:r w:rsidR="00C30DEB" w:rsidRPr="00C30DEB">
              <w:rPr>
                <w:color w:val="3C3C3C"/>
                <w:sz w:val="28"/>
                <w:szCs w:val="28"/>
              </w:rPr>
              <w:t>Cách chơi: Cô chia lớp mình thành 2 đội, đội Bé khoẻ và đội Bé ngoan. Hai bạn ở đầu hàng cầm cờ sẽ lần lượt bật qua 2 chiếc vật cản, vật cản cao 15cm và vật cản cao 20cm rồi vòng qua cột bóng chạy về chuyền cờ cho bạn thứ hai sau đó về đứng cuối hàng. Khi bạn thứ 2 nhận được cờ sẽ chạy nhanh vượt qua các vật cản chạy về chuyền cờ cho bạn tiếp theo cứ như vậy cho đến bạn cuối cùng chạy về đầu hàng đứng tại vị trí giơ cao lá cờ. Trò chơi được diễn ra trong vòng một bản nhạc đội nào hết lượt trước là đội thắng cuộc</w:t>
            </w:r>
          </w:p>
          <w:p w:rsidR="00C30DEB" w:rsidRPr="00C30DEB" w:rsidRDefault="00C30DEB" w:rsidP="00C30DEB">
            <w:pPr>
              <w:pStyle w:val="NormalWeb"/>
              <w:shd w:val="clear" w:color="auto" w:fill="FFFFFF"/>
              <w:spacing w:before="0" w:beforeAutospacing="0" w:after="0" w:afterAutospacing="0"/>
              <w:jc w:val="both"/>
              <w:rPr>
                <w:color w:val="3C3C3C"/>
                <w:sz w:val="28"/>
                <w:szCs w:val="28"/>
              </w:rPr>
            </w:pPr>
            <w:r w:rsidRPr="00C30DEB">
              <w:rPr>
                <w:color w:val="3C3C3C"/>
                <w:sz w:val="28"/>
                <w:szCs w:val="28"/>
              </w:rPr>
              <w:t>- Luật chơi: Bạn nào không bật qua vật cản, vòng qua cột bóng hoặc chưa có cờ mà đã chạy thì phải chạy lại từ đầu.</w:t>
            </w:r>
          </w:p>
          <w:p w:rsidR="00C30DEB" w:rsidRPr="00C30DEB" w:rsidRDefault="00C30DEB" w:rsidP="00C30DEB">
            <w:pPr>
              <w:pStyle w:val="NormalWeb"/>
              <w:shd w:val="clear" w:color="auto" w:fill="FFFFFF"/>
              <w:spacing w:before="0" w:beforeAutospacing="0" w:after="0" w:afterAutospacing="0"/>
              <w:jc w:val="both"/>
              <w:rPr>
                <w:color w:val="3C3C3C"/>
                <w:sz w:val="28"/>
                <w:szCs w:val="28"/>
              </w:rPr>
            </w:pPr>
            <w:r w:rsidRPr="00C30DEB">
              <w:rPr>
                <w:color w:val="3C3C3C"/>
                <w:sz w:val="28"/>
                <w:szCs w:val="28"/>
              </w:rPr>
              <w:t>- Cô tổ chức cho trẻ chơi 2-3 lần.</w:t>
            </w:r>
          </w:p>
          <w:p w:rsidR="001A1274" w:rsidRPr="00C30DEB" w:rsidRDefault="00C30DEB" w:rsidP="00C30DEB">
            <w:pPr>
              <w:spacing w:after="0" w:line="240" w:lineRule="auto"/>
              <w:jc w:val="both"/>
              <w:rPr>
                <w:rFonts w:ascii="Times New Roman" w:eastAsia="Times New Roman" w:hAnsi="Times New Roman" w:cs="Times New Roman"/>
                <w:color w:val="000000" w:themeColor="text1"/>
                <w:sz w:val="28"/>
                <w:szCs w:val="28"/>
                <w:lang w:val="pt-BR"/>
              </w:rPr>
            </w:pPr>
            <w:r w:rsidRPr="00C30DEB">
              <w:rPr>
                <w:rFonts w:ascii="Times New Roman" w:eastAsia="Times New Roman" w:hAnsi="Times New Roman" w:cs="Times New Roman"/>
                <w:color w:val="000000" w:themeColor="text1"/>
                <w:sz w:val="28"/>
                <w:szCs w:val="28"/>
                <w:lang w:val="pt-BR"/>
              </w:rPr>
              <w:t xml:space="preserve"> </w:t>
            </w:r>
            <w:r w:rsidR="001A1274" w:rsidRPr="00C30DEB">
              <w:rPr>
                <w:rFonts w:ascii="Times New Roman" w:eastAsia="Times New Roman" w:hAnsi="Times New Roman" w:cs="Times New Roman"/>
                <w:color w:val="000000" w:themeColor="text1"/>
                <w:sz w:val="28"/>
                <w:szCs w:val="28"/>
                <w:lang w:val="pt-BR"/>
              </w:rPr>
              <w:t>- Bao quát trẻ chơi.</w:t>
            </w:r>
          </w:p>
          <w:p w:rsidR="001A1274" w:rsidRPr="000D0C96" w:rsidRDefault="001A1274" w:rsidP="000D0C96">
            <w:pPr>
              <w:spacing w:after="0" w:line="240" w:lineRule="auto"/>
              <w:jc w:val="both"/>
              <w:rPr>
                <w:rFonts w:ascii="Times New Roman" w:eastAsia="Times New Roman" w:hAnsi="Times New Roman" w:cs="Times New Roman"/>
                <w:color w:val="000000" w:themeColor="text1"/>
                <w:sz w:val="28"/>
                <w:szCs w:val="28"/>
                <w:lang w:val="pt-BR"/>
              </w:rPr>
            </w:pPr>
            <w:r w:rsidRPr="000D0C96">
              <w:rPr>
                <w:rFonts w:ascii="Times New Roman" w:eastAsia="Times New Roman" w:hAnsi="Times New Roman" w:cs="Times New Roman"/>
                <w:color w:val="000000" w:themeColor="text1"/>
                <w:sz w:val="28"/>
                <w:szCs w:val="28"/>
                <w:lang w:val="pt-BR"/>
              </w:rPr>
              <w:t>- Nhận xét kết quả chơi.</w:t>
            </w:r>
          </w:p>
          <w:p w:rsidR="001A1274" w:rsidRPr="000D0C96" w:rsidRDefault="001A1274" w:rsidP="000D0C96">
            <w:pPr>
              <w:spacing w:after="0" w:line="240" w:lineRule="auto"/>
              <w:jc w:val="both"/>
              <w:rPr>
                <w:rFonts w:ascii="Times New Roman" w:eastAsia="Times New Roman" w:hAnsi="Times New Roman" w:cs="Times New Roman"/>
                <w:color w:val="000000" w:themeColor="text1"/>
                <w:sz w:val="28"/>
                <w:szCs w:val="28"/>
                <w:lang w:val="pt-BR"/>
              </w:rPr>
            </w:pPr>
            <w:r w:rsidRPr="000D0C96">
              <w:rPr>
                <w:rFonts w:ascii="Times New Roman" w:eastAsia="Times New Roman" w:hAnsi="Times New Roman" w:cs="Times New Roman"/>
                <w:b/>
                <w:color w:val="000000" w:themeColor="text1"/>
                <w:sz w:val="28"/>
                <w:szCs w:val="28"/>
                <w:lang w:val="pt-BR"/>
              </w:rPr>
              <w:t>c. Hoạt động 3</w:t>
            </w:r>
            <w:r w:rsidRPr="000D0C96">
              <w:rPr>
                <w:rFonts w:ascii="Times New Roman" w:eastAsia="Times New Roman" w:hAnsi="Times New Roman" w:cs="Times New Roman"/>
                <w:color w:val="000000" w:themeColor="text1"/>
                <w:sz w:val="28"/>
                <w:szCs w:val="28"/>
                <w:lang w:val="pt-BR"/>
              </w:rPr>
              <w:t>: Hồi tĩnh.</w:t>
            </w:r>
          </w:p>
          <w:p w:rsidR="001A1274" w:rsidRPr="000D0C96" w:rsidRDefault="001A1274" w:rsidP="000D0C96">
            <w:pPr>
              <w:spacing w:after="0" w:line="240" w:lineRule="auto"/>
              <w:jc w:val="both"/>
              <w:rPr>
                <w:rFonts w:ascii="Times New Roman" w:eastAsia="Times New Roman" w:hAnsi="Times New Roman" w:cs="Times New Roman"/>
                <w:color w:val="000000" w:themeColor="text1"/>
                <w:sz w:val="28"/>
                <w:szCs w:val="28"/>
                <w:lang w:val="pt-BR"/>
              </w:rPr>
            </w:pPr>
            <w:r w:rsidRPr="000D0C96">
              <w:rPr>
                <w:rFonts w:ascii="Times New Roman" w:eastAsia="Times New Roman" w:hAnsi="Times New Roman" w:cs="Times New Roman"/>
                <w:color w:val="000000" w:themeColor="text1"/>
                <w:sz w:val="28"/>
                <w:szCs w:val="28"/>
                <w:lang w:val="pt-BR"/>
              </w:rPr>
              <w:t xml:space="preserve">- Cho trẻ đi nhẹ nhàng 1-2 vòng quanh sân. </w:t>
            </w:r>
          </w:p>
          <w:p w:rsidR="001A1274" w:rsidRPr="000D0C96"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0D0C96">
              <w:rPr>
                <w:rFonts w:ascii="Times New Roman" w:eastAsia="Times New Roman" w:hAnsi="Times New Roman" w:cs="Times New Roman"/>
                <w:b/>
                <w:color w:val="000000" w:themeColor="text1"/>
                <w:sz w:val="28"/>
                <w:szCs w:val="28"/>
                <w:lang w:val="pt-BR"/>
              </w:rPr>
              <w:t>4. Củng cố</w:t>
            </w:r>
            <w:r w:rsidRPr="000D0C96">
              <w:rPr>
                <w:rFonts w:ascii="Times New Roman" w:eastAsia="Times New Roman" w:hAnsi="Times New Roman" w:cs="Times New Roman"/>
                <w:color w:val="000000" w:themeColor="text1"/>
                <w:sz w:val="28"/>
                <w:szCs w:val="28"/>
                <w:lang w:val="pt-BR"/>
              </w:rPr>
              <w:t>: (1 phút).</w:t>
            </w:r>
          </w:p>
          <w:p w:rsidR="001A1274" w:rsidRPr="000D0C96"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rPr>
            </w:pPr>
            <w:r w:rsidRPr="000D0C96">
              <w:rPr>
                <w:rFonts w:ascii="Times New Roman" w:eastAsia="Times New Roman" w:hAnsi="Times New Roman" w:cs="Times New Roman"/>
                <w:color w:val="000000" w:themeColor="text1"/>
                <w:sz w:val="28"/>
                <w:szCs w:val="28"/>
                <w:lang w:val="pt-BR"/>
              </w:rPr>
              <w:t>-</w:t>
            </w:r>
            <w:r w:rsidRPr="000D0C96">
              <w:rPr>
                <w:rFonts w:ascii="Times New Roman" w:eastAsia="Arial" w:hAnsi="Times New Roman" w:cs="Times New Roman"/>
                <w:color w:val="000000" w:themeColor="text1"/>
                <w:sz w:val="28"/>
                <w:szCs w:val="28"/>
                <w:lang w:val="pt-BR"/>
              </w:rPr>
              <w:t xml:space="preserve"> </w:t>
            </w:r>
            <w:r w:rsidRPr="000D0C96">
              <w:rPr>
                <w:rFonts w:ascii="Times New Roman" w:eastAsia="Arial" w:hAnsi="Times New Roman" w:cs="Times New Roman"/>
                <w:color w:val="000000" w:themeColor="text1"/>
                <w:sz w:val="28"/>
                <w:szCs w:val="28"/>
                <w:lang w:val="vi-VN"/>
              </w:rPr>
              <w:t>Hôm nay cô con mình cùng nhau tập bài vận động</w:t>
            </w:r>
            <w:r w:rsidRPr="000D0C96">
              <w:rPr>
                <w:rFonts w:ascii="Times New Roman" w:eastAsia="Arial" w:hAnsi="Times New Roman" w:cs="Times New Roman"/>
                <w:color w:val="000000" w:themeColor="text1"/>
                <w:sz w:val="28"/>
                <w:szCs w:val="28"/>
              </w:rPr>
              <w:t xml:space="preserve"> gì?</w:t>
            </w:r>
          </w:p>
          <w:p w:rsidR="001A1274" w:rsidRPr="000D0C96"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vi-VN"/>
              </w:rPr>
            </w:pPr>
            <w:r w:rsidRPr="000D0C96">
              <w:rPr>
                <w:rFonts w:ascii="Times New Roman" w:eastAsia="Arial" w:hAnsi="Times New Roman" w:cs="Times New Roman"/>
                <w:color w:val="000000" w:themeColor="text1"/>
                <w:sz w:val="28"/>
                <w:szCs w:val="28"/>
                <w:lang w:val="pt-BR"/>
              </w:rPr>
              <w:t>- Giáo dục trẻ chăm tập thể dục.</w:t>
            </w:r>
          </w:p>
          <w:p w:rsidR="001A1274" w:rsidRPr="000D0C96" w:rsidRDefault="001A1274" w:rsidP="001A1274">
            <w:pPr>
              <w:spacing w:after="0" w:line="240" w:lineRule="auto"/>
              <w:jc w:val="both"/>
              <w:rPr>
                <w:rFonts w:ascii="Times New Roman" w:eastAsia="Times New Roman" w:hAnsi="Times New Roman" w:cs="Times New Roman"/>
                <w:b/>
                <w:color w:val="000000" w:themeColor="text1"/>
                <w:sz w:val="28"/>
                <w:szCs w:val="28"/>
                <w:lang w:val="pt-BR"/>
              </w:rPr>
            </w:pPr>
            <w:r w:rsidRPr="000D0C96">
              <w:rPr>
                <w:rFonts w:ascii="Times New Roman" w:eastAsia="Times New Roman" w:hAnsi="Times New Roman" w:cs="Times New Roman"/>
                <w:b/>
                <w:color w:val="000000" w:themeColor="text1"/>
                <w:sz w:val="28"/>
                <w:szCs w:val="28"/>
                <w:lang w:val="vi-VN"/>
              </w:rPr>
              <w:t xml:space="preserve">5. </w:t>
            </w:r>
            <w:r w:rsidRPr="000D0C96">
              <w:rPr>
                <w:rFonts w:ascii="Times New Roman" w:eastAsia="Times New Roman" w:hAnsi="Times New Roman" w:cs="Times New Roman"/>
                <w:b/>
                <w:color w:val="000000" w:themeColor="text1"/>
                <w:sz w:val="28"/>
                <w:szCs w:val="28"/>
                <w:lang w:val="pt-BR"/>
              </w:rPr>
              <w:t>Nhận xét - tuyên d</w:t>
            </w:r>
            <w:r w:rsidRPr="000D0C96">
              <w:rPr>
                <w:rFonts w:ascii="Times New Roman" w:eastAsia="Times New Roman" w:hAnsi="Times New Roman" w:cs="Times New Roman"/>
                <w:b/>
                <w:color w:val="000000" w:themeColor="text1"/>
                <w:sz w:val="28"/>
                <w:szCs w:val="28"/>
                <w:lang w:val="pt-BR"/>
              </w:rPr>
              <w:softHyphen/>
            </w:r>
            <w:r w:rsidRPr="000D0C96">
              <w:rPr>
                <w:rFonts w:ascii="Times New Roman" w:eastAsia="Times New Roman" w:hAnsi="Times New Roman" w:cs="Times New Roman"/>
                <w:b/>
                <w:color w:val="000000" w:themeColor="text1"/>
                <w:sz w:val="28"/>
                <w:szCs w:val="28"/>
                <w:lang w:val="pt-BR"/>
              </w:rPr>
              <w:softHyphen/>
            </w:r>
            <w:r w:rsidRPr="000D0C96">
              <w:rPr>
                <w:rFonts w:ascii="Times New Roman" w:eastAsia="Times New Roman" w:hAnsi="Times New Roman" w:cs="Times New Roman"/>
                <w:b/>
                <w:color w:val="000000" w:themeColor="text1"/>
                <w:sz w:val="28"/>
                <w:szCs w:val="28"/>
                <w:lang w:val="vi-VN"/>
              </w:rPr>
              <w:t>ươ</w:t>
            </w:r>
            <w:r w:rsidRPr="000D0C96">
              <w:rPr>
                <w:rFonts w:ascii="Times New Roman" w:eastAsia="Times New Roman" w:hAnsi="Times New Roman" w:cs="Times New Roman"/>
                <w:b/>
                <w:color w:val="000000" w:themeColor="text1"/>
                <w:sz w:val="28"/>
                <w:szCs w:val="28"/>
                <w:lang w:val="pt-BR"/>
              </w:rPr>
              <w:t xml:space="preserve">ng:( </w:t>
            </w:r>
            <w:r w:rsidRPr="000D0C96">
              <w:rPr>
                <w:rFonts w:ascii="Times New Roman" w:eastAsia="Times New Roman" w:hAnsi="Times New Roman" w:cs="Times New Roman"/>
                <w:color w:val="000000" w:themeColor="text1"/>
                <w:sz w:val="28"/>
                <w:szCs w:val="28"/>
                <w:lang w:val="pt-BR"/>
              </w:rPr>
              <w:t>1 phút)</w:t>
            </w:r>
          </w:p>
          <w:p w:rsidR="001A1274" w:rsidRPr="000D0C96"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0D0C96">
              <w:rPr>
                <w:rFonts w:ascii="Times New Roman" w:eastAsia="Times New Roman" w:hAnsi="Times New Roman" w:cs="Times New Roman"/>
                <w:color w:val="000000" w:themeColor="text1"/>
                <w:sz w:val="28"/>
                <w:szCs w:val="28"/>
                <w:lang w:val="pt-BR"/>
              </w:rPr>
              <w:t>-</w:t>
            </w:r>
            <w:r w:rsidRPr="000D0C96">
              <w:rPr>
                <w:rFonts w:ascii="Times New Roman" w:eastAsia="Times New Roman" w:hAnsi="Times New Roman" w:cs="Times New Roman"/>
                <w:b/>
                <w:color w:val="000000" w:themeColor="text1"/>
                <w:sz w:val="28"/>
                <w:szCs w:val="28"/>
                <w:lang w:val="pt-BR"/>
              </w:rPr>
              <w:t xml:space="preserve"> </w:t>
            </w:r>
            <w:r w:rsidRPr="000D0C96">
              <w:rPr>
                <w:rFonts w:ascii="Times New Roman" w:eastAsia="Times New Roman" w:hAnsi="Times New Roman" w:cs="Times New Roman"/>
                <w:color w:val="000000" w:themeColor="text1"/>
                <w:sz w:val="28"/>
                <w:szCs w:val="28"/>
                <w:lang w:val="pt-BR"/>
              </w:rPr>
              <w:t>Cô nhận xét,</w:t>
            </w:r>
            <w:r w:rsidRPr="000D0C96">
              <w:rPr>
                <w:rFonts w:ascii="Times New Roman" w:eastAsia="Times New Roman" w:hAnsi="Times New Roman" w:cs="Times New Roman"/>
                <w:color w:val="000000" w:themeColor="text1"/>
                <w:sz w:val="28"/>
                <w:szCs w:val="28"/>
                <w:lang w:val="vi-VN"/>
              </w:rPr>
              <w:t>T</w:t>
            </w:r>
            <w:r w:rsidRPr="000D0C96">
              <w:rPr>
                <w:rFonts w:ascii="Times New Roman" w:eastAsia="Times New Roman" w:hAnsi="Times New Roman" w:cs="Times New Roman"/>
                <w:color w:val="000000" w:themeColor="text1"/>
                <w:sz w:val="28"/>
                <w:szCs w:val="28"/>
                <w:lang w:val="pt-BR"/>
              </w:rPr>
              <w:t>uyên dương trẻ.</w:t>
            </w:r>
          </w:p>
          <w:p w:rsidR="001A1274" w:rsidRPr="000D0C96"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0D0C96">
              <w:rPr>
                <w:rFonts w:ascii="Times New Roman" w:eastAsia="Times New Roman" w:hAnsi="Times New Roman" w:cs="Times New Roman"/>
                <w:color w:val="000000" w:themeColor="text1"/>
                <w:sz w:val="28"/>
                <w:szCs w:val="28"/>
                <w:lang w:val="pt-BR"/>
              </w:rPr>
              <w:t>- Chuyển sang hoạt động khác.</w:t>
            </w:r>
          </w:p>
        </w:tc>
        <w:tc>
          <w:tcPr>
            <w:tcW w:w="3289" w:type="dxa"/>
          </w:tcPr>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vi-VN"/>
              </w:rPr>
            </w:pPr>
          </w:p>
          <w:p w:rsidR="00705498" w:rsidRPr="00E9450D" w:rsidRDefault="00705498" w:rsidP="00C30DEB">
            <w:pPr>
              <w:spacing w:after="0" w:line="240" w:lineRule="auto"/>
              <w:outlineLvl w:val="0"/>
              <w:rPr>
                <w:rFonts w:ascii="Times New Roman" w:eastAsia="Times New Roman" w:hAnsi="Times New Roman" w:cs="Times New Roman"/>
                <w:sz w:val="28"/>
                <w:szCs w:val="28"/>
                <w:lang w:val="it-IT"/>
              </w:rPr>
            </w:pPr>
            <w:r w:rsidRPr="00E9450D">
              <w:rPr>
                <w:rFonts w:ascii="Times New Roman" w:eastAsia="Times New Roman" w:hAnsi="Times New Roman" w:cs="Times New Roman"/>
                <w:sz w:val="28"/>
                <w:szCs w:val="28"/>
              </w:rPr>
              <w:t xml:space="preserve">- Trẻ </w:t>
            </w:r>
            <w:r w:rsidR="00C30DEB">
              <w:rPr>
                <w:rFonts w:ascii="Times New Roman" w:eastAsia="Times New Roman" w:hAnsi="Times New Roman" w:cs="Times New Roman"/>
                <w:sz w:val="28"/>
                <w:szCs w:val="28"/>
              </w:rPr>
              <w:t>chơi.</w:t>
            </w:r>
          </w:p>
          <w:p w:rsidR="00705498" w:rsidRPr="00E9450D" w:rsidRDefault="00705498" w:rsidP="00705498">
            <w:pPr>
              <w:spacing w:after="0" w:line="240" w:lineRule="auto"/>
              <w:jc w:val="both"/>
              <w:rPr>
                <w:rFonts w:ascii="Times New Roman" w:eastAsia="PMingLiU" w:hAnsi="Times New Roman" w:cs="Times New Roman"/>
                <w:sz w:val="28"/>
                <w:szCs w:val="28"/>
                <w:lang w:eastAsia="vi-VN"/>
              </w:rPr>
            </w:pPr>
          </w:p>
          <w:p w:rsidR="00705498" w:rsidRPr="00E9450D" w:rsidRDefault="00705498" w:rsidP="00705498">
            <w:pPr>
              <w:spacing w:after="0" w:line="240" w:lineRule="auto"/>
              <w:jc w:val="both"/>
              <w:rPr>
                <w:rFonts w:ascii="Times New Roman" w:eastAsia="PMingLiU" w:hAnsi="Times New Roman" w:cs="Times New Roman"/>
                <w:sz w:val="28"/>
                <w:szCs w:val="28"/>
                <w:lang w:eastAsia="vi-VN"/>
              </w:rPr>
            </w:pPr>
          </w:p>
          <w:p w:rsidR="00705498" w:rsidRDefault="00705498" w:rsidP="00705498">
            <w:pPr>
              <w:spacing w:after="0" w:line="240" w:lineRule="auto"/>
              <w:jc w:val="both"/>
              <w:rPr>
                <w:rFonts w:ascii="Times New Roman" w:eastAsia="PMingLiU" w:hAnsi="Times New Roman" w:cs="Times New Roman"/>
                <w:sz w:val="28"/>
                <w:szCs w:val="28"/>
                <w:lang w:eastAsia="vi-VN"/>
              </w:rPr>
            </w:pPr>
          </w:p>
          <w:p w:rsidR="00705498" w:rsidRPr="00E9450D" w:rsidRDefault="00705498" w:rsidP="00705498">
            <w:pPr>
              <w:spacing w:after="0" w:line="240" w:lineRule="auto"/>
              <w:jc w:val="both"/>
              <w:rPr>
                <w:rFonts w:ascii="Times New Roman" w:eastAsia="PMingLiU" w:hAnsi="Times New Roman" w:cs="Times New Roman"/>
                <w:sz w:val="28"/>
                <w:szCs w:val="28"/>
                <w:lang w:eastAsia="vi-VN"/>
              </w:rPr>
            </w:pPr>
          </w:p>
          <w:p w:rsidR="00705498" w:rsidRPr="00E9450D" w:rsidRDefault="00705498" w:rsidP="00705498">
            <w:pPr>
              <w:spacing w:after="0" w:line="240" w:lineRule="auto"/>
              <w:jc w:val="both"/>
              <w:rPr>
                <w:rFonts w:ascii="Times New Roman" w:eastAsia="PMingLiU" w:hAnsi="Times New Roman" w:cs="Times New Roman"/>
                <w:sz w:val="28"/>
                <w:szCs w:val="28"/>
                <w:lang w:eastAsia="vi-VN"/>
              </w:rPr>
            </w:pPr>
            <w:r w:rsidRPr="00E9450D">
              <w:rPr>
                <w:rFonts w:ascii="Times New Roman" w:eastAsia="PMingLiU" w:hAnsi="Times New Roman" w:cs="Times New Roman"/>
                <w:sz w:val="28"/>
                <w:szCs w:val="28"/>
                <w:lang w:eastAsia="vi-VN"/>
              </w:rPr>
              <w:t>- Vâng ạ</w:t>
            </w:r>
          </w:p>
          <w:p w:rsidR="001A1274" w:rsidRPr="003C364D" w:rsidRDefault="001A1274" w:rsidP="001A1274">
            <w:pPr>
              <w:spacing w:after="0" w:line="240" w:lineRule="auto"/>
              <w:jc w:val="both"/>
              <w:rPr>
                <w:rFonts w:ascii="Times New Roman" w:eastAsia="Calibri"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Calibri" w:hAnsi="Times New Roman" w:cs="Times New Roman"/>
                <w:color w:val="000000" w:themeColor="text1"/>
                <w:sz w:val="28"/>
                <w:szCs w:val="28"/>
                <w:lang w:val="vi-VN"/>
              </w:rPr>
            </w:pPr>
          </w:p>
          <w:p w:rsidR="001A1274" w:rsidRDefault="001A1274" w:rsidP="001A1274">
            <w:pPr>
              <w:spacing w:after="0" w:line="240" w:lineRule="auto"/>
              <w:jc w:val="both"/>
              <w:rPr>
                <w:rFonts w:ascii="Times New Roman" w:eastAsia="Calibri" w:hAnsi="Times New Roman" w:cs="Times New Roman"/>
                <w:color w:val="000000" w:themeColor="text1"/>
                <w:sz w:val="28"/>
                <w:szCs w:val="28"/>
                <w:lang w:val="vi-VN"/>
              </w:rPr>
            </w:pPr>
          </w:p>
          <w:p w:rsidR="00CE4845" w:rsidRDefault="00CE4845" w:rsidP="001A1274">
            <w:pPr>
              <w:spacing w:after="0" w:line="240" w:lineRule="auto"/>
              <w:jc w:val="both"/>
              <w:rPr>
                <w:rFonts w:ascii="Times New Roman" w:eastAsia="Calibri" w:hAnsi="Times New Roman" w:cs="Times New Roman"/>
                <w:color w:val="000000" w:themeColor="text1"/>
                <w:sz w:val="28"/>
                <w:szCs w:val="28"/>
                <w:lang w:val="vi-VN"/>
              </w:rPr>
            </w:pPr>
          </w:p>
          <w:p w:rsidR="00C30DEB" w:rsidRDefault="00C30DEB" w:rsidP="001A1274">
            <w:pPr>
              <w:spacing w:after="0" w:line="240" w:lineRule="auto"/>
              <w:jc w:val="both"/>
              <w:rPr>
                <w:rFonts w:ascii="Times New Roman" w:eastAsia="Calibri" w:hAnsi="Times New Roman" w:cs="Times New Roman"/>
                <w:color w:val="000000" w:themeColor="text1"/>
                <w:sz w:val="28"/>
                <w:szCs w:val="28"/>
                <w:lang w:val="vi-VN"/>
              </w:rPr>
            </w:pPr>
          </w:p>
          <w:p w:rsidR="001A1274" w:rsidRDefault="001A1274" w:rsidP="001A1274">
            <w:pPr>
              <w:spacing w:after="0" w:line="240" w:lineRule="auto"/>
              <w:jc w:val="both"/>
              <w:rPr>
                <w:rFonts w:ascii="Times New Roman" w:eastAsia="Calibri" w:hAnsi="Times New Roman" w:cs="Times New Roman"/>
                <w:color w:val="000000" w:themeColor="text1"/>
                <w:sz w:val="28"/>
                <w:szCs w:val="28"/>
                <w:lang w:val="vi-VN"/>
              </w:rPr>
            </w:pPr>
            <w:r w:rsidRPr="003C364D">
              <w:rPr>
                <w:rFonts w:ascii="Times New Roman" w:eastAsia="Calibri" w:hAnsi="Times New Roman" w:cs="Times New Roman"/>
                <w:color w:val="000000" w:themeColor="text1"/>
                <w:sz w:val="28"/>
                <w:szCs w:val="28"/>
                <w:lang w:val="vi-VN"/>
              </w:rPr>
              <w:t>-Trẻ đi theo hiệu lệnh.</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lastRenderedPageBreak/>
              <w:t>- Trẻ xếp hàng</w:t>
            </w:r>
          </w:p>
          <w:p w:rsidR="009D2A94" w:rsidRDefault="009D2A94" w:rsidP="001A1274">
            <w:pPr>
              <w:spacing w:after="0" w:line="240" w:lineRule="auto"/>
              <w:jc w:val="both"/>
              <w:rPr>
                <w:rFonts w:ascii="Times New Roman" w:eastAsia="Arial" w:hAnsi="Times New Roman" w:cs="Times New Roman"/>
                <w:color w:val="000000" w:themeColor="text1"/>
                <w:sz w:val="28"/>
                <w:szCs w:val="28"/>
                <w:lang w:val="it-IT"/>
              </w:rPr>
            </w:pPr>
          </w:p>
          <w:p w:rsidR="009D2A94" w:rsidRDefault="009D2A94" w:rsidP="001A1274">
            <w:pPr>
              <w:spacing w:after="0" w:line="240" w:lineRule="auto"/>
              <w:jc w:val="both"/>
              <w:rPr>
                <w:rFonts w:ascii="Times New Roman" w:eastAsia="Arial" w:hAnsi="Times New Roman" w:cs="Times New Roman"/>
                <w:color w:val="000000" w:themeColor="text1"/>
                <w:sz w:val="28"/>
                <w:szCs w:val="28"/>
                <w:lang w:val="it-IT"/>
              </w:rPr>
            </w:pPr>
          </w:p>
          <w:p w:rsidR="00C30DEB" w:rsidRDefault="00C30DEB"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tập 2 lần 4 nhịp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tập 3 lần 4 nhịp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tập 2 lần 4 nhịp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tập 2 lần 4 nhịp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Chuyển đội hình.</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Default="001A1274" w:rsidP="001A1274">
            <w:pPr>
              <w:spacing w:after="0" w:line="240" w:lineRule="auto"/>
              <w:jc w:val="both"/>
              <w:rPr>
                <w:rFonts w:ascii="Times New Roman" w:eastAsia="Times New Roman"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rPr>
            </w:pPr>
            <w:r w:rsidRPr="003C364D">
              <w:rPr>
                <w:rFonts w:ascii="Times New Roman" w:eastAsia="Times New Roman" w:hAnsi="Times New Roman" w:cs="Times New Roman"/>
                <w:color w:val="000000" w:themeColor="text1"/>
                <w:sz w:val="28"/>
                <w:szCs w:val="28"/>
                <w:lang w:val="vi-VN"/>
              </w:rPr>
              <w:t xml:space="preserve">- </w:t>
            </w:r>
            <w:r w:rsidR="00CE4845">
              <w:rPr>
                <w:rFonts w:ascii="Times New Roman" w:eastAsia="Times New Roman" w:hAnsi="Times New Roman" w:cs="Times New Roman"/>
                <w:color w:val="000000" w:themeColor="text1"/>
                <w:sz w:val="28"/>
                <w:szCs w:val="28"/>
              </w:rPr>
              <w:t>Bóng</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w:t>
            </w:r>
            <w:r w:rsidR="00C30DEB">
              <w:rPr>
                <w:rFonts w:ascii="Times New Roman" w:eastAsia="Arial" w:hAnsi="Times New Roman" w:cs="Times New Roman"/>
                <w:color w:val="000000" w:themeColor="text1"/>
                <w:sz w:val="28"/>
                <w:szCs w:val="28"/>
                <w:lang w:val="it-IT"/>
              </w:rPr>
              <w:t xml:space="preserve"> trả lời</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0D0C96" w:rsidRDefault="000D0C96" w:rsidP="001A1274">
            <w:pPr>
              <w:spacing w:after="0" w:line="240" w:lineRule="auto"/>
              <w:jc w:val="both"/>
              <w:rPr>
                <w:rFonts w:ascii="Times New Roman" w:eastAsia="Arial" w:hAnsi="Times New Roman" w:cs="Times New Roman"/>
                <w:color w:val="000000" w:themeColor="text1"/>
                <w:sz w:val="28"/>
                <w:szCs w:val="28"/>
                <w:lang w:val="it-IT"/>
              </w:rPr>
            </w:pPr>
          </w:p>
          <w:p w:rsidR="00705498" w:rsidRDefault="00705498" w:rsidP="001A1274">
            <w:pPr>
              <w:spacing w:after="0" w:line="240" w:lineRule="auto"/>
              <w:jc w:val="both"/>
              <w:rPr>
                <w:rFonts w:ascii="Times New Roman" w:eastAsia="Arial" w:hAnsi="Times New Roman" w:cs="Times New Roman"/>
                <w:color w:val="000000" w:themeColor="text1"/>
                <w:sz w:val="28"/>
                <w:szCs w:val="28"/>
                <w:lang w:val="it-IT"/>
              </w:rPr>
            </w:pPr>
          </w:p>
          <w:p w:rsidR="00C30DEB" w:rsidRDefault="00C30DEB" w:rsidP="001A1274">
            <w:pPr>
              <w:spacing w:after="0" w:line="240" w:lineRule="auto"/>
              <w:jc w:val="both"/>
              <w:rPr>
                <w:rFonts w:ascii="Times New Roman" w:eastAsia="Arial" w:hAnsi="Times New Roman" w:cs="Times New Roman"/>
                <w:color w:val="000000" w:themeColor="text1"/>
                <w:sz w:val="28"/>
                <w:szCs w:val="28"/>
                <w:lang w:val="it-IT"/>
              </w:rPr>
            </w:pPr>
          </w:p>
          <w:p w:rsidR="00C30DEB" w:rsidRDefault="00C30DEB" w:rsidP="001A1274">
            <w:pPr>
              <w:spacing w:after="0" w:line="240" w:lineRule="auto"/>
              <w:jc w:val="both"/>
              <w:rPr>
                <w:rFonts w:ascii="Times New Roman" w:eastAsia="Arial" w:hAnsi="Times New Roman" w:cs="Times New Roman"/>
                <w:color w:val="000000" w:themeColor="text1"/>
                <w:sz w:val="28"/>
                <w:szCs w:val="28"/>
                <w:lang w:val="it-IT"/>
              </w:rPr>
            </w:pPr>
          </w:p>
          <w:p w:rsidR="00C30DEB" w:rsidRDefault="00C30DEB" w:rsidP="001A1274">
            <w:pPr>
              <w:spacing w:after="0" w:line="240" w:lineRule="auto"/>
              <w:jc w:val="both"/>
              <w:rPr>
                <w:rFonts w:ascii="Times New Roman" w:eastAsia="Arial" w:hAnsi="Times New Roman" w:cs="Times New Roman"/>
                <w:color w:val="000000" w:themeColor="text1"/>
                <w:sz w:val="28"/>
                <w:szCs w:val="28"/>
                <w:lang w:val="it-IT"/>
              </w:rPr>
            </w:pPr>
          </w:p>
          <w:p w:rsidR="00C30DEB" w:rsidRDefault="00C30DEB" w:rsidP="001A1274">
            <w:pPr>
              <w:spacing w:after="0" w:line="240" w:lineRule="auto"/>
              <w:jc w:val="both"/>
              <w:rPr>
                <w:rFonts w:ascii="Times New Roman" w:eastAsia="Arial" w:hAnsi="Times New Roman" w:cs="Times New Roman"/>
                <w:color w:val="000000" w:themeColor="text1"/>
                <w:sz w:val="28"/>
                <w:szCs w:val="28"/>
                <w:lang w:val="it-IT"/>
              </w:rPr>
            </w:pPr>
          </w:p>
          <w:p w:rsidR="00C30DEB" w:rsidRDefault="00C30DEB" w:rsidP="001A1274">
            <w:pPr>
              <w:spacing w:after="0" w:line="240" w:lineRule="auto"/>
              <w:jc w:val="both"/>
              <w:rPr>
                <w:rFonts w:ascii="Times New Roman" w:eastAsia="Arial" w:hAnsi="Times New Roman" w:cs="Times New Roman"/>
                <w:color w:val="000000" w:themeColor="text1"/>
                <w:sz w:val="28"/>
                <w:szCs w:val="28"/>
                <w:lang w:val="it-IT"/>
              </w:rPr>
            </w:pPr>
          </w:p>
          <w:p w:rsidR="001A1274"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Quan sát cô làm mẫu</w:t>
            </w:r>
          </w:p>
          <w:p w:rsidR="001A1274" w:rsidRPr="003C364D" w:rsidRDefault="00705498" w:rsidP="001A1274">
            <w:pPr>
              <w:spacing w:after="0" w:line="240" w:lineRule="auto"/>
              <w:jc w:val="both"/>
              <w:rPr>
                <w:rFonts w:ascii="Times New Roman" w:eastAsia="Arial" w:hAnsi="Times New Roman" w:cs="Times New Roman"/>
                <w:color w:val="000000" w:themeColor="text1"/>
                <w:sz w:val="28"/>
                <w:szCs w:val="28"/>
                <w:lang w:val="it-IT"/>
              </w:rPr>
            </w:pPr>
            <w:r>
              <w:rPr>
                <w:rFonts w:ascii="Times New Roman" w:eastAsia="Arial" w:hAnsi="Times New Roman" w:cs="Times New Roman"/>
                <w:color w:val="000000" w:themeColor="text1"/>
                <w:sz w:val="28"/>
                <w:szCs w:val="28"/>
                <w:lang w:val="it-IT"/>
              </w:rPr>
              <w:t>- Trẻ nói</w:t>
            </w:r>
          </w:p>
          <w:p w:rsidR="001A1274"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C30DEB" w:rsidRDefault="00C30DEB" w:rsidP="001A1274">
            <w:pPr>
              <w:spacing w:after="0" w:line="240" w:lineRule="auto"/>
              <w:jc w:val="both"/>
              <w:rPr>
                <w:rFonts w:ascii="Times New Roman" w:eastAsia="Arial" w:hAnsi="Times New Roman" w:cs="Times New Roman"/>
                <w:color w:val="000000" w:themeColor="text1"/>
                <w:sz w:val="28"/>
                <w:szCs w:val="28"/>
                <w:lang w:val="it-IT"/>
              </w:rPr>
            </w:pPr>
          </w:p>
          <w:p w:rsidR="00C30DEB" w:rsidRDefault="00C30DEB" w:rsidP="001A1274">
            <w:pPr>
              <w:spacing w:after="0" w:line="240" w:lineRule="auto"/>
              <w:jc w:val="both"/>
              <w:rPr>
                <w:rFonts w:ascii="Times New Roman" w:eastAsia="Arial" w:hAnsi="Times New Roman" w:cs="Times New Roman"/>
                <w:color w:val="000000" w:themeColor="text1"/>
                <w:sz w:val="28"/>
                <w:szCs w:val="28"/>
                <w:lang w:val="it-IT"/>
              </w:rPr>
            </w:pPr>
          </w:p>
          <w:p w:rsidR="00C30DEB" w:rsidRDefault="00C30DEB" w:rsidP="001A1274">
            <w:pPr>
              <w:spacing w:after="0" w:line="240" w:lineRule="auto"/>
              <w:jc w:val="both"/>
              <w:rPr>
                <w:rFonts w:ascii="Times New Roman" w:eastAsia="Arial" w:hAnsi="Times New Roman" w:cs="Times New Roman"/>
                <w:color w:val="000000" w:themeColor="text1"/>
                <w:sz w:val="28"/>
                <w:szCs w:val="28"/>
                <w:lang w:val="it-IT"/>
              </w:rPr>
            </w:pPr>
          </w:p>
          <w:p w:rsidR="00C30DEB" w:rsidRDefault="00C30DEB" w:rsidP="001A1274">
            <w:pPr>
              <w:spacing w:after="0" w:line="240" w:lineRule="auto"/>
              <w:jc w:val="both"/>
              <w:rPr>
                <w:rFonts w:ascii="Times New Roman" w:eastAsia="Arial" w:hAnsi="Times New Roman" w:cs="Times New Roman"/>
                <w:color w:val="000000" w:themeColor="text1"/>
                <w:sz w:val="28"/>
                <w:szCs w:val="28"/>
                <w:lang w:val="it-IT"/>
              </w:rPr>
            </w:pPr>
          </w:p>
          <w:p w:rsidR="00C30DEB" w:rsidRDefault="00C30DEB" w:rsidP="001A1274">
            <w:pPr>
              <w:spacing w:after="0" w:line="240" w:lineRule="auto"/>
              <w:jc w:val="both"/>
              <w:rPr>
                <w:rFonts w:ascii="Times New Roman" w:eastAsia="Arial" w:hAnsi="Times New Roman" w:cs="Times New Roman"/>
                <w:color w:val="000000" w:themeColor="text1"/>
                <w:sz w:val="28"/>
                <w:szCs w:val="28"/>
                <w:lang w:val="it-IT"/>
              </w:rPr>
            </w:pPr>
          </w:p>
          <w:p w:rsidR="00C30DEB" w:rsidRDefault="00C30DEB" w:rsidP="001A1274">
            <w:pPr>
              <w:spacing w:after="0" w:line="240" w:lineRule="auto"/>
              <w:jc w:val="both"/>
              <w:rPr>
                <w:rFonts w:ascii="Times New Roman" w:eastAsia="Arial" w:hAnsi="Times New Roman" w:cs="Times New Roman"/>
                <w:color w:val="000000" w:themeColor="text1"/>
                <w:sz w:val="28"/>
                <w:szCs w:val="28"/>
                <w:lang w:val="it-IT"/>
              </w:rPr>
            </w:pPr>
          </w:p>
          <w:p w:rsidR="00C30DEB" w:rsidRDefault="00C30DEB" w:rsidP="001A1274">
            <w:pPr>
              <w:spacing w:after="0" w:line="240" w:lineRule="auto"/>
              <w:jc w:val="both"/>
              <w:rPr>
                <w:rFonts w:ascii="Times New Roman" w:eastAsia="Arial" w:hAnsi="Times New Roman" w:cs="Times New Roman"/>
                <w:color w:val="000000" w:themeColor="text1"/>
                <w:sz w:val="28"/>
                <w:szCs w:val="28"/>
                <w:lang w:val="it-IT"/>
              </w:rPr>
            </w:pPr>
          </w:p>
          <w:p w:rsidR="00C30DEB" w:rsidRPr="003C364D" w:rsidRDefault="00C30DEB"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tập.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Lần lượt trẻ tập.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tập.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chú ý lắng nghe.</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Thi đua.</w:t>
            </w: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3C364D">
              <w:rPr>
                <w:rFonts w:ascii="Times New Roman" w:eastAsia="Times New Roman" w:hAnsi="Times New Roman" w:cs="Times New Roman"/>
                <w:b/>
                <w:color w:val="000000" w:themeColor="text1"/>
                <w:sz w:val="28"/>
                <w:szCs w:val="28"/>
                <w:lang w:val="it-IT"/>
              </w:rPr>
              <w:t xml:space="preserve">- </w:t>
            </w:r>
            <w:r w:rsidRPr="003C364D">
              <w:rPr>
                <w:rFonts w:ascii="Times New Roman" w:eastAsia="Times New Roman" w:hAnsi="Times New Roman" w:cs="Times New Roman"/>
                <w:color w:val="000000" w:themeColor="text1"/>
                <w:sz w:val="28"/>
                <w:szCs w:val="28"/>
                <w:lang w:val="it-IT"/>
              </w:rPr>
              <w:t>Lắng nghe kết quả</w:t>
            </w:r>
          </w:p>
          <w:p w:rsidR="001A1274" w:rsidRPr="003C364D" w:rsidRDefault="001A1274" w:rsidP="001A1274">
            <w:pPr>
              <w:tabs>
                <w:tab w:val="center" w:pos="1902"/>
              </w:tabs>
              <w:spacing w:after="0" w:line="240" w:lineRule="auto"/>
              <w:rPr>
                <w:rFonts w:ascii="Times New Roman" w:eastAsia="Times New Roman" w:hAnsi="Times New Roman" w:cs="Times New Roman"/>
                <w:color w:val="000000" w:themeColor="text1"/>
                <w:sz w:val="28"/>
                <w:szCs w:val="28"/>
                <w:lang w:val="it-IT"/>
              </w:rPr>
            </w:pPr>
            <w:r w:rsidRPr="003C364D">
              <w:rPr>
                <w:rFonts w:ascii="Times New Roman" w:eastAsia="Times New Roman" w:hAnsi="Times New Roman" w:cs="Times New Roman"/>
                <w:color w:val="000000" w:themeColor="text1"/>
                <w:sz w:val="28"/>
                <w:szCs w:val="28"/>
                <w:lang w:val="it-IT"/>
              </w:rPr>
              <w:t>- Trẻ kể.</w:t>
            </w: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240449" w:rsidRDefault="00240449"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240449" w:rsidRPr="003C364D" w:rsidRDefault="00240449"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C30DEB" w:rsidRDefault="00C30DEB"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C30DEB" w:rsidRDefault="00C30DEB"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C30DEB" w:rsidRDefault="00C30DEB"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C30DEB" w:rsidRDefault="00C30DEB"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C30DEB" w:rsidRDefault="00C30DEB"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C30DEB" w:rsidRPr="003C364D" w:rsidRDefault="00C30DEB"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3C364D">
              <w:rPr>
                <w:rFonts w:ascii="Times New Roman" w:eastAsia="Times New Roman" w:hAnsi="Times New Roman" w:cs="Times New Roman"/>
                <w:color w:val="000000" w:themeColor="text1"/>
                <w:sz w:val="28"/>
                <w:szCs w:val="28"/>
                <w:lang w:val="it-IT"/>
              </w:rPr>
              <w:t>- Lắng nghe</w:t>
            </w:r>
          </w:p>
          <w:p w:rsidR="00C30DEB" w:rsidRPr="003C364D" w:rsidRDefault="00C30DEB"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3C364D">
              <w:rPr>
                <w:rFonts w:ascii="Times New Roman" w:eastAsia="Times New Roman" w:hAnsi="Times New Roman" w:cs="Times New Roman"/>
                <w:color w:val="000000" w:themeColor="text1"/>
                <w:sz w:val="28"/>
                <w:szCs w:val="28"/>
                <w:lang w:val="it-IT"/>
              </w:rPr>
              <w:t>- Trẻ chơi 2-3 lần.</w:t>
            </w: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3C364D">
              <w:rPr>
                <w:rFonts w:ascii="Times New Roman" w:eastAsia="Times New Roman" w:hAnsi="Times New Roman" w:cs="Times New Roman"/>
                <w:color w:val="000000" w:themeColor="text1"/>
                <w:sz w:val="28"/>
                <w:szCs w:val="28"/>
                <w:lang w:val="it-IT"/>
              </w:rPr>
              <w:t>- Trẻ đi nhẹ nhàng 1-2 vòng</w:t>
            </w: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E838F2"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kể</w:t>
            </w: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3C364D">
              <w:rPr>
                <w:rFonts w:ascii="Times New Roman" w:eastAsia="Times New Roman" w:hAnsi="Times New Roman" w:cs="Times New Roman"/>
                <w:color w:val="000000" w:themeColor="text1"/>
                <w:sz w:val="28"/>
                <w:szCs w:val="28"/>
                <w:lang w:val="it-IT"/>
              </w:rPr>
              <w:t>- Trẻ nghe.</w:t>
            </w:r>
          </w:p>
          <w:p w:rsidR="001A1274" w:rsidRPr="003C364D" w:rsidRDefault="001A1274" w:rsidP="001A1274">
            <w:pPr>
              <w:tabs>
                <w:tab w:val="center" w:pos="1902"/>
              </w:tabs>
              <w:spacing w:after="0" w:line="240" w:lineRule="auto"/>
              <w:rPr>
                <w:rFonts w:ascii="Times New Roman" w:eastAsia="Times New Roman" w:hAnsi="Times New Roman" w:cs="Times New Roman"/>
                <w:b/>
                <w:color w:val="000000" w:themeColor="text1"/>
                <w:sz w:val="28"/>
                <w:szCs w:val="28"/>
                <w:lang w:val="it-IT"/>
              </w:rPr>
            </w:pPr>
          </w:p>
        </w:tc>
      </w:tr>
    </w:tbl>
    <w:p w:rsidR="00D619EE" w:rsidRPr="006D53AD" w:rsidRDefault="00D619EE" w:rsidP="00D619EE">
      <w:pPr>
        <w:spacing w:after="0" w:line="240" w:lineRule="auto"/>
        <w:rPr>
          <w:rFonts w:ascii="Times New Roman" w:eastAsia="Times New Roman" w:hAnsi="Times New Roman" w:cs="Times New Roman"/>
          <w:b/>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BF0641" w:rsidRDefault="00D619EE" w:rsidP="00BF0641">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BF0641">
        <w:rPr>
          <w:rFonts w:ascii="Times New Roman" w:eastAsia="Times New Roman" w:hAnsi="Times New Roman" w:cs="Times New Roman"/>
          <w:sz w:val="28"/>
          <w:szCs w:val="28"/>
          <w:lang w:val="it-IT"/>
        </w:rPr>
        <w:t>...............................................................................................</w:t>
      </w:r>
    </w:p>
    <w:p w:rsidR="00D619EE" w:rsidRPr="006D53AD" w:rsidRDefault="00B84004" w:rsidP="00C30DEB">
      <w:pPr>
        <w:spacing w:after="0" w:line="360" w:lineRule="auto"/>
        <w:ind w:left="5040"/>
        <w:outlineLvl w:val="0"/>
        <w:rPr>
          <w:rFonts w:ascii="Times New Roman" w:eastAsia="Times New Roman" w:hAnsi="Times New Roman" w:cs="Times New Roman"/>
          <w:sz w:val="28"/>
          <w:szCs w:val="28"/>
          <w:lang w:val="it-IT"/>
        </w:rPr>
      </w:pPr>
      <w:r>
        <w:rPr>
          <w:rFonts w:ascii="Times New Roman" w:eastAsia="Calibri" w:hAnsi="Times New Roman" w:cs="Times New Roman"/>
          <w:i/>
          <w:sz w:val="28"/>
          <w:szCs w:val="28"/>
        </w:rPr>
        <w:lastRenderedPageBreak/>
        <w:t xml:space="preserve">  </w:t>
      </w:r>
      <w:r w:rsidR="00D619EE" w:rsidRPr="006D53AD">
        <w:rPr>
          <w:rFonts w:ascii="Times New Roman" w:eastAsia="Calibri" w:hAnsi="Times New Roman" w:cs="Times New Roman"/>
          <w:i/>
          <w:sz w:val="28"/>
          <w:szCs w:val="28"/>
        </w:rPr>
        <w:t>Thứ</w:t>
      </w:r>
      <w:r w:rsidR="009E54AB">
        <w:rPr>
          <w:rFonts w:ascii="Times New Roman" w:eastAsia="Calibri" w:hAnsi="Times New Roman" w:cs="Times New Roman"/>
          <w:i/>
          <w:sz w:val="28"/>
          <w:szCs w:val="28"/>
        </w:rPr>
        <w:t xml:space="preserve"> 3 ngày </w:t>
      </w:r>
      <w:proofErr w:type="gramStart"/>
      <w:r w:rsidR="009E54AB">
        <w:rPr>
          <w:rFonts w:ascii="Times New Roman" w:eastAsia="Calibri" w:hAnsi="Times New Roman" w:cs="Times New Roman"/>
          <w:i/>
          <w:sz w:val="28"/>
          <w:szCs w:val="28"/>
        </w:rPr>
        <w:t>11  tháng</w:t>
      </w:r>
      <w:proofErr w:type="gramEnd"/>
      <w:r w:rsidR="009E54AB">
        <w:rPr>
          <w:rFonts w:ascii="Times New Roman" w:eastAsia="Calibri" w:hAnsi="Times New Roman" w:cs="Times New Roman"/>
          <w:i/>
          <w:sz w:val="28"/>
          <w:szCs w:val="28"/>
        </w:rPr>
        <w:t xml:space="preserve"> 3</w:t>
      </w:r>
      <w:r w:rsidR="008911A5">
        <w:rPr>
          <w:rFonts w:ascii="Times New Roman" w:eastAsia="Calibri" w:hAnsi="Times New Roman" w:cs="Times New Roman"/>
          <w:i/>
          <w:sz w:val="28"/>
          <w:szCs w:val="28"/>
        </w:rPr>
        <w:t xml:space="preserve"> năm 2025</w:t>
      </w:r>
    </w:p>
    <w:p w:rsidR="008277F9" w:rsidRDefault="00D619EE" w:rsidP="008277F9">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Tên hoạt độ</w:t>
      </w:r>
      <w:r w:rsidR="00146A6C">
        <w:rPr>
          <w:rFonts w:ascii="Times New Roman" w:eastAsia="Calibri" w:hAnsi="Times New Roman" w:cs="Times New Roman"/>
          <w:b/>
          <w:sz w:val="28"/>
          <w:szCs w:val="28"/>
        </w:rPr>
        <w:t xml:space="preserve">ng: </w:t>
      </w:r>
    </w:p>
    <w:p w:rsidR="002F3179" w:rsidRPr="006D53AD" w:rsidRDefault="008277F9" w:rsidP="00AD2EE3">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b/>
      </w:r>
      <w:r>
        <w:rPr>
          <w:rFonts w:ascii="Times New Roman" w:eastAsia="Calibri" w:hAnsi="Times New Roman" w:cs="Times New Roman"/>
          <w:b/>
          <w:sz w:val="28"/>
          <w:szCs w:val="28"/>
        </w:rPr>
        <w:tab/>
      </w:r>
      <w:r w:rsidR="009E54AB">
        <w:rPr>
          <w:rFonts w:ascii="Times New Roman" w:eastAsia="Calibri" w:hAnsi="Times New Roman" w:cs="Times New Roman"/>
          <w:b/>
          <w:sz w:val="28"/>
          <w:szCs w:val="28"/>
        </w:rPr>
        <w:t>THƠ: “CÂY DÂY LEO”</w:t>
      </w:r>
    </w:p>
    <w:p w:rsidR="00D619EE" w:rsidRPr="006D53AD" w:rsidRDefault="00D619EE" w:rsidP="00292C9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Hoạt động bổ trợ:</w:t>
      </w:r>
      <w:r w:rsidR="009C56C8">
        <w:rPr>
          <w:rFonts w:ascii="Times New Roman" w:eastAsia="Times New Roman" w:hAnsi="Times New Roman" w:cs="Times New Roman"/>
          <w:sz w:val="28"/>
          <w:szCs w:val="28"/>
        </w:rPr>
        <w:t xml:space="preserve"> Hát</w:t>
      </w:r>
    </w:p>
    <w:p w:rsidR="00D619EE" w:rsidRPr="006D53AD" w:rsidRDefault="00D619EE" w:rsidP="00D619EE">
      <w:pPr>
        <w:tabs>
          <w:tab w:val="center" w:pos="4680"/>
        </w:tabs>
        <w:spacing w:after="0" w:line="240" w:lineRule="auto"/>
        <w:rPr>
          <w:rFonts w:ascii="Times New Roman" w:eastAsia="Times New Roman" w:hAnsi="Times New Roman" w:cs="Times New Roman"/>
          <w:b/>
          <w:sz w:val="28"/>
          <w:szCs w:val="28"/>
          <w:lang w:val="it-IT"/>
        </w:rPr>
      </w:pPr>
      <w:r w:rsidRPr="006D53AD">
        <w:rPr>
          <w:rFonts w:ascii="Times New Roman" w:eastAsia="Times New Roman" w:hAnsi="Times New Roman" w:cs="Times New Roman"/>
          <w:b/>
          <w:sz w:val="28"/>
          <w:szCs w:val="28"/>
        </w:rPr>
        <w:t>I. Mục đích yêu cầu:</w:t>
      </w:r>
    </w:p>
    <w:p w:rsidR="00D4353A" w:rsidRPr="006558E6" w:rsidRDefault="00D4353A" w:rsidP="006558E6">
      <w:pPr>
        <w:spacing w:after="0" w:line="240" w:lineRule="auto"/>
        <w:jc w:val="both"/>
        <w:rPr>
          <w:rFonts w:ascii="Times New Roman" w:eastAsia="Times New Roman" w:hAnsi="Times New Roman" w:cs="Times New Roman"/>
          <w:sz w:val="28"/>
          <w:szCs w:val="28"/>
          <w:lang w:val="vi-VN"/>
        </w:rPr>
      </w:pPr>
      <w:r w:rsidRPr="006558E6">
        <w:rPr>
          <w:rFonts w:ascii="Times New Roman" w:eastAsia="Times New Roman" w:hAnsi="Times New Roman" w:cs="Times New Roman"/>
          <w:sz w:val="28"/>
          <w:szCs w:val="28"/>
          <w:lang w:val="de-DE"/>
        </w:rPr>
        <w:t>1. Kiến thức:</w:t>
      </w:r>
    </w:p>
    <w:p w:rsidR="00414006" w:rsidRPr="0068359C" w:rsidRDefault="0068359C" w:rsidP="0068359C">
      <w:pPr>
        <w:shd w:val="clear" w:color="auto" w:fill="FFFFFF"/>
        <w:spacing w:after="0" w:line="240" w:lineRule="auto"/>
        <w:rPr>
          <w:rFonts w:ascii="Times New Roman" w:eastAsia="Times New Roman" w:hAnsi="Times New Roman" w:cs="Times New Roman"/>
          <w:color w:val="3C3C3C"/>
          <w:sz w:val="28"/>
          <w:szCs w:val="28"/>
        </w:rPr>
      </w:pPr>
      <w:r w:rsidRPr="0068359C">
        <w:rPr>
          <w:rFonts w:ascii="Times New Roman" w:hAnsi="Times New Roman" w:cs="Times New Roman"/>
          <w:color w:val="333333"/>
          <w:sz w:val="28"/>
          <w:szCs w:val="28"/>
          <w:shd w:val="clear" w:color="auto" w:fill="FFFFFF"/>
        </w:rPr>
        <w:t>- Trẻ biết tên bài thơ ”Cây dây leo”, tên tác giả ”Xuân Tửu”</w:t>
      </w:r>
      <w:r w:rsidRPr="0068359C">
        <w:rPr>
          <w:rFonts w:ascii="Times New Roman" w:hAnsi="Times New Roman" w:cs="Times New Roman"/>
          <w:color w:val="333333"/>
          <w:sz w:val="28"/>
          <w:szCs w:val="28"/>
        </w:rPr>
        <w:br/>
      </w:r>
      <w:r w:rsidRPr="0068359C">
        <w:rPr>
          <w:rFonts w:ascii="Times New Roman" w:hAnsi="Times New Roman" w:cs="Times New Roman"/>
          <w:color w:val="333333"/>
          <w:sz w:val="28"/>
          <w:szCs w:val="28"/>
          <w:shd w:val="clear" w:color="auto" w:fill="FFFFFF"/>
        </w:rPr>
        <w:t>- Trẻ đọc thuộc thơ, hiểu nội dung bài thơ</w:t>
      </w:r>
      <w:r w:rsidR="00ED3E96" w:rsidRPr="0068359C">
        <w:rPr>
          <w:rFonts w:ascii="Times New Roman" w:eastAsia="Times New Roman" w:hAnsi="Times New Roman" w:cs="Times New Roman"/>
          <w:color w:val="3C3C3C"/>
          <w:sz w:val="28"/>
          <w:szCs w:val="28"/>
        </w:rPr>
        <w:t>.</w:t>
      </w:r>
    </w:p>
    <w:p w:rsidR="00414006" w:rsidRPr="0068359C" w:rsidRDefault="00414006" w:rsidP="0068359C">
      <w:pPr>
        <w:spacing w:after="0" w:line="240" w:lineRule="auto"/>
        <w:rPr>
          <w:rFonts w:ascii="Times New Roman" w:eastAsia="Times New Roman" w:hAnsi="Times New Roman" w:cs="Times New Roman"/>
          <w:sz w:val="28"/>
          <w:szCs w:val="28"/>
        </w:rPr>
      </w:pPr>
      <w:r w:rsidRPr="0068359C">
        <w:rPr>
          <w:rFonts w:ascii="Times New Roman" w:eastAsia="Times New Roman" w:hAnsi="Times New Roman" w:cs="Times New Roman"/>
          <w:sz w:val="28"/>
          <w:szCs w:val="28"/>
        </w:rPr>
        <w:t>2. Kỹ năng:</w:t>
      </w:r>
    </w:p>
    <w:p w:rsidR="00414006" w:rsidRPr="0068359C" w:rsidRDefault="0068359C" w:rsidP="0068359C">
      <w:pPr>
        <w:pStyle w:val="NormalWeb"/>
        <w:spacing w:before="0" w:beforeAutospacing="0" w:after="0" w:afterAutospacing="0"/>
        <w:rPr>
          <w:color w:val="333333"/>
          <w:sz w:val="28"/>
          <w:szCs w:val="28"/>
        </w:rPr>
      </w:pPr>
      <w:r w:rsidRPr="0068359C">
        <w:rPr>
          <w:color w:val="333333"/>
          <w:sz w:val="28"/>
          <w:szCs w:val="28"/>
          <w:shd w:val="clear" w:color="auto" w:fill="FFFFFF"/>
        </w:rPr>
        <w:t>- Trẻ đọc thơ to, rõ ràng, biểu cảm phát triển ngôn ngữ cho trẻ</w:t>
      </w:r>
      <w:r w:rsidRPr="0068359C">
        <w:rPr>
          <w:color w:val="333333"/>
          <w:sz w:val="28"/>
          <w:szCs w:val="28"/>
        </w:rPr>
        <w:br/>
      </w:r>
      <w:r w:rsidRPr="0068359C">
        <w:rPr>
          <w:color w:val="333333"/>
          <w:sz w:val="28"/>
          <w:szCs w:val="28"/>
          <w:shd w:val="clear" w:color="auto" w:fill="FFFFFF"/>
        </w:rPr>
        <w:t>- Rèn khả năng ghi nhớ</w:t>
      </w:r>
    </w:p>
    <w:p w:rsidR="00414006" w:rsidRPr="0068359C" w:rsidRDefault="00414006" w:rsidP="0068359C">
      <w:pPr>
        <w:spacing w:after="0" w:line="240" w:lineRule="auto"/>
        <w:rPr>
          <w:rFonts w:ascii="Times New Roman" w:eastAsia="Times New Roman" w:hAnsi="Times New Roman" w:cs="Times New Roman"/>
          <w:sz w:val="28"/>
          <w:szCs w:val="28"/>
        </w:rPr>
      </w:pPr>
      <w:r w:rsidRPr="0068359C">
        <w:rPr>
          <w:rFonts w:ascii="Times New Roman" w:eastAsia="Times New Roman" w:hAnsi="Times New Roman" w:cs="Times New Roman"/>
          <w:sz w:val="28"/>
          <w:szCs w:val="28"/>
        </w:rPr>
        <w:t>3. Thái độ:</w:t>
      </w:r>
    </w:p>
    <w:p w:rsidR="0068359C" w:rsidRPr="0068359C" w:rsidRDefault="0068359C" w:rsidP="0068359C">
      <w:pPr>
        <w:spacing w:after="0" w:line="240" w:lineRule="auto"/>
        <w:rPr>
          <w:rFonts w:ascii="Times New Roman" w:eastAsia="Arial" w:hAnsi="Times New Roman" w:cs="Times New Roman"/>
          <w:b/>
          <w:sz w:val="28"/>
          <w:szCs w:val="28"/>
        </w:rPr>
      </w:pPr>
      <w:r w:rsidRPr="0068359C">
        <w:rPr>
          <w:rFonts w:ascii="Times New Roman" w:hAnsi="Times New Roman" w:cs="Times New Roman"/>
          <w:color w:val="333333"/>
          <w:sz w:val="28"/>
          <w:szCs w:val="28"/>
          <w:shd w:val="clear" w:color="auto" w:fill="FFFFFF"/>
        </w:rPr>
        <w:t>Tham gia tích cực vào hoạt động</w:t>
      </w:r>
      <w:r w:rsidRPr="0068359C">
        <w:rPr>
          <w:rFonts w:ascii="Times New Roman" w:hAnsi="Times New Roman" w:cs="Times New Roman"/>
          <w:color w:val="333333"/>
          <w:sz w:val="28"/>
          <w:szCs w:val="28"/>
        </w:rPr>
        <w:br/>
      </w:r>
      <w:r w:rsidRPr="0068359C">
        <w:rPr>
          <w:rFonts w:ascii="Times New Roman" w:hAnsi="Times New Roman" w:cs="Times New Roman"/>
          <w:color w:val="333333"/>
          <w:sz w:val="28"/>
          <w:szCs w:val="28"/>
          <w:shd w:val="clear" w:color="auto" w:fill="FFFFFF"/>
        </w:rPr>
        <w:t>- Trẻ có ý thức trồng, chăm sóc bảo vệ các loại cây xanh xung quanh trẻ</w:t>
      </w:r>
      <w:r w:rsidRPr="0068359C">
        <w:rPr>
          <w:rFonts w:ascii="Times New Roman" w:eastAsia="Arial" w:hAnsi="Times New Roman" w:cs="Times New Roman"/>
          <w:b/>
          <w:sz w:val="28"/>
          <w:szCs w:val="28"/>
        </w:rPr>
        <w:t xml:space="preserve"> </w:t>
      </w:r>
    </w:p>
    <w:p w:rsidR="00F029E8" w:rsidRPr="0068359C" w:rsidRDefault="00F029E8" w:rsidP="0068359C">
      <w:pPr>
        <w:spacing w:after="0" w:line="240" w:lineRule="auto"/>
        <w:rPr>
          <w:rFonts w:ascii="Times New Roman" w:eastAsia="Arial" w:hAnsi="Times New Roman" w:cs="Times New Roman"/>
          <w:b/>
          <w:sz w:val="28"/>
          <w:szCs w:val="28"/>
        </w:rPr>
      </w:pPr>
      <w:r w:rsidRPr="0068359C">
        <w:rPr>
          <w:rFonts w:ascii="Times New Roman" w:eastAsia="Arial" w:hAnsi="Times New Roman" w:cs="Times New Roman"/>
          <w:b/>
          <w:sz w:val="28"/>
          <w:szCs w:val="28"/>
        </w:rPr>
        <w:t xml:space="preserve">II. Chuẩn bị: </w:t>
      </w:r>
    </w:p>
    <w:p w:rsidR="00F029E8" w:rsidRPr="0068359C" w:rsidRDefault="00F029E8" w:rsidP="0068359C">
      <w:pPr>
        <w:tabs>
          <w:tab w:val="left" w:pos="211"/>
          <w:tab w:val="left" w:pos="1094"/>
        </w:tabs>
        <w:spacing w:after="0" w:line="240" w:lineRule="auto"/>
        <w:rPr>
          <w:rFonts w:ascii="Times New Roman" w:eastAsia="Arial" w:hAnsi="Times New Roman" w:cs="Times New Roman"/>
          <w:sz w:val="28"/>
          <w:szCs w:val="28"/>
        </w:rPr>
      </w:pPr>
      <w:r w:rsidRPr="0068359C">
        <w:rPr>
          <w:rFonts w:ascii="Times New Roman" w:eastAsia="Arial" w:hAnsi="Times New Roman" w:cs="Times New Roman"/>
          <w:sz w:val="28"/>
          <w:szCs w:val="28"/>
        </w:rPr>
        <w:t xml:space="preserve">1.Đồ dùng của giáo viên và trẻ </w:t>
      </w:r>
    </w:p>
    <w:p w:rsidR="00414006" w:rsidRPr="0068359C" w:rsidRDefault="00F029E8" w:rsidP="0068359C">
      <w:pPr>
        <w:tabs>
          <w:tab w:val="left" w:pos="211"/>
          <w:tab w:val="left" w:pos="1094"/>
        </w:tabs>
        <w:spacing w:after="0" w:line="240" w:lineRule="auto"/>
        <w:rPr>
          <w:rFonts w:ascii="Times New Roman" w:eastAsia="Arial" w:hAnsi="Times New Roman" w:cs="Times New Roman"/>
          <w:sz w:val="28"/>
          <w:szCs w:val="28"/>
        </w:rPr>
      </w:pPr>
      <w:r w:rsidRPr="0068359C">
        <w:rPr>
          <w:rFonts w:ascii="Times New Roman" w:eastAsia="Arial" w:hAnsi="Times New Roman" w:cs="Times New Roman"/>
          <w:sz w:val="28"/>
          <w:szCs w:val="28"/>
        </w:rPr>
        <w:t xml:space="preserve"> a. Đồ dùng của giáo viên: </w:t>
      </w:r>
    </w:p>
    <w:p w:rsidR="00AE05B4" w:rsidRPr="0068359C" w:rsidRDefault="0068359C" w:rsidP="0068359C">
      <w:pPr>
        <w:spacing w:after="0" w:line="240" w:lineRule="auto"/>
        <w:rPr>
          <w:rFonts w:ascii="Times New Roman" w:eastAsia="Arial" w:hAnsi="Times New Roman" w:cs="Times New Roman"/>
          <w:sz w:val="28"/>
          <w:szCs w:val="28"/>
          <w:shd w:val="clear" w:color="auto" w:fill="FFFFFF"/>
        </w:rPr>
      </w:pPr>
      <w:r w:rsidRPr="0068359C">
        <w:rPr>
          <w:rFonts w:ascii="Times New Roman" w:hAnsi="Times New Roman" w:cs="Times New Roman"/>
          <w:color w:val="333333"/>
          <w:sz w:val="28"/>
          <w:szCs w:val="28"/>
          <w:shd w:val="clear" w:color="auto" w:fill="FFFFFF"/>
        </w:rPr>
        <w:t>-  Video đọc thơ, tranh minh họa bài thơ</w:t>
      </w:r>
      <w:r w:rsidRPr="0068359C">
        <w:rPr>
          <w:rFonts w:ascii="Times New Roman" w:hAnsi="Times New Roman" w:cs="Times New Roman"/>
          <w:color w:val="333333"/>
          <w:sz w:val="28"/>
          <w:szCs w:val="28"/>
        </w:rPr>
        <w:br/>
      </w:r>
      <w:r w:rsidRPr="0068359C">
        <w:rPr>
          <w:rFonts w:ascii="Times New Roman" w:hAnsi="Times New Roman" w:cs="Times New Roman"/>
          <w:color w:val="333333"/>
          <w:sz w:val="28"/>
          <w:szCs w:val="28"/>
          <w:shd w:val="clear" w:color="auto" w:fill="FFFFFF"/>
        </w:rPr>
        <w:t>- Mô hình vườn cây, nhạc bài hát: Em yêu cây xanh, Ra chơi vườn hoa</w:t>
      </w:r>
      <w:r w:rsidR="00AE05B4" w:rsidRPr="0068359C">
        <w:rPr>
          <w:rFonts w:ascii="Times New Roman" w:eastAsia="Arial" w:hAnsi="Times New Roman" w:cs="Times New Roman"/>
          <w:sz w:val="28"/>
          <w:szCs w:val="28"/>
          <w:shd w:val="clear" w:color="auto" w:fill="FFFFFF"/>
        </w:rPr>
        <w:t>.</w:t>
      </w:r>
    </w:p>
    <w:p w:rsidR="00F029E8" w:rsidRPr="006558E6" w:rsidRDefault="00F029E8" w:rsidP="00AE05B4">
      <w:pPr>
        <w:shd w:val="clear" w:color="auto" w:fill="FFFFFF"/>
        <w:spacing w:after="0" w:line="240" w:lineRule="auto"/>
        <w:jc w:val="both"/>
        <w:rPr>
          <w:rFonts w:ascii="Times New Roman" w:eastAsia="Arial" w:hAnsi="Times New Roman" w:cs="Times New Roman"/>
          <w:sz w:val="28"/>
          <w:szCs w:val="28"/>
        </w:rPr>
      </w:pPr>
      <w:r w:rsidRPr="006558E6">
        <w:rPr>
          <w:rFonts w:ascii="Times New Roman" w:eastAsia="Arial" w:hAnsi="Times New Roman" w:cs="Times New Roman"/>
          <w:sz w:val="28"/>
          <w:szCs w:val="28"/>
        </w:rPr>
        <w:t xml:space="preserve">b. Đồ dùng của trẻ: </w:t>
      </w:r>
    </w:p>
    <w:p w:rsidR="00BE6F6B" w:rsidRPr="006558E6" w:rsidRDefault="00ED3E96" w:rsidP="006558E6">
      <w:pPr>
        <w:spacing w:after="0" w:line="240" w:lineRule="auto"/>
        <w:jc w:val="both"/>
        <w:rPr>
          <w:rFonts w:ascii="Times New Roman" w:eastAsia="Times New Roman" w:hAnsi="Times New Roman" w:cs="Times New Roman"/>
          <w:sz w:val="28"/>
          <w:szCs w:val="28"/>
        </w:rPr>
      </w:pPr>
      <w:r w:rsidRPr="006558E6">
        <w:rPr>
          <w:rFonts w:ascii="Times New Roman" w:eastAsia="Arial" w:hAnsi="Times New Roman" w:cs="Times New Roman"/>
          <w:sz w:val="28"/>
          <w:szCs w:val="28"/>
        </w:rPr>
        <w:t>- Que chỉ</w:t>
      </w:r>
    </w:p>
    <w:p w:rsidR="0041355E" w:rsidRDefault="00FA602B" w:rsidP="008277F9">
      <w:pPr>
        <w:shd w:val="clear" w:color="auto" w:fill="FFFFFF"/>
        <w:spacing w:after="0" w:line="240" w:lineRule="auto"/>
        <w:rPr>
          <w:rFonts w:ascii="Times New Roman" w:eastAsia="Times New Roman" w:hAnsi="Times New Roman" w:cs="Times New Roman"/>
          <w:sz w:val="28"/>
          <w:szCs w:val="28"/>
        </w:rPr>
      </w:pPr>
      <w:r w:rsidRPr="00D61525">
        <w:rPr>
          <w:rFonts w:ascii="Times New Roman" w:eastAsia="Times New Roman" w:hAnsi="Times New Roman" w:cs="Times New Roman"/>
          <w:sz w:val="28"/>
          <w:szCs w:val="28"/>
        </w:rPr>
        <w:t>2. Địa điểm tổ chức:</w:t>
      </w:r>
    </w:p>
    <w:p w:rsidR="00FA602B" w:rsidRPr="003A23C3" w:rsidRDefault="0041355E" w:rsidP="008277F9">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A602B" w:rsidRPr="00D61525">
        <w:rPr>
          <w:rFonts w:ascii="Times New Roman" w:eastAsia="Times New Roman" w:hAnsi="Times New Roman" w:cs="Times New Roman"/>
          <w:sz w:val="28"/>
          <w:szCs w:val="28"/>
          <w:lang w:val="it-IT"/>
        </w:rPr>
        <w:t xml:space="preserve"> </w:t>
      </w:r>
      <w:r w:rsidR="00FA602B" w:rsidRPr="00D61525">
        <w:rPr>
          <w:rFonts w:ascii="Times New Roman" w:eastAsia="Times New Roman" w:hAnsi="Times New Roman" w:cs="Times New Roman"/>
          <w:sz w:val="28"/>
          <w:szCs w:val="28"/>
          <w:lang w:val="pt-BR"/>
        </w:rPr>
        <w:t xml:space="preserve">Trong </w:t>
      </w:r>
      <w:proofErr w:type="gramStart"/>
      <w:r w:rsidR="00FA602B" w:rsidRPr="00D61525">
        <w:rPr>
          <w:rFonts w:ascii="Times New Roman" w:eastAsia="Times New Roman" w:hAnsi="Times New Roman" w:cs="Times New Roman"/>
          <w:sz w:val="28"/>
          <w:szCs w:val="28"/>
          <w:lang w:val="pt-BR"/>
        </w:rPr>
        <w:t>lớp .</w:t>
      </w:r>
      <w:proofErr w:type="gramEnd"/>
    </w:p>
    <w:p w:rsidR="00D619EE"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7A1F83" w:rsidRPr="006D53AD" w:rsidRDefault="007A1F83"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414006" w:rsidRPr="006D53AD" w:rsidTr="001A6B64">
        <w:tc>
          <w:tcPr>
            <w:tcW w:w="6067" w:type="dxa"/>
            <w:tcBorders>
              <w:top w:val="single" w:sz="4" w:space="0" w:color="auto"/>
              <w:left w:val="single" w:sz="4" w:space="0" w:color="auto"/>
              <w:bottom w:val="single" w:sz="4" w:space="0" w:color="auto"/>
              <w:right w:val="single" w:sz="4" w:space="0" w:color="auto"/>
            </w:tcBorders>
            <w:hideMark/>
          </w:tcPr>
          <w:p w:rsidR="00414006" w:rsidRPr="00A84CBB" w:rsidRDefault="00414006" w:rsidP="00D15EFA">
            <w:pPr>
              <w:spacing w:after="0" w:line="240" w:lineRule="auto"/>
              <w:jc w:val="both"/>
              <w:rPr>
                <w:rFonts w:ascii="Times New Roman" w:eastAsia="Times New Roman" w:hAnsi="Times New Roman" w:cs="Times New Roman"/>
                <w:b/>
                <w:sz w:val="28"/>
                <w:szCs w:val="28"/>
              </w:rPr>
            </w:pPr>
            <w:r w:rsidRPr="00414006">
              <w:rPr>
                <w:rFonts w:ascii="Times New Roman" w:eastAsia="Times New Roman" w:hAnsi="Times New Roman" w:cs="Times New Roman"/>
                <w:b/>
                <w:sz w:val="28"/>
                <w:szCs w:val="28"/>
              </w:rPr>
              <w:t>1</w:t>
            </w:r>
            <w:r w:rsidRPr="00A84CBB">
              <w:rPr>
                <w:rFonts w:ascii="Times New Roman" w:eastAsia="Times New Roman" w:hAnsi="Times New Roman" w:cs="Times New Roman"/>
                <w:b/>
                <w:sz w:val="28"/>
                <w:szCs w:val="28"/>
              </w:rPr>
              <w:t>.</w:t>
            </w:r>
            <w:r w:rsidRPr="00A84CBB">
              <w:rPr>
                <w:rFonts w:ascii="Times New Roman" w:eastAsia="Times New Roman" w:hAnsi="Times New Roman" w:cs="Times New Roman"/>
                <w:b/>
                <w:i/>
                <w:sz w:val="28"/>
                <w:szCs w:val="28"/>
              </w:rPr>
              <w:t xml:space="preserve"> </w:t>
            </w:r>
            <w:r w:rsidRPr="00A84CBB">
              <w:rPr>
                <w:rFonts w:ascii="Times New Roman" w:eastAsia="Times New Roman" w:hAnsi="Times New Roman" w:cs="Times New Roman"/>
                <w:b/>
                <w:sz w:val="28"/>
                <w:szCs w:val="28"/>
              </w:rPr>
              <w:t>Ổn định tổ chức: (</w:t>
            </w:r>
            <w:r w:rsidRPr="00A84CBB">
              <w:rPr>
                <w:rFonts w:ascii="Times New Roman" w:eastAsia="Times New Roman" w:hAnsi="Times New Roman" w:cs="Times New Roman"/>
                <w:sz w:val="28"/>
                <w:szCs w:val="28"/>
              </w:rPr>
              <w:t>1 phút)</w:t>
            </w:r>
          </w:p>
          <w:p w:rsidR="0068359C" w:rsidRPr="0068359C" w:rsidRDefault="0068359C" w:rsidP="00D15EFA">
            <w:pPr>
              <w:spacing w:after="0" w:line="240" w:lineRule="auto"/>
              <w:rPr>
                <w:rFonts w:ascii="Times New Roman" w:eastAsia="Times New Roman" w:hAnsi="Times New Roman" w:cs="Times New Roman"/>
                <w:b/>
                <w:sz w:val="28"/>
                <w:szCs w:val="28"/>
              </w:rPr>
            </w:pPr>
            <w:r>
              <w:rPr>
                <w:rFonts w:ascii="Roboto" w:hAnsi="Roboto"/>
                <w:color w:val="333333"/>
                <w:sz w:val="27"/>
                <w:szCs w:val="27"/>
                <w:shd w:val="clear" w:color="auto" w:fill="FFFFFF"/>
              </w:rPr>
              <w:t> </w:t>
            </w:r>
            <w:r w:rsidRPr="0068359C">
              <w:rPr>
                <w:rFonts w:ascii="Times New Roman" w:hAnsi="Times New Roman" w:cs="Times New Roman"/>
                <w:color w:val="333333"/>
                <w:sz w:val="28"/>
                <w:szCs w:val="28"/>
                <w:shd w:val="clear" w:color="auto" w:fill="FFFFFF"/>
              </w:rPr>
              <w:t>Cho trẻ hát bài “Em yêu cây xanh”</w:t>
            </w:r>
            <w:r w:rsidRPr="0068359C">
              <w:rPr>
                <w:rFonts w:ascii="Times New Roman" w:hAnsi="Times New Roman" w:cs="Times New Roman"/>
                <w:color w:val="333333"/>
                <w:sz w:val="28"/>
                <w:szCs w:val="28"/>
              </w:rPr>
              <w:br/>
            </w:r>
            <w:r w:rsidRPr="0068359C">
              <w:rPr>
                <w:rFonts w:ascii="Times New Roman" w:hAnsi="Times New Roman" w:cs="Times New Roman"/>
                <w:color w:val="333333"/>
                <w:sz w:val="28"/>
                <w:szCs w:val="28"/>
                <w:shd w:val="clear" w:color="auto" w:fill="FFFFFF"/>
              </w:rPr>
              <w:t>! Đã đến vườn cây rồi, các con thấy có đẹp không?</w:t>
            </w:r>
            <w:r w:rsidRPr="0068359C">
              <w:rPr>
                <w:rFonts w:ascii="Times New Roman" w:hAnsi="Times New Roman" w:cs="Times New Roman"/>
                <w:color w:val="333333"/>
                <w:sz w:val="28"/>
                <w:szCs w:val="28"/>
              </w:rPr>
              <w:br/>
            </w:r>
            <w:r w:rsidRPr="0068359C">
              <w:rPr>
                <w:rFonts w:ascii="Times New Roman" w:hAnsi="Times New Roman" w:cs="Times New Roman"/>
                <w:color w:val="333333"/>
                <w:sz w:val="28"/>
                <w:szCs w:val="28"/>
                <w:shd w:val="clear" w:color="auto" w:fill="FFFFFF"/>
              </w:rPr>
              <w:t>+Trong vườn có những cây gì?</w:t>
            </w:r>
            <w:r w:rsidRPr="0068359C">
              <w:rPr>
                <w:rFonts w:ascii="Times New Roman" w:hAnsi="Times New Roman" w:cs="Times New Roman"/>
                <w:color w:val="333333"/>
                <w:sz w:val="28"/>
                <w:szCs w:val="28"/>
              </w:rPr>
              <w:br/>
            </w:r>
            <w:r w:rsidRPr="0068359C">
              <w:rPr>
                <w:rFonts w:ascii="Times New Roman" w:hAnsi="Times New Roman" w:cs="Times New Roman"/>
                <w:color w:val="333333"/>
                <w:sz w:val="28"/>
                <w:szCs w:val="28"/>
                <w:shd w:val="clear" w:color="auto" w:fill="FFFFFF"/>
              </w:rPr>
              <w:t>+Đây là cây gì?</w:t>
            </w:r>
            <w:r w:rsidRPr="0068359C">
              <w:rPr>
                <w:rFonts w:ascii="Times New Roman" w:hAnsi="Times New Roman" w:cs="Times New Roman"/>
                <w:color w:val="333333"/>
                <w:sz w:val="28"/>
                <w:szCs w:val="28"/>
              </w:rPr>
              <w:br/>
            </w:r>
            <w:r w:rsidRPr="0068359C">
              <w:rPr>
                <w:rFonts w:ascii="Times New Roman" w:hAnsi="Times New Roman" w:cs="Times New Roman"/>
                <w:color w:val="333333"/>
                <w:sz w:val="28"/>
                <w:szCs w:val="28"/>
                <w:shd w:val="clear" w:color="auto" w:fill="FFFFFF"/>
              </w:rPr>
              <w:t>- Đúng rồi đây là cây dây leo đấy, vậy các con có biết bài thơ nào nói về cây dây leo không?</w:t>
            </w:r>
            <w:r w:rsidRPr="0068359C">
              <w:rPr>
                <w:rFonts w:ascii="Times New Roman" w:eastAsia="Times New Roman" w:hAnsi="Times New Roman" w:cs="Times New Roman"/>
                <w:b/>
                <w:sz w:val="28"/>
                <w:szCs w:val="28"/>
              </w:rPr>
              <w:t xml:space="preserve"> </w:t>
            </w:r>
          </w:p>
          <w:p w:rsidR="00414006" w:rsidRPr="0068359C" w:rsidRDefault="00414006" w:rsidP="00D15EFA">
            <w:pPr>
              <w:spacing w:after="0" w:line="240" w:lineRule="auto"/>
              <w:rPr>
                <w:rFonts w:ascii="Times New Roman" w:eastAsia="Times New Roman" w:hAnsi="Times New Roman" w:cs="Times New Roman"/>
                <w:sz w:val="28"/>
                <w:szCs w:val="28"/>
              </w:rPr>
            </w:pPr>
            <w:r w:rsidRPr="0068359C">
              <w:rPr>
                <w:rFonts w:ascii="Times New Roman" w:eastAsia="Times New Roman" w:hAnsi="Times New Roman" w:cs="Times New Roman"/>
                <w:b/>
                <w:sz w:val="28"/>
                <w:szCs w:val="28"/>
              </w:rPr>
              <w:t>2. Giới thiệu bài:(</w:t>
            </w:r>
            <w:r w:rsidRPr="0068359C">
              <w:rPr>
                <w:rFonts w:ascii="Times New Roman" w:eastAsia="Times New Roman" w:hAnsi="Times New Roman" w:cs="Times New Roman"/>
                <w:sz w:val="28"/>
                <w:szCs w:val="28"/>
              </w:rPr>
              <w:t>1 – 2 phút).</w:t>
            </w:r>
          </w:p>
          <w:p w:rsidR="00D15EFA" w:rsidRPr="0068359C" w:rsidRDefault="00D15EFA" w:rsidP="00D15EFA">
            <w:pPr>
              <w:pStyle w:val="NormalWeb"/>
              <w:shd w:val="clear" w:color="auto" w:fill="FFFFFF"/>
              <w:spacing w:before="0" w:beforeAutospacing="0" w:after="0" w:afterAutospacing="0"/>
              <w:rPr>
                <w:color w:val="FF0000"/>
                <w:sz w:val="28"/>
                <w:szCs w:val="28"/>
              </w:rPr>
            </w:pPr>
            <w:r w:rsidRPr="0068359C">
              <w:rPr>
                <w:color w:val="FF0000"/>
                <w:sz w:val="28"/>
                <w:szCs w:val="28"/>
                <w:lang w:val="pt-BR"/>
              </w:rPr>
              <w:t xml:space="preserve">- </w:t>
            </w:r>
            <w:r w:rsidR="0068359C" w:rsidRPr="0068359C">
              <w:rPr>
                <w:color w:val="333333"/>
                <w:sz w:val="28"/>
                <w:szCs w:val="28"/>
                <w:shd w:val="clear" w:color="auto" w:fill="FFFFFF"/>
              </w:rPr>
              <w:t>Hôm nay cô sẽ dạy các con học thuộc bài thơ  Cây dây leo nhé</w:t>
            </w:r>
          </w:p>
          <w:p w:rsidR="00414006" w:rsidRPr="0068359C" w:rsidRDefault="00414006" w:rsidP="00A84CBB">
            <w:pPr>
              <w:pStyle w:val="NormalWeb"/>
              <w:shd w:val="clear" w:color="auto" w:fill="FFFFFF"/>
              <w:spacing w:before="0" w:beforeAutospacing="0" w:after="0" w:afterAutospacing="0"/>
              <w:jc w:val="both"/>
              <w:rPr>
                <w:bCs/>
                <w:color w:val="333333"/>
                <w:sz w:val="28"/>
                <w:szCs w:val="28"/>
                <w:lang w:val="vi-VN"/>
              </w:rPr>
            </w:pPr>
            <w:r w:rsidRPr="0068359C">
              <w:rPr>
                <w:b/>
                <w:bCs/>
                <w:color w:val="333333"/>
                <w:sz w:val="28"/>
                <w:szCs w:val="28"/>
              </w:rPr>
              <w:t>3. Hướng dẫn.</w:t>
            </w:r>
            <w:r w:rsidRPr="0068359C">
              <w:rPr>
                <w:sz w:val="28"/>
                <w:szCs w:val="28"/>
                <w:shd w:val="clear" w:color="auto" w:fill="FFFFFF"/>
              </w:rPr>
              <w:t xml:space="preserve"> (18 – 20 phút) </w:t>
            </w:r>
          </w:p>
          <w:p w:rsidR="00D15EFA" w:rsidRPr="0068359C" w:rsidRDefault="00414006" w:rsidP="00D15EFA">
            <w:pPr>
              <w:pStyle w:val="NormalWeb"/>
              <w:shd w:val="clear" w:color="auto" w:fill="FFFFFF"/>
              <w:spacing w:before="0" w:beforeAutospacing="0" w:after="0" w:afterAutospacing="0"/>
              <w:rPr>
                <w:color w:val="FF0000"/>
                <w:sz w:val="28"/>
                <w:szCs w:val="28"/>
                <w:lang w:val="pt-BR"/>
              </w:rPr>
            </w:pPr>
            <w:r w:rsidRPr="0068359C">
              <w:rPr>
                <w:b/>
                <w:color w:val="333333"/>
                <w:sz w:val="28"/>
                <w:szCs w:val="28"/>
                <w:lang w:val="vi-VN"/>
              </w:rPr>
              <w:t xml:space="preserve">a. </w:t>
            </w:r>
            <w:r w:rsidRPr="0068359C">
              <w:rPr>
                <w:b/>
                <w:color w:val="333333"/>
                <w:sz w:val="28"/>
                <w:szCs w:val="28"/>
              </w:rPr>
              <w:t xml:space="preserve">Hoạt động 1: </w:t>
            </w:r>
            <w:r w:rsidR="0068359C" w:rsidRPr="0068359C">
              <w:rPr>
                <w:color w:val="FF0000"/>
                <w:sz w:val="28"/>
                <w:szCs w:val="28"/>
                <w:lang w:val="pt-BR"/>
              </w:rPr>
              <w:t>Đọc thơ cho trẻ nghe.</w:t>
            </w:r>
          </w:p>
          <w:p w:rsidR="0068359C" w:rsidRDefault="0068359C" w:rsidP="00D15EFA">
            <w:pPr>
              <w:pStyle w:val="NormalWeb"/>
              <w:shd w:val="clear" w:color="auto" w:fill="FFFFFF"/>
              <w:spacing w:before="0" w:beforeAutospacing="0" w:after="0" w:afterAutospacing="0"/>
              <w:rPr>
                <w:color w:val="333333"/>
                <w:sz w:val="28"/>
                <w:szCs w:val="28"/>
                <w:shd w:val="clear" w:color="auto" w:fill="FFFFFF"/>
              </w:rPr>
            </w:pPr>
            <w:r w:rsidRPr="0068359C">
              <w:rPr>
                <w:color w:val="333333"/>
                <w:sz w:val="28"/>
                <w:szCs w:val="28"/>
                <w:shd w:val="clear" w:color="auto" w:fill="FFFFFF"/>
              </w:rPr>
              <w:t>- Các con ạ, chú Xuân Tửu cũng rất yêu cây xanh và đã sáng tác bài thơ “Cây dây leo”. Các con có muốn nghe không?</w:t>
            </w:r>
            <w:r w:rsidRPr="0068359C">
              <w:rPr>
                <w:color w:val="333333"/>
                <w:sz w:val="28"/>
                <w:szCs w:val="28"/>
              </w:rPr>
              <w:br/>
            </w:r>
            <w:r w:rsidRPr="0068359C">
              <w:rPr>
                <w:color w:val="333333"/>
                <w:sz w:val="28"/>
                <w:szCs w:val="28"/>
                <w:shd w:val="clear" w:color="auto" w:fill="FFFFFF"/>
              </w:rPr>
              <w:t>- Bây giờ cô mời các con ngồi đẹp và lắng  nghe cô đọc thơ nhé!</w:t>
            </w:r>
            <w:r w:rsidRPr="0068359C">
              <w:rPr>
                <w:color w:val="333333"/>
                <w:sz w:val="28"/>
                <w:szCs w:val="28"/>
              </w:rPr>
              <w:br/>
            </w:r>
            <w:r w:rsidRPr="0068359C">
              <w:rPr>
                <w:rStyle w:val="Emphasis"/>
                <w:i w:val="0"/>
                <w:color w:val="333333"/>
                <w:sz w:val="28"/>
                <w:szCs w:val="28"/>
                <w:shd w:val="clear" w:color="auto" w:fill="FFFFFF"/>
              </w:rPr>
              <w:lastRenderedPageBreak/>
              <w:t>* Cô đọc lần 1</w:t>
            </w:r>
            <w:r w:rsidRPr="0068359C">
              <w:rPr>
                <w:i/>
                <w:color w:val="333333"/>
                <w:sz w:val="28"/>
                <w:szCs w:val="28"/>
                <w:shd w:val="clear" w:color="auto" w:fill="FFFFFF"/>
              </w:rPr>
              <w:t>:</w:t>
            </w:r>
            <w:r w:rsidRPr="0068359C">
              <w:rPr>
                <w:color w:val="333333"/>
                <w:sz w:val="28"/>
                <w:szCs w:val="28"/>
                <w:shd w:val="clear" w:color="auto" w:fill="FFFFFF"/>
              </w:rPr>
              <w:t xml:space="preserve"> Đọc diễn cảm</w:t>
            </w:r>
            <w:r w:rsidRPr="0068359C">
              <w:rPr>
                <w:color w:val="333333"/>
                <w:sz w:val="28"/>
                <w:szCs w:val="28"/>
              </w:rPr>
              <w:br/>
            </w:r>
            <w:r w:rsidRPr="0068359C">
              <w:rPr>
                <w:color w:val="333333"/>
                <w:sz w:val="28"/>
                <w:szCs w:val="28"/>
                <w:shd w:val="clear" w:color="auto" w:fill="FFFFFF"/>
              </w:rPr>
              <w:t>-Cô vừa đọc cho các con nghe bài thơ Cây dây leo của nhà thơ Xuân Tửu</w:t>
            </w:r>
            <w:r w:rsidRPr="0068359C">
              <w:rPr>
                <w:color w:val="333333"/>
                <w:sz w:val="28"/>
                <w:szCs w:val="28"/>
              </w:rPr>
              <w:br/>
            </w:r>
            <w:r w:rsidRPr="0068359C">
              <w:rPr>
                <w:color w:val="333333"/>
                <w:sz w:val="28"/>
                <w:szCs w:val="28"/>
                <w:shd w:val="clear" w:color="auto" w:fill="FFFFFF"/>
              </w:rPr>
              <w:t>-Các con ạ bài thơ không chỉ có lời thơ hay còn được kết hợp với hình ảnh đẹp nữa đấy. Và muốn hiểu được hơn thì các con lắng nghe lần nữa nhé!</w:t>
            </w:r>
            <w:r w:rsidRPr="0068359C">
              <w:rPr>
                <w:color w:val="333333"/>
                <w:sz w:val="28"/>
                <w:szCs w:val="28"/>
              </w:rPr>
              <w:br/>
            </w:r>
            <w:r w:rsidRPr="0068359C">
              <w:rPr>
                <w:rStyle w:val="Emphasis"/>
                <w:i w:val="0"/>
                <w:color w:val="333333"/>
                <w:sz w:val="28"/>
                <w:szCs w:val="28"/>
                <w:shd w:val="clear" w:color="auto" w:fill="FFFFFF"/>
              </w:rPr>
              <w:t>* Cô đọc lần 2</w:t>
            </w:r>
            <w:r w:rsidRPr="0068359C">
              <w:rPr>
                <w:i/>
                <w:color w:val="333333"/>
                <w:sz w:val="28"/>
                <w:szCs w:val="28"/>
                <w:shd w:val="clear" w:color="auto" w:fill="FFFFFF"/>
              </w:rPr>
              <w:t>:</w:t>
            </w:r>
            <w:r w:rsidRPr="0068359C">
              <w:rPr>
                <w:color w:val="333333"/>
                <w:sz w:val="28"/>
                <w:szCs w:val="28"/>
                <w:shd w:val="clear" w:color="auto" w:fill="FFFFFF"/>
              </w:rPr>
              <w:t xml:space="preserve"> Kết hợp tranh minh họa</w:t>
            </w:r>
            <w:r>
              <w:rPr>
                <w:color w:val="333333"/>
                <w:sz w:val="28"/>
                <w:szCs w:val="28"/>
                <w:shd w:val="clear" w:color="auto" w:fill="FFFFFF"/>
              </w:rPr>
              <w:t>.</w:t>
            </w:r>
          </w:p>
          <w:p w:rsidR="0068359C" w:rsidRDefault="0068359C" w:rsidP="00D15EFA">
            <w:pPr>
              <w:pStyle w:val="NormalWeb"/>
              <w:shd w:val="clear" w:color="auto" w:fill="FFFFFF"/>
              <w:spacing w:before="0" w:beforeAutospacing="0" w:after="0" w:afterAutospacing="0"/>
              <w:rPr>
                <w:color w:val="333333"/>
                <w:sz w:val="28"/>
                <w:szCs w:val="28"/>
                <w:shd w:val="clear" w:color="auto" w:fill="FFFFFF"/>
              </w:rPr>
            </w:pPr>
            <w:r>
              <w:rPr>
                <w:color w:val="333333"/>
                <w:sz w:val="28"/>
                <w:szCs w:val="28"/>
                <w:shd w:val="clear" w:color="auto" w:fill="FFFFFF"/>
              </w:rPr>
              <w:t xml:space="preserve">- </w:t>
            </w:r>
            <w:r w:rsidRPr="0068359C">
              <w:rPr>
                <w:color w:val="333333"/>
                <w:sz w:val="28"/>
                <w:szCs w:val="28"/>
                <w:shd w:val="clear" w:color="auto" w:fill="FFFFFF"/>
              </w:rPr>
              <w:t>Giảng nội dung: Các con ạ! Bài thơ này nói về “cây dây leo” đấy. Cây dây leo rất bé nên chú Xuân Tửu nói trong bài thơ là “Bé tí teo” có nghĩa là rất bé nhỏ đấy. Khi còn bé thì cây ở trong nhà khi cây phát triển thì cây muốn vươn mình ra ngoài cửa sổ. “Nghển cổ” ở trong bài thơ có nghĩa là cây muốn vươn thật cao ra phía bên ngoài đấy!</w:t>
            </w:r>
            <w:r w:rsidRPr="0068359C">
              <w:rPr>
                <w:color w:val="333333"/>
                <w:sz w:val="28"/>
                <w:szCs w:val="28"/>
              </w:rPr>
              <w:br/>
            </w:r>
            <w:r w:rsidRPr="0068359C">
              <w:rPr>
                <w:color w:val="333333"/>
                <w:sz w:val="28"/>
                <w:szCs w:val="28"/>
                <w:shd w:val="clear" w:color="auto" w:fill="FFFFFF"/>
              </w:rPr>
              <w:t>-</w:t>
            </w:r>
            <w:r>
              <w:rPr>
                <w:color w:val="333333"/>
                <w:sz w:val="28"/>
                <w:szCs w:val="28"/>
                <w:shd w:val="clear" w:color="auto" w:fill="FFFFFF"/>
              </w:rPr>
              <w:t xml:space="preserve"> </w:t>
            </w:r>
            <w:r w:rsidRPr="0068359C">
              <w:rPr>
                <w:color w:val="333333"/>
                <w:sz w:val="28"/>
                <w:szCs w:val="28"/>
                <w:shd w:val="clear" w:color="auto" w:fill="FFFFFF"/>
              </w:rPr>
              <w:t>Cây dây leo nghển cổ vươn ra ngoài chính là muốn đón lấy nắng, gió và cả những hạt mưa. Nhờ có ánh nắng, nước, và không khí thì cây mới có thể lớn nhanh và cho ra những bông hoa thật đẹp.</w:t>
            </w:r>
          </w:p>
          <w:p w:rsidR="0068359C" w:rsidRPr="0068359C" w:rsidRDefault="0068359C" w:rsidP="00D15EFA">
            <w:pPr>
              <w:pStyle w:val="NormalWeb"/>
              <w:shd w:val="clear" w:color="auto" w:fill="FFFFFF"/>
              <w:spacing w:before="0" w:beforeAutospacing="0" w:after="0" w:afterAutospacing="0"/>
              <w:rPr>
                <w:color w:val="FF0000"/>
                <w:sz w:val="28"/>
                <w:szCs w:val="28"/>
              </w:rPr>
            </w:pPr>
            <w:r>
              <w:rPr>
                <w:color w:val="333333"/>
                <w:sz w:val="28"/>
                <w:szCs w:val="28"/>
                <w:shd w:val="clear" w:color="auto" w:fill="FFFFFF"/>
              </w:rPr>
              <w:t xml:space="preserve">- </w:t>
            </w:r>
            <w:r w:rsidRPr="0068359C">
              <w:rPr>
                <w:color w:val="333333"/>
                <w:sz w:val="28"/>
                <w:szCs w:val="28"/>
                <w:shd w:val="clear" w:color="auto" w:fill="FFFFFF"/>
              </w:rPr>
              <w:t>Để giúp các con ghi nhớ hơn bài thơ này thì bây giờ cô mời cả lớp cùng nghe lần nữa nhé!</w:t>
            </w:r>
            <w:r w:rsidRPr="0068359C">
              <w:rPr>
                <w:color w:val="333333"/>
                <w:sz w:val="28"/>
                <w:szCs w:val="28"/>
              </w:rPr>
              <w:br/>
            </w:r>
            <w:r w:rsidRPr="0068359C">
              <w:rPr>
                <w:color w:val="333333"/>
                <w:sz w:val="28"/>
                <w:szCs w:val="28"/>
                <w:shd w:val="clear" w:color="auto" w:fill="FFFFFF"/>
              </w:rPr>
              <w:t>-Trẻ xem video</w:t>
            </w:r>
          </w:p>
          <w:p w:rsidR="009C56C8" w:rsidRDefault="00414006" w:rsidP="0068359C">
            <w:pPr>
              <w:shd w:val="clear" w:color="auto" w:fill="FFFFFF"/>
              <w:spacing w:after="0" w:line="240" w:lineRule="auto"/>
              <w:rPr>
                <w:rFonts w:ascii="Times New Roman" w:eastAsia="Times New Roman" w:hAnsi="Times New Roman" w:cs="Times New Roman"/>
                <w:color w:val="3C3C3C"/>
                <w:sz w:val="28"/>
                <w:szCs w:val="28"/>
              </w:rPr>
            </w:pPr>
            <w:r w:rsidRPr="0068359C">
              <w:rPr>
                <w:rFonts w:ascii="Times New Roman" w:hAnsi="Times New Roman" w:cs="Times New Roman"/>
                <w:b/>
                <w:color w:val="333333"/>
                <w:sz w:val="28"/>
                <w:szCs w:val="28"/>
              </w:rPr>
              <w:t xml:space="preserve">b. Hoạt động 2: </w:t>
            </w:r>
            <w:r w:rsidR="0068359C" w:rsidRPr="0068359C">
              <w:rPr>
                <w:rStyle w:val="Strong"/>
                <w:rFonts w:ascii="Times New Roman" w:hAnsi="Times New Roman" w:cs="Times New Roman"/>
                <w:b w:val="0"/>
                <w:color w:val="333333"/>
                <w:sz w:val="28"/>
                <w:szCs w:val="28"/>
                <w:shd w:val="clear" w:color="auto" w:fill="FFFFFF"/>
              </w:rPr>
              <w:t>Đàm thoại</w:t>
            </w:r>
            <w:r w:rsidR="0068359C">
              <w:rPr>
                <w:rFonts w:ascii="Roboto" w:hAnsi="Roboto"/>
                <w:color w:val="333333"/>
                <w:sz w:val="27"/>
                <w:szCs w:val="27"/>
              </w:rPr>
              <w:br/>
            </w:r>
            <w:r w:rsidR="0068359C">
              <w:rPr>
                <w:rFonts w:ascii="Roboto" w:hAnsi="Roboto"/>
                <w:color w:val="333333"/>
                <w:sz w:val="27"/>
                <w:szCs w:val="27"/>
                <w:shd w:val="clear" w:color="auto" w:fill="FFFFFF"/>
              </w:rPr>
              <w:t>- Các con vừa được nghe bài thơ gì?</w:t>
            </w:r>
            <w:r w:rsidR="0068359C">
              <w:rPr>
                <w:rFonts w:ascii="Roboto" w:hAnsi="Roboto"/>
                <w:color w:val="333333"/>
                <w:sz w:val="27"/>
                <w:szCs w:val="27"/>
              </w:rPr>
              <w:br/>
            </w:r>
            <w:r w:rsidR="0068359C">
              <w:rPr>
                <w:rFonts w:ascii="Roboto" w:hAnsi="Roboto"/>
                <w:color w:val="333333"/>
                <w:sz w:val="27"/>
                <w:szCs w:val="27"/>
                <w:shd w:val="clear" w:color="auto" w:fill="FFFFFF"/>
              </w:rPr>
              <w:t>- Bài thơ của tác giả nào?</w:t>
            </w:r>
            <w:r w:rsidR="0068359C">
              <w:rPr>
                <w:rFonts w:ascii="Roboto" w:hAnsi="Roboto"/>
                <w:color w:val="333333"/>
                <w:sz w:val="27"/>
                <w:szCs w:val="27"/>
              </w:rPr>
              <w:br/>
            </w:r>
            <w:r w:rsidR="0068359C">
              <w:rPr>
                <w:rFonts w:ascii="Roboto" w:hAnsi="Roboto"/>
                <w:color w:val="333333"/>
                <w:sz w:val="27"/>
                <w:szCs w:val="27"/>
                <w:shd w:val="clear" w:color="auto" w:fill="FFFFFF"/>
              </w:rPr>
              <w:t>- Bài thơ nói về cây gì?</w:t>
            </w:r>
            <w:r w:rsidR="0068359C">
              <w:rPr>
                <w:rFonts w:ascii="Roboto" w:hAnsi="Roboto"/>
                <w:color w:val="333333"/>
                <w:sz w:val="27"/>
                <w:szCs w:val="27"/>
              </w:rPr>
              <w:br/>
            </w:r>
            <w:r w:rsidR="0068359C">
              <w:rPr>
                <w:rFonts w:ascii="Roboto" w:hAnsi="Roboto"/>
                <w:color w:val="333333"/>
                <w:sz w:val="27"/>
                <w:szCs w:val="27"/>
                <w:shd w:val="clear" w:color="auto" w:fill="FFFFFF"/>
              </w:rPr>
              <w:t>- Cây dây leo được tả như thế nào?</w:t>
            </w:r>
            <w:r w:rsidR="0068359C">
              <w:rPr>
                <w:rFonts w:ascii="Roboto" w:hAnsi="Roboto"/>
                <w:color w:val="333333"/>
                <w:sz w:val="27"/>
                <w:szCs w:val="27"/>
              </w:rPr>
              <w:br/>
            </w:r>
            <w:r w:rsidR="0068359C">
              <w:rPr>
                <w:rFonts w:ascii="Roboto" w:hAnsi="Roboto"/>
                <w:color w:val="333333"/>
                <w:sz w:val="27"/>
                <w:szCs w:val="27"/>
                <w:shd w:val="clear" w:color="auto" w:fill="FFFFFF"/>
              </w:rPr>
              <w:t>-Trong bài thơ cây dây leo được trồng ở đâu?</w:t>
            </w:r>
            <w:r w:rsidR="0068359C">
              <w:rPr>
                <w:rFonts w:ascii="Roboto" w:hAnsi="Roboto"/>
                <w:color w:val="333333"/>
                <w:sz w:val="27"/>
                <w:szCs w:val="27"/>
              </w:rPr>
              <w:br/>
            </w:r>
            <w:r w:rsidR="0068359C">
              <w:rPr>
                <w:rFonts w:ascii="Roboto" w:hAnsi="Roboto"/>
                <w:color w:val="333333"/>
                <w:sz w:val="27"/>
                <w:szCs w:val="27"/>
                <w:shd w:val="clear" w:color="auto" w:fill="FFFFFF"/>
              </w:rPr>
              <w:t>”Cây dây leo</w:t>
            </w:r>
            <w:r w:rsidR="0068359C">
              <w:rPr>
                <w:rFonts w:ascii="Roboto" w:hAnsi="Roboto"/>
                <w:color w:val="333333"/>
                <w:sz w:val="27"/>
                <w:szCs w:val="27"/>
              </w:rPr>
              <w:br/>
            </w:r>
            <w:r w:rsidR="0068359C">
              <w:rPr>
                <w:rFonts w:ascii="Roboto" w:hAnsi="Roboto"/>
                <w:color w:val="333333"/>
                <w:sz w:val="27"/>
                <w:szCs w:val="27"/>
                <w:shd w:val="clear" w:color="auto" w:fill="FFFFFF"/>
              </w:rPr>
              <w:t xml:space="preserve">   Bé tí teo</w:t>
            </w:r>
            <w:r w:rsidR="0068359C">
              <w:rPr>
                <w:rFonts w:ascii="Roboto" w:hAnsi="Roboto"/>
                <w:color w:val="333333"/>
                <w:sz w:val="27"/>
                <w:szCs w:val="27"/>
              </w:rPr>
              <w:br/>
            </w:r>
            <w:r w:rsidR="0068359C">
              <w:rPr>
                <w:rFonts w:ascii="Roboto" w:hAnsi="Roboto"/>
                <w:color w:val="333333"/>
                <w:sz w:val="27"/>
                <w:szCs w:val="27"/>
                <w:shd w:val="clear" w:color="auto" w:fill="FFFFFF"/>
              </w:rPr>
              <w:t xml:space="preserve">   Ở trong nhà”</w:t>
            </w:r>
            <w:r w:rsidR="0068359C">
              <w:rPr>
                <w:rFonts w:ascii="Roboto" w:hAnsi="Roboto"/>
                <w:color w:val="333333"/>
                <w:sz w:val="27"/>
                <w:szCs w:val="27"/>
              </w:rPr>
              <w:br/>
            </w:r>
            <w:r w:rsidR="0068359C">
              <w:rPr>
                <w:rFonts w:ascii="Roboto" w:hAnsi="Roboto"/>
                <w:color w:val="333333"/>
                <w:sz w:val="27"/>
                <w:szCs w:val="27"/>
                <w:shd w:val="clear" w:color="auto" w:fill="FFFFFF"/>
              </w:rPr>
              <w:t>- Cây dây leo ở trong nhà sau đó đã làm gì?</w:t>
            </w:r>
            <w:r w:rsidR="0068359C">
              <w:rPr>
                <w:rFonts w:ascii="Roboto" w:hAnsi="Roboto"/>
                <w:color w:val="333333"/>
                <w:sz w:val="27"/>
                <w:szCs w:val="27"/>
              </w:rPr>
              <w:br/>
            </w:r>
            <w:r w:rsidR="0068359C">
              <w:rPr>
                <w:rFonts w:ascii="Roboto" w:hAnsi="Roboto"/>
                <w:color w:val="333333"/>
                <w:sz w:val="27"/>
                <w:szCs w:val="27"/>
                <w:shd w:val="clear" w:color="auto" w:fill="FFFFFF"/>
              </w:rPr>
              <w:t>“Lại bò ra</w:t>
            </w:r>
            <w:r w:rsidR="0068359C">
              <w:rPr>
                <w:rFonts w:ascii="Roboto" w:hAnsi="Roboto"/>
                <w:color w:val="333333"/>
                <w:sz w:val="27"/>
                <w:szCs w:val="27"/>
              </w:rPr>
              <w:br/>
            </w:r>
            <w:r w:rsidR="0068359C">
              <w:rPr>
                <w:rFonts w:ascii="Roboto" w:hAnsi="Roboto"/>
                <w:color w:val="333333"/>
                <w:sz w:val="27"/>
                <w:szCs w:val="27"/>
                <w:shd w:val="clear" w:color="auto" w:fill="FFFFFF"/>
              </w:rPr>
              <w:t>Ngoài cửa sổ</w:t>
            </w:r>
            <w:r w:rsidR="0068359C">
              <w:rPr>
                <w:rFonts w:ascii="Roboto" w:hAnsi="Roboto"/>
                <w:color w:val="333333"/>
                <w:sz w:val="27"/>
                <w:szCs w:val="27"/>
              </w:rPr>
              <w:br/>
            </w:r>
            <w:r w:rsidR="0068359C">
              <w:rPr>
                <w:rFonts w:ascii="Roboto" w:hAnsi="Roboto"/>
                <w:color w:val="333333"/>
                <w:sz w:val="27"/>
                <w:szCs w:val="27"/>
                <w:shd w:val="clear" w:color="auto" w:fill="FFFFFF"/>
              </w:rPr>
              <w:t>Và nghển cổ</w:t>
            </w:r>
            <w:r w:rsidR="0068359C">
              <w:rPr>
                <w:rFonts w:ascii="Roboto" w:hAnsi="Roboto"/>
                <w:color w:val="333333"/>
                <w:sz w:val="27"/>
                <w:szCs w:val="27"/>
              </w:rPr>
              <w:br/>
            </w:r>
            <w:r w:rsidR="0068359C">
              <w:rPr>
                <w:rFonts w:ascii="Roboto" w:hAnsi="Roboto"/>
                <w:color w:val="333333"/>
                <w:sz w:val="27"/>
                <w:szCs w:val="27"/>
                <w:shd w:val="clear" w:color="auto" w:fill="FFFFFF"/>
              </w:rPr>
              <w:t>Lên trời cao”</w:t>
            </w:r>
            <w:r w:rsidR="0068359C">
              <w:rPr>
                <w:rFonts w:ascii="Roboto" w:hAnsi="Roboto"/>
                <w:color w:val="333333"/>
                <w:sz w:val="27"/>
                <w:szCs w:val="27"/>
              </w:rPr>
              <w:br/>
            </w:r>
            <w:r w:rsidR="0068359C">
              <w:rPr>
                <w:rFonts w:ascii="Roboto" w:hAnsi="Roboto"/>
                <w:color w:val="333333"/>
                <w:sz w:val="27"/>
                <w:szCs w:val="27"/>
                <w:shd w:val="clear" w:color="auto" w:fill="FFFFFF"/>
              </w:rPr>
              <w:t>- Cây bò ra ngoài để làm gì?</w:t>
            </w:r>
            <w:r w:rsidR="0068359C">
              <w:rPr>
                <w:rFonts w:ascii="Roboto" w:hAnsi="Roboto"/>
                <w:color w:val="333333"/>
                <w:sz w:val="27"/>
                <w:szCs w:val="27"/>
              </w:rPr>
              <w:br/>
            </w:r>
            <w:r w:rsidR="0068359C">
              <w:rPr>
                <w:rFonts w:ascii="Roboto" w:hAnsi="Roboto"/>
                <w:color w:val="333333"/>
                <w:sz w:val="27"/>
                <w:szCs w:val="27"/>
                <w:shd w:val="clear" w:color="auto" w:fill="FFFFFF"/>
              </w:rPr>
              <w:t>“Ra ngoài trời</w:t>
            </w:r>
            <w:r w:rsidR="0068359C">
              <w:rPr>
                <w:rFonts w:ascii="Roboto" w:hAnsi="Roboto"/>
                <w:color w:val="333333"/>
                <w:sz w:val="27"/>
                <w:szCs w:val="27"/>
              </w:rPr>
              <w:br/>
            </w:r>
            <w:r w:rsidR="0068359C">
              <w:rPr>
                <w:rFonts w:ascii="Roboto" w:hAnsi="Roboto"/>
                <w:color w:val="333333"/>
                <w:sz w:val="27"/>
                <w:szCs w:val="27"/>
                <w:shd w:val="clear" w:color="auto" w:fill="FFFFFF"/>
              </w:rPr>
              <w:t>Cho dễ thở</w:t>
            </w:r>
            <w:r w:rsidR="0068359C">
              <w:rPr>
                <w:rFonts w:ascii="Roboto" w:hAnsi="Roboto"/>
                <w:color w:val="333333"/>
                <w:sz w:val="27"/>
                <w:szCs w:val="27"/>
              </w:rPr>
              <w:br/>
            </w:r>
            <w:r w:rsidR="0068359C">
              <w:rPr>
                <w:rFonts w:ascii="Roboto" w:hAnsi="Roboto"/>
                <w:color w:val="333333"/>
                <w:sz w:val="27"/>
                <w:szCs w:val="27"/>
                <w:shd w:val="clear" w:color="auto" w:fill="FFFFFF"/>
              </w:rPr>
              <w:t>Tắm nắng gió</w:t>
            </w:r>
            <w:r w:rsidR="0068359C">
              <w:rPr>
                <w:rFonts w:ascii="Roboto" w:hAnsi="Roboto"/>
                <w:color w:val="333333"/>
                <w:sz w:val="27"/>
                <w:szCs w:val="27"/>
              </w:rPr>
              <w:br/>
            </w:r>
            <w:r w:rsidR="0068359C">
              <w:rPr>
                <w:rFonts w:ascii="Roboto" w:hAnsi="Roboto"/>
                <w:color w:val="333333"/>
                <w:sz w:val="27"/>
                <w:szCs w:val="27"/>
                <w:shd w:val="clear" w:color="auto" w:fill="FFFFFF"/>
              </w:rPr>
              <w:t>Gội mưa rào”</w:t>
            </w:r>
            <w:r w:rsidR="0068359C">
              <w:rPr>
                <w:rFonts w:ascii="Roboto" w:hAnsi="Roboto"/>
                <w:color w:val="333333"/>
                <w:sz w:val="27"/>
                <w:szCs w:val="27"/>
              </w:rPr>
              <w:br/>
            </w:r>
            <w:r w:rsidR="0068359C">
              <w:rPr>
                <w:rFonts w:ascii="Roboto" w:hAnsi="Roboto"/>
                <w:color w:val="333333"/>
                <w:sz w:val="27"/>
                <w:szCs w:val="27"/>
                <w:shd w:val="clear" w:color="auto" w:fill="FFFFFF"/>
              </w:rPr>
              <w:t>- Được tắm nắng gió, gội mưa rào cây sẽ phát triển như thế nào?</w:t>
            </w:r>
            <w:r w:rsidR="0068359C">
              <w:rPr>
                <w:rFonts w:ascii="Roboto" w:hAnsi="Roboto"/>
                <w:color w:val="333333"/>
                <w:sz w:val="27"/>
                <w:szCs w:val="27"/>
              </w:rPr>
              <w:br/>
            </w:r>
            <w:r w:rsidR="0068359C">
              <w:rPr>
                <w:rFonts w:ascii="Roboto" w:hAnsi="Roboto"/>
                <w:color w:val="333333"/>
                <w:sz w:val="27"/>
                <w:szCs w:val="27"/>
                <w:shd w:val="clear" w:color="auto" w:fill="FFFFFF"/>
              </w:rPr>
              <w:t>”Cây mới cao</w:t>
            </w:r>
            <w:r w:rsidR="0068359C">
              <w:rPr>
                <w:rFonts w:ascii="Roboto" w:hAnsi="Roboto"/>
                <w:color w:val="333333"/>
                <w:sz w:val="27"/>
                <w:szCs w:val="27"/>
              </w:rPr>
              <w:br/>
            </w:r>
            <w:r w:rsidR="0068359C">
              <w:rPr>
                <w:rFonts w:ascii="Roboto" w:hAnsi="Roboto"/>
                <w:color w:val="333333"/>
                <w:sz w:val="27"/>
                <w:szCs w:val="27"/>
                <w:shd w:val="clear" w:color="auto" w:fill="FFFFFF"/>
              </w:rPr>
              <w:t>Hoa mới đẹp”</w:t>
            </w:r>
            <w:r w:rsidR="0068359C">
              <w:rPr>
                <w:rFonts w:ascii="Roboto" w:hAnsi="Roboto"/>
                <w:color w:val="333333"/>
                <w:sz w:val="27"/>
                <w:szCs w:val="27"/>
              </w:rPr>
              <w:br/>
            </w:r>
            <w:r w:rsidR="0068359C">
              <w:rPr>
                <w:rFonts w:ascii="Roboto" w:hAnsi="Roboto"/>
                <w:color w:val="333333"/>
                <w:sz w:val="27"/>
                <w:szCs w:val="27"/>
                <w:shd w:val="clear" w:color="auto" w:fill="FFFFFF"/>
              </w:rPr>
              <w:t xml:space="preserve">-Nếu là con con sẽ làm gì để giúp cây khỏe mạnh, </w:t>
            </w:r>
            <w:r w:rsidR="0068359C" w:rsidRPr="009C56C8">
              <w:rPr>
                <w:rFonts w:ascii="Times New Roman" w:hAnsi="Times New Roman" w:cs="Times New Roman"/>
                <w:color w:val="333333"/>
                <w:sz w:val="28"/>
                <w:szCs w:val="28"/>
                <w:shd w:val="clear" w:color="auto" w:fill="FFFFFF"/>
              </w:rPr>
              <w:lastRenderedPageBreak/>
              <w:t>tươi tốt?</w:t>
            </w:r>
            <w:r w:rsidR="0068359C" w:rsidRPr="009C56C8">
              <w:rPr>
                <w:rFonts w:ascii="Times New Roman" w:hAnsi="Times New Roman" w:cs="Times New Roman"/>
                <w:color w:val="333333"/>
                <w:sz w:val="28"/>
                <w:szCs w:val="28"/>
              </w:rPr>
              <w:br/>
            </w:r>
            <w:r w:rsidR="0068359C" w:rsidRPr="009C56C8">
              <w:rPr>
                <w:rStyle w:val="Emphasis"/>
                <w:rFonts w:ascii="Times New Roman" w:hAnsi="Times New Roman" w:cs="Times New Roman"/>
                <w:i w:val="0"/>
                <w:color w:val="333333"/>
                <w:sz w:val="28"/>
                <w:szCs w:val="28"/>
                <w:shd w:val="clear" w:color="auto" w:fill="FFFFFF"/>
              </w:rPr>
              <w:t>*GD trẻ</w:t>
            </w:r>
            <w:r w:rsidR="0068359C" w:rsidRPr="009C56C8">
              <w:rPr>
                <w:rFonts w:ascii="Times New Roman" w:hAnsi="Times New Roman" w:cs="Times New Roman"/>
                <w:i/>
                <w:color w:val="333333"/>
                <w:sz w:val="28"/>
                <w:szCs w:val="28"/>
                <w:shd w:val="clear" w:color="auto" w:fill="FFFFFF"/>
              </w:rPr>
              <w:t>:</w:t>
            </w:r>
            <w:r w:rsidR="0068359C" w:rsidRPr="009C56C8">
              <w:rPr>
                <w:rFonts w:ascii="Times New Roman" w:hAnsi="Times New Roman" w:cs="Times New Roman"/>
                <w:color w:val="333333"/>
                <w:sz w:val="28"/>
                <w:szCs w:val="28"/>
                <w:shd w:val="clear" w:color="auto" w:fill="FFFFFF"/>
              </w:rPr>
              <w:t xml:space="preserve"> Các con ạ! Cây xanh cho chúng mình bóng mát, hoa đẹp vì vậy các con cần phải yêu quý cây, hằng ngày chăm sóc và bảo vệ cây bằng cách tưới nước, bón phân, nhổ cỏ cho cây, không bẻ cành ngắt lá nhé!</w:t>
            </w:r>
            <w:r w:rsidR="00D15EFA" w:rsidRPr="009C56C8">
              <w:rPr>
                <w:rFonts w:ascii="Times New Roman" w:eastAsia="Times New Roman" w:hAnsi="Times New Roman" w:cs="Times New Roman"/>
                <w:color w:val="3C3C3C"/>
                <w:sz w:val="28"/>
                <w:szCs w:val="28"/>
              </w:rPr>
              <w:t xml:space="preserve"> </w:t>
            </w:r>
          </w:p>
          <w:p w:rsidR="009C56C8" w:rsidRPr="009C56C8" w:rsidRDefault="00414006" w:rsidP="009C56C8">
            <w:pPr>
              <w:spacing w:after="0" w:line="240" w:lineRule="auto"/>
              <w:rPr>
                <w:rFonts w:ascii="Times New Roman" w:hAnsi="Times New Roman" w:cs="Times New Roman"/>
                <w:color w:val="333333"/>
                <w:sz w:val="28"/>
                <w:szCs w:val="28"/>
                <w:shd w:val="clear" w:color="auto" w:fill="FFFFFF"/>
              </w:rPr>
            </w:pPr>
            <w:r w:rsidRPr="009C56C8">
              <w:rPr>
                <w:rFonts w:ascii="Times New Roman" w:hAnsi="Times New Roman" w:cs="Times New Roman"/>
                <w:b/>
                <w:color w:val="333333"/>
                <w:sz w:val="28"/>
                <w:szCs w:val="28"/>
              </w:rPr>
              <w:t>c</w:t>
            </w:r>
            <w:r w:rsidR="00A84CBB" w:rsidRPr="009C56C8">
              <w:rPr>
                <w:rFonts w:ascii="Times New Roman" w:hAnsi="Times New Roman" w:cs="Times New Roman"/>
                <w:b/>
                <w:color w:val="333333"/>
                <w:sz w:val="28"/>
                <w:szCs w:val="28"/>
              </w:rPr>
              <w:t xml:space="preserve">. Hoạt động 3: </w:t>
            </w:r>
            <w:r w:rsidR="00D15EFA" w:rsidRPr="009C56C8">
              <w:rPr>
                <w:rFonts w:ascii="Times New Roman" w:hAnsi="Times New Roman" w:cs="Times New Roman"/>
                <w:color w:val="FF0000"/>
                <w:sz w:val="28"/>
                <w:szCs w:val="28"/>
                <w:lang w:val="pt-BR"/>
              </w:rPr>
              <w:t xml:space="preserve">Dạy trẻ đọc </w:t>
            </w:r>
            <w:r w:rsidR="009C56C8" w:rsidRPr="009C56C8">
              <w:rPr>
                <w:rFonts w:ascii="Times New Roman" w:hAnsi="Times New Roman" w:cs="Times New Roman"/>
                <w:color w:val="333333"/>
                <w:sz w:val="28"/>
                <w:szCs w:val="28"/>
                <w:shd w:val="clear" w:color="auto" w:fill="FFFFFF"/>
              </w:rPr>
              <w:t> </w:t>
            </w:r>
          </w:p>
          <w:p w:rsidR="009C56C8" w:rsidRPr="009C56C8" w:rsidRDefault="009C56C8" w:rsidP="009C56C8">
            <w:pPr>
              <w:spacing w:after="0" w:line="240" w:lineRule="auto"/>
              <w:rPr>
                <w:rFonts w:ascii="Times New Roman" w:eastAsia="Times New Roman" w:hAnsi="Times New Roman" w:cs="Times New Roman"/>
                <w:b/>
                <w:color w:val="000000" w:themeColor="text1"/>
                <w:sz w:val="28"/>
                <w:szCs w:val="28"/>
                <w:lang w:val="pt-BR"/>
              </w:rPr>
            </w:pPr>
            <w:r w:rsidRPr="009C56C8">
              <w:rPr>
                <w:rFonts w:ascii="Times New Roman" w:hAnsi="Times New Roman" w:cs="Times New Roman"/>
                <w:color w:val="333333"/>
                <w:sz w:val="28"/>
                <w:szCs w:val="28"/>
                <w:shd w:val="clear" w:color="auto" w:fill="FFFFFF"/>
              </w:rPr>
              <w:t>- Bây giờ cô mời các con cùng đọc thơ với cô nhé!</w:t>
            </w:r>
            <w:r w:rsidRPr="009C56C8">
              <w:rPr>
                <w:rFonts w:ascii="Times New Roman" w:hAnsi="Times New Roman" w:cs="Times New Roman"/>
                <w:color w:val="333333"/>
                <w:sz w:val="28"/>
                <w:szCs w:val="28"/>
              </w:rPr>
              <w:br/>
            </w:r>
            <w:r w:rsidRPr="009C56C8">
              <w:rPr>
                <w:rFonts w:ascii="Times New Roman" w:hAnsi="Times New Roman" w:cs="Times New Roman"/>
                <w:color w:val="333333"/>
                <w:sz w:val="28"/>
                <w:szCs w:val="28"/>
                <w:shd w:val="clear" w:color="auto" w:fill="FFFFFF"/>
              </w:rPr>
              <w:t>+ Cả lớp đọc (2 lần)</w:t>
            </w:r>
            <w:r w:rsidRPr="009C56C8">
              <w:rPr>
                <w:rFonts w:ascii="Times New Roman" w:hAnsi="Times New Roman" w:cs="Times New Roman"/>
                <w:color w:val="333333"/>
                <w:sz w:val="28"/>
                <w:szCs w:val="28"/>
              </w:rPr>
              <w:br/>
            </w:r>
            <w:r w:rsidRPr="009C56C8">
              <w:rPr>
                <w:rFonts w:ascii="Times New Roman" w:hAnsi="Times New Roman" w:cs="Times New Roman"/>
                <w:color w:val="333333"/>
                <w:sz w:val="28"/>
                <w:szCs w:val="28"/>
                <w:shd w:val="clear" w:color="auto" w:fill="FFFFFF"/>
              </w:rPr>
              <w:t>+ Cô mời tổ</w:t>
            </w:r>
            <w:r w:rsidRPr="009C56C8">
              <w:rPr>
                <w:rFonts w:ascii="Times New Roman" w:hAnsi="Times New Roman" w:cs="Times New Roman"/>
                <w:color w:val="333333"/>
                <w:sz w:val="28"/>
                <w:szCs w:val="28"/>
              </w:rPr>
              <w:br/>
            </w:r>
            <w:r w:rsidRPr="009C56C8">
              <w:rPr>
                <w:rFonts w:ascii="Times New Roman" w:hAnsi="Times New Roman" w:cs="Times New Roman"/>
                <w:color w:val="333333"/>
                <w:sz w:val="28"/>
                <w:szCs w:val="28"/>
                <w:shd w:val="clear" w:color="auto" w:fill="FFFFFF"/>
              </w:rPr>
              <w:t>+ Cô mời nhóm, cá nhân</w:t>
            </w:r>
            <w:r w:rsidRPr="009C56C8">
              <w:rPr>
                <w:rFonts w:ascii="Times New Roman" w:hAnsi="Times New Roman" w:cs="Times New Roman"/>
                <w:color w:val="333333"/>
                <w:sz w:val="28"/>
                <w:szCs w:val="28"/>
              </w:rPr>
              <w:br/>
            </w:r>
            <w:r w:rsidRPr="009C56C8">
              <w:rPr>
                <w:rFonts w:ascii="Times New Roman" w:hAnsi="Times New Roman" w:cs="Times New Roman"/>
                <w:color w:val="333333"/>
                <w:sz w:val="28"/>
                <w:szCs w:val="28"/>
                <w:shd w:val="clear" w:color="auto" w:fill="FFFFFF"/>
              </w:rPr>
              <w:t>-Củng cố: Hỏi lại trẻ tên bài thơ, tên tác giả.</w:t>
            </w:r>
            <w:r w:rsidRPr="009C56C8">
              <w:rPr>
                <w:rFonts w:ascii="Times New Roman" w:eastAsia="Times New Roman" w:hAnsi="Times New Roman" w:cs="Times New Roman"/>
                <w:b/>
                <w:color w:val="000000" w:themeColor="text1"/>
                <w:sz w:val="28"/>
                <w:szCs w:val="28"/>
                <w:lang w:val="pt-BR"/>
              </w:rPr>
              <w:t xml:space="preserve"> </w:t>
            </w:r>
          </w:p>
          <w:p w:rsidR="00414006" w:rsidRPr="009C56C8" w:rsidRDefault="00414006" w:rsidP="009C56C8">
            <w:pPr>
              <w:spacing w:after="0" w:line="240" w:lineRule="auto"/>
              <w:rPr>
                <w:rFonts w:ascii="Times New Roman" w:eastAsia="Times New Roman" w:hAnsi="Times New Roman" w:cs="Times New Roman"/>
                <w:color w:val="000000" w:themeColor="text1"/>
                <w:sz w:val="28"/>
                <w:szCs w:val="28"/>
                <w:lang w:val="pt-BR"/>
              </w:rPr>
            </w:pPr>
            <w:r w:rsidRPr="009C56C8">
              <w:rPr>
                <w:rFonts w:ascii="Times New Roman" w:eastAsia="Times New Roman" w:hAnsi="Times New Roman" w:cs="Times New Roman"/>
                <w:b/>
                <w:color w:val="000000" w:themeColor="text1"/>
                <w:sz w:val="28"/>
                <w:szCs w:val="28"/>
                <w:lang w:val="pt-BR"/>
              </w:rPr>
              <w:t>4. Củng cố.</w:t>
            </w:r>
            <w:r w:rsidRPr="009C56C8">
              <w:rPr>
                <w:rFonts w:ascii="Times New Roman" w:eastAsia="Times New Roman" w:hAnsi="Times New Roman" w:cs="Times New Roman"/>
                <w:color w:val="000000" w:themeColor="text1"/>
                <w:sz w:val="28"/>
                <w:szCs w:val="28"/>
                <w:lang w:val="pt-BR"/>
              </w:rPr>
              <w:t xml:space="preserve"> (1 phút).</w:t>
            </w:r>
          </w:p>
          <w:p w:rsidR="00AE05B4" w:rsidRPr="009C56C8" w:rsidRDefault="00AE05B4" w:rsidP="009C56C8">
            <w:pPr>
              <w:pStyle w:val="NormalWeb"/>
              <w:shd w:val="clear" w:color="auto" w:fill="FFFFFF"/>
              <w:spacing w:before="0" w:beforeAutospacing="0" w:after="0" w:afterAutospacing="0"/>
              <w:rPr>
                <w:color w:val="FF0000"/>
                <w:sz w:val="28"/>
                <w:szCs w:val="28"/>
              </w:rPr>
            </w:pPr>
            <w:r w:rsidRPr="009C56C8">
              <w:rPr>
                <w:color w:val="FF0000"/>
                <w:sz w:val="28"/>
                <w:szCs w:val="28"/>
                <w:lang w:val="pt-BR"/>
              </w:rPr>
              <w:t>- Hôm nay cô và c</w:t>
            </w:r>
            <w:r w:rsidR="009C56C8">
              <w:rPr>
                <w:color w:val="FF0000"/>
                <w:sz w:val="28"/>
                <w:szCs w:val="28"/>
                <w:lang w:val="pt-BR"/>
              </w:rPr>
              <w:t>ác con đã được  đọc bài thơ</w:t>
            </w:r>
            <w:r w:rsidRPr="009C56C8">
              <w:rPr>
                <w:color w:val="FF0000"/>
                <w:sz w:val="28"/>
                <w:szCs w:val="28"/>
                <w:lang w:val="pt-BR"/>
              </w:rPr>
              <w:t xml:space="preserve"> gì?</w:t>
            </w:r>
          </w:p>
          <w:p w:rsidR="00D546C9" w:rsidRPr="00AE05B4" w:rsidRDefault="00AE05B4" w:rsidP="009C56C8">
            <w:pPr>
              <w:tabs>
                <w:tab w:val="left" w:pos="1740"/>
              </w:tabs>
              <w:spacing w:after="0" w:line="240" w:lineRule="auto"/>
              <w:jc w:val="both"/>
              <w:rPr>
                <w:rFonts w:ascii="Times New Roman" w:eastAsia="Arial" w:hAnsi="Times New Roman" w:cs="Times New Roman"/>
                <w:color w:val="000000"/>
                <w:sz w:val="28"/>
                <w:szCs w:val="28"/>
              </w:rPr>
            </w:pPr>
            <w:r w:rsidRPr="00AE05B4">
              <w:rPr>
                <w:rFonts w:ascii="Times New Roman" w:eastAsia="Arial" w:hAnsi="Times New Roman" w:cs="Times New Roman"/>
                <w:color w:val="000000"/>
                <w:sz w:val="28"/>
                <w:szCs w:val="28"/>
                <w:lang w:val="pt-BR"/>
              </w:rPr>
              <w:t>- Giáo dục trẻ</w:t>
            </w:r>
            <w:r w:rsidRPr="00AE05B4">
              <w:rPr>
                <w:rFonts w:ascii="Times New Roman" w:eastAsia="Arial" w:hAnsi="Times New Roman" w:cs="Times New Roman"/>
                <w:sz w:val="28"/>
              </w:rPr>
              <w:t>: Ăn nhiều rau, củ, quả để có một cơ thể khẻ mạnh.</w:t>
            </w:r>
          </w:p>
          <w:p w:rsidR="00414006" w:rsidRPr="00A84CBB" w:rsidRDefault="00414006" w:rsidP="00A84CBB">
            <w:pPr>
              <w:spacing w:after="0" w:line="240" w:lineRule="auto"/>
              <w:jc w:val="both"/>
              <w:rPr>
                <w:rFonts w:ascii="Times New Roman" w:eastAsia="Times New Roman" w:hAnsi="Times New Roman" w:cs="Times New Roman"/>
                <w:b/>
                <w:color w:val="000000" w:themeColor="text1"/>
                <w:sz w:val="28"/>
                <w:szCs w:val="28"/>
                <w:lang w:val="pt-BR"/>
              </w:rPr>
            </w:pPr>
            <w:r w:rsidRPr="00A84CBB">
              <w:rPr>
                <w:rFonts w:ascii="Times New Roman" w:eastAsia="Times New Roman" w:hAnsi="Times New Roman" w:cs="Times New Roman"/>
                <w:b/>
                <w:color w:val="000000" w:themeColor="text1"/>
                <w:sz w:val="28"/>
                <w:szCs w:val="28"/>
              </w:rPr>
              <w:t xml:space="preserve">5. </w:t>
            </w:r>
            <w:r w:rsidRPr="00A84CBB">
              <w:rPr>
                <w:rFonts w:ascii="Times New Roman" w:eastAsia="Times New Roman" w:hAnsi="Times New Roman" w:cs="Times New Roman"/>
                <w:b/>
                <w:color w:val="000000" w:themeColor="text1"/>
                <w:sz w:val="28"/>
                <w:szCs w:val="28"/>
                <w:lang w:val="pt-BR"/>
              </w:rPr>
              <w:t xml:space="preserve">Nhận xét - tuyên </w:t>
            </w:r>
            <w:proofErr w:type="gramStart"/>
            <w:r w:rsidRPr="00A84CBB">
              <w:rPr>
                <w:rFonts w:ascii="Times New Roman" w:eastAsia="Times New Roman" w:hAnsi="Times New Roman" w:cs="Times New Roman"/>
                <w:b/>
                <w:color w:val="000000" w:themeColor="text1"/>
                <w:sz w:val="28"/>
                <w:szCs w:val="28"/>
                <w:lang w:val="pt-BR"/>
              </w:rPr>
              <w:t>d</w:t>
            </w:r>
            <w:r w:rsidRPr="00A84CBB">
              <w:rPr>
                <w:rFonts w:ascii="Times New Roman" w:eastAsia="Times New Roman" w:hAnsi="Times New Roman" w:cs="Times New Roman"/>
                <w:b/>
                <w:color w:val="000000" w:themeColor="text1"/>
                <w:sz w:val="28"/>
                <w:szCs w:val="28"/>
                <w:lang w:val="pt-BR"/>
              </w:rPr>
              <w:softHyphen/>
            </w:r>
            <w:r w:rsidRPr="00A84CBB">
              <w:rPr>
                <w:rFonts w:ascii="Times New Roman" w:eastAsia="Times New Roman" w:hAnsi="Times New Roman" w:cs="Times New Roman"/>
                <w:b/>
                <w:color w:val="000000" w:themeColor="text1"/>
                <w:sz w:val="28"/>
                <w:szCs w:val="28"/>
                <w:lang w:val="pt-BR"/>
              </w:rPr>
              <w:softHyphen/>
            </w:r>
            <w:r w:rsidRPr="00A84CBB">
              <w:rPr>
                <w:rFonts w:ascii="Times New Roman" w:eastAsia="Times New Roman" w:hAnsi="Times New Roman" w:cs="Times New Roman"/>
                <w:b/>
                <w:color w:val="000000" w:themeColor="text1"/>
                <w:sz w:val="28"/>
                <w:szCs w:val="28"/>
              </w:rPr>
              <w:t>ươ</w:t>
            </w:r>
            <w:r w:rsidRPr="00A84CBB">
              <w:rPr>
                <w:rFonts w:ascii="Times New Roman" w:eastAsia="Times New Roman" w:hAnsi="Times New Roman" w:cs="Times New Roman"/>
                <w:b/>
                <w:color w:val="000000" w:themeColor="text1"/>
                <w:sz w:val="28"/>
                <w:szCs w:val="28"/>
                <w:lang w:val="pt-BR"/>
              </w:rPr>
              <w:t>ng.</w:t>
            </w:r>
            <w:r w:rsidRPr="00A84CBB">
              <w:rPr>
                <w:rFonts w:ascii="Times New Roman" w:eastAsia="Times New Roman" w:hAnsi="Times New Roman" w:cs="Times New Roman"/>
                <w:color w:val="000000" w:themeColor="text1"/>
                <w:sz w:val="28"/>
                <w:szCs w:val="28"/>
                <w:lang w:val="pt-BR"/>
              </w:rPr>
              <w:t>(</w:t>
            </w:r>
            <w:proofErr w:type="gramEnd"/>
            <w:r w:rsidRPr="00A84CBB">
              <w:rPr>
                <w:rFonts w:ascii="Times New Roman" w:eastAsia="Times New Roman" w:hAnsi="Times New Roman" w:cs="Times New Roman"/>
                <w:color w:val="000000" w:themeColor="text1"/>
                <w:sz w:val="28"/>
                <w:szCs w:val="28"/>
                <w:lang w:val="pt-BR"/>
              </w:rPr>
              <w:t xml:space="preserve"> 1 phút)</w:t>
            </w:r>
          </w:p>
          <w:p w:rsidR="00414006" w:rsidRPr="00D546C9" w:rsidRDefault="00414006" w:rsidP="00D546C9">
            <w:pPr>
              <w:spacing w:after="0" w:line="240" w:lineRule="auto"/>
              <w:jc w:val="both"/>
              <w:rPr>
                <w:rFonts w:ascii="Times New Roman" w:eastAsia="Times New Roman" w:hAnsi="Times New Roman" w:cs="Times New Roman"/>
                <w:color w:val="000000" w:themeColor="text1"/>
                <w:sz w:val="28"/>
                <w:szCs w:val="28"/>
                <w:lang w:val="pt-BR"/>
              </w:rPr>
            </w:pPr>
            <w:r w:rsidRPr="00A84CBB">
              <w:rPr>
                <w:rFonts w:ascii="Times New Roman" w:eastAsia="Times New Roman" w:hAnsi="Times New Roman" w:cs="Times New Roman"/>
                <w:color w:val="000000" w:themeColor="text1"/>
                <w:sz w:val="28"/>
                <w:szCs w:val="28"/>
                <w:lang w:val="pt-BR"/>
              </w:rPr>
              <w:t>-</w:t>
            </w:r>
            <w:r w:rsidRPr="00A84CBB">
              <w:rPr>
                <w:rFonts w:ascii="Times New Roman" w:eastAsia="Times New Roman" w:hAnsi="Times New Roman" w:cs="Times New Roman"/>
                <w:b/>
                <w:color w:val="000000" w:themeColor="text1"/>
                <w:sz w:val="28"/>
                <w:szCs w:val="28"/>
                <w:lang w:val="pt-BR"/>
              </w:rPr>
              <w:t xml:space="preserve"> </w:t>
            </w:r>
            <w:r w:rsidRPr="00A84CBB">
              <w:rPr>
                <w:rFonts w:ascii="Times New Roman" w:eastAsia="Times New Roman" w:hAnsi="Times New Roman" w:cs="Times New Roman"/>
                <w:color w:val="000000" w:themeColor="text1"/>
                <w:sz w:val="28"/>
                <w:szCs w:val="28"/>
                <w:lang w:val="pt-BR"/>
              </w:rPr>
              <w:t xml:space="preserve">Cô nhận xét, </w:t>
            </w:r>
            <w:r w:rsidRPr="00A84CBB">
              <w:rPr>
                <w:rFonts w:ascii="Times New Roman" w:eastAsia="Times New Roman" w:hAnsi="Times New Roman" w:cs="Times New Roman"/>
                <w:color w:val="000000" w:themeColor="text1"/>
                <w:sz w:val="28"/>
                <w:szCs w:val="28"/>
              </w:rPr>
              <w:t>t</w:t>
            </w:r>
            <w:r w:rsidR="00D546C9">
              <w:rPr>
                <w:rFonts w:ascii="Times New Roman" w:eastAsia="Times New Roman" w:hAnsi="Times New Roman" w:cs="Times New Roman"/>
                <w:color w:val="000000" w:themeColor="text1"/>
                <w:sz w:val="28"/>
                <w:szCs w:val="28"/>
                <w:lang w:val="pt-BR"/>
              </w:rPr>
              <w:t>uyên dương trẻ.</w:t>
            </w:r>
          </w:p>
        </w:tc>
        <w:tc>
          <w:tcPr>
            <w:tcW w:w="3289" w:type="dxa"/>
            <w:tcBorders>
              <w:top w:val="single" w:sz="4" w:space="0" w:color="auto"/>
              <w:left w:val="single" w:sz="4" w:space="0" w:color="auto"/>
              <w:bottom w:val="single" w:sz="4" w:space="0" w:color="auto"/>
              <w:right w:val="single" w:sz="4" w:space="0" w:color="auto"/>
            </w:tcBorders>
          </w:tcPr>
          <w:p w:rsidR="005E0BCB" w:rsidRPr="005E0BCB" w:rsidRDefault="005E0BCB" w:rsidP="005E0BCB">
            <w:pPr>
              <w:spacing w:after="0" w:line="240" w:lineRule="auto"/>
              <w:rPr>
                <w:rFonts w:ascii="Times New Roman" w:eastAsia="Times New Roman" w:hAnsi="Times New Roman" w:cs="Times New Roman"/>
                <w:sz w:val="28"/>
                <w:szCs w:val="28"/>
              </w:rPr>
            </w:pPr>
          </w:p>
          <w:p w:rsidR="005E0BCB" w:rsidRPr="005E0BCB" w:rsidRDefault="005E0BCB" w:rsidP="005E0BCB">
            <w:pPr>
              <w:spacing w:after="0" w:line="240" w:lineRule="auto"/>
              <w:rPr>
                <w:rFonts w:ascii="Times New Roman" w:eastAsia="Times New Roman" w:hAnsi="Times New Roman" w:cs="Times New Roman"/>
                <w:sz w:val="28"/>
                <w:szCs w:val="28"/>
              </w:rPr>
            </w:pPr>
            <w:r w:rsidRPr="005E0BC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68359C">
              <w:rPr>
                <w:rFonts w:ascii="Times New Roman" w:eastAsia="Times New Roman" w:hAnsi="Times New Roman" w:cs="Times New Roman"/>
                <w:sz w:val="28"/>
                <w:szCs w:val="28"/>
              </w:rPr>
              <w:t>Trẻ hát</w:t>
            </w:r>
          </w:p>
          <w:p w:rsidR="005E0BCB" w:rsidRPr="005E0BCB" w:rsidRDefault="0068359C" w:rsidP="005E0BC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kể</w:t>
            </w:r>
          </w:p>
          <w:p w:rsidR="00A84CBB" w:rsidRDefault="00A84CBB" w:rsidP="00A84CBB">
            <w:pPr>
              <w:spacing w:after="0" w:line="240" w:lineRule="auto"/>
              <w:rPr>
                <w:rFonts w:ascii="Times New Roman" w:eastAsia="Times New Roman" w:hAnsi="Times New Roman" w:cs="Times New Roman"/>
                <w:sz w:val="28"/>
                <w:szCs w:val="28"/>
              </w:rPr>
            </w:pPr>
          </w:p>
          <w:p w:rsidR="00A84CBB" w:rsidRDefault="00A84CBB" w:rsidP="00A84CBB">
            <w:pPr>
              <w:spacing w:after="0" w:line="240" w:lineRule="auto"/>
              <w:rPr>
                <w:rFonts w:ascii="Times New Roman" w:eastAsia="Times New Roman" w:hAnsi="Times New Roman" w:cs="Times New Roman"/>
                <w:sz w:val="28"/>
                <w:szCs w:val="28"/>
              </w:rPr>
            </w:pPr>
          </w:p>
          <w:p w:rsidR="00A84CBB" w:rsidRDefault="00A84CBB" w:rsidP="00A84CBB">
            <w:pPr>
              <w:spacing w:after="0" w:line="240" w:lineRule="auto"/>
              <w:rPr>
                <w:rFonts w:ascii="Times New Roman" w:eastAsia="Times New Roman" w:hAnsi="Times New Roman" w:cs="Times New Roman"/>
                <w:sz w:val="28"/>
                <w:szCs w:val="28"/>
              </w:rPr>
            </w:pPr>
          </w:p>
          <w:p w:rsidR="00A84CBB" w:rsidRDefault="00A84CBB" w:rsidP="00A84CBB">
            <w:pPr>
              <w:spacing w:after="0" w:line="240" w:lineRule="auto"/>
              <w:rPr>
                <w:rFonts w:ascii="Times New Roman" w:eastAsia="Times New Roman" w:hAnsi="Times New Roman" w:cs="Times New Roman"/>
                <w:sz w:val="28"/>
                <w:szCs w:val="28"/>
              </w:rPr>
            </w:pPr>
          </w:p>
          <w:p w:rsidR="00A84CBB" w:rsidRDefault="00A84CBB" w:rsidP="00A84CBB">
            <w:pPr>
              <w:spacing w:after="0" w:line="240" w:lineRule="auto"/>
              <w:rPr>
                <w:rFonts w:ascii="Times New Roman" w:eastAsia="Times New Roman" w:hAnsi="Times New Roman" w:cs="Times New Roman"/>
                <w:sz w:val="28"/>
                <w:szCs w:val="28"/>
              </w:rPr>
            </w:pPr>
          </w:p>
          <w:p w:rsidR="00A84CBB" w:rsidRDefault="0068359C" w:rsidP="00A84CB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nghe</w:t>
            </w:r>
          </w:p>
          <w:p w:rsidR="00A84CBB" w:rsidRPr="00A84CBB" w:rsidRDefault="00A84CBB" w:rsidP="00A84CBB">
            <w:pPr>
              <w:spacing w:after="0" w:line="240" w:lineRule="auto"/>
              <w:rPr>
                <w:rFonts w:ascii="Times New Roman" w:eastAsia="Times New Roman" w:hAnsi="Times New Roman" w:cs="Times New Roman"/>
                <w:sz w:val="28"/>
                <w:szCs w:val="28"/>
              </w:rPr>
            </w:pPr>
          </w:p>
          <w:p w:rsidR="00414006" w:rsidRDefault="00414006" w:rsidP="00414006">
            <w:pPr>
              <w:spacing w:after="0" w:line="240" w:lineRule="auto"/>
              <w:jc w:val="both"/>
              <w:rPr>
                <w:rFonts w:ascii="Times New Roman" w:eastAsia="Times New Roman" w:hAnsi="Times New Roman" w:cs="Times New Roman"/>
                <w:color w:val="000000" w:themeColor="text1"/>
                <w:sz w:val="28"/>
                <w:szCs w:val="28"/>
              </w:rPr>
            </w:pPr>
          </w:p>
          <w:p w:rsidR="005E0BCB" w:rsidRDefault="005E0BCB" w:rsidP="00414006">
            <w:pPr>
              <w:spacing w:after="0" w:line="240" w:lineRule="auto"/>
              <w:jc w:val="both"/>
              <w:rPr>
                <w:rFonts w:ascii="Times New Roman" w:eastAsia="Times New Roman" w:hAnsi="Times New Roman" w:cs="Times New Roman"/>
                <w:color w:val="000000" w:themeColor="text1"/>
                <w:sz w:val="28"/>
                <w:szCs w:val="28"/>
              </w:rPr>
            </w:pPr>
          </w:p>
          <w:p w:rsidR="0068359C" w:rsidRDefault="0068359C" w:rsidP="00414006">
            <w:pPr>
              <w:spacing w:after="0" w:line="240" w:lineRule="auto"/>
              <w:jc w:val="both"/>
              <w:rPr>
                <w:rFonts w:ascii="Times New Roman" w:eastAsia="Times New Roman" w:hAnsi="Times New Roman" w:cs="Times New Roman"/>
                <w:color w:val="000000" w:themeColor="text1"/>
                <w:sz w:val="28"/>
                <w:szCs w:val="28"/>
              </w:rPr>
            </w:pPr>
          </w:p>
          <w:p w:rsidR="0068359C" w:rsidRDefault="0068359C" w:rsidP="00414006">
            <w:pPr>
              <w:spacing w:after="0" w:line="240" w:lineRule="auto"/>
              <w:jc w:val="both"/>
              <w:rPr>
                <w:rFonts w:ascii="Times New Roman" w:eastAsia="Times New Roman" w:hAnsi="Times New Roman" w:cs="Times New Roman"/>
                <w:color w:val="000000" w:themeColor="text1"/>
                <w:sz w:val="28"/>
                <w:szCs w:val="28"/>
              </w:rPr>
            </w:pPr>
          </w:p>
          <w:p w:rsidR="0068359C" w:rsidRDefault="0068359C" w:rsidP="00414006">
            <w:pPr>
              <w:spacing w:after="0" w:line="240" w:lineRule="auto"/>
              <w:jc w:val="both"/>
              <w:rPr>
                <w:rFonts w:ascii="Times New Roman" w:eastAsia="Times New Roman" w:hAnsi="Times New Roman" w:cs="Times New Roman"/>
                <w:color w:val="000000" w:themeColor="text1"/>
                <w:sz w:val="28"/>
                <w:szCs w:val="28"/>
              </w:rPr>
            </w:pPr>
          </w:p>
          <w:p w:rsidR="0068359C" w:rsidRDefault="0068359C" w:rsidP="00414006">
            <w:pPr>
              <w:spacing w:after="0" w:line="240" w:lineRule="auto"/>
              <w:jc w:val="both"/>
              <w:rPr>
                <w:rFonts w:ascii="Times New Roman" w:eastAsia="Times New Roman"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Times New Roman" w:hAnsi="Times New Roman" w:cs="Times New Roman"/>
                <w:color w:val="000000" w:themeColor="text1"/>
                <w:sz w:val="28"/>
                <w:szCs w:val="28"/>
              </w:rPr>
            </w:pPr>
            <w:r w:rsidRPr="00414006">
              <w:rPr>
                <w:rFonts w:ascii="Times New Roman" w:eastAsia="Times New Roman" w:hAnsi="Times New Roman" w:cs="Times New Roman"/>
                <w:color w:val="000000" w:themeColor="text1"/>
                <w:sz w:val="28"/>
                <w:szCs w:val="28"/>
              </w:rPr>
              <w:t>- Trẻ lắng nghe.</w:t>
            </w:r>
          </w:p>
          <w:p w:rsidR="00D15EFA" w:rsidRPr="00414006" w:rsidRDefault="00D15EFA" w:rsidP="00D15EFA">
            <w:pPr>
              <w:spacing w:after="0" w:line="240" w:lineRule="auto"/>
              <w:jc w:val="both"/>
              <w:rPr>
                <w:rFonts w:ascii="Times New Roman" w:eastAsia="Calibri" w:hAnsi="Times New Roman" w:cs="Times New Roman"/>
                <w:color w:val="000000" w:themeColor="text1"/>
                <w:sz w:val="28"/>
                <w:szCs w:val="28"/>
              </w:rPr>
            </w:pPr>
          </w:p>
          <w:p w:rsid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D15EFA" w:rsidRDefault="00D15EFA" w:rsidP="00414006">
            <w:pPr>
              <w:spacing w:after="0" w:line="240" w:lineRule="auto"/>
              <w:jc w:val="both"/>
              <w:rPr>
                <w:rFonts w:ascii="Times New Roman" w:eastAsia="Calibri" w:hAnsi="Times New Roman" w:cs="Times New Roman"/>
                <w:color w:val="000000" w:themeColor="text1"/>
                <w:sz w:val="28"/>
                <w:szCs w:val="28"/>
              </w:rPr>
            </w:pPr>
          </w:p>
          <w:p w:rsidR="00D15EFA" w:rsidRDefault="00D15EFA" w:rsidP="00414006">
            <w:pPr>
              <w:spacing w:after="0" w:line="240" w:lineRule="auto"/>
              <w:jc w:val="both"/>
              <w:rPr>
                <w:rFonts w:ascii="Times New Roman" w:eastAsia="Calibri" w:hAnsi="Times New Roman" w:cs="Times New Roman"/>
                <w:color w:val="000000" w:themeColor="text1"/>
                <w:sz w:val="28"/>
                <w:szCs w:val="28"/>
              </w:rPr>
            </w:pPr>
          </w:p>
          <w:p w:rsidR="00D15EFA" w:rsidRDefault="00D15EFA" w:rsidP="00414006">
            <w:pPr>
              <w:spacing w:after="0" w:line="240" w:lineRule="auto"/>
              <w:jc w:val="both"/>
              <w:rPr>
                <w:rFonts w:ascii="Times New Roman" w:eastAsia="Calibri" w:hAnsi="Times New Roman" w:cs="Times New Roman"/>
                <w:color w:val="000000" w:themeColor="text1"/>
                <w:sz w:val="28"/>
                <w:szCs w:val="28"/>
              </w:rPr>
            </w:pPr>
          </w:p>
          <w:p w:rsidR="00D15EFA" w:rsidRDefault="00D15EFA" w:rsidP="00414006">
            <w:pPr>
              <w:spacing w:after="0" w:line="240" w:lineRule="auto"/>
              <w:jc w:val="both"/>
              <w:rPr>
                <w:rFonts w:ascii="Times New Roman" w:eastAsia="Calibri" w:hAnsi="Times New Roman" w:cs="Times New Roman"/>
                <w:color w:val="000000" w:themeColor="text1"/>
                <w:sz w:val="28"/>
                <w:szCs w:val="28"/>
              </w:rPr>
            </w:pPr>
          </w:p>
          <w:p w:rsidR="00D15EFA" w:rsidRDefault="00D15EFA" w:rsidP="00414006">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Trẻ nghe.</w:t>
            </w:r>
          </w:p>
          <w:p w:rsidR="00D15EFA" w:rsidRDefault="00D15EFA" w:rsidP="00414006">
            <w:pPr>
              <w:spacing w:after="0" w:line="240" w:lineRule="auto"/>
              <w:jc w:val="both"/>
              <w:rPr>
                <w:rFonts w:ascii="Times New Roman" w:eastAsia="Calibri" w:hAnsi="Times New Roman" w:cs="Times New Roman"/>
                <w:color w:val="000000" w:themeColor="text1"/>
                <w:sz w:val="28"/>
                <w:szCs w:val="28"/>
              </w:rPr>
            </w:pPr>
          </w:p>
          <w:p w:rsidR="00D15EFA" w:rsidRDefault="00D15EFA" w:rsidP="00414006">
            <w:pPr>
              <w:spacing w:after="0" w:line="240" w:lineRule="auto"/>
              <w:jc w:val="both"/>
              <w:rPr>
                <w:rFonts w:ascii="Times New Roman" w:eastAsia="Calibri" w:hAnsi="Times New Roman" w:cs="Times New Roman"/>
                <w:color w:val="000000" w:themeColor="text1"/>
                <w:sz w:val="28"/>
                <w:szCs w:val="28"/>
              </w:rPr>
            </w:pPr>
          </w:p>
          <w:p w:rsidR="0068359C" w:rsidRDefault="0068359C" w:rsidP="00414006">
            <w:pPr>
              <w:spacing w:after="0" w:line="240" w:lineRule="auto"/>
              <w:jc w:val="both"/>
              <w:rPr>
                <w:rFonts w:ascii="Times New Roman" w:eastAsia="Calibri" w:hAnsi="Times New Roman" w:cs="Times New Roman"/>
                <w:color w:val="000000" w:themeColor="text1"/>
                <w:sz w:val="28"/>
                <w:szCs w:val="28"/>
              </w:rPr>
            </w:pPr>
          </w:p>
          <w:p w:rsidR="0068359C" w:rsidRDefault="0068359C" w:rsidP="00414006">
            <w:pPr>
              <w:spacing w:after="0" w:line="240" w:lineRule="auto"/>
              <w:jc w:val="both"/>
              <w:rPr>
                <w:rFonts w:ascii="Times New Roman" w:eastAsia="Calibri" w:hAnsi="Times New Roman" w:cs="Times New Roman"/>
                <w:color w:val="000000" w:themeColor="text1"/>
                <w:sz w:val="28"/>
                <w:szCs w:val="28"/>
              </w:rPr>
            </w:pPr>
          </w:p>
          <w:p w:rsidR="0068359C" w:rsidRDefault="0068359C" w:rsidP="00414006">
            <w:pPr>
              <w:spacing w:after="0" w:line="240" w:lineRule="auto"/>
              <w:jc w:val="both"/>
              <w:rPr>
                <w:rFonts w:ascii="Times New Roman" w:eastAsia="Calibri" w:hAnsi="Times New Roman" w:cs="Times New Roman"/>
                <w:color w:val="000000" w:themeColor="text1"/>
                <w:sz w:val="28"/>
                <w:szCs w:val="28"/>
              </w:rPr>
            </w:pPr>
          </w:p>
          <w:p w:rsidR="0068359C" w:rsidRDefault="0068359C" w:rsidP="00414006">
            <w:pPr>
              <w:spacing w:after="0" w:line="240" w:lineRule="auto"/>
              <w:jc w:val="both"/>
              <w:rPr>
                <w:rFonts w:ascii="Times New Roman" w:eastAsia="Calibri" w:hAnsi="Times New Roman" w:cs="Times New Roman"/>
                <w:color w:val="000000" w:themeColor="text1"/>
                <w:sz w:val="28"/>
                <w:szCs w:val="28"/>
              </w:rPr>
            </w:pPr>
          </w:p>
          <w:p w:rsidR="0068359C" w:rsidRDefault="0068359C" w:rsidP="00414006">
            <w:pPr>
              <w:spacing w:after="0" w:line="240" w:lineRule="auto"/>
              <w:jc w:val="both"/>
              <w:rPr>
                <w:rFonts w:ascii="Times New Roman" w:eastAsia="Calibri" w:hAnsi="Times New Roman" w:cs="Times New Roman"/>
                <w:color w:val="000000" w:themeColor="text1"/>
                <w:sz w:val="28"/>
                <w:szCs w:val="28"/>
              </w:rPr>
            </w:pPr>
          </w:p>
          <w:p w:rsidR="0068359C" w:rsidRDefault="0068359C" w:rsidP="00414006">
            <w:pPr>
              <w:spacing w:after="0" w:line="240" w:lineRule="auto"/>
              <w:jc w:val="both"/>
              <w:rPr>
                <w:rFonts w:ascii="Times New Roman" w:eastAsia="Calibri" w:hAnsi="Times New Roman" w:cs="Times New Roman"/>
                <w:color w:val="000000" w:themeColor="text1"/>
                <w:sz w:val="28"/>
                <w:szCs w:val="28"/>
              </w:rPr>
            </w:pPr>
          </w:p>
          <w:p w:rsidR="0068359C" w:rsidRDefault="0068359C" w:rsidP="00414006">
            <w:pPr>
              <w:spacing w:after="0" w:line="240" w:lineRule="auto"/>
              <w:jc w:val="both"/>
              <w:rPr>
                <w:rFonts w:ascii="Times New Roman" w:eastAsia="Calibri" w:hAnsi="Times New Roman" w:cs="Times New Roman"/>
                <w:color w:val="000000" w:themeColor="text1"/>
                <w:sz w:val="28"/>
                <w:szCs w:val="28"/>
              </w:rPr>
            </w:pPr>
          </w:p>
          <w:p w:rsidR="0068359C" w:rsidRDefault="0068359C" w:rsidP="00414006">
            <w:pPr>
              <w:spacing w:after="0" w:line="240" w:lineRule="auto"/>
              <w:jc w:val="both"/>
              <w:rPr>
                <w:rFonts w:ascii="Times New Roman" w:eastAsia="Calibri" w:hAnsi="Times New Roman" w:cs="Times New Roman"/>
                <w:color w:val="000000" w:themeColor="text1"/>
                <w:sz w:val="28"/>
                <w:szCs w:val="28"/>
              </w:rPr>
            </w:pPr>
          </w:p>
          <w:p w:rsidR="0068359C" w:rsidRDefault="0068359C" w:rsidP="00414006">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Trẻ nghe.</w:t>
            </w:r>
          </w:p>
          <w:p w:rsidR="00D15EFA" w:rsidRDefault="00D15EFA" w:rsidP="00414006">
            <w:pPr>
              <w:spacing w:after="0" w:line="240" w:lineRule="auto"/>
              <w:jc w:val="both"/>
              <w:rPr>
                <w:rFonts w:ascii="Times New Roman" w:eastAsia="Calibri" w:hAnsi="Times New Roman" w:cs="Times New Roman"/>
                <w:color w:val="000000" w:themeColor="text1"/>
                <w:sz w:val="28"/>
                <w:szCs w:val="28"/>
              </w:rPr>
            </w:pPr>
          </w:p>
          <w:p w:rsidR="0068359C" w:rsidRDefault="0068359C" w:rsidP="00414006">
            <w:pPr>
              <w:spacing w:after="0" w:line="240" w:lineRule="auto"/>
              <w:jc w:val="both"/>
              <w:rPr>
                <w:rFonts w:ascii="Times New Roman" w:eastAsia="Calibri" w:hAnsi="Times New Roman" w:cs="Times New Roman"/>
                <w:color w:val="000000" w:themeColor="text1"/>
                <w:sz w:val="28"/>
                <w:szCs w:val="28"/>
              </w:rPr>
            </w:pPr>
          </w:p>
          <w:p w:rsidR="0068359C" w:rsidRDefault="0068359C" w:rsidP="00414006">
            <w:pPr>
              <w:spacing w:after="0" w:line="240" w:lineRule="auto"/>
              <w:jc w:val="both"/>
              <w:rPr>
                <w:rFonts w:ascii="Times New Roman" w:eastAsia="Calibri" w:hAnsi="Times New Roman" w:cs="Times New Roman"/>
                <w:color w:val="000000" w:themeColor="text1"/>
                <w:sz w:val="28"/>
                <w:szCs w:val="28"/>
              </w:rPr>
            </w:pPr>
          </w:p>
          <w:p w:rsidR="0068359C" w:rsidRDefault="0068359C" w:rsidP="00414006">
            <w:pPr>
              <w:spacing w:after="0" w:line="240" w:lineRule="auto"/>
              <w:jc w:val="both"/>
              <w:rPr>
                <w:rFonts w:ascii="Times New Roman" w:eastAsia="Calibri" w:hAnsi="Times New Roman" w:cs="Times New Roman"/>
                <w:color w:val="000000" w:themeColor="text1"/>
                <w:sz w:val="28"/>
                <w:szCs w:val="28"/>
              </w:rPr>
            </w:pPr>
          </w:p>
          <w:p w:rsidR="00D15EFA" w:rsidRDefault="0068359C" w:rsidP="00414006">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Cây dây leo.</w:t>
            </w:r>
          </w:p>
          <w:p w:rsidR="0068359C" w:rsidRDefault="0068359C" w:rsidP="00414006">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Xuân Tủu</w:t>
            </w:r>
          </w:p>
          <w:p w:rsidR="0068359C" w:rsidRDefault="0068359C" w:rsidP="00414006">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Cây dây leo</w:t>
            </w:r>
          </w:p>
          <w:p w:rsidR="0068359C" w:rsidRDefault="0068359C" w:rsidP="00414006">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Bò qua ngoài cửa sổ</w:t>
            </w:r>
          </w:p>
          <w:p w:rsidR="0068359C" w:rsidRDefault="0068359C" w:rsidP="00414006">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Trong nhà</w:t>
            </w:r>
          </w:p>
          <w:p w:rsidR="00605492" w:rsidRDefault="00605492" w:rsidP="00414006">
            <w:pPr>
              <w:spacing w:after="0" w:line="240" w:lineRule="auto"/>
              <w:jc w:val="both"/>
              <w:rPr>
                <w:rFonts w:ascii="Times New Roman" w:eastAsia="Calibri" w:hAnsi="Times New Roman" w:cs="Times New Roman"/>
                <w:color w:val="000000" w:themeColor="text1"/>
                <w:sz w:val="28"/>
                <w:szCs w:val="28"/>
              </w:rPr>
            </w:pPr>
          </w:p>
          <w:p w:rsidR="00605492" w:rsidRDefault="00605492" w:rsidP="00414006">
            <w:pPr>
              <w:spacing w:after="0" w:line="240" w:lineRule="auto"/>
              <w:jc w:val="both"/>
              <w:rPr>
                <w:rFonts w:ascii="Times New Roman" w:eastAsia="Calibri" w:hAnsi="Times New Roman" w:cs="Times New Roman"/>
                <w:color w:val="000000" w:themeColor="text1"/>
                <w:sz w:val="28"/>
                <w:szCs w:val="28"/>
              </w:rPr>
            </w:pPr>
          </w:p>
          <w:p w:rsidR="00605492" w:rsidRDefault="00605492" w:rsidP="00414006">
            <w:pPr>
              <w:spacing w:after="0" w:line="240" w:lineRule="auto"/>
              <w:jc w:val="both"/>
              <w:rPr>
                <w:rFonts w:ascii="Times New Roman" w:eastAsia="Calibri" w:hAnsi="Times New Roman" w:cs="Times New Roman"/>
                <w:color w:val="000000" w:themeColor="text1"/>
                <w:sz w:val="28"/>
                <w:szCs w:val="28"/>
              </w:rPr>
            </w:pPr>
          </w:p>
          <w:p w:rsidR="00605492" w:rsidRDefault="0068359C" w:rsidP="00414006">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Bò ra cửa sổ</w:t>
            </w:r>
          </w:p>
          <w:p w:rsidR="00AE05B4" w:rsidRDefault="00AE05B4" w:rsidP="00414006">
            <w:pPr>
              <w:spacing w:after="0" w:line="240" w:lineRule="auto"/>
              <w:jc w:val="both"/>
              <w:rPr>
                <w:rFonts w:ascii="Times New Roman" w:eastAsia="Calibri" w:hAnsi="Times New Roman" w:cs="Times New Roman"/>
                <w:color w:val="000000" w:themeColor="text1"/>
                <w:sz w:val="28"/>
                <w:szCs w:val="28"/>
              </w:rPr>
            </w:pPr>
          </w:p>
          <w:p w:rsidR="0068359C" w:rsidRDefault="0068359C" w:rsidP="00414006">
            <w:pPr>
              <w:spacing w:after="0" w:line="240" w:lineRule="auto"/>
              <w:jc w:val="both"/>
              <w:rPr>
                <w:rFonts w:ascii="Times New Roman" w:eastAsia="Calibri" w:hAnsi="Times New Roman" w:cs="Times New Roman"/>
                <w:color w:val="000000" w:themeColor="text1"/>
                <w:sz w:val="28"/>
                <w:szCs w:val="28"/>
              </w:rPr>
            </w:pPr>
          </w:p>
          <w:p w:rsidR="0068359C" w:rsidRDefault="0068359C" w:rsidP="00414006">
            <w:pPr>
              <w:spacing w:after="0" w:line="240" w:lineRule="auto"/>
              <w:jc w:val="both"/>
              <w:rPr>
                <w:rFonts w:ascii="Times New Roman" w:eastAsia="Calibri" w:hAnsi="Times New Roman" w:cs="Times New Roman"/>
                <w:color w:val="000000" w:themeColor="text1"/>
                <w:sz w:val="28"/>
                <w:szCs w:val="28"/>
              </w:rPr>
            </w:pPr>
          </w:p>
          <w:p w:rsidR="0068359C" w:rsidRDefault="0068359C" w:rsidP="00414006">
            <w:pPr>
              <w:spacing w:after="0" w:line="240" w:lineRule="auto"/>
              <w:jc w:val="both"/>
              <w:rPr>
                <w:rFonts w:ascii="Times New Roman" w:eastAsia="Calibri" w:hAnsi="Times New Roman" w:cs="Times New Roman"/>
                <w:color w:val="000000" w:themeColor="text1"/>
                <w:sz w:val="28"/>
                <w:szCs w:val="28"/>
              </w:rPr>
            </w:pPr>
          </w:p>
          <w:p w:rsidR="0068359C" w:rsidRDefault="0068359C" w:rsidP="00414006">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Tắm ánh sáng.</w:t>
            </w:r>
          </w:p>
          <w:p w:rsidR="00AE05B4" w:rsidRDefault="00AE05B4" w:rsidP="00414006">
            <w:pPr>
              <w:spacing w:after="0" w:line="240" w:lineRule="auto"/>
              <w:jc w:val="both"/>
              <w:rPr>
                <w:rFonts w:ascii="Times New Roman" w:eastAsia="Calibri" w:hAnsi="Times New Roman" w:cs="Times New Roman"/>
                <w:color w:val="000000" w:themeColor="text1"/>
                <w:sz w:val="28"/>
                <w:szCs w:val="28"/>
              </w:rPr>
            </w:pPr>
          </w:p>
          <w:p w:rsidR="00AE05B4" w:rsidRDefault="00AE05B4" w:rsidP="00414006">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Trẻ nghe.</w:t>
            </w:r>
          </w:p>
          <w:p w:rsidR="00605492" w:rsidRDefault="00605492" w:rsidP="00414006">
            <w:pPr>
              <w:spacing w:after="0" w:line="240" w:lineRule="auto"/>
              <w:jc w:val="both"/>
              <w:rPr>
                <w:rFonts w:ascii="Times New Roman" w:eastAsia="Calibri" w:hAnsi="Times New Roman" w:cs="Times New Roman"/>
                <w:color w:val="000000" w:themeColor="text1"/>
                <w:sz w:val="28"/>
                <w:szCs w:val="28"/>
              </w:rPr>
            </w:pPr>
          </w:p>
          <w:p w:rsidR="0068359C" w:rsidRDefault="0068359C" w:rsidP="00414006">
            <w:pPr>
              <w:spacing w:after="0" w:line="240" w:lineRule="auto"/>
              <w:jc w:val="both"/>
              <w:rPr>
                <w:rFonts w:ascii="Times New Roman" w:eastAsia="Calibri" w:hAnsi="Times New Roman" w:cs="Times New Roman"/>
                <w:color w:val="000000" w:themeColor="text1"/>
                <w:sz w:val="28"/>
                <w:szCs w:val="28"/>
              </w:rPr>
            </w:pPr>
          </w:p>
          <w:p w:rsidR="0068359C" w:rsidRDefault="0068359C" w:rsidP="00414006">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Mới đẹp.</w:t>
            </w:r>
          </w:p>
          <w:p w:rsidR="009C56C8" w:rsidRDefault="009C56C8" w:rsidP="00414006">
            <w:pPr>
              <w:spacing w:after="0" w:line="240" w:lineRule="auto"/>
              <w:jc w:val="both"/>
              <w:rPr>
                <w:rFonts w:ascii="Times New Roman" w:eastAsia="Calibri" w:hAnsi="Times New Roman" w:cs="Times New Roman"/>
                <w:color w:val="000000" w:themeColor="text1"/>
                <w:sz w:val="28"/>
                <w:szCs w:val="28"/>
              </w:rPr>
            </w:pPr>
          </w:p>
          <w:p w:rsidR="009C56C8" w:rsidRDefault="009C56C8" w:rsidP="00414006">
            <w:pPr>
              <w:spacing w:after="0" w:line="240" w:lineRule="auto"/>
              <w:jc w:val="both"/>
              <w:rPr>
                <w:rFonts w:ascii="Times New Roman" w:eastAsia="Calibri" w:hAnsi="Times New Roman" w:cs="Times New Roman"/>
                <w:color w:val="000000" w:themeColor="text1"/>
                <w:sz w:val="28"/>
                <w:szCs w:val="28"/>
              </w:rPr>
            </w:pPr>
          </w:p>
          <w:p w:rsidR="009C56C8" w:rsidRDefault="009C56C8" w:rsidP="00414006">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Chăm sóc.</w:t>
            </w:r>
          </w:p>
          <w:p w:rsidR="009C56C8" w:rsidRDefault="009C56C8" w:rsidP="00414006">
            <w:pPr>
              <w:spacing w:after="0" w:line="240" w:lineRule="auto"/>
              <w:jc w:val="both"/>
              <w:rPr>
                <w:rFonts w:ascii="Times New Roman" w:eastAsia="Calibri" w:hAnsi="Times New Roman" w:cs="Times New Roman"/>
                <w:color w:val="000000" w:themeColor="text1"/>
                <w:sz w:val="28"/>
                <w:szCs w:val="28"/>
              </w:rPr>
            </w:pPr>
          </w:p>
          <w:p w:rsidR="009C56C8" w:rsidRDefault="009C56C8" w:rsidP="00414006">
            <w:pPr>
              <w:spacing w:after="0" w:line="240" w:lineRule="auto"/>
              <w:jc w:val="both"/>
              <w:rPr>
                <w:rFonts w:ascii="Times New Roman" w:eastAsia="Calibri" w:hAnsi="Times New Roman" w:cs="Times New Roman"/>
                <w:color w:val="000000" w:themeColor="text1"/>
                <w:sz w:val="28"/>
                <w:szCs w:val="28"/>
              </w:rPr>
            </w:pPr>
          </w:p>
          <w:p w:rsidR="009C56C8" w:rsidRDefault="009C56C8" w:rsidP="00414006">
            <w:pPr>
              <w:spacing w:after="0" w:line="240" w:lineRule="auto"/>
              <w:jc w:val="both"/>
              <w:rPr>
                <w:rFonts w:ascii="Times New Roman" w:eastAsia="Calibri" w:hAnsi="Times New Roman" w:cs="Times New Roman"/>
                <w:color w:val="000000" w:themeColor="text1"/>
                <w:sz w:val="28"/>
                <w:szCs w:val="28"/>
              </w:rPr>
            </w:pPr>
          </w:p>
          <w:p w:rsidR="009C56C8" w:rsidRDefault="009C56C8" w:rsidP="00414006">
            <w:pPr>
              <w:spacing w:after="0" w:line="240" w:lineRule="auto"/>
              <w:jc w:val="both"/>
              <w:rPr>
                <w:rFonts w:ascii="Times New Roman" w:eastAsia="Calibri" w:hAnsi="Times New Roman" w:cs="Times New Roman"/>
                <w:color w:val="000000" w:themeColor="text1"/>
                <w:sz w:val="28"/>
                <w:szCs w:val="28"/>
              </w:rPr>
            </w:pPr>
          </w:p>
          <w:p w:rsidR="009C56C8" w:rsidRDefault="009C56C8" w:rsidP="00414006">
            <w:pPr>
              <w:spacing w:after="0" w:line="240" w:lineRule="auto"/>
              <w:jc w:val="both"/>
              <w:rPr>
                <w:rFonts w:ascii="Times New Roman" w:eastAsia="Calibri" w:hAnsi="Times New Roman" w:cs="Times New Roman"/>
                <w:color w:val="000000" w:themeColor="text1"/>
                <w:sz w:val="28"/>
                <w:szCs w:val="28"/>
              </w:rPr>
            </w:pPr>
          </w:p>
          <w:p w:rsidR="009C56C8" w:rsidRDefault="009C56C8" w:rsidP="00414006">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Trẻ nghe.</w:t>
            </w:r>
          </w:p>
          <w:p w:rsidR="009C56C8" w:rsidRDefault="009C56C8" w:rsidP="00414006">
            <w:pPr>
              <w:spacing w:after="0" w:line="240" w:lineRule="auto"/>
              <w:jc w:val="both"/>
              <w:rPr>
                <w:rFonts w:ascii="Times New Roman" w:eastAsia="Calibri" w:hAnsi="Times New Roman" w:cs="Times New Roman"/>
                <w:color w:val="000000" w:themeColor="text1"/>
                <w:sz w:val="28"/>
                <w:szCs w:val="28"/>
              </w:rPr>
            </w:pPr>
          </w:p>
          <w:p w:rsidR="009C56C8" w:rsidRDefault="009C56C8" w:rsidP="00414006">
            <w:pPr>
              <w:spacing w:after="0" w:line="240" w:lineRule="auto"/>
              <w:jc w:val="both"/>
              <w:rPr>
                <w:rFonts w:ascii="Times New Roman" w:eastAsia="Calibri" w:hAnsi="Times New Roman" w:cs="Times New Roman"/>
                <w:color w:val="000000" w:themeColor="text1"/>
                <w:sz w:val="28"/>
                <w:szCs w:val="28"/>
              </w:rPr>
            </w:pPr>
          </w:p>
          <w:p w:rsidR="009C56C8" w:rsidRDefault="009C56C8" w:rsidP="00414006">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Lớp đọc.</w:t>
            </w:r>
          </w:p>
          <w:p w:rsidR="009C56C8" w:rsidRDefault="009C56C8" w:rsidP="00414006">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Tổ đọc</w:t>
            </w:r>
          </w:p>
          <w:p w:rsidR="009C56C8" w:rsidRDefault="009C56C8" w:rsidP="00414006">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Cá nhân đọc</w:t>
            </w:r>
          </w:p>
          <w:p w:rsidR="009C56C8" w:rsidRDefault="009C56C8" w:rsidP="00414006">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Trẻ nói</w:t>
            </w:r>
          </w:p>
          <w:p w:rsidR="009C56C8" w:rsidRDefault="009C56C8" w:rsidP="00414006">
            <w:pPr>
              <w:spacing w:after="0" w:line="240" w:lineRule="auto"/>
              <w:jc w:val="both"/>
              <w:rPr>
                <w:rFonts w:ascii="Times New Roman" w:eastAsia="Calibri" w:hAnsi="Times New Roman" w:cs="Times New Roman"/>
                <w:color w:val="000000" w:themeColor="text1"/>
                <w:sz w:val="28"/>
                <w:szCs w:val="28"/>
              </w:rPr>
            </w:pPr>
          </w:p>
          <w:p w:rsidR="009C56C8" w:rsidRDefault="009C56C8" w:rsidP="00414006">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Trẻ nói.</w:t>
            </w:r>
          </w:p>
          <w:p w:rsidR="009C56C8" w:rsidRPr="00414006" w:rsidRDefault="009C56C8" w:rsidP="00414006">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Trẻ nghe.</w:t>
            </w:r>
          </w:p>
        </w:tc>
      </w:tr>
    </w:tbl>
    <w:p w:rsidR="00D619EE" w:rsidRPr="006D53AD" w:rsidRDefault="00D619EE" w:rsidP="00D619EE">
      <w:pPr>
        <w:spacing w:after="0" w:line="240" w:lineRule="auto"/>
        <w:rPr>
          <w:rFonts w:ascii="Times New Roman" w:eastAsia="Times New Roman" w:hAnsi="Times New Roman" w:cs="Times New Roman"/>
          <w:b/>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5E0BCB" w:rsidRDefault="00D619EE" w:rsidP="0005101E">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E30C18">
        <w:rPr>
          <w:rFonts w:ascii="Times New Roman" w:eastAsia="Times New Roman" w:hAnsi="Times New Roman" w:cs="Times New Roman"/>
          <w:sz w:val="28"/>
          <w:szCs w:val="28"/>
          <w:lang w:val="it-IT"/>
        </w:rPr>
        <w:t>...............</w:t>
      </w:r>
      <w:r w:rsidR="000D140A">
        <w:rPr>
          <w:rFonts w:ascii="Times New Roman" w:eastAsia="Times New Roman" w:hAnsi="Times New Roman" w:cs="Times New Roman"/>
          <w:sz w:val="28"/>
          <w:szCs w:val="28"/>
          <w:lang w:val="it-IT"/>
        </w:rPr>
        <w:t>..</w:t>
      </w:r>
    </w:p>
    <w:p w:rsidR="00D91D32" w:rsidRDefault="00D91D32" w:rsidP="0005101E">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91D32" w:rsidRDefault="00D91D32" w:rsidP="00D91D32">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D91D32" w:rsidRDefault="00D91D32" w:rsidP="00D91D32">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9C56C8" w:rsidRDefault="009C56C8" w:rsidP="00D91D32">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619EE" w:rsidRPr="006D53AD" w:rsidRDefault="00D91D32" w:rsidP="00D91D32">
      <w:pPr>
        <w:spacing w:after="0" w:line="360" w:lineRule="auto"/>
        <w:ind w:firstLine="72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lastRenderedPageBreak/>
        <w:t xml:space="preserve">                                                                  </w:t>
      </w:r>
      <w:r w:rsidR="00AD2EE3">
        <w:rPr>
          <w:rFonts w:ascii="Times New Roman" w:eastAsia="Times New Roman" w:hAnsi="Times New Roman" w:cs="Times New Roman"/>
          <w:i/>
          <w:sz w:val="28"/>
          <w:szCs w:val="28"/>
        </w:rPr>
        <w:t xml:space="preserve">Thứ </w:t>
      </w:r>
      <w:proofErr w:type="gramStart"/>
      <w:r w:rsidR="00AD2EE3">
        <w:rPr>
          <w:rFonts w:ascii="Times New Roman" w:eastAsia="Times New Roman" w:hAnsi="Times New Roman" w:cs="Times New Roman"/>
          <w:i/>
          <w:sz w:val="28"/>
          <w:szCs w:val="28"/>
        </w:rPr>
        <w:t xml:space="preserve">4 </w:t>
      </w:r>
      <w:r w:rsidR="009E54AB">
        <w:rPr>
          <w:rFonts w:ascii="Times New Roman" w:eastAsia="Times New Roman" w:hAnsi="Times New Roman" w:cs="Times New Roman"/>
          <w:i/>
          <w:sz w:val="28"/>
          <w:szCs w:val="28"/>
        </w:rPr>
        <w:t xml:space="preserve"> ngày</w:t>
      </w:r>
      <w:proofErr w:type="gramEnd"/>
      <w:r w:rsidR="009E54AB">
        <w:rPr>
          <w:rFonts w:ascii="Times New Roman" w:eastAsia="Times New Roman" w:hAnsi="Times New Roman" w:cs="Times New Roman"/>
          <w:i/>
          <w:sz w:val="28"/>
          <w:szCs w:val="28"/>
        </w:rPr>
        <w:t xml:space="preserve"> 12 tháng 3</w:t>
      </w:r>
      <w:r w:rsidR="006264A6" w:rsidRPr="006D53AD">
        <w:rPr>
          <w:rFonts w:ascii="Times New Roman" w:eastAsia="Times New Roman" w:hAnsi="Times New Roman" w:cs="Times New Roman"/>
          <w:i/>
          <w:sz w:val="28"/>
          <w:szCs w:val="28"/>
        </w:rPr>
        <w:t xml:space="preserve"> </w:t>
      </w:r>
      <w:r w:rsidR="0018416F">
        <w:rPr>
          <w:rFonts w:ascii="Times New Roman" w:eastAsia="Times New Roman" w:hAnsi="Times New Roman" w:cs="Times New Roman"/>
          <w:i/>
          <w:sz w:val="28"/>
          <w:szCs w:val="28"/>
        </w:rPr>
        <w:t xml:space="preserve"> năm 2025</w:t>
      </w:r>
    </w:p>
    <w:p w:rsidR="00C1274F" w:rsidRPr="0018730B" w:rsidRDefault="00C1274F" w:rsidP="00C1274F">
      <w:pPr>
        <w:spacing w:after="0" w:line="360" w:lineRule="auto"/>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hoạt động:</w:t>
      </w:r>
    </w:p>
    <w:p w:rsidR="008D460D" w:rsidRPr="0018730B" w:rsidRDefault="009E54AB" w:rsidP="008D460D">
      <w:pPr>
        <w:spacing w:after="0" w:line="24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ĐẾM ĐẾN 4</w:t>
      </w:r>
    </w:p>
    <w:p w:rsidR="00D619EE" w:rsidRPr="006D53AD" w:rsidRDefault="00D619EE" w:rsidP="00D619EE">
      <w:pPr>
        <w:spacing w:after="0" w:line="240" w:lineRule="auto"/>
        <w:jc w:val="both"/>
        <w:outlineLvl w:val="0"/>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Hoạt động bổ trợ:</w:t>
      </w:r>
      <w:r w:rsidR="003824AE">
        <w:rPr>
          <w:rFonts w:ascii="Times New Roman" w:eastAsia="Times New Roman" w:hAnsi="Times New Roman" w:cs="Times New Roman"/>
          <w:sz w:val="28"/>
          <w:szCs w:val="28"/>
        </w:rPr>
        <w:t xml:space="preserve">  Đọc thơ.</w:t>
      </w:r>
    </w:p>
    <w:p w:rsidR="00D619EE" w:rsidRDefault="00D619EE" w:rsidP="00D619EE">
      <w:pPr>
        <w:spacing w:after="0" w:line="240" w:lineRule="auto"/>
        <w:jc w:val="both"/>
        <w:outlineLvl w:val="0"/>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 Mục đích yêu cầu:</w:t>
      </w:r>
    </w:p>
    <w:p w:rsidR="007902C8" w:rsidRPr="0001516D" w:rsidRDefault="007902C8" w:rsidP="00137E8E">
      <w:pPr>
        <w:spacing w:after="0" w:line="240" w:lineRule="auto"/>
        <w:outlineLvl w:val="0"/>
        <w:rPr>
          <w:rFonts w:ascii="Times New Roman" w:eastAsia="Times New Roman" w:hAnsi="Times New Roman" w:cs="Times New Roman"/>
          <w:sz w:val="28"/>
          <w:szCs w:val="28"/>
        </w:rPr>
      </w:pPr>
      <w:r w:rsidRPr="0001516D">
        <w:rPr>
          <w:rFonts w:ascii="Times New Roman" w:eastAsia="Times New Roman" w:hAnsi="Times New Roman" w:cs="Times New Roman"/>
          <w:sz w:val="28"/>
          <w:szCs w:val="28"/>
        </w:rPr>
        <w:t>1. Kiến thức:</w:t>
      </w:r>
    </w:p>
    <w:p w:rsidR="00184AB6" w:rsidRPr="00184AB6" w:rsidRDefault="00184AB6" w:rsidP="00184AB6">
      <w:pPr>
        <w:pStyle w:val="NormalWeb"/>
        <w:shd w:val="clear" w:color="auto" w:fill="FFFFFF"/>
        <w:spacing w:before="0" w:beforeAutospacing="0" w:after="0" w:afterAutospacing="0"/>
        <w:rPr>
          <w:color w:val="3C3C3C"/>
          <w:sz w:val="21"/>
          <w:szCs w:val="21"/>
        </w:rPr>
      </w:pPr>
      <w:r>
        <w:rPr>
          <w:color w:val="3C3C3C"/>
          <w:sz w:val="28"/>
          <w:szCs w:val="28"/>
        </w:rPr>
        <w:t xml:space="preserve">- </w:t>
      </w:r>
      <w:r w:rsidRPr="00184AB6">
        <w:rPr>
          <w:color w:val="3C3C3C"/>
          <w:sz w:val="28"/>
          <w:szCs w:val="28"/>
        </w:rPr>
        <w:t>Trẻ biết đếm đến 3, nhận biết nhóm đối tượng trong phạm vi 4.</w:t>
      </w:r>
    </w:p>
    <w:p w:rsidR="00184AB6" w:rsidRPr="00184AB6" w:rsidRDefault="00184AB6" w:rsidP="00184AB6">
      <w:pPr>
        <w:pStyle w:val="NormalWeb"/>
        <w:shd w:val="clear" w:color="auto" w:fill="FFFFFF"/>
        <w:spacing w:before="0" w:beforeAutospacing="0" w:after="0" w:afterAutospacing="0"/>
        <w:rPr>
          <w:color w:val="3C3C3C"/>
          <w:sz w:val="21"/>
          <w:szCs w:val="21"/>
        </w:rPr>
      </w:pPr>
      <w:r w:rsidRPr="00184AB6">
        <w:rPr>
          <w:color w:val="3C3C3C"/>
          <w:sz w:val="28"/>
          <w:szCs w:val="28"/>
        </w:rPr>
        <w:t xml:space="preserve">- </w:t>
      </w:r>
      <w:proofErr w:type="gramStart"/>
      <w:r w:rsidRPr="00184AB6">
        <w:rPr>
          <w:color w:val="3C3C3C"/>
          <w:sz w:val="28"/>
          <w:szCs w:val="28"/>
        </w:rPr>
        <w:t>Trẻ  biết</w:t>
      </w:r>
      <w:proofErr w:type="gramEnd"/>
      <w:r w:rsidRPr="00184AB6">
        <w:rPr>
          <w:color w:val="3C3C3C"/>
          <w:sz w:val="28"/>
          <w:szCs w:val="28"/>
        </w:rPr>
        <w:t xml:space="preserve"> đếm lần lượt từ trái sang phải, biết xếp tương ứng 1:1 và biết tạo nhóm có 4 đối tượng.</w:t>
      </w:r>
    </w:p>
    <w:p w:rsidR="00184AB6" w:rsidRPr="00184AB6" w:rsidRDefault="00184AB6" w:rsidP="00184AB6">
      <w:pPr>
        <w:pStyle w:val="NormalWeb"/>
        <w:shd w:val="clear" w:color="auto" w:fill="FFFFFF"/>
        <w:spacing w:before="0" w:beforeAutospacing="0" w:after="0" w:afterAutospacing="0"/>
        <w:rPr>
          <w:color w:val="3C3C3C"/>
          <w:sz w:val="21"/>
          <w:szCs w:val="21"/>
        </w:rPr>
      </w:pPr>
      <w:r w:rsidRPr="00184AB6">
        <w:rPr>
          <w:rStyle w:val="Strong"/>
          <w:b w:val="0"/>
          <w:color w:val="3C3C3C"/>
          <w:sz w:val="28"/>
          <w:szCs w:val="28"/>
        </w:rPr>
        <w:t>2. Kĩ năng:</w:t>
      </w:r>
    </w:p>
    <w:p w:rsidR="00184AB6" w:rsidRPr="00184AB6" w:rsidRDefault="00184AB6" w:rsidP="00184AB6">
      <w:pPr>
        <w:pStyle w:val="NormalWeb"/>
        <w:shd w:val="clear" w:color="auto" w:fill="FFFFFF"/>
        <w:spacing w:before="0" w:beforeAutospacing="0" w:after="0" w:afterAutospacing="0"/>
        <w:rPr>
          <w:color w:val="3C3C3C"/>
          <w:sz w:val="21"/>
          <w:szCs w:val="21"/>
        </w:rPr>
      </w:pPr>
      <w:r w:rsidRPr="00184AB6">
        <w:rPr>
          <w:color w:val="3C3C3C"/>
          <w:sz w:val="28"/>
          <w:szCs w:val="28"/>
        </w:rPr>
        <w:t>- Rèn kỹ năng đếm và đếm nhóm đối tượng có số lượng trong phạm vi 4.</w:t>
      </w:r>
    </w:p>
    <w:p w:rsidR="00184AB6" w:rsidRPr="00184AB6" w:rsidRDefault="00184AB6" w:rsidP="00184AB6">
      <w:pPr>
        <w:pStyle w:val="NormalWeb"/>
        <w:shd w:val="clear" w:color="auto" w:fill="FFFFFF"/>
        <w:spacing w:before="0" w:beforeAutospacing="0" w:after="0" w:afterAutospacing="0"/>
        <w:rPr>
          <w:color w:val="3C3C3C"/>
          <w:sz w:val="21"/>
          <w:szCs w:val="21"/>
        </w:rPr>
      </w:pPr>
      <w:r w:rsidRPr="00184AB6">
        <w:rPr>
          <w:color w:val="3C3C3C"/>
          <w:sz w:val="28"/>
          <w:szCs w:val="28"/>
        </w:rPr>
        <w:t>- Rèn kỹ năng quan sát, nhận biết, đếm số lượng, nghe và trả lời câu hỏi.</w:t>
      </w:r>
    </w:p>
    <w:p w:rsidR="00184AB6" w:rsidRPr="00184AB6" w:rsidRDefault="00184AB6" w:rsidP="00184AB6">
      <w:pPr>
        <w:pStyle w:val="NormalWeb"/>
        <w:shd w:val="clear" w:color="auto" w:fill="FFFFFF"/>
        <w:spacing w:before="0" w:beforeAutospacing="0" w:after="0" w:afterAutospacing="0"/>
        <w:rPr>
          <w:color w:val="3C3C3C"/>
          <w:sz w:val="21"/>
          <w:szCs w:val="21"/>
        </w:rPr>
      </w:pPr>
      <w:r w:rsidRPr="00184AB6">
        <w:rPr>
          <w:rStyle w:val="Strong"/>
          <w:b w:val="0"/>
          <w:color w:val="3C3C3C"/>
          <w:sz w:val="28"/>
          <w:szCs w:val="28"/>
        </w:rPr>
        <w:t>3. Thái độ:</w:t>
      </w:r>
    </w:p>
    <w:p w:rsidR="00184AB6" w:rsidRPr="00184AB6" w:rsidRDefault="00184AB6" w:rsidP="00184AB6">
      <w:pPr>
        <w:pStyle w:val="NormalWeb"/>
        <w:shd w:val="clear" w:color="auto" w:fill="FFFFFF"/>
        <w:spacing w:before="0" w:beforeAutospacing="0" w:after="0" w:afterAutospacing="0"/>
        <w:rPr>
          <w:color w:val="3C3C3C"/>
          <w:sz w:val="21"/>
          <w:szCs w:val="21"/>
        </w:rPr>
      </w:pPr>
      <w:r w:rsidRPr="00184AB6">
        <w:rPr>
          <w:color w:val="3C3C3C"/>
          <w:sz w:val="28"/>
          <w:szCs w:val="28"/>
        </w:rPr>
        <w:t>- Giáo dục trẻ lắng nghe cô, tích cực tham gia các hoạt động</w:t>
      </w:r>
    </w:p>
    <w:p w:rsidR="00DE6F2D" w:rsidRPr="00184AB6" w:rsidRDefault="00DE6F2D" w:rsidP="00184AB6">
      <w:pPr>
        <w:spacing w:after="0" w:line="240" w:lineRule="auto"/>
        <w:rPr>
          <w:rFonts w:ascii="Times New Roman" w:eastAsia="Times New Roman" w:hAnsi="Times New Roman" w:cs="Times New Roman"/>
          <w:b/>
          <w:sz w:val="28"/>
          <w:szCs w:val="28"/>
          <w:lang w:val="vi-VN"/>
        </w:rPr>
      </w:pPr>
      <w:r w:rsidRPr="00184AB6">
        <w:rPr>
          <w:rFonts w:ascii="Times New Roman" w:eastAsia="Times New Roman" w:hAnsi="Times New Roman" w:cs="Times New Roman"/>
          <w:b/>
          <w:sz w:val="28"/>
          <w:szCs w:val="28"/>
          <w:lang w:val="vi-VN"/>
        </w:rPr>
        <w:t>II. Chuẩn bị:</w:t>
      </w:r>
    </w:p>
    <w:p w:rsidR="00DE6F2D" w:rsidRPr="00184AB6" w:rsidRDefault="00DE6F2D" w:rsidP="00184AB6">
      <w:pPr>
        <w:spacing w:after="0" w:line="240" w:lineRule="auto"/>
        <w:jc w:val="both"/>
        <w:rPr>
          <w:rFonts w:ascii="Times New Roman" w:eastAsia="Times New Roman" w:hAnsi="Times New Roman" w:cs="Times New Roman"/>
          <w:b/>
          <w:sz w:val="28"/>
          <w:szCs w:val="28"/>
          <w:u w:val="single"/>
          <w:lang w:val="vi-VN"/>
        </w:rPr>
      </w:pPr>
      <w:r w:rsidRPr="00184AB6">
        <w:rPr>
          <w:rFonts w:ascii="Times New Roman" w:eastAsia="Times New Roman" w:hAnsi="Times New Roman" w:cs="Times New Roman"/>
          <w:b/>
          <w:sz w:val="28"/>
          <w:szCs w:val="28"/>
          <w:lang w:val="vi-VN"/>
        </w:rPr>
        <w:t>1.Đồ dùng của giáo viên và trẻ</w:t>
      </w:r>
    </w:p>
    <w:p w:rsidR="00DE6F2D" w:rsidRPr="00184AB6" w:rsidRDefault="00DE6F2D" w:rsidP="00184AB6">
      <w:pPr>
        <w:spacing w:after="0" w:line="240" w:lineRule="auto"/>
        <w:jc w:val="both"/>
        <w:rPr>
          <w:rFonts w:ascii="Times New Roman" w:eastAsia="Times New Roman" w:hAnsi="Times New Roman" w:cs="Times New Roman"/>
          <w:sz w:val="28"/>
          <w:szCs w:val="28"/>
        </w:rPr>
      </w:pPr>
      <w:r w:rsidRPr="00184AB6">
        <w:rPr>
          <w:rFonts w:ascii="Times New Roman" w:eastAsia="Times New Roman" w:hAnsi="Times New Roman" w:cs="Times New Roman"/>
          <w:sz w:val="28"/>
          <w:szCs w:val="28"/>
          <w:lang w:val="vi-VN"/>
        </w:rPr>
        <w:t>a. Đồ dùng của giáo viên</w:t>
      </w:r>
      <w:r w:rsidRPr="00184AB6">
        <w:rPr>
          <w:rFonts w:ascii="Times New Roman" w:eastAsia="Times New Roman" w:hAnsi="Times New Roman" w:cs="Times New Roman"/>
          <w:sz w:val="28"/>
          <w:szCs w:val="28"/>
        </w:rPr>
        <w:t>:</w:t>
      </w:r>
    </w:p>
    <w:p w:rsidR="00FE3259" w:rsidRPr="00184AB6" w:rsidRDefault="00FE3259" w:rsidP="00184AB6">
      <w:pPr>
        <w:shd w:val="clear" w:color="auto" w:fill="FFFFFF"/>
        <w:spacing w:after="0" w:line="240" w:lineRule="auto"/>
        <w:rPr>
          <w:rFonts w:ascii="Times New Roman" w:eastAsia="Times New Roman" w:hAnsi="Times New Roman" w:cs="Times New Roman"/>
          <w:sz w:val="28"/>
          <w:szCs w:val="28"/>
          <w:lang w:val="vi-VN"/>
        </w:rPr>
      </w:pPr>
      <w:r w:rsidRPr="00184AB6">
        <w:rPr>
          <w:rFonts w:ascii="Times New Roman" w:eastAsia="Times New Roman" w:hAnsi="Times New Roman" w:cs="Times New Roman"/>
          <w:color w:val="000000"/>
          <w:sz w:val="28"/>
          <w:szCs w:val="28"/>
        </w:rPr>
        <w:t xml:space="preserve">- </w:t>
      </w:r>
      <w:r w:rsidR="00184AB6">
        <w:rPr>
          <w:rFonts w:ascii="Times New Roman" w:eastAsia="Times New Roman" w:hAnsi="Times New Roman" w:cs="Times New Roman"/>
          <w:color w:val="000000"/>
          <w:sz w:val="28"/>
          <w:szCs w:val="28"/>
        </w:rPr>
        <w:t xml:space="preserve">Đồ đùng đồ chơi </w:t>
      </w:r>
      <w:r w:rsidR="00184AB6" w:rsidRPr="00184AB6">
        <w:rPr>
          <w:rFonts w:ascii="Times New Roman" w:hAnsi="Times New Roman" w:cs="Times New Roman"/>
          <w:color w:val="3C3C3C"/>
          <w:sz w:val="28"/>
          <w:szCs w:val="28"/>
          <w:shd w:val="clear" w:color="auto" w:fill="FFFFFF"/>
        </w:rPr>
        <w:t>có số lượng 4, 4 cái lá, 4 bông hoa</w:t>
      </w:r>
    </w:p>
    <w:p w:rsidR="001351F2" w:rsidRPr="00184AB6" w:rsidRDefault="00DE6F2D" w:rsidP="00184AB6">
      <w:pPr>
        <w:shd w:val="clear" w:color="auto" w:fill="FFFFFF"/>
        <w:spacing w:after="0" w:line="240" w:lineRule="auto"/>
        <w:rPr>
          <w:rFonts w:ascii="Times New Roman" w:eastAsia="Times New Roman" w:hAnsi="Times New Roman" w:cs="Times New Roman"/>
          <w:sz w:val="28"/>
          <w:szCs w:val="28"/>
        </w:rPr>
      </w:pPr>
      <w:r w:rsidRPr="00184AB6">
        <w:rPr>
          <w:rFonts w:ascii="Times New Roman" w:eastAsia="Times New Roman" w:hAnsi="Times New Roman" w:cs="Times New Roman"/>
          <w:sz w:val="28"/>
          <w:szCs w:val="28"/>
          <w:lang w:val="vi-VN"/>
        </w:rPr>
        <w:t>b. Đồ dùng của tr</w:t>
      </w:r>
      <w:r w:rsidRPr="00184AB6">
        <w:rPr>
          <w:rFonts w:ascii="Times New Roman" w:eastAsia="Times New Roman" w:hAnsi="Times New Roman" w:cs="Times New Roman"/>
          <w:sz w:val="28"/>
          <w:szCs w:val="28"/>
        </w:rPr>
        <w:t>ẻ:</w:t>
      </w:r>
    </w:p>
    <w:p w:rsidR="001351F2" w:rsidRPr="00184AB6" w:rsidRDefault="001351F2" w:rsidP="00184AB6">
      <w:pPr>
        <w:shd w:val="clear" w:color="auto" w:fill="FFFFFF"/>
        <w:spacing w:after="0" w:line="240" w:lineRule="auto"/>
        <w:rPr>
          <w:rFonts w:ascii="Times New Roman" w:eastAsia="Times New Roman" w:hAnsi="Times New Roman" w:cs="Times New Roman"/>
          <w:b/>
          <w:sz w:val="28"/>
          <w:szCs w:val="28"/>
        </w:rPr>
      </w:pPr>
      <w:r w:rsidRPr="00184AB6">
        <w:rPr>
          <w:rFonts w:ascii="Times New Roman" w:eastAsia="Times New Roman" w:hAnsi="Times New Roman" w:cs="Times New Roman"/>
          <w:sz w:val="28"/>
          <w:szCs w:val="28"/>
        </w:rPr>
        <w:t xml:space="preserve">- </w:t>
      </w:r>
      <w:r w:rsidR="00184AB6" w:rsidRPr="00184AB6">
        <w:rPr>
          <w:rFonts w:ascii="Times New Roman" w:hAnsi="Times New Roman" w:cs="Times New Roman"/>
          <w:color w:val="3C3C3C"/>
          <w:sz w:val="28"/>
          <w:szCs w:val="28"/>
          <w:shd w:val="clear" w:color="auto" w:fill="FFFFFF"/>
        </w:rPr>
        <w:t>có số lượng 4, 4 cái lá, 4 bông hoa</w:t>
      </w:r>
    </w:p>
    <w:p w:rsidR="00D619EE" w:rsidRPr="0001516D" w:rsidRDefault="007902C8" w:rsidP="0072785F">
      <w:pPr>
        <w:pStyle w:val="NormalWeb"/>
        <w:shd w:val="clear" w:color="auto" w:fill="FFFFFF"/>
        <w:spacing w:before="0" w:beforeAutospacing="0" w:after="0" w:afterAutospacing="0"/>
        <w:rPr>
          <w:sz w:val="28"/>
          <w:szCs w:val="28"/>
          <w:lang w:val="vi-VN"/>
        </w:rPr>
      </w:pPr>
      <w:r w:rsidRPr="0001516D">
        <w:rPr>
          <w:color w:val="3C3C3C"/>
          <w:sz w:val="28"/>
          <w:szCs w:val="28"/>
        </w:rPr>
        <w:t xml:space="preserve"> </w:t>
      </w:r>
      <w:r w:rsidR="00D619EE" w:rsidRPr="0001516D">
        <w:rPr>
          <w:sz w:val="28"/>
          <w:szCs w:val="28"/>
        </w:rPr>
        <w:t>2.</w:t>
      </w:r>
      <w:r w:rsidR="00B869EF" w:rsidRPr="0001516D">
        <w:rPr>
          <w:sz w:val="28"/>
          <w:szCs w:val="28"/>
        </w:rPr>
        <w:t xml:space="preserve"> </w:t>
      </w:r>
      <w:r w:rsidR="00D619EE" w:rsidRPr="0001516D">
        <w:rPr>
          <w:sz w:val="28"/>
          <w:szCs w:val="28"/>
        </w:rPr>
        <w:t xml:space="preserve">Địa điểm tổ chức: </w:t>
      </w:r>
    </w:p>
    <w:p w:rsidR="00D619EE" w:rsidRPr="0001516D" w:rsidRDefault="00D619EE" w:rsidP="0001516D">
      <w:pPr>
        <w:tabs>
          <w:tab w:val="left" w:pos="180"/>
        </w:tabs>
        <w:spacing w:after="0" w:line="240" w:lineRule="auto"/>
        <w:jc w:val="both"/>
        <w:rPr>
          <w:rFonts w:ascii="Times New Roman" w:eastAsia="Times New Roman" w:hAnsi="Times New Roman" w:cs="Times New Roman"/>
          <w:sz w:val="28"/>
          <w:szCs w:val="28"/>
        </w:rPr>
      </w:pPr>
      <w:r w:rsidRPr="0001516D">
        <w:rPr>
          <w:rFonts w:ascii="Times New Roman" w:eastAsia="Times New Roman" w:hAnsi="Times New Roman" w:cs="Times New Roman"/>
          <w:sz w:val="28"/>
          <w:szCs w:val="28"/>
          <w:lang w:val="vi-VN"/>
        </w:rPr>
        <w:t xml:space="preserve">  </w:t>
      </w:r>
      <w:r w:rsidR="00AD2EE3" w:rsidRPr="0001516D">
        <w:rPr>
          <w:rFonts w:ascii="Times New Roman" w:eastAsia="Times New Roman" w:hAnsi="Times New Roman" w:cs="Times New Roman"/>
          <w:sz w:val="28"/>
          <w:szCs w:val="28"/>
        </w:rPr>
        <w:t>Trong lớp.</w:t>
      </w:r>
    </w:p>
    <w:p w:rsidR="00D619EE" w:rsidRPr="009A29AA" w:rsidRDefault="00D619EE" w:rsidP="009A29AA">
      <w:pPr>
        <w:spacing w:after="0" w:line="240" w:lineRule="auto"/>
        <w:rPr>
          <w:rFonts w:ascii="Times New Roman" w:eastAsia="Times New Roman" w:hAnsi="Times New Roman" w:cs="Times New Roman"/>
          <w:sz w:val="28"/>
          <w:szCs w:val="28"/>
        </w:rPr>
      </w:pPr>
      <w:r w:rsidRPr="009A29AA">
        <w:rPr>
          <w:rFonts w:ascii="Times New Roman" w:eastAsia="Times New Roman" w:hAnsi="Times New Roman" w:cs="Times New Roman"/>
          <w:b/>
          <w:sz w:val="28"/>
          <w:szCs w:val="28"/>
        </w:rPr>
        <w:t xml:space="preserve">III. Tổ chức hoạt </w:t>
      </w:r>
      <w:proofErr w:type="gramStart"/>
      <w:r w:rsidRPr="009A29AA">
        <w:rPr>
          <w:rFonts w:ascii="Times New Roman" w:eastAsia="Times New Roman" w:hAnsi="Times New Roman" w:cs="Times New Roman"/>
          <w:b/>
          <w:sz w:val="28"/>
          <w:szCs w:val="28"/>
        </w:rPr>
        <w:t>động:</w:t>
      </w:r>
      <w:r w:rsidRPr="009A29AA">
        <w:rPr>
          <w:rFonts w:ascii="Times New Roman" w:eastAsia="Times New Roman" w:hAnsi="Times New Roman" w:cs="Times New Roman"/>
          <w:sz w:val="28"/>
          <w:szCs w:val="28"/>
        </w:rPr>
        <w:t>.</w:t>
      </w:r>
      <w:proofErr w:type="gramEnd"/>
    </w:p>
    <w:p w:rsidR="009C06FE" w:rsidRPr="009A29AA" w:rsidRDefault="009C06FE" w:rsidP="009A29AA">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9A29AA"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9A29AA" w:rsidRDefault="009C06FE" w:rsidP="009A29AA">
            <w:pPr>
              <w:spacing w:after="0" w:line="240" w:lineRule="auto"/>
              <w:jc w:val="center"/>
              <w:rPr>
                <w:rFonts w:ascii="Times New Roman" w:eastAsia="Times New Roman" w:hAnsi="Times New Roman" w:cs="Times New Roman"/>
                <w:b/>
                <w:sz w:val="28"/>
                <w:szCs w:val="28"/>
              </w:rPr>
            </w:pPr>
            <w:r w:rsidRPr="009A29AA">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9A29AA" w:rsidRDefault="009C06FE" w:rsidP="009A29AA">
            <w:pPr>
              <w:spacing w:after="0" w:line="240" w:lineRule="auto"/>
              <w:jc w:val="center"/>
              <w:rPr>
                <w:rFonts w:ascii="Times New Roman" w:eastAsia="Times New Roman" w:hAnsi="Times New Roman" w:cs="Times New Roman"/>
                <w:b/>
                <w:sz w:val="28"/>
                <w:szCs w:val="28"/>
                <w:lang w:val="vi-VN"/>
              </w:rPr>
            </w:pPr>
            <w:r w:rsidRPr="009A29AA">
              <w:rPr>
                <w:rFonts w:ascii="Times New Roman" w:eastAsia="Times New Roman" w:hAnsi="Times New Roman" w:cs="Times New Roman"/>
                <w:b/>
                <w:sz w:val="28"/>
                <w:szCs w:val="28"/>
              </w:rPr>
              <w:t>Hoạt động của trẻ</w:t>
            </w:r>
          </w:p>
        </w:tc>
      </w:tr>
      <w:tr w:rsidR="00335263" w:rsidRPr="009A29AA" w:rsidTr="00FE2D36">
        <w:trPr>
          <w:trHeight w:val="2115"/>
        </w:trPr>
        <w:tc>
          <w:tcPr>
            <w:tcW w:w="6067" w:type="dxa"/>
            <w:tcBorders>
              <w:top w:val="single" w:sz="3" w:space="0" w:color="000000"/>
              <w:left w:val="single" w:sz="3" w:space="0" w:color="000000"/>
              <w:bottom w:val="single" w:sz="3" w:space="0" w:color="000000"/>
              <w:right w:val="single" w:sz="3" w:space="0" w:color="000000"/>
            </w:tcBorders>
            <w:shd w:val="clear" w:color="000000" w:fill="FFFFFF"/>
            <w:vAlign w:val="center"/>
            <w:hideMark/>
          </w:tcPr>
          <w:p w:rsidR="00335263" w:rsidRPr="00335263" w:rsidRDefault="00184AB6" w:rsidP="00A37A6C">
            <w:pPr>
              <w:tabs>
                <w:tab w:val="left" w:pos="1740"/>
              </w:tabs>
              <w:autoSpaceDE w:val="0"/>
              <w:autoSpaceDN w:val="0"/>
              <w:adjustRightInd w:val="0"/>
              <w:spacing w:after="0" w:line="240" w:lineRule="auto"/>
              <w:rPr>
                <w:rFonts w:ascii="Times New Roman" w:eastAsia="Times New Roman" w:hAnsi="Times New Roman"/>
                <w:bCs/>
                <w:sz w:val="28"/>
                <w:szCs w:val="28"/>
                <w:lang w:val="pt-BR"/>
              </w:rPr>
            </w:pPr>
            <w:r>
              <w:rPr>
                <w:rFonts w:ascii="Times New Roman" w:eastAsia="Times New Roman" w:hAnsi="Times New Roman"/>
                <w:b/>
                <w:bCs/>
                <w:sz w:val="28"/>
                <w:szCs w:val="28"/>
                <w:lang w:val="pt-BR"/>
              </w:rPr>
              <w:t>1. Ổn định tổ chức (1 phút)</w:t>
            </w:r>
          </w:p>
          <w:p w:rsidR="00184AB6" w:rsidRDefault="00335263" w:rsidP="00A37A6C">
            <w:pPr>
              <w:pStyle w:val="NormalWeb"/>
              <w:shd w:val="clear" w:color="auto" w:fill="FFFFFF"/>
              <w:spacing w:before="0" w:beforeAutospacing="0" w:after="0" w:afterAutospacing="0"/>
              <w:rPr>
                <w:color w:val="3C3C3C"/>
                <w:sz w:val="28"/>
                <w:szCs w:val="28"/>
              </w:rPr>
            </w:pPr>
            <w:r>
              <w:rPr>
                <w:bCs/>
                <w:sz w:val="28"/>
                <w:szCs w:val="28"/>
                <w:lang w:val="pt-BR"/>
              </w:rPr>
              <w:t xml:space="preserve">- </w:t>
            </w:r>
            <w:r w:rsidR="00184AB6">
              <w:rPr>
                <w:color w:val="3C3C3C"/>
                <w:sz w:val="28"/>
                <w:szCs w:val="28"/>
              </w:rPr>
              <w:t> </w:t>
            </w:r>
            <w:r w:rsidR="00A37A6C">
              <w:rPr>
                <w:color w:val="3C3C3C"/>
                <w:sz w:val="28"/>
                <w:szCs w:val="28"/>
              </w:rPr>
              <w:t>Cho trẻ đọc thơ cây xanh</w:t>
            </w:r>
          </w:p>
          <w:p w:rsidR="00A37A6C" w:rsidRDefault="00A37A6C" w:rsidP="00A37A6C">
            <w:pPr>
              <w:pStyle w:val="NormalWeb"/>
              <w:shd w:val="clear" w:color="auto" w:fill="FFFFFF"/>
              <w:spacing w:before="0" w:beforeAutospacing="0" w:after="0" w:afterAutospacing="0"/>
              <w:rPr>
                <w:color w:val="3C3C3C"/>
                <w:sz w:val="28"/>
                <w:szCs w:val="28"/>
              </w:rPr>
            </w:pPr>
            <w:r>
              <w:rPr>
                <w:color w:val="3C3C3C"/>
                <w:sz w:val="28"/>
                <w:szCs w:val="28"/>
              </w:rPr>
              <w:t>- Các con đọc bài thơ gì.</w:t>
            </w:r>
          </w:p>
          <w:p w:rsidR="00A37A6C" w:rsidRDefault="00A37A6C" w:rsidP="00A37A6C">
            <w:pPr>
              <w:pStyle w:val="NormalWeb"/>
              <w:shd w:val="clear" w:color="auto" w:fill="FFFFFF"/>
              <w:spacing w:before="0" w:beforeAutospacing="0" w:after="0" w:afterAutospacing="0"/>
              <w:rPr>
                <w:color w:val="3C3C3C"/>
                <w:sz w:val="28"/>
                <w:szCs w:val="28"/>
              </w:rPr>
            </w:pPr>
            <w:r>
              <w:rPr>
                <w:color w:val="3C3C3C"/>
                <w:sz w:val="28"/>
                <w:szCs w:val="28"/>
              </w:rPr>
              <w:t>- Ở nhà các con có những loại cây gì</w:t>
            </w:r>
          </w:p>
          <w:p w:rsidR="00A37A6C" w:rsidRDefault="00A37A6C" w:rsidP="00A37A6C">
            <w:pPr>
              <w:pStyle w:val="NormalWeb"/>
              <w:shd w:val="clear" w:color="auto" w:fill="FFFFFF"/>
              <w:spacing w:before="0" w:beforeAutospacing="0" w:after="0" w:afterAutospacing="0"/>
              <w:rPr>
                <w:color w:val="3C3C3C"/>
                <w:sz w:val="28"/>
                <w:szCs w:val="28"/>
              </w:rPr>
            </w:pPr>
            <w:r>
              <w:rPr>
                <w:color w:val="3C3C3C"/>
                <w:sz w:val="28"/>
                <w:szCs w:val="28"/>
              </w:rPr>
              <w:t>- Ở nhà cô trồng rất nhiều loại cây xanh, cây c</w:t>
            </w:r>
            <w:r w:rsidR="005D1011">
              <w:rPr>
                <w:color w:val="3C3C3C"/>
                <w:sz w:val="28"/>
                <w:szCs w:val="28"/>
              </w:rPr>
              <w:t xml:space="preserve">ho ăn quả, cây cho bóng </w:t>
            </w:r>
            <w:proofErr w:type="gramStart"/>
            <w:r w:rsidR="005D1011">
              <w:rPr>
                <w:color w:val="3C3C3C"/>
                <w:sz w:val="28"/>
                <w:szCs w:val="28"/>
              </w:rPr>
              <w:t>mát..</w:t>
            </w:r>
            <w:proofErr w:type="gramEnd"/>
          </w:p>
          <w:p w:rsidR="005D1011" w:rsidRDefault="005D1011" w:rsidP="00A37A6C">
            <w:pPr>
              <w:pStyle w:val="NormalWeb"/>
              <w:shd w:val="clear" w:color="auto" w:fill="FFFFFF"/>
              <w:spacing w:before="0" w:beforeAutospacing="0" w:after="0" w:afterAutospacing="0"/>
              <w:rPr>
                <w:rFonts w:ascii="Arial" w:hAnsi="Arial" w:cs="Arial"/>
                <w:color w:val="3C3C3C"/>
                <w:sz w:val="21"/>
                <w:szCs w:val="21"/>
              </w:rPr>
            </w:pPr>
            <w:r>
              <w:rPr>
                <w:color w:val="3C3C3C"/>
                <w:sz w:val="28"/>
                <w:szCs w:val="28"/>
              </w:rPr>
              <w:t>- Giáo dục trẻ cây xanh có rất nhiều lợi ích, vì vậy chúng ta phải bảo vệ.</w:t>
            </w:r>
          </w:p>
          <w:p w:rsidR="00D70A1B" w:rsidRDefault="00A37A6C" w:rsidP="00A37A6C">
            <w:pPr>
              <w:tabs>
                <w:tab w:val="left" w:pos="1740"/>
              </w:tabs>
              <w:autoSpaceDE w:val="0"/>
              <w:autoSpaceDN w:val="0"/>
              <w:adjustRightInd w:val="0"/>
              <w:spacing w:after="0" w:line="240" w:lineRule="auto"/>
              <w:rPr>
                <w:rFonts w:ascii="Times New Roman" w:eastAsia="Times New Roman" w:hAnsi="Times New Roman"/>
                <w:bCs/>
                <w:sz w:val="28"/>
                <w:szCs w:val="28"/>
                <w:lang w:val="pt-BR"/>
              </w:rPr>
            </w:pPr>
            <w:r w:rsidRPr="00A37A6C">
              <w:rPr>
                <w:rFonts w:ascii="Times New Roman" w:eastAsia="Times New Roman" w:hAnsi="Times New Roman"/>
                <w:b/>
                <w:bCs/>
                <w:sz w:val="28"/>
                <w:szCs w:val="28"/>
                <w:lang w:val="pt-BR"/>
              </w:rPr>
              <w:t>2. Giới thiê</w:t>
            </w:r>
            <w:r w:rsidR="00184AB6" w:rsidRPr="00A37A6C">
              <w:rPr>
                <w:rFonts w:ascii="Times New Roman" w:eastAsia="Times New Roman" w:hAnsi="Times New Roman"/>
                <w:b/>
                <w:bCs/>
                <w:sz w:val="28"/>
                <w:szCs w:val="28"/>
                <w:lang w:val="pt-BR"/>
              </w:rPr>
              <w:t>u bài</w:t>
            </w:r>
            <w:r w:rsidR="00184AB6">
              <w:rPr>
                <w:rFonts w:ascii="Times New Roman" w:eastAsia="Times New Roman" w:hAnsi="Times New Roman"/>
                <w:bCs/>
                <w:sz w:val="28"/>
                <w:szCs w:val="28"/>
                <w:lang w:val="pt-BR"/>
              </w:rPr>
              <w:t>: ( 1 Phút)</w:t>
            </w:r>
          </w:p>
          <w:p w:rsidR="00A37A6C" w:rsidRDefault="00A37A6C" w:rsidP="00A37A6C">
            <w:pPr>
              <w:tabs>
                <w:tab w:val="left" w:pos="1740"/>
              </w:tabs>
              <w:autoSpaceDE w:val="0"/>
              <w:autoSpaceDN w:val="0"/>
              <w:adjustRightInd w:val="0"/>
              <w:spacing w:after="0" w:line="240" w:lineRule="auto"/>
              <w:rPr>
                <w:rFonts w:ascii="Times New Roman" w:eastAsia="Times New Roman" w:hAnsi="Times New Roman"/>
                <w:bCs/>
                <w:sz w:val="28"/>
                <w:szCs w:val="28"/>
                <w:lang w:val="pt-BR"/>
              </w:rPr>
            </w:pPr>
            <w:r>
              <w:rPr>
                <w:rFonts w:ascii="Times New Roman" w:eastAsia="Times New Roman" w:hAnsi="Times New Roman"/>
                <w:bCs/>
                <w:sz w:val="28"/>
                <w:szCs w:val="28"/>
                <w:lang w:val="pt-BR"/>
              </w:rPr>
              <w:t>- Hôm nay các con học đếm đến 4</w:t>
            </w:r>
          </w:p>
          <w:p w:rsidR="00A37A6C" w:rsidRPr="00A37A6C" w:rsidRDefault="00A37A6C" w:rsidP="00A37A6C">
            <w:pPr>
              <w:tabs>
                <w:tab w:val="left" w:pos="1740"/>
              </w:tabs>
              <w:autoSpaceDE w:val="0"/>
              <w:autoSpaceDN w:val="0"/>
              <w:adjustRightInd w:val="0"/>
              <w:spacing w:after="0" w:line="240" w:lineRule="auto"/>
              <w:rPr>
                <w:rFonts w:ascii="Times New Roman" w:eastAsia="Times New Roman" w:hAnsi="Times New Roman"/>
                <w:b/>
                <w:bCs/>
                <w:sz w:val="28"/>
                <w:szCs w:val="28"/>
                <w:lang w:val="pt-BR"/>
              </w:rPr>
            </w:pPr>
            <w:r w:rsidRPr="00A37A6C">
              <w:rPr>
                <w:rFonts w:ascii="Times New Roman" w:eastAsia="Times New Roman" w:hAnsi="Times New Roman"/>
                <w:b/>
                <w:bCs/>
                <w:sz w:val="28"/>
                <w:szCs w:val="28"/>
                <w:lang w:val="pt-BR"/>
              </w:rPr>
              <w:t xml:space="preserve">3. Hướng dẫn </w:t>
            </w:r>
            <w:r w:rsidRPr="005D1011">
              <w:rPr>
                <w:rFonts w:ascii="Times New Roman" w:eastAsia="Times New Roman" w:hAnsi="Times New Roman"/>
                <w:bCs/>
                <w:sz w:val="28"/>
                <w:szCs w:val="28"/>
                <w:lang w:val="pt-BR"/>
              </w:rPr>
              <w:t>( 18 – 20 phút)</w:t>
            </w:r>
          </w:p>
          <w:p w:rsidR="00A37A6C" w:rsidRPr="005D1011" w:rsidRDefault="00A37A6C" w:rsidP="00A37A6C">
            <w:pPr>
              <w:pStyle w:val="NormalWeb"/>
              <w:shd w:val="clear" w:color="auto" w:fill="FFFFFF"/>
              <w:spacing w:before="0" w:beforeAutospacing="0" w:after="0" w:afterAutospacing="0"/>
              <w:rPr>
                <w:rFonts w:ascii="Arial" w:hAnsi="Arial" w:cs="Arial"/>
                <w:b/>
                <w:color w:val="3C3C3C"/>
                <w:sz w:val="21"/>
                <w:szCs w:val="21"/>
              </w:rPr>
            </w:pPr>
            <w:r>
              <w:rPr>
                <w:rStyle w:val="Strong"/>
                <w:color w:val="3C3C3C"/>
                <w:sz w:val="28"/>
                <w:szCs w:val="28"/>
              </w:rPr>
              <w:t xml:space="preserve">a. Hoạt động 1: </w:t>
            </w:r>
            <w:r w:rsidRPr="005D1011">
              <w:rPr>
                <w:rStyle w:val="Strong"/>
                <w:b w:val="0"/>
                <w:color w:val="3C3C3C"/>
                <w:sz w:val="28"/>
                <w:szCs w:val="28"/>
              </w:rPr>
              <w:t>Ôn nhận biết số lượng trong phạm vi 3</w:t>
            </w:r>
          </w:p>
          <w:p w:rsidR="00A37A6C" w:rsidRDefault="00A37A6C" w:rsidP="00A37A6C">
            <w:pPr>
              <w:pStyle w:val="NormalWeb"/>
              <w:shd w:val="clear" w:color="auto" w:fill="FFFFFF"/>
              <w:spacing w:before="0" w:beforeAutospacing="0" w:after="0" w:afterAutospacing="0"/>
              <w:rPr>
                <w:rFonts w:ascii="Arial" w:hAnsi="Arial" w:cs="Arial"/>
                <w:color w:val="3C3C3C"/>
                <w:sz w:val="21"/>
                <w:szCs w:val="21"/>
              </w:rPr>
            </w:pPr>
            <w:r>
              <w:rPr>
                <w:color w:val="0D0D0D"/>
                <w:sz w:val="28"/>
                <w:szCs w:val="28"/>
                <w:bdr w:val="none" w:sz="0" w:space="0" w:color="auto" w:frame="1"/>
              </w:rPr>
              <w:t>- Cô cho trẻ tới thăm cửa hàng bán rau quả và hỏi trẻ.</w:t>
            </w:r>
          </w:p>
          <w:p w:rsidR="00A37A6C" w:rsidRDefault="00A37A6C" w:rsidP="00A37A6C">
            <w:pPr>
              <w:pStyle w:val="NormalWeb"/>
              <w:shd w:val="clear" w:color="auto" w:fill="FFFFFF"/>
              <w:spacing w:before="0" w:beforeAutospacing="0" w:after="0" w:afterAutospacing="0"/>
              <w:rPr>
                <w:rFonts w:ascii="Arial" w:hAnsi="Arial" w:cs="Arial"/>
                <w:color w:val="3C3C3C"/>
                <w:sz w:val="21"/>
                <w:szCs w:val="21"/>
              </w:rPr>
            </w:pPr>
            <w:r>
              <w:rPr>
                <w:color w:val="0D0D0D"/>
                <w:sz w:val="28"/>
                <w:szCs w:val="28"/>
                <w:bdr w:val="none" w:sz="0" w:space="0" w:color="auto" w:frame="1"/>
              </w:rPr>
              <w:t>+ Cửa hàng bán những gì đây?</w:t>
            </w:r>
          </w:p>
          <w:p w:rsidR="00A37A6C" w:rsidRDefault="00A37A6C" w:rsidP="00A37A6C">
            <w:pPr>
              <w:pStyle w:val="NormalWeb"/>
              <w:shd w:val="clear" w:color="auto" w:fill="FFFFFF"/>
              <w:spacing w:before="0" w:beforeAutospacing="0" w:after="0" w:afterAutospacing="0"/>
              <w:rPr>
                <w:rFonts w:ascii="Arial" w:hAnsi="Arial" w:cs="Arial"/>
                <w:color w:val="3C3C3C"/>
                <w:sz w:val="21"/>
                <w:szCs w:val="21"/>
              </w:rPr>
            </w:pPr>
            <w:r>
              <w:rPr>
                <w:color w:val="0D0D0D"/>
                <w:sz w:val="28"/>
                <w:szCs w:val="28"/>
                <w:bdr w:val="none" w:sz="0" w:space="0" w:color="auto" w:frame="1"/>
              </w:rPr>
              <w:t>+ Mướp có mấy quả? Cho trẻ đếm và kiểm tra kết quả</w:t>
            </w:r>
          </w:p>
          <w:p w:rsidR="00A37A6C" w:rsidRDefault="00A37A6C" w:rsidP="00A37A6C">
            <w:pPr>
              <w:pStyle w:val="NormalWeb"/>
              <w:shd w:val="clear" w:color="auto" w:fill="FFFFFF"/>
              <w:spacing w:before="0" w:beforeAutospacing="0" w:after="0" w:afterAutospacing="0"/>
              <w:rPr>
                <w:rFonts w:ascii="Arial" w:hAnsi="Arial" w:cs="Arial"/>
                <w:color w:val="3C3C3C"/>
                <w:sz w:val="21"/>
                <w:szCs w:val="21"/>
              </w:rPr>
            </w:pPr>
            <w:r>
              <w:rPr>
                <w:color w:val="0D0D0D"/>
                <w:sz w:val="28"/>
                <w:szCs w:val="28"/>
                <w:bdr w:val="none" w:sz="0" w:space="0" w:color="auto" w:frame="1"/>
              </w:rPr>
              <w:lastRenderedPageBreak/>
              <w:t>+ Còn loại nào có 3 quả? Trẻ tìm và đếm</w:t>
            </w:r>
          </w:p>
          <w:p w:rsidR="00A37A6C" w:rsidRDefault="00A37A6C" w:rsidP="00A37A6C">
            <w:pPr>
              <w:pStyle w:val="NormalWeb"/>
              <w:shd w:val="clear" w:color="auto" w:fill="FFFFFF"/>
              <w:spacing w:before="0" w:beforeAutospacing="0" w:after="0" w:afterAutospacing="0"/>
              <w:rPr>
                <w:rFonts w:ascii="Arial" w:hAnsi="Arial" w:cs="Arial"/>
                <w:color w:val="3C3C3C"/>
                <w:sz w:val="21"/>
                <w:szCs w:val="21"/>
              </w:rPr>
            </w:pPr>
            <w:r>
              <w:rPr>
                <w:color w:val="0D0D0D"/>
                <w:sz w:val="28"/>
                <w:szCs w:val="28"/>
                <w:bdr w:val="none" w:sz="0" w:space="0" w:color="auto" w:frame="1"/>
              </w:rPr>
              <w:t>+ Cô kiểm tra và chốt lại sau mỗi lần trẻ tìm được</w:t>
            </w:r>
          </w:p>
          <w:p w:rsidR="00A37A6C" w:rsidRPr="005D1011" w:rsidRDefault="00A37A6C" w:rsidP="00A37A6C">
            <w:pPr>
              <w:pStyle w:val="NormalWeb"/>
              <w:shd w:val="clear" w:color="auto" w:fill="FFFFFF"/>
              <w:spacing w:before="0" w:beforeAutospacing="0" w:after="0" w:afterAutospacing="0"/>
              <w:rPr>
                <w:rFonts w:ascii="Arial" w:hAnsi="Arial" w:cs="Arial"/>
                <w:b/>
                <w:color w:val="3C3C3C"/>
                <w:sz w:val="21"/>
                <w:szCs w:val="21"/>
              </w:rPr>
            </w:pPr>
            <w:r>
              <w:rPr>
                <w:rStyle w:val="Strong"/>
                <w:color w:val="0D0D0D"/>
                <w:sz w:val="28"/>
                <w:szCs w:val="28"/>
                <w:bdr w:val="none" w:sz="0" w:space="0" w:color="auto" w:frame="1"/>
              </w:rPr>
              <w:t xml:space="preserve">b. Hoạt động.2. </w:t>
            </w:r>
            <w:r w:rsidRPr="005D1011">
              <w:rPr>
                <w:rStyle w:val="Strong"/>
                <w:b w:val="0"/>
                <w:color w:val="0D0D0D"/>
                <w:sz w:val="28"/>
                <w:szCs w:val="28"/>
                <w:bdr w:val="none" w:sz="0" w:space="0" w:color="auto" w:frame="1"/>
              </w:rPr>
              <w:t>Dạy trẻ đếm đến 4 và tạo nhóm có 4 đối tượng.</w:t>
            </w:r>
          </w:p>
          <w:p w:rsidR="00A37A6C" w:rsidRDefault="00A37A6C" w:rsidP="00A37A6C">
            <w:pPr>
              <w:pStyle w:val="NormalWeb"/>
              <w:shd w:val="clear" w:color="auto" w:fill="FFFFFF"/>
              <w:spacing w:before="0" w:beforeAutospacing="0" w:after="0" w:afterAutospacing="0"/>
              <w:rPr>
                <w:rFonts w:ascii="Arial" w:hAnsi="Arial" w:cs="Arial"/>
                <w:color w:val="3C3C3C"/>
                <w:sz w:val="21"/>
                <w:szCs w:val="21"/>
              </w:rPr>
            </w:pPr>
            <w:r>
              <w:rPr>
                <w:color w:val="0D0D0D"/>
                <w:sz w:val="28"/>
                <w:szCs w:val="28"/>
                <w:bdr w:val="none" w:sz="0" w:space="0" w:color="auto" w:frame="1"/>
              </w:rPr>
              <w:t>- Cô chia đồ dùng cho trẻ, hỏi trẻ xem có những gì?</w:t>
            </w:r>
          </w:p>
          <w:p w:rsidR="00A37A6C" w:rsidRDefault="00A37A6C" w:rsidP="00A37A6C">
            <w:pPr>
              <w:pStyle w:val="NormalWeb"/>
              <w:shd w:val="clear" w:color="auto" w:fill="FFFFFF"/>
              <w:spacing w:before="0" w:beforeAutospacing="0" w:after="0" w:afterAutospacing="0"/>
              <w:rPr>
                <w:rFonts w:ascii="Arial" w:hAnsi="Arial" w:cs="Arial"/>
                <w:color w:val="3C3C3C"/>
                <w:sz w:val="21"/>
                <w:szCs w:val="21"/>
              </w:rPr>
            </w:pPr>
            <w:r>
              <w:rPr>
                <w:color w:val="0D0D0D"/>
                <w:sz w:val="28"/>
                <w:szCs w:val="28"/>
                <w:bdr w:val="none" w:sz="0" w:space="0" w:color="auto" w:frame="1"/>
              </w:rPr>
              <w:t>- Hãy xếp tất cả số lá trong rổ ra thành 1 hàng ngang, xếp từ trái qua phải.</w:t>
            </w:r>
          </w:p>
          <w:p w:rsidR="00A37A6C" w:rsidRDefault="00A37A6C" w:rsidP="00A37A6C">
            <w:pPr>
              <w:pStyle w:val="NormalWeb"/>
              <w:shd w:val="clear" w:color="auto" w:fill="FFFFFF"/>
              <w:spacing w:before="0" w:beforeAutospacing="0" w:after="0" w:afterAutospacing="0"/>
              <w:rPr>
                <w:rFonts w:ascii="Arial" w:hAnsi="Arial" w:cs="Arial"/>
                <w:color w:val="3C3C3C"/>
                <w:sz w:val="21"/>
                <w:szCs w:val="21"/>
              </w:rPr>
            </w:pPr>
            <w:r>
              <w:rPr>
                <w:color w:val="0D0D0D"/>
                <w:sz w:val="28"/>
                <w:szCs w:val="28"/>
                <w:bdr w:val="none" w:sz="0" w:space="0" w:color="auto" w:frame="1"/>
              </w:rPr>
              <w:t>- Xếp 3 bông hoa xuống dưới cái lá, xếp tương ứng 1-1.</w:t>
            </w:r>
          </w:p>
          <w:p w:rsidR="00A37A6C" w:rsidRDefault="00A37A6C" w:rsidP="00A37A6C">
            <w:pPr>
              <w:pStyle w:val="NormalWeb"/>
              <w:shd w:val="clear" w:color="auto" w:fill="FFFFFF"/>
              <w:spacing w:before="0" w:beforeAutospacing="0" w:after="0" w:afterAutospacing="0"/>
              <w:rPr>
                <w:rFonts w:ascii="Arial" w:hAnsi="Arial" w:cs="Arial"/>
                <w:color w:val="3C3C3C"/>
                <w:sz w:val="21"/>
                <w:szCs w:val="21"/>
              </w:rPr>
            </w:pPr>
            <w:r>
              <w:rPr>
                <w:color w:val="0D0D0D"/>
                <w:sz w:val="28"/>
                <w:szCs w:val="28"/>
                <w:bdr w:val="none" w:sz="0" w:space="0" w:color="auto" w:frame="1"/>
              </w:rPr>
              <w:t>(Cho trẻ xếp cùng cô và đếm)</w:t>
            </w:r>
          </w:p>
          <w:p w:rsidR="00A37A6C" w:rsidRDefault="00A37A6C" w:rsidP="00A37A6C">
            <w:pPr>
              <w:pStyle w:val="NormalWeb"/>
              <w:shd w:val="clear" w:color="auto" w:fill="FFFFFF"/>
              <w:spacing w:before="0" w:beforeAutospacing="0" w:after="0" w:afterAutospacing="0"/>
              <w:rPr>
                <w:rFonts w:ascii="Arial" w:hAnsi="Arial" w:cs="Arial"/>
                <w:color w:val="3C3C3C"/>
                <w:sz w:val="21"/>
                <w:szCs w:val="21"/>
              </w:rPr>
            </w:pPr>
            <w:r>
              <w:rPr>
                <w:color w:val="0D0D0D"/>
                <w:sz w:val="28"/>
                <w:szCs w:val="28"/>
                <w:bdr w:val="none" w:sz="0" w:space="0" w:color="auto" w:frame="1"/>
              </w:rPr>
              <w:t>+ Cho trẻ đếm số lá.</w:t>
            </w:r>
          </w:p>
          <w:p w:rsidR="00A37A6C" w:rsidRDefault="00A37A6C" w:rsidP="00A37A6C">
            <w:pPr>
              <w:pStyle w:val="NormalWeb"/>
              <w:shd w:val="clear" w:color="auto" w:fill="FFFFFF"/>
              <w:spacing w:before="0" w:beforeAutospacing="0" w:after="0" w:afterAutospacing="0"/>
              <w:rPr>
                <w:rFonts w:ascii="Arial" w:hAnsi="Arial" w:cs="Arial"/>
                <w:color w:val="3C3C3C"/>
                <w:sz w:val="21"/>
                <w:szCs w:val="21"/>
              </w:rPr>
            </w:pPr>
            <w:r>
              <w:rPr>
                <w:color w:val="0D0D0D"/>
                <w:sz w:val="28"/>
                <w:szCs w:val="28"/>
                <w:bdr w:val="none" w:sz="0" w:space="0" w:color="auto" w:frame="1"/>
              </w:rPr>
              <w:t>+ Có mấy lá?</w:t>
            </w:r>
          </w:p>
          <w:p w:rsidR="00A37A6C" w:rsidRDefault="00A37A6C" w:rsidP="00A37A6C">
            <w:pPr>
              <w:pStyle w:val="NormalWeb"/>
              <w:shd w:val="clear" w:color="auto" w:fill="FFFFFF"/>
              <w:spacing w:before="0" w:beforeAutospacing="0" w:after="0" w:afterAutospacing="0"/>
              <w:rPr>
                <w:rFonts w:ascii="Arial" w:hAnsi="Arial" w:cs="Arial"/>
                <w:color w:val="3C3C3C"/>
                <w:sz w:val="21"/>
                <w:szCs w:val="21"/>
              </w:rPr>
            </w:pPr>
            <w:r>
              <w:rPr>
                <w:color w:val="0D0D0D"/>
                <w:sz w:val="28"/>
                <w:szCs w:val="28"/>
                <w:bdr w:val="none" w:sz="0" w:space="0" w:color="auto" w:frame="1"/>
              </w:rPr>
              <w:t>+ Đếm số hoa. Có mấy hoa?</w:t>
            </w:r>
          </w:p>
          <w:p w:rsidR="00A37A6C" w:rsidRDefault="00A37A6C" w:rsidP="00A37A6C">
            <w:pPr>
              <w:pStyle w:val="NormalWeb"/>
              <w:shd w:val="clear" w:color="auto" w:fill="FFFFFF"/>
              <w:spacing w:before="0" w:beforeAutospacing="0" w:after="0" w:afterAutospacing="0"/>
              <w:rPr>
                <w:rFonts w:ascii="Arial" w:hAnsi="Arial" w:cs="Arial"/>
                <w:color w:val="3C3C3C"/>
                <w:sz w:val="21"/>
                <w:szCs w:val="21"/>
              </w:rPr>
            </w:pPr>
            <w:r>
              <w:rPr>
                <w:color w:val="0D0D0D"/>
                <w:sz w:val="28"/>
                <w:szCs w:val="28"/>
                <w:bdr w:val="none" w:sz="0" w:space="0" w:color="auto" w:frame="1"/>
              </w:rPr>
              <w:t>+ Nhóm lá và nhóm hoa như thê nào?</w:t>
            </w:r>
          </w:p>
          <w:p w:rsidR="00A37A6C" w:rsidRDefault="00A37A6C" w:rsidP="00A37A6C">
            <w:pPr>
              <w:pStyle w:val="NormalWeb"/>
              <w:shd w:val="clear" w:color="auto" w:fill="FFFFFF"/>
              <w:spacing w:before="0" w:beforeAutospacing="0" w:after="0" w:afterAutospacing="0"/>
              <w:rPr>
                <w:rFonts w:ascii="Arial" w:hAnsi="Arial" w:cs="Arial"/>
                <w:color w:val="3C3C3C"/>
                <w:sz w:val="21"/>
                <w:szCs w:val="21"/>
              </w:rPr>
            </w:pPr>
            <w:r>
              <w:rPr>
                <w:color w:val="0D0D0D"/>
                <w:sz w:val="28"/>
                <w:szCs w:val="28"/>
                <w:bdr w:val="none" w:sz="0" w:space="0" w:color="auto" w:frame="1"/>
              </w:rPr>
              <w:t>- Nhóm nào nhiều hơn? Nhiều hơn là mấy?</w:t>
            </w:r>
          </w:p>
          <w:p w:rsidR="00A37A6C" w:rsidRDefault="00A37A6C" w:rsidP="00A37A6C">
            <w:pPr>
              <w:pStyle w:val="NormalWeb"/>
              <w:shd w:val="clear" w:color="auto" w:fill="FFFFFF"/>
              <w:spacing w:before="0" w:beforeAutospacing="0" w:after="0" w:afterAutospacing="0"/>
              <w:rPr>
                <w:rFonts w:ascii="Arial" w:hAnsi="Arial" w:cs="Arial"/>
                <w:color w:val="3C3C3C"/>
                <w:sz w:val="21"/>
                <w:szCs w:val="21"/>
              </w:rPr>
            </w:pPr>
            <w:r>
              <w:rPr>
                <w:color w:val="0D0D0D"/>
                <w:sz w:val="28"/>
                <w:szCs w:val="28"/>
                <w:bdr w:val="none" w:sz="0" w:space="0" w:color="auto" w:frame="1"/>
              </w:rPr>
              <w:t>- Nhóm nào ít hơn? Ít hơn là mấy?</w:t>
            </w:r>
          </w:p>
          <w:p w:rsidR="00A37A6C" w:rsidRDefault="00A37A6C" w:rsidP="00A37A6C">
            <w:pPr>
              <w:pStyle w:val="NormalWeb"/>
              <w:shd w:val="clear" w:color="auto" w:fill="FFFFFF"/>
              <w:spacing w:before="0" w:beforeAutospacing="0" w:after="0" w:afterAutospacing="0"/>
              <w:rPr>
                <w:rFonts w:ascii="Arial" w:hAnsi="Arial" w:cs="Arial"/>
                <w:color w:val="3C3C3C"/>
                <w:sz w:val="21"/>
                <w:szCs w:val="21"/>
              </w:rPr>
            </w:pPr>
            <w:r>
              <w:rPr>
                <w:color w:val="0D0D0D"/>
                <w:sz w:val="28"/>
                <w:szCs w:val="28"/>
                <w:bdr w:val="none" w:sz="0" w:space="0" w:color="auto" w:frame="1"/>
              </w:rPr>
              <w:t>- Muốn nhóm lá và hoa bằng nhau thì phải làm như thế nào?</w:t>
            </w:r>
          </w:p>
          <w:p w:rsidR="00A37A6C" w:rsidRDefault="00A37A6C" w:rsidP="00A37A6C">
            <w:pPr>
              <w:pStyle w:val="NormalWeb"/>
              <w:shd w:val="clear" w:color="auto" w:fill="FFFFFF"/>
              <w:spacing w:before="0" w:beforeAutospacing="0" w:after="0" w:afterAutospacing="0"/>
              <w:rPr>
                <w:rFonts w:ascii="Arial" w:hAnsi="Arial" w:cs="Arial"/>
                <w:color w:val="3C3C3C"/>
                <w:sz w:val="21"/>
                <w:szCs w:val="21"/>
              </w:rPr>
            </w:pPr>
            <w:r>
              <w:rPr>
                <w:color w:val="0D0D0D"/>
                <w:sz w:val="28"/>
                <w:szCs w:val="28"/>
                <w:bdr w:val="none" w:sz="0" w:space="0" w:color="auto" w:frame="1"/>
              </w:rPr>
              <w:t>+ Cho trẻ thêm 1 bông hoa vào bên dưới cái lá còn lại.</w:t>
            </w:r>
          </w:p>
          <w:p w:rsidR="00A37A6C" w:rsidRDefault="00A37A6C" w:rsidP="00A37A6C">
            <w:pPr>
              <w:pStyle w:val="NormalWeb"/>
              <w:shd w:val="clear" w:color="auto" w:fill="FFFFFF"/>
              <w:spacing w:before="0" w:beforeAutospacing="0" w:after="0" w:afterAutospacing="0"/>
              <w:rPr>
                <w:rFonts w:ascii="Arial" w:hAnsi="Arial" w:cs="Arial"/>
                <w:color w:val="3C3C3C"/>
                <w:sz w:val="21"/>
                <w:szCs w:val="21"/>
              </w:rPr>
            </w:pPr>
            <w:r>
              <w:rPr>
                <w:color w:val="0D0D0D"/>
                <w:sz w:val="28"/>
                <w:szCs w:val="28"/>
                <w:bdr w:val="none" w:sz="0" w:space="0" w:color="auto" w:frame="1"/>
              </w:rPr>
              <w:t>+ Cho trẻ đếm nhóm lá, đếm nhóm hoa.</w:t>
            </w:r>
          </w:p>
          <w:p w:rsidR="00A37A6C" w:rsidRDefault="00A37A6C" w:rsidP="00A37A6C">
            <w:pPr>
              <w:pStyle w:val="NormalWeb"/>
              <w:shd w:val="clear" w:color="auto" w:fill="FFFFFF"/>
              <w:spacing w:before="0" w:beforeAutospacing="0" w:after="0" w:afterAutospacing="0"/>
              <w:rPr>
                <w:rFonts w:ascii="Arial" w:hAnsi="Arial" w:cs="Arial"/>
                <w:color w:val="3C3C3C"/>
                <w:sz w:val="21"/>
                <w:szCs w:val="21"/>
              </w:rPr>
            </w:pPr>
            <w:r>
              <w:rPr>
                <w:color w:val="0D0D0D"/>
                <w:sz w:val="28"/>
                <w:szCs w:val="28"/>
                <w:bdr w:val="none" w:sz="0" w:space="0" w:color="auto" w:frame="1"/>
              </w:rPr>
              <w:t>- Cả lớp đếm cùng cô</w:t>
            </w:r>
          </w:p>
          <w:p w:rsidR="00A37A6C" w:rsidRDefault="00A37A6C" w:rsidP="00A37A6C">
            <w:pPr>
              <w:pStyle w:val="NormalWeb"/>
              <w:shd w:val="clear" w:color="auto" w:fill="FFFFFF"/>
              <w:spacing w:before="0" w:beforeAutospacing="0" w:after="0" w:afterAutospacing="0"/>
              <w:rPr>
                <w:rFonts w:ascii="Arial" w:hAnsi="Arial" w:cs="Arial"/>
                <w:color w:val="3C3C3C"/>
                <w:sz w:val="21"/>
                <w:szCs w:val="21"/>
              </w:rPr>
            </w:pPr>
            <w:r>
              <w:rPr>
                <w:color w:val="0D0D0D"/>
                <w:sz w:val="28"/>
                <w:szCs w:val="28"/>
                <w:bdr w:val="none" w:sz="0" w:space="0" w:color="auto" w:frame="1"/>
              </w:rPr>
              <w:t>- Tổ - nhóm - cá nhân đếm</w:t>
            </w:r>
          </w:p>
          <w:p w:rsidR="00A37A6C" w:rsidRDefault="00A37A6C" w:rsidP="00A37A6C">
            <w:pPr>
              <w:pStyle w:val="NormalWeb"/>
              <w:shd w:val="clear" w:color="auto" w:fill="FFFFFF"/>
              <w:spacing w:before="0" w:beforeAutospacing="0" w:after="0" w:afterAutospacing="0"/>
              <w:rPr>
                <w:rFonts w:ascii="Arial" w:hAnsi="Arial" w:cs="Arial"/>
                <w:color w:val="3C3C3C"/>
                <w:sz w:val="21"/>
                <w:szCs w:val="21"/>
              </w:rPr>
            </w:pPr>
            <w:r>
              <w:rPr>
                <w:color w:val="0D0D0D"/>
                <w:sz w:val="28"/>
                <w:szCs w:val="28"/>
                <w:bdr w:val="none" w:sz="0" w:space="0" w:color="auto" w:frame="1"/>
              </w:rPr>
              <w:t>(Cô chú ý sửa sai cho trẻ)</w:t>
            </w:r>
          </w:p>
          <w:p w:rsidR="00A37A6C" w:rsidRDefault="00A37A6C" w:rsidP="00A37A6C">
            <w:pPr>
              <w:pStyle w:val="NormalWeb"/>
              <w:shd w:val="clear" w:color="auto" w:fill="FFFFFF"/>
              <w:spacing w:before="0" w:beforeAutospacing="0" w:after="0" w:afterAutospacing="0"/>
              <w:rPr>
                <w:rFonts w:ascii="Arial" w:hAnsi="Arial" w:cs="Arial"/>
                <w:color w:val="3C3C3C"/>
                <w:sz w:val="21"/>
                <w:szCs w:val="21"/>
              </w:rPr>
            </w:pPr>
            <w:r>
              <w:rPr>
                <w:color w:val="0D0D0D"/>
                <w:sz w:val="28"/>
                <w:szCs w:val="28"/>
                <w:bdr w:val="none" w:sz="0" w:space="0" w:color="auto" w:frame="1"/>
              </w:rPr>
              <w:t>- Nhóm lá và nhóm hoa như thế nào với nhau? Cùng có mấy?</w:t>
            </w:r>
          </w:p>
          <w:p w:rsidR="00A37A6C" w:rsidRDefault="00A37A6C" w:rsidP="00A37A6C">
            <w:pPr>
              <w:pStyle w:val="NormalWeb"/>
              <w:shd w:val="clear" w:color="auto" w:fill="FFFFFF"/>
              <w:spacing w:before="0" w:beforeAutospacing="0" w:after="0" w:afterAutospacing="0"/>
              <w:rPr>
                <w:rFonts w:ascii="Arial" w:hAnsi="Arial" w:cs="Arial"/>
                <w:color w:val="3C3C3C"/>
                <w:sz w:val="21"/>
                <w:szCs w:val="21"/>
              </w:rPr>
            </w:pPr>
            <w:r>
              <w:rPr>
                <w:color w:val="0D0D0D"/>
                <w:sz w:val="28"/>
                <w:szCs w:val="28"/>
                <w:bdr w:val="none" w:sz="0" w:space="0" w:color="auto" w:frame="1"/>
              </w:rPr>
              <w:t>+ Cô chốt lại:</w:t>
            </w:r>
          </w:p>
          <w:p w:rsidR="00A37A6C" w:rsidRDefault="00A37A6C" w:rsidP="00A37A6C">
            <w:pPr>
              <w:pStyle w:val="NormalWeb"/>
              <w:shd w:val="clear" w:color="auto" w:fill="FFFFFF"/>
              <w:spacing w:before="0" w:beforeAutospacing="0" w:after="0" w:afterAutospacing="0"/>
              <w:rPr>
                <w:rFonts w:ascii="Arial" w:hAnsi="Arial" w:cs="Arial"/>
                <w:color w:val="3C3C3C"/>
                <w:sz w:val="21"/>
                <w:szCs w:val="21"/>
              </w:rPr>
            </w:pPr>
            <w:r>
              <w:rPr>
                <w:color w:val="0D0D0D"/>
                <w:sz w:val="28"/>
                <w:szCs w:val="28"/>
                <w:bdr w:val="none" w:sz="0" w:space="0" w:color="auto" w:frame="1"/>
              </w:rPr>
              <w:t>- Cho trẻ đếm vừa cất vừa đếm nhóm lá, nhóm hoa</w:t>
            </w:r>
          </w:p>
          <w:p w:rsidR="00D70A1B" w:rsidRDefault="00A37A6C" w:rsidP="00A37A6C">
            <w:pPr>
              <w:tabs>
                <w:tab w:val="left" w:pos="1740"/>
              </w:tabs>
              <w:autoSpaceDE w:val="0"/>
              <w:autoSpaceDN w:val="0"/>
              <w:adjustRightInd w:val="0"/>
              <w:spacing w:after="0" w:line="240" w:lineRule="auto"/>
              <w:rPr>
                <w:rFonts w:ascii="Times New Roman" w:eastAsia="Times New Roman" w:hAnsi="Times New Roman"/>
                <w:bCs/>
                <w:sz w:val="28"/>
                <w:szCs w:val="28"/>
                <w:lang w:val="pt-BR"/>
              </w:rPr>
            </w:pPr>
            <w:r>
              <w:rPr>
                <w:rFonts w:ascii="Times New Roman" w:eastAsia="Times New Roman" w:hAnsi="Times New Roman"/>
                <w:bCs/>
                <w:sz w:val="28"/>
                <w:szCs w:val="28"/>
                <w:lang w:val="pt-BR"/>
              </w:rPr>
              <w:t xml:space="preserve"> </w:t>
            </w:r>
            <w:r w:rsidR="00D70A1B">
              <w:rPr>
                <w:rFonts w:ascii="Times New Roman" w:eastAsia="Times New Roman" w:hAnsi="Times New Roman"/>
                <w:bCs/>
                <w:sz w:val="28"/>
                <w:szCs w:val="28"/>
                <w:lang w:val="pt-BR"/>
              </w:rPr>
              <w:t>+ Cấu tạo của lá như thế nào</w:t>
            </w:r>
          </w:p>
          <w:p w:rsidR="00D70A1B" w:rsidRDefault="00D70A1B" w:rsidP="00A37A6C">
            <w:pPr>
              <w:tabs>
                <w:tab w:val="left" w:pos="1740"/>
              </w:tabs>
              <w:autoSpaceDE w:val="0"/>
              <w:autoSpaceDN w:val="0"/>
              <w:adjustRightInd w:val="0"/>
              <w:spacing w:after="0" w:line="240" w:lineRule="auto"/>
              <w:rPr>
                <w:rFonts w:ascii="Times New Roman" w:eastAsia="Times New Roman" w:hAnsi="Times New Roman"/>
                <w:bCs/>
                <w:sz w:val="28"/>
                <w:szCs w:val="28"/>
                <w:lang w:val="pt-BR"/>
              </w:rPr>
            </w:pPr>
            <w:r>
              <w:rPr>
                <w:rFonts w:ascii="Times New Roman" w:eastAsia="Times New Roman" w:hAnsi="Times New Roman"/>
                <w:bCs/>
                <w:sz w:val="28"/>
                <w:szCs w:val="28"/>
                <w:lang w:val="pt-BR"/>
              </w:rPr>
              <w:t>+ Sờ mặt trước và mặt sau của lá</w:t>
            </w:r>
          </w:p>
          <w:p w:rsidR="00D70A1B" w:rsidRPr="00D70A1B" w:rsidRDefault="00D70A1B" w:rsidP="00A37A6C">
            <w:pPr>
              <w:tabs>
                <w:tab w:val="left" w:pos="1740"/>
              </w:tabs>
              <w:autoSpaceDE w:val="0"/>
              <w:autoSpaceDN w:val="0"/>
              <w:adjustRightInd w:val="0"/>
              <w:spacing w:after="0" w:line="240" w:lineRule="auto"/>
              <w:rPr>
                <w:rFonts w:ascii="Times New Roman" w:eastAsia="Times New Roman" w:hAnsi="Times New Roman"/>
                <w:bCs/>
                <w:sz w:val="28"/>
                <w:szCs w:val="28"/>
                <w:lang w:val="pt-BR"/>
              </w:rPr>
            </w:pPr>
            <w:r>
              <w:rPr>
                <w:rFonts w:ascii="Times New Roman" w:eastAsia="Times New Roman" w:hAnsi="Times New Roman"/>
                <w:bCs/>
                <w:sz w:val="28"/>
                <w:szCs w:val="28"/>
                <w:lang w:val="pt-BR"/>
              </w:rPr>
              <w:t>+ Màu sắc của lá màu gì?</w:t>
            </w:r>
          </w:p>
          <w:p w:rsidR="00335263" w:rsidRPr="00025FA0" w:rsidRDefault="00A37A6C" w:rsidP="00A37A6C">
            <w:pPr>
              <w:tabs>
                <w:tab w:val="left" w:pos="1740"/>
              </w:tabs>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en-GB"/>
              </w:rPr>
              <w:t xml:space="preserve">c. Hoạt động </w:t>
            </w:r>
            <w:r>
              <w:rPr>
                <w:rFonts w:ascii="Times New Roman" w:eastAsia="Times New Roman" w:hAnsi="Times New Roman" w:cs="Times New Roman"/>
                <w:b/>
                <w:sz w:val="28"/>
                <w:szCs w:val="28"/>
                <w:lang w:val="vi-VN"/>
              </w:rPr>
              <w:t>3. Luyện tập.</w:t>
            </w:r>
          </w:p>
          <w:p w:rsidR="00A37A6C" w:rsidRDefault="00A37A6C" w:rsidP="00A37A6C">
            <w:pPr>
              <w:pStyle w:val="NormalWeb"/>
              <w:shd w:val="clear" w:color="auto" w:fill="FFFFFF"/>
              <w:spacing w:before="0" w:beforeAutospacing="0" w:after="0" w:afterAutospacing="0"/>
              <w:rPr>
                <w:rFonts w:ascii="Arial" w:hAnsi="Arial" w:cs="Arial"/>
                <w:color w:val="3C3C3C"/>
                <w:sz w:val="21"/>
                <w:szCs w:val="21"/>
              </w:rPr>
            </w:pPr>
            <w:r>
              <w:rPr>
                <w:rStyle w:val="Strong"/>
                <w:color w:val="0D0D0D"/>
                <w:sz w:val="28"/>
                <w:szCs w:val="28"/>
                <w:bdr w:val="none" w:sz="0" w:space="0" w:color="auto" w:frame="1"/>
              </w:rPr>
              <w:t>* Trò chơi 1:</w:t>
            </w:r>
            <w:r>
              <w:rPr>
                <w:color w:val="0D0D0D"/>
                <w:sz w:val="28"/>
                <w:szCs w:val="28"/>
                <w:bdr w:val="none" w:sz="0" w:space="0" w:color="auto" w:frame="1"/>
              </w:rPr>
              <w:t> Tìm đúng đồ chơi có số lượng 4</w:t>
            </w:r>
          </w:p>
          <w:p w:rsidR="00A37A6C" w:rsidRDefault="00A37A6C" w:rsidP="00A37A6C">
            <w:pPr>
              <w:pStyle w:val="NormalWeb"/>
              <w:shd w:val="clear" w:color="auto" w:fill="FFFFFF"/>
              <w:spacing w:before="0" w:beforeAutospacing="0" w:after="0" w:afterAutospacing="0"/>
              <w:rPr>
                <w:rFonts w:ascii="Arial" w:hAnsi="Arial" w:cs="Arial"/>
                <w:color w:val="3C3C3C"/>
                <w:sz w:val="21"/>
                <w:szCs w:val="21"/>
              </w:rPr>
            </w:pPr>
            <w:r>
              <w:rPr>
                <w:color w:val="0D0D0D"/>
                <w:sz w:val="28"/>
                <w:szCs w:val="28"/>
                <w:bdr w:val="none" w:sz="0" w:space="0" w:color="auto" w:frame="1"/>
              </w:rPr>
              <w:t>Cô giới thiệu trò chơi</w:t>
            </w:r>
          </w:p>
          <w:p w:rsidR="00A37A6C" w:rsidRDefault="00A37A6C" w:rsidP="00A37A6C">
            <w:pPr>
              <w:pStyle w:val="NormalWeb"/>
              <w:shd w:val="clear" w:color="auto" w:fill="FFFFFF"/>
              <w:spacing w:before="0" w:beforeAutospacing="0" w:after="0" w:afterAutospacing="0"/>
              <w:rPr>
                <w:rFonts w:ascii="Arial" w:hAnsi="Arial" w:cs="Arial"/>
                <w:color w:val="3C3C3C"/>
                <w:sz w:val="21"/>
                <w:szCs w:val="21"/>
              </w:rPr>
            </w:pPr>
            <w:r>
              <w:rPr>
                <w:color w:val="0D0D0D"/>
                <w:sz w:val="28"/>
                <w:szCs w:val="28"/>
                <w:bdr w:val="none" w:sz="0" w:space="0" w:color="auto" w:frame="1"/>
              </w:rPr>
              <w:t>- Cách chơi: Cô nói cái lá, trẻ nói có 4 và xếp lá ra ngoài bảng. cô hỏi tương tự với hoa, trẻ nói tên và đếm số lượng của mỗi nhóm đều là 4.</w:t>
            </w:r>
          </w:p>
          <w:p w:rsidR="00A37A6C" w:rsidRDefault="00A37A6C" w:rsidP="00A37A6C">
            <w:pPr>
              <w:pStyle w:val="NormalWeb"/>
              <w:shd w:val="clear" w:color="auto" w:fill="FFFFFF"/>
              <w:spacing w:before="0" w:beforeAutospacing="0" w:after="0" w:afterAutospacing="0"/>
              <w:rPr>
                <w:color w:val="0D0D0D"/>
                <w:sz w:val="28"/>
                <w:szCs w:val="28"/>
                <w:bdr w:val="none" w:sz="0" w:space="0" w:color="auto" w:frame="1"/>
              </w:rPr>
            </w:pPr>
            <w:r>
              <w:rPr>
                <w:color w:val="0D0D0D"/>
                <w:sz w:val="28"/>
                <w:szCs w:val="28"/>
                <w:bdr w:val="none" w:sz="0" w:space="0" w:color="auto" w:frame="1"/>
              </w:rPr>
              <w:t>Cho trẻ chơi 1-2 lần và nhận xét</w:t>
            </w:r>
          </w:p>
          <w:p w:rsidR="005D1011" w:rsidRDefault="005D1011" w:rsidP="00A37A6C">
            <w:pPr>
              <w:pStyle w:val="NormalWeb"/>
              <w:shd w:val="clear" w:color="auto" w:fill="FFFFFF"/>
              <w:spacing w:before="0" w:beforeAutospacing="0" w:after="0" w:afterAutospacing="0"/>
              <w:rPr>
                <w:rFonts w:ascii="Arial" w:hAnsi="Arial" w:cs="Arial"/>
                <w:color w:val="3C3C3C"/>
                <w:sz w:val="21"/>
                <w:szCs w:val="21"/>
              </w:rPr>
            </w:pPr>
            <w:r>
              <w:rPr>
                <w:color w:val="0D0D0D"/>
                <w:sz w:val="28"/>
                <w:szCs w:val="28"/>
                <w:bdr w:val="none" w:sz="0" w:space="0" w:color="auto" w:frame="1"/>
              </w:rPr>
              <w:t>- Bao quát và nhận xét trẻ chơi.</w:t>
            </w:r>
          </w:p>
          <w:p w:rsidR="00A37A6C" w:rsidRDefault="00A37A6C" w:rsidP="00A37A6C">
            <w:pPr>
              <w:pStyle w:val="NormalWeb"/>
              <w:shd w:val="clear" w:color="auto" w:fill="FFFFFF"/>
              <w:spacing w:before="0" w:beforeAutospacing="0" w:after="0" w:afterAutospacing="0"/>
              <w:rPr>
                <w:rFonts w:ascii="Arial" w:hAnsi="Arial" w:cs="Arial"/>
                <w:color w:val="3C3C3C"/>
                <w:sz w:val="21"/>
                <w:szCs w:val="21"/>
              </w:rPr>
            </w:pPr>
            <w:r>
              <w:rPr>
                <w:rStyle w:val="Strong"/>
                <w:color w:val="0D0D0D"/>
                <w:sz w:val="28"/>
                <w:szCs w:val="28"/>
                <w:bdr w:val="none" w:sz="0" w:space="0" w:color="auto" w:frame="1"/>
              </w:rPr>
              <w:t>* Trò chơi 2: </w:t>
            </w:r>
            <w:r>
              <w:rPr>
                <w:color w:val="0D0D0D"/>
                <w:sz w:val="28"/>
                <w:szCs w:val="28"/>
                <w:bdr w:val="none" w:sz="0" w:space="0" w:color="auto" w:frame="1"/>
              </w:rPr>
              <w:t>Kết bạn</w:t>
            </w:r>
          </w:p>
          <w:p w:rsidR="00A37A6C" w:rsidRDefault="00A37A6C" w:rsidP="00A37A6C">
            <w:pPr>
              <w:pStyle w:val="NormalWeb"/>
              <w:shd w:val="clear" w:color="auto" w:fill="FFFFFF"/>
              <w:spacing w:before="0" w:beforeAutospacing="0" w:after="0" w:afterAutospacing="0"/>
              <w:rPr>
                <w:rFonts w:ascii="Arial" w:hAnsi="Arial" w:cs="Arial"/>
                <w:color w:val="3C3C3C"/>
                <w:sz w:val="21"/>
                <w:szCs w:val="21"/>
              </w:rPr>
            </w:pPr>
            <w:r>
              <w:rPr>
                <w:color w:val="0D0D0D"/>
                <w:sz w:val="28"/>
                <w:szCs w:val="28"/>
                <w:bdr w:val="none" w:sz="0" w:space="0" w:color="auto" w:frame="1"/>
              </w:rPr>
              <w:t>Cô giới thiệu trò chơi</w:t>
            </w:r>
          </w:p>
          <w:p w:rsidR="00A37A6C" w:rsidRDefault="00A37A6C" w:rsidP="00A37A6C">
            <w:pPr>
              <w:pStyle w:val="NormalWeb"/>
              <w:shd w:val="clear" w:color="auto" w:fill="FFFFFF"/>
              <w:spacing w:before="0" w:beforeAutospacing="0" w:after="0" w:afterAutospacing="0"/>
              <w:rPr>
                <w:rFonts w:ascii="Arial" w:hAnsi="Arial" w:cs="Arial"/>
                <w:color w:val="3C3C3C"/>
                <w:sz w:val="21"/>
                <w:szCs w:val="21"/>
              </w:rPr>
            </w:pPr>
            <w:r>
              <w:rPr>
                <w:color w:val="0D0D0D"/>
                <w:sz w:val="28"/>
                <w:szCs w:val="28"/>
                <w:bdr w:val="none" w:sz="0" w:space="0" w:color="auto" w:frame="1"/>
              </w:rPr>
              <w:t>- Cách chơi: Cho trẻ đi quanh lớp hát theo lời bài hát “Em tập lái ô tô”, khi có hiệu lệnh “kết 4, kết 4” thì 4 bạn sẽ nắm tay và kết thành nhóm 4 bạn.</w:t>
            </w:r>
          </w:p>
          <w:p w:rsidR="00A37A6C" w:rsidRDefault="00A37A6C" w:rsidP="00A37A6C">
            <w:pPr>
              <w:pStyle w:val="NormalWeb"/>
              <w:shd w:val="clear" w:color="auto" w:fill="FFFFFF"/>
              <w:spacing w:before="0" w:beforeAutospacing="0" w:after="0" w:afterAutospacing="0"/>
              <w:rPr>
                <w:rFonts w:ascii="Arial" w:hAnsi="Arial" w:cs="Arial"/>
                <w:color w:val="3C3C3C"/>
                <w:sz w:val="21"/>
                <w:szCs w:val="21"/>
              </w:rPr>
            </w:pPr>
            <w:r>
              <w:rPr>
                <w:color w:val="0D0D0D"/>
                <w:sz w:val="28"/>
                <w:szCs w:val="28"/>
                <w:bdr w:val="none" w:sz="0" w:space="0" w:color="auto" w:frame="1"/>
              </w:rPr>
              <w:lastRenderedPageBreak/>
              <w:t>- Luật chơi: Trẻ kết sai phải nhảy lò cò.</w:t>
            </w:r>
          </w:p>
          <w:p w:rsidR="00A37A6C" w:rsidRDefault="00A37A6C" w:rsidP="00A37A6C">
            <w:pPr>
              <w:pStyle w:val="NormalWeb"/>
              <w:shd w:val="clear" w:color="auto" w:fill="FFFFFF"/>
              <w:spacing w:before="0" w:beforeAutospacing="0" w:after="0" w:afterAutospacing="0"/>
              <w:rPr>
                <w:rFonts w:ascii="Arial" w:hAnsi="Arial" w:cs="Arial"/>
                <w:color w:val="3C3C3C"/>
                <w:sz w:val="21"/>
                <w:szCs w:val="21"/>
              </w:rPr>
            </w:pPr>
            <w:r>
              <w:rPr>
                <w:color w:val="0D0D0D"/>
                <w:sz w:val="28"/>
                <w:szCs w:val="28"/>
                <w:bdr w:val="none" w:sz="0" w:space="0" w:color="auto" w:frame="1"/>
              </w:rPr>
              <w:t>(Cho trẻ chơi 2-3 lần)</w:t>
            </w:r>
          </w:p>
          <w:p w:rsidR="00A37A6C" w:rsidRDefault="00A37A6C" w:rsidP="00A37A6C">
            <w:pPr>
              <w:pStyle w:val="NormalWeb"/>
              <w:shd w:val="clear" w:color="auto" w:fill="FFFFFF"/>
              <w:spacing w:before="0" w:beforeAutospacing="0" w:after="0" w:afterAutospacing="0"/>
              <w:rPr>
                <w:rFonts w:ascii="Arial" w:hAnsi="Arial" w:cs="Arial"/>
                <w:color w:val="3C3C3C"/>
                <w:sz w:val="21"/>
                <w:szCs w:val="21"/>
              </w:rPr>
            </w:pPr>
            <w:r>
              <w:rPr>
                <w:color w:val="0D0D0D"/>
                <w:sz w:val="28"/>
                <w:szCs w:val="28"/>
                <w:bdr w:val="none" w:sz="0" w:space="0" w:color="auto" w:frame="1"/>
              </w:rPr>
              <w:t>- Cô nhận xét và khen trẻ</w:t>
            </w:r>
          </w:p>
          <w:p w:rsidR="00FE3259" w:rsidRDefault="00A37A6C" w:rsidP="00A37A6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E3259">
              <w:rPr>
                <w:rFonts w:ascii="Times New Roman" w:eastAsia="Times New Roman" w:hAnsi="Times New Roman" w:cs="Times New Roman"/>
                <w:sz w:val="28"/>
                <w:szCs w:val="28"/>
              </w:rPr>
              <w:t>- Cho trẻ vận động “cùng hát cho đời vui”.</w:t>
            </w:r>
          </w:p>
          <w:p w:rsidR="005D1011" w:rsidRPr="00FE3259" w:rsidRDefault="005D1011" w:rsidP="005D1011">
            <w:pPr>
              <w:tabs>
                <w:tab w:val="left" w:pos="1740"/>
              </w:tabs>
              <w:spacing w:after="0" w:line="240" w:lineRule="auto"/>
              <w:jc w:val="both"/>
              <w:rPr>
                <w:rFonts w:ascii="Times New Roman" w:eastAsia="Times New Roman" w:hAnsi="Times New Roman" w:cs="Times New Roman"/>
                <w:sz w:val="28"/>
                <w:szCs w:val="28"/>
                <w:lang w:val="de-DE"/>
              </w:rPr>
            </w:pPr>
            <w:r w:rsidRPr="00FE3259">
              <w:rPr>
                <w:rFonts w:ascii="Times New Roman" w:eastAsia="Times New Roman" w:hAnsi="Times New Roman" w:cs="Times New Roman"/>
                <w:b/>
                <w:sz w:val="28"/>
                <w:szCs w:val="28"/>
                <w:lang w:val="de-DE"/>
              </w:rPr>
              <w:t xml:space="preserve">4. Củng cố. </w:t>
            </w:r>
            <w:r w:rsidRPr="00FE3259">
              <w:rPr>
                <w:rFonts w:ascii="Times New Roman" w:eastAsia="Times New Roman" w:hAnsi="Times New Roman" w:cs="Times New Roman"/>
                <w:sz w:val="28"/>
                <w:szCs w:val="28"/>
                <w:lang w:val="de-DE"/>
              </w:rPr>
              <w:t>(1 phút)</w:t>
            </w:r>
          </w:p>
          <w:p w:rsidR="005D1011" w:rsidRPr="00FE3259" w:rsidRDefault="005D1011" w:rsidP="005D101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Các con vừa học bài </w:t>
            </w:r>
            <w:r w:rsidRPr="00FE3259">
              <w:rPr>
                <w:rFonts w:ascii="Times New Roman" w:eastAsia="Times New Roman" w:hAnsi="Times New Roman" w:cs="Times New Roman"/>
                <w:color w:val="000000"/>
                <w:sz w:val="28"/>
                <w:szCs w:val="28"/>
              </w:rPr>
              <w:t>gì?</w:t>
            </w:r>
          </w:p>
          <w:p w:rsidR="005D1011" w:rsidRPr="00FE3259" w:rsidRDefault="005D1011" w:rsidP="005D1011">
            <w:pPr>
              <w:shd w:val="clear" w:color="auto" w:fill="FFFFFF"/>
              <w:spacing w:after="0" w:line="240" w:lineRule="auto"/>
              <w:jc w:val="both"/>
              <w:rPr>
                <w:rFonts w:ascii="Times New Roman" w:eastAsia="Times New Roman" w:hAnsi="Times New Roman" w:cs="Times New Roman"/>
                <w:color w:val="000000"/>
                <w:sz w:val="28"/>
                <w:szCs w:val="28"/>
              </w:rPr>
            </w:pPr>
            <w:r w:rsidRPr="00FE3259">
              <w:rPr>
                <w:rFonts w:ascii="Times New Roman" w:eastAsia="Times New Roman" w:hAnsi="Times New Roman" w:cs="Times New Roman"/>
                <w:color w:val="000000"/>
                <w:sz w:val="28"/>
                <w:szCs w:val="28"/>
              </w:rPr>
              <w:t xml:space="preserve">=&gt; Cô giáo dục trẻ: </w:t>
            </w:r>
          </w:p>
          <w:p w:rsidR="005D1011" w:rsidRPr="00FE3259" w:rsidRDefault="005D1011" w:rsidP="005D1011">
            <w:pPr>
              <w:tabs>
                <w:tab w:val="left" w:pos="1740"/>
              </w:tabs>
              <w:spacing w:after="0" w:line="240" w:lineRule="auto"/>
              <w:rPr>
                <w:rFonts w:ascii="Times New Roman" w:eastAsia="Times New Roman" w:hAnsi="Times New Roman" w:cs="Times New Roman"/>
                <w:b/>
                <w:sz w:val="28"/>
                <w:szCs w:val="28"/>
                <w:lang w:val="de-DE"/>
              </w:rPr>
            </w:pPr>
            <w:r w:rsidRPr="00FE3259">
              <w:rPr>
                <w:rFonts w:ascii="Times New Roman" w:eastAsia="Times New Roman" w:hAnsi="Times New Roman" w:cs="Times New Roman"/>
                <w:b/>
                <w:sz w:val="28"/>
                <w:szCs w:val="28"/>
                <w:lang w:val="de-DE"/>
              </w:rPr>
              <w:t xml:space="preserve">5. </w:t>
            </w:r>
            <w:r w:rsidRPr="00FE3259">
              <w:rPr>
                <w:rFonts w:ascii="Times New Roman" w:eastAsia="Times New Roman" w:hAnsi="Times New Roman" w:cs="Times New Roman"/>
                <w:b/>
                <w:sz w:val="28"/>
                <w:szCs w:val="28"/>
                <w:lang w:val="pt-BR"/>
              </w:rPr>
              <w:t>Nhận xét tuyên dương:(</w:t>
            </w:r>
            <w:r w:rsidRPr="00FE3259">
              <w:rPr>
                <w:rFonts w:ascii="Times New Roman" w:eastAsia="Times New Roman" w:hAnsi="Times New Roman" w:cs="Times New Roman"/>
                <w:sz w:val="28"/>
                <w:szCs w:val="28"/>
                <w:lang w:val="pt-BR"/>
              </w:rPr>
              <w:t>1phút)</w:t>
            </w:r>
          </w:p>
          <w:p w:rsidR="005D1011" w:rsidRPr="00FE3259" w:rsidRDefault="005D1011" w:rsidP="005D1011">
            <w:pPr>
              <w:tabs>
                <w:tab w:val="left" w:pos="1740"/>
              </w:tabs>
              <w:spacing w:after="0" w:line="240" w:lineRule="auto"/>
              <w:rPr>
                <w:rFonts w:ascii="Times New Roman" w:eastAsia="Times New Roman" w:hAnsi="Times New Roman" w:cs="Times New Roman"/>
                <w:sz w:val="28"/>
                <w:szCs w:val="28"/>
                <w:lang w:val="pt-BR"/>
              </w:rPr>
            </w:pPr>
            <w:r w:rsidRPr="00FE3259">
              <w:rPr>
                <w:rFonts w:ascii="Times New Roman" w:eastAsia="Times New Roman" w:hAnsi="Times New Roman" w:cs="Times New Roman"/>
                <w:sz w:val="28"/>
                <w:szCs w:val="28"/>
                <w:lang w:val="pt-BR"/>
              </w:rPr>
              <w:t>- Cô nhận xét tuyên dương dặn dò.</w:t>
            </w:r>
          </w:p>
          <w:p w:rsidR="005D1011" w:rsidRPr="00FA7435" w:rsidRDefault="005D1011" w:rsidP="005D1011">
            <w:pPr>
              <w:spacing w:after="0" w:line="240" w:lineRule="auto"/>
              <w:rPr>
                <w:rFonts w:ascii="Times New Roman" w:eastAsia="Times New Roman" w:hAnsi="Times New Roman" w:cs="Times New Roman"/>
                <w:sz w:val="28"/>
                <w:szCs w:val="28"/>
              </w:rPr>
            </w:pPr>
            <w:r w:rsidRPr="00FE3259">
              <w:rPr>
                <w:rFonts w:ascii="Times New Roman" w:eastAsia="Times New Roman" w:hAnsi="Times New Roman" w:cs="Times New Roman"/>
                <w:sz w:val="28"/>
                <w:szCs w:val="28"/>
                <w:lang w:val="pt-BR"/>
              </w:rPr>
              <w:t>- Lớp tổ nhóm cá nhân.</w:t>
            </w:r>
          </w:p>
        </w:tc>
        <w:tc>
          <w:tcPr>
            <w:tcW w:w="3289" w:type="dxa"/>
            <w:tcBorders>
              <w:top w:val="single" w:sz="3" w:space="0" w:color="000000"/>
              <w:left w:val="single" w:sz="3" w:space="0" w:color="000000"/>
              <w:bottom w:val="single" w:sz="3" w:space="0" w:color="000000"/>
              <w:right w:val="single" w:sz="3" w:space="0" w:color="000000"/>
            </w:tcBorders>
            <w:shd w:val="clear" w:color="000000" w:fill="FFFFFF"/>
          </w:tcPr>
          <w:p w:rsidR="00335263" w:rsidRPr="00FA7435" w:rsidRDefault="00335263" w:rsidP="00335263">
            <w:pPr>
              <w:spacing w:after="0" w:line="240" w:lineRule="auto"/>
              <w:rPr>
                <w:rFonts w:ascii="Times New Roman" w:eastAsia="Times New Roman" w:hAnsi="Times New Roman" w:cs="Times New Roman"/>
                <w:sz w:val="28"/>
                <w:szCs w:val="28"/>
              </w:rPr>
            </w:pPr>
          </w:p>
          <w:p w:rsidR="00335263" w:rsidRDefault="00335263" w:rsidP="00335263">
            <w:pPr>
              <w:spacing w:after="0" w:line="240" w:lineRule="auto"/>
              <w:rPr>
                <w:rFonts w:ascii="Times New Roman" w:eastAsia="Times New Roman" w:hAnsi="Times New Roman" w:cs="Times New Roman"/>
                <w:sz w:val="28"/>
                <w:szCs w:val="28"/>
              </w:rPr>
            </w:pPr>
          </w:p>
          <w:p w:rsidR="00335263" w:rsidRDefault="005D1011" w:rsidP="003352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đọc</w:t>
            </w:r>
          </w:p>
          <w:p w:rsidR="00D70A1B" w:rsidRDefault="00D70A1B" w:rsidP="003352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w:t>
            </w:r>
            <w:r w:rsidR="005D1011">
              <w:rPr>
                <w:rFonts w:ascii="Times New Roman" w:eastAsia="Times New Roman" w:hAnsi="Times New Roman" w:cs="Times New Roman"/>
                <w:sz w:val="28"/>
                <w:szCs w:val="28"/>
              </w:rPr>
              <w:t xml:space="preserve"> kể</w:t>
            </w:r>
          </w:p>
          <w:p w:rsidR="005D1011" w:rsidRDefault="005D1011" w:rsidP="00335263">
            <w:pPr>
              <w:spacing w:after="0" w:line="240" w:lineRule="auto"/>
              <w:rPr>
                <w:rFonts w:ascii="Times New Roman" w:eastAsia="Times New Roman" w:hAnsi="Times New Roman" w:cs="Times New Roman"/>
                <w:sz w:val="28"/>
                <w:szCs w:val="28"/>
              </w:rPr>
            </w:pPr>
          </w:p>
          <w:p w:rsidR="005D1011" w:rsidRDefault="005D1011" w:rsidP="00335263">
            <w:pPr>
              <w:spacing w:after="0" w:line="240" w:lineRule="auto"/>
              <w:rPr>
                <w:rFonts w:ascii="Times New Roman" w:eastAsia="Times New Roman" w:hAnsi="Times New Roman" w:cs="Times New Roman"/>
                <w:sz w:val="28"/>
                <w:szCs w:val="28"/>
              </w:rPr>
            </w:pPr>
          </w:p>
          <w:p w:rsidR="005D1011" w:rsidRDefault="005D1011" w:rsidP="003352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nghe.</w:t>
            </w:r>
          </w:p>
          <w:p w:rsidR="005D1011" w:rsidRDefault="005D1011" w:rsidP="00335263">
            <w:pPr>
              <w:spacing w:after="0" w:line="240" w:lineRule="auto"/>
              <w:rPr>
                <w:rFonts w:ascii="Times New Roman" w:eastAsia="Times New Roman" w:hAnsi="Times New Roman" w:cs="Times New Roman"/>
                <w:sz w:val="28"/>
                <w:szCs w:val="28"/>
              </w:rPr>
            </w:pPr>
          </w:p>
          <w:p w:rsidR="00335263" w:rsidRPr="00FA7435" w:rsidRDefault="00335263" w:rsidP="00335263">
            <w:pPr>
              <w:spacing w:after="0" w:line="240" w:lineRule="auto"/>
              <w:rPr>
                <w:rFonts w:ascii="Times New Roman" w:eastAsia="Times New Roman" w:hAnsi="Times New Roman" w:cs="Times New Roman"/>
                <w:sz w:val="28"/>
                <w:szCs w:val="28"/>
              </w:rPr>
            </w:pPr>
          </w:p>
          <w:p w:rsidR="00335263" w:rsidRDefault="005D1011" w:rsidP="00335263">
            <w:pPr>
              <w:shd w:val="clear" w:color="auto" w:fill="FFFFFF"/>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Trẻ nghe.</w:t>
            </w:r>
          </w:p>
          <w:p w:rsidR="005D1011" w:rsidRPr="00FA7435" w:rsidRDefault="005D1011" w:rsidP="00335263">
            <w:pPr>
              <w:shd w:val="clear" w:color="auto" w:fill="FFFFFF"/>
              <w:spacing w:after="0" w:line="240" w:lineRule="auto"/>
              <w:rPr>
                <w:rFonts w:ascii="Helvetica" w:eastAsia="Times New Roman" w:hAnsi="Helvetica" w:cs="Times New Roman"/>
                <w:sz w:val="20"/>
                <w:szCs w:val="20"/>
                <w:lang w:val="vi-VN" w:eastAsia="vi-VN"/>
              </w:rPr>
            </w:pPr>
          </w:p>
          <w:p w:rsidR="00335263" w:rsidRPr="00FA7435" w:rsidRDefault="00335263" w:rsidP="00335263">
            <w:pPr>
              <w:shd w:val="clear" w:color="auto" w:fill="FFFFFF"/>
              <w:spacing w:after="0" w:line="240" w:lineRule="auto"/>
              <w:rPr>
                <w:rFonts w:ascii="Times New Roman" w:eastAsia="Times New Roman" w:hAnsi="Times New Roman" w:cs="Times New Roman"/>
                <w:sz w:val="28"/>
                <w:szCs w:val="28"/>
                <w:lang w:val="vi-VN" w:eastAsia="vi-VN"/>
              </w:rPr>
            </w:pPr>
          </w:p>
          <w:p w:rsidR="00335263" w:rsidRPr="00FA7435" w:rsidRDefault="00335263" w:rsidP="00335263">
            <w:pPr>
              <w:shd w:val="clear" w:color="auto" w:fill="FFFFFF"/>
              <w:spacing w:after="0" w:line="240" w:lineRule="auto"/>
              <w:rPr>
                <w:rFonts w:ascii="Helvetica" w:eastAsia="Times New Roman" w:hAnsi="Helvetica" w:cs="Times New Roman"/>
                <w:sz w:val="20"/>
                <w:szCs w:val="20"/>
                <w:lang w:val="vi-VN" w:eastAsia="vi-VN"/>
              </w:rPr>
            </w:pPr>
          </w:p>
          <w:p w:rsidR="00335263" w:rsidRDefault="00335263" w:rsidP="00335263">
            <w:pPr>
              <w:shd w:val="clear" w:color="auto" w:fill="FFFFFF"/>
              <w:spacing w:after="0" w:line="240" w:lineRule="auto"/>
              <w:rPr>
                <w:rFonts w:ascii="Helvetica" w:eastAsia="Times New Roman" w:hAnsi="Helvetica" w:cs="Times New Roman"/>
                <w:sz w:val="20"/>
                <w:szCs w:val="20"/>
                <w:lang w:eastAsia="vi-VN"/>
              </w:rPr>
            </w:pPr>
          </w:p>
          <w:p w:rsidR="00335263" w:rsidRPr="00FA7435" w:rsidRDefault="00335263" w:rsidP="00335263">
            <w:pPr>
              <w:shd w:val="clear" w:color="auto" w:fill="FFFFFF"/>
              <w:spacing w:after="0" w:line="240" w:lineRule="auto"/>
              <w:rPr>
                <w:rFonts w:ascii="Helvetica" w:eastAsia="Times New Roman" w:hAnsi="Helvetica" w:cs="Times New Roman"/>
                <w:sz w:val="20"/>
                <w:szCs w:val="20"/>
                <w:lang w:eastAsia="vi-VN"/>
              </w:rPr>
            </w:pPr>
          </w:p>
          <w:p w:rsidR="00335263" w:rsidRDefault="00335263" w:rsidP="00335263">
            <w:pPr>
              <w:spacing w:after="0" w:line="240" w:lineRule="auto"/>
              <w:rPr>
                <w:rFonts w:ascii="Times New Roman" w:eastAsia="Times New Roman" w:hAnsi="Times New Roman" w:cs="Times New Roman"/>
                <w:sz w:val="28"/>
                <w:szCs w:val="28"/>
                <w:lang w:val="vi-VN"/>
              </w:rPr>
            </w:pPr>
          </w:p>
          <w:p w:rsidR="00335263" w:rsidRPr="005D1011" w:rsidRDefault="005D1011" w:rsidP="00335263">
            <w:pPr>
              <w:spacing w:after="0" w:line="240" w:lineRule="auto"/>
              <w:rPr>
                <w:rFonts w:ascii="Times New Roman" w:eastAsia="Times New Roman" w:hAnsi="Times New Roman" w:cs="Times New Roman"/>
                <w:sz w:val="28"/>
                <w:szCs w:val="28"/>
                <w:lang w:val="en-GB"/>
              </w:rPr>
            </w:pPr>
            <w:r>
              <w:rPr>
                <w:rFonts w:ascii="Times New Roman" w:eastAsia="Times New Roman" w:hAnsi="Times New Roman" w:cs="Times New Roman"/>
                <w:sz w:val="28"/>
                <w:szCs w:val="28"/>
                <w:lang w:val="en-GB"/>
              </w:rPr>
              <w:t>- Trẻ nói.</w:t>
            </w:r>
          </w:p>
          <w:p w:rsidR="00335263" w:rsidRDefault="00335263" w:rsidP="00335263">
            <w:pPr>
              <w:spacing w:after="0" w:line="240" w:lineRule="auto"/>
              <w:rPr>
                <w:rFonts w:ascii="Times New Roman" w:eastAsia="Times New Roman" w:hAnsi="Times New Roman" w:cs="Times New Roman"/>
                <w:sz w:val="28"/>
                <w:szCs w:val="28"/>
                <w:lang w:val="vi-VN"/>
              </w:rPr>
            </w:pPr>
          </w:p>
          <w:p w:rsidR="00335263" w:rsidRDefault="005D1011" w:rsidP="00335263">
            <w:pPr>
              <w:spacing w:after="0" w:line="240" w:lineRule="auto"/>
              <w:rPr>
                <w:rFonts w:ascii="Times New Roman" w:eastAsia="Times New Roman" w:hAnsi="Times New Roman" w:cs="Times New Roman"/>
                <w:sz w:val="28"/>
                <w:szCs w:val="28"/>
                <w:lang w:val="en-GB"/>
              </w:rPr>
            </w:pPr>
            <w:r>
              <w:rPr>
                <w:rFonts w:ascii="Times New Roman" w:eastAsia="Times New Roman" w:hAnsi="Times New Roman" w:cs="Times New Roman"/>
                <w:sz w:val="28"/>
                <w:szCs w:val="28"/>
                <w:lang w:val="en-GB"/>
              </w:rPr>
              <w:t>- Trẻ đếm</w:t>
            </w:r>
          </w:p>
          <w:p w:rsidR="00530508" w:rsidRPr="00530508" w:rsidRDefault="00530508" w:rsidP="00335263">
            <w:pPr>
              <w:spacing w:after="0" w:line="240" w:lineRule="auto"/>
              <w:rPr>
                <w:rFonts w:ascii="Times New Roman" w:eastAsia="Times New Roman" w:hAnsi="Times New Roman" w:cs="Times New Roman"/>
                <w:sz w:val="28"/>
                <w:szCs w:val="28"/>
                <w:lang w:val="en-GB"/>
              </w:rPr>
            </w:pPr>
            <w:r>
              <w:rPr>
                <w:rFonts w:ascii="Times New Roman" w:eastAsia="Times New Roman" w:hAnsi="Times New Roman" w:cs="Times New Roman"/>
                <w:sz w:val="28"/>
                <w:szCs w:val="28"/>
                <w:lang w:val="en-GB"/>
              </w:rPr>
              <w:lastRenderedPageBreak/>
              <w:t xml:space="preserve">- Trẻ </w:t>
            </w:r>
            <w:r w:rsidR="005D1011">
              <w:rPr>
                <w:rFonts w:ascii="Times New Roman" w:eastAsia="Times New Roman" w:hAnsi="Times New Roman" w:cs="Times New Roman"/>
                <w:sz w:val="28"/>
                <w:szCs w:val="28"/>
                <w:lang w:val="en-GB"/>
              </w:rPr>
              <w:t>tìm</w:t>
            </w:r>
          </w:p>
          <w:p w:rsidR="00335263" w:rsidRDefault="00335263" w:rsidP="00335263">
            <w:pPr>
              <w:tabs>
                <w:tab w:val="left" w:pos="211"/>
                <w:tab w:val="left" w:pos="1094"/>
              </w:tabs>
              <w:spacing w:after="0" w:line="360" w:lineRule="auto"/>
              <w:rPr>
                <w:rFonts w:asciiTheme="majorHAnsi" w:eastAsia="Calibri" w:hAnsiTheme="majorHAnsi" w:cstheme="majorHAnsi"/>
                <w:b/>
                <w:color w:val="000000"/>
                <w:sz w:val="26"/>
                <w:szCs w:val="26"/>
                <w:lang w:val="en-GB"/>
              </w:rPr>
            </w:pPr>
          </w:p>
          <w:p w:rsidR="005D1011" w:rsidRDefault="005D1011" w:rsidP="005D1011">
            <w:pPr>
              <w:tabs>
                <w:tab w:val="left" w:pos="211"/>
                <w:tab w:val="left" w:pos="1094"/>
              </w:tabs>
              <w:spacing w:after="0" w:line="240" w:lineRule="auto"/>
              <w:rPr>
                <w:rFonts w:asciiTheme="majorHAnsi" w:eastAsia="Calibri" w:hAnsiTheme="majorHAnsi" w:cstheme="majorHAnsi"/>
                <w:b/>
                <w:color w:val="000000"/>
                <w:sz w:val="26"/>
                <w:szCs w:val="26"/>
                <w:lang w:val="en-GB"/>
              </w:rPr>
            </w:pPr>
          </w:p>
          <w:p w:rsidR="00530508" w:rsidRDefault="00530508" w:rsidP="005D1011">
            <w:pPr>
              <w:tabs>
                <w:tab w:val="left" w:pos="211"/>
                <w:tab w:val="left" w:pos="1094"/>
              </w:tabs>
              <w:spacing w:after="0" w:line="240" w:lineRule="auto"/>
              <w:rPr>
                <w:rFonts w:ascii="Times New Roman" w:eastAsia="Calibri" w:hAnsi="Times New Roman" w:cs="Times New Roman"/>
                <w:color w:val="000000"/>
                <w:sz w:val="28"/>
                <w:szCs w:val="28"/>
                <w:lang w:val="en-GB"/>
              </w:rPr>
            </w:pPr>
            <w:r w:rsidRPr="00530508">
              <w:rPr>
                <w:rFonts w:ascii="Times New Roman" w:eastAsia="Calibri" w:hAnsi="Times New Roman" w:cs="Times New Roman"/>
                <w:b/>
                <w:color w:val="000000"/>
                <w:sz w:val="28"/>
                <w:szCs w:val="28"/>
                <w:lang w:val="en-GB"/>
              </w:rPr>
              <w:t xml:space="preserve">- </w:t>
            </w:r>
            <w:r w:rsidRPr="00530508">
              <w:rPr>
                <w:rFonts w:ascii="Times New Roman" w:eastAsia="Calibri" w:hAnsi="Times New Roman" w:cs="Times New Roman"/>
                <w:color w:val="000000"/>
                <w:sz w:val="28"/>
                <w:szCs w:val="28"/>
                <w:lang w:val="en-GB"/>
              </w:rPr>
              <w:t>Trẻ trả lời</w:t>
            </w:r>
          </w:p>
          <w:p w:rsidR="00530508" w:rsidRDefault="00530508" w:rsidP="005D1011">
            <w:pPr>
              <w:tabs>
                <w:tab w:val="left" w:pos="211"/>
                <w:tab w:val="left" w:pos="1094"/>
              </w:tabs>
              <w:spacing w:after="0" w:line="240" w:lineRule="auto"/>
              <w:rPr>
                <w:rFonts w:ascii="Times New Roman" w:eastAsia="Calibri" w:hAnsi="Times New Roman" w:cs="Times New Roman"/>
                <w:color w:val="000000"/>
                <w:sz w:val="28"/>
                <w:szCs w:val="28"/>
                <w:lang w:val="en-GB"/>
              </w:rPr>
            </w:pPr>
          </w:p>
          <w:p w:rsidR="00530508" w:rsidRDefault="005D1011" w:rsidP="005D1011">
            <w:pPr>
              <w:tabs>
                <w:tab w:val="left" w:pos="211"/>
                <w:tab w:val="left" w:pos="1094"/>
              </w:tabs>
              <w:spacing w:after="0" w:line="240" w:lineRule="auto"/>
              <w:rPr>
                <w:rFonts w:ascii="Times New Roman" w:eastAsia="Calibri" w:hAnsi="Times New Roman" w:cs="Times New Roman"/>
                <w:color w:val="000000"/>
                <w:sz w:val="28"/>
                <w:szCs w:val="28"/>
                <w:lang w:val="en-GB"/>
              </w:rPr>
            </w:pPr>
            <w:r>
              <w:rPr>
                <w:rFonts w:ascii="Times New Roman" w:eastAsia="Calibri" w:hAnsi="Times New Roman" w:cs="Times New Roman"/>
                <w:color w:val="000000"/>
                <w:sz w:val="28"/>
                <w:szCs w:val="28"/>
                <w:lang w:val="en-GB"/>
              </w:rPr>
              <w:t>- Trẻ xếp</w:t>
            </w:r>
          </w:p>
          <w:p w:rsidR="005D1011" w:rsidRDefault="005D1011" w:rsidP="005D1011">
            <w:pPr>
              <w:tabs>
                <w:tab w:val="left" w:pos="211"/>
                <w:tab w:val="left" w:pos="1094"/>
              </w:tabs>
              <w:spacing w:after="0" w:line="240" w:lineRule="auto"/>
              <w:rPr>
                <w:rFonts w:ascii="Times New Roman" w:eastAsia="Calibri" w:hAnsi="Times New Roman" w:cs="Times New Roman"/>
                <w:color w:val="000000"/>
                <w:sz w:val="28"/>
                <w:szCs w:val="28"/>
                <w:lang w:val="en-GB"/>
              </w:rPr>
            </w:pPr>
          </w:p>
          <w:p w:rsidR="005D1011" w:rsidRDefault="005D1011" w:rsidP="005D1011">
            <w:pPr>
              <w:tabs>
                <w:tab w:val="left" w:pos="211"/>
                <w:tab w:val="left" w:pos="1094"/>
              </w:tabs>
              <w:spacing w:after="0" w:line="240" w:lineRule="auto"/>
              <w:rPr>
                <w:rFonts w:ascii="Times New Roman" w:eastAsia="Calibri" w:hAnsi="Times New Roman" w:cs="Times New Roman"/>
                <w:color w:val="000000"/>
                <w:sz w:val="28"/>
                <w:szCs w:val="28"/>
                <w:lang w:val="en-GB"/>
              </w:rPr>
            </w:pPr>
            <w:r>
              <w:rPr>
                <w:rFonts w:ascii="Times New Roman" w:eastAsia="Calibri" w:hAnsi="Times New Roman" w:cs="Times New Roman"/>
                <w:color w:val="000000"/>
                <w:sz w:val="28"/>
                <w:szCs w:val="28"/>
                <w:lang w:val="en-GB"/>
              </w:rPr>
              <w:t>- Trẻ đếm</w:t>
            </w:r>
          </w:p>
          <w:p w:rsidR="005D1011" w:rsidRDefault="005D1011" w:rsidP="005D1011">
            <w:pPr>
              <w:tabs>
                <w:tab w:val="left" w:pos="211"/>
                <w:tab w:val="left" w:pos="1094"/>
              </w:tabs>
              <w:spacing w:after="0" w:line="240" w:lineRule="auto"/>
              <w:rPr>
                <w:rFonts w:ascii="Times New Roman" w:eastAsia="Calibri" w:hAnsi="Times New Roman" w:cs="Times New Roman"/>
                <w:color w:val="000000"/>
                <w:sz w:val="28"/>
                <w:szCs w:val="28"/>
                <w:lang w:val="en-GB"/>
              </w:rPr>
            </w:pPr>
          </w:p>
          <w:p w:rsidR="00530508" w:rsidRDefault="005D1011" w:rsidP="005D1011">
            <w:pPr>
              <w:tabs>
                <w:tab w:val="left" w:pos="211"/>
                <w:tab w:val="left" w:pos="1094"/>
              </w:tabs>
              <w:spacing w:after="0" w:line="240" w:lineRule="auto"/>
              <w:rPr>
                <w:rFonts w:ascii="Times New Roman" w:eastAsia="Calibri" w:hAnsi="Times New Roman" w:cs="Times New Roman"/>
                <w:color w:val="000000"/>
                <w:sz w:val="28"/>
                <w:szCs w:val="28"/>
                <w:lang w:val="en-GB"/>
              </w:rPr>
            </w:pPr>
            <w:r>
              <w:rPr>
                <w:rFonts w:ascii="Times New Roman" w:eastAsia="Calibri" w:hAnsi="Times New Roman" w:cs="Times New Roman"/>
                <w:color w:val="000000"/>
                <w:sz w:val="28"/>
                <w:szCs w:val="28"/>
                <w:lang w:val="en-GB"/>
              </w:rPr>
              <w:t>- 4 lá</w:t>
            </w:r>
          </w:p>
          <w:p w:rsidR="005D1011" w:rsidRDefault="005D1011" w:rsidP="005D1011">
            <w:pPr>
              <w:tabs>
                <w:tab w:val="left" w:pos="211"/>
                <w:tab w:val="left" w:pos="1094"/>
              </w:tabs>
              <w:spacing w:after="0" w:line="240" w:lineRule="auto"/>
              <w:rPr>
                <w:rFonts w:ascii="Times New Roman" w:eastAsia="Calibri" w:hAnsi="Times New Roman" w:cs="Times New Roman"/>
                <w:color w:val="000000"/>
                <w:sz w:val="28"/>
                <w:szCs w:val="28"/>
                <w:lang w:val="en-GB"/>
              </w:rPr>
            </w:pPr>
            <w:r>
              <w:rPr>
                <w:rFonts w:ascii="Times New Roman" w:eastAsia="Calibri" w:hAnsi="Times New Roman" w:cs="Times New Roman"/>
                <w:color w:val="000000"/>
                <w:sz w:val="28"/>
                <w:szCs w:val="28"/>
                <w:lang w:val="en-GB"/>
              </w:rPr>
              <w:t>- 3 Hoa</w:t>
            </w:r>
          </w:p>
          <w:p w:rsidR="005D1011" w:rsidRDefault="005D1011" w:rsidP="005D1011">
            <w:pPr>
              <w:tabs>
                <w:tab w:val="left" w:pos="211"/>
                <w:tab w:val="left" w:pos="1094"/>
              </w:tabs>
              <w:spacing w:after="0" w:line="240" w:lineRule="auto"/>
              <w:rPr>
                <w:rFonts w:ascii="Times New Roman" w:eastAsia="Calibri" w:hAnsi="Times New Roman" w:cs="Times New Roman"/>
                <w:color w:val="000000"/>
                <w:sz w:val="28"/>
                <w:szCs w:val="28"/>
                <w:lang w:val="en-GB"/>
              </w:rPr>
            </w:pPr>
          </w:p>
          <w:p w:rsidR="005D1011" w:rsidRDefault="005D1011" w:rsidP="005D1011">
            <w:pPr>
              <w:tabs>
                <w:tab w:val="left" w:pos="211"/>
                <w:tab w:val="left" w:pos="1094"/>
              </w:tabs>
              <w:spacing w:after="0" w:line="240" w:lineRule="auto"/>
              <w:rPr>
                <w:rFonts w:ascii="Times New Roman" w:eastAsia="Calibri" w:hAnsi="Times New Roman" w:cs="Times New Roman"/>
                <w:color w:val="000000"/>
                <w:sz w:val="28"/>
                <w:szCs w:val="28"/>
                <w:lang w:val="en-GB"/>
              </w:rPr>
            </w:pPr>
            <w:r>
              <w:rPr>
                <w:rFonts w:ascii="Times New Roman" w:eastAsia="Calibri" w:hAnsi="Times New Roman" w:cs="Times New Roman"/>
                <w:color w:val="000000"/>
                <w:sz w:val="28"/>
                <w:szCs w:val="28"/>
                <w:lang w:val="en-GB"/>
              </w:rPr>
              <w:t>- Không bằng nhau</w:t>
            </w:r>
          </w:p>
          <w:p w:rsidR="005D1011" w:rsidRDefault="005D1011" w:rsidP="005D1011">
            <w:pPr>
              <w:tabs>
                <w:tab w:val="left" w:pos="211"/>
                <w:tab w:val="left" w:pos="1094"/>
              </w:tabs>
              <w:spacing w:after="0" w:line="240" w:lineRule="auto"/>
              <w:rPr>
                <w:rFonts w:ascii="Times New Roman" w:eastAsia="Calibri" w:hAnsi="Times New Roman" w:cs="Times New Roman"/>
                <w:color w:val="000000"/>
                <w:sz w:val="28"/>
                <w:szCs w:val="28"/>
                <w:lang w:val="en-GB"/>
              </w:rPr>
            </w:pPr>
          </w:p>
          <w:p w:rsidR="005D1011" w:rsidRDefault="005D1011" w:rsidP="005D1011">
            <w:pPr>
              <w:tabs>
                <w:tab w:val="left" w:pos="211"/>
                <w:tab w:val="left" w:pos="1094"/>
              </w:tabs>
              <w:spacing w:after="0" w:line="240" w:lineRule="auto"/>
              <w:rPr>
                <w:rFonts w:ascii="Times New Roman" w:eastAsia="Calibri" w:hAnsi="Times New Roman" w:cs="Times New Roman"/>
                <w:color w:val="000000"/>
                <w:sz w:val="28"/>
                <w:szCs w:val="28"/>
                <w:lang w:val="en-GB"/>
              </w:rPr>
            </w:pPr>
            <w:r>
              <w:rPr>
                <w:rFonts w:ascii="Times New Roman" w:eastAsia="Calibri" w:hAnsi="Times New Roman" w:cs="Times New Roman"/>
                <w:color w:val="000000"/>
                <w:sz w:val="28"/>
                <w:szCs w:val="28"/>
                <w:lang w:val="en-GB"/>
              </w:rPr>
              <w:t>- Nhóm lá nhiều hơn</w:t>
            </w:r>
          </w:p>
          <w:p w:rsidR="005D1011" w:rsidRDefault="005D1011" w:rsidP="005D1011">
            <w:pPr>
              <w:tabs>
                <w:tab w:val="left" w:pos="211"/>
                <w:tab w:val="left" w:pos="1094"/>
              </w:tabs>
              <w:spacing w:after="0" w:line="240" w:lineRule="auto"/>
              <w:rPr>
                <w:rFonts w:ascii="Times New Roman" w:eastAsia="Calibri" w:hAnsi="Times New Roman" w:cs="Times New Roman"/>
                <w:color w:val="000000"/>
                <w:sz w:val="28"/>
                <w:szCs w:val="28"/>
                <w:lang w:val="en-GB"/>
              </w:rPr>
            </w:pPr>
            <w:r>
              <w:rPr>
                <w:rFonts w:ascii="Times New Roman" w:eastAsia="Calibri" w:hAnsi="Times New Roman" w:cs="Times New Roman"/>
                <w:color w:val="000000"/>
                <w:sz w:val="28"/>
                <w:szCs w:val="28"/>
                <w:lang w:val="en-GB"/>
              </w:rPr>
              <w:t>- Nhóm hoa ít hơn</w:t>
            </w:r>
          </w:p>
          <w:p w:rsidR="005D1011" w:rsidRDefault="005D1011" w:rsidP="005D1011">
            <w:pPr>
              <w:tabs>
                <w:tab w:val="left" w:pos="211"/>
                <w:tab w:val="left" w:pos="1094"/>
              </w:tabs>
              <w:spacing w:after="0" w:line="240" w:lineRule="auto"/>
              <w:rPr>
                <w:rFonts w:ascii="Times New Roman" w:eastAsia="Calibri" w:hAnsi="Times New Roman" w:cs="Times New Roman"/>
                <w:color w:val="000000"/>
                <w:sz w:val="28"/>
                <w:szCs w:val="28"/>
                <w:lang w:val="en-GB"/>
              </w:rPr>
            </w:pPr>
          </w:p>
          <w:p w:rsidR="005D1011" w:rsidRDefault="005D1011" w:rsidP="005D1011">
            <w:pPr>
              <w:tabs>
                <w:tab w:val="left" w:pos="211"/>
                <w:tab w:val="left" w:pos="1094"/>
              </w:tabs>
              <w:spacing w:after="0" w:line="240" w:lineRule="auto"/>
              <w:rPr>
                <w:rFonts w:ascii="Times New Roman" w:eastAsia="Calibri" w:hAnsi="Times New Roman" w:cs="Times New Roman"/>
                <w:color w:val="000000"/>
                <w:sz w:val="28"/>
                <w:szCs w:val="28"/>
                <w:lang w:val="en-GB"/>
              </w:rPr>
            </w:pPr>
            <w:r>
              <w:rPr>
                <w:rFonts w:ascii="Times New Roman" w:eastAsia="Calibri" w:hAnsi="Times New Roman" w:cs="Times New Roman"/>
                <w:color w:val="000000"/>
                <w:sz w:val="28"/>
                <w:szCs w:val="28"/>
                <w:lang w:val="en-GB"/>
              </w:rPr>
              <w:t>- Thếm 1 hoa</w:t>
            </w:r>
          </w:p>
          <w:p w:rsidR="005D1011" w:rsidRDefault="005D1011" w:rsidP="005D1011">
            <w:pPr>
              <w:tabs>
                <w:tab w:val="left" w:pos="211"/>
                <w:tab w:val="left" w:pos="1094"/>
              </w:tabs>
              <w:spacing w:after="0" w:line="240" w:lineRule="auto"/>
              <w:rPr>
                <w:rFonts w:ascii="Times New Roman" w:eastAsia="Calibri" w:hAnsi="Times New Roman" w:cs="Times New Roman"/>
                <w:color w:val="000000"/>
                <w:sz w:val="28"/>
                <w:szCs w:val="28"/>
                <w:lang w:val="en-GB"/>
              </w:rPr>
            </w:pPr>
          </w:p>
          <w:p w:rsidR="005D1011" w:rsidRDefault="005D1011" w:rsidP="005D1011">
            <w:pPr>
              <w:tabs>
                <w:tab w:val="left" w:pos="211"/>
                <w:tab w:val="left" w:pos="1094"/>
              </w:tabs>
              <w:spacing w:after="0" w:line="240" w:lineRule="auto"/>
              <w:rPr>
                <w:rFonts w:ascii="Times New Roman" w:eastAsia="Calibri" w:hAnsi="Times New Roman" w:cs="Times New Roman"/>
                <w:color w:val="000000"/>
                <w:sz w:val="28"/>
                <w:szCs w:val="28"/>
                <w:lang w:val="en-GB"/>
              </w:rPr>
            </w:pPr>
            <w:r>
              <w:rPr>
                <w:rFonts w:ascii="Times New Roman" w:eastAsia="Calibri" w:hAnsi="Times New Roman" w:cs="Times New Roman"/>
                <w:color w:val="000000"/>
                <w:sz w:val="28"/>
                <w:szCs w:val="28"/>
                <w:lang w:val="en-GB"/>
              </w:rPr>
              <w:t>- Trẻ đếm</w:t>
            </w:r>
          </w:p>
          <w:p w:rsidR="005D1011" w:rsidRDefault="005D1011" w:rsidP="005D1011">
            <w:pPr>
              <w:tabs>
                <w:tab w:val="left" w:pos="211"/>
                <w:tab w:val="left" w:pos="1094"/>
              </w:tabs>
              <w:spacing w:after="0" w:line="240" w:lineRule="auto"/>
              <w:rPr>
                <w:rFonts w:ascii="Times New Roman" w:eastAsia="Calibri" w:hAnsi="Times New Roman" w:cs="Times New Roman"/>
                <w:color w:val="000000"/>
                <w:sz w:val="28"/>
                <w:szCs w:val="28"/>
                <w:lang w:val="en-GB"/>
              </w:rPr>
            </w:pPr>
          </w:p>
          <w:p w:rsidR="005D1011" w:rsidRDefault="005D1011" w:rsidP="005D1011">
            <w:pPr>
              <w:tabs>
                <w:tab w:val="left" w:pos="211"/>
                <w:tab w:val="left" w:pos="1094"/>
              </w:tabs>
              <w:spacing w:after="0" w:line="240" w:lineRule="auto"/>
              <w:rPr>
                <w:rFonts w:ascii="Times New Roman" w:eastAsia="Calibri" w:hAnsi="Times New Roman" w:cs="Times New Roman"/>
                <w:color w:val="000000"/>
                <w:sz w:val="28"/>
                <w:szCs w:val="28"/>
                <w:lang w:val="en-GB"/>
              </w:rPr>
            </w:pPr>
          </w:p>
          <w:p w:rsidR="005D1011" w:rsidRDefault="005D1011" w:rsidP="005D1011">
            <w:pPr>
              <w:tabs>
                <w:tab w:val="left" w:pos="211"/>
                <w:tab w:val="left" w:pos="1094"/>
              </w:tabs>
              <w:spacing w:after="0" w:line="240" w:lineRule="auto"/>
              <w:rPr>
                <w:rFonts w:ascii="Times New Roman" w:eastAsia="Calibri" w:hAnsi="Times New Roman" w:cs="Times New Roman"/>
                <w:color w:val="000000"/>
                <w:sz w:val="28"/>
                <w:szCs w:val="28"/>
                <w:lang w:val="en-GB"/>
              </w:rPr>
            </w:pPr>
          </w:p>
          <w:p w:rsidR="005D1011" w:rsidRDefault="005D1011" w:rsidP="005D1011">
            <w:pPr>
              <w:tabs>
                <w:tab w:val="left" w:pos="211"/>
                <w:tab w:val="left" w:pos="1094"/>
              </w:tabs>
              <w:spacing w:after="0" w:line="240" w:lineRule="auto"/>
              <w:rPr>
                <w:rFonts w:ascii="Times New Roman" w:eastAsia="Calibri" w:hAnsi="Times New Roman" w:cs="Times New Roman"/>
                <w:color w:val="000000"/>
                <w:sz w:val="28"/>
                <w:szCs w:val="28"/>
                <w:lang w:val="en-GB"/>
              </w:rPr>
            </w:pPr>
            <w:r>
              <w:rPr>
                <w:rFonts w:ascii="Times New Roman" w:eastAsia="Calibri" w:hAnsi="Times New Roman" w:cs="Times New Roman"/>
                <w:color w:val="000000"/>
                <w:sz w:val="28"/>
                <w:szCs w:val="28"/>
                <w:lang w:val="en-GB"/>
              </w:rPr>
              <w:t>- Trẻ nói.</w:t>
            </w:r>
          </w:p>
          <w:p w:rsidR="005D1011" w:rsidRDefault="005D1011" w:rsidP="005D1011">
            <w:pPr>
              <w:tabs>
                <w:tab w:val="left" w:pos="211"/>
                <w:tab w:val="left" w:pos="1094"/>
              </w:tabs>
              <w:spacing w:after="0" w:line="240" w:lineRule="auto"/>
              <w:rPr>
                <w:rFonts w:ascii="Times New Roman" w:eastAsia="Calibri" w:hAnsi="Times New Roman" w:cs="Times New Roman"/>
                <w:color w:val="000000"/>
                <w:sz w:val="28"/>
                <w:szCs w:val="28"/>
                <w:lang w:val="en-GB"/>
              </w:rPr>
            </w:pPr>
          </w:p>
          <w:p w:rsidR="005D1011" w:rsidRDefault="005D1011" w:rsidP="005D1011">
            <w:pPr>
              <w:tabs>
                <w:tab w:val="left" w:pos="211"/>
                <w:tab w:val="left" w:pos="1094"/>
              </w:tabs>
              <w:spacing w:after="0" w:line="240" w:lineRule="auto"/>
              <w:rPr>
                <w:rFonts w:ascii="Times New Roman" w:eastAsia="Calibri" w:hAnsi="Times New Roman" w:cs="Times New Roman"/>
                <w:color w:val="000000"/>
                <w:sz w:val="28"/>
                <w:szCs w:val="28"/>
                <w:lang w:val="en-GB"/>
              </w:rPr>
            </w:pPr>
          </w:p>
          <w:p w:rsidR="005D1011" w:rsidRDefault="005D1011" w:rsidP="005D1011">
            <w:pPr>
              <w:tabs>
                <w:tab w:val="left" w:pos="211"/>
                <w:tab w:val="left" w:pos="1094"/>
              </w:tabs>
              <w:spacing w:after="0" w:line="240" w:lineRule="auto"/>
              <w:rPr>
                <w:rFonts w:ascii="Times New Roman" w:eastAsia="Calibri" w:hAnsi="Times New Roman" w:cs="Times New Roman"/>
                <w:color w:val="000000"/>
                <w:sz w:val="28"/>
                <w:szCs w:val="28"/>
                <w:lang w:val="en-GB"/>
              </w:rPr>
            </w:pPr>
          </w:p>
          <w:p w:rsidR="005D1011" w:rsidRDefault="005D1011" w:rsidP="005D1011">
            <w:pPr>
              <w:tabs>
                <w:tab w:val="left" w:pos="211"/>
                <w:tab w:val="left" w:pos="1094"/>
              </w:tabs>
              <w:spacing w:after="0" w:line="240" w:lineRule="auto"/>
              <w:rPr>
                <w:rFonts w:ascii="Times New Roman" w:eastAsia="Calibri" w:hAnsi="Times New Roman" w:cs="Times New Roman"/>
                <w:color w:val="000000"/>
                <w:sz w:val="28"/>
                <w:szCs w:val="28"/>
                <w:lang w:val="en-GB"/>
              </w:rPr>
            </w:pPr>
            <w:r>
              <w:rPr>
                <w:rFonts w:ascii="Times New Roman" w:eastAsia="Calibri" w:hAnsi="Times New Roman" w:cs="Times New Roman"/>
                <w:color w:val="000000"/>
                <w:sz w:val="28"/>
                <w:szCs w:val="28"/>
                <w:lang w:val="en-GB"/>
              </w:rPr>
              <w:t>- Trẻ thực hiện.</w:t>
            </w:r>
          </w:p>
          <w:p w:rsidR="005D1011" w:rsidRDefault="005D1011" w:rsidP="005D1011">
            <w:pPr>
              <w:tabs>
                <w:tab w:val="left" w:pos="211"/>
                <w:tab w:val="left" w:pos="1094"/>
              </w:tabs>
              <w:spacing w:after="0" w:line="240" w:lineRule="auto"/>
              <w:rPr>
                <w:rFonts w:ascii="Times New Roman" w:eastAsia="Calibri" w:hAnsi="Times New Roman" w:cs="Times New Roman"/>
                <w:color w:val="000000"/>
                <w:sz w:val="28"/>
                <w:szCs w:val="28"/>
                <w:lang w:val="en-GB"/>
              </w:rPr>
            </w:pPr>
          </w:p>
          <w:p w:rsidR="005D1011" w:rsidRDefault="005D1011" w:rsidP="005D1011">
            <w:pPr>
              <w:tabs>
                <w:tab w:val="left" w:pos="211"/>
                <w:tab w:val="left" w:pos="1094"/>
              </w:tabs>
              <w:spacing w:after="0" w:line="240" w:lineRule="auto"/>
              <w:rPr>
                <w:rFonts w:ascii="Times New Roman" w:eastAsia="Calibri" w:hAnsi="Times New Roman" w:cs="Times New Roman"/>
                <w:color w:val="000000"/>
                <w:sz w:val="28"/>
                <w:szCs w:val="28"/>
                <w:lang w:val="en-GB"/>
              </w:rPr>
            </w:pPr>
          </w:p>
          <w:p w:rsidR="005D1011" w:rsidRDefault="005D1011" w:rsidP="005D1011">
            <w:pPr>
              <w:tabs>
                <w:tab w:val="left" w:pos="211"/>
                <w:tab w:val="left" w:pos="1094"/>
              </w:tabs>
              <w:spacing w:after="0" w:line="240" w:lineRule="auto"/>
              <w:rPr>
                <w:rFonts w:ascii="Times New Roman" w:eastAsia="Calibri" w:hAnsi="Times New Roman" w:cs="Times New Roman"/>
                <w:color w:val="000000"/>
                <w:sz w:val="28"/>
                <w:szCs w:val="28"/>
                <w:lang w:val="en-GB"/>
              </w:rPr>
            </w:pPr>
          </w:p>
          <w:p w:rsidR="005D1011" w:rsidRDefault="005D1011" w:rsidP="005D1011">
            <w:pPr>
              <w:tabs>
                <w:tab w:val="left" w:pos="211"/>
                <w:tab w:val="left" w:pos="1094"/>
              </w:tabs>
              <w:spacing w:after="0" w:line="240" w:lineRule="auto"/>
              <w:rPr>
                <w:rFonts w:ascii="Times New Roman" w:eastAsia="Calibri" w:hAnsi="Times New Roman" w:cs="Times New Roman"/>
                <w:color w:val="000000"/>
                <w:sz w:val="28"/>
                <w:szCs w:val="28"/>
                <w:lang w:val="en-GB"/>
              </w:rPr>
            </w:pPr>
          </w:p>
          <w:p w:rsidR="00530508" w:rsidRDefault="00530508" w:rsidP="005D1011">
            <w:pPr>
              <w:tabs>
                <w:tab w:val="left" w:pos="211"/>
                <w:tab w:val="left" w:pos="1094"/>
              </w:tabs>
              <w:spacing w:after="0" w:line="240" w:lineRule="auto"/>
              <w:rPr>
                <w:rFonts w:ascii="Times New Roman" w:eastAsia="Calibri" w:hAnsi="Times New Roman" w:cs="Times New Roman"/>
                <w:color w:val="000000"/>
                <w:sz w:val="28"/>
                <w:szCs w:val="28"/>
                <w:lang w:val="en-GB"/>
              </w:rPr>
            </w:pPr>
            <w:r>
              <w:rPr>
                <w:rFonts w:ascii="Times New Roman" w:eastAsia="Calibri" w:hAnsi="Times New Roman" w:cs="Times New Roman"/>
                <w:color w:val="000000"/>
                <w:sz w:val="28"/>
                <w:szCs w:val="28"/>
                <w:lang w:val="en-GB"/>
              </w:rPr>
              <w:t>- Trẻ quan sát và lắng nghe</w:t>
            </w:r>
          </w:p>
          <w:p w:rsidR="00FE3259" w:rsidRDefault="00FE3259" w:rsidP="005D1011">
            <w:pPr>
              <w:tabs>
                <w:tab w:val="left" w:pos="211"/>
                <w:tab w:val="left" w:pos="1094"/>
              </w:tabs>
              <w:spacing w:after="0" w:line="240" w:lineRule="auto"/>
              <w:rPr>
                <w:rFonts w:ascii="Times New Roman" w:eastAsia="Calibri" w:hAnsi="Times New Roman" w:cs="Times New Roman"/>
                <w:color w:val="000000"/>
                <w:sz w:val="28"/>
                <w:szCs w:val="28"/>
                <w:lang w:val="en-GB"/>
              </w:rPr>
            </w:pPr>
          </w:p>
          <w:p w:rsidR="00FE3259" w:rsidRDefault="00FE3259" w:rsidP="005D1011">
            <w:pPr>
              <w:tabs>
                <w:tab w:val="left" w:pos="211"/>
                <w:tab w:val="left" w:pos="1094"/>
              </w:tabs>
              <w:spacing w:after="0" w:line="240" w:lineRule="auto"/>
              <w:rPr>
                <w:rFonts w:ascii="Times New Roman" w:eastAsia="Calibri" w:hAnsi="Times New Roman" w:cs="Times New Roman"/>
                <w:color w:val="000000"/>
                <w:sz w:val="28"/>
                <w:szCs w:val="28"/>
                <w:lang w:val="en-GB"/>
              </w:rPr>
            </w:pPr>
          </w:p>
          <w:p w:rsidR="00FE3259" w:rsidRDefault="00FE3259" w:rsidP="005D1011">
            <w:pPr>
              <w:tabs>
                <w:tab w:val="left" w:pos="211"/>
                <w:tab w:val="left" w:pos="1094"/>
              </w:tabs>
              <w:spacing w:after="0" w:line="240" w:lineRule="auto"/>
              <w:rPr>
                <w:rFonts w:ascii="Times New Roman" w:eastAsia="Calibri" w:hAnsi="Times New Roman" w:cs="Times New Roman"/>
                <w:color w:val="000000"/>
                <w:sz w:val="28"/>
                <w:szCs w:val="28"/>
                <w:lang w:val="en-GB"/>
              </w:rPr>
            </w:pPr>
          </w:p>
          <w:p w:rsidR="00FE3259" w:rsidRDefault="00FE3259" w:rsidP="005D1011">
            <w:pPr>
              <w:tabs>
                <w:tab w:val="left" w:pos="211"/>
                <w:tab w:val="left" w:pos="1094"/>
              </w:tabs>
              <w:spacing w:after="0" w:line="240" w:lineRule="auto"/>
              <w:rPr>
                <w:rFonts w:ascii="Times New Roman" w:eastAsia="Calibri" w:hAnsi="Times New Roman" w:cs="Times New Roman"/>
                <w:color w:val="000000"/>
                <w:sz w:val="28"/>
                <w:szCs w:val="28"/>
                <w:lang w:val="en-GB"/>
              </w:rPr>
            </w:pPr>
            <w:r>
              <w:rPr>
                <w:rFonts w:ascii="Times New Roman" w:eastAsia="Calibri" w:hAnsi="Times New Roman" w:cs="Times New Roman"/>
                <w:color w:val="000000"/>
                <w:sz w:val="28"/>
                <w:szCs w:val="28"/>
                <w:lang w:val="en-GB"/>
              </w:rPr>
              <w:t xml:space="preserve">- </w:t>
            </w:r>
            <w:r w:rsidR="005D1011">
              <w:rPr>
                <w:rFonts w:ascii="Times New Roman" w:eastAsia="Calibri" w:hAnsi="Times New Roman" w:cs="Times New Roman"/>
                <w:color w:val="000000"/>
                <w:sz w:val="28"/>
                <w:szCs w:val="28"/>
                <w:lang w:val="en-GB"/>
              </w:rPr>
              <w:t>Trẻ chơi.</w:t>
            </w:r>
          </w:p>
          <w:p w:rsidR="00FE3259" w:rsidRDefault="00FE3259" w:rsidP="00FE3259">
            <w:pPr>
              <w:tabs>
                <w:tab w:val="left" w:pos="211"/>
                <w:tab w:val="left" w:pos="1094"/>
              </w:tabs>
              <w:spacing w:after="0" w:line="240" w:lineRule="auto"/>
              <w:rPr>
                <w:rFonts w:ascii="Times New Roman" w:eastAsia="Calibri" w:hAnsi="Times New Roman" w:cs="Times New Roman"/>
                <w:color w:val="000000"/>
                <w:sz w:val="28"/>
                <w:szCs w:val="28"/>
                <w:lang w:val="en-GB"/>
              </w:rPr>
            </w:pPr>
          </w:p>
          <w:p w:rsidR="005D1011" w:rsidRDefault="005D1011" w:rsidP="00FE3259">
            <w:pPr>
              <w:tabs>
                <w:tab w:val="left" w:pos="211"/>
                <w:tab w:val="left" w:pos="1094"/>
              </w:tabs>
              <w:spacing w:after="0" w:line="240" w:lineRule="auto"/>
              <w:rPr>
                <w:rFonts w:ascii="Times New Roman" w:eastAsia="Calibri" w:hAnsi="Times New Roman" w:cs="Times New Roman"/>
                <w:color w:val="000000"/>
                <w:sz w:val="28"/>
                <w:szCs w:val="28"/>
                <w:lang w:val="en-GB"/>
              </w:rPr>
            </w:pPr>
          </w:p>
          <w:p w:rsidR="005D1011" w:rsidRDefault="005D1011" w:rsidP="00FE3259">
            <w:pPr>
              <w:tabs>
                <w:tab w:val="left" w:pos="211"/>
                <w:tab w:val="left" w:pos="1094"/>
              </w:tabs>
              <w:spacing w:after="0" w:line="240" w:lineRule="auto"/>
              <w:rPr>
                <w:rFonts w:ascii="Times New Roman" w:eastAsia="Calibri" w:hAnsi="Times New Roman" w:cs="Times New Roman"/>
                <w:color w:val="000000"/>
                <w:sz w:val="28"/>
                <w:szCs w:val="28"/>
                <w:lang w:val="en-GB"/>
              </w:rPr>
            </w:pPr>
          </w:p>
          <w:p w:rsidR="005D1011" w:rsidRDefault="005D1011" w:rsidP="00FE3259">
            <w:pPr>
              <w:tabs>
                <w:tab w:val="left" w:pos="211"/>
                <w:tab w:val="left" w:pos="1094"/>
              </w:tabs>
              <w:spacing w:after="0" w:line="240" w:lineRule="auto"/>
              <w:rPr>
                <w:rFonts w:ascii="Times New Roman" w:eastAsia="Calibri" w:hAnsi="Times New Roman" w:cs="Times New Roman"/>
                <w:color w:val="000000"/>
                <w:sz w:val="28"/>
                <w:szCs w:val="28"/>
                <w:lang w:val="en-GB"/>
              </w:rPr>
            </w:pPr>
          </w:p>
          <w:p w:rsidR="00FE3259" w:rsidRDefault="00FE3259" w:rsidP="00FE3259">
            <w:pPr>
              <w:tabs>
                <w:tab w:val="left" w:pos="211"/>
                <w:tab w:val="left" w:pos="1094"/>
              </w:tabs>
              <w:spacing w:after="0" w:line="240" w:lineRule="auto"/>
              <w:rPr>
                <w:rFonts w:ascii="Times New Roman" w:eastAsia="Calibri" w:hAnsi="Times New Roman" w:cs="Times New Roman"/>
                <w:color w:val="000000"/>
                <w:sz w:val="28"/>
                <w:szCs w:val="28"/>
                <w:lang w:val="en-GB"/>
              </w:rPr>
            </w:pPr>
          </w:p>
          <w:p w:rsidR="005D1011" w:rsidRDefault="005D1011" w:rsidP="00FE3259">
            <w:pPr>
              <w:tabs>
                <w:tab w:val="left" w:pos="211"/>
                <w:tab w:val="left" w:pos="1094"/>
              </w:tabs>
              <w:spacing w:after="0" w:line="240" w:lineRule="auto"/>
              <w:rPr>
                <w:rFonts w:ascii="Times New Roman" w:eastAsia="Calibri" w:hAnsi="Times New Roman" w:cs="Times New Roman"/>
                <w:color w:val="000000"/>
                <w:sz w:val="28"/>
                <w:szCs w:val="28"/>
                <w:lang w:val="en-GB"/>
              </w:rPr>
            </w:pPr>
          </w:p>
          <w:p w:rsidR="005D1011" w:rsidRDefault="005D1011" w:rsidP="00FE3259">
            <w:pPr>
              <w:tabs>
                <w:tab w:val="left" w:pos="211"/>
                <w:tab w:val="left" w:pos="1094"/>
              </w:tabs>
              <w:spacing w:after="0" w:line="240" w:lineRule="auto"/>
              <w:rPr>
                <w:rFonts w:ascii="Times New Roman" w:eastAsia="Calibri" w:hAnsi="Times New Roman" w:cs="Times New Roman"/>
                <w:color w:val="000000"/>
                <w:sz w:val="28"/>
                <w:szCs w:val="28"/>
                <w:lang w:val="en-GB"/>
              </w:rPr>
            </w:pPr>
          </w:p>
          <w:p w:rsidR="005D1011" w:rsidRDefault="005D1011" w:rsidP="00FE3259">
            <w:pPr>
              <w:tabs>
                <w:tab w:val="left" w:pos="211"/>
                <w:tab w:val="left" w:pos="1094"/>
              </w:tabs>
              <w:spacing w:after="0" w:line="240" w:lineRule="auto"/>
              <w:rPr>
                <w:rFonts w:ascii="Times New Roman" w:eastAsia="Calibri" w:hAnsi="Times New Roman" w:cs="Times New Roman"/>
                <w:color w:val="000000"/>
                <w:sz w:val="28"/>
                <w:szCs w:val="28"/>
                <w:lang w:val="en-GB"/>
              </w:rPr>
            </w:pPr>
          </w:p>
          <w:p w:rsidR="005D1011" w:rsidRDefault="005D1011" w:rsidP="00FE3259">
            <w:pPr>
              <w:tabs>
                <w:tab w:val="left" w:pos="211"/>
                <w:tab w:val="left" w:pos="1094"/>
              </w:tabs>
              <w:spacing w:after="0" w:line="240" w:lineRule="auto"/>
              <w:rPr>
                <w:rFonts w:ascii="Times New Roman" w:eastAsia="Calibri" w:hAnsi="Times New Roman" w:cs="Times New Roman"/>
                <w:color w:val="000000"/>
                <w:sz w:val="28"/>
                <w:szCs w:val="28"/>
                <w:lang w:val="en-GB"/>
              </w:rPr>
            </w:pPr>
            <w:r>
              <w:rPr>
                <w:rFonts w:ascii="Times New Roman" w:eastAsia="Calibri" w:hAnsi="Times New Roman" w:cs="Times New Roman"/>
                <w:color w:val="000000"/>
                <w:sz w:val="28"/>
                <w:szCs w:val="28"/>
                <w:lang w:val="en-GB"/>
              </w:rPr>
              <w:t>- Trẻ chơi.</w:t>
            </w:r>
          </w:p>
          <w:p w:rsidR="005D1011" w:rsidRDefault="005D1011" w:rsidP="00FE3259">
            <w:pPr>
              <w:tabs>
                <w:tab w:val="left" w:pos="211"/>
                <w:tab w:val="left" w:pos="1094"/>
              </w:tabs>
              <w:spacing w:after="0" w:line="240" w:lineRule="auto"/>
              <w:rPr>
                <w:rFonts w:asciiTheme="majorHAnsi" w:eastAsia="Calibri" w:hAnsiTheme="majorHAnsi" w:cstheme="majorHAnsi"/>
                <w:b/>
                <w:color w:val="000000"/>
                <w:sz w:val="26"/>
                <w:szCs w:val="26"/>
                <w:lang w:val="en-GB"/>
              </w:rPr>
            </w:pPr>
          </w:p>
          <w:p w:rsidR="005D1011" w:rsidRDefault="005D1011" w:rsidP="00FE3259">
            <w:pPr>
              <w:tabs>
                <w:tab w:val="left" w:pos="211"/>
                <w:tab w:val="left" w:pos="1094"/>
              </w:tabs>
              <w:spacing w:after="0" w:line="240" w:lineRule="auto"/>
              <w:rPr>
                <w:rFonts w:asciiTheme="majorHAnsi" w:eastAsia="Calibri" w:hAnsiTheme="majorHAnsi" w:cstheme="majorHAnsi"/>
                <w:b/>
                <w:color w:val="000000"/>
                <w:sz w:val="26"/>
                <w:szCs w:val="26"/>
                <w:lang w:val="en-GB"/>
              </w:rPr>
            </w:pPr>
          </w:p>
          <w:p w:rsidR="005D1011" w:rsidRDefault="005D1011" w:rsidP="00FE3259">
            <w:pPr>
              <w:tabs>
                <w:tab w:val="left" w:pos="211"/>
                <w:tab w:val="left" w:pos="1094"/>
              </w:tabs>
              <w:spacing w:after="0" w:line="240" w:lineRule="auto"/>
              <w:rPr>
                <w:rFonts w:asciiTheme="majorHAnsi" w:eastAsia="Calibri" w:hAnsiTheme="majorHAnsi" w:cstheme="majorHAnsi"/>
                <w:b/>
                <w:color w:val="000000"/>
                <w:sz w:val="26"/>
                <w:szCs w:val="26"/>
                <w:lang w:val="en-GB"/>
              </w:rPr>
            </w:pPr>
          </w:p>
          <w:p w:rsidR="005D1011" w:rsidRDefault="005D1011" w:rsidP="00FE3259">
            <w:pPr>
              <w:tabs>
                <w:tab w:val="left" w:pos="211"/>
                <w:tab w:val="left" w:pos="1094"/>
              </w:tabs>
              <w:spacing w:after="0" w:line="240" w:lineRule="auto"/>
              <w:rPr>
                <w:rFonts w:ascii="Times New Roman" w:eastAsia="Calibri" w:hAnsi="Times New Roman" w:cs="Times New Roman"/>
                <w:color w:val="000000"/>
                <w:sz w:val="28"/>
                <w:szCs w:val="28"/>
                <w:lang w:val="en-GB"/>
              </w:rPr>
            </w:pPr>
            <w:r>
              <w:rPr>
                <w:rFonts w:asciiTheme="majorHAnsi" w:eastAsia="Calibri" w:hAnsiTheme="majorHAnsi" w:cstheme="majorHAnsi"/>
                <w:b/>
                <w:color w:val="000000"/>
                <w:sz w:val="26"/>
                <w:szCs w:val="26"/>
                <w:lang w:val="en-GB"/>
              </w:rPr>
              <w:t xml:space="preserve">- </w:t>
            </w:r>
            <w:r w:rsidR="003824AE" w:rsidRPr="003824AE">
              <w:rPr>
                <w:rFonts w:ascii="Times New Roman" w:eastAsia="Calibri" w:hAnsi="Times New Roman" w:cs="Times New Roman"/>
                <w:color w:val="000000"/>
                <w:sz w:val="28"/>
                <w:szCs w:val="28"/>
                <w:lang w:val="en-GB"/>
              </w:rPr>
              <w:t>Đếm đến 4</w:t>
            </w:r>
          </w:p>
          <w:p w:rsidR="003824AE" w:rsidRDefault="003824AE" w:rsidP="00FE3259">
            <w:pPr>
              <w:tabs>
                <w:tab w:val="left" w:pos="211"/>
                <w:tab w:val="left" w:pos="1094"/>
              </w:tabs>
              <w:spacing w:after="0" w:line="240" w:lineRule="auto"/>
              <w:rPr>
                <w:rFonts w:ascii="Times New Roman" w:eastAsia="Calibri" w:hAnsi="Times New Roman" w:cs="Times New Roman"/>
                <w:color w:val="000000"/>
                <w:sz w:val="28"/>
                <w:szCs w:val="28"/>
                <w:lang w:val="en-GB"/>
              </w:rPr>
            </w:pPr>
            <w:r>
              <w:rPr>
                <w:rFonts w:ascii="Times New Roman" w:eastAsia="Calibri" w:hAnsi="Times New Roman" w:cs="Times New Roman"/>
                <w:color w:val="000000"/>
                <w:sz w:val="28"/>
                <w:szCs w:val="28"/>
                <w:lang w:val="en-GB"/>
              </w:rPr>
              <w:t>- Trẻ nghe.</w:t>
            </w:r>
          </w:p>
          <w:p w:rsidR="003824AE" w:rsidRDefault="003824AE" w:rsidP="00FE3259">
            <w:pPr>
              <w:tabs>
                <w:tab w:val="left" w:pos="211"/>
                <w:tab w:val="left" w:pos="1094"/>
              </w:tabs>
              <w:spacing w:after="0" w:line="240" w:lineRule="auto"/>
              <w:rPr>
                <w:rFonts w:ascii="Times New Roman" w:eastAsia="Calibri" w:hAnsi="Times New Roman" w:cs="Times New Roman"/>
                <w:color w:val="000000"/>
                <w:sz w:val="28"/>
                <w:szCs w:val="28"/>
                <w:lang w:val="en-GB"/>
              </w:rPr>
            </w:pPr>
          </w:p>
          <w:p w:rsidR="003824AE" w:rsidRPr="003824AE" w:rsidRDefault="003824AE" w:rsidP="00FE3259">
            <w:pPr>
              <w:tabs>
                <w:tab w:val="left" w:pos="211"/>
                <w:tab w:val="left" w:pos="1094"/>
              </w:tabs>
              <w:spacing w:after="0" w:line="240" w:lineRule="auto"/>
              <w:rPr>
                <w:rFonts w:ascii="Times New Roman" w:eastAsia="Calibri" w:hAnsi="Times New Roman" w:cs="Times New Roman"/>
                <w:color w:val="000000"/>
                <w:sz w:val="28"/>
                <w:szCs w:val="28"/>
                <w:lang w:val="en-GB"/>
              </w:rPr>
            </w:pPr>
          </w:p>
          <w:p w:rsidR="005D1011" w:rsidRPr="00335263" w:rsidRDefault="005D1011" w:rsidP="00FE3259">
            <w:pPr>
              <w:tabs>
                <w:tab w:val="left" w:pos="211"/>
                <w:tab w:val="left" w:pos="1094"/>
              </w:tabs>
              <w:spacing w:after="0" w:line="240" w:lineRule="auto"/>
              <w:rPr>
                <w:rFonts w:asciiTheme="majorHAnsi" w:eastAsia="Calibri" w:hAnsiTheme="majorHAnsi" w:cstheme="majorHAnsi"/>
                <w:b/>
                <w:color w:val="000000"/>
                <w:sz w:val="26"/>
                <w:szCs w:val="26"/>
                <w:lang w:val="en-GB"/>
              </w:rPr>
            </w:pPr>
          </w:p>
        </w:tc>
      </w:tr>
    </w:tbl>
    <w:p w:rsidR="00D619EE" w:rsidRPr="006D53AD" w:rsidRDefault="00D619EE" w:rsidP="00D619EE">
      <w:pPr>
        <w:spacing w:after="0" w:line="240" w:lineRule="auto"/>
        <w:jc w:val="both"/>
        <w:outlineLvl w:val="0"/>
        <w:rPr>
          <w:rFonts w:ascii="Times New Roman" w:eastAsia="Times New Roman" w:hAnsi="Times New Roman" w:cs="Times New Roman"/>
          <w:b/>
          <w:sz w:val="28"/>
          <w:szCs w:val="28"/>
          <w:lang w:val="it-IT"/>
        </w:rPr>
      </w:pPr>
    </w:p>
    <w:p w:rsidR="00D619EE" w:rsidRPr="006D53AD" w:rsidRDefault="00D619EE" w:rsidP="00D619EE">
      <w:pPr>
        <w:spacing w:after="0" w:line="240" w:lineRule="auto"/>
        <w:jc w:val="both"/>
        <w:outlineLvl w:val="0"/>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FE3259" w:rsidRDefault="00D619EE" w:rsidP="00FE3259">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FE3259">
        <w:rPr>
          <w:rFonts w:ascii="Times New Roman" w:eastAsia="Times New Roman" w:hAnsi="Times New Roman" w:cs="Times New Roman"/>
          <w:sz w:val="28"/>
          <w:szCs w:val="28"/>
          <w:lang w:val="it-IT"/>
        </w:rPr>
        <w:t>...................................................................</w:t>
      </w:r>
      <w:r w:rsidR="003824AE">
        <w:rPr>
          <w:rFonts w:ascii="Times New Roman" w:eastAsia="Times New Roman" w:hAnsi="Times New Roman" w:cs="Times New Roman"/>
          <w:sz w:val="28"/>
          <w:szCs w:val="28"/>
          <w:lang w:val="it-IT"/>
        </w:rPr>
        <w:t>.</w:t>
      </w:r>
    </w:p>
    <w:p w:rsidR="003824AE" w:rsidRDefault="003824AE" w:rsidP="003824AE">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3824AE" w:rsidRDefault="003824AE" w:rsidP="003824AE">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3824AE" w:rsidRDefault="003824AE" w:rsidP="003824AE">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3824AE" w:rsidRDefault="003824AE" w:rsidP="003824AE">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3824AE" w:rsidRDefault="003824AE" w:rsidP="003824AE">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619EE" w:rsidRPr="006D53AD" w:rsidRDefault="002D3F3A" w:rsidP="003824AE">
      <w:pPr>
        <w:spacing w:after="0" w:line="360" w:lineRule="auto"/>
        <w:ind w:left="4320" w:firstLine="72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lastRenderedPageBreak/>
        <w:t xml:space="preserve"> </w:t>
      </w:r>
      <w:r w:rsidR="00D619EE" w:rsidRPr="006D53AD">
        <w:rPr>
          <w:rFonts w:ascii="Times New Roman" w:eastAsia="Calibri" w:hAnsi="Times New Roman" w:cs="Times New Roman"/>
          <w:i/>
          <w:sz w:val="28"/>
          <w:szCs w:val="28"/>
        </w:rPr>
        <w:t>Thứ</w:t>
      </w:r>
      <w:r w:rsidR="009E54AB">
        <w:rPr>
          <w:rFonts w:ascii="Times New Roman" w:eastAsia="Calibri" w:hAnsi="Times New Roman" w:cs="Times New Roman"/>
          <w:i/>
          <w:sz w:val="28"/>
          <w:szCs w:val="28"/>
        </w:rPr>
        <w:t xml:space="preserve"> 5 ngày </w:t>
      </w:r>
      <w:proofErr w:type="gramStart"/>
      <w:r w:rsidR="009E54AB">
        <w:rPr>
          <w:rFonts w:ascii="Times New Roman" w:eastAsia="Calibri" w:hAnsi="Times New Roman" w:cs="Times New Roman"/>
          <w:i/>
          <w:sz w:val="28"/>
          <w:szCs w:val="28"/>
        </w:rPr>
        <w:t>13</w:t>
      </w:r>
      <w:r w:rsidR="008911A5">
        <w:rPr>
          <w:rFonts w:ascii="Times New Roman" w:eastAsia="Calibri" w:hAnsi="Times New Roman" w:cs="Times New Roman"/>
          <w:i/>
          <w:sz w:val="28"/>
          <w:szCs w:val="28"/>
        </w:rPr>
        <w:t xml:space="preserve"> </w:t>
      </w:r>
      <w:r w:rsidR="00BA1D8D">
        <w:rPr>
          <w:rFonts w:ascii="Times New Roman" w:eastAsia="Calibri" w:hAnsi="Times New Roman" w:cs="Times New Roman"/>
          <w:i/>
          <w:sz w:val="28"/>
          <w:szCs w:val="28"/>
        </w:rPr>
        <w:t xml:space="preserve"> tháng</w:t>
      </w:r>
      <w:proofErr w:type="gramEnd"/>
      <w:r w:rsidR="00BA1D8D">
        <w:rPr>
          <w:rFonts w:ascii="Times New Roman" w:eastAsia="Calibri" w:hAnsi="Times New Roman" w:cs="Times New Roman"/>
          <w:i/>
          <w:sz w:val="28"/>
          <w:szCs w:val="28"/>
        </w:rPr>
        <w:t xml:space="preserve"> 2</w:t>
      </w:r>
      <w:r w:rsidR="00FA602B">
        <w:rPr>
          <w:rFonts w:ascii="Times New Roman" w:eastAsia="Calibri" w:hAnsi="Times New Roman" w:cs="Times New Roman"/>
          <w:i/>
          <w:sz w:val="28"/>
          <w:szCs w:val="28"/>
        </w:rPr>
        <w:t xml:space="preserve"> </w:t>
      </w:r>
      <w:r w:rsidR="0018416F">
        <w:rPr>
          <w:rFonts w:ascii="Times New Roman" w:eastAsia="Calibri" w:hAnsi="Times New Roman" w:cs="Times New Roman"/>
          <w:i/>
          <w:sz w:val="28"/>
          <w:szCs w:val="28"/>
        </w:rPr>
        <w:t xml:space="preserve"> năm 2025</w:t>
      </w:r>
    </w:p>
    <w:p w:rsidR="00D619EE" w:rsidRDefault="00D619EE" w:rsidP="00D619EE">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 xml:space="preserve">Tên hoạt động: </w:t>
      </w:r>
    </w:p>
    <w:p w:rsidR="001C2993" w:rsidRDefault="00F40190" w:rsidP="001C2993">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9E54AB">
        <w:rPr>
          <w:rFonts w:ascii="Times New Roman" w:eastAsia="Calibri" w:hAnsi="Times New Roman" w:cs="Times New Roman"/>
          <w:b/>
          <w:sz w:val="28"/>
          <w:szCs w:val="28"/>
        </w:rPr>
        <w:t>TÌM HIỂU MỘT SỐ LOẠI CÂY LƯƠNG THỰC</w:t>
      </w:r>
    </w:p>
    <w:p w:rsidR="00D619EE" w:rsidRPr="006D53AD" w:rsidRDefault="00D619EE" w:rsidP="00D619EE">
      <w:pPr>
        <w:tabs>
          <w:tab w:val="left" w:pos="1591"/>
        </w:tabs>
        <w:autoSpaceDE w:val="0"/>
        <w:autoSpaceDN w:val="0"/>
        <w:adjustRightInd w:val="0"/>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Hoạt động bổ trợ</w:t>
      </w:r>
      <w:r w:rsidR="00A47DF4">
        <w:rPr>
          <w:rFonts w:ascii="Times New Roman" w:eastAsia="Times New Roman" w:hAnsi="Times New Roman" w:cs="Times New Roman"/>
          <w:sz w:val="28"/>
          <w:szCs w:val="28"/>
          <w:lang w:val="it-IT"/>
        </w:rPr>
        <w:t xml:space="preserve">:  </w:t>
      </w:r>
      <w:r w:rsidR="00223C30">
        <w:rPr>
          <w:rFonts w:ascii="Times New Roman" w:eastAsia="Times New Roman" w:hAnsi="Times New Roman" w:cs="Times New Roman"/>
          <w:sz w:val="28"/>
          <w:szCs w:val="28"/>
          <w:lang w:val="it-IT"/>
        </w:rPr>
        <w:t>Hát.</w:t>
      </w:r>
    </w:p>
    <w:p w:rsidR="00D619EE" w:rsidRPr="00AD11B6" w:rsidRDefault="00D619EE" w:rsidP="00AD11B6">
      <w:pPr>
        <w:tabs>
          <w:tab w:val="left" w:pos="1591"/>
        </w:tabs>
        <w:autoSpaceDE w:val="0"/>
        <w:autoSpaceDN w:val="0"/>
        <w:adjustRightInd w:val="0"/>
        <w:spacing w:after="0" w:line="240" w:lineRule="auto"/>
        <w:jc w:val="both"/>
        <w:rPr>
          <w:rFonts w:ascii="Times New Roman" w:eastAsia="Times New Roman" w:hAnsi="Times New Roman" w:cs="Times New Roman"/>
          <w:i/>
          <w:iCs/>
          <w:sz w:val="28"/>
          <w:szCs w:val="28"/>
          <w:lang w:val="it-IT"/>
        </w:rPr>
      </w:pPr>
      <w:r w:rsidRPr="006D53AD">
        <w:rPr>
          <w:rFonts w:ascii="Times New Roman" w:eastAsia="Times New Roman" w:hAnsi="Times New Roman" w:cs="Times New Roman"/>
          <w:b/>
          <w:bCs/>
          <w:sz w:val="28"/>
          <w:szCs w:val="28"/>
        </w:rPr>
        <w:t>I</w:t>
      </w:r>
      <w:r w:rsidRPr="00AD11B6">
        <w:rPr>
          <w:rFonts w:ascii="Times New Roman" w:eastAsia="Times New Roman" w:hAnsi="Times New Roman" w:cs="Times New Roman"/>
          <w:b/>
          <w:bCs/>
          <w:sz w:val="28"/>
          <w:szCs w:val="28"/>
        </w:rPr>
        <w:t>.</w:t>
      </w:r>
      <w:r w:rsidR="003E7121" w:rsidRPr="00AD11B6">
        <w:rPr>
          <w:rFonts w:ascii="Times New Roman" w:eastAsia="Times New Roman" w:hAnsi="Times New Roman" w:cs="Times New Roman"/>
          <w:b/>
          <w:bCs/>
          <w:sz w:val="28"/>
          <w:szCs w:val="28"/>
        </w:rPr>
        <w:t xml:space="preserve"> </w:t>
      </w:r>
      <w:r w:rsidRPr="00AD11B6">
        <w:rPr>
          <w:rFonts w:ascii="Times New Roman" w:eastAsia="Times New Roman" w:hAnsi="Times New Roman" w:cs="Times New Roman"/>
          <w:b/>
          <w:bCs/>
          <w:sz w:val="28"/>
          <w:szCs w:val="28"/>
        </w:rPr>
        <w:t>Mục đích yêu cầu:</w:t>
      </w:r>
    </w:p>
    <w:p w:rsidR="005F301C" w:rsidRPr="00B258FE" w:rsidRDefault="005F301C" w:rsidP="00B258FE">
      <w:pPr>
        <w:spacing w:after="0" w:line="240" w:lineRule="auto"/>
        <w:rPr>
          <w:rFonts w:ascii="Times New Roman" w:eastAsia="Times New Roman" w:hAnsi="Times New Roman" w:cs="Times New Roman"/>
          <w:color w:val="000000"/>
          <w:sz w:val="28"/>
          <w:szCs w:val="28"/>
          <w:lang w:val="de-DE"/>
        </w:rPr>
      </w:pPr>
      <w:r w:rsidRPr="00B258FE">
        <w:rPr>
          <w:rFonts w:ascii="Times New Roman" w:eastAsia="Times New Roman" w:hAnsi="Times New Roman" w:cs="Times New Roman"/>
          <w:sz w:val="28"/>
          <w:szCs w:val="28"/>
          <w:lang w:val="de-DE"/>
        </w:rPr>
        <w:t>1.</w:t>
      </w:r>
      <w:r w:rsidRPr="00B258FE">
        <w:rPr>
          <w:rFonts w:ascii="Times New Roman" w:eastAsia="Times New Roman" w:hAnsi="Times New Roman" w:cs="Times New Roman"/>
          <w:color w:val="000000"/>
          <w:sz w:val="28"/>
          <w:szCs w:val="28"/>
          <w:lang w:val="de-DE"/>
        </w:rPr>
        <w:t>Kiến thức:</w:t>
      </w:r>
    </w:p>
    <w:p w:rsidR="00B258FE" w:rsidRPr="00B258FE" w:rsidRDefault="00B258FE" w:rsidP="00B258FE">
      <w:pPr>
        <w:pStyle w:val="NormalWeb"/>
        <w:shd w:val="clear" w:color="auto" w:fill="FFFFFF"/>
        <w:spacing w:before="0" w:beforeAutospacing="0" w:after="0" w:afterAutospacing="0"/>
        <w:jc w:val="both"/>
        <w:rPr>
          <w:color w:val="3C3C3C"/>
          <w:sz w:val="28"/>
          <w:szCs w:val="28"/>
        </w:rPr>
      </w:pPr>
      <w:r>
        <w:rPr>
          <w:color w:val="3C3C3C"/>
          <w:sz w:val="28"/>
          <w:szCs w:val="28"/>
        </w:rPr>
        <w:t xml:space="preserve">- </w:t>
      </w:r>
      <w:r w:rsidRPr="00B258FE">
        <w:rPr>
          <w:color w:val="3C3C3C"/>
          <w:sz w:val="28"/>
          <w:szCs w:val="28"/>
        </w:rPr>
        <w:t>Trẻ biết tên gọi của một số cây lương thực phổ biến ở địa phương như: Cây lúa, ngô, khoai, sắn….</w:t>
      </w:r>
    </w:p>
    <w:p w:rsidR="00B258FE" w:rsidRPr="00B258FE" w:rsidRDefault="00B258FE" w:rsidP="00B258FE">
      <w:pPr>
        <w:pStyle w:val="NormalWeb"/>
        <w:shd w:val="clear" w:color="auto" w:fill="FFFFFF"/>
        <w:spacing w:before="0" w:beforeAutospacing="0" w:after="0" w:afterAutospacing="0"/>
        <w:jc w:val="both"/>
        <w:rPr>
          <w:color w:val="3C3C3C"/>
          <w:sz w:val="28"/>
          <w:szCs w:val="28"/>
        </w:rPr>
      </w:pPr>
      <w:r w:rsidRPr="00B258FE">
        <w:rPr>
          <w:color w:val="3C3C3C"/>
          <w:sz w:val="28"/>
          <w:szCs w:val="28"/>
        </w:rPr>
        <w:t>- Biết một số đặc điểm nổi bật của cây.</w:t>
      </w:r>
    </w:p>
    <w:p w:rsidR="00B258FE" w:rsidRPr="00B258FE" w:rsidRDefault="00B258FE" w:rsidP="00B258FE">
      <w:pPr>
        <w:pStyle w:val="NormalWeb"/>
        <w:shd w:val="clear" w:color="auto" w:fill="FFFFFF"/>
        <w:spacing w:before="0" w:beforeAutospacing="0" w:after="0" w:afterAutospacing="0"/>
        <w:jc w:val="both"/>
        <w:rPr>
          <w:color w:val="3C3C3C"/>
          <w:sz w:val="28"/>
          <w:szCs w:val="28"/>
        </w:rPr>
      </w:pPr>
      <w:r w:rsidRPr="00B258FE">
        <w:rPr>
          <w:color w:val="3C3C3C"/>
          <w:sz w:val="28"/>
          <w:szCs w:val="28"/>
        </w:rPr>
        <w:t>- Biết chơi trò chơi vui, đúng luật.</w:t>
      </w:r>
    </w:p>
    <w:p w:rsidR="00B258FE" w:rsidRPr="00B258FE" w:rsidRDefault="00B258FE" w:rsidP="00B258FE">
      <w:pPr>
        <w:pStyle w:val="NormalWeb"/>
        <w:shd w:val="clear" w:color="auto" w:fill="FFFFFF"/>
        <w:spacing w:before="0" w:beforeAutospacing="0" w:after="0" w:afterAutospacing="0"/>
        <w:jc w:val="both"/>
        <w:rPr>
          <w:b/>
          <w:color w:val="3C3C3C"/>
          <w:sz w:val="28"/>
          <w:szCs w:val="28"/>
        </w:rPr>
      </w:pPr>
      <w:r w:rsidRPr="00B258FE">
        <w:rPr>
          <w:rStyle w:val="Strong"/>
          <w:b w:val="0"/>
          <w:color w:val="3C3C3C"/>
          <w:sz w:val="28"/>
          <w:szCs w:val="28"/>
        </w:rPr>
        <w:t>2.</w:t>
      </w:r>
      <w:r w:rsidRPr="00B258FE">
        <w:rPr>
          <w:b/>
          <w:color w:val="3C3C3C"/>
          <w:sz w:val="28"/>
          <w:szCs w:val="28"/>
        </w:rPr>
        <w:t> </w:t>
      </w:r>
      <w:r w:rsidRPr="00B258FE">
        <w:rPr>
          <w:rStyle w:val="Strong"/>
          <w:b w:val="0"/>
          <w:color w:val="3C3C3C"/>
          <w:sz w:val="28"/>
          <w:szCs w:val="28"/>
        </w:rPr>
        <w:t>Kỹ năng:</w:t>
      </w:r>
    </w:p>
    <w:p w:rsidR="00B258FE" w:rsidRPr="00B258FE" w:rsidRDefault="00B258FE" w:rsidP="00B258FE">
      <w:pPr>
        <w:pStyle w:val="NormalWeb"/>
        <w:shd w:val="clear" w:color="auto" w:fill="FFFFFF"/>
        <w:spacing w:before="0" w:beforeAutospacing="0" w:after="0" w:afterAutospacing="0"/>
        <w:jc w:val="both"/>
        <w:rPr>
          <w:color w:val="3C3C3C"/>
          <w:sz w:val="28"/>
          <w:szCs w:val="28"/>
        </w:rPr>
      </w:pPr>
      <w:r w:rsidRPr="00B258FE">
        <w:rPr>
          <w:color w:val="3C3C3C"/>
          <w:sz w:val="28"/>
          <w:szCs w:val="28"/>
        </w:rPr>
        <w:t>- Rèn kỹ năng quan sát, chú ý, ghi nhớ của trẻ.</w:t>
      </w:r>
    </w:p>
    <w:p w:rsidR="00B258FE" w:rsidRPr="00B258FE" w:rsidRDefault="00B258FE" w:rsidP="00B258FE">
      <w:pPr>
        <w:pStyle w:val="NormalWeb"/>
        <w:shd w:val="clear" w:color="auto" w:fill="FFFFFF"/>
        <w:spacing w:before="0" w:beforeAutospacing="0" w:after="0" w:afterAutospacing="0"/>
        <w:jc w:val="both"/>
        <w:rPr>
          <w:color w:val="3C3C3C"/>
          <w:sz w:val="28"/>
          <w:szCs w:val="28"/>
        </w:rPr>
      </w:pPr>
      <w:r w:rsidRPr="00B258FE">
        <w:rPr>
          <w:color w:val="3C3C3C"/>
          <w:sz w:val="28"/>
          <w:szCs w:val="28"/>
        </w:rPr>
        <w:t>- Phát triển ngôn ngữ mạch lạc và vốn từ cho trẻ.</w:t>
      </w:r>
    </w:p>
    <w:p w:rsidR="00FE3259" w:rsidRPr="00B258FE" w:rsidRDefault="00FE3259" w:rsidP="00B258FE">
      <w:pPr>
        <w:spacing w:after="0" w:line="240" w:lineRule="auto"/>
        <w:ind w:left="-142" w:right="-170" w:firstLine="142"/>
        <w:rPr>
          <w:rFonts w:ascii="Times New Roman" w:eastAsia="Arial" w:hAnsi="Times New Roman" w:cs="Times New Roman"/>
          <w:bCs/>
          <w:color w:val="222222"/>
          <w:sz w:val="28"/>
          <w:szCs w:val="28"/>
          <w:lang w:val="vi-VN"/>
        </w:rPr>
      </w:pPr>
      <w:r w:rsidRPr="00B258FE">
        <w:rPr>
          <w:rFonts w:ascii="Times New Roman" w:eastAsia="Arial" w:hAnsi="Times New Roman" w:cs="Times New Roman"/>
          <w:bCs/>
          <w:color w:val="222222"/>
          <w:sz w:val="28"/>
          <w:szCs w:val="28"/>
          <w:lang w:val="vi-VN"/>
        </w:rPr>
        <w:t>3. Thái độ:</w:t>
      </w:r>
    </w:p>
    <w:p w:rsidR="00B258FE" w:rsidRPr="00B258FE" w:rsidRDefault="00B258FE" w:rsidP="00B258FE">
      <w:pPr>
        <w:tabs>
          <w:tab w:val="left" w:pos="211"/>
          <w:tab w:val="left" w:pos="1094"/>
        </w:tabs>
        <w:spacing w:after="0" w:line="240" w:lineRule="auto"/>
        <w:rPr>
          <w:rFonts w:ascii="Times New Roman" w:hAnsi="Times New Roman" w:cs="Times New Roman"/>
          <w:color w:val="3C3C3C"/>
          <w:sz w:val="28"/>
          <w:szCs w:val="28"/>
          <w:shd w:val="clear" w:color="auto" w:fill="FFFFFF"/>
        </w:rPr>
      </w:pPr>
      <w:r w:rsidRPr="00B258FE">
        <w:rPr>
          <w:rFonts w:ascii="Times New Roman" w:hAnsi="Times New Roman" w:cs="Times New Roman"/>
          <w:color w:val="3C3C3C"/>
          <w:sz w:val="28"/>
          <w:szCs w:val="28"/>
          <w:shd w:val="clear" w:color="auto" w:fill="FFFFFF"/>
        </w:rPr>
        <w:t>Giáo dục trẻ biết yêu quý cây lương thực, biết ghi nhớ công ơn của các bác nông dân. Biết ăn hết xuất ăn của mình</w:t>
      </w:r>
    </w:p>
    <w:p w:rsidR="00123439" w:rsidRPr="00B258FE" w:rsidRDefault="00123439" w:rsidP="00B258FE">
      <w:pPr>
        <w:tabs>
          <w:tab w:val="left" w:pos="211"/>
          <w:tab w:val="left" w:pos="1094"/>
        </w:tabs>
        <w:spacing w:after="0" w:line="240" w:lineRule="auto"/>
        <w:rPr>
          <w:rFonts w:ascii="Times New Roman" w:eastAsia="Arial" w:hAnsi="Times New Roman" w:cs="Times New Roman"/>
          <w:b/>
          <w:sz w:val="28"/>
          <w:szCs w:val="28"/>
        </w:rPr>
      </w:pPr>
      <w:r w:rsidRPr="00B258FE">
        <w:rPr>
          <w:rFonts w:ascii="Times New Roman" w:eastAsia="Arial" w:hAnsi="Times New Roman" w:cs="Times New Roman"/>
          <w:b/>
          <w:sz w:val="28"/>
          <w:szCs w:val="28"/>
        </w:rPr>
        <w:t>II. Chuẩn bị:</w:t>
      </w:r>
    </w:p>
    <w:p w:rsidR="00123439" w:rsidRPr="00B258FE" w:rsidRDefault="00123439" w:rsidP="00B258FE">
      <w:pPr>
        <w:tabs>
          <w:tab w:val="left" w:pos="211"/>
          <w:tab w:val="left" w:pos="1094"/>
        </w:tabs>
        <w:spacing w:after="0" w:line="240" w:lineRule="auto"/>
        <w:rPr>
          <w:rFonts w:ascii="Times New Roman" w:eastAsia="Arial" w:hAnsi="Times New Roman" w:cs="Times New Roman"/>
          <w:sz w:val="28"/>
          <w:szCs w:val="28"/>
        </w:rPr>
      </w:pPr>
      <w:r w:rsidRPr="00B258FE">
        <w:rPr>
          <w:rFonts w:ascii="Times New Roman" w:eastAsia="Arial" w:hAnsi="Times New Roman" w:cs="Times New Roman"/>
          <w:sz w:val="28"/>
          <w:szCs w:val="28"/>
        </w:rPr>
        <w:t xml:space="preserve">1.Đồ dùng của giáo viên và </w:t>
      </w:r>
      <w:proofErr w:type="gramStart"/>
      <w:r w:rsidRPr="00B258FE">
        <w:rPr>
          <w:rFonts w:ascii="Times New Roman" w:eastAsia="Arial" w:hAnsi="Times New Roman" w:cs="Times New Roman"/>
          <w:sz w:val="28"/>
          <w:szCs w:val="28"/>
        </w:rPr>
        <w:t>trẻ .</w:t>
      </w:r>
      <w:proofErr w:type="gramEnd"/>
      <w:r w:rsidRPr="00B258FE">
        <w:rPr>
          <w:rFonts w:ascii="Times New Roman" w:eastAsia="Arial" w:hAnsi="Times New Roman" w:cs="Times New Roman"/>
          <w:sz w:val="28"/>
          <w:szCs w:val="28"/>
        </w:rPr>
        <w:t xml:space="preserve"> </w:t>
      </w:r>
    </w:p>
    <w:p w:rsidR="00123439" w:rsidRPr="00B258FE" w:rsidRDefault="00123439" w:rsidP="00B258FE">
      <w:pPr>
        <w:tabs>
          <w:tab w:val="left" w:pos="211"/>
          <w:tab w:val="left" w:pos="1094"/>
        </w:tabs>
        <w:spacing w:after="0" w:line="240" w:lineRule="auto"/>
        <w:rPr>
          <w:rFonts w:ascii="Times New Roman" w:eastAsia="Arial" w:hAnsi="Times New Roman" w:cs="Times New Roman"/>
          <w:sz w:val="28"/>
          <w:szCs w:val="28"/>
        </w:rPr>
      </w:pPr>
      <w:r w:rsidRPr="00B258FE">
        <w:rPr>
          <w:rFonts w:ascii="Times New Roman" w:eastAsia="Arial" w:hAnsi="Times New Roman" w:cs="Times New Roman"/>
          <w:sz w:val="28"/>
          <w:szCs w:val="28"/>
        </w:rPr>
        <w:t>a. Đồ dùng của cô:</w:t>
      </w:r>
    </w:p>
    <w:p w:rsidR="00B258FE" w:rsidRPr="00B258FE" w:rsidRDefault="00B258FE" w:rsidP="00B258FE">
      <w:pPr>
        <w:pStyle w:val="NormalWeb"/>
        <w:shd w:val="clear" w:color="auto" w:fill="FFFFFF"/>
        <w:spacing w:before="0" w:beforeAutospacing="0" w:after="0" w:afterAutospacing="0"/>
        <w:jc w:val="both"/>
        <w:rPr>
          <w:color w:val="3C3C3C"/>
          <w:sz w:val="28"/>
          <w:szCs w:val="28"/>
        </w:rPr>
      </w:pPr>
      <w:r w:rsidRPr="00B258FE">
        <w:rPr>
          <w:color w:val="3C3C3C"/>
          <w:sz w:val="28"/>
          <w:szCs w:val="28"/>
        </w:rPr>
        <w:t>- Hình ảnh: Cây lúa, ngô, khoai, sắn, lạc</w:t>
      </w:r>
      <w:proofErr w:type="gramStart"/>
      <w:r w:rsidRPr="00B258FE">
        <w:rPr>
          <w:color w:val="3C3C3C"/>
          <w:sz w:val="28"/>
          <w:szCs w:val="28"/>
        </w:rPr>
        <w:t>…..</w:t>
      </w:r>
      <w:proofErr w:type="gramEnd"/>
    </w:p>
    <w:p w:rsidR="00B258FE" w:rsidRPr="00B258FE" w:rsidRDefault="00B258FE" w:rsidP="00B258FE">
      <w:pPr>
        <w:pStyle w:val="NormalWeb"/>
        <w:shd w:val="clear" w:color="auto" w:fill="FFFFFF"/>
        <w:spacing w:before="0" w:beforeAutospacing="0" w:after="0" w:afterAutospacing="0"/>
        <w:jc w:val="both"/>
        <w:rPr>
          <w:color w:val="3C3C3C"/>
          <w:sz w:val="28"/>
          <w:szCs w:val="28"/>
        </w:rPr>
      </w:pPr>
      <w:r w:rsidRPr="00B258FE">
        <w:rPr>
          <w:color w:val="3C3C3C"/>
          <w:sz w:val="28"/>
          <w:szCs w:val="28"/>
        </w:rPr>
        <w:t>- Tranh một số cây lương thực.</w:t>
      </w:r>
    </w:p>
    <w:p w:rsidR="00B258FE" w:rsidRPr="00B258FE" w:rsidRDefault="00B258FE" w:rsidP="00B258FE">
      <w:pPr>
        <w:pStyle w:val="NormalWeb"/>
        <w:shd w:val="clear" w:color="auto" w:fill="FFFFFF"/>
        <w:spacing w:before="0" w:beforeAutospacing="0" w:after="0" w:afterAutospacing="0"/>
        <w:jc w:val="both"/>
        <w:rPr>
          <w:color w:val="3C3C3C"/>
          <w:sz w:val="28"/>
          <w:szCs w:val="28"/>
        </w:rPr>
      </w:pPr>
      <w:r w:rsidRPr="00B258FE">
        <w:rPr>
          <w:color w:val="3C3C3C"/>
          <w:sz w:val="28"/>
          <w:szCs w:val="28"/>
        </w:rPr>
        <w:t>- Máy tính, que chỉ.</w:t>
      </w:r>
    </w:p>
    <w:p w:rsidR="00B258FE" w:rsidRPr="00B258FE" w:rsidRDefault="00B258FE" w:rsidP="00B258FE">
      <w:pPr>
        <w:pStyle w:val="NormalWeb"/>
        <w:shd w:val="clear" w:color="auto" w:fill="FFFFFF"/>
        <w:spacing w:before="0" w:beforeAutospacing="0" w:after="0" w:afterAutospacing="0"/>
        <w:jc w:val="both"/>
        <w:rPr>
          <w:color w:val="3C3C3C"/>
          <w:sz w:val="28"/>
          <w:szCs w:val="28"/>
        </w:rPr>
      </w:pPr>
      <w:r w:rsidRPr="00B258FE">
        <w:rPr>
          <w:color w:val="3C3C3C"/>
          <w:sz w:val="28"/>
          <w:szCs w:val="28"/>
        </w:rPr>
        <w:t>- Bảng gài, lô tô.</w:t>
      </w:r>
    </w:p>
    <w:p w:rsidR="00123439" w:rsidRPr="00123439" w:rsidRDefault="00123439" w:rsidP="00123439">
      <w:pPr>
        <w:tabs>
          <w:tab w:val="left" w:pos="211"/>
          <w:tab w:val="left" w:pos="1094"/>
        </w:tabs>
        <w:spacing w:after="0" w:line="240" w:lineRule="auto"/>
        <w:rPr>
          <w:rFonts w:ascii="Times New Roman" w:eastAsia="Arial" w:hAnsi="Times New Roman" w:cs="Times New Roman"/>
          <w:sz w:val="28"/>
          <w:szCs w:val="28"/>
        </w:rPr>
      </w:pPr>
      <w:r w:rsidRPr="00123439">
        <w:rPr>
          <w:rFonts w:ascii="Times New Roman" w:eastAsia="Arial" w:hAnsi="Times New Roman" w:cs="Times New Roman"/>
          <w:sz w:val="28"/>
          <w:szCs w:val="28"/>
        </w:rPr>
        <w:t>b. Đồ dùng của trẻ:</w:t>
      </w:r>
    </w:p>
    <w:p w:rsidR="00CB15A0" w:rsidRPr="00123439" w:rsidRDefault="00CB15A0" w:rsidP="00123439">
      <w:pPr>
        <w:tabs>
          <w:tab w:val="left" w:pos="211"/>
          <w:tab w:val="left" w:pos="1094"/>
        </w:tabs>
        <w:spacing w:after="0" w:line="240" w:lineRule="auto"/>
        <w:rPr>
          <w:rFonts w:ascii="Times New Roman" w:eastAsia="Arial" w:hAnsi="Times New Roman" w:cs="Times New Roman"/>
          <w:sz w:val="28"/>
          <w:szCs w:val="28"/>
        </w:rPr>
      </w:pPr>
      <w:r>
        <w:rPr>
          <w:rFonts w:ascii="Times New Roman" w:eastAsia="Arial" w:hAnsi="Times New Roman" w:cs="Times New Roman"/>
          <w:sz w:val="28"/>
          <w:szCs w:val="28"/>
        </w:rPr>
        <w:t xml:space="preserve"> - </w:t>
      </w:r>
      <w:r w:rsidR="00FE3259">
        <w:rPr>
          <w:rFonts w:ascii="Times New Roman" w:eastAsia="Arial" w:hAnsi="Times New Roman" w:cs="Times New Roman"/>
          <w:sz w:val="28"/>
          <w:szCs w:val="28"/>
        </w:rPr>
        <w:t>Bàn ghế.</w:t>
      </w:r>
    </w:p>
    <w:p w:rsidR="00D619EE" w:rsidRPr="00AD11B6" w:rsidRDefault="00D619EE" w:rsidP="00B45585">
      <w:pPr>
        <w:shd w:val="clear" w:color="auto" w:fill="FFFFFF"/>
        <w:spacing w:after="0" w:line="240" w:lineRule="auto"/>
        <w:rPr>
          <w:rFonts w:ascii="Times New Roman" w:eastAsia="Times New Roman" w:hAnsi="Times New Roman" w:cs="Times New Roman"/>
          <w:sz w:val="28"/>
          <w:szCs w:val="28"/>
          <w:lang w:val="vi-VN"/>
        </w:rPr>
      </w:pPr>
      <w:r w:rsidRPr="00AD11B6">
        <w:rPr>
          <w:rFonts w:ascii="Times New Roman" w:eastAsia="Times New Roman" w:hAnsi="Times New Roman" w:cs="Times New Roman"/>
          <w:sz w:val="28"/>
          <w:szCs w:val="28"/>
        </w:rPr>
        <w:t>2.</w:t>
      </w:r>
      <w:r w:rsidR="003E7121" w:rsidRPr="00AD11B6">
        <w:rPr>
          <w:rFonts w:ascii="Times New Roman" w:eastAsia="Times New Roman" w:hAnsi="Times New Roman" w:cs="Times New Roman"/>
          <w:sz w:val="28"/>
          <w:szCs w:val="28"/>
        </w:rPr>
        <w:t xml:space="preserve"> </w:t>
      </w:r>
      <w:r w:rsidRPr="00AD11B6">
        <w:rPr>
          <w:rFonts w:ascii="Times New Roman" w:eastAsia="Times New Roman" w:hAnsi="Times New Roman" w:cs="Times New Roman"/>
          <w:sz w:val="28"/>
          <w:szCs w:val="28"/>
        </w:rPr>
        <w:t xml:space="preserve">Địa điểm tổ chức: </w:t>
      </w:r>
    </w:p>
    <w:p w:rsidR="00D619EE" w:rsidRPr="00AD11B6" w:rsidRDefault="00D619EE" w:rsidP="00521737">
      <w:pPr>
        <w:tabs>
          <w:tab w:val="left" w:pos="180"/>
        </w:tabs>
        <w:spacing w:after="0" w:line="240" w:lineRule="auto"/>
        <w:jc w:val="both"/>
        <w:rPr>
          <w:rFonts w:ascii="Times New Roman" w:eastAsia="Times New Roman" w:hAnsi="Times New Roman" w:cs="Times New Roman"/>
          <w:sz w:val="28"/>
          <w:szCs w:val="28"/>
        </w:rPr>
      </w:pPr>
      <w:r w:rsidRPr="00AD11B6">
        <w:rPr>
          <w:rFonts w:ascii="Times New Roman" w:eastAsia="Times New Roman" w:hAnsi="Times New Roman" w:cs="Times New Roman"/>
          <w:sz w:val="28"/>
          <w:szCs w:val="28"/>
          <w:lang w:val="vi-VN"/>
        </w:rPr>
        <w:t xml:space="preserve">  </w:t>
      </w:r>
      <w:r w:rsidRPr="00AD11B6">
        <w:rPr>
          <w:rFonts w:ascii="Times New Roman" w:eastAsia="Times New Roman" w:hAnsi="Times New Roman" w:cs="Times New Roman"/>
          <w:sz w:val="28"/>
          <w:szCs w:val="28"/>
        </w:rPr>
        <w:t>Trong lớp</w:t>
      </w:r>
    </w:p>
    <w:p w:rsidR="006E74FB"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III. Tổ chức hoạt động:</w:t>
      </w:r>
    </w:p>
    <w:p w:rsidR="00A811FC" w:rsidRDefault="00A811FC" w:rsidP="00D619EE">
      <w:pPr>
        <w:spacing w:after="0" w:line="240" w:lineRule="auto"/>
        <w:rPr>
          <w:rFonts w:ascii="Times New Roman" w:eastAsia="Times New Roman" w:hAnsi="Times New Roman" w:cs="Times New Roman"/>
          <w:b/>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A811FC" w:rsidRPr="006D53AD" w:rsidTr="001D5BB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A811FC" w:rsidRPr="007A1F83" w:rsidRDefault="00A811FC" w:rsidP="001D5BB8">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A811FC" w:rsidRPr="007A1F83" w:rsidRDefault="00A811FC" w:rsidP="001D5BB8">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FE3259" w:rsidRPr="006D53AD" w:rsidTr="00FE2D36">
        <w:tc>
          <w:tcPr>
            <w:tcW w:w="6067" w:type="dxa"/>
            <w:shd w:val="clear" w:color="auto" w:fill="auto"/>
            <w:hideMark/>
          </w:tcPr>
          <w:p w:rsidR="00FE3259" w:rsidRPr="00B258FE" w:rsidRDefault="00FE3259" w:rsidP="00B258FE">
            <w:pPr>
              <w:tabs>
                <w:tab w:val="left" w:pos="1740"/>
              </w:tabs>
              <w:spacing w:after="0" w:line="240" w:lineRule="auto"/>
              <w:jc w:val="both"/>
              <w:rPr>
                <w:rFonts w:ascii="Times New Roman" w:eastAsia="Times New Roman" w:hAnsi="Times New Roman" w:cs="Times New Roman"/>
                <w:sz w:val="28"/>
                <w:szCs w:val="28"/>
                <w:lang w:val="it-IT"/>
              </w:rPr>
            </w:pPr>
            <w:r w:rsidRPr="00B258FE">
              <w:rPr>
                <w:rFonts w:ascii="Times New Roman" w:eastAsia="Times New Roman" w:hAnsi="Times New Roman" w:cs="Times New Roman"/>
                <w:b/>
                <w:sz w:val="28"/>
                <w:szCs w:val="28"/>
                <w:lang w:val="it-IT"/>
              </w:rPr>
              <w:t xml:space="preserve">1. Ổn định tổ chức </w:t>
            </w:r>
            <w:r w:rsidR="00307950" w:rsidRPr="00B258FE">
              <w:rPr>
                <w:rFonts w:ascii="Times New Roman" w:eastAsia="Times New Roman" w:hAnsi="Times New Roman" w:cs="Times New Roman"/>
                <w:sz w:val="28"/>
                <w:szCs w:val="28"/>
                <w:lang w:val="it-IT"/>
              </w:rPr>
              <w:t>( 1 phút)</w:t>
            </w:r>
          </w:p>
          <w:p w:rsidR="00B258FE" w:rsidRPr="00B258FE" w:rsidRDefault="00B258FE" w:rsidP="00B258FE">
            <w:pPr>
              <w:pStyle w:val="NormalWeb"/>
              <w:shd w:val="clear" w:color="auto" w:fill="FFFFFF"/>
              <w:spacing w:before="0" w:beforeAutospacing="0" w:after="0" w:afterAutospacing="0"/>
              <w:rPr>
                <w:color w:val="3C3C3C"/>
                <w:sz w:val="21"/>
                <w:szCs w:val="21"/>
              </w:rPr>
            </w:pPr>
            <w:r w:rsidRPr="00B258FE">
              <w:rPr>
                <w:color w:val="3C3C3C"/>
                <w:sz w:val="28"/>
                <w:szCs w:val="28"/>
              </w:rPr>
              <w:t>- Cô cho trẻ nghe bài hát “Hạt gạo làng ta”.</w:t>
            </w:r>
          </w:p>
          <w:p w:rsidR="00B258FE" w:rsidRPr="00B258FE" w:rsidRDefault="00B258FE" w:rsidP="00B258FE">
            <w:pPr>
              <w:pStyle w:val="NormalWeb"/>
              <w:shd w:val="clear" w:color="auto" w:fill="FFFFFF"/>
              <w:spacing w:before="0" w:beforeAutospacing="0" w:after="0" w:afterAutospacing="0"/>
              <w:rPr>
                <w:color w:val="3C3C3C"/>
                <w:sz w:val="21"/>
                <w:szCs w:val="21"/>
              </w:rPr>
            </w:pPr>
            <w:r w:rsidRPr="00B258FE">
              <w:rPr>
                <w:color w:val="3C3C3C"/>
                <w:sz w:val="28"/>
                <w:szCs w:val="28"/>
              </w:rPr>
              <w:t>+ Các con vừa nghe bài hát gì?</w:t>
            </w:r>
          </w:p>
          <w:p w:rsidR="00B258FE" w:rsidRPr="00B258FE" w:rsidRDefault="00B258FE" w:rsidP="00B258FE">
            <w:pPr>
              <w:pStyle w:val="NormalWeb"/>
              <w:shd w:val="clear" w:color="auto" w:fill="FFFFFF"/>
              <w:spacing w:before="0" w:beforeAutospacing="0" w:after="0" w:afterAutospacing="0"/>
              <w:rPr>
                <w:color w:val="3C3C3C"/>
                <w:sz w:val="21"/>
                <w:szCs w:val="21"/>
              </w:rPr>
            </w:pPr>
            <w:r w:rsidRPr="00B258FE">
              <w:rPr>
                <w:color w:val="3C3C3C"/>
                <w:sz w:val="28"/>
                <w:szCs w:val="28"/>
              </w:rPr>
              <w:t>+ Bài hát nói về hạt gì?</w:t>
            </w:r>
          </w:p>
          <w:p w:rsidR="00B258FE" w:rsidRPr="00B258FE" w:rsidRDefault="00B258FE" w:rsidP="00B258FE">
            <w:pPr>
              <w:pStyle w:val="NormalWeb"/>
              <w:shd w:val="clear" w:color="auto" w:fill="FFFFFF"/>
              <w:spacing w:before="0" w:beforeAutospacing="0" w:after="0" w:afterAutospacing="0"/>
              <w:rPr>
                <w:color w:val="3C3C3C"/>
                <w:sz w:val="21"/>
                <w:szCs w:val="21"/>
              </w:rPr>
            </w:pPr>
            <w:r w:rsidRPr="00B258FE">
              <w:rPr>
                <w:color w:val="3C3C3C"/>
                <w:sz w:val="28"/>
                <w:szCs w:val="28"/>
              </w:rPr>
              <w:t>+ Ngoài gạo ra chúng mình còn biết đến cây lương thực nào nữa?</w:t>
            </w:r>
          </w:p>
          <w:p w:rsidR="00B258FE" w:rsidRPr="00B258FE" w:rsidRDefault="00B258FE" w:rsidP="00B258FE">
            <w:pPr>
              <w:pStyle w:val="NormalWeb"/>
              <w:shd w:val="clear" w:color="auto" w:fill="FFFFFF"/>
              <w:spacing w:before="0" w:beforeAutospacing="0" w:after="0" w:afterAutospacing="0"/>
              <w:rPr>
                <w:color w:val="3C3C3C"/>
                <w:sz w:val="21"/>
                <w:szCs w:val="21"/>
              </w:rPr>
            </w:pPr>
            <w:r w:rsidRPr="00B258FE">
              <w:rPr>
                <w:color w:val="3C3C3C"/>
                <w:sz w:val="28"/>
                <w:szCs w:val="28"/>
              </w:rPr>
              <w:t>=&gt; Cô chính xác, giáo dục trẻ biết ghi nhớ công ơn của các bác nông dân, biết ăn hết xuất ăn của mình…</w:t>
            </w:r>
          </w:p>
          <w:p w:rsidR="00FE3259" w:rsidRPr="00B258FE" w:rsidRDefault="00FE3259" w:rsidP="00B258FE">
            <w:pPr>
              <w:tabs>
                <w:tab w:val="left" w:pos="1740"/>
              </w:tabs>
              <w:spacing w:after="0" w:line="240" w:lineRule="auto"/>
              <w:rPr>
                <w:rFonts w:ascii="Times New Roman" w:eastAsia="Times New Roman" w:hAnsi="Times New Roman" w:cs="Times New Roman"/>
                <w:sz w:val="28"/>
                <w:szCs w:val="28"/>
                <w:lang w:val="de-DE"/>
              </w:rPr>
            </w:pPr>
            <w:r w:rsidRPr="00B258FE">
              <w:rPr>
                <w:rFonts w:ascii="Times New Roman" w:eastAsia="Times New Roman" w:hAnsi="Times New Roman" w:cs="Times New Roman"/>
                <w:b/>
                <w:sz w:val="28"/>
                <w:szCs w:val="28"/>
                <w:lang w:val="de-DE"/>
              </w:rPr>
              <w:t xml:space="preserve">2. Giới thiệu bài ( </w:t>
            </w:r>
            <w:r w:rsidRPr="00B258FE">
              <w:rPr>
                <w:rFonts w:ascii="Times New Roman" w:eastAsia="Times New Roman" w:hAnsi="Times New Roman" w:cs="Times New Roman"/>
                <w:sz w:val="28"/>
                <w:szCs w:val="28"/>
                <w:lang w:val="de-DE"/>
              </w:rPr>
              <w:t>1-2 phút).</w:t>
            </w:r>
          </w:p>
          <w:p w:rsidR="00B258FE" w:rsidRPr="00B258FE" w:rsidRDefault="00FE3259" w:rsidP="00B258FE">
            <w:pPr>
              <w:pStyle w:val="NormalWeb"/>
              <w:shd w:val="clear" w:color="auto" w:fill="FFFFFF"/>
              <w:spacing w:before="0" w:beforeAutospacing="0" w:after="0" w:afterAutospacing="0"/>
              <w:rPr>
                <w:color w:val="3C3C3C"/>
                <w:sz w:val="21"/>
                <w:szCs w:val="21"/>
              </w:rPr>
            </w:pPr>
            <w:r w:rsidRPr="00B258FE">
              <w:rPr>
                <w:color w:val="000000"/>
                <w:sz w:val="28"/>
                <w:szCs w:val="28"/>
                <w:shd w:val="clear" w:color="auto" w:fill="FFFFFF"/>
              </w:rPr>
              <w:t>- </w:t>
            </w:r>
            <w:r w:rsidR="00B258FE" w:rsidRPr="00B258FE">
              <w:rPr>
                <w:color w:val="3C3C3C"/>
                <w:sz w:val="28"/>
                <w:szCs w:val="28"/>
              </w:rPr>
              <w:t>Và hôm nay cô con mình cùng tìm hiểu kĩ hơn về một số cây lương thực nhé!</w:t>
            </w:r>
          </w:p>
          <w:p w:rsidR="00FE3259" w:rsidRDefault="00FE3259" w:rsidP="00FE3259">
            <w:pPr>
              <w:tabs>
                <w:tab w:val="left" w:pos="1740"/>
              </w:tabs>
              <w:spacing w:after="0" w:line="240" w:lineRule="auto"/>
              <w:jc w:val="both"/>
              <w:rPr>
                <w:rFonts w:ascii="Times New Roman" w:eastAsia="Times New Roman" w:hAnsi="Times New Roman" w:cs="Times New Roman"/>
                <w:sz w:val="28"/>
                <w:szCs w:val="28"/>
                <w:lang w:val="de-DE"/>
              </w:rPr>
            </w:pPr>
            <w:r w:rsidRPr="00FE3259">
              <w:rPr>
                <w:rFonts w:ascii="Times New Roman" w:eastAsia="Times New Roman" w:hAnsi="Times New Roman" w:cs="Times New Roman"/>
                <w:b/>
                <w:sz w:val="28"/>
                <w:szCs w:val="28"/>
                <w:lang w:val="de-DE"/>
              </w:rPr>
              <w:t xml:space="preserve">3. Hướng dẫn trẻ. </w:t>
            </w:r>
            <w:r w:rsidRPr="00FE3259">
              <w:rPr>
                <w:rFonts w:ascii="Times New Roman" w:eastAsia="Times New Roman" w:hAnsi="Times New Roman" w:cs="Times New Roman"/>
                <w:sz w:val="28"/>
                <w:szCs w:val="28"/>
                <w:lang w:val="de-DE"/>
              </w:rPr>
              <w:t>( 18-20 phút)</w:t>
            </w:r>
          </w:p>
          <w:p w:rsidR="00B258FE" w:rsidRPr="00223C30" w:rsidRDefault="00FE3259" w:rsidP="00B258FE">
            <w:pPr>
              <w:pStyle w:val="NormalWeb"/>
              <w:shd w:val="clear" w:color="auto" w:fill="FFFFFF"/>
              <w:spacing w:before="0" w:beforeAutospacing="0" w:after="0" w:afterAutospacing="0"/>
              <w:rPr>
                <w:b/>
                <w:color w:val="3C3C3C"/>
                <w:sz w:val="21"/>
                <w:szCs w:val="21"/>
              </w:rPr>
            </w:pPr>
            <w:r w:rsidRPr="00FE3259">
              <w:rPr>
                <w:b/>
                <w:sz w:val="28"/>
                <w:szCs w:val="28"/>
                <w:lang w:val="de-DE"/>
              </w:rPr>
              <w:lastRenderedPageBreak/>
              <w:t xml:space="preserve">a. Hoạt động 1: </w:t>
            </w:r>
            <w:r w:rsidR="00223C30">
              <w:rPr>
                <w:rStyle w:val="Strong"/>
                <w:b w:val="0"/>
                <w:color w:val="3C3C3C"/>
                <w:sz w:val="28"/>
                <w:szCs w:val="28"/>
              </w:rPr>
              <w:t>Tìm hiểu một số cây lương thực</w:t>
            </w:r>
          </w:p>
          <w:p w:rsidR="00B258FE" w:rsidRPr="00B258FE" w:rsidRDefault="00223C30" w:rsidP="00B258FE">
            <w:pPr>
              <w:pStyle w:val="NormalWeb"/>
              <w:shd w:val="clear" w:color="auto" w:fill="FFFFFF"/>
              <w:spacing w:before="0" w:beforeAutospacing="0" w:after="0" w:afterAutospacing="0"/>
              <w:rPr>
                <w:color w:val="3C3C3C"/>
                <w:sz w:val="21"/>
                <w:szCs w:val="21"/>
              </w:rPr>
            </w:pPr>
            <w:r>
              <w:rPr>
                <w:color w:val="3C3C3C"/>
                <w:sz w:val="28"/>
                <w:szCs w:val="28"/>
              </w:rPr>
              <w:t xml:space="preserve">- Chúng mình ở phường </w:t>
            </w:r>
            <w:r w:rsidR="00B258FE" w:rsidRPr="00B258FE">
              <w:rPr>
                <w:color w:val="3C3C3C"/>
                <w:sz w:val="28"/>
                <w:szCs w:val="28"/>
              </w:rPr>
              <w:t>gì các con?</w:t>
            </w:r>
          </w:p>
          <w:p w:rsidR="00B258FE" w:rsidRPr="00B258FE" w:rsidRDefault="00B258FE" w:rsidP="00B258FE">
            <w:pPr>
              <w:pStyle w:val="NormalWeb"/>
              <w:shd w:val="clear" w:color="auto" w:fill="FFFFFF"/>
              <w:spacing w:before="0" w:beforeAutospacing="0" w:after="0" w:afterAutospacing="0"/>
              <w:jc w:val="both"/>
              <w:rPr>
                <w:color w:val="3C3C3C"/>
                <w:sz w:val="21"/>
                <w:szCs w:val="21"/>
              </w:rPr>
            </w:pPr>
            <w:r w:rsidRPr="00B258FE">
              <w:rPr>
                <w:color w:val="3C3C3C"/>
                <w:sz w:val="28"/>
                <w:szCs w:val="28"/>
              </w:rPr>
              <w:t>- Vậy các con biết các bác</w:t>
            </w:r>
            <w:r w:rsidR="00223C30">
              <w:rPr>
                <w:color w:val="3C3C3C"/>
                <w:sz w:val="28"/>
                <w:szCs w:val="28"/>
              </w:rPr>
              <w:t xml:space="preserve"> nông dân ở phường</w:t>
            </w:r>
            <w:r w:rsidRPr="00B258FE">
              <w:rPr>
                <w:color w:val="3C3C3C"/>
                <w:sz w:val="28"/>
                <w:szCs w:val="28"/>
              </w:rPr>
              <w:t xml:space="preserve"> mình trồng cây lương thực gì không?</w:t>
            </w:r>
          </w:p>
          <w:p w:rsidR="00B258FE" w:rsidRPr="00B258FE" w:rsidRDefault="00B258FE" w:rsidP="00B258FE">
            <w:pPr>
              <w:pStyle w:val="NormalWeb"/>
              <w:shd w:val="clear" w:color="auto" w:fill="FFFFFF"/>
              <w:spacing w:before="0" w:beforeAutospacing="0" w:after="0" w:afterAutospacing="0"/>
              <w:jc w:val="both"/>
              <w:rPr>
                <w:color w:val="3C3C3C"/>
                <w:sz w:val="21"/>
                <w:szCs w:val="21"/>
              </w:rPr>
            </w:pPr>
            <w:r w:rsidRPr="00B258FE">
              <w:rPr>
                <w:color w:val="3C3C3C"/>
                <w:sz w:val="28"/>
                <w:szCs w:val="28"/>
              </w:rPr>
              <w:t>* Cây Lúa:</w:t>
            </w:r>
          </w:p>
          <w:p w:rsidR="00B258FE" w:rsidRPr="00B258FE" w:rsidRDefault="00B258FE" w:rsidP="00B258FE">
            <w:pPr>
              <w:pStyle w:val="NormalWeb"/>
              <w:shd w:val="clear" w:color="auto" w:fill="FFFFFF"/>
              <w:spacing w:before="0" w:beforeAutospacing="0" w:after="0" w:afterAutospacing="0"/>
              <w:jc w:val="both"/>
              <w:rPr>
                <w:color w:val="3C3C3C"/>
                <w:sz w:val="21"/>
                <w:szCs w:val="21"/>
              </w:rPr>
            </w:pPr>
            <w:r w:rsidRPr="00B258FE">
              <w:rPr>
                <w:color w:val="3C3C3C"/>
                <w:sz w:val="28"/>
                <w:szCs w:val="28"/>
              </w:rPr>
              <w:t>Cô đưa tranh cây lúa ra cho trẻ quan sát và trò chuyện:</w:t>
            </w:r>
          </w:p>
          <w:p w:rsidR="00B258FE" w:rsidRPr="00B258FE" w:rsidRDefault="00B258FE" w:rsidP="00B258FE">
            <w:pPr>
              <w:pStyle w:val="NormalWeb"/>
              <w:shd w:val="clear" w:color="auto" w:fill="FFFFFF"/>
              <w:spacing w:before="0" w:beforeAutospacing="0" w:after="0" w:afterAutospacing="0"/>
              <w:jc w:val="both"/>
              <w:rPr>
                <w:color w:val="3C3C3C"/>
                <w:sz w:val="21"/>
                <w:szCs w:val="21"/>
              </w:rPr>
            </w:pPr>
            <w:r w:rsidRPr="00B258FE">
              <w:rPr>
                <w:color w:val="3C3C3C"/>
                <w:sz w:val="28"/>
                <w:szCs w:val="28"/>
              </w:rPr>
              <w:t>+ Đây là cây gì? Cây lúa có màu gì?</w:t>
            </w:r>
          </w:p>
          <w:p w:rsidR="00B258FE" w:rsidRPr="00B258FE" w:rsidRDefault="00B258FE" w:rsidP="00B258FE">
            <w:pPr>
              <w:pStyle w:val="NormalWeb"/>
              <w:shd w:val="clear" w:color="auto" w:fill="FFFFFF"/>
              <w:spacing w:before="0" w:beforeAutospacing="0" w:after="0" w:afterAutospacing="0"/>
              <w:jc w:val="both"/>
              <w:rPr>
                <w:color w:val="3C3C3C"/>
                <w:sz w:val="21"/>
                <w:szCs w:val="21"/>
              </w:rPr>
            </w:pPr>
            <w:r w:rsidRPr="00B258FE">
              <w:rPr>
                <w:color w:val="3C3C3C"/>
                <w:sz w:val="28"/>
                <w:szCs w:val="28"/>
              </w:rPr>
              <w:t>+ Cây lúa có các bộ phận nào đây?</w:t>
            </w:r>
          </w:p>
          <w:p w:rsidR="00B258FE" w:rsidRPr="00B258FE" w:rsidRDefault="00B258FE" w:rsidP="00B258FE">
            <w:pPr>
              <w:pStyle w:val="NormalWeb"/>
              <w:shd w:val="clear" w:color="auto" w:fill="FFFFFF"/>
              <w:spacing w:before="0" w:beforeAutospacing="0" w:after="0" w:afterAutospacing="0"/>
              <w:jc w:val="both"/>
              <w:rPr>
                <w:color w:val="3C3C3C"/>
                <w:sz w:val="21"/>
                <w:szCs w:val="21"/>
              </w:rPr>
            </w:pPr>
            <w:r w:rsidRPr="00B258FE">
              <w:rPr>
                <w:color w:val="3C3C3C"/>
                <w:sz w:val="28"/>
                <w:szCs w:val="28"/>
              </w:rPr>
              <w:t>+ Hình dáng thân lúa như thế nào?</w:t>
            </w:r>
          </w:p>
          <w:p w:rsidR="00B258FE" w:rsidRPr="00B258FE" w:rsidRDefault="00B258FE" w:rsidP="00B258FE">
            <w:pPr>
              <w:pStyle w:val="NormalWeb"/>
              <w:shd w:val="clear" w:color="auto" w:fill="FFFFFF"/>
              <w:spacing w:before="0" w:beforeAutospacing="0" w:after="0" w:afterAutospacing="0"/>
              <w:jc w:val="both"/>
              <w:rPr>
                <w:color w:val="3C3C3C"/>
                <w:sz w:val="21"/>
                <w:szCs w:val="21"/>
              </w:rPr>
            </w:pPr>
            <w:r w:rsidRPr="00B258FE">
              <w:rPr>
                <w:color w:val="3C3C3C"/>
                <w:sz w:val="28"/>
                <w:szCs w:val="28"/>
              </w:rPr>
              <w:t>+ Bông lúa có nhiều hạt không? Đây gọi là hạt gì?</w:t>
            </w:r>
          </w:p>
          <w:p w:rsidR="00B258FE" w:rsidRPr="00B258FE" w:rsidRDefault="00B258FE" w:rsidP="00B258FE">
            <w:pPr>
              <w:pStyle w:val="NormalWeb"/>
              <w:shd w:val="clear" w:color="auto" w:fill="FFFFFF"/>
              <w:spacing w:before="0" w:beforeAutospacing="0" w:after="0" w:afterAutospacing="0"/>
              <w:jc w:val="both"/>
              <w:rPr>
                <w:color w:val="3C3C3C"/>
                <w:sz w:val="21"/>
                <w:szCs w:val="21"/>
              </w:rPr>
            </w:pPr>
            <w:r w:rsidRPr="00B258FE">
              <w:rPr>
                <w:color w:val="3C3C3C"/>
                <w:sz w:val="28"/>
                <w:szCs w:val="28"/>
              </w:rPr>
              <w:t>+ Để có cơm ăn thì các bác nông dân phải làm gì?</w:t>
            </w:r>
          </w:p>
          <w:p w:rsidR="00B258FE" w:rsidRPr="00B258FE" w:rsidRDefault="00B258FE" w:rsidP="00B258FE">
            <w:pPr>
              <w:pStyle w:val="NormalWeb"/>
              <w:shd w:val="clear" w:color="auto" w:fill="FFFFFF"/>
              <w:spacing w:before="0" w:beforeAutospacing="0" w:after="0" w:afterAutospacing="0"/>
              <w:jc w:val="both"/>
              <w:rPr>
                <w:color w:val="3C3C3C"/>
                <w:sz w:val="21"/>
                <w:szCs w:val="21"/>
              </w:rPr>
            </w:pPr>
            <w:r w:rsidRPr="00B258FE">
              <w:rPr>
                <w:color w:val="3C3C3C"/>
                <w:sz w:val="28"/>
                <w:szCs w:val="28"/>
              </w:rPr>
              <w:t>+ Vậy chúng mình có yêu quý bác nông dân không?</w:t>
            </w:r>
          </w:p>
          <w:p w:rsidR="00B258FE" w:rsidRPr="00B258FE" w:rsidRDefault="00B258FE" w:rsidP="00B258FE">
            <w:pPr>
              <w:pStyle w:val="NormalWeb"/>
              <w:shd w:val="clear" w:color="auto" w:fill="FFFFFF"/>
              <w:spacing w:before="0" w:beforeAutospacing="0" w:after="0" w:afterAutospacing="0"/>
              <w:jc w:val="both"/>
              <w:rPr>
                <w:color w:val="3C3C3C"/>
                <w:sz w:val="21"/>
                <w:szCs w:val="21"/>
              </w:rPr>
            </w:pPr>
            <w:r w:rsidRPr="00B258FE">
              <w:rPr>
                <w:color w:val="3C3C3C"/>
                <w:sz w:val="28"/>
                <w:szCs w:val="28"/>
              </w:rPr>
              <w:t>=&gt; Cô chính xác: Đây là cây lúa, cây lúa khi xanh có màu xanh, khi chín có màu vàng, cây lúa sinh trưởng phải có đất và nước. Khi cây lúa chín các bác nông dân gặt lúa về đem tuốt lấy hạt thóc rồi đem hạt thóc đi phơi cho khô. Sau đó mang sát hạt thóc tạo thành các hạt gạo, rồi đem hạt gạo nấu lên thành cơm cho chúng mình ăn đấy.</w:t>
            </w:r>
          </w:p>
          <w:p w:rsidR="00B258FE" w:rsidRPr="00B258FE" w:rsidRDefault="00B258FE" w:rsidP="00B258FE">
            <w:pPr>
              <w:pStyle w:val="NormalWeb"/>
              <w:shd w:val="clear" w:color="auto" w:fill="FFFFFF"/>
              <w:spacing w:before="0" w:beforeAutospacing="0" w:after="0" w:afterAutospacing="0"/>
              <w:jc w:val="both"/>
              <w:rPr>
                <w:color w:val="3C3C3C"/>
                <w:sz w:val="21"/>
                <w:szCs w:val="21"/>
              </w:rPr>
            </w:pPr>
            <w:r w:rsidRPr="00B258FE">
              <w:rPr>
                <w:color w:val="3C3C3C"/>
                <w:sz w:val="28"/>
                <w:szCs w:val="28"/>
              </w:rPr>
              <w:t>- Cho trẻ quan sát một số hình ảnh về các món ăn chế biến từ cơm.</w:t>
            </w:r>
          </w:p>
          <w:p w:rsidR="00B258FE" w:rsidRPr="00B258FE" w:rsidRDefault="00B258FE" w:rsidP="00B258FE">
            <w:pPr>
              <w:pStyle w:val="NormalWeb"/>
              <w:shd w:val="clear" w:color="auto" w:fill="FFFFFF"/>
              <w:spacing w:before="0" w:beforeAutospacing="0" w:after="0" w:afterAutospacing="0"/>
              <w:jc w:val="both"/>
              <w:rPr>
                <w:color w:val="3C3C3C"/>
                <w:sz w:val="21"/>
                <w:szCs w:val="21"/>
              </w:rPr>
            </w:pPr>
            <w:r w:rsidRPr="00B258FE">
              <w:rPr>
                <w:color w:val="3C3C3C"/>
                <w:sz w:val="28"/>
                <w:szCs w:val="28"/>
              </w:rPr>
              <w:t>* Cây Ngô: Cô đọc câu đố</w:t>
            </w:r>
          </w:p>
          <w:p w:rsidR="00B258FE" w:rsidRPr="00B258FE" w:rsidRDefault="00B258FE" w:rsidP="00B258FE">
            <w:pPr>
              <w:pStyle w:val="NormalWeb"/>
              <w:shd w:val="clear" w:color="auto" w:fill="FFFFFF"/>
              <w:spacing w:before="0" w:beforeAutospacing="0" w:after="0" w:afterAutospacing="0"/>
              <w:jc w:val="both"/>
              <w:rPr>
                <w:color w:val="3C3C3C"/>
                <w:sz w:val="21"/>
                <w:szCs w:val="21"/>
              </w:rPr>
            </w:pPr>
            <w:r w:rsidRPr="00B258FE">
              <w:rPr>
                <w:color w:val="3C3C3C"/>
                <w:sz w:val="28"/>
                <w:szCs w:val="28"/>
              </w:rPr>
              <w:t>“Cây gì cờ phất trên cây</w:t>
            </w:r>
          </w:p>
          <w:p w:rsidR="00B258FE" w:rsidRPr="00B258FE" w:rsidRDefault="00B258FE" w:rsidP="00B258FE">
            <w:pPr>
              <w:pStyle w:val="NormalWeb"/>
              <w:shd w:val="clear" w:color="auto" w:fill="FFFFFF"/>
              <w:spacing w:before="0" w:beforeAutospacing="0" w:after="0" w:afterAutospacing="0"/>
              <w:jc w:val="both"/>
              <w:rPr>
                <w:color w:val="3C3C3C"/>
                <w:sz w:val="21"/>
                <w:szCs w:val="21"/>
              </w:rPr>
            </w:pPr>
            <w:r w:rsidRPr="00B258FE">
              <w:rPr>
                <w:color w:val="3C3C3C"/>
                <w:sz w:val="28"/>
                <w:szCs w:val="28"/>
              </w:rPr>
              <w:t>Bắp đầy hạt ở lưng chừng trên cây”.</w:t>
            </w:r>
          </w:p>
          <w:p w:rsidR="00B258FE" w:rsidRPr="00B258FE" w:rsidRDefault="00B258FE" w:rsidP="00B258FE">
            <w:pPr>
              <w:pStyle w:val="NormalWeb"/>
              <w:shd w:val="clear" w:color="auto" w:fill="FFFFFF"/>
              <w:spacing w:before="0" w:beforeAutospacing="0" w:after="0" w:afterAutospacing="0"/>
              <w:jc w:val="both"/>
              <w:rPr>
                <w:color w:val="3C3C3C"/>
                <w:sz w:val="21"/>
                <w:szCs w:val="21"/>
              </w:rPr>
            </w:pPr>
            <w:r w:rsidRPr="00B258FE">
              <w:rPr>
                <w:color w:val="3C3C3C"/>
                <w:sz w:val="28"/>
                <w:szCs w:val="28"/>
              </w:rPr>
              <w:t>- Cô đưa tranh cây ngô ra cho trẻ quan sát và trò chuyện:</w:t>
            </w:r>
          </w:p>
          <w:p w:rsidR="00B258FE" w:rsidRPr="00B258FE" w:rsidRDefault="00B258FE" w:rsidP="00B258FE">
            <w:pPr>
              <w:pStyle w:val="NormalWeb"/>
              <w:shd w:val="clear" w:color="auto" w:fill="FFFFFF"/>
              <w:spacing w:before="0" w:beforeAutospacing="0" w:after="0" w:afterAutospacing="0"/>
              <w:jc w:val="both"/>
              <w:rPr>
                <w:color w:val="3C3C3C"/>
                <w:sz w:val="21"/>
                <w:szCs w:val="21"/>
              </w:rPr>
            </w:pPr>
            <w:r w:rsidRPr="00B258FE">
              <w:rPr>
                <w:color w:val="3C3C3C"/>
                <w:sz w:val="28"/>
                <w:szCs w:val="28"/>
              </w:rPr>
              <w:t>+ Đây là cây gì? Cây ngô các bộ phận gì đây?</w:t>
            </w:r>
          </w:p>
          <w:p w:rsidR="00B258FE" w:rsidRPr="00223C30" w:rsidRDefault="00B258FE" w:rsidP="00223C30">
            <w:pPr>
              <w:pStyle w:val="NormalWeb"/>
              <w:shd w:val="clear" w:color="auto" w:fill="FFFFFF"/>
              <w:spacing w:before="0" w:beforeAutospacing="0" w:after="0" w:afterAutospacing="0"/>
              <w:jc w:val="both"/>
              <w:rPr>
                <w:color w:val="3C3C3C"/>
                <w:sz w:val="21"/>
                <w:szCs w:val="21"/>
              </w:rPr>
            </w:pPr>
            <w:r w:rsidRPr="00223C30">
              <w:rPr>
                <w:color w:val="3C3C3C"/>
                <w:sz w:val="28"/>
                <w:szCs w:val="28"/>
              </w:rPr>
              <w:t>+ Thân cây như thế nào? Có màu gì?</w:t>
            </w:r>
          </w:p>
          <w:p w:rsidR="00B258FE" w:rsidRPr="00223C30" w:rsidRDefault="00B258FE" w:rsidP="00223C30">
            <w:pPr>
              <w:pStyle w:val="NormalWeb"/>
              <w:shd w:val="clear" w:color="auto" w:fill="FFFFFF"/>
              <w:spacing w:before="0" w:beforeAutospacing="0" w:after="0" w:afterAutospacing="0"/>
              <w:jc w:val="both"/>
              <w:rPr>
                <w:color w:val="3C3C3C"/>
                <w:sz w:val="21"/>
                <w:szCs w:val="21"/>
              </w:rPr>
            </w:pPr>
            <w:r w:rsidRPr="00223C30">
              <w:rPr>
                <w:color w:val="3C3C3C"/>
                <w:sz w:val="28"/>
                <w:szCs w:val="28"/>
              </w:rPr>
              <w:t>+ Lá cây thế nào? Có màu gì?</w:t>
            </w:r>
          </w:p>
          <w:p w:rsidR="00B258FE" w:rsidRPr="00223C30" w:rsidRDefault="00B258FE" w:rsidP="00223C30">
            <w:pPr>
              <w:pStyle w:val="NormalWeb"/>
              <w:shd w:val="clear" w:color="auto" w:fill="FFFFFF"/>
              <w:spacing w:before="0" w:beforeAutospacing="0" w:after="0" w:afterAutospacing="0"/>
              <w:jc w:val="both"/>
              <w:rPr>
                <w:color w:val="3C3C3C"/>
                <w:sz w:val="21"/>
                <w:szCs w:val="21"/>
              </w:rPr>
            </w:pPr>
            <w:r w:rsidRPr="00223C30">
              <w:rPr>
                <w:color w:val="3C3C3C"/>
                <w:sz w:val="28"/>
                <w:szCs w:val="28"/>
              </w:rPr>
              <w:t>+ Còn đây là gì? Bắp ngô có màu gì?</w:t>
            </w:r>
          </w:p>
          <w:p w:rsidR="00B258FE" w:rsidRPr="00223C30" w:rsidRDefault="00B258FE" w:rsidP="00223C30">
            <w:pPr>
              <w:pStyle w:val="NormalWeb"/>
              <w:shd w:val="clear" w:color="auto" w:fill="FFFFFF"/>
              <w:spacing w:before="0" w:beforeAutospacing="0" w:after="0" w:afterAutospacing="0"/>
              <w:jc w:val="both"/>
              <w:rPr>
                <w:color w:val="3C3C3C"/>
                <w:sz w:val="21"/>
                <w:szCs w:val="21"/>
              </w:rPr>
            </w:pPr>
            <w:r w:rsidRPr="00223C30">
              <w:rPr>
                <w:color w:val="3C3C3C"/>
                <w:sz w:val="28"/>
                <w:szCs w:val="28"/>
              </w:rPr>
              <w:t>+ Bên trong bắp ngô có gì?</w:t>
            </w:r>
          </w:p>
          <w:p w:rsidR="00B258FE" w:rsidRPr="00223C30" w:rsidRDefault="00B258FE" w:rsidP="00223C30">
            <w:pPr>
              <w:pStyle w:val="NormalWeb"/>
              <w:shd w:val="clear" w:color="auto" w:fill="FFFFFF"/>
              <w:spacing w:before="0" w:beforeAutospacing="0" w:after="0" w:afterAutospacing="0"/>
              <w:jc w:val="both"/>
              <w:rPr>
                <w:color w:val="3C3C3C"/>
                <w:sz w:val="21"/>
                <w:szCs w:val="21"/>
              </w:rPr>
            </w:pPr>
            <w:r w:rsidRPr="00223C30">
              <w:rPr>
                <w:color w:val="3C3C3C"/>
                <w:sz w:val="28"/>
                <w:szCs w:val="28"/>
              </w:rPr>
              <w:t>+ Bắp ngô được chế biến thành các món ăn gì? (Cho trẻ quan sát các món ăn từ bắp ngô)</w:t>
            </w:r>
          </w:p>
          <w:p w:rsidR="00B258FE" w:rsidRPr="00223C30" w:rsidRDefault="00B258FE" w:rsidP="00223C30">
            <w:pPr>
              <w:pStyle w:val="NormalWeb"/>
              <w:shd w:val="clear" w:color="auto" w:fill="FFFFFF"/>
              <w:spacing w:before="0" w:beforeAutospacing="0" w:after="0" w:afterAutospacing="0"/>
              <w:jc w:val="both"/>
              <w:rPr>
                <w:color w:val="3C3C3C"/>
                <w:sz w:val="21"/>
                <w:szCs w:val="21"/>
              </w:rPr>
            </w:pPr>
            <w:r w:rsidRPr="00223C30">
              <w:rPr>
                <w:color w:val="3C3C3C"/>
                <w:sz w:val="28"/>
                <w:szCs w:val="28"/>
              </w:rPr>
              <w:t>+ Các con được ăn các món ăn gì từ bắp ngô?</w:t>
            </w:r>
          </w:p>
          <w:p w:rsidR="00B258FE" w:rsidRPr="00223C30" w:rsidRDefault="00B258FE" w:rsidP="00223C30">
            <w:pPr>
              <w:pStyle w:val="NormalWeb"/>
              <w:shd w:val="clear" w:color="auto" w:fill="FFFFFF"/>
              <w:spacing w:before="0" w:beforeAutospacing="0" w:after="0" w:afterAutospacing="0"/>
              <w:jc w:val="both"/>
              <w:rPr>
                <w:color w:val="3C3C3C"/>
                <w:sz w:val="21"/>
                <w:szCs w:val="21"/>
              </w:rPr>
            </w:pPr>
            <w:r w:rsidRPr="00223C30">
              <w:rPr>
                <w:color w:val="3C3C3C"/>
                <w:sz w:val="28"/>
                <w:szCs w:val="28"/>
              </w:rPr>
              <w:t>=&gt; Cô chính xác: Đây là cây ngô, cây ngô còn gọi là cây lương thực. Bắp ngô được chế biến thành rất nhiều món ăn, thân cây và lá cây thì các bác nông dân dùng để làm thức ăn cho trâu, bò….</w:t>
            </w:r>
          </w:p>
          <w:p w:rsidR="00B258FE" w:rsidRPr="00223C30" w:rsidRDefault="00B258FE" w:rsidP="00223C30">
            <w:pPr>
              <w:pStyle w:val="NormalWeb"/>
              <w:shd w:val="clear" w:color="auto" w:fill="FFFFFF"/>
              <w:spacing w:before="0" w:beforeAutospacing="0" w:after="0" w:afterAutospacing="0"/>
              <w:jc w:val="both"/>
              <w:rPr>
                <w:color w:val="3C3C3C"/>
                <w:sz w:val="21"/>
                <w:szCs w:val="21"/>
              </w:rPr>
            </w:pPr>
            <w:r w:rsidRPr="00223C30">
              <w:rPr>
                <w:color w:val="3C3C3C"/>
                <w:sz w:val="28"/>
                <w:szCs w:val="28"/>
              </w:rPr>
              <w:t>* Cây Khoai lang:</w:t>
            </w:r>
          </w:p>
          <w:p w:rsidR="00B258FE" w:rsidRPr="00223C30" w:rsidRDefault="00B258FE" w:rsidP="00223C30">
            <w:pPr>
              <w:pStyle w:val="NormalWeb"/>
              <w:shd w:val="clear" w:color="auto" w:fill="FFFFFF"/>
              <w:spacing w:before="0" w:beforeAutospacing="0" w:after="0" w:afterAutospacing="0"/>
              <w:rPr>
                <w:color w:val="3C3C3C"/>
                <w:sz w:val="21"/>
                <w:szCs w:val="21"/>
              </w:rPr>
            </w:pPr>
            <w:r w:rsidRPr="00223C30">
              <w:rPr>
                <w:color w:val="3C3C3C"/>
                <w:sz w:val="28"/>
                <w:szCs w:val="28"/>
              </w:rPr>
              <w:t>Cô hỏi câu hỏi tương tự cây lúa, cây ngô.</w:t>
            </w:r>
          </w:p>
          <w:p w:rsidR="00B258FE" w:rsidRPr="00223C30" w:rsidRDefault="00B258FE" w:rsidP="00223C30">
            <w:pPr>
              <w:pStyle w:val="NormalWeb"/>
              <w:shd w:val="clear" w:color="auto" w:fill="FFFFFF"/>
              <w:spacing w:before="0" w:beforeAutospacing="0" w:after="0" w:afterAutospacing="0"/>
              <w:rPr>
                <w:color w:val="3C3C3C"/>
                <w:sz w:val="21"/>
                <w:szCs w:val="21"/>
              </w:rPr>
            </w:pPr>
            <w:r w:rsidRPr="00223C30">
              <w:rPr>
                <w:color w:val="3C3C3C"/>
                <w:sz w:val="28"/>
                <w:szCs w:val="28"/>
              </w:rPr>
              <w:t>=&gt; Cô chính xác lại.</w:t>
            </w:r>
          </w:p>
          <w:p w:rsidR="00B258FE" w:rsidRPr="00223C30" w:rsidRDefault="00B258FE" w:rsidP="00223C30">
            <w:pPr>
              <w:pStyle w:val="NormalWeb"/>
              <w:shd w:val="clear" w:color="auto" w:fill="FFFFFF"/>
              <w:spacing w:before="0" w:beforeAutospacing="0" w:after="0" w:afterAutospacing="0"/>
              <w:rPr>
                <w:b/>
                <w:color w:val="3C3C3C"/>
                <w:sz w:val="21"/>
                <w:szCs w:val="21"/>
              </w:rPr>
            </w:pPr>
            <w:r w:rsidRPr="00223C30">
              <w:rPr>
                <w:rStyle w:val="Strong"/>
                <w:b w:val="0"/>
                <w:color w:val="3C3C3C"/>
                <w:sz w:val="28"/>
                <w:szCs w:val="28"/>
              </w:rPr>
              <w:t>* Mở rộng:</w:t>
            </w:r>
          </w:p>
          <w:p w:rsidR="00223C30" w:rsidRDefault="00223C30" w:rsidP="00223C30">
            <w:pPr>
              <w:pStyle w:val="NormalWeb"/>
              <w:shd w:val="clear" w:color="auto" w:fill="FFFFFF"/>
              <w:spacing w:before="0" w:beforeAutospacing="0" w:after="0" w:afterAutospacing="0"/>
              <w:rPr>
                <w:color w:val="3C3C3C"/>
                <w:sz w:val="28"/>
                <w:szCs w:val="28"/>
              </w:rPr>
            </w:pPr>
            <w:r w:rsidRPr="00223C30">
              <w:rPr>
                <w:color w:val="3C3C3C"/>
                <w:sz w:val="28"/>
                <w:szCs w:val="28"/>
              </w:rPr>
              <w:t>- Ngoài các cây lương thực ở trên chúng mình còn</w:t>
            </w:r>
          </w:p>
          <w:p w:rsidR="00B258FE" w:rsidRPr="00223C30" w:rsidRDefault="00B258FE" w:rsidP="00223C30">
            <w:pPr>
              <w:pStyle w:val="NormalWeb"/>
              <w:shd w:val="clear" w:color="auto" w:fill="FFFFFF"/>
              <w:spacing w:before="0" w:beforeAutospacing="0" w:after="0" w:afterAutospacing="0"/>
              <w:rPr>
                <w:color w:val="3C3C3C"/>
                <w:sz w:val="21"/>
                <w:szCs w:val="21"/>
              </w:rPr>
            </w:pPr>
            <w:r w:rsidRPr="00223C30">
              <w:rPr>
                <w:color w:val="3C3C3C"/>
                <w:sz w:val="28"/>
                <w:szCs w:val="28"/>
              </w:rPr>
              <w:lastRenderedPageBreak/>
              <w:t>biết đến cây lương thực nào nữa?</w:t>
            </w:r>
          </w:p>
          <w:p w:rsidR="00B258FE" w:rsidRPr="00223C30" w:rsidRDefault="00223C30" w:rsidP="00223C30">
            <w:pPr>
              <w:pStyle w:val="NormalWeb"/>
              <w:shd w:val="clear" w:color="auto" w:fill="FFFFFF"/>
              <w:spacing w:before="0" w:beforeAutospacing="0" w:after="0" w:afterAutospacing="0"/>
              <w:rPr>
                <w:color w:val="3C3C3C"/>
                <w:sz w:val="21"/>
                <w:szCs w:val="21"/>
              </w:rPr>
            </w:pPr>
            <w:r>
              <w:rPr>
                <w:color w:val="3C3C3C"/>
                <w:sz w:val="28"/>
                <w:szCs w:val="28"/>
              </w:rPr>
              <w:t xml:space="preserve">- </w:t>
            </w:r>
            <w:r w:rsidR="00B258FE" w:rsidRPr="00223C30">
              <w:rPr>
                <w:color w:val="3C3C3C"/>
                <w:sz w:val="28"/>
                <w:szCs w:val="28"/>
              </w:rPr>
              <w:t>Cô cho trẻ quan sát hình ảnh cây lương thực và gọi tên: Cây sắn, cây đỗ, lạc…</w:t>
            </w:r>
          </w:p>
          <w:p w:rsidR="00B258FE" w:rsidRPr="00223C30" w:rsidRDefault="00B258FE" w:rsidP="00223C30">
            <w:pPr>
              <w:pStyle w:val="NormalWeb"/>
              <w:shd w:val="clear" w:color="auto" w:fill="FFFFFF"/>
              <w:spacing w:before="0" w:beforeAutospacing="0" w:after="0" w:afterAutospacing="0"/>
              <w:rPr>
                <w:color w:val="3C3C3C"/>
                <w:sz w:val="21"/>
                <w:szCs w:val="21"/>
              </w:rPr>
            </w:pPr>
            <w:r w:rsidRPr="00223C30">
              <w:rPr>
                <w:color w:val="3C3C3C"/>
                <w:sz w:val="28"/>
                <w:szCs w:val="28"/>
              </w:rPr>
              <w:t>- Cho trẻ quan sát một số món ăn chế biến từ cây lương thực đó: Bánh sắn, sắn luộc, chè đỗ…</w:t>
            </w:r>
          </w:p>
          <w:p w:rsidR="00B258FE" w:rsidRPr="00223C30" w:rsidRDefault="00B258FE" w:rsidP="00223C30">
            <w:pPr>
              <w:pStyle w:val="NormalWeb"/>
              <w:shd w:val="clear" w:color="auto" w:fill="FFFFFF"/>
              <w:spacing w:before="0" w:beforeAutospacing="0" w:after="0" w:afterAutospacing="0"/>
              <w:rPr>
                <w:color w:val="3C3C3C"/>
                <w:sz w:val="21"/>
                <w:szCs w:val="21"/>
              </w:rPr>
            </w:pPr>
            <w:r w:rsidRPr="00223C30">
              <w:rPr>
                <w:b/>
                <w:color w:val="3C3C3C"/>
                <w:sz w:val="28"/>
                <w:szCs w:val="28"/>
              </w:rPr>
              <w:t>*</w:t>
            </w:r>
            <w:r w:rsidRPr="00223C30">
              <w:rPr>
                <w:rStyle w:val="Strong"/>
                <w:b w:val="0"/>
                <w:color w:val="3C3C3C"/>
                <w:sz w:val="28"/>
                <w:szCs w:val="28"/>
              </w:rPr>
              <w:t> Giáo dục trẻ</w:t>
            </w:r>
            <w:r w:rsidRPr="00223C30">
              <w:rPr>
                <w:rStyle w:val="Strong"/>
                <w:color w:val="3C3C3C"/>
                <w:sz w:val="28"/>
                <w:szCs w:val="28"/>
              </w:rPr>
              <w:t>:</w:t>
            </w:r>
            <w:r w:rsidRPr="00223C30">
              <w:rPr>
                <w:color w:val="3C3C3C"/>
                <w:sz w:val="28"/>
                <w:szCs w:val="28"/>
              </w:rPr>
              <w:t> Biết ghi nhớ công ơn của các bác nông dân đã vất vả làm ra các loại lương thực cho chúng mình ăn. Ăn hết xuất ăn, không bỏ thừa…</w:t>
            </w:r>
          </w:p>
          <w:p w:rsidR="00223C30" w:rsidRPr="00223C30" w:rsidRDefault="00FE3259" w:rsidP="00223C30">
            <w:pPr>
              <w:pStyle w:val="NormalWeb"/>
              <w:shd w:val="clear" w:color="auto" w:fill="FFFFFF"/>
              <w:spacing w:before="0" w:beforeAutospacing="0" w:after="0" w:afterAutospacing="0"/>
              <w:rPr>
                <w:color w:val="3C3C3C"/>
                <w:sz w:val="21"/>
                <w:szCs w:val="21"/>
              </w:rPr>
            </w:pPr>
            <w:r w:rsidRPr="00FE3259">
              <w:rPr>
                <w:b/>
                <w:bCs/>
                <w:color w:val="333333"/>
                <w:sz w:val="28"/>
                <w:szCs w:val="28"/>
                <w:shd w:val="clear" w:color="auto" w:fill="FFFFFF"/>
              </w:rPr>
              <w:t xml:space="preserve">b. Hoạt động 2:  </w:t>
            </w:r>
            <w:r w:rsidR="00223C30">
              <w:rPr>
                <w:rStyle w:val="Strong"/>
                <w:b w:val="0"/>
                <w:color w:val="3C3C3C"/>
                <w:sz w:val="28"/>
                <w:szCs w:val="28"/>
              </w:rPr>
              <w:t>Luyện tập</w:t>
            </w:r>
            <w:r w:rsidR="00223C30" w:rsidRPr="00223C30">
              <w:rPr>
                <w:rStyle w:val="Strong"/>
                <w:b w:val="0"/>
                <w:color w:val="3C3C3C"/>
                <w:sz w:val="28"/>
                <w:szCs w:val="28"/>
              </w:rPr>
              <w:t>:</w:t>
            </w:r>
          </w:p>
          <w:p w:rsidR="00223C30" w:rsidRPr="00223C30" w:rsidRDefault="00223C30" w:rsidP="00223C30">
            <w:pPr>
              <w:pStyle w:val="NormalWeb"/>
              <w:shd w:val="clear" w:color="auto" w:fill="FFFFFF"/>
              <w:spacing w:before="0" w:beforeAutospacing="0" w:after="0" w:afterAutospacing="0"/>
              <w:rPr>
                <w:color w:val="3C3C3C"/>
                <w:sz w:val="21"/>
                <w:szCs w:val="21"/>
              </w:rPr>
            </w:pPr>
            <w:r w:rsidRPr="00223C30">
              <w:rPr>
                <w:rStyle w:val="Strong"/>
                <w:b w:val="0"/>
                <w:color w:val="3C3C3C"/>
                <w:sz w:val="28"/>
                <w:szCs w:val="28"/>
              </w:rPr>
              <w:t>+ Trò chơi 1: “Ai kể nhanh”.</w:t>
            </w:r>
          </w:p>
          <w:p w:rsidR="00223C30" w:rsidRPr="00223C30" w:rsidRDefault="00223C30" w:rsidP="00223C30">
            <w:pPr>
              <w:pStyle w:val="NormalWeb"/>
              <w:shd w:val="clear" w:color="auto" w:fill="FFFFFF"/>
              <w:spacing w:before="0" w:beforeAutospacing="0" w:after="0" w:afterAutospacing="0"/>
              <w:rPr>
                <w:color w:val="3C3C3C"/>
                <w:sz w:val="21"/>
                <w:szCs w:val="21"/>
              </w:rPr>
            </w:pPr>
            <w:r w:rsidRPr="00223C30">
              <w:rPr>
                <w:color w:val="3C3C3C"/>
                <w:sz w:val="28"/>
                <w:szCs w:val="28"/>
              </w:rPr>
              <w:t>- Cô phát lô tô cây lương thực, cô nói tên cây gì trẻ chọn và giơ lên nói tên.</w:t>
            </w:r>
          </w:p>
          <w:p w:rsidR="00223C30" w:rsidRPr="00223C30" w:rsidRDefault="00223C30" w:rsidP="00223C30">
            <w:pPr>
              <w:pStyle w:val="NormalWeb"/>
              <w:shd w:val="clear" w:color="auto" w:fill="FFFFFF"/>
              <w:spacing w:before="0" w:beforeAutospacing="0" w:after="0" w:afterAutospacing="0"/>
              <w:rPr>
                <w:color w:val="3C3C3C"/>
                <w:sz w:val="21"/>
                <w:szCs w:val="21"/>
              </w:rPr>
            </w:pPr>
            <w:r w:rsidRPr="00223C30">
              <w:rPr>
                <w:color w:val="3C3C3C"/>
                <w:sz w:val="28"/>
                <w:szCs w:val="28"/>
              </w:rPr>
              <w:t>- Cô nói đặc điểm cây - trẻ chọ giơ lên và nói tên.</w:t>
            </w:r>
          </w:p>
          <w:p w:rsidR="00223C30" w:rsidRPr="00223C30" w:rsidRDefault="00223C30" w:rsidP="00223C30">
            <w:pPr>
              <w:pStyle w:val="NormalWeb"/>
              <w:shd w:val="clear" w:color="auto" w:fill="FFFFFF"/>
              <w:spacing w:before="0" w:beforeAutospacing="0" w:after="0" w:afterAutospacing="0"/>
              <w:rPr>
                <w:color w:val="3C3C3C"/>
                <w:sz w:val="21"/>
                <w:szCs w:val="21"/>
              </w:rPr>
            </w:pPr>
            <w:r w:rsidRPr="00223C30">
              <w:rPr>
                <w:rStyle w:val="Strong"/>
                <w:b w:val="0"/>
                <w:color w:val="3C3C3C"/>
                <w:sz w:val="28"/>
                <w:szCs w:val="28"/>
              </w:rPr>
              <w:t>+ Trò chơi 2: “Thi đội nào đúng”.</w:t>
            </w:r>
          </w:p>
          <w:p w:rsidR="00223C30" w:rsidRPr="00223C30" w:rsidRDefault="00223C30" w:rsidP="00223C30">
            <w:pPr>
              <w:pStyle w:val="NormalWeb"/>
              <w:shd w:val="clear" w:color="auto" w:fill="FFFFFF"/>
              <w:spacing w:before="0" w:beforeAutospacing="0" w:after="0" w:afterAutospacing="0"/>
              <w:rPr>
                <w:color w:val="3C3C3C"/>
                <w:sz w:val="21"/>
                <w:szCs w:val="21"/>
              </w:rPr>
            </w:pPr>
            <w:r w:rsidRPr="00223C30">
              <w:rPr>
                <w:color w:val="3C3C3C"/>
                <w:sz w:val="28"/>
                <w:szCs w:val="28"/>
              </w:rPr>
              <w:t>- Cách chơi: Cô chia trẻ làm 3 đội, giữa lớp cô để 3 cây lương thực, các đội sẽ lên chọn các món ăn được chế biến từ các cây lương thực đó.</w:t>
            </w:r>
          </w:p>
          <w:p w:rsidR="00223C30" w:rsidRPr="00223C30" w:rsidRDefault="00223C30" w:rsidP="00223C30">
            <w:pPr>
              <w:pStyle w:val="NormalWeb"/>
              <w:shd w:val="clear" w:color="auto" w:fill="FFFFFF"/>
              <w:spacing w:before="0" w:beforeAutospacing="0" w:after="0" w:afterAutospacing="0"/>
              <w:rPr>
                <w:color w:val="3C3C3C"/>
                <w:sz w:val="21"/>
                <w:szCs w:val="21"/>
              </w:rPr>
            </w:pPr>
            <w:r w:rsidRPr="00223C30">
              <w:rPr>
                <w:color w:val="3C3C3C"/>
                <w:sz w:val="28"/>
                <w:szCs w:val="28"/>
              </w:rPr>
              <w:t>+ Luật chơi: Đội nào chọn được nhiều hơn là thắng cuộc.</w:t>
            </w:r>
          </w:p>
          <w:p w:rsidR="00223C30" w:rsidRPr="00223C30" w:rsidRDefault="00223C30" w:rsidP="00223C30">
            <w:pPr>
              <w:pStyle w:val="NormalWeb"/>
              <w:shd w:val="clear" w:color="auto" w:fill="FFFFFF"/>
              <w:spacing w:before="0" w:beforeAutospacing="0" w:after="0" w:afterAutospacing="0"/>
              <w:rPr>
                <w:color w:val="3C3C3C"/>
                <w:sz w:val="21"/>
                <w:szCs w:val="21"/>
              </w:rPr>
            </w:pPr>
            <w:r w:rsidRPr="00223C30">
              <w:rPr>
                <w:color w:val="3C3C3C"/>
                <w:sz w:val="28"/>
                <w:szCs w:val="28"/>
              </w:rPr>
              <w:t>- Cô tổ chức cho trẻ chơi trò chơi 2 lần.</w:t>
            </w:r>
          </w:p>
          <w:p w:rsidR="00223C30" w:rsidRPr="00223C30" w:rsidRDefault="00223C30" w:rsidP="00223C30">
            <w:pPr>
              <w:pStyle w:val="NormalWeb"/>
              <w:shd w:val="clear" w:color="auto" w:fill="FFFFFF"/>
              <w:spacing w:before="0" w:beforeAutospacing="0" w:after="0" w:afterAutospacing="0"/>
              <w:rPr>
                <w:color w:val="3C3C3C"/>
                <w:sz w:val="21"/>
                <w:szCs w:val="21"/>
              </w:rPr>
            </w:pPr>
            <w:r w:rsidRPr="00223C30">
              <w:rPr>
                <w:color w:val="3C3C3C"/>
                <w:sz w:val="28"/>
                <w:szCs w:val="28"/>
              </w:rPr>
              <w:t>+ Cô chú ý bao quát, giúp đỡ trẻ chơi.</w:t>
            </w:r>
          </w:p>
          <w:p w:rsidR="00223C30" w:rsidRPr="00223C30" w:rsidRDefault="00223C30" w:rsidP="00223C30">
            <w:pPr>
              <w:pStyle w:val="NormalWeb"/>
              <w:shd w:val="clear" w:color="auto" w:fill="FFFFFF"/>
              <w:spacing w:before="0" w:beforeAutospacing="0" w:after="0" w:afterAutospacing="0"/>
              <w:rPr>
                <w:color w:val="3C3C3C"/>
                <w:sz w:val="21"/>
                <w:szCs w:val="21"/>
              </w:rPr>
            </w:pPr>
            <w:r w:rsidRPr="00223C30">
              <w:rPr>
                <w:color w:val="3C3C3C"/>
                <w:sz w:val="28"/>
                <w:szCs w:val="28"/>
              </w:rPr>
              <w:t>- Cô nhận xét, động viên trẻ sau mỗi lần chơi.</w:t>
            </w:r>
          </w:p>
          <w:p w:rsidR="00FE3259" w:rsidRPr="00FE3259" w:rsidRDefault="00FE3259" w:rsidP="00FE3259">
            <w:pPr>
              <w:tabs>
                <w:tab w:val="left" w:pos="1740"/>
              </w:tabs>
              <w:spacing w:after="0" w:line="240" w:lineRule="auto"/>
              <w:jc w:val="both"/>
              <w:rPr>
                <w:rFonts w:ascii="Times New Roman" w:eastAsia="Times New Roman" w:hAnsi="Times New Roman" w:cs="Times New Roman"/>
                <w:sz w:val="28"/>
                <w:szCs w:val="28"/>
                <w:lang w:val="de-DE"/>
              </w:rPr>
            </w:pPr>
            <w:r w:rsidRPr="00FE3259">
              <w:rPr>
                <w:rFonts w:ascii="Times New Roman" w:eastAsia="Times New Roman" w:hAnsi="Times New Roman" w:cs="Times New Roman"/>
                <w:b/>
                <w:sz w:val="28"/>
                <w:szCs w:val="28"/>
                <w:lang w:val="de-DE"/>
              </w:rPr>
              <w:t xml:space="preserve">4. Củng cố. </w:t>
            </w:r>
            <w:r w:rsidRPr="00FE3259">
              <w:rPr>
                <w:rFonts w:ascii="Times New Roman" w:eastAsia="Times New Roman" w:hAnsi="Times New Roman" w:cs="Times New Roman"/>
                <w:sz w:val="28"/>
                <w:szCs w:val="28"/>
                <w:lang w:val="de-DE"/>
              </w:rPr>
              <w:t>(1 phút)</w:t>
            </w:r>
          </w:p>
          <w:p w:rsidR="00FE3259" w:rsidRPr="00FE3259" w:rsidRDefault="00FE3259" w:rsidP="00FE3259">
            <w:pPr>
              <w:shd w:val="clear" w:color="auto" w:fill="FFFFFF"/>
              <w:spacing w:after="0" w:line="240" w:lineRule="auto"/>
              <w:jc w:val="both"/>
              <w:rPr>
                <w:rFonts w:ascii="Times New Roman" w:eastAsia="Times New Roman" w:hAnsi="Times New Roman" w:cs="Times New Roman"/>
                <w:color w:val="000000"/>
                <w:sz w:val="28"/>
                <w:szCs w:val="28"/>
              </w:rPr>
            </w:pPr>
            <w:r w:rsidRPr="00FE3259">
              <w:rPr>
                <w:rFonts w:ascii="Times New Roman" w:eastAsia="Times New Roman" w:hAnsi="Times New Roman" w:cs="Times New Roman"/>
                <w:color w:val="000000"/>
                <w:sz w:val="28"/>
                <w:szCs w:val="28"/>
              </w:rPr>
              <w:t>- Các con vừa được làm gì?</w:t>
            </w:r>
          </w:p>
          <w:p w:rsidR="00FE3259" w:rsidRPr="00FE3259" w:rsidRDefault="00FE3259" w:rsidP="00FE3259">
            <w:pPr>
              <w:tabs>
                <w:tab w:val="left" w:pos="1740"/>
              </w:tabs>
              <w:spacing w:after="0" w:line="240" w:lineRule="auto"/>
              <w:rPr>
                <w:rFonts w:ascii="Times New Roman" w:eastAsia="Times New Roman" w:hAnsi="Times New Roman" w:cs="Times New Roman"/>
                <w:b/>
                <w:sz w:val="28"/>
                <w:szCs w:val="28"/>
                <w:lang w:val="de-DE"/>
              </w:rPr>
            </w:pPr>
            <w:r w:rsidRPr="00FE3259">
              <w:rPr>
                <w:rFonts w:ascii="Times New Roman" w:eastAsia="Times New Roman" w:hAnsi="Times New Roman" w:cs="Times New Roman"/>
                <w:b/>
                <w:sz w:val="28"/>
                <w:szCs w:val="28"/>
                <w:lang w:val="de-DE"/>
              </w:rPr>
              <w:t xml:space="preserve">5. </w:t>
            </w:r>
            <w:r w:rsidRPr="00FE3259">
              <w:rPr>
                <w:rFonts w:ascii="Times New Roman" w:eastAsia="Times New Roman" w:hAnsi="Times New Roman" w:cs="Times New Roman"/>
                <w:b/>
                <w:sz w:val="28"/>
                <w:szCs w:val="28"/>
                <w:lang w:val="pt-BR"/>
              </w:rPr>
              <w:t>Nhận xét tuyên dương:(</w:t>
            </w:r>
            <w:r w:rsidRPr="00FE3259">
              <w:rPr>
                <w:rFonts w:ascii="Times New Roman" w:eastAsia="Times New Roman" w:hAnsi="Times New Roman" w:cs="Times New Roman"/>
                <w:sz w:val="28"/>
                <w:szCs w:val="28"/>
                <w:lang w:val="pt-BR"/>
              </w:rPr>
              <w:t>1phút)</w:t>
            </w:r>
          </w:p>
          <w:p w:rsidR="00FE3259" w:rsidRPr="00FE3259" w:rsidRDefault="00FE3259" w:rsidP="00FE3259">
            <w:pPr>
              <w:tabs>
                <w:tab w:val="left" w:pos="1740"/>
              </w:tabs>
              <w:spacing w:after="0" w:line="240" w:lineRule="auto"/>
              <w:rPr>
                <w:rFonts w:ascii="Times New Roman" w:eastAsia="Times New Roman" w:hAnsi="Times New Roman" w:cs="Times New Roman"/>
                <w:sz w:val="28"/>
                <w:szCs w:val="28"/>
                <w:lang w:val="pt-BR"/>
              </w:rPr>
            </w:pPr>
            <w:r w:rsidRPr="00FE3259">
              <w:rPr>
                <w:rFonts w:ascii="Times New Roman" w:eastAsia="Times New Roman" w:hAnsi="Times New Roman" w:cs="Times New Roman"/>
                <w:sz w:val="28"/>
                <w:szCs w:val="28"/>
                <w:lang w:val="pt-BR"/>
              </w:rPr>
              <w:t>- Cô nhận xét tuyên dương dặn dò.</w:t>
            </w:r>
          </w:p>
          <w:p w:rsidR="00223C30" w:rsidRPr="00FE3259" w:rsidRDefault="00223C30" w:rsidP="00FE3259">
            <w:pPr>
              <w:tabs>
                <w:tab w:val="left" w:pos="1740"/>
              </w:tabs>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Lớp tổ nhóm cá nhân</w:t>
            </w:r>
          </w:p>
        </w:tc>
        <w:tc>
          <w:tcPr>
            <w:tcW w:w="3289" w:type="dxa"/>
            <w:shd w:val="clear" w:color="auto" w:fill="auto"/>
          </w:tcPr>
          <w:p w:rsidR="00FE3259" w:rsidRPr="00FE3259" w:rsidRDefault="00FE3259" w:rsidP="00FE3259">
            <w:pPr>
              <w:spacing w:after="0" w:line="240" w:lineRule="auto"/>
              <w:jc w:val="both"/>
              <w:rPr>
                <w:rFonts w:ascii="Times New Roman" w:eastAsia="Times New Roman" w:hAnsi="Times New Roman" w:cs="Times New Roman"/>
                <w:b/>
                <w:sz w:val="28"/>
                <w:szCs w:val="28"/>
                <w:lang w:val="pt-BR"/>
              </w:rPr>
            </w:pPr>
          </w:p>
          <w:p w:rsidR="00FE3259" w:rsidRDefault="00223C30" w:rsidP="00FE3259">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hát</w:t>
            </w:r>
          </w:p>
          <w:p w:rsidR="00223C30" w:rsidRDefault="00223C30" w:rsidP="00FE3259">
            <w:pPr>
              <w:spacing w:after="0" w:line="240" w:lineRule="auto"/>
              <w:rPr>
                <w:rFonts w:ascii="Times New Roman" w:eastAsia="Times New Roman" w:hAnsi="Times New Roman" w:cs="Times New Roman"/>
                <w:sz w:val="28"/>
                <w:szCs w:val="28"/>
                <w:lang w:val="pt-BR"/>
              </w:rPr>
            </w:pPr>
          </w:p>
          <w:p w:rsidR="00223C30" w:rsidRPr="00FE3259" w:rsidRDefault="00223C30" w:rsidP="00FE3259">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Hạt gạo</w:t>
            </w:r>
          </w:p>
          <w:p w:rsidR="00FE3259" w:rsidRPr="00FE3259" w:rsidRDefault="00FE3259" w:rsidP="00FE3259">
            <w:pPr>
              <w:spacing w:after="0" w:line="240" w:lineRule="auto"/>
              <w:rPr>
                <w:rFonts w:ascii="Times New Roman" w:eastAsia="Times New Roman" w:hAnsi="Times New Roman" w:cs="Times New Roman"/>
                <w:sz w:val="28"/>
                <w:szCs w:val="28"/>
                <w:lang w:val="pt-BR"/>
              </w:rPr>
            </w:pPr>
          </w:p>
          <w:p w:rsidR="00FE3259" w:rsidRPr="00FE3259" w:rsidRDefault="00FE3259" w:rsidP="00FE3259">
            <w:pPr>
              <w:spacing w:after="0" w:line="240" w:lineRule="auto"/>
              <w:rPr>
                <w:rFonts w:ascii="Times New Roman" w:eastAsia="Times New Roman" w:hAnsi="Times New Roman" w:cs="Times New Roman"/>
                <w:sz w:val="28"/>
                <w:szCs w:val="28"/>
                <w:lang w:val="pt-BR"/>
              </w:rPr>
            </w:pPr>
          </w:p>
          <w:p w:rsidR="00FE3259" w:rsidRPr="00FE3259" w:rsidRDefault="00FE3259" w:rsidP="00FE3259">
            <w:pPr>
              <w:spacing w:after="0" w:line="240" w:lineRule="auto"/>
              <w:rPr>
                <w:rFonts w:ascii="Times New Roman" w:eastAsia="Times New Roman" w:hAnsi="Times New Roman" w:cs="Times New Roman"/>
                <w:sz w:val="28"/>
                <w:szCs w:val="28"/>
                <w:lang w:val="pt-BR"/>
              </w:rPr>
            </w:pPr>
          </w:p>
          <w:p w:rsidR="00FE3259" w:rsidRPr="00FE3259" w:rsidRDefault="00223C30" w:rsidP="00FE3259">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nghe.</w:t>
            </w:r>
          </w:p>
          <w:p w:rsidR="00FE3259" w:rsidRPr="00FE3259" w:rsidRDefault="00FE3259" w:rsidP="00FE3259">
            <w:pPr>
              <w:spacing w:after="0" w:line="240" w:lineRule="auto"/>
              <w:rPr>
                <w:rFonts w:ascii="Times New Roman" w:eastAsia="Times New Roman" w:hAnsi="Times New Roman" w:cs="Times New Roman"/>
                <w:sz w:val="28"/>
                <w:szCs w:val="28"/>
                <w:lang w:val="pt-BR"/>
              </w:rPr>
            </w:pPr>
          </w:p>
          <w:p w:rsidR="00FE3259" w:rsidRPr="00FE3259" w:rsidRDefault="00FE3259" w:rsidP="00FE3259">
            <w:pPr>
              <w:spacing w:after="0" w:line="240" w:lineRule="auto"/>
              <w:rPr>
                <w:rFonts w:ascii="Times New Roman" w:eastAsia="Times New Roman" w:hAnsi="Times New Roman" w:cs="Times New Roman"/>
                <w:sz w:val="28"/>
                <w:szCs w:val="28"/>
                <w:lang w:val="pt-BR"/>
              </w:rPr>
            </w:pPr>
          </w:p>
          <w:p w:rsidR="00FE3259" w:rsidRPr="00FE3259" w:rsidRDefault="00FE3259" w:rsidP="00FE3259">
            <w:pPr>
              <w:spacing w:after="0" w:line="240" w:lineRule="auto"/>
              <w:rPr>
                <w:rFonts w:ascii="Times New Roman" w:eastAsia="Times New Roman" w:hAnsi="Times New Roman" w:cs="Times New Roman"/>
                <w:sz w:val="28"/>
                <w:szCs w:val="28"/>
                <w:lang w:val="pt-BR"/>
              </w:rPr>
            </w:pPr>
          </w:p>
          <w:p w:rsidR="00FE3259" w:rsidRPr="00FE3259" w:rsidRDefault="00FE3259" w:rsidP="00FE3259">
            <w:pPr>
              <w:spacing w:after="0" w:line="240" w:lineRule="auto"/>
              <w:rPr>
                <w:rFonts w:ascii="Times New Roman" w:eastAsia="Times New Roman" w:hAnsi="Times New Roman" w:cs="Times New Roman"/>
                <w:sz w:val="28"/>
                <w:szCs w:val="28"/>
                <w:lang w:val="pt-BR"/>
              </w:rPr>
            </w:pPr>
            <w:r w:rsidRPr="00FE3259">
              <w:rPr>
                <w:rFonts w:ascii="Times New Roman" w:eastAsia="Times New Roman" w:hAnsi="Times New Roman" w:cs="Times New Roman"/>
                <w:sz w:val="28"/>
                <w:szCs w:val="28"/>
                <w:lang w:val="pt-BR"/>
              </w:rPr>
              <w:t>- Vâng ạ.</w:t>
            </w:r>
          </w:p>
          <w:p w:rsidR="00FE3259" w:rsidRPr="00FE3259" w:rsidRDefault="00FE3259" w:rsidP="00FE3259">
            <w:pPr>
              <w:spacing w:after="0" w:line="240" w:lineRule="auto"/>
              <w:rPr>
                <w:rFonts w:ascii="Times New Roman" w:eastAsia="Times New Roman" w:hAnsi="Times New Roman" w:cs="Times New Roman"/>
                <w:sz w:val="28"/>
                <w:szCs w:val="28"/>
                <w:lang w:val="pt-BR"/>
              </w:rPr>
            </w:pPr>
          </w:p>
          <w:p w:rsidR="00FE3259" w:rsidRDefault="00FE3259" w:rsidP="00FE3259">
            <w:pPr>
              <w:spacing w:after="0" w:line="240" w:lineRule="auto"/>
              <w:rPr>
                <w:rFonts w:ascii="Times New Roman" w:eastAsia="Times New Roman" w:hAnsi="Times New Roman" w:cs="Times New Roman"/>
                <w:sz w:val="28"/>
                <w:szCs w:val="28"/>
                <w:lang w:val="pt-BR"/>
              </w:rPr>
            </w:pPr>
          </w:p>
          <w:p w:rsidR="00223C30" w:rsidRDefault="00223C30" w:rsidP="00FE3259">
            <w:pPr>
              <w:spacing w:after="0" w:line="240" w:lineRule="auto"/>
              <w:rPr>
                <w:rFonts w:ascii="Times New Roman" w:eastAsia="Times New Roman" w:hAnsi="Times New Roman" w:cs="Times New Roman"/>
                <w:sz w:val="28"/>
                <w:szCs w:val="28"/>
                <w:lang w:val="pt-BR"/>
              </w:rPr>
            </w:pPr>
          </w:p>
          <w:p w:rsidR="00223C30" w:rsidRDefault="00223C30" w:rsidP="00FE3259">
            <w:pPr>
              <w:spacing w:after="0" w:line="240" w:lineRule="auto"/>
              <w:rPr>
                <w:rFonts w:ascii="Times New Roman" w:eastAsia="Times New Roman" w:hAnsi="Times New Roman" w:cs="Times New Roman"/>
                <w:sz w:val="28"/>
                <w:szCs w:val="28"/>
                <w:lang w:val="pt-BR"/>
              </w:rPr>
            </w:pPr>
          </w:p>
          <w:p w:rsidR="00223C30" w:rsidRDefault="00223C30" w:rsidP="00FE3259">
            <w:pPr>
              <w:spacing w:after="0" w:line="240" w:lineRule="auto"/>
              <w:rPr>
                <w:rFonts w:ascii="Times New Roman" w:eastAsia="Times New Roman" w:hAnsi="Times New Roman" w:cs="Times New Roman"/>
                <w:sz w:val="28"/>
                <w:szCs w:val="28"/>
                <w:lang w:val="pt-BR"/>
              </w:rPr>
            </w:pPr>
          </w:p>
          <w:p w:rsidR="00223C30" w:rsidRPr="00FE3259" w:rsidRDefault="00223C30" w:rsidP="00FE3259">
            <w:pPr>
              <w:spacing w:after="0" w:line="240" w:lineRule="auto"/>
              <w:rPr>
                <w:rFonts w:ascii="Times New Roman" w:eastAsia="Times New Roman" w:hAnsi="Times New Roman" w:cs="Times New Roman"/>
                <w:sz w:val="28"/>
                <w:szCs w:val="28"/>
                <w:lang w:val="pt-BR"/>
              </w:rPr>
            </w:pPr>
          </w:p>
          <w:p w:rsidR="00FE3259" w:rsidRPr="00FE3259" w:rsidRDefault="00FE3259" w:rsidP="00FE3259">
            <w:pPr>
              <w:spacing w:after="0" w:line="240" w:lineRule="auto"/>
              <w:rPr>
                <w:rFonts w:ascii="Times New Roman" w:eastAsia="Times New Roman" w:hAnsi="Times New Roman" w:cs="Times New Roman"/>
                <w:sz w:val="28"/>
                <w:szCs w:val="28"/>
                <w:lang w:val="pt-BR"/>
              </w:rPr>
            </w:pPr>
            <w:r w:rsidRPr="00FE3259">
              <w:rPr>
                <w:rFonts w:ascii="Times New Roman" w:eastAsia="Times New Roman" w:hAnsi="Times New Roman" w:cs="Times New Roman"/>
                <w:sz w:val="28"/>
                <w:szCs w:val="28"/>
                <w:lang w:val="pt-BR"/>
              </w:rPr>
              <w:t>- Trẻ quan sát và trả lời.</w:t>
            </w:r>
          </w:p>
          <w:p w:rsidR="00FE3259" w:rsidRPr="00FE3259" w:rsidRDefault="00FE3259" w:rsidP="00FE3259">
            <w:pPr>
              <w:spacing w:after="0" w:line="240" w:lineRule="auto"/>
              <w:rPr>
                <w:rFonts w:ascii="Times New Roman" w:eastAsia="Times New Roman" w:hAnsi="Times New Roman" w:cs="Times New Roman"/>
                <w:sz w:val="28"/>
                <w:szCs w:val="28"/>
                <w:lang w:val="pt-BR"/>
              </w:rPr>
            </w:pPr>
          </w:p>
          <w:p w:rsidR="00FE3259" w:rsidRDefault="00223C30" w:rsidP="00FE3259">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Cây lúa.</w:t>
            </w:r>
          </w:p>
          <w:p w:rsidR="00223C30" w:rsidRDefault="00223C30" w:rsidP="00FE3259">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nói.</w:t>
            </w:r>
          </w:p>
          <w:p w:rsidR="00223C30" w:rsidRDefault="00223C30" w:rsidP="00FE3259">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nói.</w:t>
            </w:r>
          </w:p>
          <w:p w:rsidR="00223C30" w:rsidRDefault="00223C30" w:rsidP="00FE3259">
            <w:pPr>
              <w:spacing w:after="0" w:line="240" w:lineRule="auto"/>
              <w:jc w:val="both"/>
              <w:rPr>
                <w:rFonts w:ascii="Times New Roman" w:eastAsia="Times New Roman" w:hAnsi="Times New Roman" w:cs="Times New Roman"/>
                <w:sz w:val="28"/>
                <w:szCs w:val="28"/>
                <w:lang w:val="pt-BR"/>
              </w:rPr>
            </w:pPr>
          </w:p>
          <w:p w:rsidR="00223C30" w:rsidRDefault="00223C30" w:rsidP="00FE3259">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Chăm sóc.</w:t>
            </w:r>
          </w:p>
          <w:p w:rsidR="00223C30" w:rsidRDefault="00223C30" w:rsidP="00FE3259">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Có ạ.</w:t>
            </w:r>
          </w:p>
          <w:p w:rsidR="00223C30" w:rsidRDefault="00223C30" w:rsidP="00FE3259">
            <w:pPr>
              <w:spacing w:after="0" w:line="240" w:lineRule="auto"/>
              <w:jc w:val="both"/>
              <w:rPr>
                <w:rFonts w:ascii="Times New Roman" w:eastAsia="Times New Roman" w:hAnsi="Times New Roman" w:cs="Times New Roman"/>
                <w:sz w:val="28"/>
                <w:szCs w:val="28"/>
                <w:lang w:val="pt-BR"/>
              </w:rPr>
            </w:pPr>
          </w:p>
          <w:p w:rsidR="00223C30" w:rsidRDefault="00223C30" w:rsidP="00FE3259">
            <w:pPr>
              <w:spacing w:after="0" w:line="240" w:lineRule="auto"/>
              <w:jc w:val="both"/>
              <w:rPr>
                <w:rFonts w:ascii="Times New Roman" w:eastAsia="Times New Roman" w:hAnsi="Times New Roman" w:cs="Times New Roman"/>
                <w:sz w:val="28"/>
                <w:szCs w:val="28"/>
                <w:lang w:val="pt-BR"/>
              </w:rPr>
            </w:pPr>
          </w:p>
          <w:p w:rsidR="00223C30" w:rsidRDefault="00223C30" w:rsidP="00FE3259">
            <w:pPr>
              <w:spacing w:after="0" w:line="240" w:lineRule="auto"/>
              <w:jc w:val="both"/>
              <w:rPr>
                <w:rFonts w:ascii="Times New Roman" w:eastAsia="Times New Roman" w:hAnsi="Times New Roman" w:cs="Times New Roman"/>
                <w:sz w:val="28"/>
                <w:szCs w:val="28"/>
                <w:lang w:val="pt-BR"/>
              </w:rPr>
            </w:pPr>
          </w:p>
          <w:p w:rsidR="00223C30" w:rsidRDefault="00223C30" w:rsidP="00FE3259">
            <w:pPr>
              <w:spacing w:after="0" w:line="240" w:lineRule="auto"/>
              <w:jc w:val="both"/>
              <w:rPr>
                <w:rFonts w:ascii="Times New Roman" w:eastAsia="Times New Roman" w:hAnsi="Times New Roman" w:cs="Times New Roman"/>
                <w:sz w:val="28"/>
                <w:szCs w:val="28"/>
                <w:lang w:val="pt-BR"/>
              </w:rPr>
            </w:pPr>
          </w:p>
          <w:p w:rsidR="00223C30" w:rsidRDefault="00223C30" w:rsidP="00FE3259">
            <w:pPr>
              <w:spacing w:after="0" w:line="240" w:lineRule="auto"/>
              <w:jc w:val="both"/>
              <w:rPr>
                <w:rFonts w:ascii="Times New Roman" w:eastAsia="Times New Roman" w:hAnsi="Times New Roman" w:cs="Times New Roman"/>
                <w:sz w:val="28"/>
                <w:szCs w:val="28"/>
                <w:lang w:val="pt-BR"/>
              </w:rPr>
            </w:pPr>
          </w:p>
          <w:p w:rsidR="00223C30" w:rsidRDefault="00223C30" w:rsidP="00FE3259">
            <w:pPr>
              <w:spacing w:after="0" w:line="240" w:lineRule="auto"/>
              <w:jc w:val="both"/>
              <w:rPr>
                <w:rFonts w:ascii="Times New Roman" w:eastAsia="Times New Roman" w:hAnsi="Times New Roman" w:cs="Times New Roman"/>
                <w:sz w:val="28"/>
                <w:szCs w:val="28"/>
                <w:lang w:val="pt-BR"/>
              </w:rPr>
            </w:pPr>
          </w:p>
          <w:p w:rsidR="00223C30" w:rsidRDefault="00223C30" w:rsidP="00FE3259">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nghe.</w:t>
            </w:r>
          </w:p>
          <w:p w:rsidR="00223C30" w:rsidRDefault="00223C30" w:rsidP="00FE3259">
            <w:pPr>
              <w:spacing w:after="0" w:line="240" w:lineRule="auto"/>
              <w:jc w:val="both"/>
              <w:rPr>
                <w:rFonts w:ascii="Times New Roman" w:eastAsia="Times New Roman" w:hAnsi="Times New Roman" w:cs="Times New Roman"/>
                <w:sz w:val="28"/>
                <w:szCs w:val="28"/>
                <w:lang w:val="pt-BR"/>
              </w:rPr>
            </w:pPr>
          </w:p>
          <w:p w:rsidR="00223C30" w:rsidRDefault="00223C30" w:rsidP="00FE3259">
            <w:pPr>
              <w:spacing w:after="0" w:line="240" w:lineRule="auto"/>
              <w:jc w:val="both"/>
              <w:rPr>
                <w:rFonts w:ascii="Times New Roman" w:eastAsia="Times New Roman" w:hAnsi="Times New Roman" w:cs="Times New Roman"/>
                <w:sz w:val="28"/>
                <w:szCs w:val="28"/>
                <w:lang w:val="pt-BR"/>
              </w:rPr>
            </w:pPr>
          </w:p>
          <w:p w:rsidR="00223C30" w:rsidRDefault="00223C30" w:rsidP="00FE3259">
            <w:pPr>
              <w:spacing w:after="0" w:line="240" w:lineRule="auto"/>
              <w:jc w:val="both"/>
              <w:rPr>
                <w:rFonts w:ascii="Times New Roman" w:eastAsia="Times New Roman" w:hAnsi="Times New Roman" w:cs="Times New Roman"/>
                <w:sz w:val="28"/>
                <w:szCs w:val="28"/>
                <w:lang w:val="pt-BR"/>
              </w:rPr>
            </w:pPr>
          </w:p>
          <w:p w:rsidR="00223C30" w:rsidRDefault="00223C30" w:rsidP="00FE3259">
            <w:pPr>
              <w:spacing w:after="0" w:line="240" w:lineRule="auto"/>
              <w:jc w:val="both"/>
              <w:rPr>
                <w:rFonts w:ascii="Times New Roman" w:eastAsia="Times New Roman" w:hAnsi="Times New Roman" w:cs="Times New Roman"/>
                <w:sz w:val="28"/>
                <w:szCs w:val="28"/>
                <w:lang w:val="pt-BR"/>
              </w:rPr>
            </w:pPr>
          </w:p>
          <w:p w:rsidR="00223C30" w:rsidRDefault="00223C30" w:rsidP="00FE3259">
            <w:pPr>
              <w:spacing w:after="0" w:line="240" w:lineRule="auto"/>
              <w:jc w:val="both"/>
              <w:rPr>
                <w:rFonts w:ascii="Times New Roman" w:eastAsia="Times New Roman" w:hAnsi="Times New Roman" w:cs="Times New Roman"/>
                <w:sz w:val="28"/>
                <w:szCs w:val="28"/>
                <w:lang w:val="pt-BR"/>
              </w:rPr>
            </w:pPr>
          </w:p>
          <w:p w:rsidR="00223C30" w:rsidRDefault="00223C30" w:rsidP="00FE3259">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quan sát.</w:t>
            </w:r>
          </w:p>
          <w:p w:rsidR="00223C30" w:rsidRDefault="00223C30" w:rsidP="00FE3259">
            <w:pPr>
              <w:spacing w:after="0" w:line="240" w:lineRule="auto"/>
              <w:jc w:val="both"/>
              <w:rPr>
                <w:rFonts w:ascii="Times New Roman" w:eastAsia="Times New Roman" w:hAnsi="Times New Roman" w:cs="Times New Roman"/>
                <w:sz w:val="28"/>
                <w:szCs w:val="28"/>
                <w:lang w:val="pt-BR"/>
              </w:rPr>
            </w:pPr>
          </w:p>
          <w:p w:rsidR="00223C30" w:rsidRDefault="00223C30" w:rsidP="00FE3259">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Cây ngô.</w:t>
            </w:r>
          </w:p>
          <w:p w:rsidR="00223C30" w:rsidRDefault="00223C30" w:rsidP="00FE3259">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nói.</w:t>
            </w:r>
          </w:p>
          <w:p w:rsidR="00223C30" w:rsidRDefault="00223C30" w:rsidP="00FE3259">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Màu xanh</w:t>
            </w:r>
          </w:p>
          <w:p w:rsidR="00223C30" w:rsidRDefault="00223C30" w:rsidP="00FE3259">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Màu vàng</w:t>
            </w:r>
          </w:p>
          <w:p w:rsidR="00223C30" w:rsidRDefault="00223C30" w:rsidP="00FE3259">
            <w:pPr>
              <w:spacing w:after="0" w:line="240" w:lineRule="auto"/>
              <w:jc w:val="both"/>
              <w:rPr>
                <w:rFonts w:ascii="Times New Roman" w:eastAsia="Times New Roman" w:hAnsi="Times New Roman" w:cs="Times New Roman"/>
                <w:sz w:val="28"/>
                <w:szCs w:val="28"/>
                <w:lang w:val="pt-BR"/>
              </w:rPr>
            </w:pPr>
          </w:p>
          <w:p w:rsidR="00223C30" w:rsidRDefault="00223C30" w:rsidP="00FE3259">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Quan sát.</w:t>
            </w:r>
          </w:p>
          <w:p w:rsidR="00223C30" w:rsidRDefault="00223C30" w:rsidP="00FE3259">
            <w:pPr>
              <w:spacing w:after="0" w:line="240" w:lineRule="auto"/>
              <w:jc w:val="both"/>
              <w:rPr>
                <w:rFonts w:ascii="Times New Roman" w:eastAsia="Times New Roman" w:hAnsi="Times New Roman" w:cs="Times New Roman"/>
                <w:sz w:val="28"/>
                <w:szCs w:val="28"/>
                <w:lang w:val="pt-BR"/>
              </w:rPr>
            </w:pPr>
          </w:p>
          <w:p w:rsidR="00223C30" w:rsidRDefault="00223C30" w:rsidP="00FE3259">
            <w:pPr>
              <w:spacing w:after="0" w:line="240" w:lineRule="auto"/>
              <w:jc w:val="both"/>
              <w:rPr>
                <w:rFonts w:ascii="Times New Roman" w:eastAsia="Times New Roman" w:hAnsi="Times New Roman" w:cs="Times New Roman"/>
                <w:sz w:val="28"/>
                <w:szCs w:val="28"/>
                <w:lang w:val="pt-BR"/>
              </w:rPr>
            </w:pPr>
          </w:p>
          <w:p w:rsidR="00223C30" w:rsidRDefault="00223C30" w:rsidP="00FE3259">
            <w:pPr>
              <w:spacing w:after="0" w:line="240" w:lineRule="auto"/>
              <w:jc w:val="both"/>
              <w:rPr>
                <w:rFonts w:ascii="Times New Roman" w:eastAsia="Times New Roman" w:hAnsi="Times New Roman" w:cs="Times New Roman"/>
                <w:sz w:val="28"/>
                <w:szCs w:val="28"/>
                <w:lang w:val="pt-BR"/>
              </w:rPr>
            </w:pPr>
          </w:p>
          <w:p w:rsidR="00223C30" w:rsidRDefault="00223C30" w:rsidP="00FE3259">
            <w:pPr>
              <w:spacing w:after="0" w:line="240" w:lineRule="auto"/>
              <w:jc w:val="both"/>
              <w:rPr>
                <w:rFonts w:ascii="Times New Roman" w:eastAsia="Times New Roman" w:hAnsi="Times New Roman" w:cs="Times New Roman"/>
                <w:sz w:val="28"/>
                <w:szCs w:val="28"/>
                <w:lang w:val="pt-BR"/>
              </w:rPr>
            </w:pPr>
          </w:p>
          <w:p w:rsidR="00223C30" w:rsidRDefault="00223C30" w:rsidP="00FE3259">
            <w:pPr>
              <w:spacing w:after="0" w:line="240" w:lineRule="auto"/>
              <w:jc w:val="both"/>
              <w:rPr>
                <w:rFonts w:ascii="Times New Roman" w:eastAsia="Times New Roman" w:hAnsi="Times New Roman" w:cs="Times New Roman"/>
                <w:sz w:val="28"/>
                <w:szCs w:val="28"/>
                <w:lang w:val="pt-BR"/>
              </w:rPr>
            </w:pPr>
          </w:p>
          <w:p w:rsidR="00223C30" w:rsidRDefault="00223C30" w:rsidP="00FE3259">
            <w:pPr>
              <w:spacing w:after="0" w:line="240" w:lineRule="auto"/>
              <w:jc w:val="both"/>
              <w:rPr>
                <w:rFonts w:ascii="Times New Roman" w:eastAsia="Times New Roman" w:hAnsi="Times New Roman" w:cs="Times New Roman"/>
                <w:sz w:val="28"/>
                <w:szCs w:val="28"/>
                <w:lang w:val="pt-BR"/>
              </w:rPr>
            </w:pPr>
          </w:p>
          <w:p w:rsidR="00223C30" w:rsidRDefault="00223C30" w:rsidP="00FE3259">
            <w:pPr>
              <w:spacing w:after="0" w:line="240" w:lineRule="auto"/>
              <w:jc w:val="both"/>
              <w:rPr>
                <w:rFonts w:ascii="Times New Roman" w:eastAsia="Times New Roman" w:hAnsi="Times New Roman" w:cs="Times New Roman"/>
                <w:sz w:val="28"/>
                <w:szCs w:val="28"/>
                <w:lang w:val="pt-BR"/>
              </w:rPr>
            </w:pPr>
          </w:p>
          <w:p w:rsidR="00223C30" w:rsidRDefault="00223C30" w:rsidP="00FE3259">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nói</w:t>
            </w:r>
          </w:p>
          <w:p w:rsidR="00223C30" w:rsidRDefault="00223C30" w:rsidP="00FE3259">
            <w:pPr>
              <w:spacing w:after="0" w:line="240" w:lineRule="auto"/>
              <w:jc w:val="both"/>
              <w:rPr>
                <w:rFonts w:ascii="Times New Roman" w:eastAsia="Times New Roman" w:hAnsi="Times New Roman" w:cs="Times New Roman"/>
                <w:sz w:val="28"/>
                <w:szCs w:val="28"/>
                <w:lang w:val="pt-BR"/>
              </w:rPr>
            </w:pPr>
          </w:p>
          <w:p w:rsidR="00223C30" w:rsidRDefault="00223C30" w:rsidP="00FE3259">
            <w:pPr>
              <w:spacing w:after="0" w:line="240" w:lineRule="auto"/>
              <w:jc w:val="both"/>
              <w:rPr>
                <w:rFonts w:ascii="Times New Roman" w:eastAsia="Times New Roman" w:hAnsi="Times New Roman" w:cs="Times New Roman"/>
                <w:sz w:val="28"/>
                <w:szCs w:val="28"/>
                <w:lang w:val="pt-BR"/>
              </w:rPr>
            </w:pPr>
          </w:p>
          <w:p w:rsidR="00223C30" w:rsidRPr="00FE3259" w:rsidRDefault="00223C30" w:rsidP="00FE3259">
            <w:pPr>
              <w:spacing w:after="0" w:line="240" w:lineRule="auto"/>
              <w:jc w:val="both"/>
              <w:rPr>
                <w:rFonts w:ascii="Times New Roman" w:eastAsia="Times New Roman" w:hAnsi="Times New Roman" w:cs="Times New Roman"/>
                <w:sz w:val="28"/>
                <w:szCs w:val="28"/>
                <w:lang w:val="pt-BR"/>
              </w:rPr>
            </w:pPr>
          </w:p>
          <w:p w:rsidR="00FE3259" w:rsidRPr="00FE3259" w:rsidRDefault="00FE3259" w:rsidP="00FE3259">
            <w:pPr>
              <w:spacing w:after="0" w:line="240" w:lineRule="auto"/>
              <w:jc w:val="both"/>
              <w:rPr>
                <w:rFonts w:ascii="Times New Roman" w:eastAsia="Times New Roman" w:hAnsi="Times New Roman" w:cs="Times New Roman"/>
                <w:sz w:val="28"/>
                <w:szCs w:val="28"/>
                <w:lang w:val="pt-BR"/>
              </w:rPr>
            </w:pPr>
          </w:p>
          <w:p w:rsidR="00FE3259" w:rsidRDefault="00223C30" w:rsidP="00FE3259">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quán sát trò chuyện</w:t>
            </w:r>
          </w:p>
          <w:p w:rsidR="00223C30" w:rsidRDefault="00223C30" w:rsidP="00FE3259">
            <w:pPr>
              <w:spacing w:after="0" w:line="240" w:lineRule="auto"/>
              <w:jc w:val="both"/>
              <w:rPr>
                <w:rFonts w:ascii="Times New Roman" w:eastAsia="Times New Roman" w:hAnsi="Times New Roman" w:cs="Times New Roman"/>
                <w:sz w:val="28"/>
                <w:szCs w:val="28"/>
                <w:lang w:val="pt-BR"/>
              </w:rPr>
            </w:pPr>
          </w:p>
          <w:p w:rsidR="00223C30" w:rsidRDefault="00223C30" w:rsidP="00FE3259">
            <w:pPr>
              <w:spacing w:after="0" w:line="240" w:lineRule="auto"/>
              <w:jc w:val="both"/>
              <w:rPr>
                <w:rFonts w:ascii="Times New Roman" w:eastAsia="Times New Roman" w:hAnsi="Times New Roman" w:cs="Times New Roman"/>
                <w:sz w:val="28"/>
                <w:szCs w:val="28"/>
                <w:lang w:val="pt-BR"/>
              </w:rPr>
            </w:pPr>
          </w:p>
          <w:p w:rsidR="00223C30" w:rsidRDefault="00223C30" w:rsidP="00FE3259">
            <w:pPr>
              <w:spacing w:after="0" w:line="240" w:lineRule="auto"/>
              <w:jc w:val="both"/>
              <w:rPr>
                <w:rFonts w:ascii="Times New Roman" w:eastAsia="Times New Roman" w:hAnsi="Times New Roman" w:cs="Times New Roman"/>
                <w:sz w:val="28"/>
                <w:szCs w:val="28"/>
                <w:lang w:val="pt-BR"/>
              </w:rPr>
            </w:pPr>
          </w:p>
          <w:p w:rsidR="00223C30" w:rsidRDefault="00223C30" w:rsidP="00FE3259">
            <w:pPr>
              <w:spacing w:after="0" w:line="240" w:lineRule="auto"/>
              <w:jc w:val="both"/>
              <w:rPr>
                <w:rFonts w:ascii="Times New Roman" w:eastAsia="Times New Roman" w:hAnsi="Times New Roman" w:cs="Times New Roman"/>
                <w:sz w:val="28"/>
                <w:szCs w:val="28"/>
                <w:lang w:val="pt-BR"/>
              </w:rPr>
            </w:pPr>
          </w:p>
          <w:p w:rsidR="00223C30" w:rsidRDefault="00223C30" w:rsidP="00FE3259">
            <w:pPr>
              <w:spacing w:after="0" w:line="240" w:lineRule="auto"/>
              <w:jc w:val="both"/>
              <w:rPr>
                <w:rFonts w:ascii="Times New Roman" w:eastAsia="Times New Roman" w:hAnsi="Times New Roman" w:cs="Times New Roman"/>
                <w:sz w:val="28"/>
                <w:szCs w:val="28"/>
                <w:lang w:val="pt-BR"/>
              </w:rPr>
            </w:pPr>
          </w:p>
          <w:p w:rsidR="00223C30" w:rsidRDefault="00223C30" w:rsidP="00FE3259">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nghe.</w:t>
            </w:r>
          </w:p>
          <w:p w:rsidR="00223C30" w:rsidRDefault="00223C30" w:rsidP="00FE3259">
            <w:pPr>
              <w:spacing w:after="0" w:line="240" w:lineRule="auto"/>
              <w:jc w:val="both"/>
              <w:rPr>
                <w:rFonts w:ascii="Times New Roman" w:eastAsia="Times New Roman" w:hAnsi="Times New Roman" w:cs="Times New Roman"/>
                <w:sz w:val="28"/>
                <w:szCs w:val="28"/>
                <w:lang w:val="pt-BR"/>
              </w:rPr>
            </w:pPr>
          </w:p>
          <w:p w:rsidR="00223C30" w:rsidRDefault="00223C30" w:rsidP="00FE3259">
            <w:pPr>
              <w:spacing w:after="0" w:line="240" w:lineRule="auto"/>
              <w:jc w:val="both"/>
              <w:rPr>
                <w:rFonts w:ascii="Times New Roman" w:eastAsia="Times New Roman" w:hAnsi="Times New Roman" w:cs="Times New Roman"/>
                <w:sz w:val="28"/>
                <w:szCs w:val="28"/>
                <w:lang w:val="pt-BR"/>
              </w:rPr>
            </w:pPr>
          </w:p>
          <w:p w:rsidR="00223C30" w:rsidRDefault="00223C30" w:rsidP="00FE3259">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nghe.</w:t>
            </w:r>
          </w:p>
          <w:p w:rsidR="00223C30" w:rsidRDefault="00223C30" w:rsidP="00FE3259">
            <w:pPr>
              <w:spacing w:after="0" w:line="240" w:lineRule="auto"/>
              <w:jc w:val="both"/>
              <w:rPr>
                <w:rFonts w:ascii="Times New Roman" w:eastAsia="Times New Roman" w:hAnsi="Times New Roman" w:cs="Times New Roman"/>
                <w:sz w:val="28"/>
                <w:szCs w:val="28"/>
                <w:lang w:val="pt-BR"/>
              </w:rPr>
            </w:pPr>
          </w:p>
          <w:p w:rsidR="00223C30" w:rsidRDefault="00223C30" w:rsidP="00FE3259">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chơi.</w:t>
            </w:r>
          </w:p>
          <w:p w:rsidR="00223C30" w:rsidRDefault="00223C30" w:rsidP="00FE3259">
            <w:pPr>
              <w:spacing w:after="0" w:line="240" w:lineRule="auto"/>
              <w:jc w:val="both"/>
              <w:rPr>
                <w:rFonts w:ascii="Times New Roman" w:eastAsia="Times New Roman" w:hAnsi="Times New Roman" w:cs="Times New Roman"/>
                <w:sz w:val="28"/>
                <w:szCs w:val="28"/>
                <w:lang w:val="pt-BR"/>
              </w:rPr>
            </w:pPr>
          </w:p>
          <w:p w:rsidR="00223C30" w:rsidRDefault="00223C30" w:rsidP="00FE3259">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nghe.</w:t>
            </w:r>
          </w:p>
          <w:p w:rsidR="00223C30" w:rsidRDefault="00223C30" w:rsidP="00FE3259">
            <w:pPr>
              <w:spacing w:after="0" w:line="240" w:lineRule="auto"/>
              <w:jc w:val="both"/>
              <w:rPr>
                <w:rFonts w:ascii="Times New Roman" w:eastAsia="Times New Roman" w:hAnsi="Times New Roman" w:cs="Times New Roman"/>
                <w:sz w:val="28"/>
                <w:szCs w:val="28"/>
                <w:lang w:val="pt-BR"/>
              </w:rPr>
            </w:pPr>
          </w:p>
          <w:p w:rsidR="00223C30" w:rsidRDefault="00223C30" w:rsidP="00FE3259">
            <w:pPr>
              <w:spacing w:after="0" w:line="240" w:lineRule="auto"/>
              <w:jc w:val="both"/>
              <w:rPr>
                <w:rFonts w:ascii="Times New Roman" w:eastAsia="Times New Roman" w:hAnsi="Times New Roman" w:cs="Times New Roman"/>
                <w:sz w:val="28"/>
                <w:szCs w:val="28"/>
                <w:lang w:val="pt-BR"/>
              </w:rPr>
            </w:pPr>
          </w:p>
          <w:p w:rsidR="00223C30" w:rsidRDefault="00223C30" w:rsidP="00FE3259">
            <w:pPr>
              <w:spacing w:after="0" w:line="240" w:lineRule="auto"/>
              <w:jc w:val="both"/>
              <w:rPr>
                <w:rFonts w:ascii="Times New Roman" w:eastAsia="Times New Roman" w:hAnsi="Times New Roman" w:cs="Times New Roman"/>
                <w:sz w:val="28"/>
                <w:szCs w:val="28"/>
                <w:lang w:val="pt-BR"/>
              </w:rPr>
            </w:pPr>
          </w:p>
          <w:p w:rsidR="00223C30" w:rsidRDefault="00223C30" w:rsidP="00FE3259">
            <w:pPr>
              <w:spacing w:after="0" w:line="240" w:lineRule="auto"/>
              <w:jc w:val="both"/>
              <w:rPr>
                <w:rFonts w:ascii="Times New Roman" w:eastAsia="Times New Roman" w:hAnsi="Times New Roman" w:cs="Times New Roman"/>
                <w:sz w:val="28"/>
                <w:szCs w:val="28"/>
                <w:lang w:val="pt-BR"/>
              </w:rPr>
            </w:pPr>
          </w:p>
          <w:p w:rsidR="00223C30" w:rsidRDefault="00223C30" w:rsidP="00FE3259">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chơi.</w:t>
            </w:r>
          </w:p>
          <w:p w:rsidR="00223C30" w:rsidRDefault="00223C30" w:rsidP="00FE3259">
            <w:pPr>
              <w:spacing w:after="0" w:line="240" w:lineRule="auto"/>
              <w:jc w:val="both"/>
              <w:rPr>
                <w:rFonts w:ascii="Times New Roman" w:eastAsia="Times New Roman" w:hAnsi="Times New Roman" w:cs="Times New Roman"/>
                <w:sz w:val="28"/>
                <w:szCs w:val="28"/>
                <w:lang w:val="pt-BR"/>
              </w:rPr>
            </w:pPr>
          </w:p>
          <w:p w:rsidR="00223C30" w:rsidRDefault="00223C30" w:rsidP="00FE3259">
            <w:pPr>
              <w:spacing w:after="0" w:line="240" w:lineRule="auto"/>
              <w:jc w:val="both"/>
              <w:rPr>
                <w:rFonts w:ascii="Times New Roman" w:eastAsia="Times New Roman" w:hAnsi="Times New Roman" w:cs="Times New Roman"/>
                <w:sz w:val="28"/>
                <w:szCs w:val="28"/>
                <w:lang w:val="pt-BR"/>
              </w:rPr>
            </w:pPr>
          </w:p>
          <w:p w:rsidR="00223C30" w:rsidRDefault="00223C30" w:rsidP="00FE3259">
            <w:pPr>
              <w:spacing w:after="0" w:line="240" w:lineRule="auto"/>
              <w:jc w:val="both"/>
              <w:rPr>
                <w:rFonts w:ascii="Times New Roman" w:eastAsia="Times New Roman" w:hAnsi="Times New Roman" w:cs="Times New Roman"/>
                <w:sz w:val="28"/>
                <w:szCs w:val="28"/>
                <w:lang w:val="pt-BR"/>
              </w:rPr>
            </w:pPr>
          </w:p>
          <w:p w:rsidR="00223C30" w:rsidRDefault="00223C30" w:rsidP="00FE3259">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nói.</w:t>
            </w:r>
          </w:p>
          <w:p w:rsidR="00223C30" w:rsidRDefault="00223C30" w:rsidP="00FE3259">
            <w:pPr>
              <w:spacing w:after="0" w:line="240" w:lineRule="auto"/>
              <w:jc w:val="both"/>
              <w:rPr>
                <w:rFonts w:ascii="Times New Roman" w:eastAsia="Times New Roman" w:hAnsi="Times New Roman" w:cs="Times New Roman"/>
                <w:sz w:val="28"/>
                <w:szCs w:val="28"/>
                <w:lang w:val="pt-BR"/>
              </w:rPr>
            </w:pPr>
          </w:p>
          <w:p w:rsidR="00223C30" w:rsidRPr="00FE3259" w:rsidRDefault="00223C30" w:rsidP="00FE3259">
            <w:pPr>
              <w:spacing w:after="0" w:line="240" w:lineRule="auto"/>
              <w:jc w:val="both"/>
              <w:rPr>
                <w:rFonts w:ascii="Times New Roman" w:eastAsia="Times New Roman" w:hAnsi="Times New Roman" w:cs="Times New Roman"/>
                <w:sz w:val="28"/>
                <w:szCs w:val="28"/>
                <w:lang w:val="pt-BR"/>
              </w:rPr>
            </w:pPr>
          </w:p>
          <w:p w:rsidR="00FE3259" w:rsidRPr="00FE3259" w:rsidRDefault="00FE3259" w:rsidP="00223C30">
            <w:pPr>
              <w:spacing w:after="0" w:line="240" w:lineRule="auto"/>
              <w:rPr>
                <w:rFonts w:ascii="Times New Roman" w:eastAsia="Times New Roman" w:hAnsi="Times New Roman" w:cs="Times New Roman"/>
                <w:sz w:val="28"/>
                <w:szCs w:val="28"/>
              </w:rPr>
            </w:pPr>
          </w:p>
        </w:tc>
      </w:tr>
    </w:tbl>
    <w:p w:rsidR="00FE3259" w:rsidRDefault="00FE3259" w:rsidP="00D619EE">
      <w:pPr>
        <w:spacing w:after="0" w:line="240" w:lineRule="auto"/>
        <w:jc w:val="both"/>
        <w:rPr>
          <w:rFonts w:ascii="Times New Roman" w:eastAsia="Times New Roman" w:hAnsi="Times New Roman" w:cs="Times New Roman"/>
          <w:b/>
          <w:sz w:val="28"/>
          <w:szCs w:val="28"/>
          <w:lang w:val="it-IT"/>
        </w:rPr>
      </w:pPr>
    </w:p>
    <w:p w:rsidR="00D619EE" w:rsidRPr="006D53AD" w:rsidRDefault="00D619EE" w:rsidP="00D619EE">
      <w:pPr>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B35B9D" w:rsidRDefault="00D619EE" w:rsidP="00B35B9D">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B35B9D">
        <w:rPr>
          <w:rFonts w:ascii="Times New Roman" w:eastAsia="Times New Roman" w:hAnsi="Times New Roman" w:cs="Times New Roman"/>
          <w:sz w:val="28"/>
          <w:szCs w:val="28"/>
          <w:lang w:val="it-IT"/>
        </w:rPr>
        <w:t>...........................</w:t>
      </w:r>
    </w:p>
    <w:p w:rsidR="008B521F" w:rsidRDefault="00B35B9D"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FE3259" w:rsidRDefault="008B521F"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307950" w:rsidRDefault="00FE3259"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B35B9D" w:rsidRDefault="00307950"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FA7BD4">
        <w:rPr>
          <w:rFonts w:ascii="Times New Roman" w:eastAsia="Times New Roman" w:hAnsi="Times New Roman" w:cs="Times New Roman"/>
          <w:sz w:val="28"/>
          <w:szCs w:val="28"/>
          <w:lang w:val="it-IT"/>
        </w:rPr>
        <w:t xml:space="preserve"> </w:t>
      </w:r>
    </w:p>
    <w:p w:rsidR="00223C30" w:rsidRDefault="00223C30"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619EE" w:rsidRPr="006D53AD" w:rsidRDefault="00531AB8"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i/>
          <w:sz w:val="28"/>
          <w:szCs w:val="28"/>
          <w:lang w:val="it-IT"/>
        </w:rPr>
        <w:lastRenderedPageBreak/>
        <w:t xml:space="preserve"> </w:t>
      </w:r>
      <w:r w:rsidR="00B35B9D">
        <w:rPr>
          <w:rFonts w:ascii="Times New Roman" w:eastAsia="Times New Roman" w:hAnsi="Times New Roman" w:cs="Times New Roman"/>
          <w:i/>
          <w:sz w:val="28"/>
          <w:szCs w:val="28"/>
          <w:lang w:val="it-IT"/>
        </w:rPr>
        <w:t xml:space="preserve">                                                                          </w:t>
      </w:r>
      <w:r w:rsidR="006264A6" w:rsidRPr="006D53AD">
        <w:rPr>
          <w:rFonts w:ascii="Times New Roman" w:eastAsia="Times New Roman" w:hAnsi="Times New Roman" w:cs="Times New Roman"/>
          <w:i/>
          <w:sz w:val="28"/>
          <w:szCs w:val="28"/>
          <w:lang w:val="it-IT"/>
        </w:rPr>
        <w:t>Th</w:t>
      </w:r>
      <w:r w:rsidR="009E54AB">
        <w:rPr>
          <w:rFonts w:ascii="Times New Roman" w:eastAsia="Times New Roman" w:hAnsi="Times New Roman" w:cs="Times New Roman"/>
          <w:i/>
          <w:sz w:val="28"/>
          <w:szCs w:val="28"/>
          <w:lang w:val="it-IT"/>
        </w:rPr>
        <w:t>ứ 6  ngày 14</w:t>
      </w:r>
      <w:r w:rsidR="00A730C8">
        <w:rPr>
          <w:rFonts w:ascii="Times New Roman" w:eastAsia="Times New Roman" w:hAnsi="Times New Roman" w:cs="Times New Roman"/>
          <w:i/>
          <w:sz w:val="28"/>
          <w:szCs w:val="28"/>
          <w:lang w:val="it-IT"/>
        </w:rPr>
        <w:t xml:space="preserve"> </w:t>
      </w:r>
      <w:r w:rsidR="00292C9A">
        <w:rPr>
          <w:rFonts w:ascii="Times New Roman" w:eastAsia="Times New Roman" w:hAnsi="Times New Roman" w:cs="Times New Roman"/>
          <w:i/>
          <w:sz w:val="28"/>
          <w:szCs w:val="28"/>
          <w:lang w:val="it-IT"/>
        </w:rPr>
        <w:t xml:space="preserve"> </w:t>
      </w:r>
      <w:r w:rsidR="009E54AB">
        <w:rPr>
          <w:rFonts w:ascii="Times New Roman" w:eastAsia="Times New Roman" w:hAnsi="Times New Roman" w:cs="Times New Roman"/>
          <w:i/>
          <w:sz w:val="28"/>
          <w:szCs w:val="28"/>
          <w:lang w:val="it-IT"/>
        </w:rPr>
        <w:t>tháng 3</w:t>
      </w:r>
      <w:r w:rsidR="00D619EE" w:rsidRPr="006D53AD">
        <w:rPr>
          <w:rFonts w:ascii="Times New Roman" w:eastAsia="Times New Roman" w:hAnsi="Times New Roman" w:cs="Times New Roman"/>
          <w:i/>
          <w:sz w:val="28"/>
          <w:szCs w:val="28"/>
          <w:lang w:val="it-IT"/>
        </w:rPr>
        <w:t xml:space="preserve">  năm 2</w:t>
      </w:r>
      <w:r w:rsidR="0018416F">
        <w:rPr>
          <w:rFonts w:ascii="Times New Roman" w:eastAsia="Times New Roman" w:hAnsi="Times New Roman" w:cs="Times New Roman"/>
          <w:i/>
          <w:sz w:val="28"/>
          <w:szCs w:val="28"/>
          <w:lang w:val="it-IT"/>
        </w:rPr>
        <w:t>025</w:t>
      </w:r>
    </w:p>
    <w:p w:rsidR="00D619EE" w:rsidRPr="00E672AC" w:rsidRDefault="00D619EE" w:rsidP="00D619EE">
      <w:pPr>
        <w:spacing w:after="0" w:line="240" w:lineRule="auto"/>
        <w:jc w:val="both"/>
        <w:outlineLvl w:val="0"/>
        <w:rPr>
          <w:rFonts w:ascii="Times New Roman" w:eastAsia="Times New Roman" w:hAnsi="Times New Roman" w:cs="Times New Roman"/>
          <w:b/>
          <w:i/>
          <w:sz w:val="28"/>
          <w:szCs w:val="28"/>
          <w:lang w:val="it-IT"/>
        </w:rPr>
      </w:pPr>
      <w:r w:rsidRPr="006D53AD">
        <w:rPr>
          <w:rFonts w:ascii="Times New Roman" w:eastAsia="Times New Roman" w:hAnsi="Times New Roman" w:cs="Times New Roman"/>
          <w:b/>
          <w:sz w:val="28"/>
          <w:szCs w:val="28"/>
          <w:lang w:val="it-IT"/>
        </w:rPr>
        <w:t>Tên hoạt động:</w:t>
      </w:r>
    </w:p>
    <w:p w:rsidR="0074159C" w:rsidRDefault="009E54AB" w:rsidP="009E54AB">
      <w:pPr>
        <w:spacing w:after="0" w:line="240" w:lineRule="auto"/>
        <w:jc w:val="center"/>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BIỂU DIỄN VĂN NGHỆ</w:t>
      </w:r>
    </w:p>
    <w:p w:rsidR="00D619EE" w:rsidRPr="006D53AD" w:rsidRDefault="0091324D" w:rsidP="00D619EE">
      <w:pPr>
        <w:spacing w:after="0" w:line="240" w:lineRule="auto"/>
        <w:jc w:val="both"/>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 xml:space="preserve">Hoạt động bổ trợ: </w:t>
      </w:r>
      <w:r w:rsidR="00307950">
        <w:rPr>
          <w:rFonts w:ascii="Times New Roman" w:eastAsia="Times New Roman" w:hAnsi="Times New Roman" w:cs="Times New Roman"/>
          <w:sz w:val="28"/>
          <w:szCs w:val="28"/>
          <w:lang w:val="it-IT"/>
        </w:rPr>
        <w:t>Trò chuyện.</w:t>
      </w:r>
    </w:p>
    <w:p w:rsidR="00D619EE" w:rsidRPr="006D53AD" w:rsidRDefault="00D619EE" w:rsidP="00D619EE">
      <w:pPr>
        <w:spacing w:after="0" w:line="240" w:lineRule="auto"/>
        <w:jc w:val="both"/>
        <w:outlineLvl w:val="0"/>
        <w:rPr>
          <w:rFonts w:ascii="Times New Roman" w:eastAsia="Times New Roman" w:hAnsi="Times New Roman" w:cs="Times New Roman"/>
          <w:b/>
          <w:sz w:val="28"/>
          <w:szCs w:val="28"/>
          <w:u w:val="single"/>
          <w:lang w:val="it-IT"/>
        </w:rPr>
      </w:pPr>
      <w:r w:rsidRPr="006D53AD">
        <w:rPr>
          <w:rFonts w:ascii="Times New Roman" w:eastAsia="Times New Roman" w:hAnsi="Times New Roman" w:cs="Times New Roman"/>
          <w:b/>
          <w:sz w:val="28"/>
          <w:szCs w:val="28"/>
          <w:lang w:val="it-IT"/>
        </w:rPr>
        <w:t>I.</w:t>
      </w:r>
      <w:r w:rsidRPr="006D53AD">
        <w:rPr>
          <w:rFonts w:ascii="Times New Roman" w:eastAsia="Times New Roman" w:hAnsi="Times New Roman" w:cs="Times New Roman"/>
          <w:b/>
          <w:sz w:val="28"/>
          <w:szCs w:val="28"/>
          <w:u w:val="single"/>
          <w:lang w:val="it-IT"/>
        </w:rPr>
        <w:t xml:space="preserve"> </w:t>
      </w:r>
      <w:r w:rsidRPr="006D53AD">
        <w:rPr>
          <w:rFonts w:ascii="Times New Roman" w:eastAsia="Times New Roman" w:hAnsi="Times New Roman" w:cs="Times New Roman"/>
          <w:b/>
          <w:sz w:val="28"/>
          <w:szCs w:val="28"/>
          <w:lang w:val="it-IT"/>
        </w:rPr>
        <w:t>Mục đích yêu cầu:</w:t>
      </w:r>
    </w:p>
    <w:p w:rsidR="00F20259" w:rsidRPr="00FB0990" w:rsidRDefault="00F20259" w:rsidP="00AE7684">
      <w:pPr>
        <w:spacing w:after="0" w:line="240" w:lineRule="auto"/>
        <w:jc w:val="both"/>
        <w:rPr>
          <w:rFonts w:ascii="Times New Roman" w:eastAsia="Times New Roman" w:hAnsi="Times New Roman" w:cs="Times New Roman"/>
          <w:sz w:val="28"/>
          <w:szCs w:val="28"/>
        </w:rPr>
      </w:pPr>
      <w:r w:rsidRPr="00FB0990">
        <w:rPr>
          <w:rFonts w:ascii="Times New Roman" w:eastAsia="Times New Roman" w:hAnsi="Times New Roman" w:cs="Times New Roman"/>
          <w:sz w:val="28"/>
          <w:szCs w:val="28"/>
        </w:rPr>
        <w:t>1. Kiến thức:</w:t>
      </w:r>
    </w:p>
    <w:p w:rsidR="00DF4435" w:rsidRPr="0035634C" w:rsidRDefault="00DF4435" w:rsidP="0035634C">
      <w:pPr>
        <w:shd w:val="clear" w:color="auto" w:fill="FFFFFF"/>
        <w:spacing w:after="0" w:line="240" w:lineRule="auto"/>
        <w:rPr>
          <w:rFonts w:ascii="Times New Roman" w:hAnsi="Times New Roman" w:cs="Times New Roman"/>
          <w:color w:val="3C3C3C"/>
          <w:sz w:val="28"/>
          <w:szCs w:val="28"/>
          <w:shd w:val="clear" w:color="auto" w:fill="FFFFFF"/>
        </w:rPr>
      </w:pPr>
      <w:r w:rsidRPr="0035634C">
        <w:rPr>
          <w:rFonts w:ascii="Times New Roman" w:hAnsi="Times New Roman" w:cs="Times New Roman"/>
          <w:color w:val="3C3C3C"/>
          <w:sz w:val="28"/>
          <w:szCs w:val="28"/>
          <w:shd w:val="clear" w:color="auto" w:fill="FFFFFF"/>
        </w:rPr>
        <w:t>Trẻ biết biểu diễn các bài hát ở cuối chủ đề thực vật “Cùng múa hát mùa xuân; Quả gì…</w:t>
      </w:r>
    </w:p>
    <w:p w:rsidR="00307950" w:rsidRPr="0035634C" w:rsidRDefault="00307950" w:rsidP="0035634C">
      <w:pPr>
        <w:shd w:val="clear" w:color="auto" w:fill="FFFFFF"/>
        <w:spacing w:after="0" w:line="240" w:lineRule="auto"/>
        <w:rPr>
          <w:rFonts w:ascii="Times New Roman" w:eastAsia="Times New Roman" w:hAnsi="Times New Roman" w:cs="Times New Roman"/>
          <w:color w:val="3C3C3C"/>
          <w:sz w:val="28"/>
          <w:szCs w:val="28"/>
        </w:rPr>
      </w:pPr>
      <w:r w:rsidRPr="0035634C">
        <w:rPr>
          <w:rFonts w:ascii="Times New Roman" w:eastAsia="Times New Roman" w:hAnsi="Times New Roman" w:cs="Times New Roman"/>
          <w:iCs/>
          <w:color w:val="3C3C3C"/>
          <w:sz w:val="28"/>
          <w:szCs w:val="28"/>
        </w:rPr>
        <w:t> </w:t>
      </w:r>
      <w:r w:rsidRPr="0035634C">
        <w:rPr>
          <w:rFonts w:ascii="Times New Roman" w:eastAsia="Times New Roman" w:hAnsi="Times New Roman" w:cs="Times New Roman"/>
          <w:bCs/>
          <w:iCs/>
          <w:color w:val="3C3C3C"/>
          <w:sz w:val="28"/>
          <w:szCs w:val="28"/>
        </w:rPr>
        <w:t>2. Kỹ năng:</w:t>
      </w:r>
    </w:p>
    <w:p w:rsidR="0035634C" w:rsidRPr="0035634C" w:rsidRDefault="0035634C" w:rsidP="0035634C">
      <w:pPr>
        <w:pStyle w:val="NormalWeb"/>
        <w:shd w:val="clear" w:color="auto" w:fill="FFFFFF"/>
        <w:spacing w:before="0" w:beforeAutospacing="0" w:after="0" w:afterAutospacing="0"/>
        <w:rPr>
          <w:color w:val="3C3C3C"/>
          <w:sz w:val="21"/>
          <w:szCs w:val="21"/>
        </w:rPr>
      </w:pPr>
      <w:r>
        <w:rPr>
          <w:color w:val="3C3C3C"/>
          <w:sz w:val="28"/>
          <w:szCs w:val="28"/>
        </w:rPr>
        <w:t xml:space="preserve">- </w:t>
      </w:r>
      <w:r w:rsidRPr="0035634C">
        <w:rPr>
          <w:color w:val="3C3C3C"/>
          <w:sz w:val="28"/>
          <w:szCs w:val="28"/>
        </w:rPr>
        <w:t>Trẻ thể hiện các bài hát trong chủ đề tự nhiên, vui tươi với các hình thức khác   nhau: Tốp ca, hợp xướng, hát múa, vận động minh họa.</w:t>
      </w:r>
    </w:p>
    <w:p w:rsidR="0035634C" w:rsidRPr="0035634C" w:rsidRDefault="0035634C" w:rsidP="0035634C">
      <w:pPr>
        <w:pStyle w:val="NormalWeb"/>
        <w:shd w:val="clear" w:color="auto" w:fill="FFFFFF"/>
        <w:spacing w:before="0" w:beforeAutospacing="0" w:after="0" w:afterAutospacing="0"/>
        <w:rPr>
          <w:color w:val="3C3C3C"/>
          <w:sz w:val="21"/>
          <w:szCs w:val="21"/>
        </w:rPr>
      </w:pPr>
      <w:r w:rsidRPr="0035634C">
        <w:rPr>
          <w:color w:val="3C3C3C"/>
          <w:sz w:val="28"/>
          <w:szCs w:val="28"/>
        </w:rPr>
        <w:t xml:space="preserve">- Trẻ biết thể hiện cảm xúc múa và vận động phù hợp với nhịp điệu bài </w:t>
      </w:r>
      <w:proofErr w:type="gramStart"/>
      <w:r w:rsidRPr="0035634C">
        <w:rPr>
          <w:color w:val="3C3C3C"/>
          <w:sz w:val="28"/>
          <w:szCs w:val="28"/>
        </w:rPr>
        <w:t>hát .</w:t>
      </w:r>
      <w:proofErr w:type="gramEnd"/>
    </w:p>
    <w:p w:rsidR="00307950" w:rsidRPr="0035634C" w:rsidRDefault="00307950" w:rsidP="0035634C">
      <w:pPr>
        <w:shd w:val="clear" w:color="auto" w:fill="FFFFFF"/>
        <w:spacing w:after="0" w:line="240" w:lineRule="auto"/>
        <w:rPr>
          <w:rFonts w:ascii="Times New Roman" w:eastAsia="Times New Roman" w:hAnsi="Times New Roman" w:cs="Times New Roman"/>
          <w:color w:val="3C3C3C"/>
          <w:sz w:val="28"/>
          <w:szCs w:val="28"/>
        </w:rPr>
      </w:pPr>
      <w:r w:rsidRPr="0035634C">
        <w:rPr>
          <w:rFonts w:ascii="Times New Roman" w:eastAsia="Times New Roman" w:hAnsi="Times New Roman" w:cs="Times New Roman"/>
          <w:bCs/>
          <w:iCs/>
          <w:color w:val="3C3C3C"/>
          <w:sz w:val="28"/>
          <w:szCs w:val="28"/>
        </w:rPr>
        <w:t>3. Thái độ:</w:t>
      </w:r>
    </w:p>
    <w:p w:rsidR="0035634C" w:rsidRPr="0035634C" w:rsidRDefault="00307950" w:rsidP="0035634C">
      <w:pPr>
        <w:shd w:val="clear" w:color="auto" w:fill="FFFFFF"/>
        <w:spacing w:after="0" w:line="240" w:lineRule="auto"/>
        <w:rPr>
          <w:rFonts w:ascii="Times New Roman" w:eastAsia="Times New Roman" w:hAnsi="Times New Roman" w:cs="Times New Roman"/>
          <w:b/>
          <w:sz w:val="28"/>
          <w:szCs w:val="28"/>
        </w:rPr>
      </w:pPr>
      <w:r w:rsidRPr="0035634C">
        <w:rPr>
          <w:rFonts w:ascii="Times New Roman" w:eastAsia="Times New Roman" w:hAnsi="Times New Roman" w:cs="Times New Roman"/>
          <w:color w:val="3C3C3C"/>
          <w:sz w:val="28"/>
          <w:szCs w:val="28"/>
        </w:rPr>
        <w:t xml:space="preserve">-  </w:t>
      </w:r>
      <w:r w:rsidR="0035634C" w:rsidRPr="0035634C">
        <w:rPr>
          <w:rFonts w:ascii="Times New Roman" w:hAnsi="Times New Roman" w:cs="Times New Roman"/>
          <w:color w:val="3C3C3C"/>
          <w:sz w:val="28"/>
          <w:szCs w:val="28"/>
          <w:shd w:val="clear" w:color="auto" w:fill="FFFFFF"/>
        </w:rPr>
        <w:t> Trẻ tích cực chủ động hào hứng tham gia biểu diễn</w:t>
      </w:r>
      <w:r w:rsidR="0035634C" w:rsidRPr="0035634C">
        <w:rPr>
          <w:rFonts w:ascii="Times New Roman" w:eastAsia="Times New Roman" w:hAnsi="Times New Roman" w:cs="Times New Roman"/>
          <w:b/>
          <w:sz w:val="28"/>
          <w:szCs w:val="28"/>
        </w:rPr>
        <w:t xml:space="preserve"> </w:t>
      </w:r>
    </w:p>
    <w:p w:rsidR="00735B00" w:rsidRPr="0035634C" w:rsidRDefault="00735B00" w:rsidP="0035634C">
      <w:pPr>
        <w:shd w:val="clear" w:color="auto" w:fill="FFFFFF"/>
        <w:spacing w:after="0" w:line="240" w:lineRule="auto"/>
        <w:rPr>
          <w:rFonts w:ascii="Times New Roman" w:eastAsia="Times New Roman" w:hAnsi="Times New Roman" w:cs="Times New Roman"/>
          <w:b/>
          <w:sz w:val="28"/>
          <w:szCs w:val="28"/>
        </w:rPr>
      </w:pPr>
      <w:r w:rsidRPr="0035634C">
        <w:rPr>
          <w:rFonts w:ascii="Times New Roman" w:eastAsia="Times New Roman" w:hAnsi="Times New Roman" w:cs="Times New Roman"/>
          <w:b/>
          <w:sz w:val="28"/>
          <w:szCs w:val="28"/>
        </w:rPr>
        <w:t>II. Chuẩn bị:</w:t>
      </w:r>
    </w:p>
    <w:p w:rsidR="00735B00" w:rsidRPr="0035634C" w:rsidRDefault="00735B00" w:rsidP="0035634C">
      <w:pPr>
        <w:spacing w:after="0" w:line="240" w:lineRule="auto"/>
        <w:jc w:val="both"/>
        <w:rPr>
          <w:rFonts w:ascii="Times New Roman" w:eastAsia="Times New Roman" w:hAnsi="Times New Roman" w:cs="Times New Roman"/>
          <w:sz w:val="28"/>
          <w:szCs w:val="28"/>
          <w:u w:val="single"/>
        </w:rPr>
      </w:pPr>
      <w:r w:rsidRPr="0035634C">
        <w:rPr>
          <w:rFonts w:ascii="Times New Roman" w:eastAsia="Times New Roman" w:hAnsi="Times New Roman" w:cs="Times New Roman"/>
          <w:sz w:val="28"/>
          <w:szCs w:val="28"/>
        </w:rPr>
        <w:t>1. Đồ dùng của giáo viên và trẻ</w:t>
      </w:r>
    </w:p>
    <w:p w:rsidR="00735B00" w:rsidRPr="0035634C" w:rsidRDefault="00735B00" w:rsidP="0035634C">
      <w:pPr>
        <w:spacing w:after="0" w:line="240" w:lineRule="auto"/>
        <w:outlineLvl w:val="0"/>
        <w:rPr>
          <w:rFonts w:ascii="Times New Roman" w:eastAsia="Times New Roman" w:hAnsi="Times New Roman" w:cs="Times New Roman"/>
          <w:sz w:val="28"/>
          <w:szCs w:val="28"/>
        </w:rPr>
      </w:pPr>
      <w:r w:rsidRPr="0035634C">
        <w:rPr>
          <w:rFonts w:ascii="Times New Roman" w:eastAsia="Times New Roman" w:hAnsi="Times New Roman" w:cs="Times New Roman"/>
          <w:sz w:val="28"/>
          <w:szCs w:val="28"/>
        </w:rPr>
        <w:t>a. Đồ dùng của giáo viên:</w:t>
      </w:r>
    </w:p>
    <w:p w:rsidR="0035634C" w:rsidRPr="0035634C" w:rsidRDefault="00307950" w:rsidP="0035634C">
      <w:pPr>
        <w:pStyle w:val="NormalWeb"/>
        <w:shd w:val="clear" w:color="auto" w:fill="FFFFFF"/>
        <w:spacing w:before="0" w:beforeAutospacing="0" w:after="0" w:afterAutospacing="0"/>
        <w:rPr>
          <w:color w:val="3C3C3C"/>
          <w:sz w:val="21"/>
          <w:szCs w:val="21"/>
        </w:rPr>
      </w:pPr>
      <w:r w:rsidRPr="0035634C">
        <w:rPr>
          <w:color w:val="3C3C3C"/>
          <w:sz w:val="28"/>
          <w:szCs w:val="28"/>
        </w:rPr>
        <w:t xml:space="preserve">- </w:t>
      </w:r>
      <w:r w:rsidR="0035634C" w:rsidRPr="0035634C">
        <w:rPr>
          <w:color w:val="3C3C3C"/>
          <w:sz w:val="28"/>
          <w:szCs w:val="28"/>
        </w:rPr>
        <w:t> Giáo án điện tử</w:t>
      </w:r>
    </w:p>
    <w:p w:rsidR="0035634C" w:rsidRPr="0035634C" w:rsidRDefault="0035634C" w:rsidP="0035634C">
      <w:pPr>
        <w:pStyle w:val="NormalWeb"/>
        <w:shd w:val="clear" w:color="auto" w:fill="FFFFFF"/>
        <w:spacing w:before="0" w:beforeAutospacing="0" w:after="0" w:afterAutospacing="0"/>
        <w:rPr>
          <w:color w:val="3C3C3C"/>
          <w:sz w:val="21"/>
          <w:szCs w:val="21"/>
        </w:rPr>
      </w:pPr>
      <w:r w:rsidRPr="0035634C">
        <w:rPr>
          <w:color w:val="3C3C3C"/>
          <w:sz w:val="28"/>
          <w:szCs w:val="28"/>
        </w:rPr>
        <w:t>- Loa, đài, đĩa nhạc</w:t>
      </w:r>
    </w:p>
    <w:p w:rsidR="00735B00" w:rsidRPr="0035634C" w:rsidRDefault="00735B00" w:rsidP="0035634C">
      <w:pPr>
        <w:shd w:val="clear" w:color="auto" w:fill="FFFFFF"/>
        <w:spacing w:after="0" w:line="240" w:lineRule="auto"/>
        <w:rPr>
          <w:rFonts w:ascii="Times New Roman" w:eastAsia="Times New Roman" w:hAnsi="Times New Roman" w:cs="Times New Roman"/>
          <w:color w:val="3C3C3C"/>
          <w:sz w:val="28"/>
          <w:szCs w:val="28"/>
        </w:rPr>
      </w:pPr>
      <w:r w:rsidRPr="0035634C">
        <w:rPr>
          <w:rFonts w:ascii="Times New Roman" w:eastAsia="Times New Roman" w:hAnsi="Times New Roman" w:cs="Times New Roman"/>
          <w:sz w:val="28"/>
          <w:szCs w:val="28"/>
          <w:lang w:val="pt-BR"/>
        </w:rPr>
        <w:t xml:space="preserve">b.Đồ dùng của trẻ : </w:t>
      </w:r>
    </w:p>
    <w:p w:rsidR="00735B00" w:rsidRPr="0035634C" w:rsidRDefault="00307950" w:rsidP="0035634C">
      <w:pPr>
        <w:autoSpaceDE w:val="0"/>
        <w:autoSpaceDN w:val="0"/>
        <w:adjustRightInd w:val="0"/>
        <w:spacing w:after="0" w:line="240" w:lineRule="auto"/>
        <w:jc w:val="both"/>
        <w:rPr>
          <w:rFonts w:ascii="Times New Roman" w:eastAsia="Times New Roman" w:hAnsi="Times New Roman" w:cs="Times New Roman"/>
          <w:sz w:val="28"/>
          <w:szCs w:val="28"/>
          <w:lang w:val="pt-BR"/>
        </w:rPr>
      </w:pPr>
      <w:r w:rsidRPr="0035634C">
        <w:rPr>
          <w:rFonts w:ascii="Times New Roman" w:eastAsia="Times New Roman" w:hAnsi="Times New Roman" w:cs="Times New Roman"/>
          <w:sz w:val="28"/>
          <w:szCs w:val="28"/>
          <w:lang w:val="pt-BR"/>
        </w:rPr>
        <w:t>-</w:t>
      </w:r>
      <w:r w:rsidR="0035634C" w:rsidRPr="0035634C">
        <w:rPr>
          <w:rFonts w:ascii="Times New Roman" w:eastAsia="Times New Roman" w:hAnsi="Times New Roman" w:cs="Times New Roman"/>
          <w:color w:val="3C3C3C"/>
          <w:sz w:val="28"/>
          <w:szCs w:val="28"/>
        </w:rPr>
        <w:t xml:space="preserve"> Trang phục</w:t>
      </w:r>
    </w:p>
    <w:p w:rsidR="00D619EE" w:rsidRPr="00FB0990" w:rsidRDefault="00D619EE" w:rsidP="00DE240D">
      <w:pPr>
        <w:autoSpaceDE w:val="0"/>
        <w:autoSpaceDN w:val="0"/>
        <w:adjustRightInd w:val="0"/>
        <w:spacing w:after="0" w:line="240" w:lineRule="auto"/>
        <w:jc w:val="both"/>
        <w:rPr>
          <w:rFonts w:ascii="Times New Roman" w:eastAsia="Times New Roman" w:hAnsi="Times New Roman" w:cs="Times New Roman"/>
          <w:sz w:val="28"/>
          <w:szCs w:val="28"/>
          <w:lang w:val="pt-BR"/>
        </w:rPr>
      </w:pPr>
      <w:r w:rsidRPr="00FB0990">
        <w:rPr>
          <w:rFonts w:ascii="Times New Roman" w:eastAsia="Times New Roman" w:hAnsi="Times New Roman" w:cs="Times New Roman"/>
          <w:sz w:val="28"/>
          <w:szCs w:val="28"/>
          <w:lang w:val="pt-BR"/>
        </w:rPr>
        <w:t>2. Địa điểm tổ chức:</w:t>
      </w:r>
    </w:p>
    <w:p w:rsidR="00D619EE" w:rsidRPr="00FB0990" w:rsidRDefault="00D619EE" w:rsidP="00D619EE">
      <w:pPr>
        <w:spacing w:after="0" w:line="240" w:lineRule="auto"/>
        <w:jc w:val="both"/>
        <w:outlineLvl w:val="0"/>
        <w:rPr>
          <w:rFonts w:ascii="Times New Roman" w:eastAsia="Times New Roman" w:hAnsi="Times New Roman" w:cs="Times New Roman"/>
          <w:b/>
          <w:sz w:val="28"/>
          <w:szCs w:val="28"/>
          <w:u w:val="single"/>
          <w:lang w:val="de-DE"/>
        </w:rPr>
      </w:pPr>
      <w:r w:rsidRPr="00FB0990">
        <w:rPr>
          <w:rFonts w:ascii="Times New Roman" w:eastAsia="Times New Roman" w:hAnsi="Times New Roman" w:cs="Times New Roman"/>
          <w:sz w:val="28"/>
          <w:szCs w:val="28"/>
          <w:lang w:val="pt-BR"/>
        </w:rPr>
        <w:t xml:space="preserve">   Trong lớp học.</w:t>
      </w:r>
    </w:p>
    <w:p w:rsidR="009C06FE"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752890" w:rsidRDefault="00752890" w:rsidP="00D619EE">
      <w:pPr>
        <w:spacing w:after="0" w:line="240" w:lineRule="auto"/>
        <w:rPr>
          <w:rFonts w:ascii="Times New Roman" w:eastAsia="Times New Roman" w:hAnsi="Times New Roman" w:cs="Times New Roman"/>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752890" w:rsidRPr="006D53AD" w:rsidTr="005B7597">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752890" w:rsidRPr="007A1F83" w:rsidRDefault="00752890" w:rsidP="005B7597">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752890" w:rsidRPr="007A1F83" w:rsidRDefault="00752890" w:rsidP="005B7597">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307950" w:rsidRPr="006D53AD" w:rsidTr="007D256A">
        <w:tc>
          <w:tcPr>
            <w:tcW w:w="6067" w:type="dxa"/>
            <w:hideMark/>
          </w:tcPr>
          <w:p w:rsidR="00307950" w:rsidRPr="00307950" w:rsidRDefault="00307950" w:rsidP="00307950">
            <w:pPr>
              <w:spacing w:after="0" w:line="240" w:lineRule="auto"/>
              <w:rPr>
                <w:rFonts w:ascii="Times New Roman" w:eastAsia="Times New Roman" w:hAnsi="Times New Roman" w:cs="Times New Roman"/>
                <w:sz w:val="28"/>
                <w:szCs w:val="28"/>
              </w:rPr>
            </w:pPr>
            <w:r w:rsidRPr="00307950">
              <w:rPr>
                <w:rFonts w:ascii="Times New Roman" w:eastAsia="Times New Roman" w:hAnsi="Times New Roman" w:cs="Times New Roman"/>
                <w:b/>
                <w:sz w:val="28"/>
                <w:szCs w:val="28"/>
              </w:rPr>
              <w:t xml:space="preserve">1. Ổn định tổ chức: </w:t>
            </w:r>
            <w:r w:rsidRPr="00307950">
              <w:rPr>
                <w:rFonts w:ascii="Times New Roman" w:eastAsia="Times New Roman" w:hAnsi="Times New Roman" w:cs="Times New Roman"/>
                <w:sz w:val="28"/>
                <w:szCs w:val="28"/>
              </w:rPr>
              <w:t>(1 phút)</w:t>
            </w:r>
          </w:p>
          <w:p w:rsidR="0035634C" w:rsidRPr="0035634C" w:rsidRDefault="0035634C" w:rsidP="0035634C">
            <w:pPr>
              <w:pStyle w:val="NormalWeb"/>
              <w:shd w:val="clear" w:color="auto" w:fill="FFFFFF"/>
              <w:spacing w:before="0" w:beforeAutospacing="0" w:after="0" w:afterAutospacing="0"/>
              <w:rPr>
                <w:color w:val="3C3C3C"/>
                <w:sz w:val="21"/>
                <w:szCs w:val="21"/>
              </w:rPr>
            </w:pPr>
            <w:r>
              <w:rPr>
                <w:color w:val="000000"/>
                <w:sz w:val="28"/>
                <w:szCs w:val="28"/>
              </w:rPr>
              <w:t xml:space="preserve">- </w:t>
            </w:r>
            <w:r w:rsidRPr="0035634C">
              <w:rPr>
                <w:color w:val="000000"/>
                <w:sz w:val="28"/>
                <w:szCs w:val="28"/>
              </w:rPr>
              <w:t>Chào mừng các bạn đã đến chương trình “Thế giới thực vật quanh em”. Trong chương trình ngày hôm nay chúng ta sẽ biểu diễn các bài hát về chủ đề thực vật, cô rất vui mừng được mời làm người dẫn chương trình của chúng ta hôm nay.</w:t>
            </w:r>
          </w:p>
          <w:p w:rsidR="00307950" w:rsidRPr="0035634C" w:rsidRDefault="00307950" w:rsidP="0035634C">
            <w:pPr>
              <w:spacing w:after="0" w:line="240" w:lineRule="auto"/>
              <w:jc w:val="both"/>
              <w:rPr>
                <w:rFonts w:ascii="Times New Roman" w:eastAsia="Times New Roman" w:hAnsi="Times New Roman" w:cs="Times New Roman"/>
                <w:sz w:val="28"/>
                <w:szCs w:val="28"/>
              </w:rPr>
            </w:pPr>
            <w:r w:rsidRPr="0035634C">
              <w:rPr>
                <w:rFonts w:ascii="Times New Roman" w:eastAsia="Times New Roman" w:hAnsi="Times New Roman" w:cs="Times New Roman"/>
                <w:b/>
                <w:sz w:val="28"/>
                <w:szCs w:val="28"/>
              </w:rPr>
              <w:t>2. Giới thiệu bài</w:t>
            </w:r>
            <w:r w:rsidRPr="0035634C">
              <w:rPr>
                <w:rFonts w:ascii="Times New Roman" w:eastAsia="Times New Roman" w:hAnsi="Times New Roman" w:cs="Times New Roman"/>
                <w:sz w:val="28"/>
                <w:szCs w:val="28"/>
              </w:rPr>
              <w:t>: (1 phút)</w:t>
            </w:r>
          </w:p>
          <w:p w:rsidR="0035634C" w:rsidRPr="0035634C" w:rsidRDefault="00307950" w:rsidP="0035634C">
            <w:pPr>
              <w:pStyle w:val="NormalWeb"/>
              <w:shd w:val="clear" w:color="auto" w:fill="FFFFFF"/>
              <w:spacing w:before="0" w:beforeAutospacing="0" w:after="0" w:afterAutospacing="0"/>
              <w:rPr>
                <w:color w:val="3C3C3C"/>
                <w:sz w:val="21"/>
                <w:szCs w:val="21"/>
              </w:rPr>
            </w:pPr>
            <w:r w:rsidRPr="00307950">
              <w:rPr>
                <w:sz w:val="28"/>
                <w:szCs w:val="28"/>
              </w:rPr>
              <w:t xml:space="preserve">- </w:t>
            </w:r>
            <w:r w:rsidR="0035634C" w:rsidRPr="0035634C">
              <w:rPr>
                <w:color w:val="000000"/>
                <w:sz w:val="28"/>
                <w:szCs w:val="28"/>
              </w:rPr>
              <w:t>Số điện thoại của chương trình là 19001234 nếu khán giả thích bài hát nào thì hãy soạn tin nhắn gửi tên bài hát đó cho chương trình nhé.</w:t>
            </w:r>
          </w:p>
          <w:p w:rsidR="00307950" w:rsidRPr="00307950" w:rsidRDefault="00307950" w:rsidP="00307950">
            <w:pPr>
              <w:spacing w:after="0" w:line="240" w:lineRule="auto"/>
              <w:jc w:val="both"/>
              <w:rPr>
                <w:rFonts w:ascii="Times New Roman" w:eastAsia="Times New Roman" w:hAnsi="Times New Roman" w:cs="Times New Roman"/>
                <w:b/>
                <w:sz w:val="28"/>
                <w:szCs w:val="28"/>
              </w:rPr>
            </w:pPr>
            <w:r w:rsidRPr="00307950">
              <w:rPr>
                <w:rFonts w:ascii="Times New Roman" w:eastAsia="Times New Roman" w:hAnsi="Times New Roman" w:cs="Times New Roman"/>
                <w:b/>
                <w:sz w:val="28"/>
                <w:szCs w:val="28"/>
              </w:rPr>
              <w:t xml:space="preserve">3. Hướng </w:t>
            </w:r>
            <w:proofErr w:type="gramStart"/>
            <w:r w:rsidRPr="00307950">
              <w:rPr>
                <w:rFonts w:ascii="Times New Roman" w:eastAsia="Times New Roman" w:hAnsi="Times New Roman" w:cs="Times New Roman"/>
                <w:b/>
                <w:sz w:val="28"/>
                <w:szCs w:val="28"/>
              </w:rPr>
              <w:t>dẫn :</w:t>
            </w:r>
            <w:proofErr w:type="gramEnd"/>
            <w:r w:rsidRPr="00307950">
              <w:rPr>
                <w:rFonts w:ascii="Times New Roman" w:eastAsia="Times New Roman" w:hAnsi="Times New Roman" w:cs="Times New Roman"/>
                <w:b/>
                <w:sz w:val="28"/>
                <w:szCs w:val="28"/>
              </w:rPr>
              <w:t xml:space="preserve"> (</w:t>
            </w:r>
            <w:r w:rsidRPr="00307950">
              <w:rPr>
                <w:rFonts w:ascii="Times New Roman" w:eastAsia="Times New Roman" w:hAnsi="Times New Roman" w:cs="Times New Roman"/>
                <w:sz w:val="28"/>
                <w:szCs w:val="28"/>
              </w:rPr>
              <w:t>18– 20 phút)</w:t>
            </w:r>
          </w:p>
          <w:p w:rsidR="0035634C" w:rsidRPr="0035634C" w:rsidRDefault="00307950" w:rsidP="0035634C">
            <w:pPr>
              <w:pStyle w:val="NormalWeb"/>
              <w:shd w:val="clear" w:color="auto" w:fill="FFFFFF"/>
              <w:spacing w:before="0" w:beforeAutospacing="0" w:after="0" w:afterAutospacing="0"/>
              <w:rPr>
                <w:color w:val="3C3C3C"/>
                <w:sz w:val="21"/>
                <w:szCs w:val="21"/>
              </w:rPr>
            </w:pPr>
            <w:r w:rsidRPr="00307950">
              <w:rPr>
                <w:rStyle w:val="Emphasis"/>
                <w:b/>
                <w:bCs/>
                <w:i w:val="0"/>
                <w:color w:val="3C3C3C"/>
                <w:sz w:val="28"/>
                <w:szCs w:val="28"/>
              </w:rPr>
              <w:t>a. Hoạt động 1</w:t>
            </w:r>
            <w:r w:rsidRPr="00307950">
              <w:rPr>
                <w:rStyle w:val="Emphasis"/>
                <w:bCs/>
                <w:i w:val="0"/>
                <w:color w:val="3C3C3C"/>
                <w:sz w:val="28"/>
                <w:szCs w:val="28"/>
              </w:rPr>
              <w:t>: </w:t>
            </w:r>
            <w:r w:rsidR="0035634C" w:rsidRPr="0035634C">
              <w:rPr>
                <w:rStyle w:val="Emphasis"/>
                <w:i w:val="0"/>
                <w:color w:val="3C3C3C"/>
                <w:sz w:val="28"/>
                <w:szCs w:val="28"/>
              </w:rPr>
              <w:t>Biểu diễn văn nghệ</w:t>
            </w:r>
          </w:p>
          <w:p w:rsidR="0035634C" w:rsidRPr="0035634C" w:rsidRDefault="0035634C" w:rsidP="0035634C">
            <w:pPr>
              <w:pStyle w:val="NormalWeb"/>
              <w:shd w:val="clear" w:color="auto" w:fill="FFFFFF"/>
              <w:spacing w:before="0" w:beforeAutospacing="0" w:after="0" w:afterAutospacing="0"/>
              <w:rPr>
                <w:color w:val="3C3C3C"/>
                <w:sz w:val="21"/>
                <w:szCs w:val="21"/>
              </w:rPr>
            </w:pPr>
            <w:r w:rsidRPr="0035634C">
              <w:rPr>
                <w:color w:val="3C3C3C"/>
                <w:sz w:val="28"/>
                <w:szCs w:val="28"/>
              </w:rPr>
              <w:t>- Và không để cho các ban nhạc chờ lâu hơn nữa ngay sau đây chúng ta sẽ đến với bài hát “Màu hoa” với sự thể hiện của dàn đồng ca nghệ sĩ đến từ ban nhạc hoa mai</w:t>
            </w:r>
          </w:p>
          <w:p w:rsidR="0035634C" w:rsidRDefault="0035634C" w:rsidP="0035634C">
            <w:pPr>
              <w:pStyle w:val="NormalWeb"/>
              <w:shd w:val="clear" w:color="auto" w:fill="FFFFFF"/>
              <w:spacing w:before="0" w:beforeAutospacing="0" w:after="0" w:afterAutospacing="0"/>
              <w:rPr>
                <w:color w:val="3C3C3C"/>
                <w:sz w:val="28"/>
                <w:szCs w:val="28"/>
              </w:rPr>
            </w:pPr>
            <w:r w:rsidRPr="0035634C">
              <w:rPr>
                <w:color w:val="3C3C3C"/>
                <w:sz w:val="28"/>
                <w:szCs w:val="28"/>
              </w:rPr>
              <w:t>- Cho trẻ đứng thành vòng tròn rộng hát bài: Màu</w:t>
            </w:r>
          </w:p>
          <w:p w:rsidR="0035634C" w:rsidRPr="0035634C" w:rsidRDefault="0035634C" w:rsidP="0035634C">
            <w:pPr>
              <w:pStyle w:val="NormalWeb"/>
              <w:shd w:val="clear" w:color="auto" w:fill="FFFFFF"/>
              <w:spacing w:before="0" w:beforeAutospacing="0" w:after="0" w:afterAutospacing="0"/>
              <w:rPr>
                <w:color w:val="3C3C3C"/>
                <w:sz w:val="21"/>
                <w:szCs w:val="21"/>
              </w:rPr>
            </w:pPr>
            <w:r w:rsidRPr="0035634C">
              <w:rPr>
                <w:color w:val="3C3C3C"/>
                <w:sz w:val="28"/>
                <w:szCs w:val="28"/>
              </w:rPr>
              <w:lastRenderedPageBreak/>
              <w:t>hoa</w:t>
            </w:r>
          </w:p>
          <w:p w:rsidR="002C552D" w:rsidRDefault="0035634C" w:rsidP="0035634C">
            <w:pPr>
              <w:pStyle w:val="NormalWeb"/>
              <w:shd w:val="clear" w:color="auto" w:fill="FFFFFF"/>
              <w:spacing w:before="0" w:beforeAutospacing="0" w:after="0" w:afterAutospacing="0"/>
              <w:rPr>
                <w:color w:val="3C3C3C"/>
                <w:sz w:val="21"/>
                <w:szCs w:val="21"/>
              </w:rPr>
            </w:pPr>
            <w:r w:rsidRPr="0035634C">
              <w:rPr>
                <w:color w:val="3C3C3C"/>
                <w:sz w:val="28"/>
                <w:szCs w:val="28"/>
              </w:rPr>
              <w:t>=&gt;Bài hát màu hoa có rất nhiều các loài hoa còn rất nhiều các loại hoa khác nhau, ha mang vẻ đẹp của thiên nhiên, muốn có những bông hoa đẹp thì các con phải làm gì?</w:t>
            </w:r>
          </w:p>
          <w:p w:rsidR="0035634C" w:rsidRPr="0035634C" w:rsidRDefault="002C552D" w:rsidP="0035634C">
            <w:pPr>
              <w:pStyle w:val="NormalWeb"/>
              <w:shd w:val="clear" w:color="auto" w:fill="FFFFFF"/>
              <w:spacing w:before="0" w:beforeAutospacing="0" w:after="0" w:afterAutospacing="0"/>
              <w:rPr>
                <w:color w:val="3C3C3C"/>
                <w:sz w:val="21"/>
                <w:szCs w:val="21"/>
              </w:rPr>
            </w:pPr>
            <w:r>
              <w:rPr>
                <w:color w:val="3C3C3C"/>
                <w:sz w:val="21"/>
                <w:szCs w:val="21"/>
              </w:rPr>
              <w:t>-</w:t>
            </w:r>
            <w:r w:rsidR="0035634C">
              <w:rPr>
                <w:color w:val="3C3C3C"/>
                <w:sz w:val="21"/>
                <w:szCs w:val="21"/>
              </w:rPr>
              <w:t xml:space="preserve"> </w:t>
            </w:r>
            <w:r w:rsidR="0035634C" w:rsidRPr="0035634C">
              <w:rPr>
                <w:color w:val="3C3C3C"/>
                <w:sz w:val="28"/>
                <w:szCs w:val="28"/>
              </w:rPr>
              <w:t>Dàn đồng ca những nghệ sĩ hoa đào biểu biểu diễn rất là hay rồi xin mời dàn đồng ca sẽ đọc bài “Vè trái cây” để ổn định lại chỗ ngỗi của mình nhé</w:t>
            </w:r>
          </w:p>
          <w:p w:rsidR="0035634C" w:rsidRPr="0035634C" w:rsidRDefault="0035634C" w:rsidP="0035634C">
            <w:pPr>
              <w:pStyle w:val="NormalWeb"/>
              <w:shd w:val="clear" w:color="auto" w:fill="FFFFFF"/>
              <w:spacing w:before="0" w:beforeAutospacing="0" w:after="0" w:afterAutospacing="0"/>
              <w:rPr>
                <w:color w:val="3C3C3C"/>
                <w:sz w:val="21"/>
                <w:szCs w:val="21"/>
              </w:rPr>
            </w:pPr>
            <w:r w:rsidRPr="0035634C">
              <w:rPr>
                <w:color w:val="3C3C3C"/>
                <w:sz w:val="28"/>
                <w:szCs w:val="28"/>
              </w:rPr>
              <w:t>- Có một bài hát với giai điệu tươi vui nói về cây xanh. đó chính là bài hát “Em yêu cây xanh”</w:t>
            </w:r>
            <w:r w:rsidRPr="0035634C">
              <w:rPr>
                <w:color w:val="000000"/>
                <w:sz w:val="28"/>
                <w:szCs w:val="28"/>
                <w:shd w:val="clear" w:color="auto" w:fill="FFFFFF"/>
              </w:rPr>
              <w:t> </w:t>
            </w:r>
            <w:r w:rsidRPr="0035634C">
              <w:rPr>
                <w:color w:val="3C3C3C"/>
                <w:sz w:val="28"/>
                <w:szCs w:val="28"/>
              </w:rPr>
              <w:t>với sự thể hiện cặp</w:t>
            </w:r>
            <w:r w:rsidR="002C552D">
              <w:rPr>
                <w:color w:val="3C3C3C"/>
                <w:sz w:val="28"/>
                <w:szCs w:val="28"/>
              </w:rPr>
              <w:t xml:space="preserve"> đôi song ca hoàn hảo </w:t>
            </w:r>
            <w:proofErr w:type="gramStart"/>
            <w:r w:rsidR="002C552D">
              <w:rPr>
                <w:color w:val="3C3C3C"/>
                <w:sz w:val="28"/>
                <w:szCs w:val="28"/>
              </w:rPr>
              <w:t>“ Khánh</w:t>
            </w:r>
            <w:proofErr w:type="gramEnd"/>
            <w:r w:rsidR="002C552D">
              <w:rPr>
                <w:color w:val="3C3C3C"/>
                <w:sz w:val="28"/>
                <w:szCs w:val="28"/>
              </w:rPr>
              <w:t xml:space="preserve"> Linh và Ngọc Anh</w:t>
            </w:r>
            <w:r w:rsidRPr="0035634C">
              <w:rPr>
                <w:color w:val="3C3C3C"/>
                <w:sz w:val="28"/>
                <w:szCs w:val="28"/>
              </w:rPr>
              <w:t>” cùng với ban nhạc hoa đào.</w:t>
            </w:r>
          </w:p>
          <w:p w:rsidR="0035634C" w:rsidRPr="0035634C" w:rsidRDefault="0035634C" w:rsidP="0035634C">
            <w:pPr>
              <w:pStyle w:val="NormalWeb"/>
              <w:shd w:val="clear" w:color="auto" w:fill="FFFFFF"/>
              <w:spacing w:before="0" w:beforeAutospacing="0" w:after="0" w:afterAutospacing="0"/>
              <w:rPr>
                <w:color w:val="3C3C3C"/>
                <w:sz w:val="21"/>
                <w:szCs w:val="21"/>
              </w:rPr>
            </w:pPr>
            <w:r w:rsidRPr="0035634C">
              <w:rPr>
                <w:color w:val="3C3C3C"/>
                <w:sz w:val="28"/>
                <w:szCs w:val="28"/>
              </w:rPr>
              <w:t>- Trẻ lên sân khấu thể hiện bài hát “Em yêu cây xanh”</w:t>
            </w:r>
          </w:p>
          <w:p w:rsidR="00307950" w:rsidRPr="0035634C" w:rsidRDefault="0035634C" w:rsidP="0035634C">
            <w:pPr>
              <w:pStyle w:val="NormalWeb"/>
              <w:shd w:val="clear" w:color="auto" w:fill="FFFFFF"/>
              <w:spacing w:before="0" w:beforeAutospacing="0" w:after="0" w:afterAutospacing="0"/>
              <w:rPr>
                <w:color w:val="3C3C3C"/>
                <w:sz w:val="21"/>
                <w:szCs w:val="21"/>
              </w:rPr>
            </w:pPr>
            <w:r w:rsidRPr="0035634C">
              <w:rPr>
                <w:color w:val="3C3C3C"/>
                <w:sz w:val="28"/>
                <w:szCs w:val="28"/>
              </w:rPr>
              <w:t>- Cô được biết trong số những nghệ sĩ của lớp có một nhóm múa, múa rất là đẹp và các bạn đã gửi tới chương trình bài múa “Cùng múa hát mùa xuân” với sự tham gia của nhóm múa “Hoa sen”</w:t>
            </w:r>
          </w:p>
          <w:p w:rsidR="0035634C" w:rsidRPr="0035634C" w:rsidRDefault="00307950" w:rsidP="0035634C">
            <w:pPr>
              <w:pStyle w:val="NormalWeb"/>
              <w:shd w:val="clear" w:color="auto" w:fill="FFFFFF"/>
              <w:spacing w:before="0" w:beforeAutospacing="0" w:after="0" w:afterAutospacing="0"/>
              <w:jc w:val="both"/>
              <w:rPr>
                <w:b/>
                <w:color w:val="3C3C3C"/>
                <w:sz w:val="21"/>
                <w:szCs w:val="21"/>
              </w:rPr>
            </w:pPr>
            <w:r w:rsidRPr="00307950">
              <w:rPr>
                <w:b/>
                <w:color w:val="000000"/>
                <w:sz w:val="28"/>
                <w:szCs w:val="28"/>
                <w:lang w:val="pt-BR" w:eastAsia="vi-VN"/>
              </w:rPr>
              <w:t>b. Hoạt động 2</w:t>
            </w:r>
            <w:r w:rsidRPr="0035634C">
              <w:rPr>
                <w:b/>
                <w:i/>
                <w:color w:val="000000"/>
                <w:sz w:val="28"/>
                <w:szCs w:val="28"/>
                <w:lang w:val="pt-BR" w:eastAsia="vi-VN"/>
              </w:rPr>
              <w:t xml:space="preserve">: </w:t>
            </w:r>
            <w:r w:rsidR="0035634C" w:rsidRPr="0035634C">
              <w:rPr>
                <w:rStyle w:val="Strong"/>
                <w:b w:val="0"/>
                <w:color w:val="000000"/>
                <w:sz w:val="28"/>
                <w:szCs w:val="28"/>
              </w:rPr>
              <w:t>Nghe hát: “Hoa trong vườn” – sáng tác Hoàng Hoàn, viết theo làn điệu dân ca Thanh Hóa</w:t>
            </w:r>
          </w:p>
          <w:p w:rsidR="0035634C" w:rsidRPr="0035634C" w:rsidRDefault="002C552D" w:rsidP="0035634C">
            <w:pPr>
              <w:pStyle w:val="NormalWeb"/>
              <w:shd w:val="clear" w:color="auto" w:fill="FFFFFF"/>
              <w:spacing w:before="0" w:beforeAutospacing="0" w:after="0" w:afterAutospacing="0"/>
              <w:jc w:val="both"/>
              <w:rPr>
                <w:color w:val="3C3C3C"/>
                <w:sz w:val="21"/>
                <w:szCs w:val="21"/>
              </w:rPr>
            </w:pPr>
            <w:r>
              <w:rPr>
                <w:color w:val="000000"/>
                <w:sz w:val="28"/>
                <w:szCs w:val="28"/>
              </w:rPr>
              <w:t xml:space="preserve">- </w:t>
            </w:r>
            <w:r w:rsidR="0035634C" w:rsidRPr="0035634C">
              <w:rPr>
                <w:color w:val="000000"/>
                <w:sz w:val="28"/>
                <w:szCs w:val="28"/>
              </w:rPr>
              <w:t>Tr</w:t>
            </w:r>
            <w:r>
              <w:rPr>
                <w:color w:val="000000"/>
                <w:sz w:val="28"/>
                <w:szCs w:val="28"/>
              </w:rPr>
              <w:t>ong phần “Vui cùng ca sĩ” cô</w:t>
            </w:r>
            <w:r w:rsidR="0035634C" w:rsidRPr="0035634C">
              <w:rPr>
                <w:color w:val="000000"/>
                <w:sz w:val="28"/>
                <w:szCs w:val="28"/>
              </w:rPr>
              <w:t xml:space="preserve"> sẽ gửi đến cho chúng mình một bài hát rất hay được dựa theo làn điệu Dân ca Thanh Hóa. Đó là bài: Hoa trong vườn.</w:t>
            </w:r>
          </w:p>
          <w:p w:rsidR="0035634C" w:rsidRPr="0035634C" w:rsidRDefault="0035634C" w:rsidP="0035634C">
            <w:pPr>
              <w:pStyle w:val="NormalWeb"/>
              <w:shd w:val="clear" w:color="auto" w:fill="FFFFFF"/>
              <w:spacing w:before="0" w:beforeAutospacing="0" w:after="0" w:afterAutospacing="0"/>
              <w:jc w:val="both"/>
              <w:rPr>
                <w:color w:val="3C3C3C"/>
                <w:sz w:val="21"/>
                <w:szCs w:val="21"/>
              </w:rPr>
            </w:pPr>
            <w:r w:rsidRPr="0035634C">
              <w:rPr>
                <w:color w:val="000000"/>
                <w:sz w:val="28"/>
                <w:szCs w:val="28"/>
              </w:rPr>
              <w:t>- Cô hát cho trẻ nghe lần 1: Thể hiện tình cảm kết hợp nhạc.</w:t>
            </w:r>
          </w:p>
          <w:p w:rsidR="0035634C" w:rsidRPr="0035634C" w:rsidRDefault="0035634C" w:rsidP="0035634C">
            <w:pPr>
              <w:pStyle w:val="NormalWeb"/>
              <w:shd w:val="clear" w:color="auto" w:fill="FFFFFF"/>
              <w:spacing w:before="0" w:beforeAutospacing="0" w:after="0" w:afterAutospacing="0"/>
              <w:jc w:val="both"/>
              <w:rPr>
                <w:color w:val="3C3C3C"/>
                <w:sz w:val="21"/>
                <w:szCs w:val="21"/>
              </w:rPr>
            </w:pPr>
            <w:r w:rsidRPr="0035634C">
              <w:rPr>
                <w:color w:val="000000"/>
                <w:sz w:val="28"/>
                <w:szCs w:val="28"/>
              </w:rPr>
              <w:t>- Vừa rồi cô hát cho các nghe bài hát gì? Làn điệu dân ca nào?</w:t>
            </w:r>
          </w:p>
          <w:p w:rsidR="0035634C" w:rsidRPr="0035634C" w:rsidRDefault="002C552D" w:rsidP="0035634C">
            <w:pPr>
              <w:pStyle w:val="NormalWeb"/>
              <w:shd w:val="clear" w:color="auto" w:fill="FFFFFF"/>
              <w:spacing w:before="0" w:beforeAutospacing="0" w:after="0" w:afterAutospacing="0"/>
              <w:jc w:val="both"/>
              <w:rPr>
                <w:color w:val="3C3C3C"/>
                <w:sz w:val="21"/>
                <w:szCs w:val="21"/>
              </w:rPr>
            </w:pPr>
            <w:r>
              <w:rPr>
                <w:color w:val="000000"/>
                <w:sz w:val="28"/>
                <w:szCs w:val="28"/>
              </w:rPr>
              <w:t xml:space="preserve">- </w:t>
            </w:r>
            <w:r w:rsidR="0035634C" w:rsidRPr="0035634C">
              <w:rPr>
                <w:color w:val="000000"/>
                <w:sz w:val="28"/>
                <w:szCs w:val="28"/>
              </w:rPr>
              <w:t>Đúng rồi, cô vừa hát cho các con nghe bài hát: Hoa trong vườn. Dân ca Thanh Hóa</w:t>
            </w:r>
          </w:p>
          <w:p w:rsidR="0035634C" w:rsidRPr="0035634C" w:rsidRDefault="0035634C" w:rsidP="0035634C">
            <w:pPr>
              <w:pStyle w:val="NormalWeb"/>
              <w:shd w:val="clear" w:color="auto" w:fill="FFFFFF"/>
              <w:spacing w:before="0" w:beforeAutospacing="0" w:after="0" w:afterAutospacing="0"/>
              <w:jc w:val="both"/>
              <w:rPr>
                <w:color w:val="3C3C3C"/>
                <w:sz w:val="21"/>
                <w:szCs w:val="21"/>
              </w:rPr>
            </w:pPr>
            <w:r w:rsidRPr="0035634C">
              <w:rPr>
                <w:rStyle w:val="Strong"/>
                <w:color w:val="000000"/>
                <w:sz w:val="28"/>
                <w:szCs w:val="28"/>
              </w:rPr>
              <w:t>“</w:t>
            </w:r>
            <w:r w:rsidRPr="0035634C">
              <w:rPr>
                <w:color w:val="000000"/>
                <w:sz w:val="28"/>
                <w:szCs w:val="28"/>
              </w:rPr>
              <w:t>Để hiểu rõ hơn về nội dung bài hát cô mời các bạn cùng lắng nghe lại bài hát “Hoa trong vườn. Dân ca Thanh Hóa” thêm một lần nữa nhé. Cô mời 1 số bạn lên sân khấu biểu diễn cùng với cô nhé.</w:t>
            </w:r>
          </w:p>
          <w:p w:rsidR="0035634C" w:rsidRPr="0035634C" w:rsidRDefault="0035634C" w:rsidP="0035634C">
            <w:pPr>
              <w:pStyle w:val="NormalWeb"/>
              <w:shd w:val="clear" w:color="auto" w:fill="FFFFFF"/>
              <w:spacing w:before="0" w:beforeAutospacing="0" w:after="0" w:afterAutospacing="0"/>
              <w:jc w:val="both"/>
              <w:rPr>
                <w:color w:val="3C3C3C"/>
                <w:sz w:val="21"/>
                <w:szCs w:val="21"/>
              </w:rPr>
            </w:pPr>
            <w:r w:rsidRPr="0035634C">
              <w:rPr>
                <w:color w:val="000000"/>
                <w:sz w:val="28"/>
                <w:szCs w:val="28"/>
              </w:rPr>
              <w:t>- Lần 2: Cô hát kết hợp minh họa.</w:t>
            </w:r>
          </w:p>
          <w:p w:rsidR="0035634C" w:rsidRPr="0035634C" w:rsidRDefault="0035634C" w:rsidP="0035634C">
            <w:pPr>
              <w:pStyle w:val="NormalWeb"/>
              <w:shd w:val="clear" w:color="auto" w:fill="FFFFFF"/>
              <w:spacing w:before="0" w:beforeAutospacing="0" w:after="0" w:afterAutospacing="0"/>
              <w:jc w:val="both"/>
              <w:rPr>
                <w:color w:val="3C3C3C"/>
                <w:sz w:val="28"/>
                <w:szCs w:val="28"/>
              </w:rPr>
            </w:pPr>
            <w:r w:rsidRPr="0035634C">
              <w:rPr>
                <w:color w:val="000000"/>
                <w:sz w:val="28"/>
                <w:szCs w:val="28"/>
              </w:rPr>
              <w:t>Cô vừa hát cho các con nghe bài “Hoa trong vườn. Dân ca Thanh Hóa”. Bài hát có giai điệu vui tươi, Bài hát được cô ca sĩ……. thể hiện rất hay. Ngay sau đây chúng mình cùng lằng nghe và hưởng ứng với cô nhé.</w:t>
            </w:r>
          </w:p>
          <w:p w:rsidR="0035634C" w:rsidRPr="0035634C" w:rsidRDefault="0035634C" w:rsidP="002C552D">
            <w:pPr>
              <w:pStyle w:val="NormalWeb"/>
              <w:shd w:val="clear" w:color="auto" w:fill="FFFFFF"/>
              <w:spacing w:before="0" w:beforeAutospacing="0" w:after="0" w:afterAutospacing="0"/>
              <w:jc w:val="both"/>
              <w:rPr>
                <w:color w:val="3C3C3C"/>
                <w:sz w:val="28"/>
                <w:szCs w:val="28"/>
              </w:rPr>
            </w:pPr>
            <w:r w:rsidRPr="0035634C">
              <w:rPr>
                <w:color w:val="000000"/>
                <w:sz w:val="28"/>
                <w:szCs w:val="28"/>
              </w:rPr>
              <w:t>- Lần 3: Cô mở ca sỹ hát, cho trẻ hưởng ứng cùng cô.</w:t>
            </w:r>
          </w:p>
          <w:p w:rsidR="0035634C" w:rsidRDefault="0035634C" w:rsidP="002C552D">
            <w:pPr>
              <w:pStyle w:val="NormalWeb"/>
              <w:shd w:val="clear" w:color="auto" w:fill="FFFFFF"/>
              <w:spacing w:before="0" w:beforeAutospacing="0" w:after="0" w:afterAutospacing="0"/>
              <w:jc w:val="both"/>
              <w:rPr>
                <w:rStyle w:val="Strong"/>
                <w:b w:val="0"/>
                <w:color w:val="000000"/>
                <w:sz w:val="28"/>
                <w:szCs w:val="28"/>
              </w:rPr>
            </w:pPr>
            <w:r w:rsidRPr="00307950">
              <w:rPr>
                <w:b/>
                <w:color w:val="000000"/>
                <w:sz w:val="28"/>
                <w:szCs w:val="28"/>
              </w:rPr>
              <w:t xml:space="preserve"> </w:t>
            </w:r>
            <w:r w:rsidR="00307950" w:rsidRPr="00307950">
              <w:rPr>
                <w:b/>
                <w:color w:val="000000"/>
                <w:sz w:val="28"/>
                <w:szCs w:val="28"/>
              </w:rPr>
              <w:t xml:space="preserve">c. Hoạt động 3: </w:t>
            </w:r>
            <w:r w:rsidRPr="0035634C">
              <w:rPr>
                <w:rStyle w:val="Strong"/>
                <w:b w:val="0"/>
                <w:color w:val="000000"/>
                <w:sz w:val="28"/>
                <w:szCs w:val="28"/>
              </w:rPr>
              <w:t>Trò chơi âm nhạc: “Tiết tấu vui nhộn”</w:t>
            </w:r>
          </w:p>
          <w:p w:rsidR="002C552D" w:rsidRDefault="002C552D" w:rsidP="002C552D">
            <w:pPr>
              <w:pStyle w:val="NormalWeb"/>
              <w:shd w:val="clear" w:color="auto" w:fill="FFFFFF"/>
              <w:spacing w:before="0" w:beforeAutospacing="0" w:after="0" w:afterAutospacing="0"/>
              <w:jc w:val="both"/>
              <w:rPr>
                <w:rStyle w:val="Strong"/>
                <w:b w:val="0"/>
                <w:color w:val="000000"/>
                <w:sz w:val="28"/>
                <w:szCs w:val="28"/>
              </w:rPr>
            </w:pPr>
            <w:r>
              <w:rPr>
                <w:color w:val="000000"/>
                <w:sz w:val="28"/>
                <w:szCs w:val="28"/>
              </w:rPr>
              <w:t>-</w:t>
            </w:r>
            <w:r w:rsidRPr="0035634C">
              <w:rPr>
                <w:color w:val="000000"/>
                <w:sz w:val="28"/>
                <w:szCs w:val="28"/>
              </w:rPr>
              <w:t>Tiếp theo chương trình giao lưu ngày hôm nay sẽ là phần chơi hết sức thú vị mà các đội chắc chắn sẽ rất</w:t>
            </w:r>
          </w:p>
          <w:p w:rsidR="0035634C" w:rsidRPr="0035634C" w:rsidRDefault="0035634C" w:rsidP="0035634C">
            <w:pPr>
              <w:pStyle w:val="NormalWeb"/>
              <w:shd w:val="clear" w:color="auto" w:fill="FFFFFF"/>
              <w:spacing w:before="0" w:beforeAutospacing="0" w:after="0" w:afterAutospacing="0"/>
              <w:jc w:val="both"/>
              <w:rPr>
                <w:color w:val="3C3C3C"/>
                <w:sz w:val="21"/>
                <w:szCs w:val="21"/>
              </w:rPr>
            </w:pPr>
            <w:r w:rsidRPr="0035634C">
              <w:rPr>
                <w:color w:val="000000"/>
                <w:sz w:val="28"/>
                <w:szCs w:val="28"/>
              </w:rPr>
              <w:lastRenderedPageBreak/>
              <w:t>háo hức chờ đợi, đó là phần “Trò chơi âm nhạc” với trò chơi </w:t>
            </w:r>
            <w:r w:rsidRPr="0035634C">
              <w:rPr>
                <w:rStyle w:val="Strong"/>
                <w:color w:val="000000"/>
                <w:sz w:val="28"/>
                <w:szCs w:val="28"/>
              </w:rPr>
              <w:t>“</w:t>
            </w:r>
            <w:r w:rsidRPr="0035634C">
              <w:rPr>
                <w:rStyle w:val="Strong"/>
                <w:b w:val="0"/>
                <w:color w:val="000000"/>
                <w:sz w:val="28"/>
                <w:szCs w:val="28"/>
              </w:rPr>
              <w:t>Tiết tấu vui nhộn”</w:t>
            </w:r>
          </w:p>
          <w:p w:rsidR="0035634C" w:rsidRPr="0035634C" w:rsidRDefault="0035634C" w:rsidP="0035634C">
            <w:pPr>
              <w:pStyle w:val="NormalWeb"/>
              <w:shd w:val="clear" w:color="auto" w:fill="FFFFFF"/>
              <w:spacing w:before="0" w:beforeAutospacing="0" w:after="0" w:afterAutospacing="0"/>
              <w:jc w:val="both"/>
              <w:rPr>
                <w:color w:val="3C3C3C"/>
                <w:sz w:val="21"/>
                <w:szCs w:val="21"/>
              </w:rPr>
            </w:pPr>
            <w:r w:rsidRPr="0035634C">
              <w:rPr>
                <w:color w:val="3C3C3C"/>
                <w:sz w:val="28"/>
                <w:szCs w:val="28"/>
              </w:rPr>
              <w:t>- Cách chơi: Các con sẽ dụng bộ gõ cơ thể, lắng nghe bản nhạc và vận động theo tiết tấu của bài hát cho đúng nhịp và tiết tấu nhé, khi tiết tấu nhanh các con thực hiện nhanh, tiết tấu chậm thực hiện chậm…</w:t>
            </w:r>
          </w:p>
          <w:p w:rsidR="0035634C" w:rsidRPr="0035634C" w:rsidRDefault="0035634C" w:rsidP="0035634C">
            <w:pPr>
              <w:pStyle w:val="NormalWeb"/>
              <w:shd w:val="clear" w:color="auto" w:fill="FFFFFF"/>
              <w:spacing w:before="0" w:beforeAutospacing="0" w:after="0" w:afterAutospacing="0"/>
              <w:jc w:val="both"/>
              <w:rPr>
                <w:color w:val="3C3C3C"/>
                <w:sz w:val="21"/>
                <w:szCs w:val="21"/>
              </w:rPr>
            </w:pPr>
            <w:r w:rsidRPr="0035634C">
              <w:rPr>
                <w:color w:val="3C3C3C"/>
                <w:sz w:val="28"/>
                <w:szCs w:val="28"/>
              </w:rPr>
              <w:t>- Tổ chức cho trẻ chơi 2-3 lần</w:t>
            </w:r>
          </w:p>
          <w:p w:rsidR="0035634C" w:rsidRPr="0035634C" w:rsidRDefault="0035634C" w:rsidP="0035634C">
            <w:pPr>
              <w:pStyle w:val="NormalWeb"/>
              <w:shd w:val="clear" w:color="auto" w:fill="FFFFFF"/>
              <w:spacing w:before="0" w:beforeAutospacing="0" w:after="0" w:afterAutospacing="0"/>
              <w:jc w:val="both"/>
              <w:rPr>
                <w:color w:val="3C3C3C"/>
                <w:sz w:val="21"/>
                <w:szCs w:val="21"/>
              </w:rPr>
            </w:pPr>
            <w:r w:rsidRPr="0035634C">
              <w:rPr>
                <w:color w:val="3C3C3C"/>
                <w:sz w:val="28"/>
                <w:szCs w:val="28"/>
              </w:rPr>
              <w:t>- Chú ý quan sát, động viện khích lệ trẻ.</w:t>
            </w:r>
          </w:p>
          <w:p w:rsidR="0035634C" w:rsidRPr="0035634C" w:rsidRDefault="0035634C" w:rsidP="0035634C">
            <w:pPr>
              <w:pStyle w:val="NormalWeb"/>
              <w:shd w:val="clear" w:color="auto" w:fill="FFFFFF"/>
              <w:spacing w:before="0" w:beforeAutospacing="0" w:after="0" w:afterAutospacing="0"/>
              <w:jc w:val="both"/>
              <w:rPr>
                <w:color w:val="3C3C3C"/>
                <w:sz w:val="21"/>
                <w:szCs w:val="21"/>
              </w:rPr>
            </w:pPr>
            <w:r w:rsidRPr="0035634C">
              <w:rPr>
                <w:color w:val="000000"/>
                <w:sz w:val="28"/>
                <w:szCs w:val="28"/>
              </w:rPr>
              <w:t>- Sau mỗi lần chơi cô cho trẻ nhận xét, cô nhận xét chung, động viên khuyến khích trẻ</w:t>
            </w:r>
          </w:p>
          <w:p w:rsidR="00307950" w:rsidRPr="0035634C" w:rsidRDefault="0035634C" w:rsidP="00307950">
            <w:pPr>
              <w:shd w:val="clear" w:color="auto" w:fill="FFFFFF"/>
              <w:spacing w:after="0" w:line="240" w:lineRule="auto"/>
              <w:rPr>
                <w:rFonts w:ascii="Times New Roman" w:eastAsia="Times New Roman" w:hAnsi="Times New Roman" w:cs="Times New Roman"/>
                <w:color w:val="000000"/>
                <w:sz w:val="28"/>
                <w:szCs w:val="28"/>
              </w:rPr>
            </w:pPr>
            <w:r w:rsidRPr="0035634C">
              <w:rPr>
                <w:rFonts w:ascii="Times New Roman" w:eastAsia="Times New Roman" w:hAnsi="Times New Roman" w:cs="Times New Roman"/>
                <w:color w:val="000000"/>
                <w:sz w:val="28"/>
                <w:szCs w:val="28"/>
              </w:rPr>
              <w:t xml:space="preserve"> </w:t>
            </w:r>
            <w:r w:rsidR="00307950" w:rsidRPr="00307950">
              <w:rPr>
                <w:rFonts w:ascii="Times New Roman" w:eastAsia="Times New Roman" w:hAnsi="Times New Roman" w:cs="Times New Roman"/>
                <w:b/>
                <w:sz w:val="28"/>
                <w:szCs w:val="28"/>
                <w:lang w:val="it-IT" w:eastAsia="vi-VN"/>
              </w:rPr>
              <w:t>4. Củng cố</w:t>
            </w:r>
          </w:p>
          <w:p w:rsidR="00307950" w:rsidRPr="00307950" w:rsidRDefault="00307950" w:rsidP="00307950">
            <w:pPr>
              <w:shd w:val="clear" w:color="auto" w:fill="FFFFFF"/>
              <w:spacing w:after="0" w:line="240" w:lineRule="auto"/>
              <w:rPr>
                <w:rFonts w:ascii="Times New Roman" w:eastAsia="Times New Roman" w:hAnsi="Times New Roman" w:cs="Times New Roman"/>
                <w:color w:val="000000"/>
                <w:sz w:val="28"/>
                <w:szCs w:val="28"/>
                <w:lang w:eastAsia="vi-VN"/>
              </w:rPr>
            </w:pPr>
            <w:r w:rsidRPr="00307950">
              <w:rPr>
                <w:rFonts w:ascii="Times New Roman" w:eastAsia="Times New Roman" w:hAnsi="Times New Roman" w:cs="Times New Roman"/>
                <w:color w:val="000000"/>
                <w:sz w:val="28"/>
                <w:szCs w:val="28"/>
                <w:lang w:val="it-IT" w:eastAsia="vi-VN"/>
              </w:rPr>
              <w:t>+ Hôm nay các con được học gì?</w:t>
            </w:r>
          </w:p>
          <w:p w:rsidR="00307950" w:rsidRPr="00307950" w:rsidRDefault="00307950" w:rsidP="00307950">
            <w:pPr>
              <w:shd w:val="clear" w:color="auto" w:fill="FFFFFF"/>
              <w:spacing w:after="0" w:line="240" w:lineRule="auto"/>
              <w:rPr>
                <w:rFonts w:ascii="Times New Roman" w:eastAsia="Times New Roman" w:hAnsi="Times New Roman" w:cs="Times New Roman"/>
                <w:color w:val="000000"/>
                <w:sz w:val="28"/>
                <w:szCs w:val="28"/>
                <w:lang w:eastAsia="vi-VN"/>
              </w:rPr>
            </w:pPr>
            <w:r w:rsidRPr="00307950">
              <w:rPr>
                <w:rFonts w:ascii="Times New Roman" w:eastAsia="Times New Roman" w:hAnsi="Times New Roman" w:cs="Times New Roman"/>
                <w:color w:val="000000"/>
                <w:sz w:val="28"/>
                <w:szCs w:val="28"/>
                <w:lang w:val="it-IT" w:eastAsia="vi-VN"/>
              </w:rPr>
              <w:t xml:space="preserve">- Giáo dục trẻ </w:t>
            </w:r>
          </w:p>
          <w:p w:rsidR="00307950" w:rsidRPr="00307950" w:rsidRDefault="00307950" w:rsidP="00307950">
            <w:pPr>
              <w:spacing w:after="0" w:line="240" w:lineRule="auto"/>
              <w:jc w:val="both"/>
              <w:rPr>
                <w:rFonts w:ascii="Times New Roman" w:eastAsia="Times New Roman" w:hAnsi="Times New Roman" w:cs="Times New Roman"/>
                <w:sz w:val="28"/>
                <w:szCs w:val="28"/>
              </w:rPr>
            </w:pPr>
            <w:r w:rsidRPr="00307950">
              <w:rPr>
                <w:rFonts w:ascii="Times New Roman" w:eastAsia="Times New Roman" w:hAnsi="Times New Roman" w:cs="Times New Roman"/>
                <w:b/>
                <w:sz w:val="28"/>
                <w:szCs w:val="28"/>
              </w:rPr>
              <w:t xml:space="preserve">5. Nhận xét tuyên dương: </w:t>
            </w:r>
            <w:r w:rsidRPr="00307950">
              <w:rPr>
                <w:rFonts w:ascii="Times New Roman" w:eastAsia="Times New Roman" w:hAnsi="Times New Roman" w:cs="Times New Roman"/>
                <w:sz w:val="28"/>
                <w:szCs w:val="28"/>
              </w:rPr>
              <w:t>(1 phút)</w:t>
            </w:r>
          </w:p>
          <w:p w:rsidR="00307950" w:rsidRPr="00307950" w:rsidRDefault="00307950" w:rsidP="00307950">
            <w:pPr>
              <w:spacing w:after="0" w:line="240" w:lineRule="auto"/>
              <w:jc w:val="both"/>
              <w:rPr>
                <w:rFonts w:ascii="Times New Roman" w:eastAsia="Times New Roman" w:hAnsi="Times New Roman" w:cs="Times New Roman"/>
                <w:sz w:val="28"/>
                <w:szCs w:val="28"/>
                <w:lang w:val="it-IT"/>
              </w:rPr>
            </w:pPr>
            <w:r w:rsidRPr="00307950">
              <w:rPr>
                <w:rFonts w:ascii="Times New Roman" w:eastAsia="Times New Roman" w:hAnsi="Times New Roman" w:cs="Times New Roman"/>
                <w:sz w:val="28"/>
                <w:szCs w:val="28"/>
              </w:rPr>
              <w:t xml:space="preserve">- Cô nhận xét, tuyên dương trẻ </w:t>
            </w:r>
          </w:p>
        </w:tc>
        <w:tc>
          <w:tcPr>
            <w:tcW w:w="3289" w:type="dxa"/>
          </w:tcPr>
          <w:p w:rsidR="00307950" w:rsidRPr="00307950" w:rsidRDefault="00307950" w:rsidP="00307950">
            <w:pPr>
              <w:spacing w:after="0" w:line="240" w:lineRule="auto"/>
              <w:jc w:val="both"/>
              <w:rPr>
                <w:rFonts w:ascii="Times New Roman" w:eastAsia="Times New Roman" w:hAnsi="Times New Roman" w:cs="Times New Roman"/>
                <w:sz w:val="28"/>
                <w:szCs w:val="28"/>
                <w:lang w:val="it-IT"/>
              </w:rPr>
            </w:pP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rPr>
              <w:t>- Trẻ lắng nghe</w:t>
            </w:r>
          </w:p>
          <w:p w:rsidR="00307950" w:rsidRDefault="00307950" w:rsidP="00307950">
            <w:pPr>
              <w:pStyle w:val="NormalWeb"/>
              <w:shd w:val="clear" w:color="auto" w:fill="FFFFFF"/>
              <w:spacing w:before="0" w:beforeAutospacing="0" w:after="0" w:afterAutospacing="0"/>
              <w:rPr>
                <w:color w:val="3C3C3C"/>
                <w:sz w:val="28"/>
                <w:szCs w:val="28"/>
              </w:rPr>
            </w:pPr>
          </w:p>
          <w:p w:rsidR="0035634C" w:rsidRDefault="0035634C" w:rsidP="00307950">
            <w:pPr>
              <w:pStyle w:val="NormalWeb"/>
              <w:shd w:val="clear" w:color="auto" w:fill="FFFFFF"/>
              <w:spacing w:before="0" w:beforeAutospacing="0" w:after="0" w:afterAutospacing="0"/>
              <w:rPr>
                <w:color w:val="3C3C3C"/>
                <w:sz w:val="28"/>
                <w:szCs w:val="28"/>
              </w:rPr>
            </w:pPr>
          </w:p>
          <w:p w:rsidR="0035634C" w:rsidRDefault="0035634C" w:rsidP="00307950">
            <w:pPr>
              <w:pStyle w:val="NormalWeb"/>
              <w:shd w:val="clear" w:color="auto" w:fill="FFFFFF"/>
              <w:spacing w:before="0" w:beforeAutospacing="0" w:after="0" w:afterAutospacing="0"/>
              <w:rPr>
                <w:color w:val="3C3C3C"/>
                <w:sz w:val="28"/>
                <w:szCs w:val="28"/>
              </w:rPr>
            </w:pPr>
          </w:p>
          <w:p w:rsidR="0035634C" w:rsidRPr="00307950" w:rsidRDefault="0035634C" w:rsidP="00307950">
            <w:pPr>
              <w:pStyle w:val="NormalWeb"/>
              <w:shd w:val="clear" w:color="auto" w:fill="FFFFFF"/>
              <w:spacing w:before="0" w:beforeAutospacing="0" w:after="0" w:afterAutospacing="0"/>
              <w:rPr>
                <w:color w:val="3C3C3C"/>
                <w:sz w:val="28"/>
                <w:szCs w:val="28"/>
              </w:rPr>
            </w:pPr>
          </w:p>
          <w:p w:rsidR="00307950" w:rsidRPr="00307950" w:rsidRDefault="00307950" w:rsidP="00307950">
            <w:pPr>
              <w:spacing w:after="0" w:line="240" w:lineRule="auto"/>
              <w:jc w:val="both"/>
              <w:rPr>
                <w:rFonts w:ascii="Times New Roman" w:eastAsia="Times New Roman" w:hAnsi="Times New Roman" w:cs="Times New Roman"/>
                <w:sz w:val="28"/>
                <w:szCs w:val="28"/>
              </w:rPr>
            </w:pPr>
          </w:p>
          <w:p w:rsidR="00307950" w:rsidRPr="00307950" w:rsidRDefault="00307950" w:rsidP="00307950">
            <w:pPr>
              <w:spacing w:after="0" w:line="240" w:lineRule="auto"/>
              <w:jc w:val="both"/>
              <w:rPr>
                <w:rFonts w:ascii="Times New Roman" w:eastAsia="Times New Roman" w:hAnsi="Times New Roman" w:cs="Times New Roman"/>
                <w:sz w:val="28"/>
                <w:szCs w:val="28"/>
              </w:rPr>
            </w:pPr>
          </w:p>
          <w:p w:rsidR="00307950" w:rsidRPr="00307950" w:rsidRDefault="00307950" w:rsidP="00307950">
            <w:pPr>
              <w:spacing w:after="0" w:line="240" w:lineRule="auto"/>
              <w:jc w:val="both"/>
              <w:rPr>
                <w:rFonts w:ascii="Times New Roman" w:eastAsia="Times New Roman" w:hAnsi="Times New Roman" w:cs="Times New Roman"/>
                <w:sz w:val="28"/>
                <w:szCs w:val="28"/>
              </w:rPr>
            </w:pPr>
          </w:p>
          <w:p w:rsidR="00307950" w:rsidRPr="00307950" w:rsidRDefault="00307950" w:rsidP="00307950">
            <w:pPr>
              <w:spacing w:after="0" w:line="240" w:lineRule="auto"/>
              <w:jc w:val="both"/>
              <w:rPr>
                <w:rFonts w:ascii="Times New Roman" w:eastAsia="Times New Roman" w:hAnsi="Times New Roman" w:cs="Times New Roman"/>
                <w:sz w:val="28"/>
                <w:szCs w:val="28"/>
              </w:rPr>
            </w:pPr>
            <w:r w:rsidRPr="00307950">
              <w:rPr>
                <w:rFonts w:ascii="Times New Roman" w:eastAsia="Times New Roman" w:hAnsi="Times New Roman" w:cs="Times New Roman"/>
                <w:sz w:val="28"/>
                <w:szCs w:val="28"/>
              </w:rPr>
              <w:t>- Vâng ạ</w:t>
            </w:r>
          </w:p>
          <w:p w:rsidR="00307950" w:rsidRDefault="00307950" w:rsidP="00307950">
            <w:pPr>
              <w:spacing w:after="0" w:line="240" w:lineRule="auto"/>
              <w:jc w:val="both"/>
              <w:rPr>
                <w:rFonts w:ascii="Times New Roman" w:eastAsia="Times New Roman" w:hAnsi="Times New Roman" w:cs="Times New Roman"/>
                <w:sz w:val="28"/>
                <w:szCs w:val="28"/>
              </w:rPr>
            </w:pPr>
          </w:p>
          <w:p w:rsidR="002C552D" w:rsidRDefault="002C552D" w:rsidP="00307950">
            <w:pPr>
              <w:spacing w:after="0" w:line="240" w:lineRule="auto"/>
              <w:jc w:val="both"/>
              <w:rPr>
                <w:rFonts w:ascii="Times New Roman" w:eastAsia="Times New Roman" w:hAnsi="Times New Roman" w:cs="Times New Roman"/>
                <w:sz w:val="28"/>
                <w:szCs w:val="28"/>
              </w:rPr>
            </w:pPr>
          </w:p>
          <w:p w:rsidR="002C552D" w:rsidRPr="00307950" w:rsidRDefault="002C552D" w:rsidP="00307950">
            <w:pPr>
              <w:spacing w:after="0" w:line="240" w:lineRule="auto"/>
              <w:jc w:val="both"/>
              <w:rPr>
                <w:rFonts w:ascii="Times New Roman" w:eastAsia="Times New Roman" w:hAnsi="Times New Roman" w:cs="Times New Roman"/>
                <w:sz w:val="28"/>
                <w:szCs w:val="28"/>
              </w:rPr>
            </w:pPr>
          </w:p>
          <w:p w:rsidR="00307950" w:rsidRDefault="002C552D" w:rsidP="0030795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hát.</w:t>
            </w:r>
          </w:p>
          <w:p w:rsidR="002C552D" w:rsidRDefault="002C552D" w:rsidP="00307950">
            <w:pPr>
              <w:spacing w:after="0" w:line="240" w:lineRule="auto"/>
              <w:jc w:val="both"/>
              <w:rPr>
                <w:rFonts w:ascii="Times New Roman" w:eastAsia="Times New Roman" w:hAnsi="Times New Roman" w:cs="Times New Roman"/>
                <w:sz w:val="28"/>
                <w:szCs w:val="28"/>
              </w:rPr>
            </w:pPr>
          </w:p>
          <w:p w:rsidR="002C552D" w:rsidRDefault="002C552D" w:rsidP="00307950">
            <w:pPr>
              <w:spacing w:after="0" w:line="240" w:lineRule="auto"/>
              <w:jc w:val="both"/>
              <w:rPr>
                <w:rFonts w:ascii="Times New Roman" w:eastAsia="Times New Roman" w:hAnsi="Times New Roman" w:cs="Times New Roman"/>
                <w:sz w:val="28"/>
                <w:szCs w:val="28"/>
              </w:rPr>
            </w:pPr>
          </w:p>
          <w:p w:rsidR="002C552D" w:rsidRDefault="002C552D" w:rsidP="00307950">
            <w:pPr>
              <w:spacing w:after="0" w:line="240" w:lineRule="auto"/>
              <w:jc w:val="both"/>
              <w:rPr>
                <w:rFonts w:ascii="Times New Roman" w:eastAsia="Times New Roman" w:hAnsi="Times New Roman" w:cs="Times New Roman"/>
                <w:sz w:val="28"/>
                <w:szCs w:val="28"/>
              </w:rPr>
            </w:pPr>
          </w:p>
          <w:p w:rsidR="002C552D" w:rsidRDefault="002C552D" w:rsidP="00307950">
            <w:pPr>
              <w:spacing w:after="0" w:line="240" w:lineRule="auto"/>
              <w:jc w:val="both"/>
              <w:rPr>
                <w:rFonts w:ascii="Times New Roman" w:eastAsia="Times New Roman" w:hAnsi="Times New Roman" w:cs="Times New Roman"/>
                <w:sz w:val="28"/>
                <w:szCs w:val="28"/>
              </w:rPr>
            </w:pPr>
          </w:p>
          <w:p w:rsidR="002C552D" w:rsidRPr="00307950" w:rsidRDefault="002C552D" w:rsidP="00307950">
            <w:pPr>
              <w:spacing w:after="0" w:line="240" w:lineRule="auto"/>
              <w:jc w:val="both"/>
              <w:rPr>
                <w:rFonts w:ascii="Times New Roman" w:eastAsia="Times New Roman" w:hAnsi="Times New Roman" w:cs="Times New Roman"/>
                <w:sz w:val="28"/>
                <w:szCs w:val="28"/>
              </w:rPr>
            </w:pPr>
          </w:p>
          <w:p w:rsidR="00307950" w:rsidRPr="00307950" w:rsidRDefault="00307950" w:rsidP="00307950">
            <w:pPr>
              <w:spacing w:after="0" w:line="240" w:lineRule="auto"/>
              <w:jc w:val="both"/>
              <w:rPr>
                <w:rFonts w:ascii="Times New Roman" w:eastAsia="Times New Roman" w:hAnsi="Times New Roman" w:cs="Times New Roman"/>
                <w:sz w:val="28"/>
                <w:szCs w:val="28"/>
              </w:rPr>
            </w:pPr>
          </w:p>
          <w:p w:rsidR="00307950" w:rsidRPr="00307950" w:rsidRDefault="00307950" w:rsidP="00307950">
            <w:pPr>
              <w:spacing w:after="0" w:line="240" w:lineRule="auto"/>
              <w:jc w:val="both"/>
              <w:rPr>
                <w:rFonts w:ascii="Times New Roman" w:eastAsia="Times New Roman" w:hAnsi="Times New Roman" w:cs="Times New Roman"/>
                <w:sz w:val="28"/>
                <w:szCs w:val="28"/>
              </w:rPr>
            </w:pPr>
            <w:r w:rsidRPr="00307950">
              <w:rPr>
                <w:rFonts w:ascii="Times New Roman" w:eastAsia="Times New Roman" w:hAnsi="Times New Roman" w:cs="Times New Roman"/>
                <w:sz w:val="28"/>
                <w:szCs w:val="28"/>
              </w:rPr>
              <w:t>- Trẻ lắng nghe</w:t>
            </w:r>
          </w:p>
          <w:p w:rsidR="00307950" w:rsidRPr="00307950" w:rsidRDefault="00307950" w:rsidP="00307950">
            <w:pPr>
              <w:spacing w:after="0" w:line="240" w:lineRule="auto"/>
              <w:jc w:val="both"/>
              <w:rPr>
                <w:rFonts w:ascii="Times New Roman" w:eastAsia="Times New Roman" w:hAnsi="Times New Roman" w:cs="Times New Roman"/>
                <w:sz w:val="28"/>
                <w:szCs w:val="28"/>
              </w:rPr>
            </w:pPr>
          </w:p>
          <w:p w:rsidR="00307950" w:rsidRPr="00307950" w:rsidRDefault="00307950" w:rsidP="00307950">
            <w:pPr>
              <w:spacing w:after="0" w:line="240" w:lineRule="auto"/>
              <w:jc w:val="both"/>
              <w:rPr>
                <w:rFonts w:ascii="Times New Roman" w:eastAsia="Times New Roman" w:hAnsi="Times New Roman" w:cs="Times New Roman"/>
                <w:sz w:val="28"/>
                <w:szCs w:val="28"/>
              </w:rPr>
            </w:pPr>
          </w:p>
          <w:p w:rsidR="00307950" w:rsidRDefault="00307950" w:rsidP="00307950">
            <w:pPr>
              <w:spacing w:after="0" w:line="240" w:lineRule="auto"/>
              <w:jc w:val="both"/>
              <w:rPr>
                <w:rFonts w:ascii="Times New Roman" w:eastAsia="Times New Roman" w:hAnsi="Times New Roman" w:cs="Times New Roman"/>
                <w:sz w:val="28"/>
                <w:szCs w:val="28"/>
              </w:rPr>
            </w:pPr>
          </w:p>
          <w:p w:rsidR="002C552D" w:rsidRDefault="002C552D" w:rsidP="0030795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hát.</w:t>
            </w:r>
          </w:p>
          <w:p w:rsidR="002C552D" w:rsidRPr="00307950" w:rsidRDefault="002C552D" w:rsidP="00307950">
            <w:pPr>
              <w:spacing w:after="0" w:line="240" w:lineRule="auto"/>
              <w:jc w:val="both"/>
              <w:rPr>
                <w:rFonts w:ascii="Times New Roman" w:eastAsia="Times New Roman" w:hAnsi="Times New Roman" w:cs="Times New Roman"/>
                <w:sz w:val="28"/>
                <w:szCs w:val="28"/>
              </w:rPr>
            </w:pPr>
          </w:p>
          <w:p w:rsidR="00307950" w:rsidRDefault="00307950" w:rsidP="00307950">
            <w:pPr>
              <w:spacing w:after="0" w:line="240" w:lineRule="auto"/>
              <w:jc w:val="both"/>
              <w:rPr>
                <w:rFonts w:ascii="Times New Roman" w:eastAsia="Times New Roman" w:hAnsi="Times New Roman" w:cs="Times New Roman"/>
                <w:sz w:val="28"/>
                <w:szCs w:val="28"/>
              </w:rPr>
            </w:pPr>
          </w:p>
          <w:p w:rsidR="002C552D" w:rsidRDefault="002C552D" w:rsidP="00307950">
            <w:pPr>
              <w:spacing w:after="0" w:line="240" w:lineRule="auto"/>
              <w:jc w:val="both"/>
              <w:rPr>
                <w:rFonts w:ascii="Times New Roman" w:eastAsia="Times New Roman" w:hAnsi="Times New Roman" w:cs="Times New Roman"/>
                <w:sz w:val="28"/>
                <w:szCs w:val="28"/>
              </w:rPr>
            </w:pPr>
          </w:p>
          <w:p w:rsidR="002C552D" w:rsidRPr="00307950" w:rsidRDefault="002C552D" w:rsidP="00307950">
            <w:pPr>
              <w:spacing w:after="0" w:line="240" w:lineRule="auto"/>
              <w:jc w:val="both"/>
              <w:rPr>
                <w:rFonts w:ascii="Times New Roman" w:eastAsia="Times New Roman" w:hAnsi="Times New Roman" w:cs="Times New Roman"/>
                <w:sz w:val="28"/>
                <w:szCs w:val="28"/>
              </w:rPr>
            </w:pPr>
          </w:p>
          <w:p w:rsidR="00307950" w:rsidRDefault="002C552D" w:rsidP="0030795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hát.</w:t>
            </w:r>
          </w:p>
          <w:p w:rsidR="002C552D" w:rsidRDefault="002C552D" w:rsidP="00307950">
            <w:pPr>
              <w:spacing w:after="0" w:line="240" w:lineRule="auto"/>
              <w:jc w:val="both"/>
              <w:rPr>
                <w:rFonts w:ascii="Times New Roman" w:eastAsia="Times New Roman" w:hAnsi="Times New Roman" w:cs="Times New Roman"/>
                <w:sz w:val="28"/>
                <w:szCs w:val="28"/>
              </w:rPr>
            </w:pPr>
          </w:p>
          <w:p w:rsidR="002C552D" w:rsidRDefault="002C552D" w:rsidP="00307950">
            <w:pPr>
              <w:spacing w:after="0" w:line="240" w:lineRule="auto"/>
              <w:jc w:val="both"/>
              <w:rPr>
                <w:rFonts w:ascii="Times New Roman" w:eastAsia="Times New Roman" w:hAnsi="Times New Roman" w:cs="Times New Roman"/>
                <w:sz w:val="28"/>
                <w:szCs w:val="28"/>
              </w:rPr>
            </w:pPr>
          </w:p>
          <w:p w:rsidR="002C552D" w:rsidRDefault="002C552D" w:rsidP="00307950">
            <w:pPr>
              <w:spacing w:after="0" w:line="240" w:lineRule="auto"/>
              <w:jc w:val="both"/>
              <w:rPr>
                <w:rFonts w:ascii="Times New Roman" w:eastAsia="Times New Roman" w:hAnsi="Times New Roman" w:cs="Times New Roman"/>
                <w:sz w:val="28"/>
                <w:szCs w:val="28"/>
              </w:rPr>
            </w:pPr>
          </w:p>
          <w:p w:rsidR="002C552D" w:rsidRDefault="002C552D" w:rsidP="00307950">
            <w:pPr>
              <w:spacing w:after="0" w:line="240" w:lineRule="auto"/>
              <w:jc w:val="both"/>
              <w:rPr>
                <w:rFonts w:ascii="Times New Roman" w:eastAsia="Times New Roman" w:hAnsi="Times New Roman" w:cs="Times New Roman"/>
                <w:sz w:val="28"/>
                <w:szCs w:val="28"/>
              </w:rPr>
            </w:pPr>
          </w:p>
          <w:p w:rsidR="002C552D" w:rsidRDefault="002C552D" w:rsidP="0030795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thực hiện.</w:t>
            </w:r>
          </w:p>
          <w:p w:rsidR="002C552D" w:rsidRPr="00307950" w:rsidRDefault="002C552D" w:rsidP="00307950">
            <w:pPr>
              <w:spacing w:after="0" w:line="240" w:lineRule="auto"/>
              <w:jc w:val="both"/>
              <w:rPr>
                <w:rFonts w:ascii="Times New Roman" w:eastAsia="Times New Roman" w:hAnsi="Times New Roman" w:cs="Times New Roman"/>
                <w:sz w:val="28"/>
                <w:szCs w:val="28"/>
              </w:rPr>
            </w:pPr>
          </w:p>
          <w:p w:rsidR="00307950" w:rsidRPr="00307950" w:rsidRDefault="00307950" w:rsidP="00307950">
            <w:pPr>
              <w:spacing w:after="0" w:line="240" w:lineRule="auto"/>
              <w:jc w:val="both"/>
              <w:rPr>
                <w:rFonts w:ascii="Times New Roman" w:eastAsia="Times New Roman" w:hAnsi="Times New Roman" w:cs="Times New Roman"/>
                <w:sz w:val="28"/>
                <w:szCs w:val="28"/>
              </w:rPr>
            </w:pPr>
          </w:p>
          <w:p w:rsidR="00307950" w:rsidRPr="00307950" w:rsidRDefault="00307950" w:rsidP="00307950">
            <w:pPr>
              <w:spacing w:after="0" w:line="240" w:lineRule="auto"/>
              <w:jc w:val="both"/>
              <w:rPr>
                <w:rFonts w:ascii="Times New Roman" w:eastAsia="Times New Roman" w:hAnsi="Times New Roman" w:cs="Times New Roman"/>
                <w:sz w:val="28"/>
                <w:szCs w:val="28"/>
              </w:rPr>
            </w:pPr>
          </w:p>
          <w:p w:rsidR="00307950" w:rsidRPr="00307950" w:rsidRDefault="00307950" w:rsidP="00307950">
            <w:pPr>
              <w:spacing w:after="0" w:line="240" w:lineRule="auto"/>
              <w:jc w:val="both"/>
              <w:rPr>
                <w:rFonts w:ascii="Times New Roman" w:eastAsia="Times New Roman" w:hAnsi="Times New Roman" w:cs="Times New Roman"/>
                <w:sz w:val="28"/>
                <w:szCs w:val="28"/>
              </w:rPr>
            </w:pPr>
          </w:p>
          <w:p w:rsidR="00307950" w:rsidRPr="00307950" w:rsidRDefault="00307950" w:rsidP="00307950">
            <w:pPr>
              <w:spacing w:after="0" w:line="240" w:lineRule="auto"/>
              <w:jc w:val="both"/>
              <w:rPr>
                <w:rFonts w:ascii="Times New Roman" w:eastAsia="Times New Roman" w:hAnsi="Times New Roman" w:cs="Times New Roman"/>
                <w:sz w:val="28"/>
                <w:szCs w:val="28"/>
              </w:rPr>
            </w:pP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rPr>
              <w:t>- Trẻ chú ý lắng nghe</w:t>
            </w: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rPr>
              <w:t> </w:t>
            </w: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rPr>
              <w:t>- Trẻ trả lời</w:t>
            </w: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rPr>
              <w:t> </w:t>
            </w: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rPr>
              <w:t> </w:t>
            </w: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rPr>
              <w:t> </w:t>
            </w: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rPr>
              <w:t> </w:t>
            </w: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rPr>
              <w:t> </w:t>
            </w: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rPr>
              <w:t> </w:t>
            </w: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rPr>
              <w:t> </w:t>
            </w:r>
          </w:p>
          <w:p w:rsidR="00307950" w:rsidRPr="00307950" w:rsidRDefault="00307950" w:rsidP="00307950">
            <w:pPr>
              <w:pStyle w:val="NormalWeb"/>
              <w:shd w:val="clear" w:color="auto" w:fill="FFFFFF"/>
              <w:spacing w:before="0" w:beforeAutospacing="0" w:after="0" w:afterAutospacing="0"/>
              <w:rPr>
                <w:color w:val="3C3C3C"/>
                <w:sz w:val="28"/>
                <w:szCs w:val="28"/>
              </w:rPr>
            </w:pPr>
            <w:r w:rsidRPr="00307950">
              <w:rPr>
                <w:color w:val="3C3C3C"/>
                <w:sz w:val="28"/>
                <w:szCs w:val="28"/>
              </w:rPr>
              <w:t>- Trẻ quan sát và lắng nghe</w:t>
            </w:r>
          </w:p>
          <w:p w:rsidR="00307950" w:rsidRPr="00307950" w:rsidRDefault="00307950" w:rsidP="00307950">
            <w:pPr>
              <w:spacing w:after="0" w:line="240" w:lineRule="auto"/>
              <w:jc w:val="both"/>
              <w:rPr>
                <w:rFonts w:ascii="Times New Roman" w:eastAsia="Times New Roman" w:hAnsi="Times New Roman" w:cs="Times New Roman"/>
                <w:sz w:val="28"/>
                <w:szCs w:val="28"/>
              </w:rPr>
            </w:pPr>
          </w:p>
          <w:p w:rsidR="00307950" w:rsidRDefault="00307950" w:rsidP="00307950">
            <w:pPr>
              <w:spacing w:after="0" w:line="240" w:lineRule="auto"/>
              <w:jc w:val="both"/>
              <w:rPr>
                <w:rFonts w:ascii="Times New Roman" w:eastAsia="Times New Roman" w:hAnsi="Times New Roman" w:cs="Times New Roman"/>
                <w:sz w:val="28"/>
                <w:szCs w:val="28"/>
              </w:rPr>
            </w:pPr>
          </w:p>
          <w:p w:rsidR="002C552D" w:rsidRDefault="002C552D" w:rsidP="00307950">
            <w:pPr>
              <w:spacing w:after="0" w:line="240" w:lineRule="auto"/>
              <w:jc w:val="both"/>
              <w:rPr>
                <w:rFonts w:ascii="Times New Roman" w:eastAsia="Times New Roman" w:hAnsi="Times New Roman" w:cs="Times New Roman"/>
                <w:sz w:val="28"/>
                <w:szCs w:val="28"/>
              </w:rPr>
            </w:pPr>
          </w:p>
          <w:p w:rsidR="002C552D" w:rsidRDefault="002C552D" w:rsidP="00307950">
            <w:pPr>
              <w:spacing w:after="0" w:line="240" w:lineRule="auto"/>
              <w:jc w:val="both"/>
              <w:rPr>
                <w:rFonts w:ascii="Times New Roman" w:eastAsia="Times New Roman" w:hAnsi="Times New Roman" w:cs="Times New Roman"/>
                <w:sz w:val="28"/>
                <w:szCs w:val="28"/>
              </w:rPr>
            </w:pPr>
          </w:p>
          <w:p w:rsidR="002C552D" w:rsidRDefault="002C552D" w:rsidP="00307950">
            <w:pPr>
              <w:spacing w:after="0" w:line="240" w:lineRule="auto"/>
              <w:jc w:val="both"/>
              <w:rPr>
                <w:rFonts w:ascii="Times New Roman" w:eastAsia="Times New Roman" w:hAnsi="Times New Roman" w:cs="Times New Roman"/>
                <w:sz w:val="28"/>
                <w:szCs w:val="28"/>
              </w:rPr>
            </w:pPr>
          </w:p>
          <w:p w:rsidR="002C552D" w:rsidRPr="00307950" w:rsidRDefault="002C552D" w:rsidP="002C552D">
            <w:pPr>
              <w:pStyle w:val="NormalWeb"/>
              <w:shd w:val="clear" w:color="auto" w:fill="FFFFFF"/>
              <w:spacing w:before="0" w:beforeAutospacing="0" w:after="0" w:afterAutospacing="0"/>
              <w:rPr>
                <w:color w:val="3C3C3C"/>
                <w:sz w:val="28"/>
                <w:szCs w:val="28"/>
              </w:rPr>
            </w:pPr>
            <w:r>
              <w:rPr>
                <w:color w:val="3C3C3C"/>
                <w:sz w:val="28"/>
                <w:szCs w:val="28"/>
              </w:rPr>
              <w:t>- Trẻ ưởng ứng cùng cô.</w:t>
            </w:r>
          </w:p>
          <w:p w:rsidR="002C552D" w:rsidRPr="00307950" w:rsidRDefault="002C552D" w:rsidP="00307950">
            <w:pPr>
              <w:spacing w:after="0" w:line="240" w:lineRule="auto"/>
              <w:jc w:val="both"/>
              <w:rPr>
                <w:rFonts w:ascii="Times New Roman" w:eastAsia="Times New Roman" w:hAnsi="Times New Roman" w:cs="Times New Roman"/>
                <w:sz w:val="28"/>
                <w:szCs w:val="28"/>
              </w:rPr>
            </w:pPr>
          </w:p>
          <w:p w:rsidR="00307950" w:rsidRPr="00307950" w:rsidRDefault="00307950" w:rsidP="00307950">
            <w:pPr>
              <w:spacing w:after="0" w:line="240" w:lineRule="auto"/>
              <w:jc w:val="both"/>
              <w:rPr>
                <w:rFonts w:ascii="Times New Roman" w:eastAsia="Times New Roman" w:hAnsi="Times New Roman" w:cs="Times New Roman"/>
                <w:sz w:val="28"/>
                <w:szCs w:val="28"/>
              </w:rPr>
            </w:pPr>
          </w:p>
          <w:p w:rsidR="00307950" w:rsidRPr="00307950" w:rsidRDefault="00307950" w:rsidP="00307950">
            <w:pPr>
              <w:spacing w:after="0" w:line="240" w:lineRule="auto"/>
              <w:jc w:val="both"/>
              <w:rPr>
                <w:rFonts w:ascii="Times New Roman" w:eastAsia="Times New Roman" w:hAnsi="Times New Roman" w:cs="Times New Roman"/>
                <w:sz w:val="28"/>
                <w:szCs w:val="28"/>
              </w:rPr>
            </w:pPr>
          </w:p>
          <w:p w:rsidR="00307950" w:rsidRPr="00307950" w:rsidRDefault="00307950" w:rsidP="00307950">
            <w:pPr>
              <w:spacing w:after="0" w:line="240" w:lineRule="auto"/>
              <w:jc w:val="both"/>
              <w:rPr>
                <w:rFonts w:ascii="Times New Roman" w:eastAsia="Times New Roman" w:hAnsi="Times New Roman" w:cs="Times New Roman"/>
                <w:sz w:val="28"/>
                <w:szCs w:val="28"/>
              </w:rPr>
            </w:pPr>
          </w:p>
          <w:p w:rsidR="00307950" w:rsidRDefault="00307950" w:rsidP="00307950">
            <w:pPr>
              <w:spacing w:after="0" w:line="240" w:lineRule="auto"/>
              <w:jc w:val="both"/>
              <w:rPr>
                <w:rFonts w:ascii="Times New Roman" w:eastAsia="Times New Roman" w:hAnsi="Times New Roman" w:cs="Times New Roman"/>
                <w:sz w:val="28"/>
                <w:szCs w:val="28"/>
              </w:rPr>
            </w:pPr>
          </w:p>
          <w:p w:rsidR="00307950" w:rsidRDefault="00307950" w:rsidP="00307950">
            <w:pPr>
              <w:spacing w:after="0" w:line="240" w:lineRule="auto"/>
              <w:jc w:val="both"/>
              <w:rPr>
                <w:rFonts w:ascii="Times New Roman" w:eastAsia="Times New Roman" w:hAnsi="Times New Roman" w:cs="Times New Roman"/>
                <w:sz w:val="28"/>
                <w:szCs w:val="28"/>
              </w:rPr>
            </w:pPr>
          </w:p>
          <w:p w:rsidR="00307950" w:rsidRPr="00307950" w:rsidRDefault="00307950" w:rsidP="00307950">
            <w:pPr>
              <w:spacing w:after="0" w:line="240" w:lineRule="auto"/>
              <w:jc w:val="both"/>
              <w:rPr>
                <w:rFonts w:ascii="Times New Roman" w:hAnsi="Times New Roman" w:cs="Times New Roman"/>
                <w:color w:val="000000"/>
                <w:sz w:val="28"/>
                <w:szCs w:val="28"/>
              </w:rPr>
            </w:pPr>
          </w:p>
          <w:p w:rsidR="00307950" w:rsidRDefault="00307950" w:rsidP="00307950">
            <w:pPr>
              <w:spacing w:after="0" w:line="240" w:lineRule="auto"/>
              <w:jc w:val="both"/>
              <w:rPr>
                <w:rFonts w:ascii="Times New Roman" w:hAnsi="Times New Roman" w:cs="Times New Roman"/>
                <w:color w:val="000000"/>
                <w:sz w:val="28"/>
                <w:szCs w:val="28"/>
              </w:rPr>
            </w:pPr>
          </w:p>
          <w:p w:rsidR="00307950" w:rsidRDefault="00307950" w:rsidP="00307950">
            <w:pPr>
              <w:spacing w:after="0" w:line="240" w:lineRule="auto"/>
              <w:jc w:val="both"/>
              <w:rPr>
                <w:rFonts w:ascii="Times New Roman" w:hAnsi="Times New Roman" w:cs="Times New Roman"/>
                <w:color w:val="000000"/>
                <w:sz w:val="28"/>
                <w:szCs w:val="28"/>
              </w:rPr>
            </w:pPr>
          </w:p>
          <w:p w:rsidR="00307950" w:rsidRDefault="00307950" w:rsidP="00307950">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Chú ý nghe.</w:t>
            </w:r>
          </w:p>
          <w:p w:rsidR="00307950" w:rsidRDefault="00307950" w:rsidP="00307950">
            <w:pPr>
              <w:spacing w:after="0" w:line="240" w:lineRule="auto"/>
              <w:jc w:val="both"/>
              <w:rPr>
                <w:rFonts w:ascii="Times New Roman" w:hAnsi="Times New Roman" w:cs="Times New Roman"/>
                <w:color w:val="000000"/>
                <w:sz w:val="28"/>
                <w:szCs w:val="28"/>
              </w:rPr>
            </w:pPr>
          </w:p>
          <w:p w:rsidR="00307950" w:rsidRPr="00307950" w:rsidRDefault="002C552D" w:rsidP="00307950">
            <w:pPr>
              <w:spacing w:after="0" w:line="240" w:lineRule="auto"/>
              <w:jc w:val="both"/>
              <w:rPr>
                <w:rFonts w:ascii="Times New Roman" w:eastAsia="Times New Roman" w:hAnsi="Times New Roman" w:cs="Times New Roman"/>
                <w:sz w:val="28"/>
                <w:szCs w:val="28"/>
                <w:lang w:val="it-IT"/>
              </w:rPr>
            </w:pPr>
            <w:r>
              <w:rPr>
                <w:rFonts w:ascii="Times New Roman" w:hAnsi="Times New Roman" w:cs="Times New Roman"/>
                <w:color w:val="000000"/>
                <w:sz w:val="28"/>
                <w:szCs w:val="28"/>
              </w:rPr>
              <w:t>- Trẻ chơi.</w:t>
            </w:r>
          </w:p>
          <w:p w:rsidR="00307950" w:rsidRPr="00307950" w:rsidRDefault="00307950" w:rsidP="00307950">
            <w:pPr>
              <w:spacing w:after="0" w:line="240" w:lineRule="auto"/>
              <w:jc w:val="both"/>
              <w:rPr>
                <w:rFonts w:ascii="Times New Roman" w:eastAsia="Times New Roman" w:hAnsi="Times New Roman" w:cs="Times New Roman"/>
                <w:sz w:val="28"/>
                <w:szCs w:val="28"/>
                <w:lang w:val="it-IT"/>
              </w:rPr>
            </w:pPr>
          </w:p>
          <w:p w:rsidR="00307950" w:rsidRDefault="00307950" w:rsidP="002C552D">
            <w:pPr>
              <w:spacing w:after="0" w:line="240" w:lineRule="auto"/>
              <w:jc w:val="both"/>
              <w:rPr>
                <w:rFonts w:ascii="Times New Roman" w:eastAsia="Times New Roman" w:hAnsi="Times New Roman" w:cs="Times New Roman"/>
                <w:sz w:val="28"/>
                <w:szCs w:val="28"/>
                <w:lang w:val="it-IT"/>
              </w:rPr>
            </w:pPr>
          </w:p>
          <w:p w:rsidR="00307950" w:rsidRPr="00307950" w:rsidRDefault="00307950" w:rsidP="00307950">
            <w:pPr>
              <w:spacing w:after="0" w:line="240" w:lineRule="auto"/>
              <w:jc w:val="both"/>
              <w:rPr>
                <w:rFonts w:ascii="Times New Roman" w:eastAsia="Times New Roman" w:hAnsi="Times New Roman" w:cs="Times New Roman"/>
                <w:sz w:val="28"/>
                <w:szCs w:val="28"/>
                <w:lang w:val="it-IT"/>
              </w:rPr>
            </w:pPr>
          </w:p>
          <w:p w:rsidR="00307950" w:rsidRPr="00307950" w:rsidRDefault="00307950" w:rsidP="00307950">
            <w:pPr>
              <w:spacing w:after="0" w:line="240" w:lineRule="auto"/>
              <w:jc w:val="both"/>
              <w:rPr>
                <w:rFonts w:ascii="Times New Roman" w:eastAsia="Times New Roman" w:hAnsi="Times New Roman" w:cs="Times New Roman"/>
                <w:sz w:val="28"/>
                <w:szCs w:val="28"/>
              </w:rPr>
            </w:pPr>
            <w:r w:rsidRPr="00307950">
              <w:rPr>
                <w:rFonts w:ascii="Times New Roman" w:eastAsia="Times New Roman" w:hAnsi="Times New Roman" w:cs="Times New Roman"/>
                <w:sz w:val="28"/>
                <w:szCs w:val="28"/>
                <w:lang w:val="it-IT"/>
              </w:rPr>
              <w:t xml:space="preserve">- Trẻ </w:t>
            </w:r>
            <w:r w:rsidRPr="00307950">
              <w:rPr>
                <w:rFonts w:ascii="Times New Roman" w:eastAsia="Times New Roman" w:hAnsi="Times New Roman" w:cs="Times New Roman"/>
                <w:sz w:val="28"/>
                <w:szCs w:val="28"/>
              </w:rPr>
              <w:t>chơi</w:t>
            </w:r>
          </w:p>
          <w:p w:rsidR="00307950" w:rsidRPr="00307950" w:rsidRDefault="00307950" w:rsidP="00307950">
            <w:pPr>
              <w:spacing w:after="0" w:line="240" w:lineRule="auto"/>
              <w:jc w:val="both"/>
              <w:rPr>
                <w:rFonts w:ascii="Times New Roman" w:eastAsia="Times New Roman" w:hAnsi="Times New Roman" w:cs="Times New Roman"/>
                <w:sz w:val="28"/>
                <w:szCs w:val="28"/>
              </w:rPr>
            </w:pPr>
          </w:p>
          <w:p w:rsidR="00307950" w:rsidRPr="00307950" w:rsidRDefault="00307950" w:rsidP="00307950">
            <w:pPr>
              <w:spacing w:after="0" w:line="240" w:lineRule="auto"/>
              <w:jc w:val="both"/>
              <w:rPr>
                <w:rFonts w:ascii="Times New Roman" w:eastAsia="Times New Roman" w:hAnsi="Times New Roman" w:cs="Times New Roman"/>
                <w:sz w:val="28"/>
                <w:szCs w:val="28"/>
              </w:rPr>
            </w:pPr>
          </w:p>
          <w:p w:rsidR="00307950" w:rsidRPr="00307950" w:rsidRDefault="002C552D" w:rsidP="00307950">
            <w:pPr>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rPr>
              <w:t>- Trẻ nghe.</w:t>
            </w:r>
          </w:p>
        </w:tc>
      </w:tr>
    </w:tbl>
    <w:p w:rsidR="00752890" w:rsidRDefault="00752890" w:rsidP="00D619EE">
      <w:pPr>
        <w:spacing w:after="0" w:line="240" w:lineRule="auto"/>
        <w:rPr>
          <w:rFonts w:ascii="Times New Roman" w:eastAsia="Times New Roman" w:hAnsi="Times New Roman" w:cs="Times New Roman"/>
          <w:sz w:val="28"/>
          <w:szCs w:val="28"/>
        </w:rPr>
      </w:pPr>
    </w:p>
    <w:p w:rsidR="00D619EE" w:rsidRDefault="00D619EE" w:rsidP="00D619EE">
      <w:pPr>
        <w:spacing w:after="0" w:line="240" w:lineRule="auto"/>
        <w:jc w:val="both"/>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593342" w:rsidRDefault="00593342" w:rsidP="00593342">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257DDF" w:rsidRDefault="00257DDF" w:rsidP="00593342">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r w:rsidR="008B71B4">
        <w:rPr>
          <w:rFonts w:ascii="Times New Roman" w:eastAsia="Times New Roman" w:hAnsi="Times New Roman" w:cs="Times New Roman"/>
          <w:i/>
          <w:sz w:val="28"/>
          <w:szCs w:val="28"/>
          <w:lang w:val="it-IT"/>
        </w:rPr>
        <w:t>......................................................................................................................................</w:t>
      </w:r>
    </w:p>
    <w:p w:rsidR="00752890" w:rsidRDefault="00752890" w:rsidP="00752890">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752890" w:rsidRPr="006D53AD" w:rsidRDefault="00752890" w:rsidP="00752890">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752890" w:rsidRDefault="00752890" w:rsidP="00752890">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r>
        <w:rPr>
          <w:rFonts w:ascii="Times New Roman" w:eastAsia="Times New Roman" w:hAnsi="Times New Roman" w:cs="Times New Roman"/>
          <w:i/>
          <w:sz w:val="28"/>
          <w:szCs w:val="28"/>
          <w:lang w:val="it-IT"/>
        </w:rPr>
        <w:lastRenderedPageBreak/>
        <w:t>..........................................................................................................................................................................................................................................................................</w:t>
      </w:r>
    </w:p>
    <w:p w:rsidR="00752890" w:rsidRPr="006D53AD" w:rsidRDefault="00752890" w:rsidP="00752890">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752890" w:rsidRPr="006D53AD" w:rsidRDefault="00752890" w:rsidP="00593342">
      <w:pPr>
        <w:spacing w:after="0" w:line="360" w:lineRule="auto"/>
        <w:jc w:val="both"/>
        <w:rPr>
          <w:rFonts w:ascii="Times New Roman" w:eastAsia="Times New Roman" w:hAnsi="Times New Roman" w:cs="Times New Roman"/>
          <w:i/>
          <w:sz w:val="28"/>
          <w:szCs w:val="28"/>
          <w:lang w:val="it-IT"/>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rPr>
          <w:rFonts w:ascii="Times New Roman" w:eastAsia="Calibri" w:hAnsi="Times New Roman" w:cs="Times New Roman"/>
          <w:sz w:val="28"/>
        </w:rPr>
      </w:pPr>
    </w:p>
    <w:p w:rsidR="00D619EE" w:rsidRPr="006D53AD" w:rsidRDefault="00D619EE" w:rsidP="00D619EE">
      <w:pPr>
        <w:rPr>
          <w:rFonts w:ascii="Times New Roman" w:hAnsi="Times New Roman"/>
          <w:sz w:val="28"/>
        </w:rPr>
      </w:pPr>
    </w:p>
    <w:p w:rsidR="00D619EE" w:rsidRPr="006D53AD" w:rsidRDefault="00D619EE" w:rsidP="00D619EE">
      <w:pPr>
        <w:rPr>
          <w:rFonts w:ascii="Times New Roman" w:hAnsi="Times New Roman"/>
          <w:sz w:val="28"/>
        </w:rPr>
      </w:pPr>
      <w:r w:rsidRPr="006D53AD">
        <w:rPr>
          <w:rFonts w:ascii="Times New Roman" w:hAnsi="Times New Roman"/>
          <w:sz w:val="28"/>
        </w:rPr>
        <w:t>.</w:t>
      </w:r>
    </w:p>
    <w:p w:rsidR="00D619EE" w:rsidRPr="006D53AD" w:rsidRDefault="00D619EE" w:rsidP="00D619EE"/>
    <w:p w:rsidR="00D619EE" w:rsidRPr="006D53AD" w:rsidRDefault="00D619EE" w:rsidP="00D619EE"/>
    <w:p w:rsidR="00D619EE" w:rsidRPr="006D53AD" w:rsidRDefault="00D619EE" w:rsidP="00D619EE"/>
    <w:p w:rsidR="00803C1B" w:rsidRPr="006D53AD" w:rsidRDefault="00803C1B"/>
    <w:sectPr w:rsidR="00803C1B" w:rsidRPr="006D53AD" w:rsidSect="00DE4F7C">
      <w:headerReference w:type="default" r:id="rId10"/>
      <w:footerReference w:type="default" r:id="rId11"/>
      <w:pgSz w:w="11906" w:h="16838" w:code="9"/>
      <w:pgMar w:top="1134" w:right="1701" w:bottom="1134" w:left="851" w:header="709" w:footer="709"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AC2" w:rsidRDefault="00175AC2">
      <w:pPr>
        <w:spacing w:after="0" w:line="240" w:lineRule="auto"/>
      </w:pPr>
      <w:r>
        <w:separator/>
      </w:r>
    </w:p>
  </w:endnote>
  <w:endnote w:type="continuationSeparator" w:id="0">
    <w:p w:rsidR="00175AC2" w:rsidRDefault="00175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C6A" w:rsidRPr="00903BDA" w:rsidRDefault="005F0C6A"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5F0C6A" w:rsidRPr="001426E0" w:rsidRDefault="005F0C6A" w:rsidP="00955AF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C6A" w:rsidRPr="00903BDA" w:rsidRDefault="005F0C6A"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5F0C6A" w:rsidRPr="001426E0" w:rsidRDefault="005F0C6A" w:rsidP="00955A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AC2" w:rsidRDefault="00175AC2">
      <w:pPr>
        <w:spacing w:after="0" w:line="240" w:lineRule="auto"/>
      </w:pPr>
      <w:r>
        <w:separator/>
      </w:r>
    </w:p>
  </w:footnote>
  <w:footnote w:type="continuationSeparator" w:id="0">
    <w:p w:rsidR="00175AC2" w:rsidRDefault="00175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C6A" w:rsidRPr="00903BDA" w:rsidRDefault="005F0C6A" w:rsidP="00955AF8">
    <w:pPr>
      <w:pStyle w:val="No"/>
      <w:jc w:val="center"/>
      <w:rPr>
        <w:b w:val="0"/>
        <w:i/>
        <w:sz w:val="26"/>
        <w:szCs w:val="26"/>
        <w:u w:val="single"/>
      </w:rPr>
    </w:pPr>
    <w:r>
      <w:rPr>
        <w:b w:val="0"/>
        <w:i/>
        <w:sz w:val="26"/>
        <w:szCs w:val="26"/>
        <w:u w:val="single"/>
      </w:rPr>
      <w:t>GV: Phạm Thị Thu Trang – Lớp MG 3-4 Tuổi B</w:t>
    </w:r>
    <w:r w:rsidRPr="00903BDA">
      <w:rPr>
        <w:b w:val="0"/>
        <w:i/>
        <w:sz w:val="26"/>
        <w:szCs w:val="26"/>
        <w:u w:val="single"/>
      </w:rPr>
      <w:t xml:space="preserve"> – Trường mầm non Yên Hải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C6A" w:rsidRPr="00903BDA" w:rsidRDefault="005F0C6A" w:rsidP="00955AF8">
    <w:pPr>
      <w:pStyle w:val="No"/>
      <w:jc w:val="center"/>
      <w:rPr>
        <w:b w:val="0"/>
        <w:i/>
        <w:sz w:val="26"/>
        <w:szCs w:val="26"/>
        <w:u w:val="single"/>
      </w:rPr>
    </w:pPr>
    <w:r>
      <w:rPr>
        <w:b w:val="0"/>
        <w:i/>
        <w:sz w:val="26"/>
        <w:szCs w:val="26"/>
        <w:u w:val="single"/>
      </w:rPr>
      <w:t>GV: Phạm Thị Thu Trang – Lớp MG 3 -4 Tuổi B</w:t>
    </w:r>
    <w:r w:rsidRPr="00903BDA">
      <w:rPr>
        <w:b w:val="0"/>
        <w:i/>
        <w:sz w:val="26"/>
        <w:szCs w:val="26"/>
        <w:u w:val="single"/>
      </w:rPr>
      <w:t xml:space="preserve"> – Trường mầm non Yên Hải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414"/>
    <w:multiLevelType w:val="hybridMultilevel"/>
    <w:tmpl w:val="E26CEE1A"/>
    <w:lvl w:ilvl="0" w:tplc="51A0F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C41F3"/>
    <w:multiLevelType w:val="multilevel"/>
    <w:tmpl w:val="8F86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6426A"/>
    <w:multiLevelType w:val="hybridMultilevel"/>
    <w:tmpl w:val="5F0827F2"/>
    <w:lvl w:ilvl="0" w:tplc="5B7E8882">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B9E5F2C"/>
    <w:multiLevelType w:val="hybridMultilevel"/>
    <w:tmpl w:val="0018DFAE"/>
    <w:lvl w:ilvl="0" w:tplc="5842412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0395E"/>
    <w:multiLevelType w:val="hybridMultilevel"/>
    <w:tmpl w:val="07D85FDA"/>
    <w:lvl w:ilvl="0" w:tplc="3D0EC8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863C0"/>
    <w:multiLevelType w:val="hybridMultilevel"/>
    <w:tmpl w:val="E62CD894"/>
    <w:lvl w:ilvl="0" w:tplc="90EAFAAA">
      <w:numFmt w:val="bullet"/>
      <w:lvlText w:val="-"/>
      <w:lvlJc w:val="left"/>
      <w:pPr>
        <w:ind w:left="643" w:hanging="360"/>
      </w:pPr>
      <w:rPr>
        <w:rFonts w:ascii="Times New Roman" w:eastAsia="Calibr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65F6C25"/>
    <w:multiLevelType w:val="hybridMultilevel"/>
    <w:tmpl w:val="A9103876"/>
    <w:lvl w:ilvl="0" w:tplc="9AFEA1F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80118A3"/>
    <w:multiLevelType w:val="hybridMultilevel"/>
    <w:tmpl w:val="399C9B10"/>
    <w:lvl w:ilvl="0" w:tplc="024EBA9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713F3"/>
    <w:multiLevelType w:val="hybridMultilevel"/>
    <w:tmpl w:val="28024E5A"/>
    <w:lvl w:ilvl="0" w:tplc="4F5E22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D1834"/>
    <w:multiLevelType w:val="multilevel"/>
    <w:tmpl w:val="7422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694803"/>
    <w:multiLevelType w:val="hybridMultilevel"/>
    <w:tmpl w:val="A186124A"/>
    <w:lvl w:ilvl="0" w:tplc="061E1F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FD090B"/>
    <w:multiLevelType w:val="multilevel"/>
    <w:tmpl w:val="5D2E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6D6D62"/>
    <w:multiLevelType w:val="hybridMultilevel"/>
    <w:tmpl w:val="BB20551E"/>
    <w:lvl w:ilvl="0" w:tplc="2578F7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E6D3D"/>
    <w:multiLevelType w:val="hybridMultilevel"/>
    <w:tmpl w:val="185CCCBE"/>
    <w:lvl w:ilvl="0" w:tplc="7592005C">
      <w:start w:val="2"/>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4" w15:restartNumberingAfterBreak="0">
    <w:nsid w:val="2C6A12DD"/>
    <w:multiLevelType w:val="hybridMultilevel"/>
    <w:tmpl w:val="C602E442"/>
    <w:lvl w:ilvl="0" w:tplc="832CC308">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36440DC7"/>
    <w:multiLevelType w:val="hybridMultilevel"/>
    <w:tmpl w:val="F2786790"/>
    <w:lvl w:ilvl="0" w:tplc="A05095D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DE7321"/>
    <w:multiLevelType w:val="hybridMultilevel"/>
    <w:tmpl w:val="F774A97E"/>
    <w:lvl w:ilvl="0" w:tplc="F69C8612">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7" w15:restartNumberingAfterBreak="0">
    <w:nsid w:val="3F5C7537"/>
    <w:multiLevelType w:val="hybridMultilevel"/>
    <w:tmpl w:val="0DA83A74"/>
    <w:lvl w:ilvl="0" w:tplc="A2AACC4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9F38EC"/>
    <w:multiLevelType w:val="multilevel"/>
    <w:tmpl w:val="E8A8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1F4CDD"/>
    <w:multiLevelType w:val="multilevel"/>
    <w:tmpl w:val="E968EFBA"/>
    <w:lvl w:ilvl="0">
      <w:start w:val="1"/>
      <w:numFmt w:val="decimal"/>
      <w:pStyle w:val="Heading1"/>
      <w:suff w:val="space"/>
      <w:lvlText w:val="Chapter %1"/>
      <w:lvlJc w:val="left"/>
      <w:pPr>
        <w:ind w:left="0" w:firstLine="0"/>
      </w:pPr>
      <w:rPr>
        <w:rFonts w:ascii="Times New Roman" w:hAnsi="Times New Roman" w:cs="Times New Roman"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0" w15:restartNumberingAfterBreak="0">
    <w:nsid w:val="48A1170B"/>
    <w:multiLevelType w:val="hybridMultilevel"/>
    <w:tmpl w:val="37B81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E012C4"/>
    <w:multiLevelType w:val="multilevel"/>
    <w:tmpl w:val="1F3E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9B5F67"/>
    <w:multiLevelType w:val="multilevel"/>
    <w:tmpl w:val="7AA8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8A75D7"/>
    <w:multiLevelType w:val="hybridMultilevel"/>
    <w:tmpl w:val="59429782"/>
    <w:lvl w:ilvl="0" w:tplc="0B6A25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764857"/>
    <w:multiLevelType w:val="multilevel"/>
    <w:tmpl w:val="EA38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D62033"/>
    <w:multiLevelType w:val="hybridMultilevel"/>
    <w:tmpl w:val="415230F6"/>
    <w:lvl w:ilvl="0" w:tplc="C1D81C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B43E2C"/>
    <w:multiLevelType w:val="hybridMultilevel"/>
    <w:tmpl w:val="6C12578A"/>
    <w:lvl w:ilvl="0" w:tplc="AE6CDE80">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144FF1"/>
    <w:multiLevelType w:val="multilevel"/>
    <w:tmpl w:val="1A2E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3F3E12"/>
    <w:multiLevelType w:val="hybridMultilevel"/>
    <w:tmpl w:val="AB6E0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AF19CF"/>
    <w:multiLevelType w:val="hybridMultilevel"/>
    <w:tmpl w:val="2042F9A0"/>
    <w:lvl w:ilvl="0" w:tplc="E47AD69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F1345F"/>
    <w:multiLevelType w:val="multilevel"/>
    <w:tmpl w:val="CD28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DB36DA"/>
    <w:multiLevelType w:val="multilevel"/>
    <w:tmpl w:val="FC3C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14"/>
  </w:num>
  <w:num w:numId="6">
    <w:abstractNumId w:val="13"/>
  </w:num>
  <w:num w:numId="7">
    <w:abstractNumId w:val="6"/>
  </w:num>
  <w:num w:numId="8">
    <w:abstractNumId w:val="12"/>
  </w:num>
  <w:num w:numId="9">
    <w:abstractNumId w:val="25"/>
  </w:num>
  <w:num w:numId="10">
    <w:abstractNumId w:val="26"/>
  </w:num>
  <w:num w:numId="11">
    <w:abstractNumId w:val="0"/>
  </w:num>
  <w:num w:numId="12">
    <w:abstractNumId w:val="23"/>
  </w:num>
  <w:num w:numId="13">
    <w:abstractNumId w:val="10"/>
  </w:num>
  <w:num w:numId="14">
    <w:abstractNumId w:val="16"/>
  </w:num>
  <w:num w:numId="15">
    <w:abstractNumId w:val="3"/>
  </w:num>
  <w:num w:numId="16">
    <w:abstractNumId w:val="1"/>
  </w:num>
  <w:num w:numId="17">
    <w:abstractNumId w:val="7"/>
  </w:num>
  <w:num w:numId="18">
    <w:abstractNumId w:val="11"/>
  </w:num>
  <w:num w:numId="19">
    <w:abstractNumId w:val="21"/>
  </w:num>
  <w:num w:numId="20">
    <w:abstractNumId w:val="24"/>
  </w:num>
  <w:num w:numId="21">
    <w:abstractNumId w:val="9"/>
  </w:num>
  <w:num w:numId="22">
    <w:abstractNumId w:val="15"/>
  </w:num>
  <w:num w:numId="23">
    <w:abstractNumId w:val="20"/>
  </w:num>
  <w:num w:numId="24">
    <w:abstractNumId w:val="28"/>
  </w:num>
  <w:num w:numId="25">
    <w:abstractNumId w:val="27"/>
  </w:num>
  <w:num w:numId="26">
    <w:abstractNumId w:val="18"/>
  </w:num>
  <w:num w:numId="27">
    <w:abstractNumId w:val="30"/>
  </w:num>
  <w:num w:numId="28">
    <w:abstractNumId w:val="22"/>
  </w:num>
  <w:num w:numId="29">
    <w:abstractNumId w:val="8"/>
  </w:num>
  <w:num w:numId="30">
    <w:abstractNumId w:val="31"/>
  </w:num>
  <w:num w:numId="31">
    <w:abstractNumId w:val="29"/>
  </w:num>
  <w:num w:numId="32">
    <w:abstractNumId w:val="17"/>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mirrorMargin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EE"/>
    <w:rsid w:val="0000137F"/>
    <w:rsid w:val="000108C3"/>
    <w:rsid w:val="000128B7"/>
    <w:rsid w:val="00013E8C"/>
    <w:rsid w:val="00014E42"/>
    <w:rsid w:val="0001516D"/>
    <w:rsid w:val="00015D16"/>
    <w:rsid w:val="00021D8C"/>
    <w:rsid w:val="000240E5"/>
    <w:rsid w:val="00024229"/>
    <w:rsid w:val="00026997"/>
    <w:rsid w:val="00040953"/>
    <w:rsid w:val="0004194A"/>
    <w:rsid w:val="00042F30"/>
    <w:rsid w:val="00044551"/>
    <w:rsid w:val="0004656D"/>
    <w:rsid w:val="00046CFA"/>
    <w:rsid w:val="000471F3"/>
    <w:rsid w:val="00047768"/>
    <w:rsid w:val="0005101E"/>
    <w:rsid w:val="0005249B"/>
    <w:rsid w:val="0005283E"/>
    <w:rsid w:val="00057062"/>
    <w:rsid w:val="00062A55"/>
    <w:rsid w:val="00071E5E"/>
    <w:rsid w:val="00075C73"/>
    <w:rsid w:val="00095E3F"/>
    <w:rsid w:val="000968B1"/>
    <w:rsid w:val="000A07FE"/>
    <w:rsid w:val="000A0AF8"/>
    <w:rsid w:val="000A2469"/>
    <w:rsid w:val="000A35CE"/>
    <w:rsid w:val="000A4F92"/>
    <w:rsid w:val="000A52D5"/>
    <w:rsid w:val="000A78D1"/>
    <w:rsid w:val="000B1270"/>
    <w:rsid w:val="000B2B71"/>
    <w:rsid w:val="000B3A7C"/>
    <w:rsid w:val="000C1E86"/>
    <w:rsid w:val="000C23C0"/>
    <w:rsid w:val="000C26F6"/>
    <w:rsid w:val="000C2BC2"/>
    <w:rsid w:val="000C3A97"/>
    <w:rsid w:val="000C5354"/>
    <w:rsid w:val="000D0B85"/>
    <w:rsid w:val="000D0C96"/>
    <w:rsid w:val="000D140A"/>
    <w:rsid w:val="000D741F"/>
    <w:rsid w:val="000E1308"/>
    <w:rsid w:val="000E52FF"/>
    <w:rsid w:val="000F1C1A"/>
    <w:rsid w:val="000F4244"/>
    <w:rsid w:val="00111185"/>
    <w:rsid w:val="00114138"/>
    <w:rsid w:val="001146ED"/>
    <w:rsid w:val="0011692C"/>
    <w:rsid w:val="001205ED"/>
    <w:rsid w:val="00122B57"/>
    <w:rsid w:val="00123439"/>
    <w:rsid w:val="001242CC"/>
    <w:rsid w:val="00124CAB"/>
    <w:rsid w:val="00125C1B"/>
    <w:rsid w:val="00125F01"/>
    <w:rsid w:val="00132E1B"/>
    <w:rsid w:val="0013501E"/>
    <w:rsid w:val="001351F2"/>
    <w:rsid w:val="001358E2"/>
    <w:rsid w:val="00135BB7"/>
    <w:rsid w:val="00136B98"/>
    <w:rsid w:val="001372CB"/>
    <w:rsid w:val="00137E8E"/>
    <w:rsid w:val="00144D20"/>
    <w:rsid w:val="00146782"/>
    <w:rsid w:val="00146A6C"/>
    <w:rsid w:val="001472A7"/>
    <w:rsid w:val="001508D1"/>
    <w:rsid w:val="00150A04"/>
    <w:rsid w:val="00151CB7"/>
    <w:rsid w:val="001520E5"/>
    <w:rsid w:val="00153AED"/>
    <w:rsid w:val="001552A5"/>
    <w:rsid w:val="0015709B"/>
    <w:rsid w:val="001602B2"/>
    <w:rsid w:val="001620E0"/>
    <w:rsid w:val="001623FC"/>
    <w:rsid w:val="00163B88"/>
    <w:rsid w:val="00163BB4"/>
    <w:rsid w:val="0016786E"/>
    <w:rsid w:val="001724B4"/>
    <w:rsid w:val="00172AD7"/>
    <w:rsid w:val="00175AC2"/>
    <w:rsid w:val="0018054B"/>
    <w:rsid w:val="001833D6"/>
    <w:rsid w:val="0018416F"/>
    <w:rsid w:val="00184AB6"/>
    <w:rsid w:val="00185079"/>
    <w:rsid w:val="00185EED"/>
    <w:rsid w:val="0018730B"/>
    <w:rsid w:val="00190E3B"/>
    <w:rsid w:val="0019114C"/>
    <w:rsid w:val="00196295"/>
    <w:rsid w:val="001A09CE"/>
    <w:rsid w:val="001A1274"/>
    <w:rsid w:val="001A3E50"/>
    <w:rsid w:val="001A6B64"/>
    <w:rsid w:val="001A75F1"/>
    <w:rsid w:val="001B0D4F"/>
    <w:rsid w:val="001B3CDB"/>
    <w:rsid w:val="001B6BB8"/>
    <w:rsid w:val="001B76B0"/>
    <w:rsid w:val="001B7B73"/>
    <w:rsid w:val="001C2993"/>
    <w:rsid w:val="001C4313"/>
    <w:rsid w:val="001C618D"/>
    <w:rsid w:val="001D1070"/>
    <w:rsid w:val="001D17D2"/>
    <w:rsid w:val="001D4507"/>
    <w:rsid w:val="001D5BB8"/>
    <w:rsid w:val="001F35A2"/>
    <w:rsid w:val="001F35C4"/>
    <w:rsid w:val="00201AF0"/>
    <w:rsid w:val="0020575A"/>
    <w:rsid w:val="002068F3"/>
    <w:rsid w:val="00214998"/>
    <w:rsid w:val="00220E87"/>
    <w:rsid w:val="0022288B"/>
    <w:rsid w:val="00223C30"/>
    <w:rsid w:val="002377BE"/>
    <w:rsid w:val="00240449"/>
    <w:rsid w:val="002536C9"/>
    <w:rsid w:val="002554B6"/>
    <w:rsid w:val="00257DDF"/>
    <w:rsid w:val="002607CF"/>
    <w:rsid w:val="00264522"/>
    <w:rsid w:val="00265E7A"/>
    <w:rsid w:val="002712C4"/>
    <w:rsid w:val="002722C7"/>
    <w:rsid w:val="00272A7C"/>
    <w:rsid w:val="00274EF9"/>
    <w:rsid w:val="0028103A"/>
    <w:rsid w:val="002831C7"/>
    <w:rsid w:val="00292C9A"/>
    <w:rsid w:val="00294776"/>
    <w:rsid w:val="00294EAF"/>
    <w:rsid w:val="00297604"/>
    <w:rsid w:val="00297CFA"/>
    <w:rsid w:val="002A0EC5"/>
    <w:rsid w:val="002B543F"/>
    <w:rsid w:val="002B7C1B"/>
    <w:rsid w:val="002B7C60"/>
    <w:rsid w:val="002C2A0D"/>
    <w:rsid w:val="002C552D"/>
    <w:rsid w:val="002C6C7E"/>
    <w:rsid w:val="002D33C5"/>
    <w:rsid w:val="002D33E0"/>
    <w:rsid w:val="002D3F3A"/>
    <w:rsid w:val="002D4047"/>
    <w:rsid w:val="002D4F68"/>
    <w:rsid w:val="002E561E"/>
    <w:rsid w:val="002E60F4"/>
    <w:rsid w:val="002F278C"/>
    <w:rsid w:val="002F2EDE"/>
    <w:rsid w:val="002F3179"/>
    <w:rsid w:val="002F5502"/>
    <w:rsid w:val="00300036"/>
    <w:rsid w:val="003000B7"/>
    <w:rsid w:val="00300E09"/>
    <w:rsid w:val="00302333"/>
    <w:rsid w:val="00306F9C"/>
    <w:rsid w:val="00307950"/>
    <w:rsid w:val="0031700F"/>
    <w:rsid w:val="00321557"/>
    <w:rsid w:val="00326E1D"/>
    <w:rsid w:val="00331C2F"/>
    <w:rsid w:val="00335263"/>
    <w:rsid w:val="00337528"/>
    <w:rsid w:val="00344A77"/>
    <w:rsid w:val="0035195A"/>
    <w:rsid w:val="00353BEA"/>
    <w:rsid w:val="00353DFB"/>
    <w:rsid w:val="0035634C"/>
    <w:rsid w:val="0035792D"/>
    <w:rsid w:val="00360B84"/>
    <w:rsid w:val="003625E5"/>
    <w:rsid w:val="003636B3"/>
    <w:rsid w:val="003750E7"/>
    <w:rsid w:val="003824AE"/>
    <w:rsid w:val="00382906"/>
    <w:rsid w:val="00393393"/>
    <w:rsid w:val="003941AD"/>
    <w:rsid w:val="00397E0B"/>
    <w:rsid w:val="003A0581"/>
    <w:rsid w:val="003A0D50"/>
    <w:rsid w:val="003A23C3"/>
    <w:rsid w:val="003A4A24"/>
    <w:rsid w:val="003A54B6"/>
    <w:rsid w:val="003B1372"/>
    <w:rsid w:val="003B16E5"/>
    <w:rsid w:val="003B6F45"/>
    <w:rsid w:val="003C1583"/>
    <w:rsid w:val="003C1908"/>
    <w:rsid w:val="003C1C24"/>
    <w:rsid w:val="003C3DBF"/>
    <w:rsid w:val="003C49A0"/>
    <w:rsid w:val="003C4DF3"/>
    <w:rsid w:val="003C5AD9"/>
    <w:rsid w:val="003E09C9"/>
    <w:rsid w:val="003E2D6E"/>
    <w:rsid w:val="003E7121"/>
    <w:rsid w:val="003F1BC9"/>
    <w:rsid w:val="003F26BE"/>
    <w:rsid w:val="003F785D"/>
    <w:rsid w:val="00407E83"/>
    <w:rsid w:val="00412A48"/>
    <w:rsid w:val="0041355E"/>
    <w:rsid w:val="004135A0"/>
    <w:rsid w:val="00414006"/>
    <w:rsid w:val="00420F89"/>
    <w:rsid w:val="004266E1"/>
    <w:rsid w:val="00426955"/>
    <w:rsid w:val="0043073F"/>
    <w:rsid w:val="004367C0"/>
    <w:rsid w:val="00436993"/>
    <w:rsid w:val="004421BA"/>
    <w:rsid w:val="00444216"/>
    <w:rsid w:val="0045528F"/>
    <w:rsid w:val="004672AF"/>
    <w:rsid w:val="004732B4"/>
    <w:rsid w:val="00473720"/>
    <w:rsid w:val="004804D5"/>
    <w:rsid w:val="00490D8A"/>
    <w:rsid w:val="004934CA"/>
    <w:rsid w:val="004975E9"/>
    <w:rsid w:val="004A29D3"/>
    <w:rsid w:val="004B1AC1"/>
    <w:rsid w:val="004C0BEF"/>
    <w:rsid w:val="004C288E"/>
    <w:rsid w:val="004C7B27"/>
    <w:rsid w:val="004D4656"/>
    <w:rsid w:val="004E34A6"/>
    <w:rsid w:val="004E3A50"/>
    <w:rsid w:val="004E52F4"/>
    <w:rsid w:val="004E7A91"/>
    <w:rsid w:val="004F5280"/>
    <w:rsid w:val="00507D75"/>
    <w:rsid w:val="00511F8F"/>
    <w:rsid w:val="005133A7"/>
    <w:rsid w:val="00521203"/>
    <w:rsid w:val="00521737"/>
    <w:rsid w:val="00523670"/>
    <w:rsid w:val="0052426F"/>
    <w:rsid w:val="0052455C"/>
    <w:rsid w:val="005247E7"/>
    <w:rsid w:val="00530508"/>
    <w:rsid w:val="00531AB8"/>
    <w:rsid w:val="00540AE4"/>
    <w:rsid w:val="00547A78"/>
    <w:rsid w:val="00547F24"/>
    <w:rsid w:val="005526DA"/>
    <w:rsid w:val="00553C32"/>
    <w:rsid w:val="00555598"/>
    <w:rsid w:val="00560719"/>
    <w:rsid w:val="005650BB"/>
    <w:rsid w:val="00566190"/>
    <w:rsid w:val="0056656F"/>
    <w:rsid w:val="005677FA"/>
    <w:rsid w:val="00570AB6"/>
    <w:rsid w:val="00573254"/>
    <w:rsid w:val="00575A48"/>
    <w:rsid w:val="00577990"/>
    <w:rsid w:val="00581C99"/>
    <w:rsid w:val="00581EDD"/>
    <w:rsid w:val="00582378"/>
    <w:rsid w:val="00586022"/>
    <w:rsid w:val="0058736F"/>
    <w:rsid w:val="00592480"/>
    <w:rsid w:val="005932A1"/>
    <w:rsid w:val="00593342"/>
    <w:rsid w:val="0059502C"/>
    <w:rsid w:val="00595FF3"/>
    <w:rsid w:val="005A058B"/>
    <w:rsid w:val="005A78CF"/>
    <w:rsid w:val="005B6ABA"/>
    <w:rsid w:val="005B7597"/>
    <w:rsid w:val="005C05AC"/>
    <w:rsid w:val="005C1242"/>
    <w:rsid w:val="005C23DA"/>
    <w:rsid w:val="005D1011"/>
    <w:rsid w:val="005D10F7"/>
    <w:rsid w:val="005D5080"/>
    <w:rsid w:val="005D7F41"/>
    <w:rsid w:val="005E0BCB"/>
    <w:rsid w:val="005E2755"/>
    <w:rsid w:val="005F0C6A"/>
    <w:rsid w:val="005F0D1B"/>
    <w:rsid w:val="005F301C"/>
    <w:rsid w:val="005F53FD"/>
    <w:rsid w:val="005F6A47"/>
    <w:rsid w:val="005F6F48"/>
    <w:rsid w:val="005F7D73"/>
    <w:rsid w:val="00600A10"/>
    <w:rsid w:val="00600CCF"/>
    <w:rsid w:val="006042F2"/>
    <w:rsid w:val="00605098"/>
    <w:rsid w:val="00605492"/>
    <w:rsid w:val="0060601B"/>
    <w:rsid w:val="006214A9"/>
    <w:rsid w:val="006264A6"/>
    <w:rsid w:val="0063198A"/>
    <w:rsid w:val="00636957"/>
    <w:rsid w:val="006558E6"/>
    <w:rsid w:val="006562DF"/>
    <w:rsid w:val="00656373"/>
    <w:rsid w:val="00656AF7"/>
    <w:rsid w:val="00664C6C"/>
    <w:rsid w:val="00680141"/>
    <w:rsid w:val="00682AF4"/>
    <w:rsid w:val="0068359C"/>
    <w:rsid w:val="00683B56"/>
    <w:rsid w:val="00683FC5"/>
    <w:rsid w:val="00684807"/>
    <w:rsid w:val="006856C2"/>
    <w:rsid w:val="00694F8A"/>
    <w:rsid w:val="0069609E"/>
    <w:rsid w:val="006A12D4"/>
    <w:rsid w:val="006A24EB"/>
    <w:rsid w:val="006A5274"/>
    <w:rsid w:val="006A7E5D"/>
    <w:rsid w:val="006B5F29"/>
    <w:rsid w:val="006B651A"/>
    <w:rsid w:val="006B710E"/>
    <w:rsid w:val="006B7DBD"/>
    <w:rsid w:val="006C2298"/>
    <w:rsid w:val="006C5C2A"/>
    <w:rsid w:val="006D3D40"/>
    <w:rsid w:val="006D3E08"/>
    <w:rsid w:val="006D41B2"/>
    <w:rsid w:val="006D53AD"/>
    <w:rsid w:val="006E73C3"/>
    <w:rsid w:val="006E74FB"/>
    <w:rsid w:val="006E7A99"/>
    <w:rsid w:val="006F120C"/>
    <w:rsid w:val="006F2AD1"/>
    <w:rsid w:val="006F48BB"/>
    <w:rsid w:val="006F56BE"/>
    <w:rsid w:val="006F6005"/>
    <w:rsid w:val="00705498"/>
    <w:rsid w:val="00705B92"/>
    <w:rsid w:val="00706EB5"/>
    <w:rsid w:val="0071253C"/>
    <w:rsid w:val="00717876"/>
    <w:rsid w:val="007211C0"/>
    <w:rsid w:val="00723306"/>
    <w:rsid w:val="00724B9D"/>
    <w:rsid w:val="0072785F"/>
    <w:rsid w:val="00730127"/>
    <w:rsid w:val="00735B00"/>
    <w:rsid w:val="0074159C"/>
    <w:rsid w:val="00742A5A"/>
    <w:rsid w:val="00750EB8"/>
    <w:rsid w:val="00752890"/>
    <w:rsid w:val="00753143"/>
    <w:rsid w:val="007566AE"/>
    <w:rsid w:val="00757EFB"/>
    <w:rsid w:val="00760268"/>
    <w:rsid w:val="007663A9"/>
    <w:rsid w:val="00772E1F"/>
    <w:rsid w:val="007802A3"/>
    <w:rsid w:val="00784CFD"/>
    <w:rsid w:val="007852D8"/>
    <w:rsid w:val="00785D68"/>
    <w:rsid w:val="0078752F"/>
    <w:rsid w:val="007902C8"/>
    <w:rsid w:val="007935E3"/>
    <w:rsid w:val="00795F7F"/>
    <w:rsid w:val="007A1F83"/>
    <w:rsid w:val="007A31E5"/>
    <w:rsid w:val="007A44B7"/>
    <w:rsid w:val="007A44FD"/>
    <w:rsid w:val="007A6FE9"/>
    <w:rsid w:val="007C1904"/>
    <w:rsid w:val="007C3CD5"/>
    <w:rsid w:val="007C4B9B"/>
    <w:rsid w:val="007C625B"/>
    <w:rsid w:val="007D17E1"/>
    <w:rsid w:val="007D1DD3"/>
    <w:rsid w:val="007D256A"/>
    <w:rsid w:val="007E0BD6"/>
    <w:rsid w:val="007E155A"/>
    <w:rsid w:val="007F393A"/>
    <w:rsid w:val="007F3BF6"/>
    <w:rsid w:val="00803278"/>
    <w:rsid w:val="00803C1B"/>
    <w:rsid w:val="00804B01"/>
    <w:rsid w:val="00806846"/>
    <w:rsid w:val="008111DA"/>
    <w:rsid w:val="0081570D"/>
    <w:rsid w:val="00816C4B"/>
    <w:rsid w:val="00817092"/>
    <w:rsid w:val="008174EB"/>
    <w:rsid w:val="00820CE7"/>
    <w:rsid w:val="00820EFE"/>
    <w:rsid w:val="00821611"/>
    <w:rsid w:val="00826ADE"/>
    <w:rsid w:val="00827556"/>
    <w:rsid w:val="008277F9"/>
    <w:rsid w:val="00830911"/>
    <w:rsid w:val="00831856"/>
    <w:rsid w:val="00846A7D"/>
    <w:rsid w:val="00851C0A"/>
    <w:rsid w:val="00854F34"/>
    <w:rsid w:val="0086003F"/>
    <w:rsid w:val="0086089E"/>
    <w:rsid w:val="00862383"/>
    <w:rsid w:val="00864E92"/>
    <w:rsid w:val="00867EE2"/>
    <w:rsid w:val="0087495C"/>
    <w:rsid w:val="00876904"/>
    <w:rsid w:val="008911A5"/>
    <w:rsid w:val="00893B98"/>
    <w:rsid w:val="008945A7"/>
    <w:rsid w:val="00895C76"/>
    <w:rsid w:val="00896605"/>
    <w:rsid w:val="008B284D"/>
    <w:rsid w:val="008B521F"/>
    <w:rsid w:val="008B71B4"/>
    <w:rsid w:val="008C1EA5"/>
    <w:rsid w:val="008C232B"/>
    <w:rsid w:val="008C39B7"/>
    <w:rsid w:val="008D3E2B"/>
    <w:rsid w:val="008D460D"/>
    <w:rsid w:val="008D7532"/>
    <w:rsid w:val="008E27B9"/>
    <w:rsid w:val="008E2D64"/>
    <w:rsid w:val="008E48B6"/>
    <w:rsid w:val="008E4CD9"/>
    <w:rsid w:val="008E4D82"/>
    <w:rsid w:val="008E4E36"/>
    <w:rsid w:val="008F5CFB"/>
    <w:rsid w:val="00902EA8"/>
    <w:rsid w:val="00903262"/>
    <w:rsid w:val="00904B7C"/>
    <w:rsid w:val="00904D8F"/>
    <w:rsid w:val="00906C8C"/>
    <w:rsid w:val="00907C78"/>
    <w:rsid w:val="00910F15"/>
    <w:rsid w:val="0091324D"/>
    <w:rsid w:val="00913B66"/>
    <w:rsid w:val="0093376A"/>
    <w:rsid w:val="00934102"/>
    <w:rsid w:val="00935611"/>
    <w:rsid w:val="00936167"/>
    <w:rsid w:val="0094554F"/>
    <w:rsid w:val="009462CA"/>
    <w:rsid w:val="009466D9"/>
    <w:rsid w:val="0095000A"/>
    <w:rsid w:val="009505FB"/>
    <w:rsid w:val="009536EA"/>
    <w:rsid w:val="009539DD"/>
    <w:rsid w:val="00955AF8"/>
    <w:rsid w:val="00967B8C"/>
    <w:rsid w:val="009716C3"/>
    <w:rsid w:val="00972B16"/>
    <w:rsid w:val="00973FAB"/>
    <w:rsid w:val="00974962"/>
    <w:rsid w:val="00976051"/>
    <w:rsid w:val="0097623A"/>
    <w:rsid w:val="0097634F"/>
    <w:rsid w:val="00981C3E"/>
    <w:rsid w:val="0098391F"/>
    <w:rsid w:val="00984167"/>
    <w:rsid w:val="00985CEA"/>
    <w:rsid w:val="009870D7"/>
    <w:rsid w:val="00992774"/>
    <w:rsid w:val="00993B48"/>
    <w:rsid w:val="00997407"/>
    <w:rsid w:val="009A05E0"/>
    <w:rsid w:val="009A29AA"/>
    <w:rsid w:val="009A2CDF"/>
    <w:rsid w:val="009A47A1"/>
    <w:rsid w:val="009A4BF2"/>
    <w:rsid w:val="009B551C"/>
    <w:rsid w:val="009B5F43"/>
    <w:rsid w:val="009C06FE"/>
    <w:rsid w:val="009C22F3"/>
    <w:rsid w:val="009C56C8"/>
    <w:rsid w:val="009C613B"/>
    <w:rsid w:val="009D1984"/>
    <w:rsid w:val="009D1EEB"/>
    <w:rsid w:val="009D2A94"/>
    <w:rsid w:val="009D556D"/>
    <w:rsid w:val="009E1934"/>
    <w:rsid w:val="009E54AB"/>
    <w:rsid w:val="00A0300A"/>
    <w:rsid w:val="00A0412F"/>
    <w:rsid w:val="00A05CE6"/>
    <w:rsid w:val="00A065DA"/>
    <w:rsid w:val="00A110CF"/>
    <w:rsid w:val="00A11D77"/>
    <w:rsid w:val="00A12D07"/>
    <w:rsid w:val="00A24306"/>
    <w:rsid w:val="00A26CE7"/>
    <w:rsid w:val="00A3343D"/>
    <w:rsid w:val="00A34963"/>
    <w:rsid w:val="00A34A47"/>
    <w:rsid w:val="00A36103"/>
    <w:rsid w:val="00A3776A"/>
    <w:rsid w:val="00A37A6C"/>
    <w:rsid w:val="00A42AC7"/>
    <w:rsid w:val="00A46139"/>
    <w:rsid w:val="00A46E14"/>
    <w:rsid w:val="00A47DF4"/>
    <w:rsid w:val="00A5555E"/>
    <w:rsid w:val="00A557DF"/>
    <w:rsid w:val="00A56FAE"/>
    <w:rsid w:val="00A5760E"/>
    <w:rsid w:val="00A57E5D"/>
    <w:rsid w:val="00A607B3"/>
    <w:rsid w:val="00A60C02"/>
    <w:rsid w:val="00A63E55"/>
    <w:rsid w:val="00A730C8"/>
    <w:rsid w:val="00A73D42"/>
    <w:rsid w:val="00A73D99"/>
    <w:rsid w:val="00A75B83"/>
    <w:rsid w:val="00A776A2"/>
    <w:rsid w:val="00A811FC"/>
    <w:rsid w:val="00A81CB6"/>
    <w:rsid w:val="00A84CBB"/>
    <w:rsid w:val="00A9043E"/>
    <w:rsid w:val="00A920B9"/>
    <w:rsid w:val="00A95367"/>
    <w:rsid w:val="00A95F4A"/>
    <w:rsid w:val="00A9663F"/>
    <w:rsid w:val="00AA200E"/>
    <w:rsid w:val="00AA648A"/>
    <w:rsid w:val="00AA6DB6"/>
    <w:rsid w:val="00AB0185"/>
    <w:rsid w:val="00AB6208"/>
    <w:rsid w:val="00AB64CA"/>
    <w:rsid w:val="00AB683D"/>
    <w:rsid w:val="00AC00A7"/>
    <w:rsid w:val="00AC471D"/>
    <w:rsid w:val="00AD11B6"/>
    <w:rsid w:val="00AD2EE3"/>
    <w:rsid w:val="00AE05B4"/>
    <w:rsid w:val="00AE0B8E"/>
    <w:rsid w:val="00AE509B"/>
    <w:rsid w:val="00AE5D34"/>
    <w:rsid w:val="00AE64A8"/>
    <w:rsid w:val="00AE7684"/>
    <w:rsid w:val="00AF366C"/>
    <w:rsid w:val="00AF5332"/>
    <w:rsid w:val="00AF5DBD"/>
    <w:rsid w:val="00B05CE7"/>
    <w:rsid w:val="00B07369"/>
    <w:rsid w:val="00B111E3"/>
    <w:rsid w:val="00B134A8"/>
    <w:rsid w:val="00B14319"/>
    <w:rsid w:val="00B17544"/>
    <w:rsid w:val="00B20E6E"/>
    <w:rsid w:val="00B258FE"/>
    <w:rsid w:val="00B26187"/>
    <w:rsid w:val="00B33B14"/>
    <w:rsid w:val="00B35B9D"/>
    <w:rsid w:val="00B41134"/>
    <w:rsid w:val="00B4189C"/>
    <w:rsid w:val="00B41EF1"/>
    <w:rsid w:val="00B4350D"/>
    <w:rsid w:val="00B43B16"/>
    <w:rsid w:val="00B45585"/>
    <w:rsid w:val="00B45C3C"/>
    <w:rsid w:val="00B45FBF"/>
    <w:rsid w:val="00B50A4E"/>
    <w:rsid w:val="00B533F6"/>
    <w:rsid w:val="00B56EC5"/>
    <w:rsid w:val="00B60467"/>
    <w:rsid w:val="00B643F3"/>
    <w:rsid w:val="00B660D8"/>
    <w:rsid w:val="00B6691E"/>
    <w:rsid w:val="00B66CDD"/>
    <w:rsid w:val="00B676A2"/>
    <w:rsid w:val="00B76041"/>
    <w:rsid w:val="00B829A1"/>
    <w:rsid w:val="00B82CDB"/>
    <w:rsid w:val="00B833E4"/>
    <w:rsid w:val="00B84004"/>
    <w:rsid w:val="00B85A72"/>
    <w:rsid w:val="00B869EF"/>
    <w:rsid w:val="00BA196E"/>
    <w:rsid w:val="00BA1D8D"/>
    <w:rsid w:val="00BC1A85"/>
    <w:rsid w:val="00BC1CAE"/>
    <w:rsid w:val="00BC5F4B"/>
    <w:rsid w:val="00BC6D11"/>
    <w:rsid w:val="00BC7FC8"/>
    <w:rsid w:val="00BD135C"/>
    <w:rsid w:val="00BD1B35"/>
    <w:rsid w:val="00BD2863"/>
    <w:rsid w:val="00BD70DF"/>
    <w:rsid w:val="00BE00CB"/>
    <w:rsid w:val="00BE08C3"/>
    <w:rsid w:val="00BE1621"/>
    <w:rsid w:val="00BE42EA"/>
    <w:rsid w:val="00BE6F6B"/>
    <w:rsid w:val="00BF0641"/>
    <w:rsid w:val="00BF3153"/>
    <w:rsid w:val="00BF3F32"/>
    <w:rsid w:val="00BF49A3"/>
    <w:rsid w:val="00C11BCC"/>
    <w:rsid w:val="00C1274F"/>
    <w:rsid w:val="00C16AF2"/>
    <w:rsid w:val="00C20C6C"/>
    <w:rsid w:val="00C21688"/>
    <w:rsid w:val="00C221CB"/>
    <w:rsid w:val="00C22EDE"/>
    <w:rsid w:val="00C23401"/>
    <w:rsid w:val="00C242D3"/>
    <w:rsid w:val="00C258A4"/>
    <w:rsid w:val="00C25C68"/>
    <w:rsid w:val="00C30BFA"/>
    <w:rsid w:val="00C30DEB"/>
    <w:rsid w:val="00C310F4"/>
    <w:rsid w:val="00C346C1"/>
    <w:rsid w:val="00C359DB"/>
    <w:rsid w:val="00C440A4"/>
    <w:rsid w:val="00C4600D"/>
    <w:rsid w:val="00C54010"/>
    <w:rsid w:val="00C616FE"/>
    <w:rsid w:val="00C621D6"/>
    <w:rsid w:val="00C654AF"/>
    <w:rsid w:val="00C75F36"/>
    <w:rsid w:val="00C81279"/>
    <w:rsid w:val="00C82319"/>
    <w:rsid w:val="00C84704"/>
    <w:rsid w:val="00C8722B"/>
    <w:rsid w:val="00C8775C"/>
    <w:rsid w:val="00C95B72"/>
    <w:rsid w:val="00CA6B8A"/>
    <w:rsid w:val="00CB0CDE"/>
    <w:rsid w:val="00CB15A0"/>
    <w:rsid w:val="00CB2CD4"/>
    <w:rsid w:val="00CB5E42"/>
    <w:rsid w:val="00CC2596"/>
    <w:rsid w:val="00CC4A16"/>
    <w:rsid w:val="00CC7636"/>
    <w:rsid w:val="00CD0B3C"/>
    <w:rsid w:val="00CD1AEA"/>
    <w:rsid w:val="00CD649B"/>
    <w:rsid w:val="00CE1B3E"/>
    <w:rsid w:val="00CE1C5B"/>
    <w:rsid w:val="00CE212A"/>
    <w:rsid w:val="00CE4845"/>
    <w:rsid w:val="00CE49C7"/>
    <w:rsid w:val="00CF366C"/>
    <w:rsid w:val="00CF70E1"/>
    <w:rsid w:val="00D07286"/>
    <w:rsid w:val="00D103FE"/>
    <w:rsid w:val="00D126A1"/>
    <w:rsid w:val="00D15EFA"/>
    <w:rsid w:val="00D16500"/>
    <w:rsid w:val="00D2092D"/>
    <w:rsid w:val="00D22B33"/>
    <w:rsid w:val="00D23355"/>
    <w:rsid w:val="00D24BC4"/>
    <w:rsid w:val="00D307CC"/>
    <w:rsid w:val="00D32C91"/>
    <w:rsid w:val="00D34A7C"/>
    <w:rsid w:val="00D35774"/>
    <w:rsid w:val="00D373BF"/>
    <w:rsid w:val="00D379EC"/>
    <w:rsid w:val="00D412BA"/>
    <w:rsid w:val="00D4353A"/>
    <w:rsid w:val="00D44C96"/>
    <w:rsid w:val="00D453C8"/>
    <w:rsid w:val="00D466F3"/>
    <w:rsid w:val="00D53EEA"/>
    <w:rsid w:val="00D546C9"/>
    <w:rsid w:val="00D54BF0"/>
    <w:rsid w:val="00D55B0B"/>
    <w:rsid w:val="00D56BFD"/>
    <w:rsid w:val="00D57F31"/>
    <w:rsid w:val="00D60861"/>
    <w:rsid w:val="00D61525"/>
    <w:rsid w:val="00D619EE"/>
    <w:rsid w:val="00D6753C"/>
    <w:rsid w:val="00D70A1B"/>
    <w:rsid w:val="00D71FC9"/>
    <w:rsid w:val="00D9035C"/>
    <w:rsid w:val="00D91D32"/>
    <w:rsid w:val="00D93FB9"/>
    <w:rsid w:val="00D97B27"/>
    <w:rsid w:val="00DA3BE0"/>
    <w:rsid w:val="00DA42F9"/>
    <w:rsid w:val="00DB340F"/>
    <w:rsid w:val="00DB5619"/>
    <w:rsid w:val="00DB5C4A"/>
    <w:rsid w:val="00DC08D4"/>
    <w:rsid w:val="00DC14C4"/>
    <w:rsid w:val="00DC1706"/>
    <w:rsid w:val="00DE0561"/>
    <w:rsid w:val="00DE240D"/>
    <w:rsid w:val="00DE4F7C"/>
    <w:rsid w:val="00DE6F2D"/>
    <w:rsid w:val="00DF09EA"/>
    <w:rsid w:val="00DF4435"/>
    <w:rsid w:val="00DF55C6"/>
    <w:rsid w:val="00E0104F"/>
    <w:rsid w:val="00E02776"/>
    <w:rsid w:val="00E02F5B"/>
    <w:rsid w:val="00E04E5E"/>
    <w:rsid w:val="00E1062D"/>
    <w:rsid w:val="00E119CA"/>
    <w:rsid w:val="00E16398"/>
    <w:rsid w:val="00E16934"/>
    <w:rsid w:val="00E17DD5"/>
    <w:rsid w:val="00E230C8"/>
    <w:rsid w:val="00E23325"/>
    <w:rsid w:val="00E2369D"/>
    <w:rsid w:val="00E30C18"/>
    <w:rsid w:val="00E467AF"/>
    <w:rsid w:val="00E60312"/>
    <w:rsid w:val="00E63303"/>
    <w:rsid w:val="00E66A47"/>
    <w:rsid w:val="00E672AC"/>
    <w:rsid w:val="00E703C8"/>
    <w:rsid w:val="00E705A6"/>
    <w:rsid w:val="00E71C8E"/>
    <w:rsid w:val="00E74DCA"/>
    <w:rsid w:val="00E81933"/>
    <w:rsid w:val="00E81D00"/>
    <w:rsid w:val="00E838F2"/>
    <w:rsid w:val="00E87830"/>
    <w:rsid w:val="00E92503"/>
    <w:rsid w:val="00E9450D"/>
    <w:rsid w:val="00E972A0"/>
    <w:rsid w:val="00EA1269"/>
    <w:rsid w:val="00EA1B22"/>
    <w:rsid w:val="00EA4344"/>
    <w:rsid w:val="00EA45FD"/>
    <w:rsid w:val="00EB22C3"/>
    <w:rsid w:val="00EB2438"/>
    <w:rsid w:val="00EB5A13"/>
    <w:rsid w:val="00EC17A3"/>
    <w:rsid w:val="00EC5CCB"/>
    <w:rsid w:val="00EC659B"/>
    <w:rsid w:val="00EC6AA9"/>
    <w:rsid w:val="00EC7204"/>
    <w:rsid w:val="00ED0327"/>
    <w:rsid w:val="00ED1077"/>
    <w:rsid w:val="00ED21BA"/>
    <w:rsid w:val="00ED24C2"/>
    <w:rsid w:val="00ED3E96"/>
    <w:rsid w:val="00EE5ABB"/>
    <w:rsid w:val="00EF5D5C"/>
    <w:rsid w:val="00F029E8"/>
    <w:rsid w:val="00F02D22"/>
    <w:rsid w:val="00F0669B"/>
    <w:rsid w:val="00F1053E"/>
    <w:rsid w:val="00F13AAC"/>
    <w:rsid w:val="00F17E42"/>
    <w:rsid w:val="00F20259"/>
    <w:rsid w:val="00F2193F"/>
    <w:rsid w:val="00F307A5"/>
    <w:rsid w:val="00F31BDF"/>
    <w:rsid w:val="00F35102"/>
    <w:rsid w:val="00F367EE"/>
    <w:rsid w:val="00F40190"/>
    <w:rsid w:val="00F40F72"/>
    <w:rsid w:val="00F43A9A"/>
    <w:rsid w:val="00F475C6"/>
    <w:rsid w:val="00F51991"/>
    <w:rsid w:val="00F55354"/>
    <w:rsid w:val="00F610D0"/>
    <w:rsid w:val="00F61D2A"/>
    <w:rsid w:val="00F643CB"/>
    <w:rsid w:val="00F6538E"/>
    <w:rsid w:val="00F668E2"/>
    <w:rsid w:val="00F6720A"/>
    <w:rsid w:val="00F708CC"/>
    <w:rsid w:val="00F768A9"/>
    <w:rsid w:val="00F82832"/>
    <w:rsid w:val="00F866C9"/>
    <w:rsid w:val="00F94B8F"/>
    <w:rsid w:val="00FA0391"/>
    <w:rsid w:val="00FA0782"/>
    <w:rsid w:val="00FA4922"/>
    <w:rsid w:val="00FA602B"/>
    <w:rsid w:val="00FA7BD4"/>
    <w:rsid w:val="00FB0990"/>
    <w:rsid w:val="00FB1C6A"/>
    <w:rsid w:val="00FB2D4B"/>
    <w:rsid w:val="00FB55A3"/>
    <w:rsid w:val="00FC1408"/>
    <w:rsid w:val="00FC60AC"/>
    <w:rsid w:val="00FC60D3"/>
    <w:rsid w:val="00FC75A0"/>
    <w:rsid w:val="00FC7CD5"/>
    <w:rsid w:val="00FD0E40"/>
    <w:rsid w:val="00FD1090"/>
    <w:rsid w:val="00FD1D21"/>
    <w:rsid w:val="00FD257C"/>
    <w:rsid w:val="00FD6A09"/>
    <w:rsid w:val="00FE2D36"/>
    <w:rsid w:val="00FE3259"/>
    <w:rsid w:val="00FF4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60A68"/>
  <w15:chartTrackingRefBased/>
  <w15:docId w15:val="{4AED8826-2706-45CF-97D8-8470179F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19EE"/>
    <w:pPr>
      <w:keepNext/>
      <w:numPr>
        <w:numId w:val="1"/>
      </w:numPr>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D619EE"/>
    <w:pPr>
      <w:keepNext/>
      <w:numPr>
        <w:ilvl w:val="1"/>
        <w:numId w:val="1"/>
      </w:numPr>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D619EE"/>
    <w:pPr>
      <w:keepNext/>
      <w:numPr>
        <w:ilvl w:val="2"/>
        <w:numId w:val="1"/>
      </w:numPr>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D619EE"/>
    <w:pPr>
      <w:keepNext/>
      <w:numPr>
        <w:ilvl w:val="3"/>
        <w:numId w:val="1"/>
      </w:numPr>
      <w:spacing w:before="240" w:after="60" w:line="276"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D619EE"/>
    <w:pPr>
      <w:numPr>
        <w:ilvl w:val="4"/>
        <w:numId w:val="1"/>
      </w:numPr>
      <w:spacing w:before="240" w:after="60" w:line="276"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D619EE"/>
    <w:pPr>
      <w:numPr>
        <w:ilvl w:val="5"/>
        <w:numId w:val="1"/>
      </w:numPr>
      <w:spacing w:before="240" w:after="60" w:line="276"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D619EE"/>
    <w:pPr>
      <w:numPr>
        <w:ilvl w:val="6"/>
        <w:numId w:val="1"/>
      </w:num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D619EE"/>
    <w:pPr>
      <w:numPr>
        <w:ilvl w:val="7"/>
        <w:numId w:val="1"/>
      </w:numPr>
      <w:spacing w:before="240" w:after="60" w:line="276"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D619EE"/>
    <w:pPr>
      <w:numPr>
        <w:ilvl w:val="8"/>
        <w:numId w:val="1"/>
      </w:numPr>
      <w:spacing w:before="240" w:after="60" w:line="276"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9E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D619E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D619EE"/>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D619EE"/>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D619EE"/>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D619EE"/>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D619EE"/>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D619EE"/>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D619EE"/>
    <w:rPr>
      <w:rFonts w:ascii="Cambria" w:eastAsia="Times New Roman" w:hAnsi="Cambria" w:cs="Times New Roman"/>
    </w:rPr>
  </w:style>
  <w:style w:type="numbering" w:customStyle="1" w:styleId="NoList1">
    <w:name w:val="No List1"/>
    <w:next w:val="NoList"/>
    <w:uiPriority w:val="99"/>
    <w:semiHidden/>
    <w:unhideWhenUsed/>
    <w:rsid w:val="00D619EE"/>
  </w:style>
  <w:style w:type="numbering" w:customStyle="1" w:styleId="NoList11">
    <w:name w:val="No List11"/>
    <w:next w:val="NoList"/>
    <w:uiPriority w:val="99"/>
    <w:semiHidden/>
    <w:unhideWhenUsed/>
    <w:rsid w:val="00D619EE"/>
  </w:style>
  <w:style w:type="numbering" w:customStyle="1" w:styleId="NoList111">
    <w:name w:val="No List111"/>
    <w:next w:val="NoList"/>
    <w:uiPriority w:val="99"/>
    <w:semiHidden/>
    <w:unhideWhenUsed/>
    <w:rsid w:val="00D619EE"/>
  </w:style>
  <w:style w:type="numbering" w:customStyle="1" w:styleId="NoList1111">
    <w:name w:val="No List1111"/>
    <w:next w:val="NoList"/>
    <w:uiPriority w:val="99"/>
    <w:semiHidden/>
    <w:unhideWhenUsed/>
    <w:rsid w:val="00D619EE"/>
  </w:style>
  <w:style w:type="paragraph" w:styleId="NormalWeb">
    <w:name w:val="Normal (Web)"/>
    <w:basedOn w:val="Normal"/>
    <w:uiPriority w:val="99"/>
    <w:unhideWhenUsed/>
    <w:rsid w:val="00D619E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D619EE"/>
    <w:rPr>
      <w:rFonts w:ascii=".VnTime" w:eastAsia="Times New Roman" w:hAnsi=".VnTime" w:cs="Times New Roman"/>
      <w:sz w:val="28"/>
      <w:szCs w:val="28"/>
    </w:rPr>
  </w:style>
  <w:style w:type="paragraph" w:styleId="Footer">
    <w:name w:val="footer"/>
    <w:basedOn w:val="Normal"/>
    <w:link w:val="Foot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D619EE"/>
    <w:rPr>
      <w:rFonts w:ascii=".VnTime" w:eastAsia="Times New Roman" w:hAnsi=".VnTime" w:cs="Times New Roman"/>
      <w:sz w:val="28"/>
      <w:szCs w:val="28"/>
    </w:rPr>
  </w:style>
  <w:style w:type="paragraph" w:styleId="DocumentMap">
    <w:name w:val="Document Map"/>
    <w:basedOn w:val="Normal"/>
    <w:link w:val="DocumentMapChar"/>
    <w:uiPriority w:val="99"/>
    <w:semiHidden/>
    <w:unhideWhenUsed/>
    <w:rsid w:val="00D619EE"/>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semiHidden/>
    <w:rsid w:val="00D619EE"/>
    <w:rPr>
      <w:rFonts w:ascii="Tahoma" w:eastAsia="Times New Roman" w:hAnsi="Tahoma" w:cs="Times New Roman"/>
      <w:sz w:val="20"/>
      <w:szCs w:val="20"/>
      <w:shd w:val="clear" w:color="auto" w:fill="000080"/>
    </w:rPr>
  </w:style>
  <w:style w:type="paragraph" w:styleId="BalloonText">
    <w:name w:val="Balloon Text"/>
    <w:basedOn w:val="Normal"/>
    <w:link w:val="BalloonTextChar"/>
    <w:uiPriority w:val="99"/>
    <w:semiHidden/>
    <w:unhideWhenUsed/>
    <w:rsid w:val="00D619EE"/>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619EE"/>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D619EE"/>
    <w:pPr>
      <w:spacing w:after="200" w:line="276" w:lineRule="auto"/>
      <w:ind w:left="720"/>
    </w:pPr>
    <w:rPr>
      <w:rFonts w:ascii="Calibri" w:eastAsia="Calibri" w:hAnsi="Calibri" w:cs="Times New Roman"/>
    </w:rPr>
  </w:style>
  <w:style w:type="character" w:customStyle="1" w:styleId="DocumentMapChar1">
    <w:name w:val="Document Map Char1"/>
    <w:uiPriority w:val="99"/>
    <w:semiHidden/>
    <w:rsid w:val="00D619EE"/>
    <w:rPr>
      <w:rFonts w:ascii="Tahoma" w:hAnsi="Tahoma" w:cs="Tahoma" w:hint="default"/>
      <w:sz w:val="16"/>
      <w:szCs w:val="16"/>
    </w:rPr>
  </w:style>
  <w:style w:type="character" w:customStyle="1" w:styleId="newscontent">
    <w:name w:val="newscontent"/>
    <w:rsid w:val="00D619EE"/>
  </w:style>
  <w:style w:type="table" w:styleId="TableGrid">
    <w:name w:val="Table Grid"/>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619EE"/>
    <w:rPr>
      <w:b/>
      <w:bCs/>
    </w:rPr>
  </w:style>
  <w:style w:type="character" w:styleId="Emphasis">
    <w:name w:val="Emphasis"/>
    <w:basedOn w:val="DefaultParagraphFont"/>
    <w:uiPriority w:val="20"/>
    <w:qFormat/>
    <w:rsid w:val="00D619EE"/>
    <w:rPr>
      <w:i/>
      <w:iCs/>
    </w:rPr>
  </w:style>
  <w:style w:type="paragraph" w:customStyle="1" w:styleId="No">
    <w:name w:val="No"/>
    <w:aliases w:val="Spacing"/>
    <w:basedOn w:val="Normal"/>
    <w:rsid w:val="00D619EE"/>
    <w:pPr>
      <w:spacing w:after="0" w:line="276" w:lineRule="auto"/>
      <w:jc w:val="right"/>
    </w:pPr>
    <w:rPr>
      <w:rFonts w:ascii="Times New Roman" w:eastAsia="Times New Roman" w:hAnsi="Times New Roman" w:cs="Times New Roman"/>
      <w:b/>
      <w:sz w:val="28"/>
      <w:szCs w:val="28"/>
    </w:rPr>
  </w:style>
  <w:style w:type="paragraph" w:styleId="NoSpacing">
    <w:name w:val="No Spacing"/>
    <w:uiPriority w:val="1"/>
    <w:qFormat/>
    <w:rsid w:val="00507D75"/>
    <w:pPr>
      <w:spacing w:after="0" w:line="240" w:lineRule="auto"/>
    </w:pPr>
  </w:style>
  <w:style w:type="character" w:styleId="Hyperlink">
    <w:name w:val="Hyperlink"/>
    <w:basedOn w:val="DefaultParagraphFont"/>
    <w:uiPriority w:val="99"/>
    <w:semiHidden/>
    <w:unhideWhenUsed/>
    <w:rsid w:val="00E16934"/>
    <w:rPr>
      <w:color w:val="0000FF"/>
      <w:u w:val="single"/>
    </w:rPr>
  </w:style>
  <w:style w:type="character" w:customStyle="1" w:styleId="hgkelc">
    <w:name w:val="hgkelc"/>
    <w:basedOn w:val="DefaultParagraphFont"/>
    <w:rsid w:val="0013501E"/>
  </w:style>
  <w:style w:type="character" w:customStyle="1" w:styleId="kx21rb">
    <w:name w:val="kx21rb"/>
    <w:basedOn w:val="DefaultParagraphFont"/>
    <w:rsid w:val="0013501E"/>
  </w:style>
  <w:style w:type="paragraph" w:customStyle="1" w:styleId="p">
    <w:name w:val="p"/>
    <w:basedOn w:val="Normal"/>
    <w:rsid w:val="00BD13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95e872d0">
    <w:name w:val="cs95e872d0"/>
    <w:basedOn w:val="Normal"/>
    <w:rsid w:val="00A46E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A46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2442">
      <w:bodyDiv w:val="1"/>
      <w:marLeft w:val="0"/>
      <w:marRight w:val="0"/>
      <w:marTop w:val="0"/>
      <w:marBottom w:val="0"/>
      <w:divBdr>
        <w:top w:val="none" w:sz="0" w:space="0" w:color="auto"/>
        <w:left w:val="none" w:sz="0" w:space="0" w:color="auto"/>
        <w:bottom w:val="none" w:sz="0" w:space="0" w:color="auto"/>
        <w:right w:val="none" w:sz="0" w:space="0" w:color="auto"/>
      </w:divBdr>
    </w:div>
    <w:div w:id="14966831">
      <w:bodyDiv w:val="1"/>
      <w:marLeft w:val="0"/>
      <w:marRight w:val="0"/>
      <w:marTop w:val="0"/>
      <w:marBottom w:val="0"/>
      <w:divBdr>
        <w:top w:val="none" w:sz="0" w:space="0" w:color="auto"/>
        <w:left w:val="none" w:sz="0" w:space="0" w:color="auto"/>
        <w:bottom w:val="none" w:sz="0" w:space="0" w:color="auto"/>
        <w:right w:val="none" w:sz="0" w:space="0" w:color="auto"/>
      </w:divBdr>
    </w:div>
    <w:div w:id="23948431">
      <w:bodyDiv w:val="1"/>
      <w:marLeft w:val="0"/>
      <w:marRight w:val="0"/>
      <w:marTop w:val="0"/>
      <w:marBottom w:val="0"/>
      <w:divBdr>
        <w:top w:val="none" w:sz="0" w:space="0" w:color="auto"/>
        <w:left w:val="none" w:sz="0" w:space="0" w:color="auto"/>
        <w:bottom w:val="none" w:sz="0" w:space="0" w:color="auto"/>
        <w:right w:val="none" w:sz="0" w:space="0" w:color="auto"/>
      </w:divBdr>
    </w:div>
    <w:div w:id="57286040">
      <w:bodyDiv w:val="1"/>
      <w:marLeft w:val="0"/>
      <w:marRight w:val="0"/>
      <w:marTop w:val="0"/>
      <w:marBottom w:val="0"/>
      <w:divBdr>
        <w:top w:val="none" w:sz="0" w:space="0" w:color="auto"/>
        <w:left w:val="none" w:sz="0" w:space="0" w:color="auto"/>
        <w:bottom w:val="none" w:sz="0" w:space="0" w:color="auto"/>
        <w:right w:val="none" w:sz="0" w:space="0" w:color="auto"/>
      </w:divBdr>
    </w:div>
    <w:div w:id="58745301">
      <w:bodyDiv w:val="1"/>
      <w:marLeft w:val="0"/>
      <w:marRight w:val="0"/>
      <w:marTop w:val="0"/>
      <w:marBottom w:val="0"/>
      <w:divBdr>
        <w:top w:val="none" w:sz="0" w:space="0" w:color="auto"/>
        <w:left w:val="none" w:sz="0" w:space="0" w:color="auto"/>
        <w:bottom w:val="none" w:sz="0" w:space="0" w:color="auto"/>
        <w:right w:val="none" w:sz="0" w:space="0" w:color="auto"/>
      </w:divBdr>
    </w:div>
    <w:div w:id="63913438">
      <w:bodyDiv w:val="1"/>
      <w:marLeft w:val="0"/>
      <w:marRight w:val="0"/>
      <w:marTop w:val="0"/>
      <w:marBottom w:val="0"/>
      <w:divBdr>
        <w:top w:val="none" w:sz="0" w:space="0" w:color="auto"/>
        <w:left w:val="none" w:sz="0" w:space="0" w:color="auto"/>
        <w:bottom w:val="none" w:sz="0" w:space="0" w:color="auto"/>
        <w:right w:val="none" w:sz="0" w:space="0" w:color="auto"/>
      </w:divBdr>
      <w:divsChild>
        <w:div w:id="144126338">
          <w:marLeft w:val="0"/>
          <w:marRight w:val="0"/>
          <w:marTop w:val="0"/>
          <w:marBottom w:val="0"/>
          <w:divBdr>
            <w:top w:val="none" w:sz="0" w:space="0" w:color="auto"/>
            <w:left w:val="none" w:sz="0" w:space="0" w:color="auto"/>
            <w:bottom w:val="none" w:sz="0" w:space="0" w:color="auto"/>
            <w:right w:val="none" w:sz="0" w:space="0" w:color="auto"/>
          </w:divBdr>
        </w:div>
        <w:div w:id="1410078395">
          <w:marLeft w:val="0"/>
          <w:marRight w:val="0"/>
          <w:marTop w:val="0"/>
          <w:marBottom w:val="0"/>
          <w:divBdr>
            <w:top w:val="none" w:sz="0" w:space="0" w:color="auto"/>
            <w:left w:val="none" w:sz="0" w:space="0" w:color="auto"/>
            <w:bottom w:val="none" w:sz="0" w:space="0" w:color="auto"/>
            <w:right w:val="none" w:sz="0" w:space="0" w:color="auto"/>
          </w:divBdr>
        </w:div>
        <w:div w:id="1509952168">
          <w:marLeft w:val="0"/>
          <w:marRight w:val="0"/>
          <w:marTop w:val="0"/>
          <w:marBottom w:val="0"/>
          <w:divBdr>
            <w:top w:val="none" w:sz="0" w:space="0" w:color="auto"/>
            <w:left w:val="none" w:sz="0" w:space="0" w:color="auto"/>
            <w:bottom w:val="none" w:sz="0" w:space="0" w:color="auto"/>
            <w:right w:val="none" w:sz="0" w:space="0" w:color="auto"/>
          </w:divBdr>
        </w:div>
        <w:div w:id="1575433937">
          <w:marLeft w:val="0"/>
          <w:marRight w:val="0"/>
          <w:marTop w:val="0"/>
          <w:marBottom w:val="0"/>
          <w:divBdr>
            <w:top w:val="none" w:sz="0" w:space="0" w:color="auto"/>
            <w:left w:val="none" w:sz="0" w:space="0" w:color="auto"/>
            <w:bottom w:val="none" w:sz="0" w:space="0" w:color="auto"/>
            <w:right w:val="none" w:sz="0" w:space="0" w:color="auto"/>
          </w:divBdr>
        </w:div>
        <w:div w:id="1676028410">
          <w:marLeft w:val="0"/>
          <w:marRight w:val="0"/>
          <w:marTop w:val="0"/>
          <w:marBottom w:val="0"/>
          <w:divBdr>
            <w:top w:val="none" w:sz="0" w:space="0" w:color="auto"/>
            <w:left w:val="none" w:sz="0" w:space="0" w:color="auto"/>
            <w:bottom w:val="none" w:sz="0" w:space="0" w:color="auto"/>
            <w:right w:val="none" w:sz="0" w:space="0" w:color="auto"/>
          </w:divBdr>
        </w:div>
        <w:div w:id="1809587758">
          <w:marLeft w:val="0"/>
          <w:marRight w:val="0"/>
          <w:marTop w:val="0"/>
          <w:marBottom w:val="0"/>
          <w:divBdr>
            <w:top w:val="none" w:sz="0" w:space="0" w:color="auto"/>
            <w:left w:val="none" w:sz="0" w:space="0" w:color="auto"/>
            <w:bottom w:val="none" w:sz="0" w:space="0" w:color="auto"/>
            <w:right w:val="none" w:sz="0" w:space="0" w:color="auto"/>
          </w:divBdr>
        </w:div>
        <w:div w:id="1880510572">
          <w:marLeft w:val="0"/>
          <w:marRight w:val="0"/>
          <w:marTop w:val="0"/>
          <w:marBottom w:val="0"/>
          <w:divBdr>
            <w:top w:val="none" w:sz="0" w:space="0" w:color="auto"/>
            <w:left w:val="none" w:sz="0" w:space="0" w:color="auto"/>
            <w:bottom w:val="none" w:sz="0" w:space="0" w:color="auto"/>
            <w:right w:val="none" w:sz="0" w:space="0" w:color="auto"/>
          </w:divBdr>
        </w:div>
        <w:div w:id="2095318872">
          <w:marLeft w:val="0"/>
          <w:marRight w:val="0"/>
          <w:marTop w:val="0"/>
          <w:marBottom w:val="0"/>
          <w:divBdr>
            <w:top w:val="none" w:sz="0" w:space="0" w:color="auto"/>
            <w:left w:val="none" w:sz="0" w:space="0" w:color="auto"/>
            <w:bottom w:val="none" w:sz="0" w:space="0" w:color="auto"/>
            <w:right w:val="none" w:sz="0" w:space="0" w:color="auto"/>
          </w:divBdr>
        </w:div>
      </w:divsChild>
    </w:div>
    <w:div w:id="64571256">
      <w:bodyDiv w:val="1"/>
      <w:marLeft w:val="0"/>
      <w:marRight w:val="0"/>
      <w:marTop w:val="0"/>
      <w:marBottom w:val="0"/>
      <w:divBdr>
        <w:top w:val="none" w:sz="0" w:space="0" w:color="auto"/>
        <w:left w:val="none" w:sz="0" w:space="0" w:color="auto"/>
        <w:bottom w:val="none" w:sz="0" w:space="0" w:color="auto"/>
        <w:right w:val="none" w:sz="0" w:space="0" w:color="auto"/>
      </w:divBdr>
    </w:div>
    <w:div w:id="77336313">
      <w:bodyDiv w:val="1"/>
      <w:marLeft w:val="0"/>
      <w:marRight w:val="0"/>
      <w:marTop w:val="0"/>
      <w:marBottom w:val="0"/>
      <w:divBdr>
        <w:top w:val="none" w:sz="0" w:space="0" w:color="auto"/>
        <w:left w:val="none" w:sz="0" w:space="0" w:color="auto"/>
        <w:bottom w:val="none" w:sz="0" w:space="0" w:color="auto"/>
        <w:right w:val="none" w:sz="0" w:space="0" w:color="auto"/>
      </w:divBdr>
    </w:div>
    <w:div w:id="85812517">
      <w:bodyDiv w:val="1"/>
      <w:marLeft w:val="0"/>
      <w:marRight w:val="0"/>
      <w:marTop w:val="0"/>
      <w:marBottom w:val="0"/>
      <w:divBdr>
        <w:top w:val="none" w:sz="0" w:space="0" w:color="auto"/>
        <w:left w:val="none" w:sz="0" w:space="0" w:color="auto"/>
        <w:bottom w:val="none" w:sz="0" w:space="0" w:color="auto"/>
        <w:right w:val="none" w:sz="0" w:space="0" w:color="auto"/>
      </w:divBdr>
    </w:div>
    <w:div w:id="96147123">
      <w:bodyDiv w:val="1"/>
      <w:marLeft w:val="0"/>
      <w:marRight w:val="0"/>
      <w:marTop w:val="0"/>
      <w:marBottom w:val="0"/>
      <w:divBdr>
        <w:top w:val="none" w:sz="0" w:space="0" w:color="auto"/>
        <w:left w:val="none" w:sz="0" w:space="0" w:color="auto"/>
        <w:bottom w:val="none" w:sz="0" w:space="0" w:color="auto"/>
        <w:right w:val="none" w:sz="0" w:space="0" w:color="auto"/>
      </w:divBdr>
    </w:div>
    <w:div w:id="104008804">
      <w:bodyDiv w:val="1"/>
      <w:marLeft w:val="0"/>
      <w:marRight w:val="0"/>
      <w:marTop w:val="0"/>
      <w:marBottom w:val="0"/>
      <w:divBdr>
        <w:top w:val="none" w:sz="0" w:space="0" w:color="auto"/>
        <w:left w:val="none" w:sz="0" w:space="0" w:color="auto"/>
        <w:bottom w:val="none" w:sz="0" w:space="0" w:color="auto"/>
        <w:right w:val="none" w:sz="0" w:space="0" w:color="auto"/>
      </w:divBdr>
    </w:div>
    <w:div w:id="108821568">
      <w:bodyDiv w:val="1"/>
      <w:marLeft w:val="0"/>
      <w:marRight w:val="0"/>
      <w:marTop w:val="0"/>
      <w:marBottom w:val="0"/>
      <w:divBdr>
        <w:top w:val="none" w:sz="0" w:space="0" w:color="auto"/>
        <w:left w:val="none" w:sz="0" w:space="0" w:color="auto"/>
        <w:bottom w:val="none" w:sz="0" w:space="0" w:color="auto"/>
        <w:right w:val="none" w:sz="0" w:space="0" w:color="auto"/>
      </w:divBdr>
    </w:div>
    <w:div w:id="111440825">
      <w:bodyDiv w:val="1"/>
      <w:marLeft w:val="0"/>
      <w:marRight w:val="0"/>
      <w:marTop w:val="0"/>
      <w:marBottom w:val="0"/>
      <w:divBdr>
        <w:top w:val="none" w:sz="0" w:space="0" w:color="auto"/>
        <w:left w:val="none" w:sz="0" w:space="0" w:color="auto"/>
        <w:bottom w:val="none" w:sz="0" w:space="0" w:color="auto"/>
        <w:right w:val="none" w:sz="0" w:space="0" w:color="auto"/>
      </w:divBdr>
    </w:div>
    <w:div w:id="112409428">
      <w:bodyDiv w:val="1"/>
      <w:marLeft w:val="0"/>
      <w:marRight w:val="0"/>
      <w:marTop w:val="0"/>
      <w:marBottom w:val="0"/>
      <w:divBdr>
        <w:top w:val="none" w:sz="0" w:space="0" w:color="auto"/>
        <w:left w:val="none" w:sz="0" w:space="0" w:color="auto"/>
        <w:bottom w:val="none" w:sz="0" w:space="0" w:color="auto"/>
        <w:right w:val="none" w:sz="0" w:space="0" w:color="auto"/>
      </w:divBdr>
    </w:div>
    <w:div w:id="118960884">
      <w:bodyDiv w:val="1"/>
      <w:marLeft w:val="0"/>
      <w:marRight w:val="0"/>
      <w:marTop w:val="0"/>
      <w:marBottom w:val="0"/>
      <w:divBdr>
        <w:top w:val="none" w:sz="0" w:space="0" w:color="auto"/>
        <w:left w:val="none" w:sz="0" w:space="0" w:color="auto"/>
        <w:bottom w:val="none" w:sz="0" w:space="0" w:color="auto"/>
        <w:right w:val="none" w:sz="0" w:space="0" w:color="auto"/>
      </w:divBdr>
    </w:div>
    <w:div w:id="129135852">
      <w:bodyDiv w:val="1"/>
      <w:marLeft w:val="0"/>
      <w:marRight w:val="0"/>
      <w:marTop w:val="0"/>
      <w:marBottom w:val="0"/>
      <w:divBdr>
        <w:top w:val="none" w:sz="0" w:space="0" w:color="auto"/>
        <w:left w:val="none" w:sz="0" w:space="0" w:color="auto"/>
        <w:bottom w:val="none" w:sz="0" w:space="0" w:color="auto"/>
        <w:right w:val="none" w:sz="0" w:space="0" w:color="auto"/>
      </w:divBdr>
    </w:div>
    <w:div w:id="129835065">
      <w:bodyDiv w:val="1"/>
      <w:marLeft w:val="0"/>
      <w:marRight w:val="0"/>
      <w:marTop w:val="0"/>
      <w:marBottom w:val="0"/>
      <w:divBdr>
        <w:top w:val="none" w:sz="0" w:space="0" w:color="auto"/>
        <w:left w:val="none" w:sz="0" w:space="0" w:color="auto"/>
        <w:bottom w:val="none" w:sz="0" w:space="0" w:color="auto"/>
        <w:right w:val="none" w:sz="0" w:space="0" w:color="auto"/>
      </w:divBdr>
    </w:div>
    <w:div w:id="134836217">
      <w:bodyDiv w:val="1"/>
      <w:marLeft w:val="0"/>
      <w:marRight w:val="0"/>
      <w:marTop w:val="0"/>
      <w:marBottom w:val="0"/>
      <w:divBdr>
        <w:top w:val="none" w:sz="0" w:space="0" w:color="auto"/>
        <w:left w:val="none" w:sz="0" w:space="0" w:color="auto"/>
        <w:bottom w:val="none" w:sz="0" w:space="0" w:color="auto"/>
        <w:right w:val="none" w:sz="0" w:space="0" w:color="auto"/>
      </w:divBdr>
    </w:div>
    <w:div w:id="138114425">
      <w:bodyDiv w:val="1"/>
      <w:marLeft w:val="0"/>
      <w:marRight w:val="0"/>
      <w:marTop w:val="0"/>
      <w:marBottom w:val="0"/>
      <w:divBdr>
        <w:top w:val="none" w:sz="0" w:space="0" w:color="auto"/>
        <w:left w:val="none" w:sz="0" w:space="0" w:color="auto"/>
        <w:bottom w:val="none" w:sz="0" w:space="0" w:color="auto"/>
        <w:right w:val="none" w:sz="0" w:space="0" w:color="auto"/>
      </w:divBdr>
    </w:div>
    <w:div w:id="143552400">
      <w:bodyDiv w:val="1"/>
      <w:marLeft w:val="0"/>
      <w:marRight w:val="0"/>
      <w:marTop w:val="0"/>
      <w:marBottom w:val="0"/>
      <w:divBdr>
        <w:top w:val="none" w:sz="0" w:space="0" w:color="auto"/>
        <w:left w:val="none" w:sz="0" w:space="0" w:color="auto"/>
        <w:bottom w:val="none" w:sz="0" w:space="0" w:color="auto"/>
        <w:right w:val="none" w:sz="0" w:space="0" w:color="auto"/>
      </w:divBdr>
    </w:div>
    <w:div w:id="155651969">
      <w:bodyDiv w:val="1"/>
      <w:marLeft w:val="0"/>
      <w:marRight w:val="0"/>
      <w:marTop w:val="0"/>
      <w:marBottom w:val="0"/>
      <w:divBdr>
        <w:top w:val="none" w:sz="0" w:space="0" w:color="auto"/>
        <w:left w:val="none" w:sz="0" w:space="0" w:color="auto"/>
        <w:bottom w:val="none" w:sz="0" w:space="0" w:color="auto"/>
        <w:right w:val="none" w:sz="0" w:space="0" w:color="auto"/>
      </w:divBdr>
    </w:div>
    <w:div w:id="157383659">
      <w:bodyDiv w:val="1"/>
      <w:marLeft w:val="0"/>
      <w:marRight w:val="0"/>
      <w:marTop w:val="0"/>
      <w:marBottom w:val="0"/>
      <w:divBdr>
        <w:top w:val="none" w:sz="0" w:space="0" w:color="auto"/>
        <w:left w:val="none" w:sz="0" w:space="0" w:color="auto"/>
        <w:bottom w:val="none" w:sz="0" w:space="0" w:color="auto"/>
        <w:right w:val="none" w:sz="0" w:space="0" w:color="auto"/>
      </w:divBdr>
    </w:div>
    <w:div w:id="160855210">
      <w:bodyDiv w:val="1"/>
      <w:marLeft w:val="0"/>
      <w:marRight w:val="0"/>
      <w:marTop w:val="0"/>
      <w:marBottom w:val="0"/>
      <w:divBdr>
        <w:top w:val="none" w:sz="0" w:space="0" w:color="auto"/>
        <w:left w:val="none" w:sz="0" w:space="0" w:color="auto"/>
        <w:bottom w:val="none" w:sz="0" w:space="0" w:color="auto"/>
        <w:right w:val="none" w:sz="0" w:space="0" w:color="auto"/>
      </w:divBdr>
    </w:div>
    <w:div w:id="164630775">
      <w:bodyDiv w:val="1"/>
      <w:marLeft w:val="0"/>
      <w:marRight w:val="0"/>
      <w:marTop w:val="0"/>
      <w:marBottom w:val="0"/>
      <w:divBdr>
        <w:top w:val="none" w:sz="0" w:space="0" w:color="auto"/>
        <w:left w:val="none" w:sz="0" w:space="0" w:color="auto"/>
        <w:bottom w:val="none" w:sz="0" w:space="0" w:color="auto"/>
        <w:right w:val="none" w:sz="0" w:space="0" w:color="auto"/>
      </w:divBdr>
    </w:div>
    <w:div w:id="170268134">
      <w:bodyDiv w:val="1"/>
      <w:marLeft w:val="0"/>
      <w:marRight w:val="0"/>
      <w:marTop w:val="0"/>
      <w:marBottom w:val="0"/>
      <w:divBdr>
        <w:top w:val="none" w:sz="0" w:space="0" w:color="auto"/>
        <w:left w:val="none" w:sz="0" w:space="0" w:color="auto"/>
        <w:bottom w:val="none" w:sz="0" w:space="0" w:color="auto"/>
        <w:right w:val="none" w:sz="0" w:space="0" w:color="auto"/>
      </w:divBdr>
    </w:div>
    <w:div w:id="176579286">
      <w:bodyDiv w:val="1"/>
      <w:marLeft w:val="0"/>
      <w:marRight w:val="0"/>
      <w:marTop w:val="0"/>
      <w:marBottom w:val="0"/>
      <w:divBdr>
        <w:top w:val="none" w:sz="0" w:space="0" w:color="auto"/>
        <w:left w:val="none" w:sz="0" w:space="0" w:color="auto"/>
        <w:bottom w:val="none" w:sz="0" w:space="0" w:color="auto"/>
        <w:right w:val="none" w:sz="0" w:space="0" w:color="auto"/>
      </w:divBdr>
    </w:div>
    <w:div w:id="189032882">
      <w:bodyDiv w:val="1"/>
      <w:marLeft w:val="0"/>
      <w:marRight w:val="0"/>
      <w:marTop w:val="0"/>
      <w:marBottom w:val="0"/>
      <w:divBdr>
        <w:top w:val="none" w:sz="0" w:space="0" w:color="auto"/>
        <w:left w:val="none" w:sz="0" w:space="0" w:color="auto"/>
        <w:bottom w:val="none" w:sz="0" w:space="0" w:color="auto"/>
        <w:right w:val="none" w:sz="0" w:space="0" w:color="auto"/>
      </w:divBdr>
    </w:div>
    <w:div w:id="189146661">
      <w:bodyDiv w:val="1"/>
      <w:marLeft w:val="0"/>
      <w:marRight w:val="0"/>
      <w:marTop w:val="0"/>
      <w:marBottom w:val="0"/>
      <w:divBdr>
        <w:top w:val="none" w:sz="0" w:space="0" w:color="auto"/>
        <w:left w:val="none" w:sz="0" w:space="0" w:color="auto"/>
        <w:bottom w:val="none" w:sz="0" w:space="0" w:color="auto"/>
        <w:right w:val="none" w:sz="0" w:space="0" w:color="auto"/>
      </w:divBdr>
    </w:div>
    <w:div w:id="193664477">
      <w:bodyDiv w:val="1"/>
      <w:marLeft w:val="0"/>
      <w:marRight w:val="0"/>
      <w:marTop w:val="0"/>
      <w:marBottom w:val="0"/>
      <w:divBdr>
        <w:top w:val="none" w:sz="0" w:space="0" w:color="auto"/>
        <w:left w:val="none" w:sz="0" w:space="0" w:color="auto"/>
        <w:bottom w:val="none" w:sz="0" w:space="0" w:color="auto"/>
        <w:right w:val="none" w:sz="0" w:space="0" w:color="auto"/>
      </w:divBdr>
    </w:div>
    <w:div w:id="200285972">
      <w:bodyDiv w:val="1"/>
      <w:marLeft w:val="0"/>
      <w:marRight w:val="0"/>
      <w:marTop w:val="0"/>
      <w:marBottom w:val="0"/>
      <w:divBdr>
        <w:top w:val="none" w:sz="0" w:space="0" w:color="auto"/>
        <w:left w:val="none" w:sz="0" w:space="0" w:color="auto"/>
        <w:bottom w:val="none" w:sz="0" w:space="0" w:color="auto"/>
        <w:right w:val="none" w:sz="0" w:space="0" w:color="auto"/>
      </w:divBdr>
    </w:div>
    <w:div w:id="207765777">
      <w:bodyDiv w:val="1"/>
      <w:marLeft w:val="0"/>
      <w:marRight w:val="0"/>
      <w:marTop w:val="0"/>
      <w:marBottom w:val="0"/>
      <w:divBdr>
        <w:top w:val="none" w:sz="0" w:space="0" w:color="auto"/>
        <w:left w:val="none" w:sz="0" w:space="0" w:color="auto"/>
        <w:bottom w:val="none" w:sz="0" w:space="0" w:color="auto"/>
        <w:right w:val="none" w:sz="0" w:space="0" w:color="auto"/>
      </w:divBdr>
    </w:div>
    <w:div w:id="211769569">
      <w:bodyDiv w:val="1"/>
      <w:marLeft w:val="0"/>
      <w:marRight w:val="0"/>
      <w:marTop w:val="0"/>
      <w:marBottom w:val="0"/>
      <w:divBdr>
        <w:top w:val="none" w:sz="0" w:space="0" w:color="auto"/>
        <w:left w:val="none" w:sz="0" w:space="0" w:color="auto"/>
        <w:bottom w:val="none" w:sz="0" w:space="0" w:color="auto"/>
        <w:right w:val="none" w:sz="0" w:space="0" w:color="auto"/>
      </w:divBdr>
    </w:div>
    <w:div w:id="228542452">
      <w:bodyDiv w:val="1"/>
      <w:marLeft w:val="0"/>
      <w:marRight w:val="0"/>
      <w:marTop w:val="0"/>
      <w:marBottom w:val="0"/>
      <w:divBdr>
        <w:top w:val="none" w:sz="0" w:space="0" w:color="auto"/>
        <w:left w:val="none" w:sz="0" w:space="0" w:color="auto"/>
        <w:bottom w:val="none" w:sz="0" w:space="0" w:color="auto"/>
        <w:right w:val="none" w:sz="0" w:space="0" w:color="auto"/>
      </w:divBdr>
    </w:div>
    <w:div w:id="229850519">
      <w:bodyDiv w:val="1"/>
      <w:marLeft w:val="0"/>
      <w:marRight w:val="0"/>
      <w:marTop w:val="0"/>
      <w:marBottom w:val="0"/>
      <w:divBdr>
        <w:top w:val="none" w:sz="0" w:space="0" w:color="auto"/>
        <w:left w:val="none" w:sz="0" w:space="0" w:color="auto"/>
        <w:bottom w:val="none" w:sz="0" w:space="0" w:color="auto"/>
        <w:right w:val="none" w:sz="0" w:space="0" w:color="auto"/>
      </w:divBdr>
      <w:divsChild>
        <w:div w:id="326714013">
          <w:marLeft w:val="0"/>
          <w:marRight w:val="0"/>
          <w:marTop w:val="0"/>
          <w:marBottom w:val="0"/>
          <w:divBdr>
            <w:top w:val="none" w:sz="0" w:space="0" w:color="auto"/>
            <w:left w:val="none" w:sz="0" w:space="0" w:color="auto"/>
            <w:bottom w:val="none" w:sz="0" w:space="0" w:color="auto"/>
            <w:right w:val="none" w:sz="0" w:space="0" w:color="auto"/>
          </w:divBdr>
        </w:div>
        <w:div w:id="1361585911">
          <w:marLeft w:val="0"/>
          <w:marRight w:val="0"/>
          <w:marTop w:val="0"/>
          <w:marBottom w:val="0"/>
          <w:divBdr>
            <w:top w:val="none" w:sz="0" w:space="0" w:color="auto"/>
            <w:left w:val="none" w:sz="0" w:space="0" w:color="auto"/>
            <w:bottom w:val="none" w:sz="0" w:space="0" w:color="auto"/>
            <w:right w:val="none" w:sz="0" w:space="0" w:color="auto"/>
          </w:divBdr>
        </w:div>
        <w:div w:id="1596212559">
          <w:marLeft w:val="0"/>
          <w:marRight w:val="0"/>
          <w:marTop w:val="0"/>
          <w:marBottom w:val="0"/>
          <w:divBdr>
            <w:top w:val="none" w:sz="0" w:space="0" w:color="auto"/>
            <w:left w:val="none" w:sz="0" w:space="0" w:color="auto"/>
            <w:bottom w:val="none" w:sz="0" w:space="0" w:color="auto"/>
            <w:right w:val="none" w:sz="0" w:space="0" w:color="auto"/>
          </w:divBdr>
        </w:div>
      </w:divsChild>
    </w:div>
    <w:div w:id="232014736">
      <w:bodyDiv w:val="1"/>
      <w:marLeft w:val="0"/>
      <w:marRight w:val="0"/>
      <w:marTop w:val="0"/>
      <w:marBottom w:val="0"/>
      <w:divBdr>
        <w:top w:val="none" w:sz="0" w:space="0" w:color="auto"/>
        <w:left w:val="none" w:sz="0" w:space="0" w:color="auto"/>
        <w:bottom w:val="none" w:sz="0" w:space="0" w:color="auto"/>
        <w:right w:val="none" w:sz="0" w:space="0" w:color="auto"/>
      </w:divBdr>
    </w:div>
    <w:div w:id="234242785">
      <w:bodyDiv w:val="1"/>
      <w:marLeft w:val="0"/>
      <w:marRight w:val="0"/>
      <w:marTop w:val="0"/>
      <w:marBottom w:val="0"/>
      <w:divBdr>
        <w:top w:val="none" w:sz="0" w:space="0" w:color="auto"/>
        <w:left w:val="none" w:sz="0" w:space="0" w:color="auto"/>
        <w:bottom w:val="none" w:sz="0" w:space="0" w:color="auto"/>
        <w:right w:val="none" w:sz="0" w:space="0" w:color="auto"/>
      </w:divBdr>
    </w:div>
    <w:div w:id="241910612">
      <w:bodyDiv w:val="1"/>
      <w:marLeft w:val="0"/>
      <w:marRight w:val="0"/>
      <w:marTop w:val="0"/>
      <w:marBottom w:val="0"/>
      <w:divBdr>
        <w:top w:val="none" w:sz="0" w:space="0" w:color="auto"/>
        <w:left w:val="none" w:sz="0" w:space="0" w:color="auto"/>
        <w:bottom w:val="none" w:sz="0" w:space="0" w:color="auto"/>
        <w:right w:val="none" w:sz="0" w:space="0" w:color="auto"/>
      </w:divBdr>
    </w:div>
    <w:div w:id="255792041">
      <w:bodyDiv w:val="1"/>
      <w:marLeft w:val="0"/>
      <w:marRight w:val="0"/>
      <w:marTop w:val="0"/>
      <w:marBottom w:val="0"/>
      <w:divBdr>
        <w:top w:val="none" w:sz="0" w:space="0" w:color="auto"/>
        <w:left w:val="none" w:sz="0" w:space="0" w:color="auto"/>
        <w:bottom w:val="none" w:sz="0" w:space="0" w:color="auto"/>
        <w:right w:val="none" w:sz="0" w:space="0" w:color="auto"/>
      </w:divBdr>
    </w:div>
    <w:div w:id="276987224">
      <w:bodyDiv w:val="1"/>
      <w:marLeft w:val="0"/>
      <w:marRight w:val="0"/>
      <w:marTop w:val="0"/>
      <w:marBottom w:val="0"/>
      <w:divBdr>
        <w:top w:val="none" w:sz="0" w:space="0" w:color="auto"/>
        <w:left w:val="none" w:sz="0" w:space="0" w:color="auto"/>
        <w:bottom w:val="none" w:sz="0" w:space="0" w:color="auto"/>
        <w:right w:val="none" w:sz="0" w:space="0" w:color="auto"/>
      </w:divBdr>
    </w:div>
    <w:div w:id="278414099">
      <w:bodyDiv w:val="1"/>
      <w:marLeft w:val="0"/>
      <w:marRight w:val="0"/>
      <w:marTop w:val="0"/>
      <w:marBottom w:val="0"/>
      <w:divBdr>
        <w:top w:val="none" w:sz="0" w:space="0" w:color="auto"/>
        <w:left w:val="none" w:sz="0" w:space="0" w:color="auto"/>
        <w:bottom w:val="none" w:sz="0" w:space="0" w:color="auto"/>
        <w:right w:val="none" w:sz="0" w:space="0" w:color="auto"/>
      </w:divBdr>
    </w:div>
    <w:div w:id="302396417">
      <w:bodyDiv w:val="1"/>
      <w:marLeft w:val="0"/>
      <w:marRight w:val="0"/>
      <w:marTop w:val="0"/>
      <w:marBottom w:val="0"/>
      <w:divBdr>
        <w:top w:val="none" w:sz="0" w:space="0" w:color="auto"/>
        <w:left w:val="none" w:sz="0" w:space="0" w:color="auto"/>
        <w:bottom w:val="none" w:sz="0" w:space="0" w:color="auto"/>
        <w:right w:val="none" w:sz="0" w:space="0" w:color="auto"/>
      </w:divBdr>
    </w:div>
    <w:div w:id="304049487">
      <w:bodyDiv w:val="1"/>
      <w:marLeft w:val="0"/>
      <w:marRight w:val="0"/>
      <w:marTop w:val="0"/>
      <w:marBottom w:val="0"/>
      <w:divBdr>
        <w:top w:val="none" w:sz="0" w:space="0" w:color="auto"/>
        <w:left w:val="none" w:sz="0" w:space="0" w:color="auto"/>
        <w:bottom w:val="none" w:sz="0" w:space="0" w:color="auto"/>
        <w:right w:val="none" w:sz="0" w:space="0" w:color="auto"/>
      </w:divBdr>
    </w:div>
    <w:div w:id="304700926">
      <w:bodyDiv w:val="1"/>
      <w:marLeft w:val="0"/>
      <w:marRight w:val="0"/>
      <w:marTop w:val="0"/>
      <w:marBottom w:val="0"/>
      <w:divBdr>
        <w:top w:val="none" w:sz="0" w:space="0" w:color="auto"/>
        <w:left w:val="none" w:sz="0" w:space="0" w:color="auto"/>
        <w:bottom w:val="none" w:sz="0" w:space="0" w:color="auto"/>
        <w:right w:val="none" w:sz="0" w:space="0" w:color="auto"/>
      </w:divBdr>
    </w:div>
    <w:div w:id="308746926">
      <w:bodyDiv w:val="1"/>
      <w:marLeft w:val="0"/>
      <w:marRight w:val="0"/>
      <w:marTop w:val="0"/>
      <w:marBottom w:val="0"/>
      <w:divBdr>
        <w:top w:val="none" w:sz="0" w:space="0" w:color="auto"/>
        <w:left w:val="none" w:sz="0" w:space="0" w:color="auto"/>
        <w:bottom w:val="none" w:sz="0" w:space="0" w:color="auto"/>
        <w:right w:val="none" w:sz="0" w:space="0" w:color="auto"/>
      </w:divBdr>
    </w:div>
    <w:div w:id="320278264">
      <w:bodyDiv w:val="1"/>
      <w:marLeft w:val="0"/>
      <w:marRight w:val="0"/>
      <w:marTop w:val="0"/>
      <w:marBottom w:val="0"/>
      <w:divBdr>
        <w:top w:val="none" w:sz="0" w:space="0" w:color="auto"/>
        <w:left w:val="none" w:sz="0" w:space="0" w:color="auto"/>
        <w:bottom w:val="none" w:sz="0" w:space="0" w:color="auto"/>
        <w:right w:val="none" w:sz="0" w:space="0" w:color="auto"/>
      </w:divBdr>
    </w:div>
    <w:div w:id="324478565">
      <w:bodyDiv w:val="1"/>
      <w:marLeft w:val="0"/>
      <w:marRight w:val="0"/>
      <w:marTop w:val="0"/>
      <w:marBottom w:val="0"/>
      <w:divBdr>
        <w:top w:val="none" w:sz="0" w:space="0" w:color="auto"/>
        <w:left w:val="none" w:sz="0" w:space="0" w:color="auto"/>
        <w:bottom w:val="none" w:sz="0" w:space="0" w:color="auto"/>
        <w:right w:val="none" w:sz="0" w:space="0" w:color="auto"/>
      </w:divBdr>
    </w:div>
    <w:div w:id="327287673">
      <w:bodyDiv w:val="1"/>
      <w:marLeft w:val="0"/>
      <w:marRight w:val="0"/>
      <w:marTop w:val="0"/>
      <w:marBottom w:val="0"/>
      <w:divBdr>
        <w:top w:val="none" w:sz="0" w:space="0" w:color="auto"/>
        <w:left w:val="none" w:sz="0" w:space="0" w:color="auto"/>
        <w:bottom w:val="none" w:sz="0" w:space="0" w:color="auto"/>
        <w:right w:val="none" w:sz="0" w:space="0" w:color="auto"/>
      </w:divBdr>
    </w:div>
    <w:div w:id="330837843">
      <w:bodyDiv w:val="1"/>
      <w:marLeft w:val="0"/>
      <w:marRight w:val="0"/>
      <w:marTop w:val="0"/>
      <w:marBottom w:val="0"/>
      <w:divBdr>
        <w:top w:val="none" w:sz="0" w:space="0" w:color="auto"/>
        <w:left w:val="none" w:sz="0" w:space="0" w:color="auto"/>
        <w:bottom w:val="none" w:sz="0" w:space="0" w:color="auto"/>
        <w:right w:val="none" w:sz="0" w:space="0" w:color="auto"/>
      </w:divBdr>
    </w:div>
    <w:div w:id="334573574">
      <w:bodyDiv w:val="1"/>
      <w:marLeft w:val="0"/>
      <w:marRight w:val="0"/>
      <w:marTop w:val="0"/>
      <w:marBottom w:val="0"/>
      <w:divBdr>
        <w:top w:val="none" w:sz="0" w:space="0" w:color="auto"/>
        <w:left w:val="none" w:sz="0" w:space="0" w:color="auto"/>
        <w:bottom w:val="none" w:sz="0" w:space="0" w:color="auto"/>
        <w:right w:val="none" w:sz="0" w:space="0" w:color="auto"/>
      </w:divBdr>
      <w:divsChild>
        <w:div w:id="1506044729">
          <w:marLeft w:val="0"/>
          <w:marRight w:val="0"/>
          <w:marTop w:val="120"/>
          <w:marBottom w:val="120"/>
          <w:divBdr>
            <w:top w:val="none" w:sz="0" w:space="0" w:color="auto"/>
            <w:left w:val="none" w:sz="0" w:space="0" w:color="auto"/>
            <w:bottom w:val="none" w:sz="0" w:space="0" w:color="auto"/>
            <w:right w:val="none" w:sz="0" w:space="0" w:color="auto"/>
          </w:divBdr>
        </w:div>
        <w:div w:id="321928097">
          <w:marLeft w:val="0"/>
          <w:marRight w:val="0"/>
          <w:marTop w:val="120"/>
          <w:marBottom w:val="120"/>
          <w:divBdr>
            <w:top w:val="none" w:sz="0" w:space="0" w:color="auto"/>
            <w:left w:val="none" w:sz="0" w:space="0" w:color="auto"/>
            <w:bottom w:val="none" w:sz="0" w:space="0" w:color="auto"/>
            <w:right w:val="none" w:sz="0" w:space="0" w:color="auto"/>
          </w:divBdr>
        </w:div>
        <w:div w:id="662318119">
          <w:marLeft w:val="0"/>
          <w:marRight w:val="0"/>
          <w:marTop w:val="120"/>
          <w:marBottom w:val="120"/>
          <w:divBdr>
            <w:top w:val="none" w:sz="0" w:space="0" w:color="auto"/>
            <w:left w:val="none" w:sz="0" w:space="0" w:color="auto"/>
            <w:bottom w:val="none" w:sz="0" w:space="0" w:color="auto"/>
            <w:right w:val="none" w:sz="0" w:space="0" w:color="auto"/>
          </w:divBdr>
        </w:div>
        <w:div w:id="1916279026">
          <w:marLeft w:val="0"/>
          <w:marRight w:val="0"/>
          <w:marTop w:val="120"/>
          <w:marBottom w:val="120"/>
          <w:divBdr>
            <w:top w:val="none" w:sz="0" w:space="0" w:color="auto"/>
            <w:left w:val="none" w:sz="0" w:space="0" w:color="auto"/>
            <w:bottom w:val="none" w:sz="0" w:space="0" w:color="auto"/>
            <w:right w:val="none" w:sz="0" w:space="0" w:color="auto"/>
          </w:divBdr>
        </w:div>
        <w:div w:id="2072002021">
          <w:marLeft w:val="0"/>
          <w:marRight w:val="0"/>
          <w:marTop w:val="120"/>
          <w:marBottom w:val="120"/>
          <w:divBdr>
            <w:top w:val="none" w:sz="0" w:space="0" w:color="auto"/>
            <w:left w:val="none" w:sz="0" w:space="0" w:color="auto"/>
            <w:bottom w:val="none" w:sz="0" w:space="0" w:color="auto"/>
            <w:right w:val="none" w:sz="0" w:space="0" w:color="auto"/>
          </w:divBdr>
        </w:div>
      </w:divsChild>
    </w:div>
    <w:div w:id="340934475">
      <w:bodyDiv w:val="1"/>
      <w:marLeft w:val="0"/>
      <w:marRight w:val="0"/>
      <w:marTop w:val="0"/>
      <w:marBottom w:val="0"/>
      <w:divBdr>
        <w:top w:val="none" w:sz="0" w:space="0" w:color="auto"/>
        <w:left w:val="none" w:sz="0" w:space="0" w:color="auto"/>
        <w:bottom w:val="none" w:sz="0" w:space="0" w:color="auto"/>
        <w:right w:val="none" w:sz="0" w:space="0" w:color="auto"/>
      </w:divBdr>
    </w:div>
    <w:div w:id="345061312">
      <w:bodyDiv w:val="1"/>
      <w:marLeft w:val="0"/>
      <w:marRight w:val="0"/>
      <w:marTop w:val="0"/>
      <w:marBottom w:val="0"/>
      <w:divBdr>
        <w:top w:val="none" w:sz="0" w:space="0" w:color="auto"/>
        <w:left w:val="none" w:sz="0" w:space="0" w:color="auto"/>
        <w:bottom w:val="none" w:sz="0" w:space="0" w:color="auto"/>
        <w:right w:val="none" w:sz="0" w:space="0" w:color="auto"/>
      </w:divBdr>
    </w:div>
    <w:div w:id="357976809">
      <w:bodyDiv w:val="1"/>
      <w:marLeft w:val="0"/>
      <w:marRight w:val="0"/>
      <w:marTop w:val="0"/>
      <w:marBottom w:val="0"/>
      <w:divBdr>
        <w:top w:val="none" w:sz="0" w:space="0" w:color="auto"/>
        <w:left w:val="none" w:sz="0" w:space="0" w:color="auto"/>
        <w:bottom w:val="none" w:sz="0" w:space="0" w:color="auto"/>
        <w:right w:val="none" w:sz="0" w:space="0" w:color="auto"/>
      </w:divBdr>
    </w:div>
    <w:div w:id="386806982">
      <w:bodyDiv w:val="1"/>
      <w:marLeft w:val="0"/>
      <w:marRight w:val="0"/>
      <w:marTop w:val="0"/>
      <w:marBottom w:val="0"/>
      <w:divBdr>
        <w:top w:val="none" w:sz="0" w:space="0" w:color="auto"/>
        <w:left w:val="none" w:sz="0" w:space="0" w:color="auto"/>
        <w:bottom w:val="none" w:sz="0" w:space="0" w:color="auto"/>
        <w:right w:val="none" w:sz="0" w:space="0" w:color="auto"/>
      </w:divBdr>
    </w:div>
    <w:div w:id="386952024">
      <w:bodyDiv w:val="1"/>
      <w:marLeft w:val="0"/>
      <w:marRight w:val="0"/>
      <w:marTop w:val="0"/>
      <w:marBottom w:val="0"/>
      <w:divBdr>
        <w:top w:val="none" w:sz="0" w:space="0" w:color="auto"/>
        <w:left w:val="none" w:sz="0" w:space="0" w:color="auto"/>
        <w:bottom w:val="none" w:sz="0" w:space="0" w:color="auto"/>
        <w:right w:val="none" w:sz="0" w:space="0" w:color="auto"/>
      </w:divBdr>
    </w:div>
    <w:div w:id="407657159">
      <w:bodyDiv w:val="1"/>
      <w:marLeft w:val="0"/>
      <w:marRight w:val="0"/>
      <w:marTop w:val="0"/>
      <w:marBottom w:val="0"/>
      <w:divBdr>
        <w:top w:val="none" w:sz="0" w:space="0" w:color="auto"/>
        <w:left w:val="none" w:sz="0" w:space="0" w:color="auto"/>
        <w:bottom w:val="none" w:sz="0" w:space="0" w:color="auto"/>
        <w:right w:val="none" w:sz="0" w:space="0" w:color="auto"/>
      </w:divBdr>
    </w:div>
    <w:div w:id="408625962">
      <w:bodyDiv w:val="1"/>
      <w:marLeft w:val="0"/>
      <w:marRight w:val="0"/>
      <w:marTop w:val="0"/>
      <w:marBottom w:val="0"/>
      <w:divBdr>
        <w:top w:val="none" w:sz="0" w:space="0" w:color="auto"/>
        <w:left w:val="none" w:sz="0" w:space="0" w:color="auto"/>
        <w:bottom w:val="none" w:sz="0" w:space="0" w:color="auto"/>
        <w:right w:val="none" w:sz="0" w:space="0" w:color="auto"/>
      </w:divBdr>
    </w:div>
    <w:div w:id="411391726">
      <w:bodyDiv w:val="1"/>
      <w:marLeft w:val="0"/>
      <w:marRight w:val="0"/>
      <w:marTop w:val="0"/>
      <w:marBottom w:val="0"/>
      <w:divBdr>
        <w:top w:val="none" w:sz="0" w:space="0" w:color="auto"/>
        <w:left w:val="none" w:sz="0" w:space="0" w:color="auto"/>
        <w:bottom w:val="none" w:sz="0" w:space="0" w:color="auto"/>
        <w:right w:val="none" w:sz="0" w:space="0" w:color="auto"/>
      </w:divBdr>
    </w:div>
    <w:div w:id="411858138">
      <w:bodyDiv w:val="1"/>
      <w:marLeft w:val="0"/>
      <w:marRight w:val="0"/>
      <w:marTop w:val="0"/>
      <w:marBottom w:val="0"/>
      <w:divBdr>
        <w:top w:val="none" w:sz="0" w:space="0" w:color="auto"/>
        <w:left w:val="none" w:sz="0" w:space="0" w:color="auto"/>
        <w:bottom w:val="none" w:sz="0" w:space="0" w:color="auto"/>
        <w:right w:val="none" w:sz="0" w:space="0" w:color="auto"/>
      </w:divBdr>
    </w:div>
    <w:div w:id="414402513">
      <w:bodyDiv w:val="1"/>
      <w:marLeft w:val="0"/>
      <w:marRight w:val="0"/>
      <w:marTop w:val="0"/>
      <w:marBottom w:val="0"/>
      <w:divBdr>
        <w:top w:val="none" w:sz="0" w:space="0" w:color="auto"/>
        <w:left w:val="none" w:sz="0" w:space="0" w:color="auto"/>
        <w:bottom w:val="none" w:sz="0" w:space="0" w:color="auto"/>
        <w:right w:val="none" w:sz="0" w:space="0" w:color="auto"/>
      </w:divBdr>
    </w:div>
    <w:div w:id="438642567">
      <w:bodyDiv w:val="1"/>
      <w:marLeft w:val="0"/>
      <w:marRight w:val="0"/>
      <w:marTop w:val="0"/>
      <w:marBottom w:val="0"/>
      <w:divBdr>
        <w:top w:val="none" w:sz="0" w:space="0" w:color="auto"/>
        <w:left w:val="none" w:sz="0" w:space="0" w:color="auto"/>
        <w:bottom w:val="none" w:sz="0" w:space="0" w:color="auto"/>
        <w:right w:val="none" w:sz="0" w:space="0" w:color="auto"/>
      </w:divBdr>
    </w:div>
    <w:div w:id="438918322">
      <w:bodyDiv w:val="1"/>
      <w:marLeft w:val="0"/>
      <w:marRight w:val="0"/>
      <w:marTop w:val="0"/>
      <w:marBottom w:val="0"/>
      <w:divBdr>
        <w:top w:val="none" w:sz="0" w:space="0" w:color="auto"/>
        <w:left w:val="none" w:sz="0" w:space="0" w:color="auto"/>
        <w:bottom w:val="none" w:sz="0" w:space="0" w:color="auto"/>
        <w:right w:val="none" w:sz="0" w:space="0" w:color="auto"/>
      </w:divBdr>
    </w:div>
    <w:div w:id="452672900">
      <w:bodyDiv w:val="1"/>
      <w:marLeft w:val="0"/>
      <w:marRight w:val="0"/>
      <w:marTop w:val="0"/>
      <w:marBottom w:val="0"/>
      <w:divBdr>
        <w:top w:val="none" w:sz="0" w:space="0" w:color="auto"/>
        <w:left w:val="none" w:sz="0" w:space="0" w:color="auto"/>
        <w:bottom w:val="none" w:sz="0" w:space="0" w:color="auto"/>
        <w:right w:val="none" w:sz="0" w:space="0" w:color="auto"/>
      </w:divBdr>
    </w:div>
    <w:div w:id="466431321">
      <w:bodyDiv w:val="1"/>
      <w:marLeft w:val="0"/>
      <w:marRight w:val="0"/>
      <w:marTop w:val="0"/>
      <w:marBottom w:val="0"/>
      <w:divBdr>
        <w:top w:val="none" w:sz="0" w:space="0" w:color="auto"/>
        <w:left w:val="none" w:sz="0" w:space="0" w:color="auto"/>
        <w:bottom w:val="none" w:sz="0" w:space="0" w:color="auto"/>
        <w:right w:val="none" w:sz="0" w:space="0" w:color="auto"/>
      </w:divBdr>
    </w:div>
    <w:div w:id="472135760">
      <w:bodyDiv w:val="1"/>
      <w:marLeft w:val="0"/>
      <w:marRight w:val="0"/>
      <w:marTop w:val="0"/>
      <w:marBottom w:val="0"/>
      <w:divBdr>
        <w:top w:val="none" w:sz="0" w:space="0" w:color="auto"/>
        <w:left w:val="none" w:sz="0" w:space="0" w:color="auto"/>
        <w:bottom w:val="none" w:sz="0" w:space="0" w:color="auto"/>
        <w:right w:val="none" w:sz="0" w:space="0" w:color="auto"/>
      </w:divBdr>
    </w:div>
    <w:div w:id="475227247">
      <w:bodyDiv w:val="1"/>
      <w:marLeft w:val="0"/>
      <w:marRight w:val="0"/>
      <w:marTop w:val="0"/>
      <w:marBottom w:val="0"/>
      <w:divBdr>
        <w:top w:val="none" w:sz="0" w:space="0" w:color="auto"/>
        <w:left w:val="none" w:sz="0" w:space="0" w:color="auto"/>
        <w:bottom w:val="none" w:sz="0" w:space="0" w:color="auto"/>
        <w:right w:val="none" w:sz="0" w:space="0" w:color="auto"/>
      </w:divBdr>
    </w:div>
    <w:div w:id="475805816">
      <w:bodyDiv w:val="1"/>
      <w:marLeft w:val="0"/>
      <w:marRight w:val="0"/>
      <w:marTop w:val="0"/>
      <w:marBottom w:val="0"/>
      <w:divBdr>
        <w:top w:val="none" w:sz="0" w:space="0" w:color="auto"/>
        <w:left w:val="none" w:sz="0" w:space="0" w:color="auto"/>
        <w:bottom w:val="none" w:sz="0" w:space="0" w:color="auto"/>
        <w:right w:val="none" w:sz="0" w:space="0" w:color="auto"/>
      </w:divBdr>
    </w:div>
    <w:div w:id="477235563">
      <w:bodyDiv w:val="1"/>
      <w:marLeft w:val="0"/>
      <w:marRight w:val="0"/>
      <w:marTop w:val="0"/>
      <w:marBottom w:val="0"/>
      <w:divBdr>
        <w:top w:val="none" w:sz="0" w:space="0" w:color="auto"/>
        <w:left w:val="none" w:sz="0" w:space="0" w:color="auto"/>
        <w:bottom w:val="none" w:sz="0" w:space="0" w:color="auto"/>
        <w:right w:val="none" w:sz="0" w:space="0" w:color="auto"/>
      </w:divBdr>
    </w:div>
    <w:div w:id="477311160">
      <w:bodyDiv w:val="1"/>
      <w:marLeft w:val="0"/>
      <w:marRight w:val="0"/>
      <w:marTop w:val="0"/>
      <w:marBottom w:val="0"/>
      <w:divBdr>
        <w:top w:val="none" w:sz="0" w:space="0" w:color="auto"/>
        <w:left w:val="none" w:sz="0" w:space="0" w:color="auto"/>
        <w:bottom w:val="none" w:sz="0" w:space="0" w:color="auto"/>
        <w:right w:val="none" w:sz="0" w:space="0" w:color="auto"/>
      </w:divBdr>
      <w:divsChild>
        <w:div w:id="34738153">
          <w:marLeft w:val="0"/>
          <w:marRight w:val="0"/>
          <w:marTop w:val="0"/>
          <w:marBottom w:val="0"/>
          <w:divBdr>
            <w:top w:val="none" w:sz="0" w:space="0" w:color="auto"/>
            <w:left w:val="none" w:sz="0" w:space="0" w:color="auto"/>
            <w:bottom w:val="none" w:sz="0" w:space="0" w:color="auto"/>
            <w:right w:val="none" w:sz="0" w:space="0" w:color="auto"/>
          </w:divBdr>
        </w:div>
        <w:div w:id="396124957">
          <w:marLeft w:val="0"/>
          <w:marRight w:val="0"/>
          <w:marTop w:val="0"/>
          <w:marBottom w:val="0"/>
          <w:divBdr>
            <w:top w:val="none" w:sz="0" w:space="0" w:color="auto"/>
            <w:left w:val="none" w:sz="0" w:space="0" w:color="auto"/>
            <w:bottom w:val="none" w:sz="0" w:space="0" w:color="auto"/>
            <w:right w:val="none" w:sz="0" w:space="0" w:color="auto"/>
          </w:divBdr>
        </w:div>
        <w:div w:id="693460624">
          <w:marLeft w:val="0"/>
          <w:marRight w:val="0"/>
          <w:marTop w:val="0"/>
          <w:marBottom w:val="0"/>
          <w:divBdr>
            <w:top w:val="none" w:sz="0" w:space="0" w:color="auto"/>
            <w:left w:val="none" w:sz="0" w:space="0" w:color="auto"/>
            <w:bottom w:val="none" w:sz="0" w:space="0" w:color="auto"/>
            <w:right w:val="none" w:sz="0" w:space="0" w:color="auto"/>
          </w:divBdr>
        </w:div>
        <w:div w:id="836699928">
          <w:marLeft w:val="0"/>
          <w:marRight w:val="0"/>
          <w:marTop w:val="0"/>
          <w:marBottom w:val="0"/>
          <w:divBdr>
            <w:top w:val="none" w:sz="0" w:space="0" w:color="auto"/>
            <w:left w:val="none" w:sz="0" w:space="0" w:color="auto"/>
            <w:bottom w:val="none" w:sz="0" w:space="0" w:color="auto"/>
            <w:right w:val="none" w:sz="0" w:space="0" w:color="auto"/>
          </w:divBdr>
        </w:div>
        <w:div w:id="892160962">
          <w:marLeft w:val="0"/>
          <w:marRight w:val="0"/>
          <w:marTop w:val="0"/>
          <w:marBottom w:val="0"/>
          <w:divBdr>
            <w:top w:val="none" w:sz="0" w:space="0" w:color="auto"/>
            <w:left w:val="none" w:sz="0" w:space="0" w:color="auto"/>
            <w:bottom w:val="none" w:sz="0" w:space="0" w:color="auto"/>
            <w:right w:val="none" w:sz="0" w:space="0" w:color="auto"/>
          </w:divBdr>
        </w:div>
        <w:div w:id="1292056774">
          <w:marLeft w:val="0"/>
          <w:marRight w:val="0"/>
          <w:marTop w:val="0"/>
          <w:marBottom w:val="0"/>
          <w:divBdr>
            <w:top w:val="none" w:sz="0" w:space="0" w:color="auto"/>
            <w:left w:val="none" w:sz="0" w:space="0" w:color="auto"/>
            <w:bottom w:val="none" w:sz="0" w:space="0" w:color="auto"/>
            <w:right w:val="none" w:sz="0" w:space="0" w:color="auto"/>
          </w:divBdr>
        </w:div>
        <w:div w:id="1541823645">
          <w:marLeft w:val="0"/>
          <w:marRight w:val="0"/>
          <w:marTop w:val="0"/>
          <w:marBottom w:val="0"/>
          <w:divBdr>
            <w:top w:val="none" w:sz="0" w:space="0" w:color="auto"/>
            <w:left w:val="none" w:sz="0" w:space="0" w:color="auto"/>
            <w:bottom w:val="none" w:sz="0" w:space="0" w:color="auto"/>
            <w:right w:val="none" w:sz="0" w:space="0" w:color="auto"/>
          </w:divBdr>
        </w:div>
        <w:div w:id="1793670169">
          <w:marLeft w:val="0"/>
          <w:marRight w:val="0"/>
          <w:marTop w:val="0"/>
          <w:marBottom w:val="0"/>
          <w:divBdr>
            <w:top w:val="none" w:sz="0" w:space="0" w:color="auto"/>
            <w:left w:val="none" w:sz="0" w:space="0" w:color="auto"/>
            <w:bottom w:val="none" w:sz="0" w:space="0" w:color="auto"/>
            <w:right w:val="none" w:sz="0" w:space="0" w:color="auto"/>
          </w:divBdr>
        </w:div>
      </w:divsChild>
    </w:div>
    <w:div w:id="477461240">
      <w:bodyDiv w:val="1"/>
      <w:marLeft w:val="0"/>
      <w:marRight w:val="0"/>
      <w:marTop w:val="0"/>
      <w:marBottom w:val="0"/>
      <w:divBdr>
        <w:top w:val="none" w:sz="0" w:space="0" w:color="auto"/>
        <w:left w:val="none" w:sz="0" w:space="0" w:color="auto"/>
        <w:bottom w:val="none" w:sz="0" w:space="0" w:color="auto"/>
        <w:right w:val="none" w:sz="0" w:space="0" w:color="auto"/>
      </w:divBdr>
    </w:div>
    <w:div w:id="490219872">
      <w:bodyDiv w:val="1"/>
      <w:marLeft w:val="0"/>
      <w:marRight w:val="0"/>
      <w:marTop w:val="0"/>
      <w:marBottom w:val="0"/>
      <w:divBdr>
        <w:top w:val="none" w:sz="0" w:space="0" w:color="auto"/>
        <w:left w:val="none" w:sz="0" w:space="0" w:color="auto"/>
        <w:bottom w:val="none" w:sz="0" w:space="0" w:color="auto"/>
        <w:right w:val="none" w:sz="0" w:space="0" w:color="auto"/>
      </w:divBdr>
    </w:div>
    <w:div w:id="501967281">
      <w:bodyDiv w:val="1"/>
      <w:marLeft w:val="0"/>
      <w:marRight w:val="0"/>
      <w:marTop w:val="0"/>
      <w:marBottom w:val="0"/>
      <w:divBdr>
        <w:top w:val="none" w:sz="0" w:space="0" w:color="auto"/>
        <w:left w:val="none" w:sz="0" w:space="0" w:color="auto"/>
        <w:bottom w:val="none" w:sz="0" w:space="0" w:color="auto"/>
        <w:right w:val="none" w:sz="0" w:space="0" w:color="auto"/>
      </w:divBdr>
    </w:div>
    <w:div w:id="510995571">
      <w:bodyDiv w:val="1"/>
      <w:marLeft w:val="0"/>
      <w:marRight w:val="0"/>
      <w:marTop w:val="0"/>
      <w:marBottom w:val="0"/>
      <w:divBdr>
        <w:top w:val="none" w:sz="0" w:space="0" w:color="auto"/>
        <w:left w:val="none" w:sz="0" w:space="0" w:color="auto"/>
        <w:bottom w:val="none" w:sz="0" w:space="0" w:color="auto"/>
        <w:right w:val="none" w:sz="0" w:space="0" w:color="auto"/>
      </w:divBdr>
    </w:div>
    <w:div w:id="511066066">
      <w:bodyDiv w:val="1"/>
      <w:marLeft w:val="0"/>
      <w:marRight w:val="0"/>
      <w:marTop w:val="0"/>
      <w:marBottom w:val="0"/>
      <w:divBdr>
        <w:top w:val="none" w:sz="0" w:space="0" w:color="auto"/>
        <w:left w:val="none" w:sz="0" w:space="0" w:color="auto"/>
        <w:bottom w:val="none" w:sz="0" w:space="0" w:color="auto"/>
        <w:right w:val="none" w:sz="0" w:space="0" w:color="auto"/>
      </w:divBdr>
    </w:div>
    <w:div w:id="517620656">
      <w:bodyDiv w:val="1"/>
      <w:marLeft w:val="0"/>
      <w:marRight w:val="0"/>
      <w:marTop w:val="0"/>
      <w:marBottom w:val="0"/>
      <w:divBdr>
        <w:top w:val="none" w:sz="0" w:space="0" w:color="auto"/>
        <w:left w:val="none" w:sz="0" w:space="0" w:color="auto"/>
        <w:bottom w:val="none" w:sz="0" w:space="0" w:color="auto"/>
        <w:right w:val="none" w:sz="0" w:space="0" w:color="auto"/>
      </w:divBdr>
    </w:div>
    <w:div w:id="533691829">
      <w:bodyDiv w:val="1"/>
      <w:marLeft w:val="0"/>
      <w:marRight w:val="0"/>
      <w:marTop w:val="0"/>
      <w:marBottom w:val="0"/>
      <w:divBdr>
        <w:top w:val="none" w:sz="0" w:space="0" w:color="auto"/>
        <w:left w:val="none" w:sz="0" w:space="0" w:color="auto"/>
        <w:bottom w:val="none" w:sz="0" w:space="0" w:color="auto"/>
        <w:right w:val="none" w:sz="0" w:space="0" w:color="auto"/>
      </w:divBdr>
      <w:divsChild>
        <w:div w:id="568342245">
          <w:marLeft w:val="0"/>
          <w:marRight w:val="0"/>
          <w:marTop w:val="120"/>
          <w:marBottom w:val="120"/>
          <w:divBdr>
            <w:top w:val="none" w:sz="0" w:space="0" w:color="auto"/>
            <w:left w:val="none" w:sz="0" w:space="0" w:color="auto"/>
            <w:bottom w:val="none" w:sz="0" w:space="0" w:color="auto"/>
            <w:right w:val="none" w:sz="0" w:space="0" w:color="auto"/>
          </w:divBdr>
        </w:div>
        <w:div w:id="348994118">
          <w:marLeft w:val="0"/>
          <w:marRight w:val="0"/>
          <w:marTop w:val="120"/>
          <w:marBottom w:val="120"/>
          <w:divBdr>
            <w:top w:val="none" w:sz="0" w:space="0" w:color="auto"/>
            <w:left w:val="none" w:sz="0" w:space="0" w:color="auto"/>
            <w:bottom w:val="none" w:sz="0" w:space="0" w:color="auto"/>
            <w:right w:val="none" w:sz="0" w:space="0" w:color="auto"/>
          </w:divBdr>
        </w:div>
        <w:div w:id="911551151">
          <w:marLeft w:val="0"/>
          <w:marRight w:val="0"/>
          <w:marTop w:val="120"/>
          <w:marBottom w:val="120"/>
          <w:divBdr>
            <w:top w:val="none" w:sz="0" w:space="0" w:color="auto"/>
            <w:left w:val="none" w:sz="0" w:space="0" w:color="auto"/>
            <w:bottom w:val="none" w:sz="0" w:space="0" w:color="auto"/>
            <w:right w:val="none" w:sz="0" w:space="0" w:color="auto"/>
          </w:divBdr>
        </w:div>
        <w:div w:id="343942699">
          <w:marLeft w:val="0"/>
          <w:marRight w:val="0"/>
          <w:marTop w:val="120"/>
          <w:marBottom w:val="120"/>
          <w:divBdr>
            <w:top w:val="none" w:sz="0" w:space="0" w:color="auto"/>
            <w:left w:val="none" w:sz="0" w:space="0" w:color="auto"/>
            <w:bottom w:val="none" w:sz="0" w:space="0" w:color="auto"/>
            <w:right w:val="none" w:sz="0" w:space="0" w:color="auto"/>
          </w:divBdr>
        </w:div>
        <w:div w:id="1245609085">
          <w:marLeft w:val="0"/>
          <w:marRight w:val="0"/>
          <w:marTop w:val="120"/>
          <w:marBottom w:val="120"/>
          <w:divBdr>
            <w:top w:val="none" w:sz="0" w:space="0" w:color="auto"/>
            <w:left w:val="none" w:sz="0" w:space="0" w:color="auto"/>
            <w:bottom w:val="none" w:sz="0" w:space="0" w:color="auto"/>
            <w:right w:val="none" w:sz="0" w:space="0" w:color="auto"/>
          </w:divBdr>
        </w:div>
        <w:div w:id="2065980417">
          <w:marLeft w:val="0"/>
          <w:marRight w:val="0"/>
          <w:marTop w:val="120"/>
          <w:marBottom w:val="120"/>
          <w:divBdr>
            <w:top w:val="none" w:sz="0" w:space="0" w:color="auto"/>
            <w:left w:val="none" w:sz="0" w:space="0" w:color="auto"/>
            <w:bottom w:val="none" w:sz="0" w:space="0" w:color="auto"/>
            <w:right w:val="none" w:sz="0" w:space="0" w:color="auto"/>
          </w:divBdr>
        </w:div>
        <w:div w:id="1007100531">
          <w:marLeft w:val="0"/>
          <w:marRight w:val="0"/>
          <w:marTop w:val="120"/>
          <w:marBottom w:val="120"/>
          <w:divBdr>
            <w:top w:val="none" w:sz="0" w:space="0" w:color="auto"/>
            <w:left w:val="none" w:sz="0" w:space="0" w:color="auto"/>
            <w:bottom w:val="none" w:sz="0" w:space="0" w:color="auto"/>
            <w:right w:val="none" w:sz="0" w:space="0" w:color="auto"/>
          </w:divBdr>
        </w:div>
      </w:divsChild>
    </w:div>
    <w:div w:id="545995750">
      <w:bodyDiv w:val="1"/>
      <w:marLeft w:val="0"/>
      <w:marRight w:val="0"/>
      <w:marTop w:val="0"/>
      <w:marBottom w:val="0"/>
      <w:divBdr>
        <w:top w:val="none" w:sz="0" w:space="0" w:color="auto"/>
        <w:left w:val="none" w:sz="0" w:space="0" w:color="auto"/>
        <w:bottom w:val="none" w:sz="0" w:space="0" w:color="auto"/>
        <w:right w:val="none" w:sz="0" w:space="0" w:color="auto"/>
      </w:divBdr>
    </w:div>
    <w:div w:id="550725425">
      <w:bodyDiv w:val="1"/>
      <w:marLeft w:val="0"/>
      <w:marRight w:val="0"/>
      <w:marTop w:val="0"/>
      <w:marBottom w:val="0"/>
      <w:divBdr>
        <w:top w:val="none" w:sz="0" w:space="0" w:color="auto"/>
        <w:left w:val="none" w:sz="0" w:space="0" w:color="auto"/>
        <w:bottom w:val="none" w:sz="0" w:space="0" w:color="auto"/>
        <w:right w:val="none" w:sz="0" w:space="0" w:color="auto"/>
      </w:divBdr>
    </w:div>
    <w:div w:id="550849627">
      <w:bodyDiv w:val="1"/>
      <w:marLeft w:val="0"/>
      <w:marRight w:val="0"/>
      <w:marTop w:val="0"/>
      <w:marBottom w:val="0"/>
      <w:divBdr>
        <w:top w:val="none" w:sz="0" w:space="0" w:color="auto"/>
        <w:left w:val="none" w:sz="0" w:space="0" w:color="auto"/>
        <w:bottom w:val="none" w:sz="0" w:space="0" w:color="auto"/>
        <w:right w:val="none" w:sz="0" w:space="0" w:color="auto"/>
      </w:divBdr>
    </w:div>
    <w:div w:id="562376429">
      <w:bodyDiv w:val="1"/>
      <w:marLeft w:val="0"/>
      <w:marRight w:val="0"/>
      <w:marTop w:val="0"/>
      <w:marBottom w:val="0"/>
      <w:divBdr>
        <w:top w:val="none" w:sz="0" w:space="0" w:color="auto"/>
        <w:left w:val="none" w:sz="0" w:space="0" w:color="auto"/>
        <w:bottom w:val="none" w:sz="0" w:space="0" w:color="auto"/>
        <w:right w:val="none" w:sz="0" w:space="0" w:color="auto"/>
      </w:divBdr>
    </w:div>
    <w:div w:id="565993655">
      <w:bodyDiv w:val="1"/>
      <w:marLeft w:val="0"/>
      <w:marRight w:val="0"/>
      <w:marTop w:val="0"/>
      <w:marBottom w:val="0"/>
      <w:divBdr>
        <w:top w:val="none" w:sz="0" w:space="0" w:color="auto"/>
        <w:left w:val="none" w:sz="0" w:space="0" w:color="auto"/>
        <w:bottom w:val="none" w:sz="0" w:space="0" w:color="auto"/>
        <w:right w:val="none" w:sz="0" w:space="0" w:color="auto"/>
      </w:divBdr>
    </w:div>
    <w:div w:id="566644426">
      <w:bodyDiv w:val="1"/>
      <w:marLeft w:val="0"/>
      <w:marRight w:val="0"/>
      <w:marTop w:val="0"/>
      <w:marBottom w:val="0"/>
      <w:divBdr>
        <w:top w:val="none" w:sz="0" w:space="0" w:color="auto"/>
        <w:left w:val="none" w:sz="0" w:space="0" w:color="auto"/>
        <w:bottom w:val="none" w:sz="0" w:space="0" w:color="auto"/>
        <w:right w:val="none" w:sz="0" w:space="0" w:color="auto"/>
      </w:divBdr>
    </w:div>
    <w:div w:id="568468024">
      <w:bodyDiv w:val="1"/>
      <w:marLeft w:val="0"/>
      <w:marRight w:val="0"/>
      <w:marTop w:val="0"/>
      <w:marBottom w:val="0"/>
      <w:divBdr>
        <w:top w:val="none" w:sz="0" w:space="0" w:color="auto"/>
        <w:left w:val="none" w:sz="0" w:space="0" w:color="auto"/>
        <w:bottom w:val="none" w:sz="0" w:space="0" w:color="auto"/>
        <w:right w:val="none" w:sz="0" w:space="0" w:color="auto"/>
      </w:divBdr>
    </w:div>
    <w:div w:id="570771071">
      <w:bodyDiv w:val="1"/>
      <w:marLeft w:val="0"/>
      <w:marRight w:val="0"/>
      <w:marTop w:val="0"/>
      <w:marBottom w:val="0"/>
      <w:divBdr>
        <w:top w:val="none" w:sz="0" w:space="0" w:color="auto"/>
        <w:left w:val="none" w:sz="0" w:space="0" w:color="auto"/>
        <w:bottom w:val="none" w:sz="0" w:space="0" w:color="auto"/>
        <w:right w:val="none" w:sz="0" w:space="0" w:color="auto"/>
      </w:divBdr>
    </w:div>
    <w:div w:id="586958829">
      <w:bodyDiv w:val="1"/>
      <w:marLeft w:val="0"/>
      <w:marRight w:val="0"/>
      <w:marTop w:val="0"/>
      <w:marBottom w:val="0"/>
      <w:divBdr>
        <w:top w:val="none" w:sz="0" w:space="0" w:color="auto"/>
        <w:left w:val="none" w:sz="0" w:space="0" w:color="auto"/>
        <w:bottom w:val="none" w:sz="0" w:space="0" w:color="auto"/>
        <w:right w:val="none" w:sz="0" w:space="0" w:color="auto"/>
      </w:divBdr>
    </w:div>
    <w:div w:id="587814146">
      <w:bodyDiv w:val="1"/>
      <w:marLeft w:val="0"/>
      <w:marRight w:val="0"/>
      <w:marTop w:val="0"/>
      <w:marBottom w:val="0"/>
      <w:divBdr>
        <w:top w:val="none" w:sz="0" w:space="0" w:color="auto"/>
        <w:left w:val="none" w:sz="0" w:space="0" w:color="auto"/>
        <w:bottom w:val="none" w:sz="0" w:space="0" w:color="auto"/>
        <w:right w:val="none" w:sz="0" w:space="0" w:color="auto"/>
      </w:divBdr>
    </w:div>
    <w:div w:id="589168860">
      <w:bodyDiv w:val="1"/>
      <w:marLeft w:val="0"/>
      <w:marRight w:val="0"/>
      <w:marTop w:val="0"/>
      <w:marBottom w:val="0"/>
      <w:divBdr>
        <w:top w:val="none" w:sz="0" w:space="0" w:color="auto"/>
        <w:left w:val="none" w:sz="0" w:space="0" w:color="auto"/>
        <w:bottom w:val="none" w:sz="0" w:space="0" w:color="auto"/>
        <w:right w:val="none" w:sz="0" w:space="0" w:color="auto"/>
      </w:divBdr>
    </w:div>
    <w:div w:id="602035890">
      <w:bodyDiv w:val="1"/>
      <w:marLeft w:val="0"/>
      <w:marRight w:val="0"/>
      <w:marTop w:val="0"/>
      <w:marBottom w:val="0"/>
      <w:divBdr>
        <w:top w:val="none" w:sz="0" w:space="0" w:color="auto"/>
        <w:left w:val="none" w:sz="0" w:space="0" w:color="auto"/>
        <w:bottom w:val="none" w:sz="0" w:space="0" w:color="auto"/>
        <w:right w:val="none" w:sz="0" w:space="0" w:color="auto"/>
      </w:divBdr>
    </w:div>
    <w:div w:id="622201107">
      <w:bodyDiv w:val="1"/>
      <w:marLeft w:val="0"/>
      <w:marRight w:val="0"/>
      <w:marTop w:val="0"/>
      <w:marBottom w:val="0"/>
      <w:divBdr>
        <w:top w:val="none" w:sz="0" w:space="0" w:color="auto"/>
        <w:left w:val="none" w:sz="0" w:space="0" w:color="auto"/>
        <w:bottom w:val="none" w:sz="0" w:space="0" w:color="auto"/>
        <w:right w:val="none" w:sz="0" w:space="0" w:color="auto"/>
      </w:divBdr>
    </w:div>
    <w:div w:id="636642230">
      <w:bodyDiv w:val="1"/>
      <w:marLeft w:val="0"/>
      <w:marRight w:val="0"/>
      <w:marTop w:val="0"/>
      <w:marBottom w:val="0"/>
      <w:divBdr>
        <w:top w:val="none" w:sz="0" w:space="0" w:color="auto"/>
        <w:left w:val="none" w:sz="0" w:space="0" w:color="auto"/>
        <w:bottom w:val="none" w:sz="0" w:space="0" w:color="auto"/>
        <w:right w:val="none" w:sz="0" w:space="0" w:color="auto"/>
      </w:divBdr>
    </w:div>
    <w:div w:id="640308097">
      <w:bodyDiv w:val="1"/>
      <w:marLeft w:val="0"/>
      <w:marRight w:val="0"/>
      <w:marTop w:val="0"/>
      <w:marBottom w:val="0"/>
      <w:divBdr>
        <w:top w:val="none" w:sz="0" w:space="0" w:color="auto"/>
        <w:left w:val="none" w:sz="0" w:space="0" w:color="auto"/>
        <w:bottom w:val="none" w:sz="0" w:space="0" w:color="auto"/>
        <w:right w:val="none" w:sz="0" w:space="0" w:color="auto"/>
      </w:divBdr>
    </w:div>
    <w:div w:id="655839556">
      <w:bodyDiv w:val="1"/>
      <w:marLeft w:val="0"/>
      <w:marRight w:val="0"/>
      <w:marTop w:val="0"/>
      <w:marBottom w:val="0"/>
      <w:divBdr>
        <w:top w:val="none" w:sz="0" w:space="0" w:color="auto"/>
        <w:left w:val="none" w:sz="0" w:space="0" w:color="auto"/>
        <w:bottom w:val="none" w:sz="0" w:space="0" w:color="auto"/>
        <w:right w:val="none" w:sz="0" w:space="0" w:color="auto"/>
      </w:divBdr>
    </w:div>
    <w:div w:id="668676582">
      <w:bodyDiv w:val="1"/>
      <w:marLeft w:val="0"/>
      <w:marRight w:val="0"/>
      <w:marTop w:val="0"/>
      <w:marBottom w:val="0"/>
      <w:divBdr>
        <w:top w:val="none" w:sz="0" w:space="0" w:color="auto"/>
        <w:left w:val="none" w:sz="0" w:space="0" w:color="auto"/>
        <w:bottom w:val="none" w:sz="0" w:space="0" w:color="auto"/>
        <w:right w:val="none" w:sz="0" w:space="0" w:color="auto"/>
      </w:divBdr>
    </w:div>
    <w:div w:id="680201796">
      <w:bodyDiv w:val="1"/>
      <w:marLeft w:val="0"/>
      <w:marRight w:val="0"/>
      <w:marTop w:val="0"/>
      <w:marBottom w:val="0"/>
      <w:divBdr>
        <w:top w:val="none" w:sz="0" w:space="0" w:color="auto"/>
        <w:left w:val="none" w:sz="0" w:space="0" w:color="auto"/>
        <w:bottom w:val="none" w:sz="0" w:space="0" w:color="auto"/>
        <w:right w:val="none" w:sz="0" w:space="0" w:color="auto"/>
      </w:divBdr>
    </w:div>
    <w:div w:id="682127496">
      <w:bodyDiv w:val="1"/>
      <w:marLeft w:val="0"/>
      <w:marRight w:val="0"/>
      <w:marTop w:val="0"/>
      <w:marBottom w:val="0"/>
      <w:divBdr>
        <w:top w:val="none" w:sz="0" w:space="0" w:color="auto"/>
        <w:left w:val="none" w:sz="0" w:space="0" w:color="auto"/>
        <w:bottom w:val="none" w:sz="0" w:space="0" w:color="auto"/>
        <w:right w:val="none" w:sz="0" w:space="0" w:color="auto"/>
      </w:divBdr>
    </w:div>
    <w:div w:id="690180579">
      <w:bodyDiv w:val="1"/>
      <w:marLeft w:val="0"/>
      <w:marRight w:val="0"/>
      <w:marTop w:val="0"/>
      <w:marBottom w:val="0"/>
      <w:divBdr>
        <w:top w:val="none" w:sz="0" w:space="0" w:color="auto"/>
        <w:left w:val="none" w:sz="0" w:space="0" w:color="auto"/>
        <w:bottom w:val="none" w:sz="0" w:space="0" w:color="auto"/>
        <w:right w:val="none" w:sz="0" w:space="0" w:color="auto"/>
      </w:divBdr>
    </w:div>
    <w:div w:id="692070431">
      <w:bodyDiv w:val="1"/>
      <w:marLeft w:val="0"/>
      <w:marRight w:val="0"/>
      <w:marTop w:val="0"/>
      <w:marBottom w:val="0"/>
      <w:divBdr>
        <w:top w:val="none" w:sz="0" w:space="0" w:color="auto"/>
        <w:left w:val="none" w:sz="0" w:space="0" w:color="auto"/>
        <w:bottom w:val="none" w:sz="0" w:space="0" w:color="auto"/>
        <w:right w:val="none" w:sz="0" w:space="0" w:color="auto"/>
      </w:divBdr>
    </w:div>
    <w:div w:id="701128115">
      <w:bodyDiv w:val="1"/>
      <w:marLeft w:val="0"/>
      <w:marRight w:val="0"/>
      <w:marTop w:val="0"/>
      <w:marBottom w:val="0"/>
      <w:divBdr>
        <w:top w:val="none" w:sz="0" w:space="0" w:color="auto"/>
        <w:left w:val="none" w:sz="0" w:space="0" w:color="auto"/>
        <w:bottom w:val="none" w:sz="0" w:space="0" w:color="auto"/>
        <w:right w:val="none" w:sz="0" w:space="0" w:color="auto"/>
      </w:divBdr>
    </w:div>
    <w:div w:id="713430296">
      <w:bodyDiv w:val="1"/>
      <w:marLeft w:val="0"/>
      <w:marRight w:val="0"/>
      <w:marTop w:val="0"/>
      <w:marBottom w:val="0"/>
      <w:divBdr>
        <w:top w:val="none" w:sz="0" w:space="0" w:color="auto"/>
        <w:left w:val="none" w:sz="0" w:space="0" w:color="auto"/>
        <w:bottom w:val="none" w:sz="0" w:space="0" w:color="auto"/>
        <w:right w:val="none" w:sz="0" w:space="0" w:color="auto"/>
      </w:divBdr>
    </w:div>
    <w:div w:id="726539468">
      <w:bodyDiv w:val="1"/>
      <w:marLeft w:val="0"/>
      <w:marRight w:val="0"/>
      <w:marTop w:val="0"/>
      <w:marBottom w:val="0"/>
      <w:divBdr>
        <w:top w:val="none" w:sz="0" w:space="0" w:color="auto"/>
        <w:left w:val="none" w:sz="0" w:space="0" w:color="auto"/>
        <w:bottom w:val="none" w:sz="0" w:space="0" w:color="auto"/>
        <w:right w:val="none" w:sz="0" w:space="0" w:color="auto"/>
      </w:divBdr>
    </w:div>
    <w:div w:id="735326826">
      <w:bodyDiv w:val="1"/>
      <w:marLeft w:val="0"/>
      <w:marRight w:val="0"/>
      <w:marTop w:val="0"/>
      <w:marBottom w:val="0"/>
      <w:divBdr>
        <w:top w:val="none" w:sz="0" w:space="0" w:color="auto"/>
        <w:left w:val="none" w:sz="0" w:space="0" w:color="auto"/>
        <w:bottom w:val="none" w:sz="0" w:space="0" w:color="auto"/>
        <w:right w:val="none" w:sz="0" w:space="0" w:color="auto"/>
      </w:divBdr>
    </w:div>
    <w:div w:id="751387771">
      <w:bodyDiv w:val="1"/>
      <w:marLeft w:val="0"/>
      <w:marRight w:val="0"/>
      <w:marTop w:val="0"/>
      <w:marBottom w:val="0"/>
      <w:divBdr>
        <w:top w:val="none" w:sz="0" w:space="0" w:color="auto"/>
        <w:left w:val="none" w:sz="0" w:space="0" w:color="auto"/>
        <w:bottom w:val="none" w:sz="0" w:space="0" w:color="auto"/>
        <w:right w:val="none" w:sz="0" w:space="0" w:color="auto"/>
      </w:divBdr>
    </w:div>
    <w:div w:id="755057020">
      <w:bodyDiv w:val="1"/>
      <w:marLeft w:val="0"/>
      <w:marRight w:val="0"/>
      <w:marTop w:val="0"/>
      <w:marBottom w:val="0"/>
      <w:divBdr>
        <w:top w:val="none" w:sz="0" w:space="0" w:color="auto"/>
        <w:left w:val="none" w:sz="0" w:space="0" w:color="auto"/>
        <w:bottom w:val="none" w:sz="0" w:space="0" w:color="auto"/>
        <w:right w:val="none" w:sz="0" w:space="0" w:color="auto"/>
      </w:divBdr>
    </w:div>
    <w:div w:id="759257989">
      <w:bodyDiv w:val="1"/>
      <w:marLeft w:val="0"/>
      <w:marRight w:val="0"/>
      <w:marTop w:val="0"/>
      <w:marBottom w:val="0"/>
      <w:divBdr>
        <w:top w:val="none" w:sz="0" w:space="0" w:color="auto"/>
        <w:left w:val="none" w:sz="0" w:space="0" w:color="auto"/>
        <w:bottom w:val="none" w:sz="0" w:space="0" w:color="auto"/>
        <w:right w:val="none" w:sz="0" w:space="0" w:color="auto"/>
      </w:divBdr>
    </w:div>
    <w:div w:id="770080124">
      <w:bodyDiv w:val="1"/>
      <w:marLeft w:val="0"/>
      <w:marRight w:val="0"/>
      <w:marTop w:val="0"/>
      <w:marBottom w:val="0"/>
      <w:divBdr>
        <w:top w:val="none" w:sz="0" w:space="0" w:color="auto"/>
        <w:left w:val="none" w:sz="0" w:space="0" w:color="auto"/>
        <w:bottom w:val="none" w:sz="0" w:space="0" w:color="auto"/>
        <w:right w:val="none" w:sz="0" w:space="0" w:color="auto"/>
      </w:divBdr>
    </w:div>
    <w:div w:id="774056293">
      <w:bodyDiv w:val="1"/>
      <w:marLeft w:val="0"/>
      <w:marRight w:val="0"/>
      <w:marTop w:val="0"/>
      <w:marBottom w:val="0"/>
      <w:divBdr>
        <w:top w:val="none" w:sz="0" w:space="0" w:color="auto"/>
        <w:left w:val="none" w:sz="0" w:space="0" w:color="auto"/>
        <w:bottom w:val="none" w:sz="0" w:space="0" w:color="auto"/>
        <w:right w:val="none" w:sz="0" w:space="0" w:color="auto"/>
      </w:divBdr>
    </w:div>
    <w:div w:id="774864353">
      <w:bodyDiv w:val="1"/>
      <w:marLeft w:val="0"/>
      <w:marRight w:val="0"/>
      <w:marTop w:val="0"/>
      <w:marBottom w:val="0"/>
      <w:divBdr>
        <w:top w:val="none" w:sz="0" w:space="0" w:color="auto"/>
        <w:left w:val="none" w:sz="0" w:space="0" w:color="auto"/>
        <w:bottom w:val="none" w:sz="0" w:space="0" w:color="auto"/>
        <w:right w:val="none" w:sz="0" w:space="0" w:color="auto"/>
      </w:divBdr>
    </w:div>
    <w:div w:id="786240872">
      <w:bodyDiv w:val="1"/>
      <w:marLeft w:val="0"/>
      <w:marRight w:val="0"/>
      <w:marTop w:val="0"/>
      <w:marBottom w:val="0"/>
      <w:divBdr>
        <w:top w:val="none" w:sz="0" w:space="0" w:color="auto"/>
        <w:left w:val="none" w:sz="0" w:space="0" w:color="auto"/>
        <w:bottom w:val="none" w:sz="0" w:space="0" w:color="auto"/>
        <w:right w:val="none" w:sz="0" w:space="0" w:color="auto"/>
      </w:divBdr>
    </w:div>
    <w:div w:id="786705203">
      <w:bodyDiv w:val="1"/>
      <w:marLeft w:val="0"/>
      <w:marRight w:val="0"/>
      <w:marTop w:val="0"/>
      <w:marBottom w:val="0"/>
      <w:divBdr>
        <w:top w:val="none" w:sz="0" w:space="0" w:color="auto"/>
        <w:left w:val="none" w:sz="0" w:space="0" w:color="auto"/>
        <w:bottom w:val="none" w:sz="0" w:space="0" w:color="auto"/>
        <w:right w:val="none" w:sz="0" w:space="0" w:color="auto"/>
      </w:divBdr>
    </w:div>
    <w:div w:id="791359925">
      <w:bodyDiv w:val="1"/>
      <w:marLeft w:val="0"/>
      <w:marRight w:val="0"/>
      <w:marTop w:val="0"/>
      <w:marBottom w:val="0"/>
      <w:divBdr>
        <w:top w:val="none" w:sz="0" w:space="0" w:color="auto"/>
        <w:left w:val="none" w:sz="0" w:space="0" w:color="auto"/>
        <w:bottom w:val="none" w:sz="0" w:space="0" w:color="auto"/>
        <w:right w:val="none" w:sz="0" w:space="0" w:color="auto"/>
      </w:divBdr>
      <w:divsChild>
        <w:div w:id="29041401">
          <w:marLeft w:val="0"/>
          <w:marRight w:val="0"/>
          <w:marTop w:val="0"/>
          <w:marBottom w:val="0"/>
          <w:divBdr>
            <w:top w:val="none" w:sz="0" w:space="0" w:color="auto"/>
            <w:left w:val="none" w:sz="0" w:space="0" w:color="auto"/>
            <w:bottom w:val="none" w:sz="0" w:space="0" w:color="auto"/>
            <w:right w:val="none" w:sz="0" w:space="0" w:color="auto"/>
          </w:divBdr>
        </w:div>
        <w:div w:id="542905103">
          <w:marLeft w:val="0"/>
          <w:marRight w:val="0"/>
          <w:marTop w:val="0"/>
          <w:marBottom w:val="0"/>
          <w:divBdr>
            <w:top w:val="none" w:sz="0" w:space="0" w:color="auto"/>
            <w:left w:val="none" w:sz="0" w:space="0" w:color="auto"/>
            <w:bottom w:val="none" w:sz="0" w:space="0" w:color="auto"/>
            <w:right w:val="none" w:sz="0" w:space="0" w:color="auto"/>
          </w:divBdr>
        </w:div>
        <w:div w:id="838689759">
          <w:marLeft w:val="0"/>
          <w:marRight w:val="0"/>
          <w:marTop w:val="0"/>
          <w:marBottom w:val="0"/>
          <w:divBdr>
            <w:top w:val="none" w:sz="0" w:space="0" w:color="auto"/>
            <w:left w:val="none" w:sz="0" w:space="0" w:color="auto"/>
            <w:bottom w:val="none" w:sz="0" w:space="0" w:color="auto"/>
            <w:right w:val="none" w:sz="0" w:space="0" w:color="auto"/>
          </w:divBdr>
        </w:div>
        <w:div w:id="1159660662">
          <w:marLeft w:val="0"/>
          <w:marRight w:val="0"/>
          <w:marTop w:val="0"/>
          <w:marBottom w:val="0"/>
          <w:divBdr>
            <w:top w:val="none" w:sz="0" w:space="0" w:color="auto"/>
            <w:left w:val="none" w:sz="0" w:space="0" w:color="auto"/>
            <w:bottom w:val="none" w:sz="0" w:space="0" w:color="auto"/>
            <w:right w:val="none" w:sz="0" w:space="0" w:color="auto"/>
          </w:divBdr>
        </w:div>
        <w:div w:id="1333021606">
          <w:marLeft w:val="0"/>
          <w:marRight w:val="0"/>
          <w:marTop w:val="0"/>
          <w:marBottom w:val="0"/>
          <w:divBdr>
            <w:top w:val="none" w:sz="0" w:space="0" w:color="auto"/>
            <w:left w:val="none" w:sz="0" w:space="0" w:color="auto"/>
            <w:bottom w:val="none" w:sz="0" w:space="0" w:color="auto"/>
            <w:right w:val="none" w:sz="0" w:space="0" w:color="auto"/>
          </w:divBdr>
        </w:div>
      </w:divsChild>
    </w:div>
    <w:div w:id="795686319">
      <w:bodyDiv w:val="1"/>
      <w:marLeft w:val="0"/>
      <w:marRight w:val="0"/>
      <w:marTop w:val="0"/>
      <w:marBottom w:val="0"/>
      <w:divBdr>
        <w:top w:val="none" w:sz="0" w:space="0" w:color="auto"/>
        <w:left w:val="none" w:sz="0" w:space="0" w:color="auto"/>
        <w:bottom w:val="none" w:sz="0" w:space="0" w:color="auto"/>
        <w:right w:val="none" w:sz="0" w:space="0" w:color="auto"/>
      </w:divBdr>
    </w:div>
    <w:div w:id="809712169">
      <w:bodyDiv w:val="1"/>
      <w:marLeft w:val="0"/>
      <w:marRight w:val="0"/>
      <w:marTop w:val="0"/>
      <w:marBottom w:val="0"/>
      <w:divBdr>
        <w:top w:val="none" w:sz="0" w:space="0" w:color="auto"/>
        <w:left w:val="none" w:sz="0" w:space="0" w:color="auto"/>
        <w:bottom w:val="none" w:sz="0" w:space="0" w:color="auto"/>
        <w:right w:val="none" w:sz="0" w:space="0" w:color="auto"/>
      </w:divBdr>
    </w:div>
    <w:div w:id="811678231">
      <w:bodyDiv w:val="1"/>
      <w:marLeft w:val="0"/>
      <w:marRight w:val="0"/>
      <w:marTop w:val="0"/>
      <w:marBottom w:val="0"/>
      <w:divBdr>
        <w:top w:val="none" w:sz="0" w:space="0" w:color="auto"/>
        <w:left w:val="none" w:sz="0" w:space="0" w:color="auto"/>
        <w:bottom w:val="none" w:sz="0" w:space="0" w:color="auto"/>
        <w:right w:val="none" w:sz="0" w:space="0" w:color="auto"/>
      </w:divBdr>
    </w:div>
    <w:div w:id="819150837">
      <w:bodyDiv w:val="1"/>
      <w:marLeft w:val="0"/>
      <w:marRight w:val="0"/>
      <w:marTop w:val="0"/>
      <w:marBottom w:val="0"/>
      <w:divBdr>
        <w:top w:val="none" w:sz="0" w:space="0" w:color="auto"/>
        <w:left w:val="none" w:sz="0" w:space="0" w:color="auto"/>
        <w:bottom w:val="none" w:sz="0" w:space="0" w:color="auto"/>
        <w:right w:val="none" w:sz="0" w:space="0" w:color="auto"/>
      </w:divBdr>
    </w:div>
    <w:div w:id="821048204">
      <w:bodyDiv w:val="1"/>
      <w:marLeft w:val="0"/>
      <w:marRight w:val="0"/>
      <w:marTop w:val="0"/>
      <w:marBottom w:val="0"/>
      <w:divBdr>
        <w:top w:val="none" w:sz="0" w:space="0" w:color="auto"/>
        <w:left w:val="none" w:sz="0" w:space="0" w:color="auto"/>
        <w:bottom w:val="none" w:sz="0" w:space="0" w:color="auto"/>
        <w:right w:val="none" w:sz="0" w:space="0" w:color="auto"/>
      </w:divBdr>
    </w:div>
    <w:div w:id="825778353">
      <w:bodyDiv w:val="1"/>
      <w:marLeft w:val="0"/>
      <w:marRight w:val="0"/>
      <w:marTop w:val="0"/>
      <w:marBottom w:val="0"/>
      <w:divBdr>
        <w:top w:val="none" w:sz="0" w:space="0" w:color="auto"/>
        <w:left w:val="none" w:sz="0" w:space="0" w:color="auto"/>
        <w:bottom w:val="none" w:sz="0" w:space="0" w:color="auto"/>
        <w:right w:val="none" w:sz="0" w:space="0" w:color="auto"/>
      </w:divBdr>
    </w:div>
    <w:div w:id="828600293">
      <w:bodyDiv w:val="1"/>
      <w:marLeft w:val="0"/>
      <w:marRight w:val="0"/>
      <w:marTop w:val="0"/>
      <w:marBottom w:val="0"/>
      <w:divBdr>
        <w:top w:val="none" w:sz="0" w:space="0" w:color="auto"/>
        <w:left w:val="none" w:sz="0" w:space="0" w:color="auto"/>
        <w:bottom w:val="none" w:sz="0" w:space="0" w:color="auto"/>
        <w:right w:val="none" w:sz="0" w:space="0" w:color="auto"/>
      </w:divBdr>
    </w:div>
    <w:div w:id="831796758">
      <w:bodyDiv w:val="1"/>
      <w:marLeft w:val="0"/>
      <w:marRight w:val="0"/>
      <w:marTop w:val="0"/>
      <w:marBottom w:val="0"/>
      <w:divBdr>
        <w:top w:val="none" w:sz="0" w:space="0" w:color="auto"/>
        <w:left w:val="none" w:sz="0" w:space="0" w:color="auto"/>
        <w:bottom w:val="none" w:sz="0" w:space="0" w:color="auto"/>
        <w:right w:val="none" w:sz="0" w:space="0" w:color="auto"/>
      </w:divBdr>
    </w:div>
    <w:div w:id="834800874">
      <w:bodyDiv w:val="1"/>
      <w:marLeft w:val="0"/>
      <w:marRight w:val="0"/>
      <w:marTop w:val="0"/>
      <w:marBottom w:val="0"/>
      <w:divBdr>
        <w:top w:val="none" w:sz="0" w:space="0" w:color="auto"/>
        <w:left w:val="none" w:sz="0" w:space="0" w:color="auto"/>
        <w:bottom w:val="none" w:sz="0" w:space="0" w:color="auto"/>
        <w:right w:val="none" w:sz="0" w:space="0" w:color="auto"/>
      </w:divBdr>
    </w:div>
    <w:div w:id="854199168">
      <w:bodyDiv w:val="1"/>
      <w:marLeft w:val="0"/>
      <w:marRight w:val="0"/>
      <w:marTop w:val="0"/>
      <w:marBottom w:val="0"/>
      <w:divBdr>
        <w:top w:val="none" w:sz="0" w:space="0" w:color="auto"/>
        <w:left w:val="none" w:sz="0" w:space="0" w:color="auto"/>
        <w:bottom w:val="none" w:sz="0" w:space="0" w:color="auto"/>
        <w:right w:val="none" w:sz="0" w:space="0" w:color="auto"/>
      </w:divBdr>
    </w:div>
    <w:div w:id="865827788">
      <w:bodyDiv w:val="1"/>
      <w:marLeft w:val="0"/>
      <w:marRight w:val="0"/>
      <w:marTop w:val="0"/>
      <w:marBottom w:val="0"/>
      <w:divBdr>
        <w:top w:val="none" w:sz="0" w:space="0" w:color="auto"/>
        <w:left w:val="none" w:sz="0" w:space="0" w:color="auto"/>
        <w:bottom w:val="none" w:sz="0" w:space="0" w:color="auto"/>
        <w:right w:val="none" w:sz="0" w:space="0" w:color="auto"/>
      </w:divBdr>
    </w:div>
    <w:div w:id="878934264">
      <w:bodyDiv w:val="1"/>
      <w:marLeft w:val="0"/>
      <w:marRight w:val="0"/>
      <w:marTop w:val="0"/>
      <w:marBottom w:val="0"/>
      <w:divBdr>
        <w:top w:val="none" w:sz="0" w:space="0" w:color="auto"/>
        <w:left w:val="none" w:sz="0" w:space="0" w:color="auto"/>
        <w:bottom w:val="none" w:sz="0" w:space="0" w:color="auto"/>
        <w:right w:val="none" w:sz="0" w:space="0" w:color="auto"/>
      </w:divBdr>
    </w:div>
    <w:div w:id="883635744">
      <w:bodyDiv w:val="1"/>
      <w:marLeft w:val="0"/>
      <w:marRight w:val="0"/>
      <w:marTop w:val="0"/>
      <w:marBottom w:val="0"/>
      <w:divBdr>
        <w:top w:val="none" w:sz="0" w:space="0" w:color="auto"/>
        <w:left w:val="none" w:sz="0" w:space="0" w:color="auto"/>
        <w:bottom w:val="none" w:sz="0" w:space="0" w:color="auto"/>
        <w:right w:val="none" w:sz="0" w:space="0" w:color="auto"/>
      </w:divBdr>
    </w:div>
    <w:div w:id="893732254">
      <w:bodyDiv w:val="1"/>
      <w:marLeft w:val="0"/>
      <w:marRight w:val="0"/>
      <w:marTop w:val="0"/>
      <w:marBottom w:val="0"/>
      <w:divBdr>
        <w:top w:val="none" w:sz="0" w:space="0" w:color="auto"/>
        <w:left w:val="none" w:sz="0" w:space="0" w:color="auto"/>
        <w:bottom w:val="none" w:sz="0" w:space="0" w:color="auto"/>
        <w:right w:val="none" w:sz="0" w:space="0" w:color="auto"/>
      </w:divBdr>
    </w:div>
    <w:div w:id="900142522">
      <w:bodyDiv w:val="1"/>
      <w:marLeft w:val="0"/>
      <w:marRight w:val="0"/>
      <w:marTop w:val="0"/>
      <w:marBottom w:val="0"/>
      <w:divBdr>
        <w:top w:val="none" w:sz="0" w:space="0" w:color="auto"/>
        <w:left w:val="none" w:sz="0" w:space="0" w:color="auto"/>
        <w:bottom w:val="none" w:sz="0" w:space="0" w:color="auto"/>
        <w:right w:val="none" w:sz="0" w:space="0" w:color="auto"/>
      </w:divBdr>
    </w:div>
    <w:div w:id="911162445">
      <w:bodyDiv w:val="1"/>
      <w:marLeft w:val="0"/>
      <w:marRight w:val="0"/>
      <w:marTop w:val="0"/>
      <w:marBottom w:val="0"/>
      <w:divBdr>
        <w:top w:val="none" w:sz="0" w:space="0" w:color="auto"/>
        <w:left w:val="none" w:sz="0" w:space="0" w:color="auto"/>
        <w:bottom w:val="none" w:sz="0" w:space="0" w:color="auto"/>
        <w:right w:val="none" w:sz="0" w:space="0" w:color="auto"/>
      </w:divBdr>
    </w:div>
    <w:div w:id="915625386">
      <w:bodyDiv w:val="1"/>
      <w:marLeft w:val="0"/>
      <w:marRight w:val="0"/>
      <w:marTop w:val="0"/>
      <w:marBottom w:val="0"/>
      <w:divBdr>
        <w:top w:val="none" w:sz="0" w:space="0" w:color="auto"/>
        <w:left w:val="none" w:sz="0" w:space="0" w:color="auto"/>
        <w:bottom w:val="none" w:sz="0" w:space="0" w:color="auto"/>
        <w:right w:val="none" w:sz="0" w:space="0" w:color="auto"/>
      </w:divBdr>
    </w:div>
    <w:div w:id="919942667">
      <w:bodyDiv w:val="1"/>
      <w:marLeft w:val="0"/>
      <w:marRight w:val="0"/>
      <w:marTop w:val="0"/>
      <w:marBottom w:val="0"/>
      <w:divBdr>
        <w:top w:val="none" w:sz="0" w:space="0" w:color="auto"/>
        <w:left w:val="none" w:sz="0" w:space="0" w:color="auto"/>
        <w:bottom w:val="none" w:sz="0" w:space="0" w:color="auto"/>
        <w:right w:val="none" w:sz="0" w:space="0" w:color="auto"/>
      </w:divBdr>
    </w:div>
    <w:div w:id="927956328">
      <w:bodyDiv w:val="1"/>
      <w:marLeft w:val="0"/>
      <w:marRight w:val="0"/>
      <w:marTop w:val="0"/>
      <w:marBottom w:val="0"/>
      <w:divBdr>
        <w:top w:val="none" w:sz="0" w:space="0" w:color="auto"/>
        <w:left w:val="none" w:sz="0" w:space="0" w:color="auto"/>
        <w:bottom w:val="none" w:sz="0" w:space="0" w:color="auto"/>
        <w:right w:val="none" w:sz="0" w:space="0" w:color="auto"/>
      </w:divBdr>
    </w:div>
    <w:div w:id="933172806">
      <w:bodyDiv w:val="1"/>
      <w:marLeft w:val="0"/>
      <w:marRight w:val="0"/>
      <w:marTop w:val="0"/>
      <w:marBottom w:val="0"/>
      <w:divBdr>
        <w:top w:val="none" w:sz="0" w:space="0" w:color="auto"/>
        <w:left w:val="none" w:sz="0" w:space="0" w:color="auto"/>
        <w:bottom w:val="none" w:sz="0" w:space="0" w:color="auto"/>
        <w:right w:val="none" w:sz="0" w:space="0" w:color="auto"/>
      </w:divBdr>
    </w:div>
    <w:div w:id="934900286">
      <w:bodyDiv w:val="1"/>
      <w:marLeft w:val="0"/>
      <w:marRight w:val="0"/>
      <w:marTop w:val="0"/>
      <w:marBottom w:val="0"/>
      <w:divBdr>
        <w:top w:val="none" w:sz="0" w:space="0" w:color="auto"/>
        <w:left w:val="none" w:sz="0" w:space="0" w:color="auto"/>
        <w:bottom w:val="none" w:sz="0" w:space="0" w:color="auto"/>
        <w:right w:val="none" w:sz="0" w:space="0" w:color="auto"/>
      </w:divBdr>
    </w:div>
    <w:div w:id="935482799">
      <w:bodyDiv w:val="1"/>
      <w:marLeft w:val="0"/>
      <w:marRight w:val="0"/>
      <w:marTop w:val="0"/>
      <w:marBottom w:val="0"/>
      <w:divBdr>
        <w:top w:val="none" w:sz="0" w:space="0" w:color="auto"/>
        <w:left w:val="none" w:sz="0" w:space="0" w:color="auto"/>
        <w:bottom w:val="none" w:sz="0" w:space="0" w:color="auto"/>
        <w:right w:val="none" w:sz="0" w:space="0" w:color="auto"/>
      </w:divBdr>
    </w:div>
    <w:div w:id="949511677">
      <w:bodyDiv w:val="1"/>
      <w:marLeft w:val="0"/>
      <w:marRight w:val="0"/>
      <w:marTop w:val="0"/>
      <w:marBottom w:val="0"/>
      <w:divBdr>
        <w:top w:val="none" w:sz="0" w:space="0" w:color="auto"/>
        <w:left w:val="none" w:sz="0" w:space="0" w:color="auto"/>
        <w:bottom w:val="none" w:sz="0" w:space="0" w:color="auto"/>
        <w:right w:val="none" w:sz="0" w:space="0" w:color="auto"/>
      </w:divBdr>
    </w:div>
    <w:div w:id="952173321">
      <w:bodyDiv w:val="1"/>
      <w:marLeft w:val="0"/>
      <w:marRight w:val="0"/>
      <w:marTop w:val="0"/>
      <w:marBottom w:val="0"/>
      <w:divBdr>
        <w:top w:val="none" w:sz="0" w:space="0" w:color="auto"/>
        <w:left w:val="none" w:sz="0" w:space="0" w:color="auto"/>
        <w:bottom w:val="none" w:sz="0" w:space="0" w:color="auto"/>
        <w:right w:val="none" w:sz="0" w:space="0" w:color="auto"/>
      </w:divBdr>
    </w:div>
    <w:div w:id="954944124">
      <w:bodyDiv w:val="1"/>
      <w:marLeft w:val="0"/>
      <w:marRight w:val="0"/>
      <w:marTop w:val="0"/>
      <w:marBottom w:val="0"/>
      <w:divBdr>
        <w:top w:val="none" w:sz="0" w:space="0" w:color="auto"/>
        <w:left w:val="none" w:sz="0" w:space="0" w:color="auto"/>
        <w:bottom w:val="none" w:sz="0" w:space="0" w:color="auto"/>
        <w:right w:val="none" w:sz="0" w:space="0" w:color="auto"/>
      </w:divBdr>
    </w:div>
    <w:div w:id="962225601">
      <w:bodyDiv w:val="1"/>
      <w:marLeft w:val="0"/>
      <w:marRight w:val="0"/>
      <w:marTop w:val="0"/>
      <w:marBottom w:val="0"/>
      <w:divBdr>
        <w:top w:val="none" w:sz="0" w:space="0" w:color="auto"/>
        <w:left w:val="none" w:sz="0" w:space="0" w:color="auto"/>
        <w:bottom w:val="none" w:sz="0" w:space="0" w:color="auto"/>
        <w:right w:val="none" w:sz="0" w:space="0" w:color="auto"/>
      </w:divBdr>
    </w:div>
    <w:div w:id="968584876">
      <w:bodyDiv w:val="1"/>
      <w:marLeft w:val="0"/>
      <w:marRight w:val="0"/>
      <w:marTop w:val="0"/>
      <w:marBottom w:val="0"/>
      <w:divBdr>
        <w:top w:val="none" w:sz="0" w:space="0" w:color="auto"/>
        <w:left w:val="none" w:sz="0" w:space="0" w:color="auto"/>
        <w:bottom w:val="none" w:sz="0" w:space="0" w:color="auto"/>
        <w:right w:val="none" w:sz="0" w:space="0" w:color="auto"/>
      </w:divBdr>
    </w:div>
    <w:div w:id="981542169">
      <w:bodyDiv w:val="1"/>
      <w:marLeft w:val="0"/>
      <w:marRight w:val="0"/>
      <w:marTop w:val="0"/>
      <w:marBottom w:val="0"/>
      <w:divBdr>
        <w:top w:val="none" w:sz="0" w:space="0" w:color="auto"/>
        <w:left w:val="none" w:sz="0" w:space="0" w:color="auto"/>
        <w:bottom w:val="none" w:sz="0" w:space="0" w:color="auto"/>
        <w:right w:val="none" w:sz="0" w:space="0" w:color="auto"/>
      </w:divBdr>
    </w:div>
    <w:div w:id="988629043">
      <w:bodyDiv w:val="1"/>
      <w:marLeft w:val="0"/>
      <w:marRight w:val="0"/>
      <w:marTop w:val="0"/>
      <w:marBottom w:val="0"/>
      <w:divBdr>
        <w:top w:val="none" w:sz="0" w:space="0" w:color="auto"/>
        <w:left w:val="none" w:sz="0" w:space="0" w:color="auto"/>
        <w:bottom w:val="none" w:sz="0" w:space="0" w:color="auto"/>
        <w:right w:val="none" w:sz="0" w:space="0" w:color="auto"/>
      </w:divBdr>
      <w:divsChild>
        <w:div w:id="655304968">
          <w:marLeft w:val="0"/>
          <w:marRight w:val="0"/>
          <w:marTop w:val="0"/>
          <w:marBottom w:val="0"/>
          <w:divBdr>
            <w:top w:val="none" w:sz="0" w:space="0" w:color="auto"/>
            <w:left w:val="none" w:sz="0" w:space="0" w:color="auto"/>
            <w:bottom w:val="none" w:sz="0" w:space="0" w:color="auto"/>
            <w:right w:val="none" w:sz="0" w:space="0" w:color="auto"/>
          </w:divBdr>
        </w:div>
        <w:div w:id="1404255006">
          <w:marLeft w:val="0"/>
          <w:marRight w:val="0"/>
          <w:marTop w:val="0"/>
          <w:marBottom w:val="0"/>
          <w:divBdr>
            <w:top w:val="none" w:sz="0" w:space="0" w:color="auto"/>
            <w:left w:val="none" w:sz="0" w:space="0" w:color="auto"/>
            <w:bottom w:val="none" w:sz="0" w:space="0" w:color="auto"/>
            <w:right w:val="none" w:sz="0" w:space="0" w:color="auto"/>
          </w:divBdr>
        </w:div>
        <w:div w:id="1619876669">
          <w:marLeft w:val="0"/>
          <w:marRight w:val="0"/>
          <w:marTop w:val="0"/>
          <w:marBottom w:val="0"/>
          <w:divBdr>
            <w:top w:val="none" w:sz="0" w:space="0" w:color="auto"/>
            <w:left w:val="none" w:sz="0" w:space="0" w:color="auto"/>
            <w:bottom w:val="none" w:sz="0" w:space="0" w:color="auto"/>
            <w:right w:val="none" w:sz="0" w:space="0" w:color="auto"/>
          </w:divBdr>
        </w:div>
        <w:div w:id="1680152952">
          <w:marLeft w:val="0"/>
          <w:marRight w:val="0"/>
          <w:marTop w:val="0"/>
          <w:marBottom w:val="0"/>
          <w:divBdr>
            <w:top w:val="none" w:sz="0" w:space="0" w:color="auto"/>
            <w:left w:val="none" w:sz="0" w:space="0" w:color="auto"/>
            <w:bottom w:val="none" w:sz="0" w:space="0" w:color="auto"/>
            <w:right w:val="none" w:sz="0" w:space="0" w:color="auto"/>
          </w:divBdr>
        </w:div>
        <w:div w:id="1989245346">
          <w:marLeft w:val="0"/>
          <w:marRight w:val="0"/>
          <w:marTop w:val="0"/>
          <w:marBottom w:val="0"/>
          <w:divBdr>
            <w:top w:val="none" w:sz="0" w:space="0" w:color="auto"/>
            <w:left w:val="none" w:sz="0" w:space="0" w:color="auto"/>
            <w:bottom w:val="none" w:sz="0" w:space="0" w:color="auto"/>
            <w:right w:val="none" w:sz="0" w:space="0" w:color="auto"/>
          </w:divBdr>
        </w:div>
      </w:divsChild>
    </w:div>
    <w:div w:id="988629751">
      <w:bodyDiv w:val="1"/>
      <w:marLeft w:val="0"/>
      <w:marRight w:val="0"/>
      <w:marTop w:val="0"/>
      <w:marBottom w:val="0"/>
      <w:divBdr>
        <w:top w:val="none" w:sz="0" w:space="0" w:color="auto"/>
        <w:left w:val="none" w:sz="0" w:space="0" w:color="auto"/>
        <w:bottom w:val="none" w:sz="0" w:space="0" w:color="auto"/>
        <w:right w:val="none" w:sz="0" w:space="0" w:color="auto"/>
      </w:divBdr>
    </w:div>
    <w:div w:id="991982745">
      <w:bodyDiv w:val="1"/>
      <w:marLeft w:val="0"/>
      <w:marRight w:val="0"/>
      <w:marTop w:val="0"/>
      <w:marBottom w:val="0"/>
      <w:divBdr>
        <w:top w:val="none" w:sz="0" w:space="0" w:color="auto"/>
        <w:left w:val="none" w:sz="0" w:space="0" w:color="auto"/>
        <w:bottom w:val="none" w:sz="0" w:space="0" w:color="auto"/>
        <w:right w:val="none" w:sz="0" w:space="0" w:color="auto"/>
      </w:divBdr>
    </w:div>
    <w:div w:id="992293520">
      <w:bodyDiv w:val="1"/>
      <w:marLeft w:val="0"/>
      <w:marRight w:val="0"/>
      <w:marTop w:val="0"/>
      <w:marBottom w:val="0"/>
      <w:divBdr>
        <w:top w:val="none" w:sz="0" w:space="0" w:color="auto"/>
        <w:left w:val="none" w:sz="0" w:space="0" w:color="auto"/>
        <w:bottom w:val="none" w:sz="0" w:space="0" w:color="auto"/>
        <w:right w:val="none" w:sz="0" w:space="0" w:color="auto"/>
      </w:divBdr>
    </w:div>
    <w:div w:id="997149245">
      <w:bodyDiv w:val="1"/>
      <w:marLeft w:val="0"/>
      <w:marRight w:val="0"/>
      <w:marTop w:val="0"/>
      <w:marBottom w:val="0"/>
      <w:divBdr>
        <w:top w:val="none" w:sz="0" w:space="0" w:color="auto"/>
        <w:left w:val="none" w:sz="0" w:space="0" w:color="auto"/>
        <w:bottom w:val="none" w:sz="0" w:space="0" w:color="auto"/>
        <w:right w:val="none" w:sz="0" w:space="0" w:color="auto"/>
      </w:divBdr>
    </w:div>
    <w:div w:id="1002009904">
      <w:bodyDiv w:val="1"/>
      <w:marLeft w:val="0"/>
      <w:marRight w:val="0"/>
      <w:marTop w:val="0"/>
      <w:marBottom w:val="0"/>
      <w:divBdr>
        <w:top w:val="none" w:sz="0" w:space="0" w:color="auto"/>
        <w:left w:val="none" w:sz="0" w:space="0" w:color="auto"/>
        <w:bottom w:val="none" w:sz="0" w:space="0" w:color="auto"/>
        <w:right w:val="none" w:sz="0" w:space="0" w:color="auto"/>
      </w:divBdr>
    </w:div>
    <w:div w:id="1005128370">
      <w:bodyDiv w:val="1"/>
      <w:marLeft w:val="0"/>
      <w:marRight w:val="0"/>
      <w:marTop w:val="0"/>
      <w:marBottom w:val="0"/>
      <w:divBdr>
        <w:top w:val="none" w:sz="0" w:space="0" w:color="auto"/>
        <w:left w:val="none" w:sz="0" w:space="0" w:color="auto"/>
        <w:bottom w:val="none" w:sz="0" w:space="0" w:color="auto"/>
        <w:right w:val="none" w:sz="0" w:space="0" w:color="auto"/>
      </w:divBdr>
    </w:div>
    <w:div w:id="1006829853">
      <w:bodyDiv w:val="1"/>
      <w:marLeft w:val="0"/>
      <w:marRight w:val="0"/>
      <w:marTop w:val="0"/>
      <w:marBottom w:val="0"/>
      <w:divBdr>
        <w:top w:val="none" w:sz="0" w:space="0" w:color="auto"/>
        <w:left w:val="none" w:sz="0" w:space="0" w:color="auto"/>
        <w:bottom w:val="none" w:sz="0" w:space="0" w:color="auto"/>
        <w:right w:val="none" w:sz="0" w:space="0" w:color="auto"/>
      </w:divBdr>
    </w:div>
    <w:div w:id="1007945927">
      <w:bodyDiv w:val="1"/>
      <w:marLeft w:val="0"/>
      <w:marRight w:val="0"/>
      <w:marTop w:val="0"/>
      <w:marBottom w:val="0"/>
      <w:divBdr>
        <w:top w:val="none" w:sz="0" w:space="0" w:color="auto"/>
        <w:left w:val="none" w:sz="0" w:space="0" w:color="auto"/>
        <w:bottom w:val="none" w:sz="0" w:space="0" w:color="auto"/>
        <w:right w:val="none" w:sz="0" w:space="0" w:color="auto"/>
      </w:divBdr>
    </w:div>
    <w:div w:id="1008143152">
      <w:bodyDiv w:val="1"/>
      <w:marLeft w:val="0"/>
      <w:marRight w:val="0"/>
      <w:marTop w:val="0"/>
      <w:marBottom w:val="0"/>
      <w:divBdr>
        <w:top w:val="none" w:sz="0" w:space="0" w:color="auto"/>
        <w:left w:val="none" w:sz="0" w:space="0" w:color="auto"/>
        <w:bottom w:val="none" w:sz="0" w:space="0" w:color="auto"/>
        <w:right w:val="none" w:sz="0" w:space="0" w:color="auto"/>
      </w:divBdr>
    </w:div>
    <w:div w:id="1012997328">
      <w:bodyDiv w:val="1"/>
      <w:marLeft w:val="0"/>
      <w:marRight w:val="0"/>
      <w:marTop w:val="0"/>
      <w:marBottom w:val="0"/>
      <w:divBdr>
        <w:top w:val="none" w:sz="0" w:space="0" w:color="auto"/>
        <w:left w:val="none" w:sz="0" w:space="0" w:color="auto"/>
        <w:bottom w:val="none" w:sz="0" w:space="0" w:color="auto"/>
        <w:right w:val="none" w:sz="0" w:space="0" w:color="auto"/>
      </w:divBdr>
    </w:div>
    <w:div w:id="1015114886">
      <w:bodyDiv w:val="1"/>
      <w:marLeft w:val="0"/>
      <w:marRight w:val="0"/>
      <w:marTop w:val="0"/>
      <w:marBottom w:val="0"/>
      <w:divBdr>
        <w:top w:val="none" w:sz="0" w:space="0" w:color="auto"/>
        <w:left w:val="none" w:sz="0" w:space="0" w:color="auto"/>
        <w:bottom w:val="none" w:sz="0" w:space="0" w:color="auto"/>
        <w:right w:val="none" w:sz="0" w:space="0" w:color="auto"/>
      </w:divBdr>
    </w:div>
    <w:div w:id="1016228249">
      <w:bodyDiv w:val="1"/>
      <w:marLeft w:val="0"/>
      <w:marRight w:val="0"/>
      <w:marTop w:val="0"/>
      <w:marBottom w:val="0"/>
      <w:divBdr>
        <w:top w:val="none" w:sz="0" w:space="0" w:color="auto"/>
        <w:left w:val="none" w:sz="0" w:space="0" w:color="auto"/>
        <w:bottom w:val="none" w:sz="0" w:space="0" w:color="auto"/>
        <w:right w:val="none" w:sz="0" w:space="0" w:color="auto"/>
      </w:divBdr>
    </w:div>
    <w:div w:id="1017848120">
      <w:bodyDiv w:val="1"/>
      <w:marLeft w:val="0"/>
      <w:marRight w:val="0"/>
      <w:marTop w:val="0"/>
      <w:marBottom w:val="0"/>
      <w:divBdr>
        <w:top w:val="none" w:sz="0" w:space="0" w:color="auto"/>
        <w:left w:val="none" w:sz="0" w:space="0" w:color="auto"/>
        <w:bottom w:val="none" w:sz="0" w:space="0" w:color="auto"/>
        <w:right w:val="none" w:sz="0" w:space="0" w:color="auto"/>
      </w:divBdr>
    </w:div>
    <w:div w:id="1018580575">
      <w:bodyDiv w:val="1"/>
      <w:marLeft w:val="0"/>
      <w:marRight w:val="0"/>
      <w:marTop w:val="0"/>
      <w:marBottom w:val="0"/>
      <w:divBdr>
        <w:top w:val="none" w:sz="0" w:space="0" w:color="auto"/>
        <w:left w:val="none" w:sz="0" w:space="0" w:color="auto"/>
        <w:bottom w:val="none" w:sz="0" w:space="0" w:color="auto"/>
        <w:right w:val="none" w:sz="0" w:space="0" w:color="auto"/>
      </w:divBdr>
    </w:div>
    <w:div w:id="1034618264">
      <w:bodyDiv w:val="1"/>
      <w:marLeft w:val="0"/>
      <w:marRight w:val="0"/>
      <w:marTop w:val="0"/>
      <w:marBottom w:val="0"/>
      <w:divBdr>
        <w:top w:val="none" w:sz="0" w:space="0" w:color="auto"/>
        <w:left w:val="none" w:sz="0" w:space="0" w:color="auto"/>
        <w:bottom w:val="none" w:sz="0" w:space="0" w:color="auto"/>
        <w:right w:val="none" w:sz="0" w:space="0" w:color="auto"/>
      </w:divBdr>
    </w:div>
    <w:div w:id="1047416139">
      <w:bodyDiv w:val="1"/>
      <w:marLeft w:val="0"/>
      <w:marRight w:val="0"/>
      <w:marTop w:val="0"/>
      <w:marBottom w:val="0"/>
      <w:divBdr>
        <w:top w:val="none" w:sz="0" w:space="0" w:color="auto"/>
        <w:left w:val="none" w:sz="0" w:space="0" w:color="auto"/>
        <w:bottom w:val="none" w:sz="0" w:space="0" w:color="auto"/>
        <w:right w:val="none" w:sz="0" w:space="0" w:color="auto"/>
      </w:divBdr>
    </w:div>
    <w:div w:id="1050149905">
      <w:bodyDiv w:val="1"/>
      <w:marLeft w:val="0"/>
      <w:marRight w:val="0"/>
      <w:marTop w:val="0"/>
      <w:marBottom w:val="0"/>
      <w:divBdr>
        <w:top w:val="none" w:sz="0" w:space="0" w:color="auto"/>
        <w:left w:val="none" w:sz="0" w:space="0" w:color="auto"/>
        <w:bottom w:val="none" w:sz="0" w:space="0" w:color="auto"/>
        <w:right w:val="none" w:sz="0" w:space="0" w:color="auto"/>
      </w:divBdr>
    </w:div>
    <w:div w:id="1067649546">
      <w:bodyDiv w:val="1"/>
      <w:marLeft w:val="0"/>
      <w:marRight w:val="0"/>
      <w:marTop w:val="0"/>
      <w:marBottom w:val="0"/>
      <w:divBdr>
        <w:top w:val="none" w:sz="0" w:space="0" w:color="auto"/>
        <w:left w:val="none" w:sz="0" w:space="0" w:color="auto"/>
        <w:bottom w:val="none" w:sz="0" w:space="0" w:color="auto"/>
        <w:right w:val="none" w:sz="0" w:space="0" w:color="auto"/>
      </w:divBdr>
    </w:div>
    <w:div w:id="1082097145">
      <w:bodyDiv w:val="1"/>
      <w:marLeft w:val="0"/>
      <w:marRight w:val="0"/>
      <w:marTop w:val="0"/>
      <w:marBottom w:val="0"/>
      <w:divBdr>
        <w:top w:val="none" w:sz="0" w:space="0" w:color="auto"/>
        <w:left w:val="none" w:sz="0" w:space="0" w:color="auto"/>
        <w:bottom w:val="none" w:sz="0" w:space="0" w:color="auto"/>
        <w:right w:val="none" w:sz="0" w:space="0" w:color="auto"/>
      </w:divBdr>
    </w:div>
    <w:div w:id="1086344700">
      <w:bodyDiv w:val="1"/>
      <w:marLeft w:val="0"/>
      <w:marRight w:val="0"/>
      <w:marTop w:val="0"/>
      <w:marBottom w:val="0"/>
      <w:divBdr>
        <w:top w:val="none" w:sz="0" w:space="0" w:color="auto"/>
        <w:left w:val="none" w:sz="0" w:space="0" w:color="auto"/>
        <w:bottom w:val="none" w:sz="0" w:space="0" w:color="auto"/>
        <w:right w:val="none" w:sz="0" w:space="0" w:color="auto"/>
      </w:divBdr>
    </w:div>
    <w:div w:id="1092432997">
      <w:bodyDiv w:val="1"/>
      <w:marLeft w:val="0"/>
      <w:marRight w:val="0"/>
      <w:marTop w:val="0"/>
      <w:marBottom w:val="0"/>
      <w:divBdr>
        <w:top w:val="none" w:sz="0" w:space="0" w:color="auto"/>
        <w:left w:val="none" w:sz="0" w:space="0" w:color="auto"/>
        <w:bottom w:val="none" w:sz="0" w:space="0" w:color="auto"/>
        <w:right w:val="none" w:sz="0" w:space="0" w:color="auto"/>
      </w:divBdr>
    </w:div>
    <w:div w:id="1106777222">
      <w:bodyDiv w:val="1"/>
      <w:marLeft w:val="0"/>
      <w:marRight w:val="0"/>
      <w:marTop w:val="0"/>
      <w:marBottom w:val="0"/>
      <w:divBdr>
        <w:top w:val="none" w:sz="0" w:space="0" w:color="auto"/>
        <w:left w:val="none" w:sz="0" w:space="0" w:color="auto"/>
        <w:bottom w:val="none" w:sz="0" w:space="0" w:color="auto"/>
        <w:right w:val="none" w:sz="0" w:space="0" w:color="auto"/>
      </w:divBdr>
    </w:div>
    <w:div w:id="1108543886">
      <w:bodyDiv w:val="1"/>
      <w:marLeft w:val="0"/>
      <w:marRight w:val="0"/>
      <w:marTop w:val="0"/>
      <w:marBottom w:val="0"/>
      <w:divBdr>
        <w:top w:val="none" w:sz="0" w:space="0" w:color="auto"/>
        <w:left w:val="none" w:sz="0" w:space="0" w:color="auto"/>
        <w:bottom w:val="none" w:sz="0" w:space="0" w:color="auto"/>
        <w:right w:val="none" w:sz="0" w:space="0" w:color="auto"/>
      </w:divBdr>
    </w:div>
    <w:div w:id="1114864128">
      <w:bodyDiv w:val="1"/>
      <w:marLeft w:val="0"/>
      <w:marRight w:val="0"/>
      <w:marTop w:val="0"/>
      <w:marBottom w:val="0"/>
      <w:divBdr>
        <w:top w:val="none" w:sz="0" w:space="0" w:color="auto"/>
        <w:left w:val="none" w:sz="0" w:space="0" w:color="auto"/>
        <w:bottom w:val="none" w:sz="0" w:space="0" w:color="auto"/>
        <w:right w:val="none" w:sz="0" w:space="0" w:color="auto"/>
      </w:divBdr>
    </w:div>
    <w:div w:id="1122261840">
      <w:bodyDiv w:val="1"/>
      <w:marLeft w:val="0"/>
      <w:marRight w:val="0"/>
      <w:marTop w:val="0"/>
      <w:marBottom w:val="0"/>
      <w:divBdr>
        <w:top w:val="none" w:sz="0" w:space="0" w:color="auto"/>
        <w:left w:val="none" w:sz="0" w:space="0" w:color="auto"/>
        <w:bottom w:val="none" w:sz="0" w:space="0" w:color="auto"/>
        <w:right w:val="none" w:sz="0" w:space="0" w:color="auto"/>
      </w:divBdr>
    </w:div>
    <w:div w:id="1124811022">
      <w:bodyDiv w:val="1"/>
      <w:marLeft w:val="0"/>
      <w:marRight w:val="0"/>
      <w:marTop w:val="0"/>
      <w:marBottom w:val="0"/>
      <w:divBdr>
        <w:top w:val="none" w:sz="0" w:space="0" w:color="auto"/>
        <w:left w:val="none" w:sz="0" w:space="0" w:color="auto"/>
        <w:bottom w:val="none" w:sz="0" w:space="0" w:color="auto"/>
        <w:right w:val="none" w:sz="0" w:space="0" w:color="auto"/>
      </w:divBdr>
    </w:div>
    <w:div w:id="1125538883">
      <w:bodyDiv w:val="1"/>
      <w:marLeft w:val="0"/>
      <w:marRight w:val="0"/>
      <w:marTop w:val="0"/>
      <w:marBottom w:val="0"/>
      <w:divBdr>
        <w:top w:val="none" w:sz="0" w:space="0" w:color="auto"/>
        <w:left w:val="none" w:sz="0" w:space="0" w:color="auto"/>
        <w:bottom w:val="none" w:sz="0" w:space="0" w:color="auto"/>
        <w:right w:val="none" w:sz="0" w:space="0" w:color="auto"/>
      </w:divBdr>
    </w:div>
    <w:div w:id="1127354115">
      <w:bodyDiv w:val="1"/>
      <w:marLeft w:val="0"/>
      <w:marRight w:val="0"/>
      <w:marTop w:val="0"/>
      <w:marBottom w:val="0"/>
      <w:divBdr>
        <w:top w:val="none" w:sz="0" w:space="0" w:color="auto"/>
        <w:left w:val="none" w:sz="0" w:space="0" w:color="auto"/>
        <w:bottom w:val="none" w:sz="0" w:space="0" w:color="auto"/>
        <w:right w:val="none" w:sz="0" w:space="0" w:color="auto"/>
      </w:divBdr>
    </w:div>
    <w:div w:id="1128622481">
      <w:bodyDiv w:val="1"/>
      <w:marLeft w:val="0"/>
      <w:marRight w:val="0"/>
      <w:marTop w:val="0"/>
      <w:marBottom w:val="0"/>
      <w:divBdr>
        <w:top w:val="none" w:sz="0" w:space="0" w:color="auto"/>
        <w:left w:val="none" w:sz="0" w:space="0" w:color="auto"/>
        <w:bottom w:val="none" w:sz="0" w:space="0" w:color="auto"/>
        <w:right w:val="none" w:sz="0" w:space="0" w:color="auto"/>
      </w:divBdr>
    </w:div>
    <w:div w:id="1144009713">
      <w:bodyDiv w:val="1"/>
      <w:marLeft w:val="0"/>
      <w:marRight w:val="0"/>
      <w:marTop w:val="0"/>
      <w:marBottom w:val="0"/>
      <w:divBdr>
        <w:top w:val="none" w:sz="0" w:space="0" w:color="auto"/>
        <w:left w:val="none" w:sz="0" w:space="0" w:color="auto"/>
        <w:bottom w:val="none" w:sz="0" w:space="0" w:color="auto"/>
        <w:right w:val="none" w:sz="0" w:space="0" w:color="auto"/>
      </w:divBdr>
    </w:div>
    <w:div w:id="1154103175">
      <w:bodyDiv w:val="1"/>
      <w:marLeft w:val="0"/>
      <w:marRight w:val="0"/>
      <w:marTop w:val="0"/>
      <w:marBottom w:val="0"/>
      <w:divBdr>
        <w:top w:val="none" w:sz="0" w:space="0" w:color="auto"/>
        <w:left w:val="none" w:sz="0" w:space="0" w:color="auto"/>
        <w:bottom w:val="none" w:sz="0" w:space="0" w:color="auto"/>
        <w:right w:val="none" w:sz="0" w:space="0" w:color="auto"/>
      </w:divBdr>
    </w:div>
    <w:div w:id="1167131212">
      <w:bodyDiv w:val="1"/>
      <w:marLeft w:val="0"/>
      <w:marRight w:val="0"/>
      <w:marTop w:val="0"/>
      <w:marBottom w:val="0"/>
      <w:divBdr>
        <w:top w:val="none" w:sz="0" w:space="0" w:color="auto"/>
        <w:left w:val="none" w:sz="0" w:space="0" w:color="auto"/>
        <w:bottom w:val="none" w:sz="0" w:space="0" w:color="auto"/>
        <w:right w:val="none" w:sz="0" w:space="0" w:color="auto"/>
      </w:divBdr>
    </w:div>
    <w:div w:id="1169365940">
      <w:bodyDiv w:val="1"/>
      <w:marLeft w:val="0"/>
      <w:marRight w:val="0"/>
      <w:marTop w:val="0"/>
      <w:marBottom w:val="0"/>
      <w:divBdr>
        <w:top w:val="none" w:sz="0" w:space="0" w:color="auto"/>
        <w:left w:val="none" w:sz="0" w:space="0" w:color="auto"/>
        <w:bottom w:val="none" w:sz="0" w:space="0" w:color="auto"/>
        <w:right w:val="none" w:sz="0" w:space="0" w:color="auto"/>
      </w:divBdr>
    </w:div>
    <w:div w:id="1171027664">
      <w:bodyDiv w:val="1"/>
      <w:marLeft w:val="0"/>
      <w:marRight w:val="0"/>
      <w:marTop w:val="0"/>
      <w:marBottom w:val="0"/>
      <w:divBdr>
        <w:top w:val="none" w:sz="0" w:space="0" w:color="auto"/>
        <w:left w:val="none" w:sz="0" w:space="0" w:color="auto"/>
        <w:bottom w:val="none" w:sz="0" w:space="0" w:color="auto"/>
        <w:right w:val="none" w:sz="0" w:space="0" w:color="auto"/>
      </w:divBdr>
    </w:div>
    <w:div w:id="1173834176">
      <w:bodyDiv w:val="1"/>
      <w:marLeft w:val="0"/>
      <w:marRight w:val="0"/>
      <w:marTop w:val="0"/>
      <w:marBottom w:val="0"/>
      <w:divBdr>
        <w:top w:val="none" w:sz="0" w:space="0" w:color="auto"/>
        <w:left w:val="none" w:sz="0" w:space="0" w:color="auto"/>
        <w:bottom w:val="none" w:sz="0" w:space="0" w:color="auto"/>
        <w:right w:val="none" w:sz="0" w:space="0" w:color="auto"/>
      </w:divBdr>
    </w:div>
    <w:div w:id="1176264551">
      <w:bodyDiv w:val="1"/>
      <w:marLeft w:val="0"/>
      <w:marRight w:val="0"/>
      <w:marTop w:val="0"/>
      <w:marBottom w:val="0"/>
      <w:divBdr>
        <w:top w:val="none" w:sz="0" w:space="0" w:color="auto"/>
        <w:left w:val="none" w:sz="0" w:space="0" w:color="auto"/>
        <w:bottom w:val="none" w:sz="0" w:space="0" w:color="auto"/>
        <w:right w:val="none" w:sz="0" w:space="0" w:color="auto"/>
      </w:divBdr>
    </w:div>
    <w:div w:id="1177235884">
      <w:bodyDiv w:val="1"/>
      <w:marLeft w:val="0"/>
      <w:marRight w:val="0"/>
      <w:marTop w:val="0"/>
      <w:marBottom w:val="0"/>
      <w:divBdr>
        <w:top w:val="none" w:sz="0" w:space="0" w:color="auto"/>
        <w:left w:val="none" w:sz="0" w:space="0" w:color="auto"/>
        <w:bottom w:val="none" w:sz="0" w:space="0" w:color="auto"/>
        <w:right w:val="none" w:sz="0" w:space="0" w:color="auto"/>
      </w:divBdr>
    </w:div>
    <w:div w:id="1196041968">
      <w:bodyDiv w:val="1"/>
      <w:marLeft w:val="0"/>
      <w:marRight w:val="0"/>
      <w:marTop w:val="0"/>
      <w:marBottom w:val="0"/>
      <w:divBdr>
        <w:top w:val="none" w:sz="0" w:space="0" w:color="auto"/>
        <w:left w:val="none" w:sz="0" w:space="0" w:color="auto"/>
        <w:bottom w:val="none" w:sz="0" w:space="0" w:color="auto"/>
        <w:right w:val="none" w:sz="0" w:space="0" w:color="auto"/>
      </w:divBdr>
      <w:divsChild>
        <w:div w:id="232282171">
          <w:marLeft w:val="0"/>
          <w:marRight w:val="0"/>
          <w:marTop w:val="0"/>
          <w:marBottom w:val="0"/>
          <w:divBdr>
            <w:top w:val="none" w:sz="0" w:space="0" w:color="auto"/>
            <w:left w:val="none" w:sz="0" w:space="0" w:color="auto"/>
            <w:bottom w:val="none" w:sz="0" w:space="0" w:color="auto"/>
            <w:right w:val="none" w:sz="0" w:space="0" w:color="auto"/>
          </w:divBdr>
        </w:div>
        <w:div w:id="395052177">
          <w:marLeft w:val="0"/>
          <w:marRight w:val="0"/>
          <w:marTop w:val="0"/>
          <w:marBottom w:val="0"/>
          <w:divBdr>
            <w:top w:val="none" w:sz="0" w:space="0" w:color="auto"/>
            <w:left w:val="none" w:sz="0" w:space="0" w:color="auto"/>
            <w:bottom w:val="none" w:sz="0" w:space="0" w:color="auto"/>
            <w:right w:val="none" w:sz="0" w:space="0" w:color="auto"/>
          </w:divBdr>
        </w:div>
        <w:div w:id="402919968">
          <w:marLeft w:val="0"/>
          <w:marRight w:val="0"/>
          <w:marTop w:val="0"/>
          <w:marBottom w:val="0"/>
          <w:divBdr>
            <w:top w:val="none" w:sz="0" w:space="0" w:color="auto"/>
            <w:left w:val="none" w:sz="0" w:space="0" w:color="auto"/>
            <w:bottom w:val="none" w:sz="0" w:space="0" w:color="auto"/>
            <w:right w:val="none" w:sz="0" w:space="0" w:color="auto"/>
          </w:divBdr>
        </w:div>
        <w:div w:id="511913390">
          <w:marLeft w:val="0"/>
          <w:marRight w:val="0"/>
          <w:marTop w:val="0"/>
          <w:marBottom w:val="0"/>
          <w:divBdr>
            <w:top w:val="none" w:sz="0" w:space="0" w:color="auto"/>
            <w:left w:val="none" w:sz="0" w:space="0" w:color="auto"/>
            <w:bottom w:val="none" w:sz="0" w:space="0" w:color="auto"/>
            <w:right w:val="none" w:sz="0" w:space="0" w:color="auto"/>
          </w:divBdr>
        </w:div>
        <w:div w:id="544950208">
          <w:marLeft w:val="0"/>
          <w:marRight w:val="0"/>
          <w:marTop w:val="0"/>
          <w:marBottom w:val="0"/>
          <w:divBdr>
            <w:top w:val="none" w:sz="0" w:space="0" w:color="auto"/>
            <w:left w:val="none" w:sz="0" w:space="0" w:color="auto"/>
            <w:bottom w:val="none" w:sz="0" w:space="0" w:color="auto"/>
            <w:right w:val="none" w:sz="0" w:space="0" w:color="auto"/>
          </w:divBdr>
        </w:div>
        <w:div w:id="582615538">
          <w:marLeft w:val="0"/>
          <w:marRight w:val="0"/>
          <w:marTop w:val="0"/>
          <w:marBottom w:val="0"/>
          <w:divBdr>
            <w:top w:val="none" w:sz="0" w:space="0" w:color="auto"/>
            <w:left w:val="none" w:sz="0" w:space="0" w:color="auto"/>
            <w:bottom w:val="none" w:sz="0" w:space="0" w:color="auto"/>
            <w:right w:val="none" w:sz="0" w:space="0" w:color="auto"/>
          </w:divBdr>
        </w:div>
        <w:div w:id="595555541">
          <w:marLeft w:val="0"/>
          <w:marRight w:val="0"/>
          <w:marTop w:val="0"/>
          <w:marBottom w:val="0"/>
          <w:divBdr>
            <w:top w:val="none" w:sz="0" w:space="0" w:color="auto"/>
            <w:left w:val="none" w:sz="0" w:space="0" w:color="auto"/>
            <w:bottom w:val="none" w:sz="0" w:space="0" w:color="auto"/>
            <w:right w:val="none" w:sz="0" w:space="0" w:color="auto"/>
          </w:divBdr>
        </w:div>
        <w:div w:id="834685047">
          <w:marLeft w:val="0"/>
          <w:marRight w:val="0"/>
          <w:marTop w:val="0"/>
          <w:marBottom w:val="0"/>
          <w:divBdr>
            <w:top w:val="none" w:sz="0" w:space="0" w:color="auto"/>
            <w:left w:val="none" w:sz="0" w:space="0" w:color="auto"/>
            <w:bottom w:val="none" w:sz="0" w:space="0" w:color="auto"/>
            <w:right w:val="none" w:sz="0" w:space="0" w:color="auto"/>
          </w:divBdr>
        </w:div>
        <w:div w:id="873618210">
          <w:marLeft w:val="0"/>
          <w:marRight w:val="0"/>
          <w:marTop w:val="0"/>
          <w:marBottom w:val="0"/>
          <w:divBdr>
            <w:top w:val="none" w:sz="0" w:space="0" w:color="auto"/>
            <w:left w:val="none" w:sz="0" w:space="0" w:color="auto"/>
            <w:bottom w:val="none" w:sz="0" w:space="0" w:color="auto"/>
            <w:right w:val="none" w:sz="0" w:space="0" w:color="auto"/>
          </w:divBdr>
        </w:div>
        <w:div w:id="879170872">
          <w:marLeft w:val="0"/>
          <w:marRight w:val="0"/>
          <w:marTop w:val="0"/>
          <w:marBottom w:val="0"/>
          <w:divBdr>
            <w:top w:val="none" w:sz="0" w:space="0" w:color="auto"/>
            <w:left w:val="none" w:sz="0" w:space="0" w:color="auto"/>
            <w:bottom w:val="none" w:sz="0" w:space="0" w:color="auto"/>
            <w:right w:val="none" w:sz="0" w:space="0" w:color="auto"/>
          </w:divBdr>
        </w:div>
        <w:div w:id="889732261">
          <w:marLeft w:val="0"/>
          <w:marRight w:val="0"/>
          <w:marTop w:val="0"/>
          <w:marBottom w:val="0"/>
          <w:divBdr>
            <w:top w:val="none" w:sz="0" w:space="0" w:color="auto"/>
            <w:left w:val="none" w:sz="0" w:space="0" w:color="auto"/>
            <w:bottom w:val="none" w:sz="0" w:space="0" w:color="auto"/>
            <w:right w:val="none" w:sz="0" w:space="0" w:color="auto"/>
          </w:divBdr>
        </w:div>
        <w:div w:id="914783750">
          <w:marLeft w:val="0"/>
          <w:marRight w:val="0"/>
          <w:marTop w:val="0"/>
          <w:marBottom w:val="0"/>
          <w:divBdr>
            <w:top w:val="none" w:sz="0" w:space="0" w:color="auto"/>
            <w:left w:val="none" w:sz="0" w:space="0" w:color="auto"/>
            <w:bottom w:val="none" w:sz="0" w:space="0" w:color="auto"/>
            <w:right w:val="none" w:sz="0" w:space="0" w:color="auto"/>
          </w:divBdr>
        </w:div>
        <w:div w:id="936132617">
          <w:marLeft w:val="0"/>
          <w:marRight w:val="0"/>
          <w:marTop w:val="0"/>
          <w:marBottom w:val="0"/>
          <w:divBdr>
            <w:top w:val="none" w:sz="0" w:space="0" w:color="auto"/>
            <w:left w:val="none" w:sz="0" w:space="0" w:color="auto"/>
            <w:bottom w:val="none" w:sz="0" w:space="0" w:color="auto"/>
            <w:right w:val="none" w:sz="0" w:space="0" w:color="auto"/>
          </w:divBdr>
        </w:div>
        <w:div w:id="984552677">
          <w:marLeft w:val="0"/>
          <w:marRight w:val="0"/>
          <w:marTop w:val="0"/>
          <w:marBottom w:val="0"/>
          <w:divBdr>
            <w:top w:val="none" w:sz="0" w:space="0" w:color="auto"/>
            <w:left w:val="none" w:sz="0" w:space="0" w:color="auto"/>
            <w:bottom w:val="none" w:sz="0" w:space="0" w:color="auto"/>
            <w:right w:val="none" w:sz="0" w:space="0" w:color="auto"/>
          </w:divBdr>
        </w:div>
        <w:div w:id="1262376834">
          <w:marLeft w:val="0"/>
          <w:marRight w:val="0"/>
          <w:marTop w:val="0"/>
          <w:marBottom w:val="0"/>
          <w:divBdr>
            <w:top w:val="none" w:sz="0" w:space="0" w:color="auto"/>
            <w:left w:val="none" w:sz="0" w:space="0" w:color="auto"/>
            <w:bottom w:val="none" w:sz="0" w:space="0" w:color="auto"/>
            <w:right w:val="none" w:sz="0" w:space="0" w:color="auto"/>
          </w:divBdr>
        </w:div>
        <w:div w:id="1288271145">
          <w:marLeft w:val="0"/>
          <w:marRight w:val="0"/>
          <w:marTop w:val="0"/>
          <w:marBottom w:val="0"/>
          <w:divBdr>
            <w:top w:val="none" w:sz="0" w:space="0" w:color="auto"/>
            <w:left w:val="none" w:sz="0" w:space="0" w:color="auto"/>
            <w:bottom w:val="none" w:sz="0" w:space="0" w:color="auto"/>
            <w:right w:val="none" w:sz="0" w:space="0" w:color="auto"/>
          </w:divBdr>
        </w:div>
        <w:div w:id="1303535536">
          <w:marLeft w:val="0"/>
          <w:marRight w:val="0"/>
          <w:marTop w:val="0"/>
          <w:marBottom w:val="0"/>
          <w:divBdr>
            <w:top w:val="none" w:sz="0" w:space="0" w:color="auto"/>
            <w:left w:val="none" w:sz="0" w:space="0" w:color="auto"/>
            <w:bottom w:val="none" w:sz="0" w:space="0" w:color="auto"/>
            <w:right w:val="none" w:sz="0" w:space="0" w:color="auto"/>
          </w:divBdr>
        </w:div>
        <w:div w:id="1673874194">
          <w:marLeft w:val="0"/>
          <w:marRight w:val="0"/>
          <w:marTop w:val="0"/>
          <w:marBottom w:val="0"/>
          <w:divBdr>
            <w:top w:val="none" w:sz="0" w:space="0" w:color="auto"/>
            <w:left w:val="none" w:sz="0" w:space="0" w:color="auto"/>
            <w:bottom w:val="none" w:sz="0" w:space="0" w:color="auto"/>
            <w:right w:val="none" w:sz="0" w:space="0" w:color="auto"/>
          </w:divBdr>
        </w:div>
        <w:div w:id="1787190928">
          <w:marLeft w:val="0"/>
          <w:marRight w:val="0"/>
          <w:marTop w:val="0"/>
          <w:marBottom w:val="0"/>
          <w:divBdr>
            <w:top w:val="none" w:sz="0" w:space="0" w:color="auto"/>
            <w:left w:val="none" w:sz="0" w:space="0" w:color="auto"/>
            <w:bottom w:val="none" w:sz="0" w:space="0" w:color="auto"/>
            <w:right w:val="none" w:sz="0" w:space="0" w:color="auto"/>
          </w:divBdr>
        </w:div>
        <w:div w:id="1834297508">
          <w:marLeft w:val="0"/>
          <w:marRight w:val="0"/>
          <w:marTop w:val="0"/>
          <w:marBottom w:val="0"/>
          <w:divBdr>
            <w:top w:val="none" w:sz="0" w:space="0" w:color="auto"/>
            <w:left w:val="none" w:sz="0" w:space="0" w:color="auto"/>
            <w:bottom w:val="none" w:sz="0" w:space="0" w:color="auto"/>
            <w:right w:val="none" w:sz="0" w:space="0" w:color="auto"/>
          </w:divBdr>
        </w:div>
        <w:div w:id="1863856833">
          <w:marLeft w:val="0"/>
          <w:marRight w:val="0"/>
          <w:marTop w:val="0"/>
          <w:marBottom w:val="0"/>
          <w:divBdr>
            <w:top w:val="none" w:sz="0" w:space="0" w:color="auto"/>
            <w:left w:val="none" w:sz="0" w:space="0" w:color="auto"/>
            <w:bottom w:val="none" w:sz="0" w:space="0" w:color="auto"/>
            <w:right w:val="none" w:sz="0" w:space="0" w:color="auto"/>
          </w:divBdr>
        </w:div>
        <w:div w:id="1973829624">
          <w:marLeft w:val="0"/>
          <w:marRight w:val="0"/>
          <w:marTop w:val="0"/>
          <w:marBottom w:val="0"/>
          <w:divBdr>
            <w:top w:val="none" w:sz="0" w:space="0" w:color="auto"/>
            <w:left w:val="none" w:sz="0" w:space="0" w:color="auto"/>
            <w:bottom w:val="none" w:sz="0" w:space="0" w:color="auto"/>
            <w:right w:val="none" w:sz="0" w:space="0" w:color="auto"/>
          </w:divBdr>
        </w:div>
        <w:div w:id="2005206783">
          <w:marLeft w:val="0"/>
          <w:marRight w:val="0"/>
          <w:marTop w:val="0"/>
          <w:marBottom w:val="0"/>
          <w:divBdr>
            <w:top w:val="none" w:sz="0" w:space="0" w:color="auto"/>
            <w:left w:val="none" w:sz="0" w:space="0" w:color="auto"/>
            <w:bottom w:val="none" w:sz="0" w:space="0" w:color="auto"/>
            <w:right w:val="none" w:sz="0" w:space="0" w:color="auto"/>
          </w:divBdr>
        </w:div>
        <w:div w:id="2077631063">
          <w:marLeft w:val="0"/>
          <w:marRight w:val="0"/>
          <w:marTop w:val="0"/>
          <w:marBottom w:val="0"/>
          <w:divBdr>
            <w:top w:val="none" w:sz="0" w:space="0" w:color="auto"/>
            <w:left w:val="none" w:sz="0" w:space="0" w:color="auto"/>
            <w:bottom w:val="none" w:sz="0" w:space="0" w:color="auto"/>
            <w:right w:val="none" w:sz="0" w:space="0" w:color="auto"/>
          </w:divBdr>
        </w:div>
      </w:divsChild>
    </w:div>
    <w:div w:id="1217083579">
      <w:bodyDiv w:val="1"/>
      <w:marLeft w:val="0"/>
      <w:marRight w:val="0"/>
      <w:marTop w:val="0"/>
      <w:marBottom w:val="0"/>
      <w:divBdr>
        <w:top w:val="none" w:sz="0" w:space="0" w:color="auto"/>
        <w:left w:val="none" w:sz="0" w:space="0" w:color="auto"/>
        <w:bottom w:val="none" w:sz="0" w:space="0" w:color="auto"/>
        <w:right w:val="none" w:sz="0" w:space="0" w:color="auto"/>
      </w:divBdr>
    </w:div>
    <w:div w:id="1226913646">
      <w:bodyDiv w:val="1"/>
      <w:marLeft w:val="0"/>
      <w:marRight w:val="0"/>
      <w:marTop w:val="0"/>
      <w:marBottom w:val="0"/>
      <w:divBdr>
        <w:top w:val="none" w:sz="0" w:space="0" w:color="auto"/>
        <w:left w:val="none" w:sz="0" w:space="0" w:color="auto"/>
        <w:bottom w:val="none" w:sz="0" w:space="0" w:color="auto"/>
        <w:right w:val="none" w:sz="0" w:space="0" w:color="auto"/>
      </w:divBdr>
    </w:div>
    <w:div w:id="1227256030">
      <w:bodyDiv w:val="1"/>
      <w:marLeft w:val="0"/>
      <w:marRight w:val="0"/>
      <w:marTop w:val="0"/>
      <w:marBottom w:val="0"/>
      <w:divBdr>
        <w:top w:val="none" w:sz="0" w:space="0" w:color="auto"/>
        <w:left w:val="none" w:sz="0" w:space="0" w:color="auto"/>
        <w:bottom w:val="none" w:sz="0" w:space="0" w:color="auto"/>
        <w:right w:val="none" w:sz="0" w:space="0" w:color="auto"/>
      </w:divBdr>
    </w:div>
    <w:div w:id="1243032018">
      <w:bodyDiv w:val="1"/>
      <w:marLeft w:val="0"/>
      <w:marRight w:val="0"/>
      <w:marTop w:val="0"/>
      <w:marBottom w:val="0"/>
      <w:divBdr>
        <w:top w:val="none" w:sz="0" w:space="0" w:color="auto"/>
        <w:left w:val="none" w:sz="0" w:space="0" w:color="auto"/>
        <w:bottom w:val="none" w:sz="0" w:space="0" w:color="auto"/>
        <w:right w:val="none" w:sz="0" w:space="0" w:color="auto"/>
      </w:divBdr>
    </w:div>
    <w:div w:id="1244485979">
      <w:bodyDiv w:val="1"/>
      <w:marLeft w:val="0"/>
      <w:marRight w:val="0"/>
      <w:marTop w:val="0"/>
      <w:marBottom w:val="0"/>
      <w:divBdr>
        <w:top w:val="none" w:sz="0" w:space="0" w:color="auto"/>
        <w:left w:val="none" w:sz="0" w:space="0" w:color="auto"/>
        <w:bottom w:val="none" w:sz="0" w:space="0" w:color="auto"/>
        <w:right w:val="none" w:sz="0" w:space="0" w:color="auto"/>
      </w:divBdr>
    </w:div>
    <w:div w:id="1245453233">
      <w:bodyDiv w:val="1"/>
      <w:marLeft w:val="0"/>
      <w:marRight w:val="0"/>
      <w:marTop w:val="0"/>
      <w:marBottom w:val="0"/>
      <w:divBdr>
        <w:top w:val="none" w:sz="0" w:space="0" w:color="auto"/>
        <w:left w:val="none" w:sz="0" w:space="0" w:color="auto"/>
        <w:bottom w:val="none" w:sz="0" w:space="0" w:color="auto"/>
        <w:right w:val="none" w:sz="0" w:space="0" w:color="auto"/>
      </w:divBdr>
    </w:div>
    <w:div w:id="1248348710">
      <w:bodyDiv w:val="1"/>
      <w:marLeft w:val="0"/>
      <w:marRight w:val="0"/>
      <w:marTop w:val="0"/>
      <w:marBottom w:val="0"/>
      <w:divBdr>
        <w:top w:val="none" w:sz="0" w:space="0" w:color="auto"/>
        <w:left w:val="none" w:sz="0" w:space="0" w:color="auto"/>
        <w:bottom w:val="none" w:sz="0" w:space="0" w:color="auto"/>
        <w:right w:val="none" w:sz="0" w:space="0" w:color="auto"/>
      </w:divBdr>
    </w:div>
    <w:div w:id="1251428479">
      <w:bodyDiv w:val="1"/>
      <w:marLeft w:val="0"/>
      <w:marRight w:val="0"/>
      <w:marTop w:val="0"/>
      <w:marBottom w:val="0"/>
      <w:divBdr>
        <w:top w:val="none" w:sz="0" w:space="0" w:color="auto"/>
        <w:left w:val="none" w:sz="0" w:space="0" w:color="auto"/>
        <w:bottom w:val="none" w:sz="0" w:space="0" w:color="auto"/>
        <w:right w:val="none" w:sz="0" w:space="0" w:color="auto"/>
      </w:divBdr>
    </w:div>
    <w:div w:id="1258716187">
      <w:bodyDiv w:val="1"/>
      <w:marLeft w:val="0"/>
      <w:marRight w:val="0"/>
      <w:marTop w:val="0"/>
      <w:marBottom w:val="0"/>
      <w:divBdr>
        <w:top w:val="none" w:sz="0" w:space="0" w:color="auto"/>
        <w:left w:val="none" w:sz="0" w:space="0" w:color="auto"/>
        <w:bottom w:val="none" w:sz="0" w:space="0" w:color="auto"/>
        <w:right w:val="none" w:sz="0" w:space="0" w:color="auto"/>
      </w:divBdr>
    </w:div>
    <w:div w:id="1264652043">
      <w:bodyDiv w:val="1"/>
      <w:marLeft w:val="0"/>
      <w:marRight w:val="0"/>
      <w:marTop w:val="0"/>
      <w:marBottom w:val="0"/>
      <w:divBdr>
        <w:top w:val="none" w:sz="0" w:space="0" w:color="auto"/>
        <w:left w:val="none" w:sz="0" w:space="0" w:color="auto"/>
        <w:bottom w:val="none" w:sz="0" w:space="0" w:color="auto"/>
        <w:right w:val="none" w:sz="0" w:space="0" w:color="auto"/>
      </w:divBdr>
    </w:div>
    <w:div w:id="1271938444">
      <w:bodyDiv w:val="1"/>
      <w:marLeft w:val="0"/>
      <w:marRight w:val="0"/>
      <w:marTop w:val="0"/>
      <w:marBottom w:val="0"/>
      <w:divBdr>
        <w:top w:val="none" w:sz="0" w:space="0" w:color="auto"/>
        <w:left w:val="none" w:sz="0" w:space="0" w:color="auto"/>
        <w:bottom w:val="none" w:sz="0" w:space="0" w:color="auto"/>
        <w:right w:val="none" w:sz="0" w:space="0" w:color="auto"/>
      </w:divBdr>
    </w:div>
    <w:div w:id="1280180765">
      <w:bodyDiv w:val="1"/>
      <w:marLeft w:val="0"/>
      <w:marRight w:val="0"/>
      <w:marTop w:val="0"/>
      <w:marBottom w:val="0"/>
      <w:divBdr>
        <w:top w:val="none" w:sz="0" w:space="0" w:color="auto"/>
        <w:left w:val="none" w:sz="0" w:space="0" w:color="auto"/>
        <w:bottom w:val="none" w:sz="0" w:space="0" w:color="auto"/>
        <w:right w:val="none" w:sz="0" w:space="0" w:color="auto"/>
      </w:divBdr>
    </w:div>
    <w:div w:id="1283464870">
      <w:bodyDiv w:val="1"/>
      <w:marLeft w:val="0"/>
      <w:marRight w:val="0"/>
      <w:marTop w:val="0"/>
      <w:marBottom w:val="0"/>
      <w:divBdr>
        <w:top w:val="none" w:sz="0" w:space="0" w:color="auto"/>
        <w:left w:val="none" w:sz="0" w:space="0" w:color="auto"/>
        <w:bottom w:val="none" w:sz="0" w:space="0" w:color="auto"/>
        <w:right w:val="none" w:sz="0" w:space="0" w:color="auto"/>
      </w:divBdr>
    </w:div>
    <w:div w:id="1284310937">
      <w:bodyDiv w:val="1"/>
      <w:marLeft w:val="0"/>
      <w:marRight w:val="0"/>
      <w:marTop w:val="0"/>
      <w:marBottom w:val="0"/>
      <w:divBdr>
        <w:top w:val="none" w:sz="0" w:space="0" w:color="auto"/>
        <w:left w:val="none" w:sz="0" w:space="0" w:color="auto"/>
        <w:bottom w:val="none" w:sz="0" w:space="0" w:color="auto"/>
        <w:right w:val="none" w:sz="0" w:space="0" w:color="auto"/>
      </w:divBdr>
    </w:div>
    <w:div w:id="1284921369">
      <w:bodyDiv w:val="1"/>
      <w:marLeft w:val="0"/>
      <w:marRight w:val="0"/>
      <w:marTop w:val="0"/>
      <w:marBottom w:val="0"/>
      <w:divBdr>
        <w:top w:val="none" w:sz="0" w:space="0" w:color="auto"/>
        <w:left w:val="none" w:sz="0" w:space="0" w:color="auto"/>
        <w:bottom w:val="none" w:sz="0" w:space="0" w:color="auto"/>
        <w:right w:val="none" w:sz="0" w:space="0" w:color="auto"/>
      </w:divBdr>
    </w:div>
    <w:div w:id="1294557626">
      <w:bodyDiv w:val="1"/>
      <w:marLeft w:val="0"/>
      <w:marRight w:val="0"/>
      <w:marTop w:val="0"/>
      <w:marBottom w:val="0"/>
      <w:divBdr>
        <w:top w:val="none" w:sz="0" w:space="0" w:color="auto"/>
        <w:left w:val="none" w:sz="0" w:space="0" w:color="auto"/>
        <w:bottom w:val="none" w:sz="0" w:space="0" w:color="auto"/>
        <w:right w:val="none" w:sz="0" w:space="0" w:color="auto"/>
      </w:divBdr>
    </w:div>
    <w:div w:id="1295409332">
      <w:bodyDiv w:val="1"/>
      <w:marLeft w:val="0"/>
      <w:marRight w:val="0"/>
      <w:marTop w:val="0"/>
      <w:marBottom w:val="0"/>
      <w:divBdr>
        <w:top w:val="none" w:sz="0" w:space="0" w:color="auto"/>
        <w:left w:val="none" w:sz="0" w:space="0" w:color="auto"/>
        <w:bottom w:val="none" w:sz="0" w:space="0" w:color="auto"/>
        <w:right w:val="none" w:sz="0" w:space="0" w:color="auto"/>
      </w:divBdr>
    </w:div>
    <w:div w:id="1303080649">
      <w:bodyDiv w:val="1"/>
      <w:marLeft w:val="0"/>
      <w:marRight w:val="0"/>
      <w:marTop w:val="0"/>
      <w:marBottom w:val="0"/>
      <w:divBdr>
        <w:top w:val="none" w:sz="0" w:space="0" w:color="auto"/>
        <w:left w:val="none" w:sz="0" w:space="0" w:color="auto"/>
        <w:bottom w:val="none" w:sz="0" w:space="0" w:color="auto"/>
        <w:right w:val="none" w:sz="0" w:space="0" w:color="auto"/>
      </w:divBdr>
    </w:div>
    <w:div w:id="1304117129">
      <w:bodyDiv w:val="1"/>
      <w:marLeft w:val="0"/>
      <w:marRight w:val="0"/>
      <w:marTop w:val="0"/>
      <w:marBottom w:val="0"/>
      <w:divBdr>
        <w:top w:val="none" w:sz="0" w:space="0" w:color="auto"/>
        <w:left w:val="none" w:sz="0" w:space="0" w:color="auto"/>
        <w:bottom w:val="none" w:sz="0" w:space="0" w:color="auto"/>
        <w:right w:val="none" w:sz="0" w:space="0" w:color="auto"/>
      </w:divBdr>
    </w:div>
    <w:div w:id="1305895429">
      <w:bodyDiv w:val="1"/>
      <w:marLeft w:val="0"/>
      <w:marRight w:val="0"/>
      <w:marTop w:val="0"/>
      <w:marBottom w:val="0"/>
      <w:divBdr>
        <w:top w:val="none" w:sz="0" w:space="0" w:color="auto"/>
        <w:left w:val="none" w:sz="0" w:space="0" w:color="auto"/>
        <w:bottom w:val="none" w:sz="0" w:space="0" w:color="auto"/>
        <w:right w:val="none" w:sz="0" w:space="0" w:color="auto"/>
      </w:divBdr>
    </w:div>
    <w:div w:id="1319726369">
      <w:bodyDiv w:val="1"/>
      <w:marLeft w:val="0"/>
      <w:marRight w:val="0"/>
      <w:marTop w:val="0"/>
      <w:marBottom w:val="0"/>
      <w:divBdr>
        <w:top w:val="none" w:sz="0" w:space="0" w:color="auto"/>
        <w:left w:val="none" w:sz="0" w:space="0" w:color="auto"/>
        <w:bottom w:val="none" w:sz="0" w:space="0" w:color="auto"/>
        <w:right w:val="none" w:sz="0" w:space="0" w:color="auto"/>
      </w:divBdr>
    </w:div>
    <w:div w:id="1320573622">
      <w:bodyDiv w:val="1"/>
      <w:marLeft w:val="0"/>
      <w:marRight w:val="0"/>
      <w:marTop w:val="0"/>
      <w:marBottom w:val="0"/>
      <w:divBdr>
        <w:top w:val="none" w:sz="0" w:space="0" w:color="auto"/>
        <w:left w:val="none" w:sz="0" w:space="0" w:color="auto"/>
        <w:bottom w:val="none" w:sz="0" w:space="0" w:color="auto"/>
        <w:right w:val="none" w:sz="0" w:space="0" w:color="auto"/>
      </w:divBdr>
    </w:div>
    <w:div w:id="1324895136">
      <w:bodyDiv w:val="1"/>
      <w:marLeft w:val="0"/>
      <w:marRight w:val="0"/>
      <w:marTop w:val="0"/>
      <w:marBottom w:val="0"/>
      <w:divBdr>
        <w:top w:val="none" w:sz="0" w:space="0" w:color="auto"/>
        <w:left w:val="none" w:sz="0" w:space="0" w:color="auto"/>
        <w:bottom w:val="none" w:sz="0" w:space="0" w:color="auto"/>
        <w:right w:val="none" w:sz="0" w:space="0" w:color="auto"/>
      </w:divBdr>
    </w:div>
    <w:div w:id="1326474022">
      <w:bodyDiv w:val="1"/>
      <w:marLeft w:val="0"/>
      <w:marRight w:val="0"/>
      <w:marTop w:val="0"/>
      <w:marBottom w:val="0"/>
      <w:divBdr>
        <w:top w:val="none" w:sz="0" w:space="0" w:color="auto"/>
        <w:left w:val="none" w:sz="0" w:space="0" w:color="auto"/>
        <w:bottom w:val="none" w:sz="0" w:space="0" w:color="auto"/>
        <w:right w:val="none" w:sz="0" w:space="0" w:color="auto"/>
      </w:divBdr>
    </w:div>
    <w:div w:id="1340935103">
      <w:bodyDiv w:val="1"/>
      <w:marLeft w:val="0"/>
      <w:marRight w:val="0"/>
      <w:marTop w:val="0"/>
      <w:marBottom w:val="0"/>
      <w:divBdr>
        <w:top w:val="none" w:sz="0" w:space="0" w:color="auto"/>
        <w:left w:val="none" w:sz="0" w:space="0" w:color="auto"/>
        <w:bottom w:val="none" w:sz="0" w:space="0" w:color="auto"/>
        <w:right w:val="none" w:sz="0" w:space="0" w:color="auto"/>
      </w:divBdr>
    </w:div>
    <w:div w:id="1345785027">
      <w:bodyDiv w:val="1"/>
      <w:marLeft w:val="0"/>
      <w:marRight w:val="0"/>
      <w:marTop w:val="0"/>
      <w:marBottom w:val="0"/>
      <w:divBdr>
        <w:top w:val="none" w:sz="0" w:space="0" w:color="auto"/>
        <w:left w:val="none" w:sz="0" w:space="0" w:color="auto"/>
        <w:bottom w:val="none" w:sz="0" w:space="0" w:color="auto"/>
        <w:right w:val="none" w:sz="0" w:space="0" w:color="auto"/>
      </w:divBdr>
    </w:div>
    <w:div w:id="1353801719">
      <w:bodyDiv w:val="1"/>
      <w:marLeft w:val="0"/>
      <w:marRight w:val="0"/>
      <w:marTop w:val="0"/>
      <w:marBottom w:val="0"/>
      <w:divBdr>
        <w:top w:val="none" w:sz="0" w:space="0" w:color="auto"/>
        <w:left w:val="none" w:sz="0" w:space="0" w:color="auto"/>
        <w:bottom w:val="none" w:sz="0" w:space="0" w:color="auto"/>
        <w:right w:val="none" w:sz="0" w:space="0" w:color="auto"/>
      </w:divBdr>
    </w:div>
    <w:div w:id="1362515028">
      <w:bodyDiv w:val="1"/>
      <w:marLeft w:val="0"/>
      <w:marRight w:val="0"/>
      <w:marTop w:val="0"/>
      <w:marBottom w:val="0"/>
      <w:divBdr>
        <w:top w:val="none" w:sz="0" w:space="0" w:color="auto"/>
        <w:left w:val="none" w:sz="0" w:space="0" w:color="auto"/>
        <w:bottom w:val="none" w:sz="0" w:space="0" w:color="auto"/>
        <w:right w:val="none" w:sz="0" w:space="0" w:color="auto"/>
      </w:divBdr>
      <w:divsChild>
        <w:div w:id="788738594">
          <w:marLeft w:val="0"/>
          <w:marRight w:val="-96"/>
          <w:marTop w:val="0"/>
          <w:marBottom w:val="0"/>
          <w:divBdr>
            <w:top w:val="none" w:sz="0" w:space="0" w:color="auto"/>
            <w:left w:val="none" w:sz="0" w:space="0" w:color="auto"/>
            <w:bottom w:val="none" w:sz="0" w:space="0" w:color="auto"/>
            <w:right w:val="none" w:sz="0" w:space="0" w:color="auto"/>
          </w:divBdr>
        </w:div>
        <w:div w:id="1364478036">
          <w:marLeft w:val="0"/>
          <w:marRight w:val="0"/>
          <w:marTop w:val="0"/>
          <w:marBottom w:val="0"/>
          <w:divBdr>
            <w:top w:val="none" w:sz="0" w:space="0" w:color="auto"/>
            <w:left w:val="none" w:sz="0" w:space="0" w:color="auto"/>
            <w:bottom w:val="none" w:sz="0" w:space="0" w:color="auto"/>
            <w:right w:val="none" w:sz="0" w:space="0" w:color="auto"/>
          </w:divBdr>
        </w:div>
        <w:div w:id="1589998625">
          <w:marLeft w:val="0"/>
          <w:marRight w:val="-96"/>
          <w:marTop w:val="0"/>
          <w:marBottom w:val="0"/>
          <w:divBdr>
            <w:top w:val="none" w:sz="0" w:space="0" w:color="auto"/>
            <w:left w:val="none" w:sz="0" w:space="0" w:color="auto"/>
            <w:bottom w:val="none" w:sz="0" w:space="0" w:color="auto"/>
            <w:right w:val="none" w:sz="0" w:space="0" w:color="auto"/>
          </w:divBdr>
        </w:div>
        <w:div w:id="2119565997">
          <w:marLeft w:val="0"/>
          <w:marRight w:val="-96"/>
          <w:marTop w:val="0"/>
          <w:marBottom w:val="0"/>
          <w:divBdr>
            <w:top w:val="none" w:sz="0" w:space="0" w:color="auto"/>
            <w:left w:val="none" w:sz="0" w:space="0" w:color="auto"/>
            <w:bottom w:val="none" w:sz="0" w:space="0" w:color="auto"/>
            <w:right w:val="none" w:sz="0" w:space="0" w:color="auto"/>
          </w:divBdr>
        </w:div>
        <w:div w:id="2129204662">
          <w:marLeft w:val="0"/>
          <w:marRight w:val="-96"/>
          <w:marTop w:val="0"/>
          <w:marBottom w:val="0"/>
          <w:divBdr>
            <w:top w:val="none" w:sz="0" w:space="0" w:color="auto"/>
            <w:left w:val="none" w:sz="0" w:space="0" w:color="auto"/>
            <w:bottom w:val="none" w:sz="0" w:space="0" w:color="auto"/>
            <w:right w:val="none" w:sz="0" w:space="0" w:color="auto"/>
          </w:divBdr>
        </w:div>
      </w:divsChild>
    </w:div>
    <w:div w:id="1363171581">
      <w:bodyDiv w:val="1"/>
      <w:marLeft w:val="0"/>
      <w:marRight w:val="0"/>
      <w:marTop w:val="0"/>
      <w:marBottom w:val="0"/>
      <w:divBdr>
        <w:top w:val="none" w:sz="0" w:space="0" w:color="auto"/>
        <w:left w:val="none" w:sz="0" w:space="0" w:color="auto"/>
        <w:bottom w:val="none" w:sz="0" w:space="0" w:color="auto"/>
        <w:right w:val="none" w:sz="0" w:space="0" w:color="auto"/>
      </w:divBdr>
    </w:div>
    <w:div w:id="1363361516">
      <w:bodyDiv w:val="1"/>
      <w:marLeft w:val="0"/>
      <w:marRight w:val="0"/>
      <w:marTop w:val="0"/>
      <w:marBottom w:val="0"/>
      <w:divBdr>
        <w:top w:val="none" w:sz="0" w:space="0" w:color="auto"/>
        <w:left w:val="none" w:sz="0" w:space="0" w:color="auto"/>
        <w:bottom w:val="none" w:sz="0" w:space="0" w:color="auto"/>
        <w:right w:val="none" w:sz="0" w:space="0" w:color="auto"/>
      </w:divBdr>
    </w:div>
    <w:div w:id="1384595486">
      <w:bodyDiv w:val="1"/>
      <w:marLeft w:val="0"/>
      <w:marRight w:val="0"/>
      <w:marTop w:val="0"/>
      <w:marBottom w:val="0"/>
      <w:divBdr>
        <w:top w:val="none" w:sz="0" w:space="0" w:color="auto"/>
        <w:left w:val="none" w:sz="0" w:space="0" w:color="auto"/>
        <w:bottom w:val="none" w:sz="0" w:space="0" w:color="auto"/>
        <w:right w:val="none" w:sz="0" w:space="0" w:color="auto"/>
      </w:divBdr>
    </w:div>
    <w:div w:id="1386492535">
      <w:bodyDiv w:val="1"/>
      <w:marLeft w:val="0"/>
      <w:marRight w:val="0"/>
      <w:marTop w:val="0"/>
      <w:marBottom w:val="0"/>
      <w:divBdr>
        <w:top w:val="none" w:sz="0" w:space="0" w:color="auto"/>
        <w:left w:val="none" w:sz="0" w:space="0" w:color="auto"/>
        <w:bottom w:val="none" w:sz="0" w:space="0" w:color="auto"/>
        <w:right w:val="none" w:sz="0" w:space="0" w:color="auto"/>
      </w:divBdr>
    </w:div>
    <w:div w:id="1405106641">
      <w:bodyDiv w:val="1"/>
      <w:marLeft w:val="0"/>
      <w:marRight w:val="0"/>
      <w:marTop w:val="0"/>
      <w:marBottom w:val="0"/>
      <w:divBdr>
        <w:top w:val="none" w:sz="0" w:space="0" w:color="auto"/>
        <w:left w:val="none" w:sz="0" w:space="0" w:color="auto"/>
        <w:bottom w:val="none" w:sz="0" w:space="0" w:color="auto"/>
        <w:right w:val="none" w:sz="0" w:space="0" w:color="auto"/>
      </w:divBdr>
    </w:div>
    <w:div w:id="1429735306">
      <w:bodyDiv w:val="1"/>
      <w:marLeft w:val="0"/>
      <w:marRight w:val="0"/>
      <w:marTop w:val="0"/>
      <w:marBottom w:val="0"/>
      <w:divBdr>
        <w:top w:val="none" w:sz="0" w:space="0" w:color="auto"/>
        <w:left w:val="none" w:sz="0" w:space="0" w:color="auto"/>
        <w:bottom w:val="none" w:sz="0" w:space="0" w:color="auto"/>
        <w:right w:val="none" w:sz="0" w:space="0" w:color="auto"/>
      </w:divBdr>
    </w:div>
    <w:div w:id="1436487208">
      <w:bodyDiv w:val="1"/>
      <w:marLeft w:val="0"/>
      <w:marRight w:val="0"/>
      <w:marTop w:val="0"/>
      <w:marBottom w:val="0"/>
      <w:divBdr>
        <w:top w:val="none" w:sz="0" w:space="0" w:color="auto"/>
        <w:left w:val="none" w:sz="0" w:space="0" w:color="auto"/>
        <w:bottom w:val="none" w:sz="0" w:space="0" w:color="auto"/>
        <w:right w:val="none" w:sz="0" w:space="0" w:color="auto"/>
      </w:divBdr>
    </w:div>
    <w:div w:id="1454517374">
      <w:bodyDiv w:val="1"/>
      <w:marLeft w:val="0"/>
      <w:marRight w:val="0"/>
      <w:marTop w:val="0"/>
      <w:marBottom w:val="0"/>
      <w:divBdr>
        <w:top w:val="none" w:sz="0" w:space="0" w:color="auto"/>
        <w:left w:val="none" w:sz="0" w:space="0" w:color="auto"/>
        <w:bottom w:val="none" w:sz="0" w:space="0" w:color="auto"/>
        <w:right w:val="none" w:sz="0" w:space="0" w:color="auto"/>
      </w:divBdr>
    </w:div>
    <w:div w:id="1460031274">
      <w:bodyDiv w:val="1"/>
      <w:marLeft w:val="0"/>
      <w:marRight w:val="0"/>
      <w:marTop w:val="0"/>
      <w:marBottom w:val="0"/>
      <w:divBdr>
        <w:top w:val="none" w:sz="0" w:space="0" w:color="auto"/>
        <w:left w:val="none" w:sz="0" w:space="0" w:color="auto"/>
        <w:bottom w:val="none" w:sz="0" w:space="0" w:color="auto"/>
        <w:right w:val="none" w:sz="0" w:space="0" w:color="auto"/>
      </w:divBdr>
      <w:divsChild>
        <w:div w:id="89931552">
          <w:marLeft w:val="0"/>
          <w:marRight w:val="0"/>
          <w:marTop w:val="0"/>
          <w:marBottom w:val="0"/>
          <w:divBdr>
            <w:top w:val="none" w:sz="0" w:space="0" w:color="auto"/>
            <w:left w:val="none" w:sz="0" w:space="0" w:color="auto"/>
            <w:bottom w:val="none" w:sz="0" w:space="0" w:color="auto"/>
            <w:right w:val="none" w:sz="0" w:space="0" w:color="auto"/>
          </w:divBdr>
        </w:div>
        <w:div w:id="242641606">
          <w:marLeft w:val="0"/>
          <w:marRight w:val="0"/>
          <w:marTop w:val="0"/>
          <w:marBottom w:val="0"/>
          <w:divBdr>
            <w:top w:val="none" w:sz="0" w:space="0" w:color="auto"/>
            <w:left w:val="none" w:sz="0" w:space="0" w:color="auto"/>
            <w:bottom w:val="none" w:sz="0" w:space="0" w:color="auto"/>
            <w:right w:val="none" w:sz="0" w:space="0" w:color="auto"/>
          </w:divBdr>
        </w:div>
        <w:div w:id="622736306">
          <w:marLeft w:val="0"/>
          <w:marRight w:val="0"/>
          <w:marTop w:val="0"/>
          <w:marBottom w:val="0"/>
          <w:divBdr>
            <w:top w:val="none" w:sz="0" w:space="0" w:color="auto"/>
            <w:left w:val="none" w:sz="0" w:space="0" w:color="auto"/>
            <w:bottom w:val="none" w:sz="0" w:space="0" w:color="auto"/>
            <w:right w:val="none" w:sz="0" w:space="0" w:color="auto"/>
          </w:divBdr>
        </w:div>
        <w:div w:id="1214193516">
          <w:marLeft w:val="0"/>
          <w:marRight w:val="0"/>
          <w:marTop w:val="0"/>
          <w:marBottom w:val="0"/>
          <w:divBdr>
            <w:top w:val="none" w:sz="0" w:space="0" w:color="auto"/>
            <w:left w:val="none" w:sz="0" w:space="0" w:color="auto"/>
            <w:bottom w:val="none" w:sz="0" w:space="0" w:color="auto"/>
            <w:right w:val="none" w:sz="0" w:space="0" w:color="auto"/>
          </w:divBdr>
        </w:div>
        <w:div w:id="1403941701">
          <w:marLeft w:val="0"/>
          <w:marRight w:val="0"/>
          <w:marTop w:val="0"/>
          <w:marBottom w:val="0"/>
          <w:divBdr>
            <w:top w:val="none" w:sz="0" w:space="0" w:color="auto"/>
            <w:left w:val="none" w:sz="0" w:space="0" w:color="auto"/>
            <w:bottom w:val="none" w:sz="0" w:space="0" w:color="auto"/>
            <w:right w:val="none" w:sz="0" w:space="0" w:color="auto"/>
          </w:divBdr>
        </w:div>
        <w:div w:id="1498497526">
          <w:marLeft w:val="0"/>
          <w:marRight w:val="0"/>
          <w:marTop w:val="0"/>
          <w:marBottom w:val="0"/>
          <w:divBdr>
            <w:top w:val="none" w:sz="0" w:space="0" w:color="auto"/>
            <w:left w:val="none" w:sz="0" w:space="0" w:color="auto"/>
            <w:bottom w:val="none" w:sz="0" w:space="0" w:color="auto"/>
            <w:right w:val="none" w:sz="0" w:space="0" w:color="auto"/>
          </w:divBdr>
        </w:div>
      </w:divsChild>
    </w:div>
    <w:div w:id="1465847000">
      <w:bodyDiv w:val="1"/>
      <w:marLeft w:val="0"/>
      <w:marRight w:val="0"/>
      <w:marTop w:val="0"/>
      <w:marBottom w:val="0"/>
      <w:divBdr>
        <w:top w:val="none" w:sz="0" w:space="0" w:color="auto"/>
        <w:left w:val="none" w:sz="0" w:space="0" w:color="auto"/>
        <w:bottom w:val="none" w:sz="0" w:space="0" w:color="auto"/>
        <w:right w:val="none" w:sz="0" w:space="0" w:color="auto"/>
      </w:divBdr>
    </w:div>
    <w:div w:id="1468355453">
      <w:bodyDiv w:val="1"/>
      <w:marLeft w:val="0"/>
      <w:marRight w:val="0"/>
      <w:marTop w:val="0"/>
      <w:marBottom w:val="0"/>
      <w:divBdr>
        <w:top w:val="none" w:sz="0" w:space="0" w:color="auto"/>
        <w:left w:val="none" w:sz="0" w:space="0" w:color="auto"/>
        <w:bottom w:val="none" w:sz="0" w:space="0" w:color="auto"/>
        <w:right w:val="none" w:sz="0" w:space="0" w:color="auto"/>
      </w:divBdr>
    </w:div>
    <w:div w:id="1475021059">
      <w:bodyDiv w:val="1"/>
      <w:marLeft w:val="0"/>
      <w:marRight w:val="0"/>
      <w:marTop w:val="0"/>
      <w:marBottom w:val="0"/>
      <w:divBdr>
        <w:top w:val="none" w:sz="0" w:space="0" w:color="auto"/>
        <w:left w:val="none" w:sz="0" w:space="0" w:color="auto"/>
        <w:bottom w:val="none" w:sz="0" w:space="0" w:color="auto"/>
        <w:right w:val="none" w:sz="0" w:space="0" w:color="auto"/>
      </w:divBdr>
    </w:div>
    <w:div w:id="1476684817">
      <w:bodyDiv w:val="1"/>
      <w:marLeft w:val="0"/>
      <w:marRight w:val="0"/>
      <w:marTop w:val="0"/>
      <w:marBottom w:val="0"/>
      <w:divBdr>
        <w:top w:val="none" w:sz="0" w:space="0" w:color="auto"/>
        <w:left w:val="none" w:sz="0" w:space="0" w:color="auto"/>
        <w:bottom w:val="none" w:sz="0" w:space="0" w:color="auto"/>
        <w:right w:val="none" w:sz="0" w:space="0" w:color="auto"/>
      </w:divBdr>
    </w:div>
    <w:div w:id="1481269911">
      <w:bodyDiv w:val="1"/>
      <w:marLeft w:val="0"/>
      <w:marRight w:val="0"/>
      <w:marTop w:val="0"/>
      <w:marBottom w:val="0"/>
      <w:divBdr>
        <w:top w:val="none" w:sz="0" w:space="0" w:color="auto"/>
        <w:left w:val="none" w:sz="0" w:space="0" w:color="auto"/>
        <w:bottom w:val="none" w:sz="0" w:space="0" w:color="auto"/>
        <w:right w:val="none" w:sz="0" w:space="0" w:color="auto"/>
      </w:divBdr>
    </w:div>
    <w:div w:id="1484656606">
      <w:bodyDiv w:val="1"/>
      <w:marLeft w:val="0"/>
      <w:marRight w:val="0"/>
      <w:marTop w:val="0"/>
      <w:marBottom w:val="0"/>
      <w:divBdr>
        <w:top w:val="none" w:sz="0" w:space="0" w:color="auto"/>
        <w:left w:val="none" w:sz="0" w:space="0" w:color="auto"/>
        <w:bottom w:val="none" w:sz="0" w:space="0" w:color="auto"/>
        <w:right w:val="none" w:sz="0" w:space="0" w:color="auto"/>
      </w:divBdr>
    </w:div>
    <w:div w:id="1486359423">
      <w:bodyDiv w:val="1"/>
      <w:marLeft w:val="0"/>
      <w:marRight w:val="0"/>
      <w:marTop w:val="0"/>
      <w:marBottom w:val="0"/>
      <w:divBdr>
        <w:top w:val="none" w:sz="0" w:space="0" w:color="auto"/>
        <w:left w:val="none" w:sz="0" w:space="0" w:color="auto"/>
        <w:bottom w:val="none" w:sz="0" w:space="0" w:color="auto"/>
        <w:right w:val="none" w:sz="0" w:space="0" w:color="auto"/>
      </w:divBdr>
    </w:div>
    <w:div w:id="1488283127">
      <w:bodyDiv w:val="1"/>
      <w:marLeft w:val="0"/>
      <w:marRight w:val="0"/>
      <w:marTop w:val="0"/>
      <w:marBottom w:val="0"/>
      <w:divBdr>
        <w:top w:val="none" w:sz="0" w:space="0" w:color="auto"/>
        <w:left w:val="none" w:sz="0" w:space="0" w:color="auto"/>
        <w:bottom w:val="none" w:sz="0" w:space="0" w:color="auto"/>
        <w:right w:val="none" w:sz="0" w:space="0" w:color="auto"/>
      </w:divBdr>
    </w:div>
    <w:div w:id="1499342032">
      <w:bodyDiv w:val="1"/>
      <w:marLeft w:val="0"/>
      <w:marRight w:val="0"/>
      <w:marTop w:val="0"/>
      <w:marBottom w:val="0"/>
      <w:divBdr>
        <w:top w:val="none" w:sz="0" w:space="0" w:color="auto"/>
        <w:left w:val="none" w:sz="0" w:space="0" w:color="auto"/>
        <w:bottom w:val="none" w:sz="0" w:space="0" w:color="auto"/>
        <w:right w:val="none" w:sz="0" w:space="0" w:color="auto"/>
      </w:divBdr>
    </w:div>
    <w:div w:id="1501386213">
      <w:bodyDiv w:val="1"/>
      <w:marLeft w:val="0"/>
      <w:marRight w:val="0"/>
      <w:marTop w:val="0"/>
      <w:marBottom w:val="0"/>
      <w:divBdr>
        <w:top w:val="none" w:sz="0" w:space="0" w:color="auto"/>
        <w:left w:val="none" w:sz="0" w:space="0" w:color="auto"/>
        <w:bottom w:val="none" w:sz="0" w:space="0" w:color="auto"/>
        <w:right w:val="none" w:sz="0" w:space="0" w:color="auto"/>
      </w:divBdr>
    </w:div>
    <w:div w:id="1509441141">
      <w:bodyDiv w:val="1"/>
      <w:marLeft w:val="0"/>
      <w:marRight w:val="0"/>
      <w:marTop w:val="0"/>
      <w:marBottom w:val="0"/>
      <w:divBdr>
        <w:top w:val="none" w:sz="0" w:space="0" w:color="auto"/>
        <w:left w:val="none" w:sz="0" w:space="0" w:color="auto"/>
        <w:bottom w:val="none" w:sz="0" w:space="0" w:color="auto"/>
        <w:right w:val="none" w:sz="0" w:space="0" w:color="auto"/>
      </w:divBdr>
    </w:div>
    <w:div w:id="1534658627">
      <w:bodyDiv w:val="1"/>
      <w:marLeft w:val="0"/>
      <w:marRight w:val="0"/>
      <w:marTop w:val="0"/>
      <w:marBottom w:val="0"/>
      <w:divBdr>
        <w:top w:val="none" w:sz="0" w:space="0" w:color="auto"/>
        <w:left w:val="none" w:sz="0" w:space="0" w:color="auto"/>
        <w:bottom w:val="none" w:sz="0" w:space="0" w:color="auto"/>
        <w:right w:val="none" w:sz="0" w:space="0" w:color="auto"/>
      </w:divBdr>
    </w:div>
    <w:div w:id="1535192576">
      <w:bodyDiv w:val="1"/>
      <w:marLeft w:val="0"/>
      <w:marRight w:val="0"/>
      <w:marTop w:val="0"/>
      <w:marBottom w:val="0"/>
      <w:divBdr>
        <w:top w:val="none" w:sz="0" w:space="0" w:color="auto"/>
        <w:left w:val="none" w:sz="0" w:space="0" w:color="auto"/>
        <w:bottom w:val="none" w:sz="0" w:space="0" w:color="auto"/>
        <w:right w:val="none" w:sz="0" w:space="0" w:color="auto"/>
      </w:divBdr>
    </w:div>
    <w:div w:id="1538355224">
      <w:bodyDiv w:val="1"/>
      <w:marLeft w:val="0"/>
      <w:marRight w:val="0"/>
      <w:marTop w:val="0"/>
      <w:marBottom w:val="0"/>
      <w:divBdr>
        <w:top w:val="none" w:sz="0" w:space="0" w:color="auto"/>
        <w:left w:val="none" w:sz="0" w:space="0" w:color="auto"/>
        <w:bottom w:val="none" w:sz="0" w:space="0" w:color="auto"/>
        <w:right w:val="none" w:sz="0" w:space="0" w:color="auto"/>
      </w:divBdr>
    </w:div>
    <w:div w:id="1549219878">
      <w:bodyDiv w:val="1"/>
      <w:marLeft w:val="0"/>
      <w:marRight w:val="0"/>
      <w:marTop w:val="0"/>
      <w:marBottom w:val="0"/>
      <w:divBdr>
        <w:top w:val="none" w:sz="0" w:space="0" w:color="auto"/>
        <w:left w:val="none" w:sz="0" w:space="0" w:color="auto"/>
        <w:bottom w:val="none" w:sz="0" w:space="0" w:color="auto"/>
        <w:right w:val="none" w:sz="0" w:space="0" w:color="auto"/>
      </w:divBdr>
    </w:div>
    <w:div w:id="1551923031">
      <w:bodyDiv w:val="1"/>
      <w:marLeft w:val="0"/>
      <w:marRight w:val="0"/>
      <w:marTop w:val="0"/>
      <w:marBottom w:val="0"/>
      <w:divBdr>
        <w:top w:val="none" w:sz="0" w:space="0" w:color="auto"/>
        <w:left w:val="none" w:sz="0" w:space="0" w:color="auto"/>
        <w:bottom w:val="none" w:sz="0" w:space="0" w:color="auto"/>
        <w:right w:val="none" w:sz="0" w:space="0" w:color="auto"/>
      </w:divBdr>
    </w:div>
    <w:div w:id="1562863983">
      <w:bodyDiv w:val="1"/>
      <w:marLeft w:val="0"/>
      <w:marRight w:val="0"/>
      <w:marTop w:val="0"/>
      <w:marBottom w:val="0"/>
      <w:divBdr>
        <w:top w:val="none" w:sz="0" w:space="0" w:color="auto"/>
        <w:left w:val="none" w:sz="0" w:space="0" w:color="auto"/>
        <w:bottom w:val="none" w:sz="0" w:space="0" w:color="auto"/>
        <w:right w:val="none" w:sz="0" w:space="0" w:color="auto"/>
      </w:divBdr>
    </w:div>
    <w:div w:id="1567840759">
      <w:bodyDiv w:val="1"/>
      <w:marLeft w:val="0"/>
      <w:marRight w:val="0"/>
      <w:marTop w:val="0"/>
      <w:marBottom w:val="0"/>
      <w:divBdr>
        <w:top w:val="none" w:sz="0" w:space="0" w:color="auto"/>
        <w:left w:val="none" w:sz="0" w:space="0" w:color="auto"/>
        <w:bottom w:val="none" w:sz="0" w:space="0" w:color="auto"/>
        <w:right w:val="none" w:sz="0" w:space="0" w:color="auto"/>
      </w:divBdr>
    </w:div>
    <w:div w:id="1585534308">
      <w:bodyDiv w:val="1"/>
      <w:marLeft w:val="0"/>
      <w:marRight w:val="0"/>
      <w:marTop w:val="0"/>
      <w:marBottom w:val="0"/>
      <w:divBdr>
        <w:top w:val="none" w:sz="0" w:space="0" w:color="auto"/>
        <w:left w:val="none" w:sz="0" w:space="0" w:color="auto"/>
        <w:bottom w:val="none" w:sz="0" w:space="0" w:color="auto"/>
        <w:right w:val="none" w:sz="0" w:space="0" w:color="auto"/>
      </w:divBdr>
    </w:div>
    <w:div w:id="1590652608">
      <w:bodyDiv w:val="1"/>
      <w:marLeft w:val="0"/>
      <w:marRight w:val="0"/>
      <w:marTop w:val="0"/>
      <w:marBottom w:val="0"/>
      <w:divBdr>
        <w:top w:val="none" w:sz="0" w:space="0" w:color="auto"/>
        <w:left w:val="none" w:sz="0" w:space="0" w:color="auto"/>
        <w:bottom w:val="none" w:sz="0" w:space="0" w:color="auto"/>
        <w:right w:val="none" w:sz="0" w:space="0" w:color="auto"/>
      </w:divBdr>
    </w:div>
    <w:div w:id="1596016824">
      <w:bodyDiv w:val="1"/>
      <w:marLeft w:val="0"/>
      <w:marRight w:val="0"/>
      <w:marTop w:val="0"/>
      <w:marBottom w:val="0"/>
      <w:divBdr>
        <w:top w:val="none" w:sz="0" w:space="0" w:color="auto"/>
        <w:left w:val="none" w:sz="0" w:space="0" w:color="auto"/>
        <w:bottom w:val="none" w:sz="0" w:space="0" w:color="auto"/>
        <w:right w:val="none" w:sz="0" w:space="0" w:color="auto"/>
      </w:divBdr>
    </w:div>
    <w:div w:id="1609851727">
      <w:bodyDiv w:val="1"/>
      <w:marLeft w:val="0"/>
      <w:marRight w:val="0"/>
      <w:marTop w:val="0"/>
      <w:marBottom w:val="0"/>
      <w:divBdr>
        <w:top w:val="none" w:sz="0" w:space="0" w:color="auto"/>
        <w:left w:val="none" w:sz="0" w:space="0" w:color="auto"/>
        <w:bottom w:val="none" w:sz="0" w:space="0" w:color="auto"/>
        <w:right w:val="none" w:sz="0" w:space="0" w:color="auto"/>
      </w:divBdr>
    </w:div>
    <w:div w:id="1624074724">
      <w:bodyDiv w:val="1"/>
      <w:marLeft w:val="0"/>
      <w:marRight w:val="0"/>
      <w:marTop w:val="0"/>
      <w:marBottom w:val="0"/>
      <w:divBdr>
        <w:top w:val="none" w:sz="0" w:space="0" w:color="auto"/>
        <w:left w:val="none" w:sz="0" w:space="0" w:color="auto"/>
        <w:bottom w:val="none" w:sz="0" w:space="0" w:color="auto"/>
        <w:right w:val="none" w:sz="0" w:space="0" w:color="auto"/>
      </w:divBdr>
    </w:div>
    <w:div w:id="1624582328">
      <w:bodyDiv w:val="1"/>
      <w:marLeft w:val="0"/>
      <w:marRight w:val="0"/>
      <w:marTop w:val="0"/>
      <w:marBottom w:val="0"/>
      <w:divBdr>
        <w:top w:val="none" w:sz="0" w:space="0" w:color="auto"/>
        <w:left w:val="none" w:sz="0" w:space="0" w:color="auto"/>
        <w:bottom w:val="none" w:sz="0" w:space="0" w:color="auto"/>
        <w:right w:val="none" w:sz="0" w:space="0" w:color="auto"/>
      </w:divBdr>
    </w:div>
    <w:div w:id="1636255973">
      <w:bodyDiv w:val="1"/>
      <w:marLeft w:val="0"/>
      <w:marRight w:val="0"/>
      <w:marTop w:val="0"/>
      <w:marBottom w:val="0"/>
      <w:divBdr>
        <w:top w:val="none" w:sz="0" w:space="0" w:color="auto"/>
        <w:left w:val="none" w:sz="0" w:space="0" w:color="auto"/>
        <w:bottom w:val="none" w:sz="0" w:space="0" w:color="auto"/>
        <w:right w:val="none" w:sz="0" w:space="0" w:color="auto"/>
      </w:divBdr>
    </w:div>
    <w:div w:id="1637642743">
      <w:bodyDiv w:val="1"/>
      <w:marLeft w:val="0"/>
      <w:marRight w:val="0"/>
      <w:marTop w:val="0"/>
      <w:marBottom w:val="0"/>
      <w:divBdr>
        <w:top w:val="none" w:sz="0" w:space="0" w:color="auto"/>
        <w:left w:val="none" w:sz="0" w:space="0" w:color="auto"/>
        <w:bottom w:val="none" w:sz="0" w:space="0" w:color="auto"/>
        <w:right w:val="none" w:sz="0" w:space="0" w:color="auto"/>
      </w:divBdr>
    </w:div>
    <w:div w:id="1655988669">
      <w:bodyDiv w:val="1"/>
      <w:marLeft w:val="0"/>
      <w:marRight w:val="0"/>
      <w:marTop w:val="0"/>
      <w:marBottom w:val="0"/>
      <w:divBdr>
        <w:top w:val="none" w:sz="0" w:space="0" w:color="auto"/>
        <w:left w:val="none" w:sz="0" w:space="0" w:color="auto"/>
        <w:bottom w:val="none" w:sz="0" w:space="0" w:color="auto"/>
        <w:right w:val="none" w:sz="0" w:space="0" w:color="auto"/>
      </w:divBdr>
    </w:div>
    <w:div w:id="1665861612">
      <w:bodyDiv w:val="1"/>
      <w:marLeft w:val="0"/>
      <w:marRight w:val="0"/>
      <w:marTop w:val="0"/>
      <w:marBottom w:val="0"/>
      <w:divBdr>
        <w:top w:val="none" w:sz="0" w:space="0" w:color="auto"/>
        <w:left w:val="none" w:sz="0" w:space="0" w:color="auto"/>
        <w:bottom w:val="none" w:sz="0" w:space="0" w:color="auto"/>
        <w:right w:val="none" w:sz="0" w:space="0" w:color="auto"/>
      </w:divBdr>
    </w:div>
    <w:div w:id="1666131089">
      <w:bodyDiv w:val="1"/>
      <w:marLeft w:val="0"/>
      <w:marRight w:val="0"/>
      <w:marTop w:val="0"/>
      <w:marBottom w:val="0"/>
      <w:divBdr>
        <w:top w:val="none" w:sz="0" w:space="0" w:color="auto"/>
        <w:left w:val="none" w:sz="0" w:space="0" w:color="auto"/>
        <w:bottom w:val="none" w:sz="0" w:space="0" w:color="auto"/>
        <w:right w:val="none" w:sz="0" w:space="0" w:color="auto"/>
      </w:divBdr>
    </w:div>
    <w:div w:id="1676103960">
      <w:bodyDiv w:val="1"/>
      <w:marLeft w:val="0"/>
      <w:marRight w:val="0"/>
      <w:marTop w:val="0"/>
      <w:marBottom w:val="0"/>
      <w:divBdr>
        <w:top w:val="none" w:sz="0" w:space="0" w:color="auto"/>
        <w:left w:val="none" w:sz="0" w:space="0" w:color="auto"/>
        <w:bottom w:val="none" w:sz="0" w:space="0" w:color="auto"/>
        <w:right w:val="none" w:sz="0" w:space="0" w:color="auto"/>
      </w:divBdr>
    </w:div>
    <w:div w:id="1688287898">
      <w:bodyDiv w:val="1"/>
      <w:marLeft w:val="0"/>
      <w:marRight w:val="0"/>
      <w:marTop w:val="0"/>
      <w:marBottom w:val="0"/>
      <w:divBdr>
        <w:top w:val="none" w:sz="0" w:space="0" w:color="auto"/>
        <w:left w:val="none" w:sz="0" w:space="0" w:color="auto"/>
        <w:bottom w:val="none" w:sz="0" w:space="0" w:color="auto"/>
        <w:right w:val="none" w:sz="0" w:space="0" w:color="auto"/>
      </w:divBdr>
    </w:div>
    <w:div w:id="1692024276">
      <w:bodyDiv w:val="1"/>
      <w:marLeft w:val="0"/>
      <w:marRight w:val="0"/>
      <w:marTop w:val="0"/>
      <w:marBottom w:val="0"/>
      <w:divBdr>
        <w:top w:val="none" w:sz="0" w:space="0" w:color="auto"/>
        <w:left w:val="none" w:sz="0" w:space="0" w:color="auto"/>
        <w:bottom w:val="none" w:sz="0" w:space="0" w:color="auto"/>
        <w:right w:val="none" w:sz="0" w:space="0" w:color="auto"/>
      </w:divBdr>
    </w:div>
    <w:div w:id="1708219160">
      <w:bodyDiv w:val="1"/>
      <w:marLeft w:val="0"/>
      <w:marRight w:val="0"/>
      <w:marTop w:val="0"/>
      <w:marBottom w:val="0"/>
      <w:divBdr>
        <w:top w:val="none" w:sz="0" w:space="0" w:color="auto"/>
        <w:left w:val="none" w:sz="0" w:space="0" w:color="auto"/>
        <w:bottom w:val="none" w:sz="0" w:space="0" w:color="auto"/>
        <w:right w:val="none" w:sz="0" w:space="0" w:color="auto"/>
      </w:divBdr>
    </w:div>
    <w:div w:id="1711952144">
      <w:bodyDiv w:val="1"/>
      <w:marLeft w:val="0"/>
      <w:marRight w:val="0"/>
      <w:marTop w:val="0"/>
      <w:marBottom w:val="0"/>
      <w:divBdr>
        <w:top w:val="none" w:sz="0" w:space="0" w:color="auto"/>
        <w:left w:val="none" w:sz="0" w:space="0" w:color="auto"/>
        <w:bottom w:val="none" w:sz="0" w:space="0" w:color="auto"/>
        <w:right w:val="none" w:sz="0" w:space="0" w:color="auto"/>
      </w:divBdr>
    </w:div>
    <w:div w:id="1712539062">
      <w:bodyDiv w:val="1"/>
      <w:marLeft w:val="0"/>
      <w:marRight w:val="0"/>
      <w:marTop w:val="0"/>
      <w:marBottom w:val="0"/>
      <w:divBdr>
        <w:top w:val="none" w:sz="0" w:space="0" w:color="auto"/>
        <w:left w:val="none" w:sz="0" w:space="0" w:color="auto"/>
        <w:bottom w:val="none" w:sz="0" w:space="0" w:color="auto"/>
        <w:right w:val="none" w:sz="0" w:space="0" w:color="auto"/>
      </w:divBdr>
    </w:div>
    <w:div w:id="1713379023">
      <w:bodyDiv w:val="1"/>
      <w:marLeft w:val="0"/>
      <w:marRight w:val="0"/>
      <w:marTop w:val="0"/>
      <w:marBottom w:val="0"/>
      <w:divBdr>
        <w:top w:val="none" w:sz="0" w:space="0" w:color="auto"/>
        <w:left w:val="none" w:sz="0" w:space="0" w:color="auto"/>
        <w:bottom w:val="none" w:sz="0" w:space="0" w:color="auto"/>
        <w:right w:val="none" w:sz="0" w:space="0" w:color="auto"/>
      </w:divBdr>
    </w:div>
    <w:div w:id="1718160734">
      <w:bodyDiv w:val="1"/>
      <w:marLeft w:val="0"/>
      <w:marRight w:val="0"/>
      <w:marTop w:val="0"/>
      <w:marBottom w:val="0"/>
      <w:divBdr>
        <w:top w:val="none" w:sz="0" w:space="0" w:color="auto"/>
        <w:left w:val="none" w:sz="0" w:space="0" w:color="auto"/>
        <w:bottom w:val="none" w:sz="0" w:space="0" w:color="auto"/>
        <w:right w:val="none" w:sz="0" w:space="0" w:color="auto"/>
      </w:divBdr>
    </w:div>
    <w:div w:id="1728920251">
      <w:bodyDiv w:val="1"/>
      <w:marLeft w:val="0"/>
      <w:marRight w:val="0"/>
      <w:marTop w:val="0"/>
      <w:marBottom w:val="0"/>
      <w:divBdr>
        <w:top w:val="none" w:sz="0" w:space="0" w:color="auto"/>
        <w:left w:val="none" w:sz="0" w:space="0" w:color="auto"/>
        <w:bottom w:val="none" w:sz="0" w:space="0" w:color="auto"/>
        <w:right w:val="none" w:sz="0" w:space="0" w:color="auto"/>
      </w:divBdr>
    </w:div>
    <w:div w:id="1750351043">
      <w:bodyDiv w:val="1"/>
      <w:marLeft w:val="0"/>
      <w:marRight w:val="0"/>
      <w:marTop w:val="0"/>
      <w:marBottom w:val="0"/>
      <w:divBdr>
        <w:top w:val="none" w:sz="0" w:space="0" w:color="auto"/>
        <w:left w:val="none" w:sz="0" w:space="0" w:color="auto"/>
        <w:bottom w:val="none" w:sz="0" w:space="0" w:color="auto"/>
        <w:right w:val="none" w:sz="0" w:space="0" w:color="auto"/>
      </w:divBdr>
    </w:div>
    <w:div w:id="1759865490">
      <w:bodyDiv w:val="1"/>
      <w:marLeft w:val="0"/>
      <w:marRight w:val="0"/>
      <w:marTop w:val="0"/>
      <w:marBottom w:val="0"/>
      <w:divBdr>
        <w:top w:val="none" w:sz="0" w:space="0" w:color="auto"/>
        <w:left w:val="none" w:sz="0" w:space="0" w:color="auto"/>
        <w:bottom w:val="none" w:sz="0" w:space="0" w:color="auto"/>
        <w:right w:val="none" w:sz="0" w:space="0" w:color="auto"/>
      </w:divBdr>
    </w:div>
    <w:div w:id="1769232789">
      <w:bodyDiv w:val="1"/>
      <w:marLeft w:val="0"/>
      <w:marRight w:val="0"/>
      <w:marTop w:val="0"/>
      <w:marBottom w:val="0"/>
      <w:divBdr>
        <w:top w:val="none" w:sz="0" w:space="0" w:color="auto"/>
        <w:left w:val="none" w:sz="0" w:space="0" w:color="auto"/>
        <w:bottom w:val="none" w:sz="0" w:space="0" w:color="auto"/>
        <w:right w:val="none" w:sz="0" w:space="0" w:color="auto"/>
      </w:divBdr>
    </w:div>
    <w:div w:id="1787502421">
      <w:bodyDiv w:val="1"/>
      <w:marLeft w:val="0"/>
      <w:marRight w:val="0"/>
      <w:marTop w:val="0"/>
      <w:marBottom w:val="0"/>
      <w:divBdr>
        <w:top w:val="none" w:sz="0" w:space="0" w:color="auto"/>
        <w:left w:val="none" w:sz="0" w:space="0" w:color="auto"/>
        <w:bottom w:val="none" w:sz="0" w:space="0" w:color="auto"/>
        <w:right w:val="none" w:sz="0" w:space="0" w:color="auto"/>
      </w:divBdr>
    </w:div>
    <w:div w:id="1787850696">
      <w:bodyDiv w:val="1"/>
      <w:marLeft w:val="0"/>
      <w:marRight w:val="0"/>
      <w:marTop w:val="0"/>
      <w:marBottom w:val="0"/>
      <w:divBdr>
        <w:top w:val="none" w:sz="0" w:space="0" w:color="auto"/>
        <w:left w:val="none" w:sz="0" w:space="0" w:color="auto"/>
        <w:bottom w:val="none" w:sz="0" w:space="0" w:color="auto"/>
        <w:right w:val="none" w:sz="0" w:space="0" w:color="auto"/>
      </w:divBdr>
    </w:div>
    <w:div w:id="1791971220">
      <w:bodyDiv w:val="1"/>
      <w:marLeft w:val="0"/>
      <w:marRight w:val="0"/>
      <w:marTop w:val="0"/>
      <w:marBottom w:val="0"/>
      <w:divBdr>
        <w:top w:val="none" w:sz="0" w:space="0" w:color="auto"/>
        <w:left w:val="none" w:sz="0" w:space="0" w:color="auto"/>
        <w:bottom w:val="none" w:sz="0" w:space="0" w:color="auto"/>
        <w:right w:val="none" w:sz="0" w:space="0" w:color="auto"/>
      </w:divBdr>
      <w:divsChild>
        <w:div w:id="263389268">
          <w:marLeft w:val="1080"/>
          <w:marRight w:val="0"/>
          <w:marTop w:val="0"/>
          <w:marBottom w:val="0"/>
          <w:divBdr>
            <w:top w:val="none" w:sz="0" w:space="0" w:color="auto"/>
            <w:left w:val="none" w:sz="0" w:space="0" w:color="auto"/>
            <w:bottom w:val="none" w:sz="0" w:space="0" w:color="auto"/>
            <w:right w:val="none" w:sz="0" w:space="0" w:color="auto"/>
          </w:divBdr>
        </w:div>
        <w:div w:id="316690328">
          <w:marLeft w:val="1080"/>
          <w:marRight w:val="0"/>
          <w:marTop w:val="0"/>
          <w:marBottom w:val="0"/>
          <w:divBdr>
            <w:top w:val="none" w:sz="0" w:space="0" w:color="auto"/>
            <w:left w:val="none" w:sz="0" w:space="0" w:color="auto"/>
            <w:bottom w:val="none" w:sz="0" w:space="0" w:color="auto"/>
            <w:right w:val="none" w:sz="0" w:space="0" w:color="auto"/>
          </w:divBdr>
        </w:div>
        <w:div w:id="393938209">
          <w:marLeft w:val="1080"/>
          <w:marRight w:val="0"/>
          <w:marTop w:val="0"/>
          <w:marBottom w:val="0"/>
          <w:divBdr>
            <w:top w:val="none" w:sz="0" w:space="0" w:color="auto"/>
            <w:left w:val="none" w:sz="0" w:space="0" w:color="auto"/>
            <w:bottom w:val="none" w:sz="0" w:space="0" w:color="auto"/>
            <w:right w:val="none" w:sz="0" w:space="0" w:color="auto"/>
          </w:divBdr>
        </w:div>
        <w:div w:id="515966308">
          <w:marLeft w:val="1080"/>
          <w:marRight w:val="0"/>
          <w:marTop w:val="0"/>
          <w:marBottom w:val="0"/>
          <w:divBdr>
            <w:top w:val="none" w:sz="0" w:space="0" w:color="auto"/>
            <w:left w:val="none" w:sz="0" w:space="0" w:color="auto"/>
            <w:bottom w:val="none" w:sz="0" w:space="0" w:color="auto"/>
            <w:right w:val="none" w:sz="0" w:space="0" w:color="auto"/>
          </w:divBdr>
        </w:div>
        <w:div w:id="598606912">
          <w:marLeft w:val="1080"/>
          <w:marRight w:val="0"/>
          <w:marTop w:val="0"/>
          <w:marBottom w:val="0"/>
          <w:divBdr>
            <w:top w:val="none" w:sz="0" w:space="0" w:color="auto"/>
            <w:left w:val="none" w:sz="0" w:space="0" w:color="auto"/>
            <w:bottom w:val="none" w:sz="0" w:space="0" w:color="auto"/>
            <w:right w:val="none" w:sz="0" w:space="0" w:color="auto"/>
          </w:divBdr>
        </w:div>
        <w:div w:id="1560705379">
          <w:marLeft w:val="1080"/>
          <w:marRight w:val="0"/>
          <w:marTop w:val="0"/>
          <w:marBottom w:val="0"/>
          <w:divBdr>
            <w:top w:val="none" w:sz="0" w:space="0" w:color="auto"/>
            <w:left w:val="none" w:sz="0" w:space="0" w:color="auto"/>
            <w:bottom w:val="none" w:sz="0" w:space="0" w:color="auto"/>
            <w:right w:val="none" w:sz="0" w:space="0" w:color="auto"/>
          </w:divBdr>
        </w:div>
        <w:div w:id="1603683353">
          <w:marLeft w:val="1080"/>
          <w:marRight w:val="0"/>
          <w:marTop w:val="0"/>
          <w:marBottom w:val="0"/>
          <w:divBdr>
            <w:top w:val="none" w:sz="0" w:space="0" w:color="auto"/>
            <w:left w:val="none" w:sz="0" w:space="0" w:color="auto"/>
            <w:bottom w:val="none" w:sz="0" w:space="0" w:color="auto"/>
            <w:right w:val="none" w:sz="0" w:space="0" w:color="auto"/>
          </w:divBdr>
        </w:div>
        <w:div w:id="2013872323">
          <w:marLeft w:val="1080"/>
          <w:marRight w:val="0"/>
          <w:marTop w:val="0"/>
          <w:marBottom w:val="0"/>
          <w:divBdr>
            <w:top w:val="none" w:sz="0" w:space="0" w:color="auto"/>
            <w:left w:val="none" w:sz="0" w:space="0" w:color="auto"/>
            <w:bottom w:val="none" w:sz="0" w:space="0" w:color="auto"/>
            <w:right w:val="none" w:sz="0" w:space="0" w:color="auto"/>
          </w:divBdr>
        </w:div>
      </w:divsChild>
    </w:div>
    <w:div w:id="1792478233">
      <w:bodyDiv w:val="1"/>
      <w:marLeft w:val="0"/>
      <w:marRight w:val="0"/>
      <w:marTop w:val="0"/>
      <w:marBottom w:val="0"/>
      <w:divBdr>
        <w:top w:val="none" w:sz="0" w:space="0" w:color="auto"/>
        <w:left w:val="none" w:sz="0" w:space="0" w:color="auto"/>
        <w:bottom w:val="none" w:sz="0" w:space="0" w:color="auto"/>
        <w:right w:val="none" w:sz="0" w:space="0" w:color="auto"/>
      </w:divBdr>
    </w:div>
    <w:div w:id="1806581854">
      <w:bodyDiv w:val="1"/>
      <w:marLeft w:val="0"/>
      <w:marRight w:val="0"/>
      <w:marTop w:val="0"/>
      <w:marBottom w:val="0"/>
      <w:divBdr>
        <w:top w:val="none" w:sz="0" w:space="0" w:color="auto"/>
        <w:left w:val="none" w:sz="0" w:space="0" w:color="auto"/>
        <w:bottom w:val="none" w:sz="0" w:space="0" w:color="auto"/>
        <w:right w:val="none" w:sz="0" w:space="0" w:color="auto"/>
      </w:divBdr>
    </w:div>
    <w:div w:id="1812793509">
      <w:bodyDiv w:val="1"/>
      <w:marLeft w:val="0"/>
      <w:marRight w:val="0"/>
      <w:marTop w:val="0"/>
      <w:marBottom w:val="0"/>
      <w:divBdr>
        <w:top w:val="none" w:sz="0" w:space="0" w:color="auto"/>
        <w:left w:val="none" w:sz="0" w:space="0" w:color="auto"/>
        <w:bottom w:val="none" w:sz="0" w:space="0" w:color="auto"/>
        <w:right w:val="none" w:sz="0" w:space="0" w:color="auto"/>
      </w:divBdr>
    </w:div>
    <w:div w:id="1820877764">
      <w:bodyDiv w:val="1"/>
      <w:marLeft w:val="0"/>
      <w:marRight w:val="0"/>
      <w:marTop w:val="0"/>
      <w:marBottom w:val="0"/>
      <w:divBdr>
        <w:top w:val="none" w:sz="0" w:space="0" w:color="auto"/>
        <w:left w:val="none" w:sz="0" w:space="0" w:color="auto"/>
        <w:bottom w:val="none" w:sz="0" w:space="0" w:color="auto"/>
        <w:right w:val="none" w:sz="0" w:space="0" w:color="auto"/>
      </w:divBdr>
    </w:div>
    <w:div w:id="1829051113">
      <w:bodyDiv w:val="1"/>
      <w:marLeft w:val="0"/>
      <w:marRight w:val="0"/>
      <w:marTop w:val="0"/>
      <w:marBottom w:val="0"/>
      <w:divBdr>
        <w:top w:val="none" w:sz="0" w:space="0" w:color="auto"/>
        <w:left w:val="none" w:sz="0" w:space="0" w:color="auto"/>
        <w:bottom w:val="none" w:sz="0" w:space="0" w:color="auto"/>
        <w:right w:val="none" w:sz="0" w:space="0" w:color="auto"/>
      </w:divBdr>
    </w:div>
    <w:div w:id="1831434835">
      <w:bodyDiv w:val="1"/>
      <w:marLeft w:val="0"/>
      <w:marRight w:val="0"/>
      <w:marTop w:val="0"/>
      <w:marBottom w:val="0"/>
      <w:divBdr>
        <w:top w:val="none" w:sz="0" w:space="0" w:color="auto"/>
        <w:left w:val="none" w:sz="0" w:space="0" w:color="auto"/>
        <w:bottom w:val="none" w:sz="0" w:space="0" w:color="auto"/>
        <w:right w:val="none" w:sz="0" w:space="0" w:color="auto"/>
      </w:divBdr>
    </w:div>
    <w:div w:id="1840583095">
      <w:bodyDiv w:val="1"/>
      <w:marLeft w:val="0"/>
      <w:marRight w:val="0"/>
      <w:marTop w:val="0"/>
      <w:marBottom w:val="0"/>
      <w:divBdr>
        <w:top w:val="none" w:sz="0" w:space="0" w:color="auto"/>
        <w:left w:val="none" w:sz="0" w:space="0" w:color="auto"/>
        <w:bottom w:val="none" w:sz="0" w:space="0" w:color="auto"/>
        <w:right w:val="none" w:sz="0" w:space="0" w:color="auto"/>
      </w:divBdr>
    </w:div>
    <w:div w:id="1846437545">
      <w:bodyDiv w:val="1"/>
      <w:marLeft w:val="0"/>
      <w:marRight w:val="0"/>
      <w:marTop w:val="0"/>
      <w:marBottom w:val="0"/>
      <w:divBdr>
        <w:top w:val="none" w:sz="0" w:space="0" w:color="auto"/>
        <w:left w:val="none" w:sz="0" w:space="0" w:color="auto"/>
        <w:bottom w:val="none" w:sz="0" w:space="0" w:color="auto"/>
        <w:right w:val="none" w:sz="0" w:space="0" w:color="auto"/>
      </w:divBdr>
    </w:div>
    <w:div w:id="1846704751">
      <w:bodyDiv w:val="1"/>
      <w:marLeft w:val="0"/>
      <w:marRight w:val="0"/>
      <w:marTop w:val="0"/>
      <w:marBottom w:val="0"/>
      <w:divBdr>
        <w:top w:val="none" w:sz="0" w:space="0" w:color="auto"/>
        <w:left w:val="none" w:sz="0" w:space="0" w:color="auto"/>
        <w:bottom w:val="none" w:sz="0" w:space="0" w:color="auto"/>
        <w:right w:val="none" w:sz="0" w:space="0" w:color="auto"/>
      </w:divBdr>
    </w:div>
    <w:div w:id="1848324189">
      <w:bodyDiv w:val="1"/>
      <w:marLeft w:val="0"/>
      <w:marRight w:val="0"/>
      <w:marTop w:val="0"/>
      <w:marBottom w:val="0"/>
      <w:divBdr>
        <w:top w:val="none" w:sz="0" w:space="0" w:color="auto"/>
        <w:left w:val="none" w:sz="0" w:space="0" w:color="auto"/>
        <w:bottom w:val="none" w:sz="0" w:space="0" w:color="auto"/>
        <w:right w:val="none" w:sz="0" w:space="0" w:color="auto"/>
      </w:divBdr>
    </w:div>
    <w:div w:id="1851068686">
      <w:bodyDiv w:val="1"/>
      <w:marLeft w:val="0"/>
      <w:marRight w:val="0"/>
      <w:marTop w:val="0"/>
      <w:marBottom w:val="0"/>
      <w:divBdr>
        <w:top w:val="none" w:sz="0" w:space="0" w:color="auto"/>
        <w:left w:val="none" w:sz="0" w:space="0" w:color="auto"/>
        <w:bottom w:val="none" w:sz="0" w:space="0" w:color="auto"/>
        <w:right w:val="none" w:sz="0" w:space="0" w:color="auto"/>
      </w:divBdr>
    </w:div>
    <w:div w:id="1851680126">
      <w:bodyDiv w:val="1"/>
      <w:marLeft w:val="0"/>
      <w:marRight w:val="0"/>
      <w:marTop w:val="0"/>
      <w:marBottom w:val="0"/>
      <w:divBdr>
        <w:top w:val="none" w:sz="0" w:space="0" w:color="auto"/>
        <w:left w:val="none" w:sz="0" w:space="0" w:color="auto"/>
        <w:bottom w:val="none" w:sz="0" w:space="0" w:color="auto"/>
        <w:right w:val="none" w:sz="0" w:space="0" w:color="auto"/>
      </w:divBdr>
    </w:div>
    <w:div w:id="1862084411">
      <w:bodyDiv w:val="1"/>
      <w:marLeft w:val="0"/>
      <w:marRight w:val="0"/>
      <w:marTop w:val="0"/>
      <w:marBottom w:val="0"/>
      <w:divBdr>
        <w:top w:val="none" w:sz="0" w:space="0" w:color="auto"/>
        <w:left w:val="none" w:sz="0" w:space="0" w:color="auto"/>
        <w:bottom w:val="none" w:sz="0" w:space="0" w:color="auto"/>
        <w:right w:val="none" w:sz="0" w:space="0" w:color="auto"/>
      </w:divBdr>
    </w:div>
    <w:div w:id="1864513926">
      <w:bodyDiv w:val="1"/>
      <w:marLeft w:val="0"/>
      <w:marRight w:val="0"/>
      <w:marTop w:val="0"/>
      <w:marBottom w:val="0"/>
      <w:divBdr>
        <w:top w:val="none" w:sz="0" w:space="0" w:color="auto"/>
        <w:left w:val="none" w:sz="0" w:space="0" w:color="auto"/>
        <w:bottom w:val="none" w:sz="0" w:space="0" w:color="auto"/>
        <w:right w:val="none" w:sz="0" w:space="0" w:color="auto"/>
      </w:divBdr>
    </w:div>
    <w:div w:id="1865289197">
      <w:bodyDiv w:val="1"/>
      <w:marLeft w:val="0"/>
      <w:marRight w:val="0"/>
      <w:marTop w:val="0"/>
      <w:marBottom w:val="0"/>
      <w:divBdr>
        <w:top w:val="none" w:sz="0" w:space="0" w:color="auto"/>
        <w:left w:val="none" w:sz="0" w:space="0" w:color="auto"/>
        <w:bottom w:val="none" w:sz="0" w:space="0" w:color="auto"/>
        <w:right w:val="none" w:sz="0" w:space="0" w:color="auto"/>
      </w:divBdr>
    </w:div>
    <w:div w:id="1870875325">
      <w:bodyDiv w:val="1"/>
      <w:marLeft w:val="0"/>
      <w:marRight w:val="0"/>
      <w:marTop w:val="0"/>
      <w:marBottom w:val="0"/>
      <w:divBdr>
        <w:top w:val="none" w:sz="0" w:space="0" w:color="auto"/>
        <w:left w:val="none" w:sz="0" w:space="0" w:color="auto"/>
        <w:bottom w:val="none" w:sz="0" w:space="0" w:color="auto"/>
        <w:right w:val="none" w:sz="0" w:space="0" w:color="auto"/>
      </w:divBdr>
    </w:div>
    <w:div w:id="1872453163">
      <w:bodyDiv w:val="1"/>
      <w:marLeft w:val="0"/>
      <w:marRight w:val="0"/>
      <w:marTop w:val="0"/>
      <w:marBottom w:val="0"/>
      <w:divBdr>
        <w:top w:val="none" w:sz="0" w:space="0" w:color="auto"/>
        <w:left w:val="none" w:sz="0" w:space="0" w:color="auto"/>
        <w:bottom w:val="none" w:sz="0" w:space="0" w:color="auto"/>
        <w:right w:val="none" w:sz="0" w:space="0" w:color="auto"/>
      </w:divBdr>
    </w:div>
    <w:div w:id="1884750414">
      <w:bodyDiv w:val="1"/>
      <w:marLeft w:val="0"/>
      <w:marRight w:val="0"/>
      <w:marTop w:val="0"/>
      <w:marBottom w:val="0"/>
      <w:divBdr>
        <w:top w:val="none" w:sz="0" w:space="0" w:color="auto"/>
        <w:left w:val="none" w:sz="0" w:space="0" w:color="auto"/>
        <w:bottom w:val="none" w:sz="0" w:space="0" w:color="auto"/>
        <w:right w:val="none" w:sz="0" w:space="0" w:color="auto"/>
      </w:divBdr>
      <w:divsChild>
        <w:div w:id="286355614">
          <w:marLeft w:val="0"/>
          <w:marRight w:val="0"/>
          <w:marTop w:val="0"/>
          <w:marBottom w:val="0"/>
          <w:divBdr>
            <w:top w:val="none" w:sz="0" w:space="0" w:color="auto"/>
            <w:left w:val="none" w:sz="0" w:space="0" w:color="auto"/>
            <w:bottom w:val="none" w:sz="0" w:space="0" w:color="auto"/>
            <w:right w:val="none" w:sz="0" w:space="0" w:color="auto"/>
          </w:divBdr>
        </w:div>
        <w:div w:id="355740335">
          <w:marLeft w:val="0"/>
          <w:marRight w:val="0"/>
          <w:marTop w:val="0"/>
          <w:marBottom w:val="0"/>
          <w:divBdr>
            <w:top w:val="none" w:sz="0" w:space="0" w:color="auto"/>
            <w:left w:val="none" w:sz="0" w:space="0" w:color="auto"/>
            <w:bottom w:val="none" w:sz="0" w:space="0" w:color="auto"/>
            <w:right w:val="none" w:sz="0" w:space="0" w:color="auto"/>
          </w:divBdr>
        </w:div>
        <w:div w:id="415248927">
          <w:marLeft w:val="0"/>
          <w:marRight w:val="0"/>
          <w:marTop w:val="0"/>
          <w:marBottom w:val="0"/>
          <w:divBdr>
            <w:top w:val="none" w:sz="0" w:space="0" w:color="auto"/>
            <w:left w:val="none" w:sz="0" w:space="0" w:color="auto"/>
            <w:bottom w:val="none" w:sz="0" w:space="0" w:color="auto"/>
            <w:right w:val="none" w:sz="0" w:space="0" w:color="auto"/>
          </w:divBdr>
        </w:div>
        <w:div w:id="499927284">
          <w:marLeft w:val="0"/>
          <w:marRight w:val="0"/>
          <w:marTop w:val="0"/>
          <w:marBottom w:val="0"/>
          <w:divBdr>
            <w:top w:val="none" w:sz="0" w:space="0" w:color="auto"/>
            <w:left w:val="none" w:sz="0" w:space="0" w:color="auto"/>
            <w:bottom w:val="none" w:sz="0" w:space="0" w:color="auto"/>
            <w:right w:val="none" w:sz="0" w:space="0" w:color="auto"/>
          </w:divBdr>
        </w:div>
        <w:div w:id="1166943959">
          <w:marLeft w:val="0"/>
          <w:marRight w:val="0"/>
          <w:marTop w:val="0"/>
          <w:marBottom w:val="0"/>
          <w:divBdr>
            <w:top w:val="none" w:sz="0" w:space="0" w:color="auto"/>
            <w:left w:val="none" w:sz="0" w:space="0" w:color="auto"/>
            <w:bottom w:val="none" w:sz="0" w:space="0" w:color="auto"/>
            <w:right w:val="none" w:sz="0" w:space="0" w:color="auto"/>
          </w:divBdr>
        </w:div>
        <w:div w:id="1203251493">
          <w:marLeft w:val="0"/>
          <w:marRight w:val="0"/>
          <w:marTop w:val="0"/>
          <w:marBottom w:val="0"/>
          <w:divBdr>
            <w:top w:val="none" w:sz="0" w:space="0" w:color="auto"/>
            <w:left w:val="none" w:sz="0" w:space="0" w:color="auto"/>
            <w:bottom w:val="none" w:sz="0" w:space="0" w:color="auto"/>
            <w:right w:val="none" w:sz="0" w:space="0" w:color="auto"/>
          </w:divBdr>
        </w:div>
        <w:div w:id="1231649649">
          <w:marLeft w:val="0"/>
          <w:marRight w:val="0"/>
          <w:marTop w:val="0"/>
          <w:marBottom w:val="0"/>
          <w:divBdr>
            <w:top w:val="none" w:sz="0" w:space="0" w:color="auto"/>
            <w:left w:val="none" w:sz="0" w:space="0" w:color="auto"/>
            <w:bottom w:val="none" w:sz="0" w:space="0" w:color="auto"/>
            <w:right w:val="none" w:sz="0" w:space="0" w:color="auto"/>
          </w:divBdr>
        </w:div>
        <w:div w:id="1251960671">
          <w:marLeft w:val="0"/>
          <w:marRight w:val="0"/>
          <w:marTop w:val="0"/>
          <w:marBottom w:val="0"/>
          <w:divBdr>
            <w:top w:val="none" w:sz="0" w:space="0" w:color="auto"/>
            <w:left w:val="none" w:sz="0" w:space="0" w:color="auto"/>
            <w:bottom w:val="none" w:sz="0" w:space="0" w:color="auto"/>
            <w:right w:val="none" w:sz="0" w:space="0" w:color="auto"/>
          </w:divBdr>
        </w:div>
        <w:div w:id="1370956317">
          <w:marLeft w:val="0"/>
          <w:marRight w:val="0"/>
          <w:marTop w:val="0"/>
          <w:marBottom w:val="0"/>
          <w:divBdr>
            <w:top w:val="none" w:sz="0" w:space="0" w:color="auto"/>
            <w:left w:val="none" w:sz="0" w:space="0" w:color="auto"/>
            <w:bottom w:val="none" w:sz="0" w:space="0" w:color="auto"/>
            <w:right w:val="none" w:sz="0" w:space="0" w:color="auto"/>
          </w:divBdr>
        </w:div>
        <w:div w:id="2075618677">
          <w:marLeft w:val="0"/>
          <w:marRight w:val="0"/>
          <w:marTop w:val="0"/>
          <w:marBottom w:val="0"/>
          <w:divBdr>
            <w:top w:val="none" w:sz="0" w:space="0" w:color="auto"/>
            <w:left w:val="none" w:sz="0" w:space="0" w:color="auto"/>
            <w:bottom w:val="none" w:sz="0" w:space="0" w:color="auto"/>
            <w:right w:val="none" w:sz="0" w:space="0" w:color="auto"/>
          </w:divBdr>
        </w:div>
      </w:divsChild>
    </w:div>
    <w:div w:id="1890216644">
      <w:bodyDiv w:val="1"/>
      <w:marLeft w:val="0"/>
      <w:marRight w:val="0"/>
      <w:marTop w:val="0"/>
      <w:marBottom w:val="0"/>
      <w:divBdr>
        <w:top w:val="none" w:sz="0" w:space="0" w:color="auto"/>
        <w:left w:val="none" w:sz="0" w:space="0" w:color="auto"/>
        <w:bottom w:val="none" w:sz="0" w:space="0" w:color="auto"/>
        <w:right w:val="none" w:sz="0" w:space="0" w:color="auto"/>
      </w:divBdr>
    </w:div>
    <w:div w:id="1893034892">
      <w:bodyDiv w:val="1"/>
      <w:marLeft w:val="0"/>
      <w:marRight w:val="0"/>
      <w:marTop w:val="0"/>
      <w:marBottom w:val="0"/>
      <w:divBdr>
        <w:top w:val="none" w:sz="0" w:space="0" w:color="auto"/>
        <w:left w:val="none" w:sz="0" w:space="0" w:color="auto"/>
        <w:bottom w:val="none" w:sz="0" w:space="0" w:color="auto"/>
        <w:right w:val="none" w:sz="0" w:space="0" w:color="auto"/>
      </w:divBdr>
    </w:div>
    <w:div w:id="1895266514">
      <w:bodyDiv w:val="1"/>
      <w:marLeft w:val="0"/>
      <w:marRight w:val="0"/>
      <w:marTop w:val="0"/>
      <w:marBottom w:val="0"/>
      <w:divBdr>
        <w:top w:val="none" w:sz="0" w:space="0" w:color="auto"/>
        <w:left w:val="none" w:sz="0" w:space="0" w:color="auto"/>
        <w:bottom w:val="none" w:sz="0" w:space="0" w:color="auto"/>
        <w:right w:val="none" w:sz="0" w:space="0" w:color="auto"/>
      </w:divBdr>
    </w:div>
    <w:div w:id="1903834814">
      <w:bodyDiv w:val="1"/>
      <w:marLeft w:val="0"/>
      <w:marRight w:val="0"/>
      <w:marTop w:val="0"/>
      <w:marBottom w:val="0"/>
      <w:divBdr>
        <w:top w:val="none" w:sz="0" w:space="0" w:color="auto"/>
        <w:left w:val="none" w:sz="0" w:space="0" w:color="auto"/>
        <w:bottom w:val="none" w:sz="0" w:space="0" w:color="auto"/>
        <w:right w:val="none" w:sz="0" w:space="0" w:color="auto"/>
      </w:divBdr>
    </w:div>
    <w:div w:id="1905289039">
      <w:bodyDiv w:val="1"/>
      <w:marLeft w:val="0"/>
      <w:marRight w:val="0"/>
      <w:marTop w:val="0"/>
      <w:marBottom w:val="0"/>
      <w:divBdr>
        <w:top w:val="none" w:sz="0" w:space="0" w:color="auto"/>
        <w:left w:val="none" w:sz="0" w:space="0" w:color="auto"/>
        <w:bottom w:val="none" w:sz="0" w:space="0" w:color="auto"/>
        <w:right w:val="none" w:sz="0" w:space="0" w:color="auto"/>
      </w:divBdr>
    </w:div>
    <w:div w:id="1912542911">
      <w:bodyDiv w:val="1"/>
      <w:marLeft w:val="0"/>
      <w:marRight w:val="0"/>
      <w:marTop w:val="0"/>
      <w:marBottom w:val="0"/>
      <w:divBdr>
        <w:top w:val="none" w:sz="0" w:space="0" w:color="auto"/>
        <w:left w:val="none" w:sz="0" w:space="0" w:color="auto"/>
        <w:bottom w:val="none" w:sz="0" w:space="0" w:color="auto"/>
        <w:right w:val="none" w:sz="0" w:space="0" w:color="auto"/>
      </w:divBdr>
      <w:divsChild>
        <w:div w:id="73205423">
          <w:marLeft w:val="0"/>
          <w:marRight w:val="0"/>
          <w:marTop w:val="0"/>
          <w:marBottom w:val="0"/>
          <w:divBdr>
            <w:top w:val="none" w:sz="0" w:space="0" w:color="auto"/>
            <w:left w:val="none" w:sz="0" w:space="0" w:color="auto"/>
            <w:bottom w:val="none" w:sz="0" w:space="0" w:color="auto"/>
            <w:right w:val="none" w:sz="0" w:space="0" w:color="auto"/>
          </w:divBdr>
        </w:div>
        <w:div w:id="516771138">
          <w:marLeft w:val="0"/>
          <w:marRight w:val="0"/>
          <w:marTop w:val="0"/>
          <w:marBottom w:val="0"/>
          <w:divBdr>
            <w:top w:val="none" w:sz="0" w:space="0" w:color="auto"/>
            <w:left w:val="none" w:sz="0" w:space="0" w:color="auto"/>
            <w:bottom w:val="none" w:sz="0" w:space="0" w:color="auto"/>
            <w:right w:val="none" w:sz="0" w:space="0" w:color="auto"/>
          </w:divBdr>
        </w:div>
      </w:divsChild>
    </w:div>
    <w:div w:id="1915971610">
      <w:bodyDiv w:val="1"/>
      <w:marLeft w:val="0"/>
      <w:marRight w:val="0"/>
      <w:marTop w:val="0"/>
      <w:marBottom w:val="0"/>
      <w:divBdr>
        <w:top w:val="none" w:sz="0" w:space="0" w:color="auto"/>
        <w:left w:val="none" w:sz="0" w:space="0" w:color="auto"/>
        <w:bottom w:val="none" w:sz="0" w:space="0" w:color="auto"/>
        <w:right w:val="none" w:sz="0" w:space="0" w:color="auto"/>
      </w:divBdr>
      <w:divsChild>
        <w:div w:id="14312088">
          <w:marLeft w:val="1080"/>
          <w:marRight w:val="0"/>
          <w:marTop w:val="0"/>
          <w:marBottom w:val="0"/>
          <w:divBdr>
            <w:top w:val="none" w:sz="0" w:space="0" w:color="auto"/>
            <w:left w:val="none" w:sz="0" w:space="0" w:color="auto"/>
            <w:bottom w:val="none" w:sz="0" w:space="0" w:color="auto"/>
            <w:right w:val="none" w:sz="0" w:space="0" w:color="auto"/>
          </w:divBdr>
        </w:div>
        <w:div w:id="111940459">
          <w:marLeft w:val="1080"/>
          <w:marRight w:val="0"/>
          <w:marTop w:val="0"/>
          <w:marBottom w:val="0"/>
          <w:divBdr>
            <w:top w:val="none" w:sz="0" w:space="0" w:color="auto"/>
            <w:left w:val="none" w:sz="0" w:space="0" w:color="auto"/>
            <w:bottom w:val="none" w:sz="0" w:space="0" w:color="auto"/>
            <w:right w:val="none" w:sz="0" w:space="0" w:color="auto"/>
          </w:divBdr>
        </w:div>
        <w:div w:id="349838911">
          <w:marLeft w:val="1080"/>
          <w:marRight w:val="0"/>
          <w:marTop w:val="0"/>
          <w:marBottom w:val="0"/>
          <w:divBdr>
            <w:top w:val="none" w:sz="0" w:space="0" w:color="auto"/>
            <w:left w:val="none" w:sz="0" w:space="0" w:color="auto"/>
            <w:bottom w:val="none" w:sz="0" w:space="0" w:color="auto"/>
            <w:right w:val="none" w:sz="0" w:space="0" w:color="auto"/>
          </w:divBdr>
        </w:div>
        <w:div w:id="464588347">
          <w:marLeft w:val="1080"/>
          <w:marRight w:val="0"/>
          <w:marTop w:val="0"/>
          <w:marBottom w:val="0"/>
          <w:divBdr>
            <w:top w:val="none" w:sz="0" w:space="0" w:color="auto"/>
            <w:left w:val="none" w:sz="0" w:space="0" w:color="auto"/>
            <w:bottom w:val="none" w:sz="0" w:space="0" w:color="auto"/>
            <w:right w:val="none" w:sz="0" w:space="0" w:color="auto"/>
          </w:divBdr>
        </w:div>
        <w:div w:id="1045299391">
          <w:marLeft w:val="1080"/>
          <w:marRight w:val="0"/>
          <w:marTop w:val="0"/>
          <w:marBottom w:val="0"/>
          <w:divBdr>
            <w:top w:val="none" w:sz="0" w:space="0" w:color="auto"/>
            <w:left w:val="none" w:sz="0" w:space="0" w:color="auto"/>
            <w:bottom w:val="none" w:sz="0" w:space="0" w:color="auto"/>
            <w:right w:val="none" w:sz="0" w:space="0" w:color="auto"/>
          </w:divBdr>
        </w:div>
        <w:div w:id="1579899546">
          <w:marLeft w:val="1080"/>
          <w:marRight w:val="0"/>
          <w:marTop w:val="0"/>
          <w:marBottom w:val="0"/>
          <w:divBdr>
            <w:top w:val="none" w:sz="0" w:space="0" w:color="auto"/>
            <w:left w:val="none" w:sz="0" w:space="0" w:color="auto"/>
            <w:bottom w:val="none" w:sz="0" w:space="0" w:color="auto"/>
            <w:right w:val="none" w:sz="0" w:space="0" w:color="auto"/>
          </w:divBdr>
        </w:div>
        <w:div w:id="1673140288">
          <w:marLeft w:val="1080"/>
          <w:marRight w:val="0"/>
          <w:marTop w:val="0"/>
          <w:marBottom w:val="0"/>
          <w:divBdr>
            <w:top w:val="none" w:sz="0" w:space="0" w:color="auto"/>
            <w:left w:val="none" w:sz="0" w:space="0" w:color="auto"/>
            <w:bottom w:val="none" w:sz="0" w:space="0" w:color="auto"/>
            <w:right w:val="none" w:sz="0" w:space="0" w:color="auto"/>
          </w:divBdr>
        </w:div>
        <w:div w:id="2034529877">
          <w:marLeft w:val="1080"/>
          <w:marRight w:val="0"/>
          <w:marTop w:val="0"/>
          <w:marBottom w:val="0"/>
          <w:divBdr>
            <w:top w:val="none" w:sz="0" w:space="0" w:color="auto"/>
            <w:left w:val="none" w:sz="0" w:space="0" w:color="auto"/>
            <w:bottom w:val="none" w:sz="0" w:space="0" w:color="auto"/>
            <w:right w:val="none" w:sz="0" w:space="0" w:color="auto"/>
          </w:divBdr>
        </w:div>
      </w:divsChild>
    </w:div>
    <w:div w:id="1923685788">
      <w:bodyDiv w:val="1"/>
      <w:marLeft w:val="0"/>
      <w:marRight w:val="0"/>
      <w:marTop w:val="0"/>
      <w:marBottom w:val="0"/>
      <w:divBdr>
        <w:top w:val="none" w:sz="0" w:space="0" w:color="auto"/>
        <w:left w:val="none" w:sz="0" w:space="0" w:color="auto"/>
        <w:bottom w:val="none" w:sz="0" w:space="0" w:color="auto"/>
        <w:right w:val="none" w:sz="0" w:space="0" w:color="auto"/>
      </w:divBdr>
    </w:div>
    <w:div w:id="1928417871">
      <w:bodyDiv w:val="1"/>
      <w:marLeft w:val="0"/>
      <w:marRight w:val="0"/>
      <w:marTop w:val="0"/>
      <w:marBottom w:val="0"/>
      <w:divBdr>
        <w:top w:val="none" w:sz="0" w:space="0" w:color="auto"/>
        <w:left w:val="none" w:sz="0" w:space="0" w:color="auto"/>
        <w:bottom w:val="none" w:sz="0" w:space="0" w:color="auto"/>
        <w:right w:val="none" w:sz="0" w:space="0" w:color="auto"/>
      </w:divBdr>
    </w:div>
    <w:div w:id="1933663790">
      <w:bodyDiv w:val="1"/>
      <w:marLeft w:val="0"/>
      <w:marRight w:val="0"/>
      <w:marTop w:val="0"/>
      <w:marBottom w:val="0"/>
      <w:divBdr>
        <w:top w:val="none" w:sz="0" w:space="0" w:color="auto"/>
        <w:left w:val="none" w:sz="0" w:space="0" w:color="auto"/>
        <w:bottom w:val="none" w:sz="0" w:space="0" w:color="auto"/>
        <w:right w:val="none" w:sz="0" w:space="0" w:color="auto"/>
      </w:divBdr>
    </w:div>
    <w:div w:id="1940210030">
      <w:bodyDiv w:val="1"/>
      <w:marLeft w:val="0"/>
      <w:marRight w:val="0"/>
      <w:marTop w:val="0"/>
      <w:marBottom w:val="0"/>
      <w:divBdr>
        <w:top w:val="none" w:sz="0" w:space="0" w:color="auto"/>
        <w:left w:val="none" w:sz="0" w:space="0" w:color="auto"/>
        <w:bottom w:val="none" w:sz="0" w:space="0" w:color="auto"/>
        <w:right w:val="none" w:sz="0" w:space="0" w:color="auto"/>
      </w:divBdr>
    </w:div>
    <w:div w:id="1947422439">
      <w:bodyDiv w:val="1"/>
      <w:marLeft w:val="0"/>
      <w:marRight w:val="0"/>
      <w:marTop w:val="0"/>
      <w:marBottom w:val="0"/>
      <w:divBdr>
        <w:top w:val="none" w:sz="0" w:space="0" w:color="auto"/>
        <w:left w:val="none" w:sz="0" w:space="0" w:color="auto"/>
        <w:bottom w:val="none" w:sz="0" w:space="0" w:color="auto"/>
        <w:right w:val="none" w:sz="0" w:space="0" w:color="auto"/>
      </w:divBdr>
    </w:div>
    <w:div w:id="1957370537">
      <w:bodyDiv w:val="1"/>
      <w:marLeft w:val="0"/>
      <w:marRight w:val="0"/>
      <w:marTop w:val="0"/>
      <w:marBottom w:val="0"/>
      <w:divBdr>
        <w:top w:val="none" w:sz="0" w:space="0" w:color="auto"/>
        <w:left w:val="none" w:sz="0" w:space="0" w:color="auto"/>
        <w:bottom w:val="none" w:sz="0" w:space="0" w:color="auto"/>
        <w:right w:val="none" w:sz="0" w:space="0" w:color="auto"/>
      </w:divBdr>
    </w:div>
    <w:div w:id="1963877231">
      <w:bodyDiv w:val="1"/>
      <w:marLeft w:val="0"/>
      <w:marRight w:val="0"/>
      <w:marTop w:val="0"/>
      <w:marBottom w:val="0"/>
      <w:divBdr>
        <w:top w:val="none" w:sz="0" w:space="0" w:color="auto"/>
        <w:left w:val="none" w:sz="0" w:space="0" w:color="auto"/>
        <w:bottom w:val="none" w:sz="0" w:space="0" w:color="auto"/>
        <w:right w:val="none" w:sz="0" w:space="0" w:color="auto"/>
      </w:divBdr>
    </w:div>
    <w:div w:id="1973903055">
      <w:bodyDiv w:val="1"/>
      <w:marLeft w:val="0"/>
      <w:marRight w:val="0"/>
      <w:marTop w:val="0"/>
      <w:marBottom w:val="0"/>
      <w:divBdr>
        <w:top w:val="none" w:sz="0" w:space="0" w:color="auto"/>
        <w:left w:val="none" w:sz="0" w:space="0" w:color="auto"/>
        <w:bottom w:val="none" w:sz="0" w:space="0" w:color="auto"/>
        <w:right w:val="none" w:sz="0" w:space="0" w:color="auto"/>
      </w:divBdr>
      <w:divsChild>
        <w:div w:id="804809704">
          <w:marLeft w:val="0"/>
          <w:marRight w:val="0"/>
          <w:marTop w:val="0"/>
          <w:marBottom w:val="0"/>
          <w:divBdr>
            <w:top w:val="none" w:sz="0" w:space="0" w:color="auto"/>
            <w:left w:val="none" w:sz="0" w:space="0" w:color="auto"/>
            <w:bottom w:val="none" w:sz="0" w:space="0" w:color="auto"/>
            <w:right w:val="none" w:sz="0" w:space="0" w:color="auto"/>
          </w:divBdr>
        </w:div>
        <w:div w:id="1231891569">
          <w:marLeft w:val="0"/>
          <w:marRight w:val="0"/>
          <w:marTop w:val="0"/>
          <w:marBottom w:val="0"/>
          <w:divBdr>
            <w:top w:val="none" w:sz="0" w:space="0" w:color="auto"/>
            <w:left w:val="none" w:sz="0" w:space="0" w:color="auto"/>
            <w:bottom w:val="none" w:sz="0" w:space="0" w:color="auto"/>
            <w:right w:val="none" w:sz="0" w:space="0" w:color="auto"/>
          </w:divBdr>
        </w:div>
        <w:div w:id="1993295570">
          <w:marLeft w:val="0"/>
          <w:marRight w:val="0"/>
          <w:marTop w:val="0"/>
          <w:marBottom w:val="0"/>
          <w:divBdr>
            <w:top w:val="none" w:sz="0" w:space="0" w:color="auto"/>
            <w:left w:val="none" w:sz="0" w:space="0" w:color="auto"/>
            <w:bottom w:val="none" w:sz="0" w:space="0" w:color="auto"/>
            <w:right w:val="none" w:sz="0" w:space="0" w:color="auto"/>
          </w:divBdr>
        </w:div>
        <w:div w:id="2045249334">
          <w:marLeft w:val="0"/>
          <w:marRight w:val="0"/>
          <w:marTop w:val="0"/>
          <w:marBottom w:val="0"/>
          <w:divBdr>
            <w:top w:val="none" w:sz="0" w:space="0" w:color="auto"/>
            <w:left w:val="none" w:sz="0" w:space="0" w:color="auto"/>
            <w:bottom w:val="none" w:sz="0" w:space="0" w:color="auto"/>
            <w:right w:val="none" w:sz="0" w:space="0" w:color="auto"/>
          </w:divBdr>
        </w:div>
      </w:divsChild>
    </w:div>
    <w:div w:id="1974022248">
      <w:bodyDiv w:val="1"/>
      <w:marLeft w:val="0"/>
      <w:marRight w:val="0"/>
      <w:marTop w:val="0"/>
      <w:marBottom w:val="0"/>
      <w:divBdr>
        <w:top w:val="none" w:sz="0" w:space="0" w:color="auto"/>
        <w:left w:val="none" w:sz="0" w:space="0" w:color="auto"/>
        <w:bottom w:val="none" w:sz="0" w:space="0" w:color="auto"/>
        <w:right w:val="none" w:sz="0" w:space="0" w:color="auto"/>
      </w:divBdr>
    </w:div>
    <w:div w:id="1980570420">
      <w:bodyDiv w:val="1"/>
      <w:marLeft w:val="0"/>
      <w:marRight w:val="0"/>
      <w:marTop w:val="0"/>
      <w:marBottom w:val="0"/>
      <w:divBdr>
        <w:top w:val="none" w:sz="0" w:space="0" w:color="auto"/>
        <w:left w:val="none" w:sz="0" w:space="0" w:color="auto"/>
        <w:bottom w:val="none" w:sz="0" w:space="0" w:color="auto"/>
        <w:right w:val="none" w:sz="0" w:space="0" w:color="auto"/>
      </w:divBdr>
    </w:div>
    <w:div w:id="1982883306">
      <w:bodyDiv w:val="1"/>
      <w:marLeft w:val="0"/>
      <w:marRight w:val="0"/>
      <w:marTop w:val="0"/>
      <w:marBottom w:val="0"/>
      <w:divBdr>
        <w:top w:val="none" w:sz="0" w:space="0" w:color="auto"/>
        <w:left w:val="none" w:sz="0" w:space="0" w:color="auto"/>
        <w:bottom w:val="none" w:sz="0" w:space="0" w:color="auto"/>
        <w:right w:val="none" w:sz="0" w:space="0" w:color="auto"/>
      </w:divBdr>
    </w:div>
    <w:div w:id="1983997696">
      <w:bodyDiv w:val="1"/>
      <w:marLeft w:val="0"/>
      <w:marRight w:val="0"/>
      <w:marTop w:val="0"/>
      <w:marBottom w:val="0"/>
      <w:divBdr>
        <w:top w:val="none" w:sz="0" w:space="0" w:color="auto"/>
        <w:left w:val="none" w:sz="0" w:space="0" w:color="auto"/>
        <w:bottom w:val="none" w:sz="0" w:space="0" w:color="auto"/>
        <w:right w:val="none" w:sz="0" w:space="0" w:color="auto"/>
      </w:divBdr>
    </w:div>
    <w:div w:id="1985769755">
      <w:bodyDiv w:val="1"/>
      <w:marLeft w:val="0"/>
      <w:marRight w:val="0"/>
      <w:marTop w:val="0"/>
      <w:marBottom w:val="0"/>
      <w:divBdr>
        <w:top w:val="none" w:sz="0" w:space="0" w:color="auto"/>
        <w:left w:val="none" w:sz="0" w:space="0" w:color="auto"/>
        <w:bottom w:val="none" w:sz="0" w:space="0" w:color="auto"/>
        <w:right w:val="none" w:sz="0" w:space="0" w:color="auto"/>
      </w:divBdr>
    </w:div>
    <w:div w:id="2002615323">
      <w:bodyDiv w:val="1"/>
      <w:marLeft w:val="0"/>
      <w:marRight w:val="0"/>
      <w:marTop w:val="0"/>
      <w:marBottom w:val="0"/>
      <w:divBdr>
        <w:top w:val="none" w:sz="0" w:space="0" w:color="auto"/>
        <w:left w:val="none" w:sz="0" w:space="0" w:color="auto"/>
        <w:bottom w:val="none" w:sz="0" w:space="0" w:color="auto"/>
        <w:right w:val="none" w:sz="0" w:space="0" w:color="auto"/>
      </w:divBdr>
    </w:div>
    <w:div w:id="2032992469">
      <w:bodyDiv w:val="1"/>
      <w:marLeft w:val="0"/>
      <w:marRight w:val="0"/>
      <w:marTop w:val="0"/>
      <w:marBottom w:val="0"/>
      <w:divBdr>
        <w:top w:val="none" w:sz="0" w:space="0" w:color="auto"/>
        <w:left w:val="none" w:sz="0" w:space="0" w:color="auto"/>
        <w:bottom w:val="none" w:sz="0" w:space="0" w:color="auto"/>
        <w:right w:val="none" w:sz="0" w:space="0" w:color="auto"/>
      </w:divBdr>
    </w:div>
    <w:div w:id="2036420868">
      <w:bodyDiv w:val="1"/>
      <w:marLeft w:val="0"/>
      <w:marRight w:val="0"/>
      <w:marTop w:val="0"/>
      <w:marBottom w:val="0"/>
      <w:divBdr>
        <w:top w:val="none" w:sz="0" w:space="0" w:color="auto"/>
        <w:left w:val="none" w:sz="0" w:space="0" w:color="auto"/>
        <w:bottom w:val="none" w:sz="0" w:space="0" w:color="auto"/>
        <w:right w:val="none" w:sz="0" w:space="0" w:color="auto"/>
      </w:divBdr>
    </w:div>
    <w:div w:id="2040429492">
      <w:bodyDiv w:val="1"/>
      <w:marLeft w:val="0"/>
      <w:marRight w:val="0"/>
      <w:marTop w:val="0"/>
      <w:marBottom w:val="0"/>
      <w:divBdr>
        <w:top w:val="none" w:sz="0" w:space="0" w:color="auto"/>
        <w:left w:val="none" w:sz="0" w:space="0" w:color="auto"/>
        <w:bottom w:val="none" w:sz="0" w:space="0" w:color="auto"/>
        <w:right w:val="none" w:sz="0" w:space="0" w:color="auto"/>
      </w:divBdr>
      <w:divsChild>
        <w:div w:id="516770683">
          <w:marLeft w:val="0"/>
          <w:marRight w:val="0"/>
          <w:marTop w:val="0"/>
          <w:marBottom w:val="0"/>
          <w:divBdr>
            <w:top w:val="none" w:sz="0" w:space="0" w:color="auto"/>
            <w:left w:val="none" w:sz="0" w:space="0" w:color="auto"/>
            <w:bottom w:val="none" w:sz="0" w:space="0" w:color="auto"/>
            <w:right w:val="none" w:sz="0" w:space="0" w:color="auto"/>
          </w:divBdr>
        </w:div>
        <w:div w:id="591159550">
          <w:marLeft w:val="0"/>
          <w:marRight w:val="0"/>
          <w:marTop w:val="0"/>
          <w:marBottom w:val="0"/>
          <w:divBdr>
            <w:top w:val="none" w:sz="0" w:space="0" w:color="auto"/>
            <w:left w:val="none" w:sz="0" w:space="0" w:color="auto"/>
            <w:bottom w:val="none" w:sz="0" w:space="0" w:color="auto"/>
            <w:right w:val="none" w:sz="0" w:space="0" w:color="auto"/>
          </w:divBdr>
        </w:div>
        <w:div w:id="999892145">
          <w:marLeft w:val="0"/>
          <w:marRight w:val="0"/>
          <w:marTop w:val="120"/>
          <w:marBottom w:val="120"/>
          <w:divBdr>
            <w:top w:val="none" w:sz="0" w:space="0" w:color="auto"/>
            <w:left w:val="none" w:sz="0" w:space="0" w:color="auto"/>
            <w:bottom w:val="none" w:sz="0" w:space="0" w:color="auto"/>
            <w:right w:val="none" w:sz="0" w:space="0" w:color="auto"/>
          </w:divBdr>
        </w:div>
        <w:div w:id="1107385851">
          <w:marLeft w:val="0"/>
          <w:marRight w:val="0"/>
          <w:marTop w:val="0"/>
          <w:marBottom w:val="0"/>
          <w:divBdr>
            <w:top w:val="none" w:sz="0" w:space="0" w:color="auto"/>
            <w:left w:val="none" w:sz="0" w:space="0" w:color="auto"/>
            <w:bottom w:val="none" w:sz="0" w:space="0" w:color="auto"/>
            <w:right w:val="none" w:sz="0" w:space="0" w:color="auto"/>
          </w:divBdr>
        </w:div>
        <w:div w:id="1376193349">
          <w:marLeft w:val="0"/>
          <w:marRight w:val="0"/>
          <w:marTop w:val="0"/>
          <w:marBottom w:val="0"/>
          <w:divBdr>
            <w:top w:val="none" w:sz="0" w:space="0" w:color="auto"/>
            <w:left w:val="none" w:sz="0" w:space="0" w:color="auto"/>
            <w:bottom w:val="none" w:sz="0" w:space="0" w:color="auto"/>
            <w:right w:val="none" w:sz="0" w:space="0" w:color="auto"/>
          </w:divBdr>
        </w:div>
        <w:div w:id="1456831532">
          <w:marLeft w:val="0"/>
          <w:marRight w:val="0"/>
          <w:marTop w:val="0"/>
          <w:marBottom w:val="0"/>
          <w:divBdr>
            <w:top w:val="none" w:sz="0" w:space="0" w:color="auto"/>
            <w:left w:val="none" w:sz="0" w:space="0" w:color="auto"/>
            <w:bottom w:val="none" w:sz="0" w:space="0" w:color="auto"/>
            <w:right w:val="none" w:sz="0" w:space="0" w:color="auto"/>
          </w:divBdr>
        </w:div>
      </w:divsChild>
    </w:div>
    <w:div w:id="2044747604">
      <w:bodyDiv w:val="1"/>
      <w:marLeft w:val="0"/>
      <w:marRight w:val="0"/>
      <w:marTop w:val="0"/>
      <w:marBottom w:val="0"/>
      <w:divBdr>
        <w:top w:val="none" w:sz="0" w:space="0" w:color="auto"/>
        <w:left w:val="none" w:sz="0" w:space="0" w:color="auto"/>
        <w:bottom w:val="none" w:sz="0" w:space="0" w:color="auto"/>
        <w:right w:val="none" w:sz="0" w:space="0" w:color="auto"/>
      </w:divBdr>
      <w:divsChild>
        <w:div w:id="85730354">
          <w:marLeft w:val="0"/>
          <w:marRight w:val="0"/>
          <w:marTop w:val="0"/>
          <w:marBottom w:val="0"/>
          <w:divBdr>
            <w:top w:val="none" w:sz="0" w:space="0" w:color="auto"/>
            <w:left w:val="none" w:sz="0" w:space="0" w:color="auto"/>
            <w:bottom w:val="none" w:sz="0" w:space="0" w:color="auto"/>
            <w:right w:val="none" w:sz="0" w:space="0" w:color="auto"/>
          </w:divBdr>
        </w:div>
        <w:div w:id="120004665">
          <w:marLeft w:val="0"/>
          <w:marRight w:val="0"/>
          <w:marTop w:val="0"/>
          <w:marBottom w:val="0"/>
          <w:divBdr>
            <w:top w:val="none" w:sz="0" w:space="0" w:color="auto"/>
            <w:left w:val="none" w:sz="0" w:space="0" w:color="auto"/>
            <w:bottom w:val="none" w:sz="0" w:space="0" w:color="auto"/>
            <w:right w:val="none" w:sz="0" w:space="0" w:color="auto"/>
          </w:divBdr>
        </w:div>
        <w:div w:id="199973072">
          <w:marLeft w:val="0"/>
          <w:marRight w:val="0"/>
          <w:marTop w:val="0"/>
          <w:marBottom w:val="0"/>
          <w:divBdr>
            <w:top w:val="none" w:sz="0" w:space="0" w:color="auto"/>
            <w:left w:val="none" w:sz="0" w:space="0" w:color="auto"/>
            <w:bottom w:val="none" w:sz="0" w:space="0" w:color="auto"/>
            <w:right w:val="none" w:sz="0" w:space="0" w:color="auto"/>
          </w:divBdr>
        </w:div>
        <w:div w:id="260452946">
          <w:marLeft w:val="0"/>
          <w:marRight w:val="0"/>
          <w:marTop w:val="0"/>
          <w:marBottom w:val="0"/>
          <w:divBdr>
            <w:top w:val="none" w:sz="0" w:space="0" w:color="auto"/>
            <w:left w:val="none" w:sz="0" w:space="0" w:color="auto"/>
            <w:bottom w:val="none" w:sz="0" w:space="0" w:color="auto"/>
            <w:right w:val="none" w:sz="0" w:space="0" w:color="auto"/>
          </w:divBdr>
        </w:div>
        <w:div w:id="335160599">
          <w:marLeft w:val="0"/>
          <w:marRight w:val="0"/>
          <w:marTop w:val="0"/>
          <w:marBottom w:val="0"/>
          <w:divBdr>
            <w:top w:val="none" w:sz="0" w:space="0" w:color="auto"/>
            <w:left w:val="none" w:sz="0" w:space="0" w:color="auto"/>
            <w:bottom w:val="none" w:sz="0" w:space="0" w:color="auto"/>
            <w:right w:val="none" w:sz="0" w:space="0" w:color="auto"/>
          </w:divBdr>
        </w:div>
        <w:div w:id="432172266">
          <w:marLeft w:val="0"/>
          <w:marRight w:val="0"/>
          <w:marTop w:val="0"/>
          <w:marBottom w:val="0"/>
          <w:divBdr>
            <w:top w:val="none" w:sz="0" w:space="0" w:color="auto"/>
            <w:left w:val="none" w:sz="0" w:space="0" w:color="auto"/>
            <w:bottom w:val="none" w:sz="0" w:space="0" w:color="auto"/>
            <w:right w:val="none" w:sz="0" w:space="0" w:color="auto"/>
          </w:divBdr>
        </w:div>
        <w:div w:id="668142203">
          <w:marLeft w:val="0"/>
          <w:marRight w:val="0"/>
          <w:marTop w:val="0"/>
          <w:marBottom w:val="0"/>
          <w:divBdr>
            <w:top w:val="none" w:sz="0" w:space="0" w:color="auto"/>
            <w:left w:val="none" w:sz="0" w:space="0" w:color="auto"/>
            <w:bottom w:val="none" w:sz="0" w:space="0" w:color="auto"/>
            <w:right w:val="none" w:sz="0" w:space="0" w:color="auto"/>
          </w:divBdr>
        </w:div>
        <w:div w:id="673149031">
          <w:marLeft w:val="0"/>
          <w:marRight w:val="0"/>
          <w:marTop w:val="0"/>
          <w:marBottom w:val="0"/>
          <w:divBdr>
            <w:top w:val="none" w:sz="0" w:space="0" w:color="auto"/>
            <w:left w:val="none" w:sz="0" w:space="0" w:color="auto"/>
            <w:bottom w:val="none" w:sz="0" w:space="0" w:color="auto"/>
            <w:right w:val="none" w:sz="0" w:space="0" w:color="auto"/>
          </w:divBdr>
        </w:div>
        <w:div w:id="722288788">
          <w:marLeft w:val="0"/>
          <w:marRight w:val="0"/>
          <w:marTop w:val="0"/>
          <w:marBottom w:val="0"/>
          <w:divBdr>
            <w:top w:val="none" w:sz="0" w:space="0" w:color="auto"/>
            <w:left w:val="none" w:sz="0" w:space="0" w:color="auto"/>
            <w:bottom w:val="none" w:sz="0" w:space="0" w:color="auto"/>
            <w:right w:val="none" w:sz="0" w:space="0" w:color="auto"/>
          </w:divBdr>
        </w:div>
        <w:div w:id="746732514">
          <w:marLeft w:val="0"/>
          <w:marRight w:val="0"/>
          <w:marTop w:val="0"/>
          <w:marBottom w:val="0"/>
          <w:divBdr>
            <w:top w:val="none" w:sz="0" w:space="0" w:color="auto"/>
            <w:left w:val="none" w:sz="0" w:space="0" w:color="auto"/>
            <w:bottom w:val="none" w:sz="0" w:space="0" w:color="auto"/>
            <w:right w:val="none" w:sz="0" w:space="0" w:color="auto"/>
          </w:divBdr>
        </w:div>
        <w:div w:id="1226796573">
          <w:marLeft w:val="0"/>
          <w:marRight w:val="0"/>
          <w:marTop w:val="0"/>
          <w:marBottom w:val="0"/>
          <w:divBdr>
            <w:top w:val="none" w:sz="0" w:space="0" w:color="auto"/>
            <w:left w:val="none" w:sz="0" w:space="0" w:color="auto"/>
            <w:bottom w:val="none" w:sz="0" w:space="0" w:color="auto"/>
            <w:right w:val="none" w:sz="0" w:space="0" w:color="auto"/>
          </w:divBdr>
        </w:div>
        <w:div w:id="1379862422">
          <w:marLeft w:val="0"/>
          <w:marRight w:val="0"/>
          <w:marTop w:val="0"/>
          <w:marBottom w:val="0"/>
          <w:divBdr>
            <w:top w:val="none" w:sz="0" w:space="0" w:color="auto"/>
            <w:left w:val="none" w:sz="0" w:space="0" w:color="auto"/>
            <w:bottom w:val="none" w:sz="0" w:space="0" w:color="auto"/>
            <w:right w:val="none" w:sz="0" w:space="0" w:color="auto"/>
          </w:divBdr>
        </w:div>
        <w:div w:id="1388337843">
          <w:marLeft w:val="0"/>
          <w:marRight w:val="0"/>
          <w:marTop w:val="0"/>
          <w:marBottom w:val="0"/>
          <w:divBdr>
            <w:top w:val="none" w:sz="0" w:space="0" w:color="auto"/>
            <w:left w:val="none" w:sz="0" w:space="0" w:color="auto"/>
            <w:bottom w:val="none" w:sz="0" w:space="0" w:color="auto"/>
            <w:right w:val="none" w:sz="0" w:space="0" w:color="auto"/>
          </w:divBdr>
        </w:div>
        <w:div w:id="1634556986">
          <w:marLeft w:val="0"/>
          <w:marRight w:val="0"/>
          <w:marTop w:val="0"/>
          <w:marBottom w:val="0"/>
          <w:divBdr>
            <w:top w:val="none" w:sz="0" w:space="0" w:color="auto"/>
            <w:left w:val="none" w:sz="0" w:space="0" w:color="auto"/>
            <w:bottom w:val="none" w:sz="0" w:space="0" w:color="auto"/>
            <w:right w:val="none" w:sz="0" w:space="0" w:color="auto"/>
          </w:divBdr>
        </w:div>
        <w:div w:id="1895695498">
          <w:marLeft w:val="0"/>
          <w:marRight w:val="0"/>
          <w:marTop w:val="0"/>
          <w:marBottom w:val="0"/>
          <w:divBdr>
            <w:top w:val="none" w:sz="0" w:space="0" w:color="auto"/>
            <w:left w:val="none" w:sz="0" w:space="0" w:color="auto"/>
            <w:bottom w:val="none" w:sz="0" w:space="0" w:color="auto"/>
            <w:right w:val="none" w:sz="0" w:space="0" w:color="auto"/>
          </w:divBdr>
        </w:div>
        <w:div w:id="1896432819">
          <w:marLeft w:val="0"/>
          <w:marRight w:val="0"/>
          <w:marTop w:val="0"/>
          <w:marBottom w:val="0"/>
          <w:divBdr>
            <w:top w:val="none" w:sz="0" w:space="0" w:color="auto"/>
            <w:left w:val="none" w:sz="0" w:space="0" w:color="auto"/>
            <w:bottom w:val="none" w:sz="0" w:space="0" w:color="auto"/>
            <w:right w:val="none" w:sz="0" w:space="0" w:color="auto"/>
          </w:divBdr>
        </w:div>
      </w:divsChild>
    </w:div>
    <w:div w:id="2049794709">
      <w:bodyDiv w:val="1"/>
      <w:marLeft w:val="0"/>
      <w:marRight w:val="0"/>
      <w:marTop w:val="0"/>
      <w:marBottom w:val="0"/>
      <w:divBdr>
        <w:top w:val="none" w:sz="0" w:space="0" w:color="auto"/>
        <w:left w:val="none" w:sz="0" w:space="0" w:color="auto"/>
        <w:bottom w:val="none" w:sz="0" w:space="0" w:color="auto"/>
        <w:right w:val="none" w:sz="0" w:space="0" w:color="auto"/>
      </w:divBdr>
    </w:div>
    <w:div w:id="2050647275">
      <w:bodyDiv w:val="1"/>
      <w:marLeft w:val="0"/>
      <w:marRight w:val="0"/>
      <w:marTop w:val="0"/>
      <w:marBottom w:val="0"/>
      <w:divBdr>
        <w:top w:val="none" w:sz="0" w:space="0" w:color="auto"/>
        <w:left w:val="none" w:sz="0" w:space="0" w:color="auto"/>
        <w:bottom w:val="none" w:sz="0" w:space="0" w:color="auto"/>
        <w:right w:val="none" w:sz="0" w:space="0" w:color="auto"/>
      </w:divBdr>
    </w:div>
    <w:div w:id="2055427144">
      <w:bodyDiv w:val="1"/>
      <w:marLeft w:val="0"/>
      <w:marRight w:val="0"/>
      <w:marTop w:val="0"/>
      <w:marBottom w:val="0"/>
      <w:divBdr>
        <w:top w:val="none" w:sz="0" w:space="0" w:color="auto"/>
        <w:left w:val="none" w:sz="0" w:space="0" w:color="auto"/>
        <w:bottom w:val="none" w:sz="0" w:space="0" w:color="auto"/>
        <w:right w:val="none" w:sz="0" w:space="0" w:color="auto"/>
      </w:divBdr>
    </w:div>
    <w:div w:id="2060935465">
      <w:bodyDiv w:val="1"/>
      <w:marLeft w:val="0"/>
      <w:marRight w:val="0"/>
      <w:marTop w:val="0"/>
      <w:marBottom w:val="0"/>
      <w:divBdr>
        <w:top w:val="none" w:sz="0" w:space="0" w:color="auto"/>
        <w:left w:val="none" w:sz="0" w:space="0" w:color="auto"/>
        <w:bottom w:val="none" w:sz="0" w:space="0" w:color="auto"/>
        <w:right w:val="none" w:sz="0" w:space="0" w:color="auto"/>
      </w:divBdr>
    </w:div>
    <w:div w:id="2061128889">
      <w:bodyDiv w:val="1"/>
      <w:marLeft w:val="0"/>
      <w:marRight w:val="0"/>
      <w:marTop w:val="0"/>
      <w:marBottom w:val="0"/>
      <w:divBdr>
        <w:top w:val="none" w:sz="0" w:space="0" w:color="auto"/>
        <w:left w:val="none" w:sz="0" w:space="0" w:color="auto"/>
        <w:bottom w:val="none" w:sz="0" w:space="0" w:color="auto"/>
        <w:right w:val="none" w:sz="0" w:space="0" w:color="auto"/>
      </w:divBdr>
    </w:div>
    <w:div w:id="2061398937">
      <w:bodyDiv w:val="1"/>
      <w:marLeft w:val="0"/>
      <w:marRight w:val="0"/>
      <w:marTop w:val="0"/>
      <w:marBottom w:val="0"/>
      <w:divBdr>
        <w:top w:val="none" w:sz="0" w:space="0" w:color="auto"/>
        <w:left w:val="none" w:sz="0" w:space="0" w:color="auto"/>
        <w:bottom w:val="none" w:sz="0" w:space="0" w:color="auto"/>
        <w:right w:val="none" w:sz="0" w:space="0" w:color="auto"/>
      </w:divBdr>
    </w:div>
    <w:div w:id="2067608366">
      <w:bodyDiv w:val="1"/>
      <w:marLeft w:val="0"/>
      <w:marRight w:val="0"/>
      <w:marTop w:val="0"/>
      <w:marBottom w:val="0"/>
      <w:divBdr>
        <w:top w:val="none" w:sz="0" w:space="0" w:color="auto"/>
        <w:left w:val="none" w:sz="0" w:space="0" w:color="auto"/>
        <w:bottom w:val="none" w:sz="0" w:space="0" w:color="auto"/>
        <w:right w:val="none" w:sz="0" w:space="0" w:color="auto"/>
      </w:divBdr>
    </w:div>
    <w:div w:id="2076586859">
      <w:bodyDiv w:val="1"/>
      <w:marLeft w:val="0"/>
      <w:marRight w:val="0"/>
      <w:marTop w:val="0"/>
      <w:marBottom w:val="0"/>
      <w:divBdr>
        <w:top w:val="none" w:sz="0" w:space="0" w:color="auto"/>
        <w:left w:val="none" w:sz="0" w:space="0" w:color="auto"/>
        <w:bottom w:val="none" w:sz="0" w:space="0" w:color="auto"/>
        <w:right w:val="none" w:sz="0" w:space="0" w:color="auto"/>
      </w:divBdr>
    </w:div>
    <w:div w:id="2092776843">
      <w:bodyDiv w:val="1"/>
      <w:marLeft w:val="0"/>
      <w:marRight w:val="0"/>
      <w:marTop w:val="0"/>
      <w:marBottom w:val="0"/>
      <w:divBdr>
        <w:top w:val="none" w:sz="0" w:space="0" w:color="auto"/>
        <w:left w:val="none" w:sz="0" w:space="0" w:color="auto"/>
        <w:bottom w:val="none" w:sz="0" w:space="0" w:color="auto"/>
        <w:right w:val="none" w:sz="0" w:space="0" w:color="auto"/>
      </w:divBdr>
    </w:div>
    <w:div w:id="2093965608">
      <w:bodyDiv w:val="1"/>
      <w:marLeft w:val="0"/>
      <w:marRight w:val="0"/>
      <w:marTop w:val="0"/>
      <w:marBottom w:val="0"/>
      <w:divBdr>
        <w:top w:val="none" w:sz="0" w:space="0" w:color="auto"/>
        <w:left w:val="none" w:sz="0" w:space="0" w:color="auto"/>
        <w:bottom w:val="none" w:sz="0" w:space="0" w:color="auto"/>
        <w:right w:val="none" w:sz="0" w:space="0" w:color="auto"/>
      </w:divBdr>
    </w:div>
    <w:div w:id="2094474733">
      <w:bodyDiv w:val="1"/>
      <w:marLeft w:val="0"/>
      <w:marRight w:val="0"/>
      <w:marTop w:val="0"/>
      <w:marBottom w:val="0"/>
      <w:divBdr>
        <w:top w:val="none" w:sz="0" w:space="0" w:color="auto"/>
        <w:left w:val="none" w:sz="0" w:space="0" w:color="auto"/>
        <w:bottom w:val="none" w:sz="0" w:space="0" w:color="auto"/>
        <w:right w:val="none" w:sz="0" w:space="0" w:color="auto"/>
      </w:divBdr>
    </w:div>
    <w:div w:id="2098401890">
      <w:bodyDiv w:val="1"/>
      <w:marLeft w:val="0"/>
      <w:marRight w:val="0"/>
      <w:marTop w:val="0"/>
      <w:marBottom w:val="0"/>
      <w:divBdr>
        <w:top w:val="none" w:sz="0" w:space="0" w:color="auto"/>
        <w:left w:val="none" w:sz="0" w:space="0" w:color="auto"/>
        <w:bottom w:val="none" w:sz="0" w:space="0" w:color="auto"/>
        <w:right w:val="none" w:sz="0" w:space="0" w:color="auto"/>
      </w:divBdr>
    </w:div>
    <w:div w:id="2105571929">
      <w:bodyDiv w:val="1"/>
      <w:marLeft w:val="0"/>
      <w:marRight w:val="0"/>
      <w:marTop w:val="0"/>
      <w:marBottom w:val="0"/>
      <w:divBdr>
        <w:top w:val="none" w:sz="0" w:space="0" w:color="auto"/>
        <w:left w:val="none" w:sz="0" w:space="0" w:color="auto"/>
        <w:bottom w:val="none" w:sz="0" w:space="0" w:color="auto"/>
        <w:right w:val="none" w:sz="0" w:space="0" w:color="auto"/>
      </w:divBdr>
    </w:div>
    <w:div w:id="2108042322">
      <w:bodyDiv w:val="1"/>
      <w:marLeft w:val="0"/>
      <w:marRight w:val="0"/>
      <w:marTop w:val="0"/>
      <w:marBottom w:val="0"/>
      <w:divBdr>
        <w:top w:val="none" w:sz="0" w:space="0" w:color="auto"/>
        <w:left w:val="none" w:sz="0" w:space="0" w:color="auto"/>
        <w:bottom w:val="none" w:sz="0" w:space="0" w:color="auto"/>
        <w:right w:val="none" w:sz="0" w:space="0" w:color="auto"/>
      </w:divBdr>
      <w:divsChild>
        <w:div w:id="50471335">
          <w:marLeft w:val="0"/>
          <w:marRight w:val="0"/>
          <w:marTop w:val="0"/>
          <w:marBottom w:val="0"/>
          <w:divBdr>
            <w:top w:val="none" w:sz="0" w:space="0" w:color="auto"/>
            <w:left w:val="none" w:sz="0" w:space="0" w:color="auto"/>
            <w:bottom w:val="none" w:sz="0" w:space="0" w:color="auto"/>
            <w:right w:val="none" w:sz="0" w:space="0" w:color="auto"/>
          </w:divBdr>
        </w:div>
        <w:div w:id="605507292">
          <w:marLeft w:val="0"/>
          <w:marRight w:val="0"/>
          <w:marTop w:val="0"/>
          <w:marBottom w:val="0"/>
          <w:divBdr>
            <w:top w:val="none" w:sz="0" w:space="0" w:color="auto"/>
            <w:left w:val="none" w:sz="0" w:space="0" w:color="auto"/>
            <w:bottom w:val="none" w:sz="0" w:space="0" w:color="auto"/>
            <w:right w:val="none" w:sz="0" w:space="0" w:color="auto"/>
          </w:divBdr>
        </w:div>
        <w:div w:id="1209760189">
          <w:marLeft w:val="0"/>
          <w:marRight w:val="0"/>
          <w:marTop w:val="0"/>
          <w:marBottom w:val="0"/>
          <w:divBdr>
            <w:top w:val="none" w:sz="0" w:space="0" w:color="auto"/>
            <w:left w:val="none" w:sz="0" w:space="0" w:color="auto"/>
            <w:bottom w:val="none" w:sz="0" w:space="0" w:color="auto"/>
            <w:right w:val="none" w:sz="0" w:space="0" w:color="auto"/>
          </w:divBdr>
        </w:div>
      </w:divsChild>
    </w:div>
    <w:div w:id="2135102292">
      <w:bodyDiv w:val="1"/>
      <w:marLeft w:val="0"/>
      <w:marRight w:val="0"/>
      <w:marTop w:val="0"/>
      <w:marBottom w:val="0"/>
      <w:divBdr>
        <w:top w:val="none" w:sz="0" w:space="0" w:color="auto"/>
        <w:left w:val="none" w:sz="0" w:space="0" w:color="auto"/>
        <w:bottom w:val="none" w:sz="0" w:space="0" w:color="auto"/>
        <w:right w:val="none" w:sz="0" w:space="0" w:color="auto"/>
      </w:divBdr>
    </w:div>
    <w:div w:id="214356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BCC93-6785-4A54-B8DB-2E72A1712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8292</TotalTime>
  <Pages>26</Pages>
  <Words>6708</Words>
  <Characters>38237</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109</cp:revision>
  <cp:lastPrinted>2025-01-02T07:54:00Z</cp:lastPrinted>
  <dcterms:created xsi:type="dcterms:W3CDTF">2021-11-23T13:15:00Z</dcterms:created>
  <dcterms:modified xsi:type="dcterms:W3CDTF">2025-03-09T06:26:00Z</dcterms:modified>
</cp:coreProperties>
</file>